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BodyText"/>
        <w:spacing w:before="120"/>
      </w:pPr>
    </w:p>
    <w:bookmarkEnd w:id="5"/>
    <w:p w14:paraId="23312DF5" w14:textId="69645A11" w:rsidR="00D0573B" w:rsidRDefault="00D12F6E" w:rsidP="005662A3">
      <w:pPr>
        <w:pStyle w:val="Heading1"/>
        <w:ind w:left="720" w:hangingChars="200" w:hanging="720"/>
        <w:jc w:val="both"/>
      </w:pPr>
      <w:r>
        <w:t xml:space="preserve">Discussion </w:t>
      </w:r>
    </w:p>
    <w:p w14:paraId="49E0365C" w14:textId="1658A331" w:rsidR="00AC06AD" w:rsidRDefault="00AC06AD" w:rsidP="00AC06AD">
      <w:pPr>
        <w:pStyle w:val="Heading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ListParagraph"/>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ListParagraph"/>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The reason is that w/o PC5 signaling,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TX-UE/RX-UE</w:t>
      </w:r>
      <w:r w:rsidRPr="00295BCA">
        <w:rPr>
          <w:b/>
        </w:rPr>
        <w:t>obtain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E5FB0">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E5FB0">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7B274C9F" w14:textId="77777777" w:rsidR="00295BCA" w:rsidRDefault="00295BCA" w:rsidP="003725F9">
            <w:pPr>
              <w:spacing w:after="0"/>
              <w:rPr>
                <w:rFonts w:eastAsia="DengXian" w:cs="Arial"/>
              </w:rPr>
            </w:pPr>
          </w:p>
        </w:tc>
      </w:tr>
      <w:tr w:rsidR="00295BCA" w14:paraId="3FFB1B5A" w14:textId="77777777" w:rsidTr="003E5FB0">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DengXian" w:cs="Arial"/>
              </w:rPr>
            </w:pPr>
            <w:r>
              <w:rPr>
                <w:rFonts w:eastAsia="DengXian" w:cs="Arial" w:hint="eastAsia"/>
              </w:rPr>
              <w:t>Agree</w:t>
            </w:r>
          </w:p>
        </w:tc>
        <w:tc>
          <w:tcPr>
            <w:tcW w:w="6045" w:type="dxa"/>
          </w:tcPr>
          <w:p w14:paraId="48F37C79" w14:textId="77777777" w:rsidR="00295BCA" w:rsidRDefault="00295BCA" w:rsidP="003725F9">
            <w:pPr>
              <w:spacing w:after="0"/>
              <w:rPr>
                <w:rFonts w:eastAsia="DengXian" w:cs="Arial"/>
              </w:rPr>
            </w:pPr>
          </w:p>
        </w:tc>
      </w:tr>
      <w:tr w:rsidR="00295BCA" w14:paraId="1DE4538E" w14:textId="77777777" w:rsidTr="003E5FB0">
        <w:tc>
          <w:tcPr>
            <w:tcW w:w="1809" w:type="dxa"/>
          </w:tcPr>
          <w:p w14:paraId="1F552D08" w14:textId="762497F1" w:rsidR="00295BCA" w:rsidRDefault="00050634" w:rsidP="003725F9">
            <w:pPr>
              <w:spacing w:after="0"/>
              <w:jc w:val="center"/>
              <w:rPr>
                <w:rFonts w:cs="Arial"/>
              </w:rPr>
            </w:pPr>
            <w:ins w:id="6" w:author="Nokia - jakob.buthler" w:date="2021-01-27T11:42:00Z">
              <w:r>
                <w:rPr>
                  <w:rFonts w:cs="Arial"/>
                </w:rPr>
                <w:t>Nokia</w:t>
              </w:r>
            </w:ins>
          </w:p>
        </w:tc>
        <w:tc>
          <w:tcPr>
            <w:tcW w:w="1985" w:type="dxa"/>
          </w:tcPr>
          <w:p w14:paraId="21AD3D83" w14:textId="2B7568AC" w:rsidR="00295BCA" w:rsidRPr="003E678F" w:rsidRDefault="00050634" w:rsidP="003725F9">
            <w:pPr>
              <w:spacing w:after="0"/>
              <w:rPr>
                <w:rFonts w:eastAsia="DengXian" w:cs="Arial"/>
                <w:lang w:val="en-US"/>
                <w:rPrChange w:id="7" w:author="Nokia - jakob.buthler" w:date="2021-01-27T11:43:00Z">
                  <w:rPr>
                    <w:rFonts w:eastAsia="DengXian" w:cs="Arial"/>
                  </w:rPr>
                </w:rPrChange>
              </w:rPr>
            </w:pPr>
            <w:ins w:id="8" w:author="Nokia - jakob.buthler" w:date="2021-01-27T11:42:00Z">
              <w:r>
                <w:rPr>
                  <w:rFonts w:eastAsia="DengXian" w:cs="Arial"/>
                </w:rPr>
                <w:t>Agree</w:t>
              </w:r>
            </w:ins>
            <w:ins w:id="9" w:author="Nokia - jakob.buthler" w:date="2021-01-27T11:43:00Z">
              <w:r w:rsidR="006B481F">
                <w:rPr>
                  <w:rFonts w:eastAsia="DengXian" w:cs="Arial"/>
                </w:rPr>
                <w:t xml:space="preserve">, </w:t>
              </w:r>
              <w:r w:rsidR="00FA4BD9">
                <w:rPr>
                  <w:rFonts w:eastAsia="DengXian" w:cs="Arial"/>
                </w:rPr>
                <w:t>wi</w:t>
              </w:r>
            </w:ins>
            <w:ins w:id="10" w:author="Nokia - jakob.buthler" w:date="2021-01-27T11:44:00Z">
              <w:r w:rsidR="00FA4BD9">
                <w:rPr>
                  <w:rFonts w:eastAsia="DengXian"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DengXian" w:cs="Arial"/>
                <w:lang w:val="en-US"/>
                <w:rPrChange w:id="11" w:author="Nokia - jakob.buthler" w:date="2021-01-27T11:44:00Z">
                  <w:rPr>
                    <w:rFonts w:eastAsia="DengXian" w:cs="Arial"/>
                  </w:rPr>
                </w:rPrChange>
              </w:rPr>
              <w:pPrChange w:id="12" w:author="Nokia - jakob.buthler" w:date="2021-01-27T11:45:00Z">
                <w:pPr>
                  <w:spacing w:after="0"/>
                </w:pPr>
              </w:pPrChange>
            </w:pPr>
            <w:ins w:id="13" w:author="Nokia - jakob.buthler" w:date="2021-01-27T11:46:00Z">
              <w:r>
                <w:rPr>
                  <w:rFonts w:eastAsia="DengXian" w:cs="Arial"/>
                  <w:lang w:val="en-US"/>
                </w:rPr>
                <w:t>A</w:t>
              </w:r>
              <w:r w:rsidRPr="00366B48">
                <w:rPr>
                  <w:rFonts w:eastAsia="DengXian" w:cs="Arial"/>
                  <w:lang w:val="en-US"/>
                </w:rPr>
                <w:t>t least DRX cycle and DRX on duration timer of DRX configuration can be pre-configured to OoC UEs. Other DRX configurations for broadcast/groupcast can be discussed later when the corresponding parameters are agreed by RAN2.</w:t>
              </w:r>
            </w:ins>
          </w:p>
        </w:tc>
      </w:tr>
      <w:tr w:rsidR="00295BCA" w14:paraId="3A211508" w14:textId="77777777" w:rsidTr="003E5FB0">
        <w:tc>
          <w:tcPr>
            <w:tcW w:w="1809" w:type="dxa"/>
          </w:tcPr>
          <w:p w14:paraId="5B663372" w14:textId="13184487" w:rsidR="00295BCA" w:rsidRDefault="00D00EC7" w:rsidP="003725F9">
            <w:pPr>
              <w:spacing w:after="0"/>
              <w:jc w:val="center"/>
              <w:rPr>
                <w:rFonts w:cs="Arial"/>
              </w:rPr>
            </w:pPr>
            <w:ins w:id="14" w:author="Interdigital" w:date="2021-01-27T19:31:00Z">
              <w:r>
                <w:rPr>
                  <w:rFonts w:cs="Arial"/>
                </w:rPr>
                <w:t>InterDigital</w:t>
              </w:r>
            </w:ins>
          </w:p>
        </w:tc>
        <w:tc>
          <w:tcPr>
            <w:tcW w:w="1985" w:type="dxa"/>
          </w:tcPr>
          <w:p w14:paraId="7AD0737A" w14:textId="44E4EDF6" w:rsidR="00295BCA" w:rsidRDefault="00D00EC7" w:rsidP="003725F9">
            <w:pPr>
              <w:spacing w:after="0"/>
              <w:rPr>
                <w:rFonts w:eastAsia="DengXian" w:cs="Arial"/>
              </w:rPr>
            </w:pPr>
            <w:ins w:id="15" w:author="Interdigital" w:date="2021-01-27T19:31:00Z">
              <w:r>
                <w:rPr>
                  <w:rFonts w:eastAsia="DengXian" w:cs="Arial"/>
                </w:rPr>
                <w:t>Agree, with comments</w:t>
              </w:r>
            </w:ins>
          </w:p>
        </w:tc>
        <w:tc>
          <w:tcPr>
            <w:tcW w:w="6045" w:type="dxa"/>
          </w:tcPr>
          <w:p w14:paraId="29EB1212" w14:textId="2D218A2F" w:rsidR="00295BCA" w:rsidRDefault="00D00EC7" w:rsidP="003725F9">
            <w:pPr>
              <w:spacing w:after="0"/>
              <w:rPr>
                <w:rFonts w:eastAsia="DengXian" w:cs="Arial"/>
              </w:rPr>
            </w:pPr>
            <w:ins w:id="16" w:author="Interdigital" w:date="2021-01-27T19:32:00Z">
              <w:r>
                <w:rPr>
                  <w:rFonts w:eastAsia="DengXian" w:cs="Arial"/>
                </w:rPr>
                <w:t xml:space="preserve">Considering the </w:t>
              </w:r>
            </w:ins>
            <w:ins w:id="17" w:author="Interdigital" w:date="2021-01-27T19:34:00Z">
              <w:r>
                <w:rPr>
                  <w:rFonts w:eastAsia="DengXian" w:cs="Arial"/>
                </w:rPr>
                <w:t>there may be multiple DRX configurations</w:t>
              </w:r>
            </w:ins>
            <w:ins w:id="18" w:author="Interdigital" w:date="2021-01-27T19:35:00Z">
              <w:r>
                <w:rPr>
                  <w:rFonts w:eastAsia="DengXian" w:cs="Arial"/>
                </w:rPr>
                <w:t xml:space="preserve"> based on granularity, each of these should be provided in pre-configuration.</w:t>
              </w:r>
            </w:ins>
          </w:p>
        </w:tc>
      </w:tr>
      <w:tr w:rsidR="00BC3F2A" w14:paraId="02A97640" w14:textId="77777777" w:rsidTr="003E5FB0">
        <w:tc>
          <w:tcPr>
            <w:tcW w:w="1809" w:type="dxa"/>
          </w:tcPr>
          <w:p w14:paraId="22309B3D" w14:textId="50191EB4" w:rsidR="00BC3F2A" w:rsidRDefault="00BC3F2A" w:rsidP="00BC3F2A">
            <w:pPr>
              <w:spacing w:after="0"/>
              <w:jc w:val="center"/>
              <w:rPr>
                <w:rFonts w:cs="Arial"/>
              </w:rPr>
            </w:pPr>
            <w:ins w:id="19" w:author="Ericsson" w:date="2021-01-28T09:25:00Z">
              <w:r>
                <w:rPr>
                  <w:rFonts w:cs="Arial"/>
                </w:rPr>
                <w:t>Ericsson (Min)</w:t>
              </w:r>
            </w:ins>
          </w:p>
        </w:tc>
        <w:tc>
          <w:tcPr>
            <w:tcW w:w="1985" w:type="dxa"/>
          </w:tcPr>
          <w:p w14:paraId="3DC04A01" w14:textId="6EBBB568" w:rsidR="00BC3F2A" w:rsidRDefault="00BC3F2A" w:rsidP="00BC3F2A">
            <w:pPr>
              <w:spacing w:after="0"/>
              <w:rPr>
                <w:rFonts w:eastAsia="DengXian" w:cs="Arial"/>
              </w:rPr>
            </w:pPr>
            <w:ins w:id="20" w:author="Ericsson" w:date="2021-01-28T09:25:00Z">
              <w:r>
                <w:rPr>
                  <w:rFonts w:eastAsia="DengXian" w:cs="Arial"/>
                </w:rPr>
                <w:t>Agree</w:t>
              </w:r>
            </w:ins>
          </w:p>
        </w:tc>
        <w:tc>
          <w:tcPr>
            <w:tcW w:w="6045" w:type="dxa"/>
          </w:tcPr>
          <w:p w14:paraId="14E3CFD9" w14:textId="77777777" w:rsidR="00BC3F2A" w:rsidRDefault="00BC3F2A" w:rsidP="00BC3F2A">
            <w:pPr>
              <w:spacing w:after="0"/>
              <w:rPr>
                <w:rFonts w:eastAsia="DengXian" w:cs="Arial"/>
              </w:rPr>
            </w:pPr>
          </w:p>
        </w:tc>
      </w:tr>
      <w:tr w:rsidR="00615641" w14:paraId="5736778B" w14:textId="77777777" w:rsidTr="003E5FB0">
        <w:trPr>
          <w:ins w:id="21" w:author="LG" w:date="2021-01-28T18:58:00Z"/>
        </w:trPr>
        <w:tc>
          <w:tcPr>
            <w:tcW w:w="1809" w:type="dxa"/>
          </w:tcPr>
          <w:p w14:paraId="59F447FE" w14:textId="6FF91A97" w:rsidR="00615641" w:rsidRPr="00615641" w:rsidRDefault="00615641" w:rsidP="00BC3F2A">
            <w:pPr>
              <w:spacing w:after="0"/>
              <w:jc w:val="center"/>
              <w:rPr>
                <w:ins w:id="22" w:author="LG" w:date="2021-01-28T18:58:00Z"/>
                <w:rFonts w:eastAsia="Malgun Gothic" w:cs="Arial"/>
                <w:lang w:eastAsia="ko-KR"/>
                <w:rPrChange w:id="23" w:author="LG" w:date="2021-01-28T18:58:00Z">
                  <w:rPr>
                    <w:ins w:id="24" w:author="LG" w:date="2021-01-28T18:58:00Z"/>
                    <w:rFonts w:cs="Arial"/>
                  </w:rPr>
                </w:rPrChange>
              </w:rPr>
            </w:pPr>
            <w:ins w:id="25" w:author="LG" w:date="2021-01-28T18:58:00Z">
              <w:r>
                <w:rPr>
                  <w:rFonts w:eastAsia="Malgun Gothic" w:cs="Arial" w:hint="eastAsia"/>
                  <w:lang w:eastAsia="ko-KR"/>
                </w:rPr>
                <w:t>L</w:t>
              </w:r>
              <w:r>
                <w:rPr>
                  <w:rFonts w:eastAsia="Malgun Gothic" w:cs="Arial"/>
                  <w:lang w:eastAsia="ko-KR"/>
                </w:rPr>
                <w:t>G</w:t>
              </w:r>
            </w:ins>
          </w:p>
        </w:tc>
        <w:tc>
          <w:tcPr>
            <w:tcW w:w="1985" w:type="dxa"/>
          </w:tcPr>
          <w:p w14:paraId="0B7AC85F" w14:textId="427DFEFA" w:rsidR="00615641" w:rsidRPr="00615641" w:rsidRDefault="00615641" w:rsidP="00BC3F2A">
            <w:pPr>
              <w:spacing w:after="0"/>
              <w:rPr>
                <w:ins w:id="26" w:author="LG" w:date="2021-01-28T18:58:00Z"/>
                <w:rFonts w:eastAsia="Malgun Gothic" w:cs="Arial"/>
                <w:lang w:eastAsia="ko-KR"/>
                <w:rPrChange w:id="27" w:author="LG" w:date="2021-01-28T18:58:00Z">
                  <w:rPr>
                    <w:ins w:id="28" w:author="LG" w:date="2021-01-28T18:58:00Z"/>
                    <w:rFonts w:eastAsia="DengXian" w:cs="Arial"/>
                  </w:rPr>
                </w:rPrChange>
              </w:rPr>
            </w:pPr>
            <w:ins w:id="29" w:author="LG" w:date="2021-01-28T18:58:00Z">
              <w:r>
                <w:rPr>
                  <w:rFonts w:eastAsia="Malgun Gothic" w:cs="Arial" w:hint="eastAsia"/>
                  <w:lang w:eastAsia="ko-KR"/>
                </w:rPr>
                <w:t>Agree</w:t>
              </w:r>
            </w:ins>
          </w:p>
        </w:tc>
        <w:tc>
          <w:tcPr>
            <w:tcW w:w="6045" w:type="dxa"/>
          </w:tcPr>
          <w:p w14:paraId="0065A9F9" w14:textId="77777777" w:rsidR="00615641" w:rsidRDefault="00615641" w:rsidP="00BC3F2A">
            <w:pPr>
              <w:spacing w:after="0"/>
              <w:rPr>
                <w:ins w:id="30" w:author="LG" w:date="2021-01-28T18:58:00Z"/>
                <w:rFonts w:eastAsia="DengXian" w:cs="Arial"/>
              </w:rPr>
            </w:pPr>
          </w:p>
        </w:tc>
      </w:tr>
      <w:tr w:rsidR="003E5FB0" w14:paraId="0E90370B" w14:textId="77777777" w:rsidTr="003E5FB0">
        <w:trPr>
          <w:ins w:id="31" w:author="Intel-AA" w:date="2021-01-28T17:42:00Z"/>
        </w:trPr>
        <w:tc>
          <w:tcPr>
            <w:tcW w:w="1809" w:type="dxa"/>
          </w:tcPr>
          <w:p w14:paraId="71F9D754" w14:textId="4B0E572E" w:rsidR="003E5FB0" w:rsidRDefault="003E5FB0" w:rsidP="003E5FB0">
            <w:pPr>
              <w:spacing w:after="0"/>
              <w:jc w:val="center"/>
              <w:rPr>
                <w:ins w:id="32" w:author="Intel-AA" w:date="2021-01-28T17:42:00Z"/>
                <w:rFonts w:eastAsia="Malgun Gothic" w:cs="Arial"/>
                <w:lang w:eastAsia="ko-KR"/>
              </w:rPr>
            </w:pPr>
            <w:ins w:id="33" w:author="Intel-AA" w:date="2021-01-28T17:42:00Z">
              <w:r>
                <w:rPr>
                  <w:rFonts w:cs="Arial"/>
                </w:rPr>
                <w:t>Intel</w:t>
              </w:r>
            </w:ins>
          </w:p>
        </w:tc>
        <w:tc>
          <w:tcPr>
            <w:tcW w:w="1985" w:type="dxa"/>
          </w:tcPr>
          <w:p w14:paraId="18C69300" w14:textId="00336CF6" w:rsidR="003E5FB0" w:rsidRDefault="003E5FB0" w:rsidP="003E5FB0">
            <w:pPr>
              <w:spacing w:after="0"/>
              <w:rPr>
                <w:ins w:id="34" w:author="Intel-AA" w:date="2021-01-28T17:42:00Z"/>
                <w:rFonts w:eastAsia="Malgun Gothic" w:cs="Arial"/>
                <w:lang w:eastAsia="ko-KR"/>
              </w:rPr>
            </w:pPr>
            <w:ins w:id="35" w:author="Intel-AA" w:date="2021-01-28T17:42:00Z">
              <w:r>
                <w:rPr>
                  <w:rFonts w:eastAsia="DengXian" w:cs="Arial"/>
                </w:rPr>
                <w:t>Agree</w:t>
              </w:r>
            </w:ins>
          </w:p>
        </w:tc>
        <w:tc>
          <w:tcPr>
            <w:tcW w:w="6045" w:type="dxa"/>
          </w:tcPr>
          <w:p w14:paraId="1502269E" w14:textId="4FE7C666" w:rsidR="003E5FB0" w:rsidRDefault="003E5FB0" w:rsidP="003E5FB0">
            <w:pPr>
              <w:spacing w:after="0"/>
              <w:rPr>
                <w:ins w:id="36" w:author="Intel-AA" w:date="2021-01-28T17:42:00Z"/>
                <w:rFonts w:eastAsia="DengXian" w:cs="Arial"/>
              </w:rPr>
            </w:pPr>
            <w:ins w:id="37" w:author="Intel-AA" w:date="2021-01-28T17:42:00Z">
              <w:r>
                <w:rPr>
                  <w:rFonts w:eastAsia="DengXian" w:cs="Arial"/>
                </w:rPr>
                <w:t>This is inline with how other sidelink related configurations are procured as well</w:t>
              </w:r>
            </w:ins>
          </w:p>
        </w:tc>
      </w:tr>
      <w:tr w:rsidR="00B3791D" w14:paraId="5895F5D5" w14:textId="77777777" w:rsidTr="003E5FB0">
        <w:trPr>
          <w:ins w:id="38" w:author="MediaTek (Guanyu)" w:date="2021-01-29T10:28:00Z"/>
        </w:trPr>
        <w:tc>
          <w:tcPr>
            <w:tcW w:w="1809" w:type="dxa"/>
          </w:tcPr>
          <w:p w14:paraId="6E3466B5" w14:textId="21E20CDF" w:rsidR="00B3791D" w:rsidRDefault="00B3791D" w:rsidP="00B3791D">
            <w:pPr>
              <w:spacing w:after="0"/>
              <w:jc w:val="center"/>
              <w:rPr>
                <w:ins w:id="39" w:author="MediaTek (Guanyu)" w:date="2021-01-29T10:28:00Z"/>
                <w:rFonts w:cs="Arial"/>
              </w:rPr>
            </w:pPr>
            <w:ins w:id="40" w:author="MediaTek (Guanyu)" w:date="2021-01-29T10:28:00Z">
              <w:r>
                <w:rPr>
                  <w:rFonts w:cs="Arial"/>
                </w:rPr>
                <w:lastRenderedPageBreak/>
                <w:t>MediaTek</w:t>
              </w:r>
            </w:ins>
          </w:p>
        </w:tc>
        <w:tc>
          <w:tcPr>
            <w:tcW w:w="1985" w:type="dxa"/>
          </w:tcPr>
          <w:p w14:paraId="6B5523EA" w14:textId="781487AC" w:rsidR="00B3791D" w:rsidRDefault="00B3791D" w:rsidP="00B3791D">
            <w:pPr>
              <w:spacing w:after="0"/>
              <w:rPr>
                <w:ins w:id="41" w:author="MediaTek (Guanyu)" w:date="2021-01-29T10:28:00Z"/>
                <w:rFonts w:eastAsia="DengXian" w:cs="Arial"/>
              </w:rPr>
            </w:pPr>
            <w:ins w:id="42" w:author="MediaTek (Guanyu)" w:date="2021-01-29T10:28:00Z">
              <w:r>
                <w:rPr>
                  <w:rFonts w:eastAsia="DengXian" w:cs="Arial"/>
                </w:rPr>
                <w:t>Agree</w:t>
              </w:r>
            </w:ins>
          </w:p>
        </w:tc>
        <w:tc>
          <w:tcPr>
            <w:tcW w:w="6045" w:type="dxa"/>
          </w:tcPr>
          <w:p w14:paraId="3C4FB315" w14:textId="77777777" w:rsidR="00B3791D" w:rsidRDefault="00B3791D" w:rsidP="00B3791D">
            <w:pPr>
              <w:spacing w:after="0"/>
              <w:rPr>
                <w:ins w:id="43" w:author="MediaTek (Guanyu)" w:date="2021-01-29T10:28:00Z"/>
                <w:rFonts w:eastAsia="DengXian" w:cs="Arial"/>
              </w:rPr>
            </w:pPr>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24E8F595" w14:textId="77777777" w:rsidR="00295BCA" w:rsidRDefault="00295BCA" w:rsidP="003725F9">
            <w:pPr>
              <w:spacing w:after="0"/>
              <w:rPr>
                <w:rFonts w:eastAsia="DengXian"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DengXian" w:cs="Arial"/>
              </w:rPr>
            </w:pPr>
            <w:r>
              <w:rPr>
                <w:rFonts w:eastAsia="DengXian" w:cs="Arial" w:hint="eastAsia"/>
              </w:rPr>
              <w:t>Agree</w:t>
            </w:r>
          </w:p>
        </w:tc>
        <w:tc>
          <w:tcPr>
            <w:tcW w:w="6045" w:type="dxa"/>
          </w:tcPr>
          <w:p w14:paraId="7B184135" w14:textId="77777777" w:rsidR="00295BCA" w:rsidRDefault="00295BCA" w:rsidP="003725F9">
            <w:pPr>
              <w:spacing w:after="0"/>
              <w:rPr>
                <w:rFonts w:eastAsia="DengXian"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44" w:author="Nokia - jakob.buthler" w:date="2021-01-27T11:46:00Z">
              <w:r>
                <w:rPr>
                  <w:rFonts w:cs="Arial"/>
                </w:rPr>
                <w:t>Nokia</w:t>
              </w:r>
            </w:ins>
          </w:p>
        </w:tc>
        <w:tc>
          <w:tcPr>
            <w:tcW w:w="1985" w:type="dxa"/>
          </w:tcPr>
          <w:p w14:paraId="608D5252" w14:textId="082A86F4" w:rsidR="00295BCA" w:rsidRDefault="00AB6BCF" w:rsidP="003725F9">
            <w:pPr>
              <w:spacing w:after="0"/>
              <w:rPr>
                <w:rFonts w:eastAsia="DengXian" w:cs="Arial"/>
              </w:rPr>
            </w:pPr>
            <w:ins w:id="45" w:author="Nokia - jakob.buthler" w:date="2021-01-27T11:46:00Z">
              <w:r>
                <w:rPr>
                  <w:rFonts w:eastAsia="DengXian" w:cs="Arial"/>
                </w:rPr>
                <w:t>Agree</w:t>
              </w:r>
            </w:ins>
          </w:p>
        </w:tc>
        <w:tc>
          <w:tcPr>
            <w:tcW w:w="6045" w:type="dxa"/>
          </w:tcPr>
          <w:p w14:paraId="289BFD24" w14:textId="77777777" w:rsidR="00295BCA" w:rsidRDefault="00295BCA" w:rsidP="003725F9">
            <w:pPr>
              <w:spacing w:after="0"/>
              <w:rPr>
                <w:rFonts w:eastAsia="DengXian"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ins w:id="46" w:author="Interdigital" w:date="2021-01-27T19:35:00Z">
              <w:r>
                <w:rPr>
                  <w:rFonts w:cs="Arial"/>
                </w:rPr>
                <w:t>InterDigital</w:t>
              </w:r>
            </w:ins>
          </w:p>
        </w:tc>
        <w:tc>
          <w:tcPr>
            <w:tcW w:w="1985" w:type="dxa"/>
          </w:tcPr>
          <w:p w14:paraId="054681B9" w14:textId="4F8FCFD3" w:rsidR="00295BCA" w:rsidRDefault="00D00EC7" w:rsidP="003725F9">
            <w:pPr>
              <w:spacing w:after="0"/>
              <w:rPr>
                <w:rFonts w:eastAsia="DengXian" w:cs="Arial"/>
              </w:rPr>
            </w:pPr>
            <w:ins w:id="47" w:author="Interdigital" w:date="2021-01-27T19:35:00Z">
              <w:r>
                <w:rPr>
                  <w:rFonts w:eastAsia="DengXian" w:cs="Arial"/>
                </w:rPr>
                <w:t>Agree</w:t>
              </w:r>
            </w:ins>
          </w:p>
        </w:tc>
        <w:tc>
          <w:tcPr>
            <w:tcW w:w="6045" w:type="dxa"/>
          </w:tcPr>
          <w:p w14:paraId="7CEB5285" w14:textId="427F901B" w:rsidR="00295BCA" w:rsidRDefault="00D00EC7" w:rsidP="003725F9">
            <w:pPr>
              <w:spacing w:after="0"/>
              <w:rPr>
                <w:rFonts w:eastAsia="DengXian" w:cs="Arial"/>
              </w:rPr>
            </w:pPr>
            <w:ins w:id="48" w:author="Interdigital" w:date="2021-01-27T19:35:00Z">
              <w:r>
                <w:rPr>
                  <w:rFonts w:eastAsia="DengXian" w:cs="Arial"/>
                </w:rPr>
                <w:t>Similar comment made for Q1-1 applies also to SIB</w:t>
              </w:r>
            </w:ins>
          </w:p>
        </w:tc>
      </w:tr>
      <w:tr w:rsidR="00A91AE6" w14:paraId="1EA6F0DF" w14:textId="77777777" w:rsidTr="003725F9">
        <w:tc>
          <w:tcPr>
            <w:tcW w:w="1809" w:type="dxa"/>
          </w:tcPr>
          <w:p w14:paraId="58FD6960" w14:textId="6406FDD9" w:rsidR="00A91AE6" w:rsidRDefault="00A91AE6" w:rsidP="00A91AE6">
            <w:pPr>
              <w:spacing w:after="0"/>
              <w:jc w:val="center"/>
              <w:rPr>
                <w:rFonts w:cs="Arial"/>
              </w:rPr>
            </w:pPr>
            <w:ins w:id="49" w:author="Ericsson" w:date="2021-01-28T09:27:00Z">
              <w:r>
                <w:rPr>
                  <w:rFonts w:cs="Arial"/>
                </w:rPr>
                <w:t>Ericsson (Min)</w:t>
              </w:r>
            </w:ins>
          </w:p>
        </w:tc>
        <w:tc>
          <w:tcPr>
            <w:tcW w:w="1985" w:type="dxa"/>
          </w:tcPr>
          <w:p w14:paraId="0CC05C06" w14:textId="7B4562B8" w:rsidR="00A91AE6" w:rsidRDefault="00A91AE6" w:rsidP="00A91AE6">
            <w:pPr>
              <w:spacing w:after="0"/>
              <w:rPr>
                <w:rFonts w:eastAsia="DengXian" w:cs="Arial"/>
              </w:rPr>
            </w:pPr>
            <w:ins w:id="50" w:author="Ericsson" w:date="2021-01-28T09:27:00Z">
              <w:r>
                <w:rPr>
                  <w:rFonts w:eastAsia="DengXian" w:cs="Arial"/>
                </w:rPr>
                <w:t>Agree</w:t>
              </w:r>
            </w:ins>
          </w:p>
        </w:tc>
        <w:tc>
          <w:tcPr>
            <w:tcW w:w="6045" w:type="dxa"/>
          </w:tcPr>
          <w:p w14:paraId="4A9704FB" w14:textId="77777777" w:rsidR="00A91AE6" w:rsidRDefault="00A91AE6" w:rsidP="00A91AE6">
            <w:pPr>
              <w:spacing w:after="0"/>
              <w:rPr>
                <w:rFonts w:eastAsia="DengXian" w:cs="Arial"/>
              </w:rPr>
            </w:pPr>
          </w:p>
        </w:tc>
      </w:tr>
      <w:tr w:rsidR="00615641" w14:paraId="1896C624" w14:textId="77777777" w:rsidTr="003725F9">
        <w:trPr>
          <w:ins w:id="51" w:author="LG" w:date="2021-01-28T18:59:00Z"/>
        </w:trPr>
        <w:tc>
          <w:tcPr>
            <w:tcW w:w="1809" w:type="dxa"/>
          </w:tcPr>
          <w:p w14:paraId="073D8000" w14:textId="6B3C09C6" w:rsidR="00615641" w:rsidRPr="00615641" w:rsidRDefault="00615641" w:rsidP="00A91AE6">
            <w:pPr>
              <w:spacing w:after="0"/>
              <w:jc w:val="center"/>
              <w:rPr>
                <w:ins w:id="52" w:author="LG" w:date="2021-01-28T18:59:00Z"/>
                <w:rFonts w:eastAsia="Malgun Gothic" w:cs="Arial"/>
                <w:lang w:eastAsia="ko-KR"/>
                <w:rPrChange w:id="53" w:author="LG" w:date="2021-01-28T18:59:00Z">
                  <w:rPr>
                    <w:ins w:id="54" w:author="LG" w:date="2021-01-28T18:59:00Z"/>
                    <w:rFonts w:cs="Arial"/>
                  </w:rPr>
                </w:rPrChange>
              </w:rPr>
            </w:pPr>
            <w:ins w:id="55" w:author="LG" w:date="2021-01-28T18:59:00Z">
              <w:r>
                <w:rPr>
                  <w:rFonts w:eastAsia="Malgun Gothic" w:cs="Arial" w:hint="eastAsia"/>
                  <w:lang w:eastAsia="ko-KR"/>
                </w:rPr>
                <w:t>LG</w:t>
              </w:r>
            </w:ins>
          </w:p>
        </w:tc>
        <w:tc>
          <w:tcPr>
            <w:tcW w:w="1985" w:type="dxa"/>
          </w:tcPr>
          <w:p w14:paraId="5D643E1D" w14:textId="794FE1B2" w:rsidR="00615641" w:rsidRPr="00615641" w:rsidRDefault="00615641" w:rsidP="00A91AE6">
            <w:pPr>
              <w:spacing w:after="0"/>
              <w:rPr>
                <w:ins w:id="56" w:author="LG" w:date="2021-01-28T18:59:00Z"/>
                <w:rFonts w:eastAsia="Malgun Gothic" w:cs="Arial"/>
                <w:lang w:eastAsia="ko-KR"/>
                <w:rPrChange w:id="57" w:author="LG" w:date="2021-01-28T18:59:00Z">
                  <w:rPr>
                    <w:ins w:id="58" w:author="LG" w:date="2021-01-28T18:59:00Z"/>
                    <w:rFonts w:eastAsia="DengXian" w:cs="Arial"/>
                  </w:rPr>
                </w:rPrChange>
              </w:rPr>
            </w:pPr>
            <w:ins w:id="59" w:author="LG" w:date="2021-01-28T18:59:00Z">
              <w:r>
                <w:rPr>
                  <w:rFonts w:eastAsia="Malgun Gothic" w:cs="Arial" w:hint="eastAsia"/>
                  <w:lang w:eastAsia="ko-KR"/>
                </w:rPr>
                <w:t>Agree</w:t>
              </w:r>
            </w:ins>
          </w:p>
        </w:tc>
        <w:tc>
          <w:tcPr>
            <w:tcW w:w="6045" w:type="dxa"/>
          </w:tcPr>
          <w:p w14:paraId="69AFCEA0" w14:textId="77777777" w:rsidR="00615641" w:rsidRDefault="00615641" w:rsidP="00A91AE6">
            <w:pPr>
              <w:spacing w:after="0"/>
              <w:rPr>
                <w:ins w:id="60" w:author="LG" w:date="2021-01-28T18:59:00Z"/>
                <w:rFonts w:eastAsia="DengXian" w:cs="Arial"/>
              </w:rPr>
            </w:pPr>
          </w:p>
        </w:tc>
      </w:tr>
      <w:tr w:rsidR="003E5FB0" w14:paraId="431BC376" w14:textId="77777777" w:rsidTr="003725F9">
        <w:trPr>
          <w:ins w:id="61" w:author="Intel-AA" w:date="2021-01-28T17:42:00Z"/>
        </w:trPr>
        <w:tc>
          <w:tcPr>
            <w:tcW w:w="1809" w:type="dxa"/>
          </w:tcPr>
          <w:p w14:paraId="4B14E5F3" w14:textId="747E34F0" w:rsidR="003E5FB0" w:rsidRDefault="00B3791D" w:rsidP="00B3791D">
            <w:pPr>
              <w:tabs>
                <w:tab w:val="center" w:pos="796"/>
                <w:tab w:val="left" w:pos="1440"/>
              </w:tabs>
              <w:spacing w:after="0"/>
              <w:jc w:val="left"/>
              <w:rPr>
                <w:ins w:id="62" w:author="Intel-AA" w:date="2021-01-28T17:42:00Z"/>
                <w:rFonts w:eastAsia="Malgun Gothic" w:cs="Arial"/>
                <w:lang w:eastAsia="ko-KR"/>
              </w:rPr>
              <w:pPrChange w:id="63" w:author="MediaTek (Guanyu)" w:date="2021-01-29T10:28:00Z">
                <w:pPr>
                  <w:spacing w:after="0"/>
                  <w:jc w:val="center"/>
                </w:pPr>
              </w:pPrChange>
            </w:pPr>
            <w:ins w:id="64" w:author="MediaTek (Guanyu)" w:date="2021-01-29T10:28:00Z">
              <w:r>
                <w:rPr>
                  <w:rFonts w:eastAsia="Malgun Gothic" w:cs="Arial"/>
                  <w:lang w:eastAsia="ko-KR"/>
                </w:rPr>
                <w:tab/>
              </w:r>
            </w:ins>
            <w:ins w:id="65" w:author="Intel-AA" w:date="2021-01-28T17:42:00Z">
              <w:r w:rsidR="003E5FB0">
                <w:rPr>
                  <w:rFonts w:eastAsia="Malgun Gothic" w:cs="Arial"/>
                  <w:lang w:eastAsia="ko-KR"/>
                </w:rPr>
                <w:t>Intel</w:t>
              </w:r>
            </w:ins>
            <w:ins w:id="66" w:author="MediaTek (Guanyu)" w:date="2021-01-29T10:28:00Z">
              <w:r>
                <w:rPr>
                  <w:rFonts w:eastAsia="Malgun Gothic" w:cs="Arial"/>
                  <w:lang w:eastAsia="ko-KR"/>
                </w:rPr>
                <w:tab/>
              </w:r>
            </w:ins>
          </w:p>
        </w:tc>
        <w:tc>
          <w:tcPr>
            <w:tcW w:w="1985" w:type="dxa"/>
          </w:tcPr>
          <w:p w14:paraId="7BC682E6" w14:textId="78EE7C41" w:rsidR="003E5FB0" w:rsidRDefault="003E5FB0" w:rsidP="00A91AE6">
            <w:pPr>
              <w:spacing w:after="0"/>
              <w:rPr>
                <w:ins w:id="67" w:author="Intel-AA" w:date="2021-01-28T17:42:00Z"/>
                <w:rFonts w:eastAsia="Malgun Gothic" w:cs="Arial"/>
                <w:lang w:eastAsia="ko-KR"/>
              </w:rPr>
            </w:pPr>
            <w:ins w:id="68" w:author="Intel-AA" w:date="2021-01-28T17:42:00Z">
              <w:r>
                <w:rPr>
                  <w:rFonts w:eastAsia="Malgun Gothic" w:cs="Arial"/>
                  <w:lang w:eastAsia="ko-KR"/>
                </w:rPr>
                <w:t>Agree</w:t>
              </w:r>
            </w:ins>
          </w:p>
        </w:tc>
        <w:tc>
          <w:tcPr>
            <w:tcW w:w="6045" w:type="dxa"/>
          </w:tcPr>
          <w:p w14:paraId="0998B9C7" w14:textId="77777777" w:rsidR="003E5FB0" w:rsidRDefault="003E5FB0" w:rsidP="00A91AE6">
            <w:pPr>
              <w:spacing w:after="0"/>
              <w:rPr>
                <w:ins w:id="69" w:author="Intel-AA" w:date="2021-01-28T17:42:00Z"/>
                <w:rFonts w:eastAsia="DengXian" w:cs="Arial"/>
              </w:rPr>
            </w:pPr>
          </w:p>
        </w:tc>
      </w:tr>
      <w:tr w:rsidR="00B3791D" w14:paraId="24CDC367" w14:textId="77777777" w:rsidTr="003725F9">
        <w:trPr>
          <w:ins w:id="70" w:author="MediaTek (Guanyu)" w:date="2021-01-29T10:28:00Z"/>
        </w:trPr>
        <w:tc>
          <w:tcPr>
            <w:tcW w:w="1809" w:type="dxa"/>
          </w:tcPr>
          <w:p w14:paraId="25B48981" w14:textId="5D8AEDCF" w:rsidR="00B3791D" w:rsidRDefault="00B3791D" w:rsidP="00B3791D">
            <w:pPr>
              <w:tabs>
                <w:tab w:val="center" w:pos="796"/>
                <w:tab w:val="left" w:pos="1440"/>
              </w:tabs>
              <w:spacing w:after="0"/>
              <w:jc w:val="center"/>
              <w:rPr>
                <w:ins w:id="71" w:author="MediaTek (Guanyu)" w:date="2021-01-29T10:28:00Z"/>
                <w:rFonts w:eastAsia="Malgun Gothic" w:cs="Arial"/>
                <w:lang w:eastAsia="ko-KR"/>
              </w:rPr>
              <w:pPrChange w:id="72" w:author="MediaTek (Guanyu)" w:date="2021-01-29T10:28:00Z">
                <w:pPr>
                  <w:tabs>
                    <w:tab w:val="center" w:pos="796"/>
                    <w:tab w:val="left" w:pos="1440"/>
                  </w:tabs>
                  <w:spacing w:after="0"/>
                  <w:jc w:val="left"/>
                </w:pPr>
              </w:pPrChange>
            </w:pPr>
            <w:ins w:id="73" w:author="MediaTek (Guanyu)" w:date="2021-01-29T10:28:00Z">
              <w:r>
                <w:rPr>
                  <w:rFonts w:cs="Arial"/>
                </w:rPr>
                <w:t>MediaTek</w:t>
              </w:r>
            </w:ins>
          </w:p>
        </w:tc>
        <w:tc>
          <w:tcPr>
            <w:tcW w:w="1985" w:type="dxa"/>
          </w:tcPr>
          <w:p w14:paraId="1A0BEE16" w14:textId="35D1FFAF" w:rsidR="00B3791D" w:rsidRDefault="00B3791D" w:rsidP="00B3791D">
            <w:pPr>
              <w:spacing w:after="0"/>
              <w:rPr>
                <w:ins w:id="74" w:author="MediaTek (Guanyu)" w:date="2021-01-29T10:28:00Z"/>
                <w:rFonts w:eastAsia="Malgun Gothic" w:cs="Arial"/>
                <w:lang w:eastAsia="ko-KR"/>
              </w:rPr>
            </w:pPr>
            <w:ins w:id="75" w:author="MediaTek (Guanyu)" w:date="2021-01-29T10:28:00Z">
              <w:r>
                <w:rPr>
                  <w:rFonts w:eastAsia="DengXian" w:cs="Arial"/>
                </w:rPr>
                <w:t>Agree</w:t>
              </w:r>
            </w:ins>
          </w:p>
        </w:tc>
        <w:tc>
          <w:tcPr>
            <w:tcW w:w="6045" w:type="dxa"/>
          </w:tcPr>
          <w:p w14:paraId="56B97BC3" w14:textId="77777777" w:rsidR="00B3791D" w:rsidRDefault="00B3791D" w:rsidP="00B3791D">
            <w:pPr>
              <w:spacing w:after="0"/>
              <w:rPr>
                <w:ins w:id="76" w:author="MediaTek (Guanyu)" w:date="2021-01-29T10:28:00Z"/>
                <w:rFonts w:eastAsia="DengXian" w:cs="Arial"/>
              </w:rPr>
            </w:pPr>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ListParagraph"/>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ListParagraph"/>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ListParagraph"/>
        <w:numPr>
          <w:ilvl w:val="0"/>
          <w:numId w:val="36"/>
        </w:numPr>
        <w:rPr>
          <w:b/>
        </w:rPr>
      </w:pPr>
      <w:r>
        <w:rPr>
          <w:rFonts w:hint="eastAsia"/>
          <w:b/>
        </w:rPr>
        <w:t>O</w:t>
      </w:r>
      <w:r>
        <w:rPr>
          <w:b/>
        </w:rPr>
        <w:t>ption-1: from SIB;</w:t>
      </w:r>
    </w:p>
    <w:p w14:paraId="1F4F669F" w14:textId="26B67835" w:rsidR="00C639CD" w:rsidRPr="00C639CD" w:rsidRDefault="00C639CD" w:rsidP="00C639CD">
      <w:pPr>
        <w:pStyle w:val="ListParagraph"/>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E5FB0">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E5FB0">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DengXian" w:cs="Arial"/>
              </w:rPr>
            </w:pPr>
            <w:r>
              <w:rPr>
                <w:rFonts w:eastAsia="DengXian" w:cs="Arial"/>
              </w:rPr>
              <w:t>1</w:t>
            </w:r>
          </w:p>
        </w:tc>
        <w:tc>
          <w:tcPr>
            <w:tcW w:w="6045" w:type="dxa"/>
          </w:tcPr>
          <w:p w14:paraId="319710A9" w14:textId="698AE19F" w:rsidR="00C639CD" w:rsidRDefault="003725F9" w:rsidP="003725F9">
            <w:pPr>
              <w:spacing w:after="0"/>
              <w:rPr>
                <w:rFonts w:eastAsia="DengXian" w:cs="Arial"/>
              </w:rPr>
            </w:pPr>
            <w:r>
              <w:rPr>
                <w:rFonts w:eastAsia="DengXian" w:cs="Arial" w:hint="eastAsia"/>
              </w:rPr>
              <w:t>W</w:t>
            </w:r>
            <w:r>
              <w:rPr>
                <w:rFonts w:eastAsia="DengXian" w:cs="Arial"/>
              </w:rPr>
              <w:t>e have not identif</w:t>
            </w:r>
            <w:r w:rsidR="000405F4">
              <w:rPr>
                <w:rFonts w:eastAsia="DengXian" w:cs="Arial"/>
              </w:rPr>
              <w:t>ied</w:t>
            </w:r>
            <w:r>
              <w:rPr>
                <w:rFonts w:eastAsia="DengXian" w:cs="Arial"/>
              </w:rPr>
              <w:t xml:space="preserve"> feasible solution to support per-UE configuration via dedicated RRC for B-/G-cast.</w:t>
            </w:r>
          </w:p>
        </w:tc>
      </w:tr>
      <w:tr w:rsidR="00C639CD" w14:paraId="378A81F2" w14:textId="77777777" w:rsidTr="003E5FB0">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DengXian" w:cs="Arial"/>
              </w:rPr>
            </w:pPr>
            <w:r>
              <w:rPr>
                <w:rFonts w:eastAsia="DengXian" w:cs="Arial"/>
              </w:rPr>
              <w:t xml:space="preserve">1 and </w:t>
            </w:r>
            <w:r>
              <w:rPr>
                <w:rFonts w:eastAsia="DengXian" w:cs="Arial" w:hint="eastAsia"/>
              </w:rPr>
              <w:t>2</w:t>
            </w:r>
          </w:p>
        </w:tc>
        <w:tc>
          <w:tcPr>
            <w:tcW w:w="6045" w:type="dxa"/>
          </w:tcPr>
          <w:p w14:paraId="06E26D5F" w14:textId="1FAD62D7" w:rsidR="00C639CD" w:rsidRDefault="003B14C7" w:rsidP="0035051E">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sidelink UE has to apply the sidelink configuration via dedicated RRC, even if there is </w:t>
            </w:r>
            <w:r w:rsidR="0035051E">
              <w:rPr>
                <w:rFonts w:eastAsia="DengXian" w:cs="Arial"/>
              </w:rPr>
              <w:t>sidelink configuration</w:t>
            </w:r>
            <w:r>
              <w:rPr>
                <w:rFonts w:eastAsia="DengXian" w:cs="Arial"/>
              </w:rPr>
              <w:t xml:space="preserve"> included in SIB. We think the same principle should be followed. Furthermore, it’s allowed for gNB to only provide sidelink configuration via dedicated RRC, not via SIB. Option 1 seems to unnecessarily preclude this option.</w:t>
            </w:r>
          </w:p>
        </w:tc>
      </w:tr>
      <w:tr w:rsidR="00C639CD" w14:paraId="1C9CDB91" w14:textId="77777777" w:rsidTr="003E5FB0">
        <w:tc>
          <w:tcPr>
            <w:tcW w:w="1809" w:type="dxa"/>
          </w:tcPr>
          <w:p w14:paraId="57A7EFBD" w14:textId="0F773ECB" w:rsidR="00C639CD" w:rsidRDefault="00F1283D" w:rsidP="003725F9">
            <w:pPr>
              <w:spacing w:after="0"/>
              <w:jc w:val="center"/>
              <w:rPr>
                <w:rFonts w:cs="Arial"/>
              </w:rPr>
            </w:pPr>
            <w:ins w:id="77" w:author="Nokia - jakob.buthler" w:date="2021-01-27T11:46:00Z">
              <w:r>
                <w:rPr>
                  <w:rFonts w:cs="Arial"/>
                </w:rPr>
                <w:t>Nokai</w:t>
              </w:r>
            </w:ins>
          </w:p>
        </w:tc>
        <w:tc>
          <w:tcPr>
            <w:tcW w:w="1985" w:type="dxa"/>
          </w:tcPr>
          <w:p w14:paraId="60A502CB" w14:textId="773112B0" w:rsidR="00C639CD" w:rsidRDefault="00F1283D" w:rsidP="003725F9">
            <w:pPr>
              <w:spacing w:after="0"/>
              <w:rPr>
                <w:rFonts w:eastAsia="DengXian" w:cs="Arial"/>
              </w:rPr>
            </w:pPr>
            <w:ins w:id="78" w:author="Nokia - jakob.buthler" w:date="2021-01-27T11:46:00Z">
              <w:r>
                <w:rPr>
                  <w:rFonts w:eastAsia="DengXian" w:cs="Arial"/>
                </w:rPr>
                <w:t>1 and 2</w:t>
              </w:r>
            </w:ins>
          </w:p>
        </w:tc>
        <w:tc>
          <w:tcPr>
            <w:tcW w:w="6045" w:type="dxa"/>
          </w:tcPr>
          <w:p w14:paraId="35691D7C" w14:textId="77777777" w:rsidR="00C639CD" w:rsidRDefault="00C639CD" w:rsidP="003725F9">
            <w:pPr>
              <w:spacing w:after="0"/>
              <w:rPr>
                <w:rFonts w:eastAsia="DengXian" w:cs="Arial"/>
              </w:rPr>
            </w:pPr>
          </w:p>
        </w:tc>
      </w:tr>
      <w:tr w:rsidR="00C639CD" w14:paraId="1099028B" w14:textId="77777777" w:rsidTr="003E5FB0">
        <w:tc>
          <w:tcPr>
            <w:tcW w:w="1809" w:type="dxa"/>
          </w:tcPr>
          <w:p w14:paraId="48A00206" w14:textId="78EF615C" w:rsidR="00C639CD" w:rsidRDefault="00D00EC7" w:rsidP="003725F9">
            <w:pPr>
              <w:spacing w:after="0"/>
              <w:jc w:val="center"/>
              <w:rPr>
                <w:rFonts w:cs="Arial"/>
              </w:rPr>
            </w:pPr>
            <w:ins w:id="79" w:author="Interdigital" w:date="2021-01-27T19:37:00Z">
              <w:r>
                <w:rPr>
                  <w:rFonts w:cs="Arial"/>
                </w:rPr>
                <w:t>InterDigital</w:t>
              </w:r>
            </w:ins>
          </w:p>
        </w:tc>
        <w:tc>
          <w:tcPr>
            <w:tcW w:w="1985" w:type="dxa"/>
          </w:tcPr>
          <w:p w14:paraId="3D7A6A6F" w14:textId="7DFA1D70" w:rsidR="00C639CD" w:rsidRDefault="00D84B80" w:rsidP="003725F9">
            <w:pPr>
              <w:spacing w:after="0"/>
              <w:rPr>
                <w:rFonts w:eastAsia="DengXian" w:cs="Arial"/>
              </w:rPr>
            </w:pPr>
            <w:ins w:id="80" w:author="Interdigital" w:date="2021-01-27T20:16:00Z">
              <w:r>
                <w:rPr>
                  <w:rFonts w:eastAsia="DengXian" w:cs="Arial"/>
                </w:rPr>
                <w:t>1</w:t>
              </w:r>
            </w:ins>
          </w:p>
        </w:tc>
        <w:tc>
          <w:tcPr>
            <w:tcW w:w="6045" w:type="dxa"/>
          </w:tcPr>
          <w:p w14:paraId="1C51FE64" w14:textId="0F66C642" w:rsidR="00C639CD" w:rsidRDefault="00D84B80" w:rsidP="003725F9">
            <w:pPr>
              <w:spacing w:after="0"/>
              <w:rPr>
                <w:rFonts w:eastAsia="DengXian" w:cs="Arial"/>
              </w:rPr>
            </w:pPr>
            <w:ins w:id="81" w:author="Interdigital" w:date="2021-01-27T20:16:00Z">
              <w:r>
                <w:rPr>
                  <w:rFonts w:eastAsia="DengXian" w:cs="Arial"/>
                </w:rPr>
                <w:t>Since the configurat</w:t>
              </w:r>
            </w:ins>
            <w:ins w:id="82" w:author="Interdigital" w:date="2021-01-27T20:17:00Z">
              <w:r>
                <w:rPr>
                  <w:rFonts w:eastAsia="DengXian" w:cs="Arial"/>
                </w:rPr>
                <w:t>ions needs to synchronized between all UEs involved in groupcast/broadcast, we don’t see much in option 2.</w:t>
              </w:r>
            </w:ins>
          </w:p>
        </w:tc>
      </w:tr>
      <w:tr w:rsidR="00A91AE6" w14:paraId="0FA9E2C3" w14:textId="77777777" w:rsidTr="003E5FB0">
        <w:tc>
          <w:tcPr>
            <w:tcW w:w="1809" w:type="dxa"/>
          </w:tcPr>
          <w:p w14:paraId="59035B85" w14:textId="10FB5D67" w:rsidR="00A91AE6" w:rsidRDefault="00A91AE6" w:rsidP="00A91AE6">
            <w:pPr>
              <w:spacing w:after="0"/>
              <w:jc w:val="center"/>
              <w:rPr>
                <w:rFonts w:cs="Arial"/>
              </w:rPr>
            </w:pPr>
            <w:ins w:id="83" w:author="Ericsson" w:date="2021-01-28T09:27:00Z">
              <w:r>
                <w:rPr>
                  <w:rFonts w:cs="Arial"/>
                </w:rPr>
                <w:t>Ericsson (Min)</w:t>
              </w:r>
            </w:ins>
          </w:p>
        </w:tc>
        <w:tc>
          <w:tcPr>
            <w:tcW w:w="1985" w:type="dxa"/>
          </w:tcPr>
          <w:p w14:paraId="70DAF307" w14:textId="163AEB4C" w:rsidR="00A91AE6" w:rsidRDefault="00A91AE6" w:rsidP="00A91AE6">
            <w:pPr>
              <w:spacing w:after="0"/>
              <w:rPr>
                <w:rFonts w:eastAsia="DengXian" w:cs="Arial"/>
              </w:rPr>
            </w:pPr>
            <w:ins w:id="84" w:author="Ericsson" w:date="2021-01-28T09:27:00Z">
              <w:r>
                <w:rPr>
                  <w:rFonts w:eastAsia="DengXian" w:cs="Arial"/>
                </w:rPr>
                <w:t>1</w:t>
              </w:r>
            </w:ins>
          </w:p>
        </w:tc>
        <w:tc>
          <w:tcPr>
            <w:tcW w:w="6045" w:type="dxa"/>
          </w:tcPr>
          <w:p w14:paraId="1AAA3B19" w14:textId="2934A22D" w:rsidR="00A91AE6" w:rsidRDefault="00A91AE6" w:rsidP="00A91AE6">
            <w:pPr>
              <w:spacing w:after="0"/>
              <w:rPr>
                <w:rFonts w:eastAsia="DengXian" w:cs="Arial"/>
              </w:rPr>
            </w:pPr>
            <w:ins w:id="85"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86" w:author="Ericsson" w:date="2021-01-28T09:28:00Z">
              <w:r>
                <w:rPr>
                  <w:rFonts w:eastAsia="DengXian" w:cs="Arial"/>
                </w:rPr>
                <w:t xml:space="preserve">to be </w:t>
              </w:r>
            </w:ins>
            <w:ins w:id="87" w:author="Ericsson" w:date="2021-01-28T09:27:00Z">
              <w:r>
                <w:rPr>
                  <w:rFonts w:eastAsia="DengXian" w:cs="Arial"/>
                </w:rPr>
                <w:t>infeasible.</w:t>
              </w:r>
            </w:ins>
          </w:p>
        </w:tc>
      </w:tr>
      <w:tr w:rsidR="00615641" w14:paraId="58C65018" w14:textId="77777777" w:rsidTr="003E5FB0">
        <w:trPr>
          <w:ins w:id="88" w:author="LG" w:date="2021-01-28T18:59:00Z"/>
        </w:trPr>
        <w:tc>
          <w:tcPr>
            <w:tcW w:w="1809" w:type="dxa"/>
          </w:tcPr>
          <w:p w14:paraId="56024589" w14:textId="6BEE87A5" w:rsidR="00615641" w:rsidRDefault="00615641" w:rsidP="00615641">
            <w:pPr>
              <w:spacing w:after="0"/>
              <w:jc w:val="center"/>
              <w:rPr>
                <w:ins w:id="89" w:author="LG" w:date="2021-01-28T18:59:00Z"/>
                <w:rFonts w:cs="Arial"/>
              </w:rPr>
            </w:pPr>
            <w:ins w:id="90" w:author="LG" w:date="2021-01-28T18:59:00Z">
              <w:r>
                <w:rPr>
                  <w:rFonts w:eastAsia="Malgun Gothic" w:cs="Arial" w:hint="eastAsia"/>
                  <w:lang w:eastAsia="ko-KR"/>
                </w:rPr>
                <w:t>LG</w:t>
              </w:r>
            </w:ins>
          </w:p>
        </w:tc>
        <w:tc>
          <w:tcPr>
            <w:tcW w:w="1985" w:type="dxa"/>
          </w:tcPr>
          <w:p w14:paraId="30327A54" w14:textId="38D6BEB3" w:rsidR="00615641" w:rsidRDefault="00615641" w:rsidP="00615641">
            <w:pPr>
              <w:spacing w:after="0"/>
              <w:rPr>
                <w:ins w:id="91" w:author="LG" w:date="2021-01-28T18:59:00Z"/>
                <w:rFonts w:eastAsia="DengXian" w:cs="Arial"/>
              </w:rPr>
            </w:pPr>
            <w:ins w:id="92"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1B8BAF07" w14:textId="77777777" w:rsidR="00615641" w:rsidRDefault="00615641" w:rsidP="00615641">
            <w:pPr>
              <w:spacing w:after="0"/>
              <w:rPr>
                <w:ins w:id="93" w:author="LG" w:date="2021-01-28T18:59:00Z"/>
                <w:rFonts w:eastAsia="DengXian" w:cs="Arial"/>
              </w:rPr>
            </w:pPr>
          </w:p>
        </w:tc>
      </w:tr>
      <w:tr w:rsidR="003E5FB0" w14:paraId="3641C742" w14:textId="77777777" w:rsidTr="003E5FB0">
        <w:trPr>
          <w:ins w:id="94" w:author="Intel-AA" w:date="2021-01-28T17:42:00Z"/>
        </w:trPr>
        <w:tc>
          <w:tcPr>
            <w:tcW w:w="1809" w:type="dxa"/>
          </w:tcPr>
          <w:p w14:paraId="79DC9CB5" w14:textId="7FE3024A" w:rsidR="003E5FB0" w:rsidRDefault="003E5FB0" w:rsidP="003E5FB0">
            <w:pPr>
              <w:spacing w:after="0"/>
              <w:jc w:val="center"/>
              <w:rPr>
                <w:ins w:id="95" w:author="Intel-AA" w:date="2021-01-28T17:42:00Z"/>
                <w:rFonts w:eastAsia="Malgun Gothic" w:cs="Arial"/>
                <w:lang w:eastAsia="ko-KR"/>
              </w:rPr>
            </w:pPr>
            <w:ins w:id="96" w:author="Intel-AA" w:date="2021-01-28T17:42:00Z">
              <w:r>
                <w:rPr>
                  <w:rFonts w:cs="Arial"/>
                </w:rPr>
                <w:t>Intel</w:t>
              </w:r>
            </w:ins>
          </w:p>
        </w:tc>
        <w:tc>
          <w:tcPr>
            <w:tcW w:w="1985" w:type="dxa"/>
          </w:tcPr>
          <w:p w14:paraId="1F74BF85" w14:textId="42DBD5E1" w:rsidR="003E5FB0" w:rsidRDefault="003E5FB0" w:rsidP="003E5FB0">
            <w:pPr>
              <w:spacing w:after="0"/>
              <w:rPr>
                <w:ins w:id="97" w:author="Intel-AA" w:date="2021-01-28T17:42:00Z"/>
                <w:rFonts w:eastAsia="Malgun Gothic" w:cs="Arial"/>
                <w:lang w:eastAsia="ko-KR"/>
              </w:rPr>
            </w:pPr>
            <w:ins w:id="98" w:author="Intel-AA" w:date="2021-01-28T17:42:00Z">
              <w:r>
                <w:rPr>
                  <w:rFonts w:eastAsia="DengXian" w:cs="Arial"/>
                </w:rPr>
                <w:t>1 and 2</w:t>
              </w:r>
            </w:ins>
          </w:p>
        </w:tc>
        <w:tc>
          <w:tcPr>
            <w:tcW w:w="6045" w:type="dxa"/>
          </w:tcPr>
          <w:p w14:paraId="5CE41D38" w14:textId="6D4E612A" w:rsidR="003E5FB0" w:rsidRDefault="003E5FB0" w:rsidP="003E5FB0">
            <w:pPr>
              <w:spacing w:after="0"/>
              <w:rPr>
                <w:ins w:id="99" w:author="Intel-AA" w:date="2021-01-28T17:42:00Z"/>
                <w:rFonts w:eastAsia="DengXian" w:cs="Arial"/>
              </w:rPr>
            </w:pPr>
            <w:ins w:id="100" w:author="Intel-AA" w:date="2021-01-28T17:42:00Z">
              <w:r>
                <w:rPr>
                  <w:rFonts w:eastAsia="DengXian" w:cs="Arial"/>
                </w:rPr>
                <w:t>At this stage, we think both options can be applicable, specifically if we have a per</w:t>
              </w:r>
              <w:r w:rsidRPr="686B7DAB">
                <w:rPr>
                  <w:rFonts w:eastAsia="DengXian" w:cs="Arial"/>
                </w:rPr>
                <w:t>-</w:t>
              </w:r>
              <w:r>
                <w:rPr>
                  <w:rFonts w:eastAsia="DengXian" w:cs="Arial"/>
                </w:rPr>
                <w:t>service type</w:t>
              </w:r>
            </w:ins>
            <w:ins w:id="101" w:author="Intel-AA" w:date="2021-01-28T17:43:00Z">
              <w:r>
                <w:rPr>
                  <w:rFonts w:eastAsia="DengXian" w:cs="Arial"/>
                </w:rPr>
                <w:t>/PQI</w:t>
              </w:r>
            </w:ins>
            <w:ins w:id="102" w:author="Intel-AA" w:date="2021-01-28T17:42:00Z">
              <w:r>
                <w:rPr>
                  <w:rFonts w:eastAsia="DengXian" w:cs="Arial"/>
                </w:rPr>
                <w:t xml:space="preserve"> configuration of DRX parameters for SL groupcast/broadcast</w:t>
              </w:r>
            </w:ins>
          </w:p>
        </w:tc>
      </w:tr>
      <w:tr w:rsidR="00B3791D" w14:paraId="4C54304F" w14:textId="77777777" w:rsidTr="003E5FB0">
        <w:trPr>
          <w:ins w:id="103" w:author="MediaTek (Guanyu)" w:date="2021-01-29T10:28:00Z"/>
        </w:trPr>
        <w:tc>
          <w:tcPr>
            <w:tcW w:w="1809" w:type="dxa"/>
          </w:tcPr>
          <w:p w14:paraId="546BDA0D" w14:textId="22987A4C" w:rsidR="00B3791D" w:rsidRDefault="00B3791D" w:rsidP="00B3791D">
            <w:pPr>
              <w:spacing w:after="0"/>
              <w:jc w:val="center"/>
              <w:rPr>
                <w:ins w:id="104" w:author="MediaTek (Guanyu)" w:date="2021-01-29T10:28:00Z"/>
                <w:rFonts w:cs="Arial"/>
              </w:rPr>
            </w:pPr>
            <w:ins w:id="105" w:author="MediaTek (Guanyu)" w:date="2021-01-29T10:28:00Z">
              <w:r>
                <w:rPr>
                  <w:rFonts w:cs="Arial"/>
                </w:rPr>
                <w:t>MediaTek</w:t>
              </w:r>
            </w:ins>
          </w:p>
        </w:tc>
        <w:tc>
          <w:tcPr>
            <w:tcW w:w="1985" w:type="dxa"/>
          </w:tcPr>
          <w:p w14:paraId="4898FB90" w14:textId="4E987513" w:rsidR="00B3791D" w:rsidRDefault="00B3791D" w:rsidP="00B3791D">
            <w:pPr>
              <w:spacing w:after="0"/>
              <w:rPr>
                <w:ins w:id="106" w:author="MediaTek (Guanyu)" w:date="2021-01-29T10:28:00Z"/>
                <w:rFonts w:eastAsia="DengXian" w:cs="Arial"/>
              </w:rPr>
            </w:pPr>
            <w:ins w:id="107" w:author="MediaTek (Guanyu)" w:date="2021-01-29T10:28:00Z">
              <w:r>
                <w:rPr>
                  <w:rFonts w:eastAsia="DengXian" w:cs="Arial"/>
                </w:rPr>
                <w:t>1 and 2</w:t>
              </w:r>
            </w:ins>
          </w:p>
        </w:tc>
        <w:tc>
          <w:tcPr>
            <w:tcW w:w="6045" w:type="dxa"/>
          </w:tcPr>
          <w:p w14:paraId="2FF7B129" w14:textId="49D02DF9" w:rsidR="00B3791D" w:rsidRDefault="00B3791D" w:rsidP="00B3791D">
            <w:pPr>
              <w:spacing w:after="0"/>
              <w:rPr>
                <w:ins w:id="108" w:author="MediaTek (Guanyu)" w:date="2021-01-29T10:28:00Z"/>
                <w:rFonts w:eastAsia="DengXian" w:cs="Arial"/>
              </w:rPr>
            </w:pPr>
            <w:ins w:id="109"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bl>
    <w:p w14:paraId="036CFA8E" w14:textId="77777777" w:rsidR="00C639CD" w:rsidRPr="00195EE4" w:rsidRDefault="00C639CD" w:rsidP="00C639CD"/>
    <w:p w14:paraId="038CD88A" w14:textId="4D59A16E" w:rsidR="00AC06AD" w:rsidRDefault="00AC06AD" w:rsidP="00AC06AD">
      <w:pPr>
        <w:pStyle w:val="Heading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lastRenderedPageBreak/>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r>
        <w:t>But to look into the core issue, rapporteur suggest the following simplification for the scenario:</w:t>
      </w:r>
    </w:p>
    <w:p w14:paraId="2939A6D6" w14:textId="00B0B78E" w:rsidR="00EB53D4" w:rsidRDefault="00EB53D4" w:rsidP="005B3F28">
      <w:pPr>
        <w:pStyle w:val="ListParagraph"/>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ListParagraph"/>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ListParagraph"/>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6pt" o:ole="">
            <v:imagedata r:id="rId13" o:title=""/>
          </v:shape>
          <o:OLEObject Type="Embed" ProgID="Mscgen.Chart" ShapeID="_x0000_i1025" DrawAspect="Content" ObjectID="_1673428017" r:id="rId14"/>
        </w:object>
      </w:r>
    </w:p>
    <w:p w14:paraId="2FD996A2" w14:textId="355A9F1E" w:rsidR="00D93B55" w:rsidRDefault="00D93B55"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6pt;height:186pt" o:ole="">
            <v:imagedata r:id="rId15" o:title=""/>
          </v:shape>
          <o:OLEObject Type="Embed" ProgID="Mscgen.Chart" ShapeID="_x0000_i1026" DrawAspect="Content" ObjectID="_1673428018" r:id="rId16"/>
        </w:object>
      </w:r>
    </w:p>
    <w:p w14:paraId="56EA5187" w14:textId="5158A4FC" w:rsidR="00035437"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6pt;height:126.75pt" o:ole="">
            <v:imagedata r:id="rId17" o:title=""/>
          </v:shape>
          <o:OLEObject Type="Embed" ProgID="Mscgen.Chart" ShapeID="_x0000_i1027" DrawAspect="Content" ObjectID="_1673428019" r:id="rId18"/>
        </w:object>
      </w:r>
    </w:p>
    <w:p w14:paraId="0D2B0A96" w14:textId="13472582" w:rsidR="00D93B55"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DengXian" w:cs="Arial"/>
              </w:rPr>
            </w:pPr>
            <w:r>
              <w:rPr>
                <w:rFonts w:eastAsia="DengXian" w:cs="Arial" w:hint="eastAsia"/>
              </w:rPr>
              <w:t>N</w:t>
            </w:r>
            <w:r>
              <w:rPr>
                <w:rFonts w:eastAsia="DengXian" w:cs="Arial"/>
              </w:rPr>
              <w:t>o</w:t>
            </w:r>
          </w:p>
        </w:tc>
        <w:tc>
          <w:tcPr>
            <w:tcW w:w="6045" w:type="dxa"/>
          </w:tcPr>
          <w:p w14:paraId="7D1063E9" w14:textId="77777777" w:rsidR="00C32A03" w:rsidRDefault="00C32A03" w:rsidP="003725F9">
            <w:pPr>
              <w:spacing w:after="0"/>
              <w:rPr>
                <w:rFonts w:eastAsia="DengXian"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DengXian" w:cs="Arial"/>
              </w:rPr>
            </w:pPr>
            <w:r>
              <w:rPr>
                <w:rFonts w:eastAsia="DengXian" w:cs="Arial" w:hint="eastAsia"/>
              </w:rPr>
              <w:t>N</w:t>
            </w:r>
            <w:r>
              <w:rPr>
                <w:rFonts w:eastAsia="DengXian" w:cs="Arial"/>
              </w:rPr>
              <w:t>o</w:t>
            </w:r>
          </w:p>
        </w:tc>
        <w:tc>
          <w:tcPr>
            <w:tcW w:w="6045" w:type="dxa"/>
          </w:tcPr>
          <w:p w14:paraId="562B735B" w14:textId="77777777" w:rsidR="00C32A03" w:rsidRDefault="00C32A03" w:rsidP="003725F9">
            <w:pPr>
              <w:spacing w:after="0"/>
              <w:rPr>
                <w:rFonts w:eastAsia="DengXian"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110" w:author="Nokia - jakob.buthler" w:date="2021-01-27T11:17:00Z">
              <w:r>
                <w:rPr>
                  <w:rFonts w:cs="Arial"/>
                </w:rPr>
                <w:t>Nokia</w:t>
              </w:r>
            </w:ins>
          </w:p>
        </w:tc>
        <w:tc>
          <w:tcPr>
            <w:tcW w:w="1985" w:type="dxa"/>
          </w:tcPr>
          <w:p w14:paraId="7C3B5205" w14:textId="28983174" w:rsidR="00901A43" w:rsidRDefault="00791C3F" w:rsidP="00901A43">
            <w:pPr>
              <w:spacing w:after="0"/>
              <w:rPr>
                <w:rFonts w:eastAsia="DengXian" w:cs="Arial"/>
              </w:rPr>
            </w:pPr>
            <w:ins w:id="111" w:author="Nokia - jakob.buthler" w:date="2021-01-27T11:39:00Z">
              <w:r>
                <w:rPr>
                  <w:rFonts w:eastAsia="DengXian" w:cs="Arial"/>
                </w:rPr>
                <w:t>Partly</w:t>
              </w:r>
            </w:ins>
            <w:ins w:id="112" w:author="Nokia - jakob.buthler" w:date="2021-01-27T11:17:00Z">
              <w:r w:rsidR="00901A43">
                <w:rPr>
                  <w:rFonts w:eastAsia="DengXian" w:cs="Arial"/>
                </w:rPr>
                <w:t>, with comments</w:t>
              </w:r>
            </w:ins>
          </w:p>
        </w:tc>
        <w:tc>
          <w:tcPr>
            <w:tcW w:w="6045" w:type="dxa"/>
          </w:tcPr>
          <w:p w14:paraId="01350D89" w14:textId="16231D9C" w:rsidR="00492A2F" w:rsidRDefault="00953657" w:rsidP="00901A43">
            <w:pPr>
              <w:spacing w:after="0"/>
              <w:rPr>
                <w:ins w:id="113" w:author="Nokia - jakob.buthler" w:date="2021-01-27T11:38:00Z"/>
                <w:rFonts w:eastAsia="DengXian" w:cs="Arial"/>
              </w:rPr>
            </w:pPr>
            <w:ins w:id="114" w:author="Nokia - jakob.buthler" w:date="2021-01-27T11:37:00Z">
              <w:r>
                <w:rPr>
                  <w:rFonts w:eastAsia="DengXian" w:cs="Arial"/>
                </w:rPr>
                <w:t>W</w:t>
              </w:r>
            </w:ins>
            <w:ins w:id="115" w:author="Nokia - jakob.buthler" w:date="2021-01-27T11:36:00Z">
              <w:r w:rsidR="00B231A6">
                <w:rPr>
                  <w:rFonts w:eastAsia="DengXian" w:cs="Arial"/>
                </w:rPr>
                <w:t>e agree that the</w:t>
              </w:r>
            </w:ins>
            <w:ins w:id="116" w:author="Nokia - jakob.buthler" w:date="2021-01-27T11:37:00Z">
              <w:r w:rsidR="00B231A6">
                <w:rPr>
                  <w:rFonts w:eastAsia="DengXian" w:cs="Arial"/>
                </w:rPr>
                <w:t>se are the available modes of operation, but</w:t>
              </w:r>
              <w:r w:rsidR="00492A2F">
                <w:rPr>
                  <w:rFonts w:eastAsia="DengXian" w:cs="Arial"/>
                </w:rPr>
                <w:t xml:space="preserve"> we do not necessarily agree that the deci</w:t>
              </w:r>
            </w:ins>
            <w:ins w:id="117" w:author="Nokia - jakob.buthler" w:date="2021-01-27T11:38:00Z">
              <w:r w:rsidR="00492A2F">
                <w:rPr>
                  <w:rFonts w:eastAsia="DengXian" w:cs="Arial"/>
                </w:rPr>
                <w:t>sion should be either/or</w:t>
              </w:r>
              <w:r w:rsidR="009B6C42">
                <w:rPr>
                  <w:rFonts w:eastAsia="DengXian" w:cs="Arial"/>
                </w:rPr>
                <w:t>.</w:t>
              </w:r>
            </w:ins>
            <w:ins w:id="118" w:author="Nokia - jakob.buthler" w:date="2021-01-27T11:39:00Z">
              <w:r w:rsidR="0052594C">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119" w:author="Nokia - jakob.buthler" w:date="2021-01-27T11:36:00Z"/>
                <w:rFonts w:eastAsia="DengXian" w:cs="Arial"/>
              </w:rPr>
            </w:pPr>
          </w:p>
          <w:p w14:paraId="0AC67FFB" w14:textId="404156C2" w:rsidR="00901A43" w:rsidRDefault="00CC6D6F" w:rsidP="00901A43">
            <w:pPr>
              <w:spacing w:after="0"/>
              <w:rPr>
                <w:rFonts w:eastAsia="DengXian" w:cs="Arial"/>
              </w:rPr>
            </w:pPr>
            <w:ins w:id="120" w:author="Nokia - jakob.buthler" w:date="2021-01-27T11:35:00Z">
              <w:r>
                <w:rPr>
                  <w:rFonts w:eastAsia="DengXian" w:cs="Arial"/>
                </w:rPr>
                <w:t>Also, w</w:t>
              </w:r>
            </w:ins>
            <w:ins w:id="121" w:author="Nokia - jakob.buthler" w:date="2021-01-27T11:17:00Z">
              <w:r w:rsidR="00901A43">
                <w:rPr>
                  <w:rFonts w:eastAsia="DengXian" w:cs="Arial"/>
                </w:rPr>
                <w:t xml:space="preserve">e are not sure whether Figure 2 is actually misleading, and wonders whether </w:t>
              </w:r>
            </w:ins>
            <w:ins w:id="122" w:author="Nokia - jakob.buthler" w:date="2021-01-27T11:50:00Z">
              <w:r w:rsidR="002975A4">
                <w:rPr>
                  <w:rFonts w:eastAsia="DengXian" w:cs="Arial"/>
                </w:rPr>
                <w:t>there is any reason relying on</w:t>
              </w:r>
            </w:ins>
            <w:ins w:id="123" w:author="Nokia - jakob.buthler" w:date="2021-01-27T11:17:00Z">
              <w:r w:rsidR="00901A43">
                <w:rPr>
                  <w:rFonts w:eastAsia="DengXian" w:cs="Arial"/>
                </w:rPr>
                <w:t xml:space="preserve"> figures in this current state where </w:t>
              </w:r>
              <w:r w:rsidR="00FA7EB2">
                <w:rPr>
                  <w:rFonts w:eastAsia="DengXian" w:cs="Arial"/>
                </w:rPr>
                <w:t xml:space="preserve">i.e. </w:t>
              </w:r>
              <w:r w:rsidR="00901A43">
                <w:rPr>
                  <w:rFonts w:eastAsia="DengXian" w:cs="Arial"/>
                </w:rPr>
                <w:t xml:space="preserve">the </w:t>
              </w:r>
              <w:r w:rsidR="0044046B">
                <w:rPr>
                  <w:rFonts w:eastAsia="DengXian" w:cs="Arial"/>
                </w:rPr>
                <w:t xml:space="preserve">assistance information is not </w:t>
              </w:r>
              <w:r w:rsidR="00FA7EB2">
                <w:rPr>
                  <w:rFonts w:eastAsia="DengXian" w:cs="Arial"/>
                </w:rPr>
                <w:t>taken into accout</w:t>
              </w:r>
            </w:ins>
            <w:ins w:id="124" w:author="Nokia - jakob.buthler" w:date="2021-01-27T11:35:00Z">
              <w:r>
                <w:rPr>
                  <w:rFonts w:eastAsia="DengXian"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ins w:id="125" w:author="Interdigital" w:date="2021-01-27T19:47:00Z">
              <w:r>
                <w:rPr>
                  <w:rFonts w:cs="Arial"/>
                </w:rPr>
                <w:t>InterDigital</w:t>
              </w:r>
            </w:ins>
          </w:p>
        </w:tc>
        <w:tc>
          <w:tcPr>
            <w:tcW w:w="1985" w:type="dxa"/>
          </w:tcPr>
          <w:p w14:paraId="5A55446B" w14:textId="59EDAB20" w:rsidR="00901A43" w:rsidRDefault="00517118" w:rsidP="00901A43">
            <w:pPr>
              <w:spacing w:after="0"/>
              <w:rPr>
                <w:rFonts w:eastAsia="DengXian" w:cs="Arial"/>
              </w:rPr>
            </w:pPr>
            <w:ins w:id="126" w:author="Interdigital" w:date="2021-01-27T19:51:00Z">
              <w:r>
                <w:rPr>
                  <w:rFonts w:eastAsia="DengXian" w:cs="Arial"/>
                </w:rPr>
                <w:t>Yes</w:t>
              </w:r>
            </w:ins>
          </w:p>
        </w:tc>
        <w:tc>
          <w:tcPr>
            <w:tcW w:w="6045" w:type="dxa"/>
          </w:tcPr>
          <w:p w14:paraId="74BFA935" w14:textId="597128E9" w:rsidR="00901A43" w:rsidRDefault="00517118" w:rsidP="00901A43">
            <w:pPr>
              <w:spacing w:after="0"/>
              <w:rPr>
                <w:ins w:id="127" w:author="Interdigital" w:date="2021-01-27T19:53:00Z"/>
                <w:rFonts w:eastAsia="DengXian" w:cs="Arial"/>
              </w:rPr>
            </w:pPr>
            <w:ins w:id="128" w:author="Interdigital" w:date="2021-01-27T19:52:00Z">
              <w:r>
                <w:rPr>
                  <w:rFonts w:eastAsia="DengXian" w:cs="Arial"/>
                </w:rPr>
                <w:t xml:space="preserve">While we agree with limiting the discussion for simplicity, we think that removing the </w:t>
              </w:r>
            </w:ins>
            <w:ins w:id="129" w:author="Interdigital" w:date="2021-01-27T19:53:00Z">
              <w:r w:rsidR="00AA242C">
                <w:rPr>
                  <w:rFonts w:eastAsia="DengXian" w:cs="Arial"/>
                </w:rPr>
                <w:t>negotiation procedure does not result in enumerating all of the options to help determining which UE selects the configuration and how.</w:t>
              </w:r>
            </w:ins>
            <w:ins w:id="130" w:author="Interdigital" w:date="2021-01-27T19:57:00Z">
              <w:r w:rsidR="00AA242C">
                <w:rPr>
                  <w:rFonts w:eastAsia="DengXian" w:cs="Arial"/>
                </w:rPr>
                <w:t xml:space="preserve">  Error handling and gNB involvement can be discuss</w:t>
              </w:r>
            </w:ins>
            <w:ins w:id="131" w:author="Interdigital" w:date="2021-01-27T19:58:00Z">
              <w:r w:rsidR="00AA242C">
                <w:rPr>
                  <w:rFonts w:eastAsia="DengXian" w:cs="Arial"/>
                </w:rPr>
                <w:t>ed later, as suggested.</w:t>
              </w:r>
            </w:ins>
            <w:ins w:id="132" w:author="Interdigital" w:date="2021-01-27T19:59:00Z">
              <w:r w:rsidR="00AA242C">
                <w:rPr>
                  <w:rFonts w:eastAsia="DengXian" w:cs="Arial"/>
                </w:rPr>
                <w:t xml:space="preserve">  We suggest considering the signal flows for these cases also.</w:t>
              </w:r>
            </w:ins>
          </w:p>
          <w:p w14:paraId="4E507D38" w14:textId="77777777" w:rsidR="00AA242C" w:rsidRDefault="00AA242C" w:rsidP="00901A43">
            <w:pPr>
              <w:spacing w:after="0"/>
              <w:rPr>
                <w:ins w:id="133" w:author="Interdigital" w:date="2021-01-27T19:53:00Z"/>
                <w:rFonts w:eastAsia="DengXian" w:cs="Arial"/>
              </w:rPr>
            </w:pPr>
          </w:p>
          <w:p w14:paraId="7FABA87E" w14:textId="77777777" w:rsidR="00AA242C" w:rsidRDefault="00AA242C" w:rsidP="00901A43">
            <w:pPr>
              <w:spacing w:after="0"/>
              <w:rPr>
                <w:ins w:id="134" w:author="Interdigital" w:date="2021-01-27T19:53:00Z"/>
                <w:rFonts w:eastAsia="DengXian" w:cs="Arial"/>
              </w:rPr>
            </w:pPr>
            <w:commentRangeStart w:id="135"/>
            <w:ins w:id="136" w:author="Interdigital" w:date="2021-01-27T19:53:00Z">
              <w:r>
                <w:rPr>
                  <w:rFonts w:eastAsia="DengXian" w:cs="Arial"/>
                </w:rPr>
                <w:lastRenderedPageBreak/>
                <w:t>To the above options, we should add:</w:t>
              </w:r>
            </w:ins>
            <w:commentRangeEnd w:id="135"/>
            <w:r w:rsidR="00BE0C5F">
              <w:rPr>
                <w:rStyle w:val="CommentReference"/>
              </w:rPr>
              <w:commentReference w:id="135"/>
            </w:r>
          </w:p>
          <w:p w14:paraId="209D487D" w14:textId="3F9D0647" w:rsidR="00AA242C" w:rsidRDefault="008F42EB" w:rsidP="00AA242C">
            <w:pPr>
              <w:pStyle w:val="ListParagraph"/>
              <w:numPr>
                <w:ilvl w:val="0"/>
                <w:numId w:val="36"/>
              </w:numPr>
              <w:spacing w:after="0"/>
              <w:rPr>
                <w:ins w:id="137" w:author="Interdigital" w:date="2021-01-27T19:55:00Z"/>
                <w:rFonts w:eastAsia="DengXian" w:cs="Arial"/>
              </w:rPr>
            </w:pPr>
            <w:ins w:id="138" w:author="Interdigital" w:date="2021-01-27T20:05:00Z">
              <w:r w:rsidRPr="000427B7">
                <w:rPr>
                  <w:rFonts w:eastAsia="DengXian" w:cs="Arial"/>
                  <w:b/>
                  <w:bCs/>
                  <w:rPrChange w:id="139" w:author="Interdigital" w:date="2021-01-27T20:19:00Z">
                    <w:rPr>
                      <w:rFonts w:eastAsia="DengXian" w:cs="Arial"/>
                    </w:rPr>
                  </w:rPrChange>
                </w:rPr>
                <w:t>Option A3</w:t>
              </w:r>
              <w:r>
                <w:rPr>
                  <w:rFonts w:eastAsia="DengXian" w:cs="Arial"/>
                </w:rPr>
                <w:t>:</w:t>
              </w:r>
            </w:ins>
            <w:ins w:id="140" w:author="Interdigital" w:date="2021-01-27T20:04:00Z">
              <w:r>
                <w:rPr>
                  <w:rFonts w:eastAsia="DengXian" w:cs="Arial"/>
                </w:rPr>
                <w:t xml:space="preserve"> </w:t>
              </w:r>
            </w:ins>
            <w:ins w:id="141" w:author="Interdigital" w:date="2021-01-27T19:54:00Z">
              <w:r w:rsidR="00AA242C">
                <w:rPr>
                  <w:rFonts w:eastAsia="DengXian" w:cs="Arial"/>
                </w:rPr>
                <w:t>Per direction DRX configuration</w:t>
              </w:r>
            </w:ins>
            <w:ins w:id="142" w:author="Interdigital" w:date="2021-01-27T19:55:00Z">
              <w:r w:rsidR="00AA242C">
                <w:rPr>
                  <w:rFonts w:eastAsia="DengXian" w:cs="Arial"/>
                </w:rPr>
                <w:t>, TX centric, using information from the RX UE.  Here, the TX UE first receives information from the RX UE</w:t>
              </w:r>
            </w:ins>
            <w:ins w:id="143" w:author="Interdigital" w:date="2021-01-27T20:02:00Z">
              <w:r w:rsidR="00AA242C">
                <w:rPr>
                  <w:rFonts w:eastAsia="DengXian" w:cs="Arial"/>
                </w:rPr>
                <w:t xml:space="preserve">, </w:t>
              </w:r>
            </w:ins>
            <w:ins w:id="144" w:author="Interdigital" w:date="2021-01-27T19:56:00Z">
              <w:r w:rsidR="00AA242C">
                <w:rPr>
                  <w:rFonts w:eastAsia="DengXian" w:cs="Arial"/>
                </w:rPr>
                <w:t>decides the DRX configuration for the RX UE based on the information provided</w:t>
              </w:r>
            </w:ins>
            <w:ins w:id="145" w:author="Interdigital" w:date="2021-01-27T20:02:00Z">
              <w:r>
                <w:rPr>
                  <w:rFonts w:eastAsia="DengXian" w:cs="Arial"/>
                </w:rPr>
                <w:t>, and sends the DRX c</w:t>
              </w:r>
            </w:ins>
            <w:ins w:id="146" w:author="Interdigital" w:date="2021-01-27T20:03:00Z">
              <w:r>
                <w:rPr>
                  <w:rFonts w:eastAsia="DengXian" w:cs="Arial"/>
                </w:rPr>
                <w:t>onfiguration to the RX UE.</w:t>
              </w:r>
            </w:ins>
          </w:p>
          <w:p w14:paraId="46935879" w14:textId="3D21603F" w:rsidR="00AA242C" w:rsidRDefault="008F42EB" w:rsidP="00AA242C">
            <w:pPr>
              <w:pStyle w:val="ListParagraph"/>
              <w:numPr>
                <w:ilvl w:val="0"/>
                <w:numId w:val="36"/>
              </w:numPr>
              <w:spacing w:after="0"/>
              <w:rPr>
                <w:ins w:id="147" w:author="Interdigital" w:date="2021-01-27T19:58:00Z"/>
                <w:rFonts w:eastAsia="DengXian" w:cs="Arial"/>
              </w:rPr>
            </w:pPr>
            <w:ins w:id="148" w:author="Interdigital" w:date="2021-01-27T20:05:00Z">
              <w:r w:rsidRPr="000427B7">
                <w:rPr>
                  <w:rFonts w:eastAsia="DengXian" w:cs="Arial"/>
                  <w:b/>
                  <w:bCs/>
                  <w:rPrChange w:id="149" w:author="Interdigital" w:date="2021-01-27T20:19:00Z">
                    <w:rPr>
                      <w:rFonts w:eastAsia="DengXian" w:cs="Arial"/>
                    </w:rPr>
                  </w:rPrChange>
                </w:rPr>
                <w:t>Option A4:</w:t>
              </w:r>
              <w:r>
                <w:rPr>
                  <w:rFonts w:eastAsia="DengXian" w:cs="Arial"/>
                </w:rPr>
                <w:t xml:space="preserve"> </w:t>
              </w:r>
            </w:ins>
            <w:ins w:id="150" w:author="Interdigital" w:date="2021-01-27T19:55:00Z">
              <w:r w:rsidR="00AA242C">
                <w:rPr>
                  <w:rFonts w:eastAsia="DengXian" w:cs="Arial"/>
                </w:rPr>
                <w:t xml:space="preserve">Per direction DRX </w:t>
              </w:r>
            </w:ins>
            <w:ins w:id="151" w:author="Interdigital" w:date="2021-01-27T19:56:00Z">
              <w:r w:rsidR="00AA242C">
                <w:rPr>
                  <w:rFonts w:eastAsia="DengXian" w:cs="Arial"/>
                </w:rPr>
                <w:t xml:space="preserve">configuration, RX centric, using information from the TX UE.  Here the RX UE </w:t>
              </w:r>
            </w:ins>
            <w:ins w:id="152" w:author="Interdigital" w:date="2021-01-27T19:57:00Z">
              <w:r w:rsidR="00AA242C">
                <w:rPr>
                  <w:rFonts w:eastAsia="DengXian" w:cs="Arial"/>
                </w:rPr>
                <w:t xml:space="preserve">first receives information from the </w:t>
              </w:r>
            </w:ins>
            <w:ins w:id="153" w:author="Interdigital" w:date="2021-01-27T19:58:00Z">
              <w:r w:rsidR="00AA242C">
                <w:rPr>
                  <w:rFonts w:eastAsia="DengXian" w:cs="Arial"/>
                </w:rPr>
                <w:t>TX UE</w:t>
              </w:r>
            </w:ins>
            <w:ins w:id="154" w:author="Interdigital" w:date="2021-01-27T20:07:00Z">
              <w:r>
                <w:rPr>
                  <w:rFonts w:eastAsia="DengXian" w:cs="Arial"/>
                </w:rPr>
                <w:t>,</w:t>
              </w:r>
            </w:ins>
            <w:ins w:id="155" w:author="Interdigital" w:date="2021-01-27T19:58:00Z">
              <w:r w:rsidR="00AA242C">
                <w:rPr>
                  <w:rFonts w:eastAsia="DengXian" w:cs="Arial"/>
                </w:rPr>
                <w:t xml:space="preserve"> decides its DRX configuration from the </w:t>
              </w:r>
            </w:ins>
            <w:ins w:id="156" w:author="Interdigital" w:date="2021-01-27T20:07:00Z">
              <w:r>
                <w:rPr>
                  <w:rFonts w:eastAsia="DengXian" w:cs="Arial"/>
                </w:rPr>
                <w:t xml:space="preserve">received </w:t>
              </w:r>
            </w:ins>
            <w:ins w:id="157" w:author="Interdigital" w:date="2021-01-27T19:58:00Z">
              <w:r w:rsidR="00AA242C">
                <w:rPr>
                  <w:rFonts w:eastAsia="DengXian" w:cs="Arial"/>
                </w:rPr>
                <w:t>information</w:t>
              </w:r>
            </w:ins>
            <w:ins w:id="158" w:author="Interdigital" w:date="2021-01-27T20:07:00Z">
              <w:r>
                <w:rPr>
                  <w:rFonts w:eastAsia="DengXian" w:cs="Arial"/>
                </w:rPr>
                <w:t>, and s</w:t>
              </w:r>
            </w:ins>
            <w:ins w:id="159" w:author="Interdigital" w:date="2021-01-27T20:08:00Z">
              <w:r>
                <w:rPr>
                  <w:rFonts w:eastAsia="DengXian" w:cs="Arial"/>
                </w:rPr>
                <w:t>ends its DRX configuration to the TX UE.</w:t>
              </w:r>
            </w:ins>
          </w:p>
          <w:p w14:paraId="142E948A" w14:textId="47F49750" w:rsidR="00AA242C" w:rsidRPr="00AA242C" w:rsidRDefault="008F42EB">
            <w:pPr>
              <w:pStyle w:val="ListParagraph"/>
              <w:numPr>
                <w:ilvl w:val="0"/>
                <w:numId w:val="36"/>
              </w:numPr>
              <w:spacing w:after="0"/>
              <w:rPr>
                <w:rFonts w:eastAsia="DengXian" w:cs="Arial"/>
                <w:rPrChange w:id="160" w:author="Interdigital" w:date="2021-01-27T19:53:00Z">
                  <w:rPr/>
                </w:rPrChange>
              </w:rPr>
              <w:pPrChange w:id="161" w:author="Interdigital" w:date="2021-01-27T19:53:00Z">
                <w:pPr>
                  <w:spacing w:after="0"/>
                </w:pPr>
              </w:pPrChange>
            </w:pPr>
            <w:ins w:id="162" w:author="Interdigital" w:date="2021-01-27T20:05:00Z">
              <w:r w:rsidRPr="000427B7">
                <w:rPr>
                  <w:rFonts w:eastAsia="DengXian" w:cs="Arial"/>
                  <w:b/>
                  <w:bCs/>
                  <w:rPrChange w:id="163" w:author="Interdigital" w:date="2021-01-27T20:19:00Z">
                    <w:rPr>
                      <w:rFonts w:eastAsia="DengXian" w:cs="Arial"/>
                    </w:rPr>
                  </w:rPrChange>
                </w:rPr>
                <w:t>Option B2:</w:t>
              </w:r>
              <w:r>
                <w:rPr>
                  <w:rFonts w:eastAsia="DengXian" w:cs="Arial"/>
                </w:rPr>
                <w:t xml:space="preserve"> </w:t>
              </w:r>
            </w:ins>
            <w:ins w:id="164" w:author="Interdigital" w:date="2021-01-27T19:58:00Z">
              <w:r w:rsidR="00AA242C">
                <w:rPr>
                  <w:rFonts w:eastAsia="DengXian" w:cs="Arial"/>
                </w:rPr>
                <w:t xml:space="preserve">Per </w:t>
              </w:r>
            </w:ins>
            <w:ins w:id="165"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166" w:author="Interdigital" w:date="2021-01-27T20:03:00Z">
              <w:r>
                <w:rPr>
                  <w:rFonts w:eastAsia="DengXian" w:cs="Arial"/>
                </w:rPr>
                <w:t xml:space="preserve"> </w:t>
              </w:r>
            </w:ins>
            <w:ins w:id="167" w:author="Interdigital" w:date="2021-01-27T19:57:00Z">
              <w:r w:rsidR="00AA242C">
                <w:rPr>
                  <w:rFonts w:eastAsia="DengXian" w:cs="Arial"/>
                </w:rPr>
                <w:t xml:space="preserve"> </w:t>
              </w:r>
            </w:ins>
            <w:ins w:id="168" w:author="Interdigital" w:date="2021-01-27T19:55:00Z">
              <w:r w:rsidR="00AA242C">
                <w:rPr>
                  <w:rFonts w:eastAsia="DengXian" w:cs="Arial"/>
                </w:rPr>
                <w:t xml:space="preserve"> </w:t>
              </w:r>
            </w:ins>
            <w:ins w:id="169" w:author="Interdigital" w:date="2021-01-27T19:54:00Z">
              <w:r w:rsidR="00AA242C">
                <w:rPr>
                  <w:rFonts w:eastAsia="DengXian" w:cs="Arial"/>
                </w:rPr>
                <w:t xml:space="preserve"> </w:t>
              </w:r>
            </w:ins>
          </w:p>
        </w:tc>
      </w:tr>
      <w:tr w:rsidR="00A91AE6" w14:paraId="35498F36" w14:textId="77777777" w:rsidTr="003725F9">
        <w:tc>
          <w:tcPr>
            <w:tcW w:w="1809" w:type="dxa"/>
          </w:tcPr>
          <w:p w14:paraId="157D40F2" w14:textId="05FDBC1A" w:rsidR="00A91AE6" w:rsidRDefault="00A91AE6" w:rsidP="00A91AE6">
            <w:pPr>
              <w:spacing w:after="0"/>
              <w:jc w:val="center"/>
              <w:rPr>
                <w:rFonts w:cs="Arial"/>
              </w:rPr>
            </w:pPr>
            <w:ins w:id="170" w:author="Ericsson" w:date="2021-01-28T09:28:00Z">
              <w:r>
                <w:rPr>
                  <w:rFonts w:cs="Arial"/>
                </w:rPr>
                <w:lastRenderedPageBreak/>
                <w:t>Ericsson (Min)</w:t>
              </w:r>
            </w:ins>
          </w:p>
        </w:tc>
        <w:tc>
          <w:tcPr>
            <w:tcW w:w="1985" w:type="dxa"/>
          </w:tcPr>
          <w:p w14:paraId="01314747" w14:textId="75EE5AF6" w:rsidR="00A91AE6" w:rsidRDefault="00A91AE6" w:rsidP="00A91AE6">
            <w:pPr>
              <w:spacing w:after="0"/>
              <w:rPr>
                <w:rFonts w:eastAsia="DengXian" w:cs="Arial"/>
              </w:rPr>
            </w:pPr>
            <w:ins w:id="171" w:author="Ericsson" w:date="2021-01-28T09:30:00Z">
              <w:r>
                <w:rPr>
                  <w:rFonts w:eastAsia="DengXian" w:cs="Arial"/>
                </w:rPr>
                <w:t>Yes</w:t>
              </w:r>
            </w:ins>
          </w:p>
        </w:tc>
        <w:tc>
          <w:tcPr>
            <w:tcW w:w="6045" w:type="dxa"/>
          </w:tcPr>
          <w:p w14:paraId="5A882D95" w14:textId="2CB1CA3D" w:rsidR="00A91AE6" w:rsidRDefault="00B060CA" w:rsidP="00A91AE6">
            <w:pPr>
              <w:spacing w:after="0"/>
              <w:rPr>
                <w:rFonts w:eastAsia="DengXian" w:cs="Arial"/>
              </w:rPr>
            </w:pPr>
            <w:ins w:id="172" w:author="Ericsson" w:date="2021-01-28T09:37:00Z">
              <w:r>
                <w:rPr>
                  <w:rFonts w:eastAsia="DengXian" w:cs="Arial"/>
                </w:rPr>
                <w:t>w</w:t>
              </w:r>
            </w:ins>
            <w:ins w:id="173" w:author="Ericsson" w:date="2021-01-28T09:31:00Z">
              <w:r w:rsidR="00A91AE6">
                <w:rPr>
                  <w:rFonts w:eastAsia="DengXian" w:cs="Arial"/>
                </w:rPr>
                <w:t xml:space="preserve">e need to make it clear that, the question is for the two UEs having the same service of the same link. After RAN2 </w:t>
              </w:r>
            </w:ins>
            <w:ins w:id="174" w:author="Ericsson" w:date="2021-01-28T09:32:00Z">
              <w:r w:rsidR="00A91AE6">
                <w:rPr>
                  <w:rFonts w:eastAsia="DengXian" w:cs="Arial"/>
                </w:rPr>
                <w:t>has concluded the questions for the same service of the same link, RAN2 can further discus</w:t>
              </w:r>
            </w:ins>
            <w:ins w:id="175" w:author="Ericsson" w:date="2021-01-28T09:33:00Z">
              <w:r w:rsidR="00A91AE6">
                <w:rPr>
                  <w:rFonts w:eastAsia="DengXian" w:cs="Arial"/>
                </w:rPr>
                <w:t>s: UE having multiple services of the same link.</w:t>
              </w:r>
            </w:ins>
            <w:ins w:id="176" w:author="Ericsson" w:date="2021-01-28T09:32:00Z">
              <w:r w:rsidR="00A91AE6">
                <w:rPr>
                  <w:rFonts w:eastAsia="DengXian" w:cs="Arial"/>
                </w:rPr>
                <w:t xml:space="preserve"> </w:t>
              </w:r>
            </w:ins>
          </w:p>
        </w:tc>
      </w:tr>
      <w:tr w:rsidR="00615641" w14:paraId="042B7302" w14:textId="77777777" w:rsidTr="003725F9">
        <w:trPr>
          <w:ins w:id="177" w:author="LG" w:date="2021-01-28T19:00:00Z"/>
        </w:trPr>
        <w:tc>
          <w:tcPr>
            <w:tcW w:w="1809" w:type="dxa"/>
          </w:tcPr>
          <w:p w14:paraId="4D6401AC" w14:textId="11E7C4A8" w:rsidR="00615641" w:rsidRPr="00615641" w:rsidRDefault="00615641" w:rsidP="00A91AE6">
            <w:pPr>
              <w:spacing w:after="0"/>
              <w:jc w:val="center"/>
              <w:rPr>
                <w:ins w:id="178" w:author="LG" w:date="2021-01-28T19:00:00Z"/>
                <w:rFonts w:eastAsia="Malgun Gothic" w:cs="Arial"/>
                <w:lang w:eastAsia="ko-KR"/>
                <w:rPrChange w:id="179" w:author="LG" w:date="2021-01-28T19:00:00Z">
                  <w:rPr>
                    <w:ins w:id="180" w:author="LG" w:date="2021-01-28T19:00:00Z"/>
                    <w:rFonts w:cs="Arial"/>
                  </w:rPr>
                </w:rPrChange>
              </w:rPr>
            </w:pPr>
            <w:ins w:id="181" w:author="LG" w:date="2021-01-28T19:00:00Z">
              <w:r>
                <w:rPr>
                  <w:rFonts w:eastAsia="Malgun Gothic" w:cs="Arial" w:hint="eastAsia"/>
                  <w:lang w:eastAsia="ko-KR"/>
                </w:rPr>
                <w:t>LG</w:t>
              </w:r>
            </w:ins>
          </w:p>
        </w:tc>
        <w:tc>
          <w:tcPr>
            <w:tcW w:w="1985" w:type="dxa"/>
          </w:tcPr>
          <w:p w14:paraId="10A10E7C" w14:textId="03702BF7" w:rsidR="00615641" w:rsidRPr="00615641" w:rsidRDefault="00615641" w:rsidP="00A91AE6">
            <w:pPr>
              <w:spacing w:after="0"/>
              <w:rPr>
                <w:ins w:id="182" w:author="LG" w:date="2021-01-28T19:00:00Z"/>
                <w:rFonts w:eastAsia="Malgun Gothic" w:cs="Arial"/>
                <w:lang w:eastAsia="ko-KR"/>
                <w:rPrChange w:id="183" w:author="LG" w:date="2021-01-28T19:00:00Z">
                  <w:rPr>
                    <w:ins w:id="184" w:author="LG" w:date="2021-01-28T19:00:00Z"/>
                    <w:rFonts w:eastAsia="DengXian" w:cs="Arial"/>
                  </w:rPr>
                </w:rPrChange>
              </w:rPr>
            </w:pPr>
            <w:ins w:id="185" w:author="LG" w:date="2021-01-28T19:00:00Z">
              <w:r>
                <w:rPr>
                  <w:rFonts w:eastAsia="Malgun Gothic" w:cs="Arial" w:hint="eastAsia"/>
                  <w:lang w:eastAsia="ko-KR"/>
                </w:rPr>
                <w:t>No</w:t>
              </w:r>
            </w:ins>
          </w:p>
        </w:tc>
        <w:tc>
          <w:tcPr>
            <w:tcW w:w="6045" w:type="dxa"/>
          </w:tcPr>
          <w:p w14:paraId="0DB56D36" w14:textId="77777777" w:rsidR="00615641" w:rsidRDefault="00615641" w:rsidP="00A91AE6">
            <w:pPr>
              <w:spacing w:after="0"/>
              <w:rPr>
                <w:ins w:id="186" w:author="LG" w:date="2021-01-28T19:00:00Z"/>
                <w:rFonts w:eastAsia="DengXian" w:cs="Arial"/>
              </w:rPr>
            </w:pPr>
          </w:p>
        </w:tc>
      </w:tr>
      <w:tr w:rsidR="003E5FB0" w14:paraId="09ACA9E7" w14:textId="77777777" w:rsidTr="003725F9">
        <w:trPr>
          <w:ins w:id="187" w:author="Intel-AA" w:date="2021-01-28T17:43:00Z"/>
        </w:trPr>
        <w:tc>
          <w:tcPr>
            <w:tcW w:w="1809" w:type="dxa"/>
          </w:tcPr>
          <w:p w14:paraId="20334FA4" w14:textId="22F32B2C" w:rsidR="003E5FB0" w:rsidRDefault="003E5FB0" w:rsidP="00A91AE6">
            <w:pPr>
              <w:spacing w:after="0"/>
              <w:jc w:val="center"/>
              <w:rPr>
                <w:ins w:id="188" w:author="Intel-AA" w:date="2021-01-28T17:43:00Z"/>
                <w:rFonts w:eastAsia="Malgun Gothic" w:cs="Arial"/>
                <w:lang w:eastAsia="ko-KR"/>
              </w:rPr>
            </w:pPr>
            <w:ins w:id="189" w:author="Intel-AA" w:date="2021-01-28T17:43:00Z">
              <w:r>
                <w:rPr>
                  <w:rFonts w:eastAsia="Malgun Gothic" w:cs="Arial"/>
                  <w:lang w:eastAsia="ko-KR"/>
                </w:rPr>
                <w:t>Intel</w:t>
              </w:r>
            </w:ins>
          </w:p>
        </w:tc>
        <w:tc>
          <w:tcPr>
            <w:tcW w:w="1985" w:type="dxa"/>
          </w:tcPr>
          <w:p w14:paraId="6B82FB66" w14:textId="5E191E11" w:rsidR="003E5FB0" w:rsidRDefault="003E5FB0" w:rsidP="00A91AE6">
            <w:pPr>
              <w:spacing w:after="0"/>
              <w:rPr>
                <w:ins w:id="190" w:author="Intel-AA" w:date="2021-01-28T17:43:00Z"/>
                <w:rFonts w:eastAsia="Malgun Gothic" w:cs="Arial"/>
                <w:lang w:eastAsia="ko-KR"/>
              </w:rPr>
            </w:pPr>
            <w:ins w:id="191" w:author="Intel-AA" w:date="2021-01-28T17:43:00Z">
              <w:r>
                <w:rPr>
                  <w:rFonts w:eastAsia="Malgun Gothic" w:cs="Arial"/>
                  <w:lang w:eastAsia="ko-KR"/>
                </w:rPr>
                <w:t>No</w:t>
              </w:r>
            </w:ins>
          </w:p>
        </w:tc>
        <w:tc>
          <w:tcPr>
            <w:tcW w:w="6045" w:type="dxa"/>
          </w:tcPr>
          <w:p w14:paraId="1AF37A6F" w14:textId="7FAB5344" w:rsidR="003E5FB0" w:rsidRDefault="003E5FB0" w:rsidP="00A91AE6">
            <w:pPr>
              <w:spacing w:after="0"/>
              <w:rPr>
                <w:ins w:id="192" w:author="Intel-AA" w:date="2021-01-28T17:43:00Z"/>
                <w:rFonts w:eastAsia="DengXian" w:cs="Arial"/>
              </w:rPr>
            </w:pPr>
            <w:ins w:id="193" w:author="Intel-AA" w:date="2021-01-28T17:44:00Z">
              <w:r>
                <w:rPr>
                  <w:rFonts w:eastAsia="DengXian" w:cs="Arial"/>
                </w:rPr>
                <w:t>Regarding the options outlined by InterDigital, we agree that consideration of neg</w:t>
              </w:r>
            </w:ins>
            <w:ins w:id="194" w:author="Intel-AA" w:date="2021-01-28T17:45:00Z">
              <w:r>
                <w:rPr>
                  <w:rFonts w:eastAsia="DengXian" w:cs="Arial"/>
                </w:rPr>
                <w:t xml:space="preserve">otiation between peer UEs is important, but we </w:t>
              </w:r>
            </w:ins>
            <w:ins w:id="195" w:author="Intel-AA" w:date="2021-01-28T17:44:00Z">
              <w:r>
                <w:rPr>
                  <w:rFonts w:eastAsia="DengXian" w:cs="Arial"/>
                </w:rPr>
                <w:t xml:space="preserve">think that </w:t>
              </w:r>
            </w:ins>
            <w:ins w:id="196" w:author="Intel-AA" w:date="2021-01-28T17:46:00Z">
              <w:r>
                <w:rPr>
                  <w:rFonts w:eastAsia="DengXian" w:cs="Arial"/>
                </w:rPr>
                <w:t>at least for now</w:t>
              </w:r>
            </w:ins>
            <w:ins w:id="197" w:author="Intel-AA" w:date="2021-01-28T17:47:00Z">
              <w:r>
                <w:rPr>
                  <w:rFonts w:eastAsia="DengXian" w:cs="Arial"/>
                </w:rPr>
                <w:t>,</w:t>
              </w:r>
            </w:ins>
            <w:ins w:id="198" w:author="Intel-AA" w:date="2021-01-28T17:46:00Z">
              <w:r>
                <w:rPr>
                  <w:rFonts w:eastAsia="DengXian" w:cs="Arial"/>
                </w:rPr>
                <w:t xml:space="preserve"> </w:t>
              </w:r>
            </w:ins>
            <w:ins w:id="199" w:author="Intel-AA" w:date="2021-01-28T17:45:00Z">
              <w:r>
                <w:rPr>
                  <w:rFonts w:eastAsia="DengXian" w:cs="Arial"/>
                </w:rPr>
                <w:t xml:space="preserve">it can still be </w:t>
              </w:r>
            </w:ins>
            <w:ins w:id="200" w:author="Intel-AA" w:date="2021-01-28T17:46:00Z">
              <w:r>
                <w:rPr>
                  <w:rFonts w:eastAsia="DengXian" w:cs="Arial"/>
                </w:rPr>
                <w:t xml:space="preserve">lumped together </w:t>
              </w:r>
            </w:ins>
            <w:ins w:id="201" w:author="Intel-AA" w:date="2021-01-28T17:58:00Z">
              <w:r w:rsidR="00440D68">
                <w:rPr>
                  <w:rFonts w:eastAsia="DengXian" w:cs="Arial"/>
                </w:rPr>
                <w:t xml:space="preserve">(as the rapporteur has pointed out) </w:t>
              </w:r>
            </w:ins>
            <w:ins w:id="202" w:author="Intel-AA" w:date="2021-01-28T17:46:00Z">
              <w:r>
                <w:rPr>
                  <w:rFonts w:eastAsia="DengXian" w:cs="Arial"/>
                </w:rPr>
                <w:t>under the respective umbrellas of whether the procedure is TX or RX centric and whether it is per direction or per link</w:t>
              </w:r>
            </w:ins>
          </w:p>
        </w:tc>
      </w:tr>
      <w:tr w:rsidR="00B3791D" w14:paraId="164CE490" w14:textId="77777777" w:rsidTr="003725F9">
        <w:trPr>
          <w:ins w:id="203" w:author="MediaTek (Guanyu)" w:date="2021-01-29T10:29:00Z"/>
        </w:trPr>
        <w:tc>
          <w:tcPr>
            <w:tcW w:w="1809" w:type="dxa"/>
          </w:tcPr>
          <w:p w14:paraId="714F9694" w14:textId="6A783A3A" w:rsidR="00B3791D" w:rsidRDefault="00B3791D" w:rsidP="00B3791D">
            <w:pPr>
              <w:spacing w:after="0"/>
              <w:jc w:val="center"/>
              <w:rPr>
                <w:ins w:id="204" w:author="MediaTek (Guanyu)" w:date="2021-01-29T10:29:00Z"/>
                <w:rFonts w:eastAsia="Malgun Gothic" w:cs="Arial"/>
                <w:lang w:eastAsia="ko-KR"/>
              </w:rPr>
            </w:pPr>
            <w:ins w:id="205" w:author="MediaTek (Guanyu)" w:date="2021-01-29T10:29:00Z">
              <w:r>
                <w:rPr>
                  <w:rFonts w:cs="Arial"/>
                </w:rPr>
                <w:t>MediaTek</w:t>
              </w:r>
            </w:ins>
          </w:p>
        </w:tc>
        <w:tc>
          <w:tcPr>
            <w:tcW w:w="1985" w:type="dxa"/>
          </w:tcPr>
          <w:p w14:paraId="15509E1C" w14:textId="215EBE68" w:rsidR="00B3791D" w:rsidRDefault="00B3791D" w:rsidP="00B3791D">
            <w:pPr>
              <w:spacing w:after="0"/>
              <w:rPr>
                <w:ins w:id="206" w:author="MediaTek (Guanyu)" w:date="2021-01-29T10:29:00Z"/>
                <w:rFonts w:eastAsia="Malgun Gothic" w:cs="Arial"/>
                <w:lang w:eastAsia="ko-KR"/>
              </w:rPr>
            </w:pPr>
            <w:ins w:id="207" w:author="MediaTek (Guanyu)" w:date="2021-01-29T10:29:00Z">
              <w:r>
                <w:rPr>
                  <w:rFonts w:eastAsia="DengXian" w:cs="Arial"/>
                </w:rPr>
                <w:t>No</w:t>
              </w:r>
            </w:ins>
          </w:p>
        </w:tc>
        <w:tc>
          <w:tcPr>
            <w:tcW w:w="6045" w:type="dxa"/>
          </w:tcPr>
          <w:p w14:paraId="50CE52D7" w14:textId="77777777" w:rsidR="00B3791D" w:rsidRDefault="00B3791D" w:rsidP="00B3791D">
            <w:pPr>
              <w:spacing w:after="0"/>
              <w:rPr>
                <w:ins w:id="208" w:author="MediaTek (Guanyu)" w:date="2021-01-29T10:29:00Z"/>
                <w:rFonts w:eastAsia="DengXian" w:cs="Arial"/>
              </w:rPr>
            </w:pPr>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ListParagraph"/>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ListParagraph"/>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ListParagraph"/>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ListParagraph"/>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ListParagraph"/>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ListParagraph"/>
        <w:numPr>
          <w:ilvl w:val="0"/>
          <w:numId w:val="36"/>
        </w:numPr>
        <w:rPr>
          <w:ins w:id="209"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ListParagraph"/>
        <w:numPr>
          <w:ilvl w:val="0"/>
          <w:numId w:val="36"/>
        </w:numPr>
        <w:rPr>
          <w:b/>
        </w:rPr>
      </w:pPr>
      <w:ins w:id="210" w:author="Interdigital" w:date="2021-01-27T19:59:00Z">
        <w:r>
          <w:rPr>
            <w:b/>
          </w:rPr>
          <w:t xml:space="preserve">Option-3: Consider </w:t>
        </w:r>
      </w:ins>
      <w:ins w:id="211"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E5FB0">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E5FB0">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DengXian" w:cs="Arial"/>
              </w:rPr>
            </w:pPr>
            <w:r>
              <w:rPr>
                <w:rFonts w:eastAsia="DengXian" w:cs="Arial" w:hint="eastAsia"/>
              </w:rPr>
              <w:t>1</w:t>
            </w:r>
          </w:p>
        </w:tc>
        <w:tc>
          <w:tcPr>
            <w:tcW w:w="6045" w:type="dxa"/>
          </w:tcPr>
          <w:p w14:paraId="00B66ABC" w14:textId="77777777" w:rsidR="00EB53D4" w:rsidRDefault="003725F9" w:rsidP="003725F9">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DengXian" w:cs="Arial"/>
              </w:rPr>
            </w:pPr>
          </w:p>
          <w:p w14:paraId="72DDF77F" w14:textId="3C904734" w:rsidR="00DC79BB" w:rsidRPr="00DC79BB" w:rsidRDefault="00DC79BB" w:rsidP="003725F9">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EB53D4" w14:paraId="0A7A2978" w14:textId="77777777" w:rsidTr="003E5FB0">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DengXian" w:cs="Arial"/>
              </w:rPr>
            </w:pPr>
            <w:r>
              <w:rPr>
                <w:rFonts w:eastAsia="DengXian" w:cs="Arial" w:hint="eastAsia"/>
              </w:rPr>
              <w:t>2</w:t>
            </w:r>
          </w:p>
        </w:tc>
        <w:tc>
          <w:tcPr>
            <w:tcW w:w="6045" w:type="dxa"/>
          </w:tcPr>
          <w:p w14:paraId="21AD253C" w14:textId="40D75184" w:rsidR="00EB53D4" w:rsidRDefault="004F5B2E" w:rsidP="004F5B2E">
            <w:pPr>
              <w:spacing w:after="0"/>
              <w:rPr>
                <w:rFonts w:eastAsia="DengXian" w:cs="Arial"/>
              </w:rPr>
            </w:pPr>
            <w:r>
              <w:rPr>
                <w:rFonts w:eastAsia="DengXian" w:cs="Arial"/>
              </w:rPr>
              <w:t>In our understanding, the DRX could be pre-configured per destination or QoS</w:t>
            </w:r>
            <w:r w:rsidR="0035051E">
              <w:rPr>
                <w:rFonts w:eastAsia="DengXian" w:cs="Arial"/>
              </w:rPr>
              <w:t xml:space="preserve"> for unicast</w:t>
            </w:r>
            <w:r>
              <w:rPr>
                <w:rFonts w:eastAsia="DengXian" w:cs="Arial"/>
              </w:rPr>
              <w:t>, which doesn’t mean all involved unicast links for this UE is the same.</w:t>
            </w:r>
          </w:p>
        </w:tc>
      </w:tr>
      <w:tr w:rsidR="00EB53D4" w14:paraId="49E53745" w14:textId="77777777" w:rsidTr="003E5FB0">
        <w:tc>
          <w:tcPr>
            <w:tcW w:w="1809" w:type="dxa"/>
          </w:tcPr>
          <w:p w14:paraId="0B959CB1" w14:textId="21AF939C" w:rsidR="00EB53D4" w:rsidRDefault="0002597E" w:rsidP="003725F9">
            <w:pPr>
              <w:spacing w:after="0"/>
              <w:jc w:val="center"/>
              <w:rPr>
                <w:rFonts w:cs="Arial"/>
              </w:rPr>
            </w:pPr>
            <w:ins w:id="212" w:author="Nokia - jakob.buthler" w:date="2021-01-27T11:19:00Z">
              <w:r>
                <w:rPr>
                  <w:rFonts w:cs="Arial"/>
                </w:rPr>
                <w:t>Nokia</w:t>
              </w:r>
            </w:ins>
          </w:p>
        </w:tc>
        <w:tc>
          <w:tcPr>
            <w:tcW w:w="1985" w:type="dxa"/>
          </w:tcPr>
          <w:p w14:paraId="05A8D958" w14:textId="5B2591A6" w:rsidR="00EB53D4" w:rsidRDefault="00F1283D" w:rsidP="003725F9">
            <w:pPr>
              <w:spacing w:after="0"/>
              <w:rPr>
                <w:rFonts w:eastAsia="DengXian" w:cs="Arial"/>
              </w:rPr>
            </w:pPr>
            <w:ins w:id="213" w:author="Nokia - jakob.buthler" w:date="2021-01-27T11:46:00Z">
              <w:r>
                <w:rPr>
                  <w:rFonts w:eastAsia="DengXian" w:cs="Arial"/>
                </w:rPr>
                <w:t>1</w:t>
              </w:r>
            </w:ins>
            <w:ins w:id="214" w:author="Nokia - jakob.buthler" w:date="2021-01-27T11:19:00Z">
              <w:r w:rsidR="001A6E1C">
                <w:rPr>
                  <w:rFonts w:eastAsia="DengXian" w:cs="Arial"/>
                </w:rPr>
                <w:t xml:space="preserve"> preferred</w:t>
              </w:r>
            </w:ins>
          </w:p>
        </w:tc>
        <w:tc>
          <w:tcPr>
            <w:tcW w:w="6045" w:type="dxa"/>
          </w:tcPr>
          <w:p w14:paraId="39A6AA6F" w14:textId="7A449705" w:rsidR="00EB53D4" w:rsidRDefault="00C520F1" w:rsidP="003725F9">
            <w:pPr>
              <w:spacing w:after="0"/>
              <w:rPr>
                <w:rFonts w:eastAsia="DengXian" w:cs="Arial"/>
              </w:rPr>
            </w:pPr>
            <w:ins w:id="215" w:author="Nokia - jakob.buthler" w:date="2021-01-27T11:48:00Z">
              <w:r>
                <w:rPr>
                  <w:rFonts w:eastAsia="DengXian" w:cs="Arial"/>
                </w:rPr>
                <w:t xml:space="preserve">Choosing 1 at the current state does not preclude </w:t>
              </w:r>
              <w:r w:rsidR="009E649F">
                <w:rPr>
                  <w:rFonts w:eastAsia="DengXian" w:cs="Arial"/>
                </w:rPr>
                <w:t xml:space="preserve">the UE taking into account the pre-configuration of broadcast and groupcast, hence we think </w:t>
              </w:r>
              <w:r w:rsidR="00AC5B51">
                <w:rPr>
                  <w:rFonts w:eastAsia="DengXian" w:cs="Arial"/>
                </w:rPr>
                <w:t>1 is a good choice.</w:t>
              </w:r>
            </w:ins>
          </w:p>
        </w:tc>
      </w:tr>
      <w:tr w:rsidR="00EB53D4" w14:paraId="18F46EEA" w14:textId="77777777" w:rsidTr="003E5FB0">
        <w:tc>
          <w:tcPr>
            <w:tcW w:w="1809" w:type="dxa"/>
          </w:tcPr>
          <w:p w14:paraId="79862ED3" w14:textId="4182BF00" w:rsidR="00EB53D4" w:rsidRDefault="00AA242C" w:rsidP="003725F9">
            <w:pPr>
              <w:spacing w:after="0"/>
              <w:jc w:val="center"/>
              <w:rPr>
                <w:rFonts w:cs="Arial"/>
              </w:rPr>
            </w:pPr>
            <w:ins w:id="216" w:author="Interdigital" w:date="2021-01-27T20:00:00Z">
              <w:r>
                <w:rPr>
                  <w:rFonts w:cs="Arial"/>
                </w:rPr>
                <w:lastRenderedPageBreak/>
                <w:t>InterDigital</w:t>
              </w:r>
            </w:ins>
          </w:p>
        </w:tc>
        <w:tc>
          <w:tcPr>
            <w:tcW w:w="1985" w:type="dxa"/>
          </w:tcPr>
          <w:p w14:paraId="2BBF4FE9" w14:textId="5B9B8568" w:rsidR="00EB53D4" w:rsidRDefault="00AA242C" w:rsidP="003725F9">
            <w:pPr>
              <w:spacing w:after="0"/>
              <w:rPr>
                <w:rFonts w:eastAsia="DengXian" w:cs="Arial"/>
              </w:rPr>
            </w:pPr>
            <w:ins w:id="217" w:author="Interdigital" w:date="2021-01-27T20:00:00Z">
              <w:r>
                <w:rPr>
                  <w:rFonts w:eastAsia="DengXian" w:cs="Arial"/>
                </w:rPr>
                <w:t>1, 2, and 3</w:t>
              </w:r>
            </w:ins>
          </w:p>
        </w:tc>
        <w:tc>
          <w:tcPr>
            <w:tcW w:w="6045" w:type="dxa"/>
          </w:tcPr>
          <w:p w14:paraId="65696FD7" w14:textId="30830343" w:rsidR="00EB53D4" w:rsidRDefault="008F42EB" w:rsidP="003725F9">
            <w:pPr>
              <w:spacing w:after="0"/>
              <w:rPr>
                <w:rFonts w:eastAsia="DengXian" w:cs="Arial"/>
              </w:rPr>
            </w:pPr>
            <w:ins w:id="218" w:author="Interdigital" w:date="2021-01-27T20:10:00Z">
              <w:r>
                <w:rPr>
                  <w:rFonts w:eastAsia="DengXian" w:cs="Arial"/>
                </w:rPr>
                <w:t>Technically s</w:t>
              </w:r>
            </w:ins>
            <w:ins w:id="219" w:author="Interdigital" w:date="2021-01-27T20:00:00Z">
              <w:r w:rsidR="00AA242C">
                <w:rPr>
                  <w:rFonts w:eastAsia="DengXian" w:cs="Arial"/>
                </w:rPr>
                <w:t xml:space="preserve">election using </w:t>
              </w:r>
            </w:ins>
            <w:ins w:id="220" w:author="Interdigital" w:date="2021-01-27T20:10:00Z">
              <w:r>
                <w:rPr>
                  <w:rFonts w:eastAsia="DengXian" w:cs="Arial"/>
                </w:rPr>
                <w:t xml:space="preserve">only </w:t>
              </w:r>
            </w:ins>
            <w:ins w:id="221" w:author="Interdigital" w:date="2021-01-27T20:00:00Z">
              <w:r w:rsidR="00AA242C">
                <w:rPr>
                  <w:rFonts w:eastAsia="DengXian" w:cs="Arial"/>
                </w:rPr>
                <w:t>one of</w:t>
              </w:r>
            </w:ins>
            <w:ins w:id="222" w:author="Interdigital" w:date="2021-01-27T20:10:00Z">
              <w:r>
                <w:rPr>
                  <w:rFonts w:eastAsia="DengXian" w:cs="Arial"/>
                </w:rPr>
                <w:t xml:space="preserve"> these may not be feasible</w:t>
              </w:r>
            </w:ins>
            <w:ins w:id="223" w:author="Interdigital" w:date="2021-01-27T20:11:00Z">
              <w:r>
                <w:rPr>
                  <w:rFonts w:eastAsia="DengXian" w:cs="Arial"/>
                </w:rPr>
                <w:t xml:space="preserve"> if we consider granularity and power savings</w:t>
              </w:r>
            </w:ins>
            <w:ins w:id="224" w:author="Interdigital" w:date="2021-01-27T20:10:00Z">
              <w:r>
                <w:rPr>
                  <w:rFonts w:eastAsia="DengXian" w:cs="Arial"/>
                </w:rPr>
                <w:t xml:space="preserve">.  For example, </w:t>
              </w:r>
            </w:ins>
            <w:ins w:id="225" w:author="Interdigital" w:date="2021-01-27T20:11:00Z">
              <w:r>
                <w:rPr>
                  <w:rFonts w:eastAsia="DengXian" w:cs="Arial"/>
                </w:rPr>
                <w:t xml:space="preserve">the UE may select a DRX configuration from the set of configurations provided in </w:t>
              </w:r>
            </w:ins>
            <w:ins w:id="226" w:author="Interdigital" w:date="2021-01-27T20:10:00Z">
              <w:r>
                <w:rPr>
                  <w:rFonts w:eastAsia="DengXian" w:cs="Arial"/>
                </w:rPr>
                <w:t>pre-configuration</w:t>
              </w:r>
            </w:ins>
            <w:ins w:id="227" w:author="Interdigital" w:date="2021-01-27T20:11:00Z">
              <w:r>
                <w:rPr>
                  <w:rFonts w:eastAsia="DengXian" w:cs="Arial"/>
                </w:rPr>
                <w:t xml:space="preserve"> by selecting </w:t>
              </w:r>
            </w:ins>
            <w:ins w:id="228"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229" w:author="Interdigital" w:date="2021-01-27T20:13:00Z">
              <w:r w:rsidR="00D84B80">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230" w:author="Interdigital" w:date="2021-01-27T20:11:00Z">
              <w:r>
                <w:rPr>
                  <w:rFonts w:eastAsia="DengXian" w:cs="Arial"/>
                </w:rPr>
                <w:t xml:space="preserve"> </w:t>
              </w:r>
            </w:ins>
            <w:ins w:id="231" w:author="Interdigital" w:date="2021-01-27T20:00:00Z">
              <w:r w:rsidR="00AA242C">
                <w:rPr>
                  <w:rFonts w:eastAsia="DengXian" w:cs="Arial"/>
                </w:rPr>
                <w:t xml:space="preserve"> </w:t>
              </w:r>
            </w:ins>
          </w:p>
        </w:tc>
      </w:tr>
      <w:tr w:rsidR="00A91AE6" w14:paraId="0D4DBA17" w14:textId="77777777" w:rsidTr="003E5FB0">
        <w:tc>
          <w:tcPr>
            <w:tcW w:w="1809" w:type="dxa"/>
          </w:tcPr>
          <w:p w14:paraId="744FB862" w14:textId="75BC09EA" w:rsidR="00A91AE6" w:rsidRDefault="00A91AE6" w:rsidP="00A91AE6">
            <w:pPr>
              <w:spacing w:after="0"/>
              <w:jc w:val="center"/>
              <w:rPr>
                <w:rFonts w:cs="Arial"/>
              </w:rPr>
            </w:pPr>
            <w:ins w:id="232" w:author="Ericsson" w:date="2021-01-28T09:34:00Z">
              <w:r>
                <w:rPr>
                  <w:rFonts w:cs="Arial"/>
                </w:rPr>
                <w:t>Ericsson (Min)</w:t>
              </w:r>
            </w:ins>
          </w:p>
        </w:tc>
        <w:tc>
          <w:tcPr>
            <w:tcW w:w="1985" w:type="dxa"/>
          </w:tcPr>
          <w:p w14:paraId="31617C57" w14:textId="49D55EAD" w:rsidR="00A91AE6" w:rsidRDefault="00A91AE6" w:rsidP="00A91AE6">
            <w:pPr>
              <w:spacing w:after="0"/>
              <w:rPr>
                <w:rFonts w:eastAsia="DengXian" w:cs="Arial"/>
              </w:rPr>
            </w:pPr>
            <w:ins w:id="233" w:author="Ericsson" w:date="2021-01-28T09:34:00Z">
              <w:r>
                <w:rPr>
                  <w:rFonts w:eastAsia="DengXian" w:cs="Arial"/>
                </w:rPr>
                <w:t>1</w:t>
              </w:r>
            </w:ins>
          </w:p>
        </w:tc>
        <w:tc>
          <w:tcPr>
            <w:tcW w:w="6045" w:type="dxa"/>
          </w:tcPr>
          <w:p w14:paraId="03EBEF73" w14:textId="199DF8AE" w:rsidR="00A91AE6" w:rsidRDefault="00A91AE6" w:rsidP="00A91AE6">
            <w:pPr>
              <w:spacing w:after="0"/>
              <w:rPr>
                <w:rFonts w:eastAsia="DengXian" w:cs="Arial"/>
              </w:rPr>
            </w:pPr>
            <w:ins w:id="234" w:author="Ericsson" w:date="2021-01-28T09:34:00Z">
              <w:r>
                <w:rPr>
                  <w:rFonts w:eastAsia="DengXian" w:cs="Arial"/>
                </w:rPr>
                <w:t>Share the same view as the rapporteur</w:t>
              </w:r>
            </w:ins>
          </w:p>
        </w:tc>
      </w:tr>
      <w:tr w:rsidR="00615641" w14:paraId="7F1B6051" w14:textId="77777777" w:rsidTr="003E5FB0">
        <w:trPr>
          <w:ins w:id="235" w:author="LG" w:date="2021-01-28T19:00:00Z"/>
        </w:trPr>
        <w:tc>
          <w:tcPr>
            <w:tcW w:w="1809" w:type="dxa"/>
          </w:tcPr>
          <w:p w14:paraId="22FCB8F1" w14:textId="584B074C" w:rsidR="00615641" w:rsidRPr="00615641" w:rsidRDefault="00615641" w:rsidP="00A91AE6">
            <w:pPr>
              <w:spacing w:after="0"/>
              <w:jc w:val="center"/>
              <w:rPr>
                <w:ins w:id="236" w:author="LG" w:date="2021-01-28T19:00:00Z"/>
                <w:rFonts w:eastAsia="Malgun Gothic" w:cs="Arial"/>
                <w:lang w:eastAsia="ko-KR"/>
                <w:rPrChange w:id="237" w:author="LG" w:date="2021-01-28T19:00:00Z">
                  <w:rPr>
                    <w:ins w:id="238" w:author="LG" w:date="2021-01-28T19:00:00Z"/>
                    <w:rFonts w:cs="Arial"/>
                  </w:rPr>
                </w:rPrChange>
              </w:rPr>
            </w:pPr>
            <w:ins w:id="239" w:author="LG" w:date="2021-01-28T19:00:00Z">
              <w:r>
                <w:rPr>
                  <w:rFonts w:eastAsia="Malgun Gothic" w:cs="Arial" w:hint="eastAsia"/>
                  <w:lang w:eastAsia="ko-KR"/>
                </w:rPr>
                <w:t>LG</w:t>
              </w:r>
            </w:ins>
          </w:p>
        </w:tc>
        <w:tc>
          <w:tcPr>
            <w:tcW w:w="1985" w:type="dxa"/>
          </w:tcPr>
          <w:p w14:paraId="544FC31A" w14:textId="5163E2D3" w:rsidR="00615641" w:rsidRPr="00615641" w:rsidRDefault="00615641" w:rsidP="00A91AE6">
            <w:pPr>
              <w:spacing w:after="0"/>
              <w:rPr>
                <w:ins w:id="240" w:author="LG" w:date="2021-01-28T19:00:00Z"/>
                <w:rFonts w:eastAsia="Malgun Gothic" w:cs="Arial"/>
                <w:lang w:eastAsia="ko-KR"/>
                <w:rPrChange w:id="241" w:author="LG" w:date="2021-01-28T19:00:00Z">
                  <w:rPr>
                    <w:ins w:id="242" w:author="LG" w:date="2021-01-28T19:00:00Z"/>
                    <w:rFonts w:eastAsia="DengXian" w:cs="Arial"/>
                  </w:rPr>
                </w:rPrChange>
              </w:rPr>
            </w:pPr>
            <w:ins w:id="243" w:author="LG" w:date="2021-01-28T19:00:00Z">
              <w:r>
                <w:rPr>
                  <w:rFonts w:eastAsia="Malgun Gothic" w:cs="Arial" w:hint="eastAsia"/>
                  <w:lang w:eastAsia="ko-KR"/>
                </w:rPr>
                <w:t>1 and 2</w:t>
              </w:r>
            </w:ins>
          </w:p>
        </w:tc>
        <w:tc>
          <w:tcPr>
            <w:tcW w:w="6045" w:type="dxa"/>
          </w:tcPr>
          <w:p w14:paraId="12FC9636" w14:textId="77777777" w:rsidR="00615641" w:rsidRDefault="00615641" w:rsidP="00A91AE6">
            <w:pPr>
              <w:spacing w:after="0"/>
              <w:rPr>
                <w:ins w:id="244" w:author="LG" w:date="2021-01-28T19:00:00Z"/>
                <w:rFonts w:eastAsia="DengXian" w:cs="Arial"/>
              </w:rPr>
            </w:pPr>
          </w:p>
        </w:tc>
      </w:tr>
      <w:tr w:rsidR="003E5FB0" w14:paraId="2FC5EAF7" w14:textId="77777777" w:rsidTr="003E5FB0">
        <w:trPr>
          <w:ins w:id="245" w:author="Intel-AA" w:date="2021-01-28T17:47:00Z"/>
        </w:trPr>
        <w:tc>
          <w:tcPr>
            <w:tcW w:w="1809" w:type="dxa"/>
          </w:tcPr>
          <w:p w14:paraId="5D1A76A0" w14:textId="3EBF54AA" w:rsidR="003E5FB0" w:rsidRDefault="003E5FB0" w:rsidP="003E5FB0">
            <w:pPr>
              <w:spacing w:after="0"/>
              <w:jc w:val="center"/>
              <w:rPr>
                <w:ins w:id="246" w:author="Intel-AA" w:date="2021-01-28T17:47:00Z"/>
                <w:rFonts w:eastAsia="Malgun Gothic" w:cs="Arial"/>
                <w:lang w:eastAsia="ko-KR"/>
              </w:rPr>
            </w:pPr>
            <w:ins w:id="247" w:author="Intel-AA" w:date="2021-01-28T17:47:00Z">
              <w:r>
                <w:rPr>
                  <w:rFonts w:cs="Arial"/>
                </w:rPr>
                <w:t>Intel</w:t>
              </w:r>
            </w:ins>
          </w:p>
        </w:tc>
        <w:tc>
          <w:tcPr>
            <w:tcW w:w="1985" w:type="dxa"/>
          </w:tcPr>
          <w:p w14:paraId="5B45AF1E" w14:textId="4D1FDC51" w:rsidR="003E5FB0" w:rsidRDefault="003E5FB0" w:rsidP="003E5FB0">
            <w:pPr>
              <w:spacing w:after="0"/>
              <w:rPr>
                <w:ins w:id="248" w:author="Intel-AA" w:date="2021-01-28T17:47:00Z"/>
                <w:rFonts w:eastAsia="Malgun Gothic" w:cs="Arial"/>
                <w:lang w:eastAsia="ko-KR"/>
              </w:rPr>
            </w:pPr>
            <w:ins w:id="249" w:author="Intel-AA" w:date="2021-01-28T17:47:00Z">
              <w:r>
                <w:rPr>
                  <w:rFonts w:eastAsia="DengXian" w:cs="Arial"/>
                </w:rPr>
                <w:t>1</w:t>
              </w:r>
            </w:ins>
          </w:p>
        </w:tc>
        <w:tc>
          <w:tcPr>
            <w:tcW w:w="6045" w:type="dxa"/>
          </w:tcPr>
          <w:p w14:paraId="1B5BE752" w14:textId="34B8BB12" w:rsidR="003E5FB0" w:rsidRDefault="003E5FB0" w:rsidP="003E5FB0">
            <w:pPr>
              <w:spacing w:after="0"/>
              <w:rPr>
                <w:ins w:id="250" w:author="Intel-AA" w:date="2021-01-28T17:47:00Z"/>
                <w:rFonts w:eastAsia="DengXian" w:cs="Arial"/>
              </w:rPr>
            </w:pPr>
            <w:ins w:id="251" w:author="Intel-AA" w:date="2021-01-28T17:47:00Z">
              <w:r>
                <w:rPr>
                  <w:rFonts w:eastAsia="DengXian" w:cs="Arial"/>
                </w:rPr>
                <w:t>For the OOC case, we think it is reasonable to have the UE decide the DRX configuration by itself since it is only the UEs themselves that have the most accurate picture with respect  to sidelink traffic pattern, battery power and concurrent connections to other peer UEs in the vicinity.</w:t>
              </w:r>
            </w:ins>
          </w:p>
        </w:tc>
      </w:tr>
      <w:tr w:rsidR="00B3791D" w14:paraId="73E971A0" w14:textId="77777777" w:rsidTr="003E5FB0">
        <w:trPr>
          <w:ins w:id="252" w:author="MediaTek (Guanyu)" w:date="2021-01-29T10:29:00Z"/>
        </w:trPr>
        <w:tc>
          <w:tcPr>
            <w:tcW w:w="1809" w:type="dxa"/>
          </w:tcPr>
          <w:p w14:paraId="115062CC" w14:textId="1CDF58C9" w:rsidR="00B3791D" w:rsidRDefault="00B3791D" w:rsidP="00B3791D">
            <w:pPr>
              <w:spacing w:after="0"/>
              <w:jc w:val="center"/>
              <w:rPr>
                <w:ins w:id="253" w:author="MediaTek (Guanyu)" w:date="2021-01-29T10:29:00Z"/>
                <w:rFonts w:cs="Arial"/>
              </w:rPr>
            </w:pPr>
            <w:ins w:id="254" w:author="MediaTek (Guanyu)" w:date="2021-01-29T10:29:00Z">
              <w:r>
                <w:rPr>
                  <w:rFonts w:cs="Arial"/>
                </w:rPr>
                <w:t>MediaTek</w:t>
              </w:r>
            </w:ins>
          </w:p>
        </w:tc>
        <w:tc>
          <w:tcPr>
            <w:tcW w:w="1985" w:type="dxa"/>
          </w:tcPr>
          <w:p w14:paraId="53EAF2FE" w14:textId="3F5DE911" w:rsidR="00B3791D" w:rsidRDefault="00B3791D" w:rsidP="00B3791D">
            <w:pPr>
              <w:spacing w:after="0"/>
              <w:rPr>
                <w:ins w:id="255" w:author="MediaTek (Guanyu)" w:date="2021-01-29T10:29:00Z"/>
                <w:rFonts w:eastAsia="DengXian" w:cs="Arial"/>
              </w:rPr>
            </w:pPr>
            <w:ins w:id="256" w:author="MediaTek (Guanyu)" w:date="2021-01-29T10:29:00Z">
              <w:r>
                <w:rPr>
                  <w:rFonts w:eastAsia="DengXian" w:cs="Arial"/>
                </w:rPr>
                <w:t>1</w:t>
              </w:r>
            </w:ins>
          </w:p>
        </w:tc>
        <w:tc>
          <w:tcPr>
            <w:tcW w:w="6045" w:type="dxa"/>
          </w:tcPr>
          <w:p w14:paraId="7778E4AB" w14:textId="10C3070C" w:rsidR="00B3791D" w:rsidRDefault="00B3791D" w:rsidP="00B3791D">
            <w:pPr>
              <w:spacing w:after="0"/>
              <w:rPr>
                <w:ins w:id="257" w:author="MediaTek (Guanyu)" w:date="2021-01-29T10:29:00Z"/>
                <w:rFonts w:eastAsia="DengXian" w:cs="Arial"/>
              </w:rPr>
            </w:pPr>
            <w:ins w:id="258"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ListParagraph"/>
        <w:numPr>
          <w:ilvl w:val="0"/>
          <w:numId w:val="36"/>
        </w:numPr>
      </w:pPr>
      <w:r>
        <w:t>The AS-layer configuration signalling from UE1 is for UE1 =&gt; UE2 direction;</w:t>
      </w:r>
    </w:p>
    <w:p w14:paraId="091E41CD" w14:textId="48F05843" w:rsidR="00C32A03" w:rsidRDefault="00C32A03" w:rsidP="00C32A03">
      <w:pPr>
        <w:pStyle w:val="ListParagraph"/>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pt;height:186pt" o:ole="">
            <v:imagedata r:id="rId21" o:title=""/>
          </v:shape>
          <o:OLEObject Type="Embed" ProgID="Mscgen.Chart" ShapeID="_x0000_i1028" DrawAspect="Content" ObjectID="_1673428020" r:id="rId22"/>
        </w:object>
      </w:r>
    </w:p>
    <w:p w14:paraId="6EDF41BA" w14:textId="77777777" w:rsidR="00C32A03" w:rsidRDefault="00C32A03"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ListParagraph"/>
        <w:numPr>
          <w:ilvl w:val="0"/>
          <w:numId w:val="36"/>
        </w:numPr>
        <w:rPr>
          <w:b/>
        </w:rPr>
      </w:pPr>
      <w:r>
        <w:rPr>
          <w:rFonts w:hint="eastAsia"/>
          <w:b/>
        </w:rPr>
        <w:t>O</w:t>
      </w:r>
      <w:r>
        <w:rPr>
          <w:b/>
        </w:rPr>
        <w:t>ption-A1</w:t>
      </w:r>
    </w:p>
    <w:p w14:paraId="7D8FCE0D" w14:textId="2D20EFF1" w:rsidR="00C32A03" w:rsidRDefault="00C32A03" w:rsidP="00C32A03">
      <w:pPr>
        <w:pStyle w:val="ListParagraph"/>
        <w:numPr>
          <w:ilvl w:val="0"/>
          <w:numId w:val="36"/>
        </w:numPr>
        <w:rPr>
          <w:ins w:id="259" w:author="Interdigital" w:date="2021-01-27T20:14:00Z"/>
          <w:b/>
        </w:rPr>
      </w:pPr>
      <w:r>
        <w:rPr>
          <w:rFonts w:hint="eastAsia"/>
          <w:b/>
        </w:rPr>
        <w:t>O</w:t>
      </w:r>
      <w:r>
        <w:rPr>
          <w:b/>
        </w:rPr>
        <w:t>ption-A2</w:t>
      </w:r>
    </w:p>
    <w:p w14:paraId="63A1B8C8" w14:textId="78598568" w:rsidR="00D84B80" w:rsidRDefault="00D84B80" w:rsidP="00C32A03">
      <w:pPr>
        <w:pStyle w:val="ListParagraph"/>
        <w:numPr>
          <w:ilvl w:val="0"/>
          <w:numId w:val="36"/>
        </w:numPr>
        <w:rPr>
          <w:ins w:id="260" w:author="Interdigital" w:date="2021-01-27T20:14:00Z"/>
          <w:b/>
        </w:rPr>
      </w:pPr>
      <w:ins w:id="261" w:author="Interdigital" w:date="2021-01-27T20:14:00Z">
        <w:r>
          <w:rPr>
            <w:b/>
          </w:rPr>
          <w:t>Option A3</w:t>
        </w:r>
      </w:ins>
    </w:p>
    <w:p w14:paraId="1D5FDA40" w14:textId="68A26C4E" w:rsidR="00D84B80" w:rsidRDefault="00D84B80" w:rsidP="00C32A03">
      <w:pPr>
        <w:pStyle w:val="ListParagraph"/>
        <w:numPr>
          <w:ilvl w:val="0"/>
          <w:numId w:val="36"/>
        </w:numPr>
        <w:rPr>
          <w:b/>
        </w:rPr>
      </w:pPr>
      <w:ins w:id="262" w:author="Interdigital" w:date="2021-01-27T20:14:00Z">
        <w:r>
          <w:rPr>
            <w:b/>
          </w:rPr>
          <w:t>Option A4</w:t>
        </w:r>
      </w:ins>
    </w:p>
    <w:p w14:paraId="733E8BB4" w14:textId="6FC878BD"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E5FB0">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E5FB0">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DengXian" w:cs="Arial"/>
              </w:rPr>
            </w:pPr>
            <w:r>
              <w:rPr>
                <w:rFonts w:eastAsia="DengXian" w:cs="Arial" w:hint="eastAsia"/>
              </w:rPr>
              <w:t>A</w:t>
            </w:r>
            <w:r>
              <w:rPr>
                <w:rFonts w:eastAsia="DengXian" w:cs="Arial"/>
              </w:rPr>
              <w:t>1</w:t>
            </w:r>
          </w:p>
        </w:tc>
        <w:tc>
          <w:tcPr>
            <w:tcW w:w="6045" w:type="dxa"/>
          </w:tcPr>
          <w:p w14:paraId="38D9AA1E" w14:textId="77777777" w:rsidR="00C32A03" w:rsidRDefault="003725F9" w:rsidP="003725F9">
            <w:pPr>
              <w:spacing w:after="0"/>
              <w:rPr>
                <w:rFonts w:eastAsia="DengXian" w:cs="Arial"/>
              </w:rPr>
            </w:pPr>
            <w:r>
              <w:rPr>
                <w:rFonts w:eastAsia="DengXian" w:cs="Arial"/>
              </w:rPr>
              <w:t>To align with R16 signalling framework.</w:t>
            </w:r>
          </w:p>
          <w:p w14:paraId="60BE4C8D" w14:textId="1FADCE2E" w:rsidR="003725F9" w:rsidRDefault="003725F9" w:rsidP="003725F9">
            <w:pPr>
              <w:spacing w:after="0"/>
              <w:rPr>
                <w:rFonts w:eastAsia="DengXian" w:cs="Arial"/>
              </w:rPr>
            </w:pPr>
            <w:r>
              <w:rPr>
                <w:rFonts w:eastAsia="DengXian" w:cs="Arial" w:hint="eastAsia"/>
              </w:rPr>
              <w:t>I</w:t>
            </w:r>
            <w:r>
              <w:rPr>
                <w:rFonts w:eastAsia="DengXian" w:cs="Arial"/>
              </w:rPr>
              <w:t xml:space="preserve">n other words, if for a same direction (e.g., for UE2 =&gt; UE1), some parameters are decided by UE2 (as in R16) while others are decided by UE1 (e.g., as in option-A2 or option-B), it may bring configuration collision since AS parameters are implicitly coupled </w:t>
            </w:r>
            <w:r>
              <w:rPr>
                <w:rFonts w:eastAsia="DengXian" w:cs="Arial"/>
              </w:rPr>
              <w:lastRenderedPageBreak/>
              <w:t>with each other, and thus it is preferred to rely on a single entity to decide on it.</w:t>
            </w:r>
          </w:p>
        </w:tc>
      </w:tr>
      <w:tr w:rsidR="00C32A03" w14:paraId="2F103428" w14:textId="77777777" w:rsidTr="003E5FB0">
        <w:tc>
          <w:tcPr>
            <w:tcW w:w="1809" w:type="dxa"/>
          </w:tcPr>
          <w:p w14:paraId="2BB8B542" w14:textId="39B6A750" w:rsidR="00C32A03" w:rsidRDefault="004F5B2E" w:rsidP="003725F9">
            <w:pPr>
              <w:spacing w:after="0"/>
              <w:jc w:val="center"/>
              <w:rPr>
                <w:rFonts w:cs="Arial"/>
              </w:rPr>
            </w:pPr>
            <w:r>
              <w:rPr>
                <w:rFonts w:cs="Arial" w:hint="eastAsia"/>
              </w:rPr>
              <w:lastRenderedPageBreak/>
              <w:t>Xia</w:t>
            </w:r>
            <w:r>
              <w:rPr>
                <w:rFonts w:cs="Arial"/>
              </w:rPr>
              <w:t>omi</w:t>
            </w:r>
          </w:p>
        </w:tc>
        <w:tc>
          <w:tcPr>
            <w:tcW w:w="1985" w:type="dxa"/>
          </w:tcPr>
          <w:p w14:paraId="680E73B9" w14:textId="22FF2832" w:rsidR="00C32A03" w:rsidRDefault="004F5B2E" w:rsidP="003725F9">
            <w:pPr>
              <w:spacing w:after="0"/>
              <w:rPr>
                <w:rFonts w:eastAsia="DengXian" w:cs="Arial"/>
              </w:rPr>
            </w:pPr>
            <w:r>
              <w:rPr>
                <w:rFonts w:eastAsia="DengXian" w:cs="Arial" w:hint="eastAsia"/>
              </w:rPr>
              <w:t>A1</w:t>
            </w:r>
          </w:p>
        </w:tc>
        <w:tc>
          <w:tcPr>
            <w:tcW w:w="6045" w:type="dxa"/>
          </w:tcPr>
          <w:p w14:paraId="0D7A7CBE" w14:textId="5223879A" w:rsidR="00145C03" w:rsidRPr="00145C03" w:rsidRDefault="00145C03" w:rsidP="00145C03">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E5FB0">
        <w:tc>
          <w:tcPr>
            <w:tcW w:w="1809" w:type="dxa"/>
          </w:tcPr>
          <w:p w14:paraId="1BAD9FAD" w14:textId="15C57C24" w:rsidR="00C32A03" w:rsidRDefault="009A3845" w:rsidP="003725F9">
            <w:pPr>
              <w:spacing w:after="0"/>
              <w:jc w:val="center"/>
              <w:rPr>
                <w:rFonts w:cs="Arial"/>
              </w:rPr>
            </w:pPr>
            <w:ins w:id="263" w:author="Nokia - jakob.buthler" w:date="2021-01-27T11:22:00Z">
              <w:r>
                <w:rPr>
                  <w:rFonts w:cs="Arial"/>
                </w:rPr>
                <w:t>Nokia</w:t>
              </w:r>
            </w:ins>
          </w:p>
        </w:tc>
        <w:tc>
          <w:tcPr>
            <w:tcW w:w="1985" w:type="dxa"/>
          </w:tcPr>
          <w:p w14:paraId="6ED36BB6" w14:textId="518196B7" w:rsidR="00C32A03" w:rsidRDefault="009A3845" w:rsidP="003725F9">
            <w:pPr>
              <w:spacing w:after="0"/>
              <w:rPr>
                <w:rFonts w:eastAsia="DengXian" w:cs="Arial"/>
              </w:rPr>
            </w:pPr>
            <w:ins w:id="264" w:author="Nokia - jakob.buthler" w:date="2021-01-27T11:22:00Z">
              <w:r>
                <w:rPr>
                  <w:rFonts w:eastAsia="DengXian" w:cs="Arial"/>
                </w:rPr>
                <w:t>A1 and A2</w:t>
              </w:r>
            </w:ins>
          </w:p>
        </w:tc>
        <w:tc>
          <w:tcPr>
            <w:tcW w:w="6045" w:type="dxa"/>
          </w:tcPr>
          <w:p w14:paraId="386ECE3F" w14:textId="77777777" w:rsidR="00CC6D6F" w:rsidRDefault="009A3845" w:rsidP="003725F9">
            <w:pPr>
              <w:spacing w:after="0"/>
              <w:rPr>
                <w:ins w:id="265" w:author="Nokia - jakob.buthler" w:date="2021-01-27T11:39:00Z"/>
                <w:rFonts w:eastAsia="DengXian" w:cs="Arial"/>
              </w:rPr>
            </w:pPr>
            <w:ins w:id="266" w:author="Nokia - jakob.buthler" w:date="2021-01-27T11:22:00Z">
              <w:r>
                <w:rPr>
                  <w:rFonts w:eastAsia="DengXian" w:cs="Arial"/>
                </w:rPr>
                <w:t>We see advantages for both of the solutio</w:t>
              </w:r>
            </w:ins>
            <w:ins w:id="267" w:author="Nokia - jakob.buthler" w:date="2021-01-27T11:23:00Z">
              <w:r>
                <w:rPr>
                  <w:rFonts w:eastAsia="DengXian" w:cs="Arial"/>
                </w:rPr>
                <w:t>n in different scenarios</w:t>
              </w:r>
              <w:r w:rsidR="001D16A8">
                <w:rPr>
                  <w:rFonts w:eastAsia="DengXian" w:cs="Arial"/>
                </w:rPr>
                <w:t xml:space="preserve">, as it depends on the </w:t>
              </w:r>
              <w:r w:rsidR="00AD6DEF">
                <w:rPr>
                  <w:rFonts w:eastAsia="DengXian" w:cs="Arial"/>
                </w:rPr>
                <w:t>scena</w:t>
              </w:r>
            </w:ins>
            <w:ins w:id="268" w:author="Nokia - jakob.buthler" w:date="2021-01-27T11:24:00Z">
              <w:r w:rsidR="00AD6DEF">
                <w:rPr>
                  <w:rFonts w:eastAsia="DengXian" w:cs="Arial"/>
                </w:rPr>
                <w:t>rio for both UEs.</w:t>
              </w:r>
            </w:ins>
            <w:ins w:id="269" w:author="Nokia - jakob.buthler" w:date="2021-01-27T11:28:00Z">
              <w:r w:rsidR="00001006">
                <w:rPr>
                  <w:rFonts w:eastAsia="DengXian" w:cs="Arial"/>
                </w:rPr>
                <w:t xml:space="preserve"> We are not sure whether</w:t>
              </w:r>
            </w:ins>
            <w:ins w:id="270" w:author="Nokia - jakob.buthler" w:date="2021-01-27T11:26:00Z">
              <w:r w:rsidR="00FA3B4C">
                <w:rPr>
                  <w:rFonts w:eastAsia="DengXian" w:cs="Arial"/>
                </w:rPr>
                <w:t xml:space="preserve"> </w:t>
              </w:r>
            </w:ins>
            <w:ins w:id="271" w:author="Nokia - jakob.buthler" w:date="2021-01-27T11:28:00Z">
              <w:r w:rsidR="00001006">
                <w:rPr>
                  <w:rFonts w:eastAsia="DengXian" w:cs="Arial"/>
                </w:rPr>
                <w:t>t</w:t>
              </w:r>
            </w:ins>
            <w:ins w:id="272" w:author="Nokia - jakob.buthler" w:date="2021-01-27T11:26:00Z">
              <w:r w:rsidR="00FA3B4C">
                <w:rPr>
                  <w:rFonts w:eastAsia="DengXian" w:cs="Arial"/>
                </w:rPr>
                <w:t xml:space="preserve">he final decision </w:t>
              </w:r>
            </w:ins>
            <w:ins w:id="273" w:author="Nokia - jakob.buthler" w:date="2021-01-27T11:27:00Z">
              <w:r w:rsidR="00FA3B4C">
                <w:rPr>
                  <w:rFonts w:eastAsia="DengXian" w:cs="Arial"/>
                </w:rPr>
                <w:t>should</w:t>
              </w:r>
            </w:ins>
            <w:ins w:id="274" w:author="Nokia - jakob.buthler" w:date="2021-01-27T11:28:00Z">
              <w:r w:rsidR="00001006">
                <w:rPr>
                  <w:rFonts w:eastAsia="DengXian" w:cs="Arial"/>
                </w:rPr>
                <w:t xml:space="preserve"> </w:t>
              </w:r>
            </w:ins>
            <w:ins w:id="275" w:author="Nokia - jakob.buthler" w:date="2021-01-27T11:27:00Z">
              <w:r w:rsidR="00FA3B4C">
                <w:rPr>
                  <w:rFonts w:eastAsia="DengXian" w:cs="Arial"/>
                </w:rPr>
                <w:t xml:space="preserve">be taken until we have also touched the topic of </w:t>
              </w:r>
            </w:ins>
            <w:ins w:id="276" w:author="Nokia - jakob.buthler" w:date="2021-01-27T11:28:00Z">
              <w:r w:rsidR="00001006">
                <w:rPr>
                  <w:rFonts w:eastAsia="DengXian" w:cs="Arial"/>
                </w:rPr>
                <w:t>assistance information</w:t>
              </w:r>
            </w:ins>
            <w:ins w:id="277" w:author="Nokia - jakob.buthler" w:date="2021-01-27T11:38:00Z">
              <w:r w:rsidR="00F57319">
                <w:rPr>
                  <w:rFonts w:eastAsia="DengXian" w:cs="Arial"/>
                </w:rPr>
                <w:t xml:space="preserve">, as also mentioned in </w:t>
              </w:r>
              <w:r w:rsidR="00A35528">
                <w:rPr>
                  <w:rFonts w:eastAsia="DengXian" w:cs="Arial"/>
                </w:rPr>
                <w:t>2-1</w:t>
              </w:r>
            </w:ins>
            <w:ins w:id="278" w:author="Nokia - jakob.buthler" w:date="2021-01-27T11:28:00Z">
              <w:r w:rsidR="00001006">
                <w:rPr>
                  <w:rFonts w:eastAsia="DengXian" w:cs="Arial"/>
                </w:rPr>
                <w:t>.</w:t>
              </w:r>
            </w:ins>
          </w:p>
          <w:p w14:paraId="0D81D1B5" w14:textId="77777777" w:rsidR="00185B7D" w:rsidRDefault="00185B7D" w:rsidP="003725F9">
            <w:pPr>
              <w:spacing w:after="0"/>
              <w:rPr>
                <w:ins w:id="279" w:author="Nokia - jakob.buthler" w:date="2021-01-27T11:39:00Z"/>
                <w:rFonts w:eastAsia="DengXian" w:cs="Arial"/>
              </w:rPr>
            </w:pPr>
          </w:p>
          <w:p w14:paraId="3FD82A57" w14:textId="3F31A48F" w:rsidR="00185B7D" w:rsidRPr="00776633" w:rsidRDefault="00D576A7" w:rsidP="003725F9">
            <w:pPr>
              <w:spacing w:after="0"/>
              <w:rPr>
                <w:rFonts w:eastAsia="DengXian" w:cs="Arial"/>
              </w:rPr>
            </w:pPr>
            <w:ins w:id="280" w:author="Nokia - jakob.buthler" w:date="2021-01-27T11:40:00Z">
              <w:r>
                <w:rPr>
                  <w:rFonts w:eastAsia="DengXian" w:cs="Arial"/>
                </w:rPr>
                <w:t>We think i</w:t>
              </w:r>
            </w:ins>
            <w:ins w:id="281" w:author="Nokia - jakob.buthler" w:date="2021-01-27T11:39:00Z">
              <w:r w:rsidR="00185B7D">
                <w:rPr>
                  <w:rFonts w:eastAsia="DengXian" w:cs="Arial"/>
                </w:rPr>
                <w:t>t</w:t>
              </w:r>
            </w:ins>
            <w:ins w:id="282"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283" w:author="Nokia - jakob.buthler" w:date="2021-01-27T11:41:00Z">
              <w:r>
                <w:rPr>
                  <w:rFonts w:eastAsia="DengXian" w:cs="Arial"/>
                </w:rPr>
                <w:t xml:space="preserve">either is most </w:t>
              </w:r>
              <w:r w:rsidR="00BF76F7">
                <w:rPr>
                  <w:rFonts w:eastAsia="DengXian" w:cs="Arial"/>
                </w:rPr>
                <w:t>beneficial</w:t>
              </w:r>
              <w:r>
                <w:rPr>
                  <w:rFonts w:eastAsia="DengXian" w:cs="Arial"/>
                </w:rPr>
                <w:t xml:space="preserve"> instead of </w:t>
              </w:r>
              <w:r w:rsidR="00BF76F7">
                <w:rPr>
                  <w:rFonts w:eastAsia="DengXian" w:cs="Arial"/>
                  <w:u w:val="single"/>
                </w:rPr>
                <w:t>whether</w:t>
              </w:r>
              <w:r w:rsidR="00BF76F7">
                <w:rPr>
                  <w:rFonts w:eastAsia="DengXian" w:cs="Arial"/>
                </w:rPr>
                <w:t xml:space="preserve"> one or the other is best.</w:t>
              </w:r>
            </w:ins>
            <w:ins w:id="284" w:author="Nokia - jakob.buthler" w:date="2021-01-27T11:40:00Z">
              <w:r w:rsidR="00776633">
                <w:rPr>
                  <w:rFonts w:eastAsia="DengXian" w:cs="Arial"/>
                </w:rPr>
                <w:t xml:space="preserve"> </w:t>
              </w:r>
            </w:ins>
          </w:p>
        </w:tc>
      </w:tr>
      <w:tr w:rsidR="00C32A03" w14:paraId="639FEB63" w14:textId="77777777" w:rsidTr="003E5FB0">
        <w:tc>
          <w:tcPr>
            <w:tcW w:w="1809" w:type="dxa"/>
          </w:tcPr>
          <w:p w14:paraId="58B8DAAC" w14:textId="04CADCAE" w:rsidR="00C32A03" w:rsidRDefault="00D84B80" w:rsidP="003725F9">
            <w:pPr>
              <w:spacing w:after="0"/>
              <w:jc w:val="center"/>
              <w:rPr>
                <w:rFonts w:cs="Arial"/>
              </w:rPr>
            </w:pPr>
            <w:ins w:id="285" w:author="Interdigital" w:date="2021-01-27T20:14:00Z">
              <w:r>
                <w:rPr>
                  <w:rFonts w:cs="Arial"/>
                </w:rPr>
                <w:t>InterDigital</w:t>
              </w:r>
            </w:ins>
          </w:p>
        </w:tc>
        <w:tc>
          <w:tcPr>
            <w:tcW w:w="1985" w:type="dxa"/>
          </w:tcPr>
          <w:p w14:paraId="46A9D791" w14:textId="7DFFE8C4" w:rsidR="00C32A03" w:rsidRDefault="00D84B80" w:rsidP="003725F9">
            <w:pPr>
              <w:spacing w:after="0"/>
              <w:rPr>
                <w:rFonts w:eastAsia="DengXian" w:cs="Arial"/>
              </w:rPr>
            </w:pPr>
            <w:ins w:id="286" w:author="Interdigital" w:date="2021-01-27T20:14:00Z">
              <w:r>
                <w:rPr>
                  <w:rFonts w:eastAsia="DengXian" w:cs="Arial"/>
                </w:rPr>
                <w:t>A3 and A4</w:t>
              </w:r>
            </w:ins>
          </w:p>
        </w:tc>
        <w:tc>
          <w:tcPr>
            <w:tcW w:w="6045" w:type="dxa"/>
          </w:tcPr>
          <w:p w14:paraId="7CBFC2C5" w14:textId="5226A8B0" w:rsidR="00C32A03" w:rsidRDefault="00D84B80" w:rsidP="003725F9">
            <w:pPr>
              <w:spacing w:after="0"/>
              <w:rPr>
                <w:rFonts w:eastAsia="DengXian" w:cs="Arial"/>
              </w:rPr>
            </w:pPr>
            <w:ins w:id="287" w:author="Interdigital" w:date="2021-01-27T20:14:00Z">
              <w:r>
                <w:rPr>
                  <w:rFonts w:eastAsia="DengXian" w:cs="Arial"/>
                </w:rPr>
                <w:t xml:space="preserve">We think using information related to the other UE (regardless if it is </w:t>
              </w:r>
            </w:ins>
            <w:ins w:id="288" w:author="Interdigital" w:date="2021-01-27T20:15:00Z">
              <w:r>
                <w:rPr>
                  <w:rFonts w:eastAsia="DengXian" w:cs="Arial"/>
                </w:rPr>
                <w:t>TX centric or RX centric decision) is preferred to having the decision be made unilaterally without considering the other UE.</w:t>
              </w:r>
            </w:ins>
          </w:p>
        </w:tc>
      </w:tr>
      <w:tr w:rsidR="00A91AE6" w14:paraId="2163DD5E" w14:textId="77777777" w:rsidTr="003E5FB0">
        <w:tc>
          <w:tcPr>
            <w:tcW w:w="1809" w:type="dxa"/>
          </w:tcPr>
          <w:p w14:paraId="09161D7E" w14:textId="6DCF5D5B" w:rsidR="00A91AE6" w:rsidRDefault="00A91AE6" w:rsidP="00A91AE6">
            <w:pPr>
              <w:spacing w:after="0"/>
              <w:jc w:val="center"/>
              <w:rPr>
                <w:rFonts w:cs="Arial"/>
              </w:rPr>
            </w:pPr>
            <w:ins w:id="289" w:author="Ericsson" w:date="2021-01-28T09:36:00Z">
              <w:r>
                <w:rPr>
                  <w:rFonts w:cs="Arial"/>
                </w:rPr>
                <w:t>Ericsson (Min)</w:t>
              </w:r>
            </w:ins>
          </w:p>
        </w:tc>
        <w:tc>
          <w:tcPr>
            <w:tcW w:w="1985" w:type="dxa"/>
          </w:tcPr>
          <w:p w14:paraId="30762D29" w14:textId="473D63CB" w:rsidR="00A91AE6" w:rsidRDefault="00A91AE6" w:rsidP="00A91AE6">
            <w:pPr>
              <w:spacing w:after="0"/>
              <w:rPr>
                <w:rFonts w:eastAsia="DengXian" w:cs="Arial"/>
              </w:rPr>
            </w:pPr>
            <w:ins w:id="290" w:author="Ericsson" w:date="2021-01-28T09:36:00Z">
              <w:r>
                <w:rPr>
                  <w:rFonts w:eastAsia="DengXian" w:cs="Arial"/>
                </w:rPr>
                <w:t>B</w:t>
              </w:r>
            </w:ins>
          </w:p>
        </w:tc>
        <w:tc>
          <w:tcPr>
            <w:tcW w:w="6045" w:type="dxa"/>
          </w:tcPr>
          <w:p w14:paraId="192A46C7" w14:textId="707BD914" w:rsidR="00A91AE6" w:rsidRDefault="00A91AE6" w:rsidP="00A91AE6">
            <w:pPr>
              <w:spacing w:after="0"/>
              <w:rPr>
                <w:ins w:id="291" w:author="Ericsson" w:date="2021-01-28T09:36:00Z"/>
                <w:rFonts w:eastAsia="DengXian" w:cs="Arial"/>
              </w:rPr>
            </w:pPr>
            <w:ins w:id="292"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293" w:author="Ericsson" w:date="2021-01-28T09:38:00Z">
              <w:r w:rsidR="00B060CA">
                <w:rPr>
                  <w:rFonts w:eastAsia="DengXian" w:cs="Arial"/>
                </w:rPr>
                <w:t>s</w:t>
              </w:r>
            </w:ins>
            <w:ins w:id="294" w:author="Ericsson" w:date="2021-01-28T09:36:00Z">
              <w:r>
                <w:rPr>
                  <w:rFonts w:eastAsia="DengXian" w:cs="Arial"/>
                </w:rPr>
                <w:t xml:space="preserve"> for the same service of the same link.</w:t>
              </w:r>
            </w:ins>
          </w:p>
          <w:p w14:paraId="05EA0694" w14:textId="5A43B658" w:rsidR="00A91AE6" w:rsidRDefault="00A91AE6" w:rsidP="00A91AE6">
            <w:pPr>
              <w:spacing w:after="0"/>
              <w:rPr>
                <w:ins w:id="295" w:author="Ericsson" w:date="2021-01-28T09:36:00Z"/>
                <w:rFonts w:eastAsia="DengXian" w:cs="Arial"/>
              </w:rPr>
            </w:pPr>
            <w:ins w:id="296" w:author="Ericsson" w:date="2021-01-28T09:36:00Z">
              <w:r>
                <w:rPr>
                  <w:rFonts w:eastAsia="DengXian" w:cs="Arial"/>
                </w:rPr>
                <w:t>With directional DRX configuration</w:t>
              </w:r>
            </w:ins>
            <w:ins w:id="297" w:author="Ericsson" w:date="2021-01-28T09:38:00Z">
              <w:r w:rsidR="00B060CA">
                <w:rPr>
                  <w:rFonts w:eastAsia="DengXian" w:cs="Arial"/>
                </w:rPr>
                <w:t>s</w:t>
              </w:r>
            </w:ins>
            <w:ins w:id="298"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40AF5530" w14:textId="7E0B1DC6" w:rsidR="00A91AE6" w:rsidRDefault="00A91AE6" w:rsidP="00A91AE6">
            <w:pPr>
              <w:spacing w:after="0"/>
              <w:rPr>
                <w:rFonts w:eastAsia="DengXian" w:cs="Arial"/>
              </w:rPr>
            </w:pPr>
            <w:ins w:id="299"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615641" w14:paraId="19EE063E" w14:textId="77777777" w:rsidTr="003E5FB0">
        <w:trPr>
          <w:ins w:id="300" w:author="LG" w:date="2021-01-28T19:02:00Z"/>
        </w:trPr>
        <w:tc>
          <w:tcPr>
            <w:tcW w:w="1809" w:type="dxa"/>
          </w:tcPr>
          <w:p w14:paraId="35B8D1A5" w14:textId="21DAE534" w:rsidR="00615641" w:rsidRDefault="00615641" w:rsidP="00615641">
            <w:pPr>
              <w:spacing w:after="0"/>
              <w:jc w:val="center"/>
              <w:rPr>
                <w:ins w:id="301" w:author="LG" w:date="2021-01-28T19:02:00Z"/>
                <w:rFonts w:cs="Arial"/>
              </w:rPr>
            </w:pPr>
            <w:ins w:id="302" w:author="LG" w:date="2021-01-28T19:02:00Z">
              <w:r>
                <w:rPr>
                  <w:rFonts w:eastAsia="Malgun Gothic" w:cs="Arial" w:hint="eastAsia"/>
                  <w:lang w:eastAsia="ko-KR"/>
                </w:rPr>
                <w:t>LG</w:t>
              </w:r>
            </w:ins>
          </w:p>
        </w:tc>
        <w:tc>
          <w:tcPr>
            <w:tcW w:w="1985" w:type="dxa"/>
          </w:tcPr>
          <w:p w14:paraId="0E4F8A26" w14:textId="6597B6EF" w:rsidR="00615641" w:rsidRDefault="00615641" w:rsidP="00615641">
            <w:pPr>
              <w:spacing w:after="0"/>
              <w:rPr>
                <w:ins w:id="303" w:author="LG" w:date="2021-01-28T19:02:00Z"/>
                <w:rFonts w:eastAsia="DengXian" w:cs="Arial"/>
              </w:rPr>
            </w:pPr>
            <w:ins w:id="304" w:author="LG" w:date="2021-01-28T19:02:00Z">
              <w:r>
                <w:rPr>
                  <w:rFonts w:eastAsia="Malgun Gothic" w:cs="Arial" w:hint="eastAsia"/>
                  <w:lang w:eastAsia="ko-KR"/>
                </w:rPr>
                <w:t>A2</w:t>
              </w:r>
            </w:ins>
          </w:p>
        </w:tc>
        <w:tc>
          <w:tcPr>
            <w:tcW w:w="6045" w:type="dxa"/>
          </w:tcPr>
          <w:p w14:paraId="1C739A2A" w14:textId="3A23A960" w:rsidR="00615641" w:rsidRDefault="00615641" w:rsidP="000A77F0">
            <w:pPr>
              <w:spacing w:after="0"/>
              <w:rPr>
                <w:ins w:id="305" w:author="LG" w:date="2021-01-28T19:02:00Z"/>
                <w:rFonts w:eastAsia="DengXian" w:cs="Arial"/>
              </w:rPr>
            </w:pPr>
            <w:ins w:id="306"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w:t>
              </w:r>
              <w:r w:rsidR="000A77F0">
                <w:rPr>
                  <w:rFonts w:eastAsia="Malgun Gothic" w:cs="Arial"/>
                  <w:lang w:eastAsia="ko-KR"/>
                </w:rPr>
                <w:t>aviour is a reception behaviour</w:t>
              </w:r>
            </w:ins>
            <w:ins w:id="307" w:author="LG" w:date="2021-01-28T19:26:00Z">
              <w:r w:rsidR="000A77F0">
                <w:rPr>
                  <w:rFonts w:eastAsia="Malgun Gothic" w:cs="Arial"/>
                  <w:lang w:eastAsia="ko-KR"/>
                </w:rPr>
                <w:t xml:space="preserve">. </w:t>
              </w:r>
            </w:ins>
            <w:ins w:id="308" w:author="LG" w:date="2021-01-28T19:02:00Z">
              <w:r w:rsidR="000A77F0">
                <w:rPr>
                  <w:rFonts w:eastAsia="Malgun Gothic" w:cs="Arial"/>
                  <w:lang w:eastAsia="ko-KR"/>
                </w:rPr>
                <w:t>For</w:t>
              </w:r>
            </w:ins>
            <w:ins w:id="309" w:author="LG" w:date="2021-01-28T19:26:00Z">
              <w:r w:rsidR="000A77F0">
                <w:rPr>
                  <w:rFonts w:eastAsia="Malgun Gothic" w:cs="Arial"/>
                  <w:lang w:eastAsia="ko-KR"/>
                </w:rPr>
                <w:t xml:space="preserve"> </w:t>
              </w:r>
            </w:ins>
            <w:ins w:id="310" w:author="LG" w:date="2021-01-28T19:02:00Z">
              <w:r w:rsidR="000A77F0">
                <w:rPr>
                  <w:rFonts w:eastAsia="Malgun Gothic" w:cs="Arial"/>
                  <w:lang w:eastAsia="ko-KR"/>
                </w:rPr>
                <w:t xml:space="preserve">alignment with </w:t>
              </w:r>
            </w:ins>
            <w:ins w:id="311" w:author="LG" w:date="2021-01-28T19:27:00Z">
              <w:r w:rsidR="000A77F0">
                <w:rPr>
                  <w:rFonts w:eastAsia="Malgun Gothic" w:cs="Arial"/>
                  <w:lang w:eastAsia="ko-KR"/>
                </w:rPr>
                <w:t>transmission for TX UE</w:t>
              </w:r>
            </w:ins>
            <w:ins w:id="312" w:author="LG" w:date="2021-01-28T19:02:00Z">
              <w:r>
                <w:rPr>
                  <w:rFonts w:eastAsia="Malgun Gothic" w:cs="Arial"/>
                  <w:lang w:eastAsia="ko-KR"/>
                </w:rPr>
                <w:t>, the receiver UE need</w:t>
              </w:r>
            </w:ins>
            <w:ins w:id="313" w:author="LG" w:date="2021-01-28T19:21:00Z">
              <w:r w:rsidR="004E12BA">
                <w:rPr>
                  <w:rFonts w:eastAsia="Malgun Gothic" w:cs="Arial"/>
                  <w:lang w:eastAsia="ko-KR"/>
                </w:rPr>
                <w:t>s</w:t>
              </w:r>
            </w:ins>
            <w:ins w:id="314" w:author="LG" w:date="2021-01-28T19:02:00Z">
              <w:r>
                <w:rPr>
                  <w:rFonts w:eastAsia="Malgun Gothic" w:cs="Arial"/>
                  <w:lang w:eastAsia="ko-KR"/>
                </w:rPr>
                <w:t xml:space="preserve"> to receive assistance information</w:t>
              </w:r>
            </w:ins>
            <w:ins w:id="315" w:author="LG" w:date="2021-01-28T19:26:00Z">
              <w:r w:rsidR="000A77F0">
                <w:rPr>
                  <w:rFonts w:eastAsia="Malgun Gothic" w:cs="Arial"/>
                  <w:lang w:eastAsia="ko-KR"/>
                </w:rPr>
                <w:t xml:space="preserve"> (e.g., traffic pattern)</w:t>
              </w:r>
            </w:ins>
            <w:ins w:id="316" w:author="LG" w:date="2021-01-28T19:02:00Z">
              <w:r>
                <w:rPr>
                  <w:rFonts w:eastAsia="Malgun Gothic" w:cs="Arial"/>
                  <w:lang w:eastAsia="ko-KR"/>
                </w:rPr>
                <w:t xml:space="preserve"> from Tx UE.</w:t>
              </w:r>
            </w:ins>
          </w:p>
        </w:tc>
      </w:tr>
      <w:tr w:rsidR="003E5FB0" w14:paraId="3BAD2CA0" w14:textId="77777777" w:rsidTr="003E5FB0">
        <w:trPr>
          <w:ins w:id="317" w:author="Intel-AA" w:date="2021-01-28T17:48:00Z"/>
        </w:trPr>
        <w:tc>
          <w:tcPr>
            <w:tcW w:w="1809" w:type="dxa"/>
          </w:tcPr>
          <w:p w14:paraId="358EAC8A" w14:textId="3D6DFA35" w:rsidR="003E5FB0" w:rsidRDefault="003E5FB0" w:rsidP="003E5FB0">
            <w:pPr>
              <w:spacing w:after="0"/>
              <w:jc w:val="center"/>
              <w:rPr>
                <w:ins w:id="318" w:author="Intel-AA" w:date="2021-01-28T17:48:00Z"/>
                <w:rFonts w:eastAsia="Malgun Gothic" w:cs="Arial"/>
                <w:lang w:eastAsia="ko-KR"/>
              </w:rPr>
            </w:pPr>
            <w:ins w:id="319" w:author="Intel-AA" w:date="2021-01-28T17:48:00Z">
              <w:r>
                <w:rPr>
                  <w:rFonts w:cs="Arial"/>
                </w:rPr>
                <w:t>Intel</w:t>
              </w:r>
            </w:ins>
          </w:p>
        </w:tc>
        <w:tc>
          <w:tcPr>
            <w:tcW w:w="1985" w:type="dxa"/>
          </w:tcPr>
          <w:p w14:paraId="3D7DFB95" w14:textId="3F248CC2" w:rsidR="003E5FB0" w:rsidRDefault="003E5FB0" w:rsidP="003E5FB0">
            <w:pPr>
              <w:spacing w:after="0"/>
              <w:rPr>
                <w:ins w:id="320" w:author="Intel-AA" w:date="2021-01-28T17:48:00Z"/>
                <w:rFonts w:eastAsia="Malgun Gothic" w:cs="Arial"/>
                <w:lang w:eastAsia="ko-KR"/>
              </w:rPr>
            </w:pPr>
            <w:ins w:id="321" w:author="Intel-AA" w:date="2021-01-28T17:48:00Z">
              <w:r>
                <w:rPr>
                  <w:rFonts w:eastAsia="DengXian" w:cs="Arial"/>
                </w:rPr>
                <w:t>A1</w:t>
              </w:r>
            </w:ins>
          </w:p>
        </w:tc>
        <w:tc>
          <w:tcPr>
            <w:tcW w:w="6045" w:type="dxa"/>
          </w:tcPr>
          <w:p w14:paraId="2529479E" w14:textId="36451B43" w:rsidR="003E5FB0" w:rsidRDefault="003E5FB0" w:rsidP="003E5FB0">
            <w:pPr>
              <w:spacing w:after="0"/>
              <w:rPr>
                <w:ins w:id="322" w:author="Intel-AA" w:date="2021-01-28T17:48:00Z"/>
                <w:rFonts w:eastAsia="Malgun Gothic" w:cs="Arial"/>
                <w:lang w:eastAsia="ko-KR"/>
              </w:rPr>
            </w:pPr>
            <w:ins w:id="323"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DC06EF" w14:paraId="6614E3FE" w14:textId="77777777" w:rsidTr="003E5FB0">
        <w:trPr>
          <w:ins w:id="324" w:author="MediaTek (Guanyu)" w:date="2021-01-29T10:30:00Z"/>
        </w:trPr>
        <w:tc>
          <w:tcPr>
            <w:tcW w:w="1809" w:type="dxa"/>
          </w:tcPr>
          <w:p w14:paraId="0FA78446" w14:textId="5FA368BE" w:rsidR="00DC06EF" w:rsidRDefault="00DC06EF" w:rsidP="00DC06EF">
            <w:pPr>
              <w:spacing w:after="0"/>
              <w:jc w:val="center"/>
              <w:rPr>
                <w:ins w:id="325" w:author="MediaTek (Guanyu)" w:date="2021-01-29T10:30:00Z"/>
                <w:rFonts w:cs="Arial"/>
              </w:rPr>
            </w:pPr>
            <w:ins w:id="326" w:author="MediaTek (Guanyu)" w:date="2021-01-29T10:30:00Z">
              <w:r>
                <w:rPr>
                  <w:rFonts w:cs="Arial"/>
                </w:rPr>
                <w:t>MediaTek</w:t>
              </w:r>
            </w:ins>
          </w:p>
        </w:tc>
        <w:tc>
          <w:tcPr>
            <w:tcW w:w="1985" w:type="dxa"/>
          </w:tcPr>
          <w:p w14:paraId="288A1EC3" w14:textId="1AF61F10" w:rsidR="00DC06EF" w:rsidRDefault="00DC06EF" w:rsidP="00DC06EF">
            <w:pPr>
              <w:spacing w:after="0"/>
              <w:rPr>
                <w:ins w:id="327" w:author="MediaTek (Guanyu)" w:date="2021-01-29T10:30:00Z"/>
                <w:rFonts w:eastAsia="DengXian" w:cs="Arial"/>
              </w:rPr>
            </w:pPr>
            <w:ins w:id="328" w:author="MediaTek (Guanyu)" w:date="2021-01-29T10:30:00Z">
              <w:r>
                <w:rPr>
                  <w:rFonts w:eastAsia="DengXian" w:cs="Arial"/>
                </w:rPr>
                <w:t>A1 and A2 &gt; A1</w:t>
              </w:r>
            </w:ins>
          </w:p>
        </w:tc>
        <w:tc>
          <w:tcPr>
            <w:tcW w:w="6045" w:type="dxa"/>
          </w:tcPr>
          <w:p w14:paraId="6F125AB6" w14:textId="77777777" w:rsidR="00DC06EF" w:rsidRDefault="00DC06EF" w:rsidP="00DC06EF">
            <w:pPr>
              <w:spacing w:after="0"/>
              <w:rPr>
                <w:ins w:id="329" w:author="MediaTek (Guanyu)" w:date="2021-01-29T10:30:00Z"/>
                <w:rFonts w:eastAsia="DengXian" w:cs="Arial"/>
              </w:rPr>
            </w:pPr>
            <w:ins w:id="330"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2E2EF746" w14:textId="77777777" w:rsidR="00DC06EF" w:rsidRDefault="00DC06EF" w:rsidP="00DC06EF">
            <w:pPr>
              <w:spacing w:after="0"/>
              <w:rPr>
                <w:ins w:id="331" w:author="MediaTek (Guanyu)" w:date="2021-01-29T10:30:00Z"/>
                <w:rFonts w:eastAsia="DengXian" w:cs="Arial"/>
              </w:rPr>
            </w:pPr>
          </w:p>
          <w:p w14:paraId="55CAF48F" w14:textId="5AD0F558" w:rsidR="00DC06EF" w:rsidRDefault="00DC06EF" w:rsidP="00DC06EF">
            <w:pPr>
              <w:spacing w:after="0"/>
              <w:rPr>
                <w:ins w:id="332" w:author="MediaTek (Guanyu)" w:date="2021-01-29T10:30:00Z"/>
                <w:rFonts w:eastAsia="DengXian" w:cs="Arial"/>
              </w:rPr>
            </w:pPr>
            <w:ins w:id="333" w:author="MediaTek (Guanyu)" w:date="2021-01-29T10:30:00Z">
              <w:r>
                <w:rPr>
                  <w:rFonts w:eastAsia="DengXian" w:cs="Arial"/>
                </w:rPr>
                <w:t>However, if the majority view is to downselect now, then we prefer A1.</w:t>
              </w:r>
            </w:ins>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options above, which option(s) you cannot accept?</w:t>
      </w:r>
    </w:p>
    <w:p w14:paraId="3BAAA25C" w14:textId="77777777" w:rsidR="00C32A03" w:rsidRDefault="00C32A03" w:rsidP="00C32A03">
      <w:pPr>
        <w:pStyle w:val="ListParagraph"/>
        <w:numPr>
          <w:ilvl w:val="0"/>
          <w:numId w:val="36"/>
        </w:numPr>
        <w:rPr>
          <w:b/>
        </w:rPr>
      </w:pPr>
      <w:r>
        <w:rPr>
          <w:rFonts w:hint="eastAsia"/>
          <w:b/>
        </w:rPr>
        <w:t>O</w:t>
      </w:r>
      <w:r>
        <w:rPr>
          <w:b/>
        </w:rPr>
        <w:t>ption-A1</w:t>
      </w:r>
    </w:p>
    <w:p w14:paraId="1C23667D" w14:textId="788F4843" w:rsidR="00C32A03" w:rsidRDefault="00C32A03" w:rsidP="00C32A03">
      <w:pPr>
        <w:pStyle w:val="ListParagraph"/>
        <w:numPr>
          <w:ilvl w:val="0"/>
          <w:numId w:val="36"/>
        </w:numPr>
        <w:rPr>
          <w:ins w:id="334" w:author="Interdigital" w:date="2021-01-27T20:17:00Z"/>
          <w:b/>
        </w:rPr>
      </w:pPr>
      <w:r>
        <w:rPr>
          <w:rFonts w:hint="eastAsia"/>
          <w:b/>
        </w:rPr>
        <w:t>O</w:t>
      </w:r>
      <w:r>
        <w:rPr>
          <w:b/>
        </w:rPr>
        <w:t>ption-A2</w:t>
      </w:r>
    </w:p>
    <w:p w14:paraId="2BD422F5" w14:textId="6C51721E" w:rsidR="008D62BB" w:rsidRDefault="008D62BB" w:rsidP="00C32A03">
      <w:pPr>
        <w:pStyle w:val="ListParagraph"/>
        <w:numPr>
          <w:ilvl w:val="0"/>
          <w:numId w:val="36"/>
        </w:numPr>
        <w:rPr>
          <w:ins w:id="335" w:author="Interdigital" w:date="2021-01-27T20:17:00Z"/>
          <w:b/>
        </w:rPr>
      </w:pPr>
      <w:ins w:id="336" w:author="Interdigital" w:date="2021-01-27T20:17:00Z">
        <w:r>
          <w:rPr>
            <w:b/>
          </w:rPr>
          <w:t>Option A3</w:t>
        </w:r>
      </w:ins>
    </w:p>
    <w:p w14:paraId="0B93E954" w14:textId="65A9C764" w:rsidR="008D62BB" w:rsidRDefault="008D62BB" w:rsidP="00C32A03">
      <w:pPr>
        <w:pStyle w:val="ListParagraph"/>
        <w:numPr>
          <w:ilvl w:val="0"/>
          <w:numId w:val="36"/>
        </w:numPr>
        <w:rPr>
          <w:b/>
        </w:rPr>
      </w:pPr>
      <w:ins w:id="337" w:author="Interdigital" w:date="2021-01-27T20:17:00Z">
        <w:r>
          <w:rPr>
            <w:b/>
          </w:rPr>
          <w:t>O</w:t>
        </w:r>
      </w:ins>
      <w:ins w:id="338" w:author="Interdigital" w:date="2021-01-27T20:18:00Z">
        <w:r>
          <w:rPr>
            <w:b/>
          </w:rPr>
          <w:t>ption A4</w:t>
        </w:r>
      </w:ins>
    </w:p>
    <w:p w14:paraId="151F79F7" w14:textId="77777777"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8700E7">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8700E7">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DengXian" w:cs="Arial"/>
              </w:rPr>
            </w:pPr>
            <w:r>
              <w:rPr>
                <w:rFonts w:eastAsia="DengXian" w:cs="Arial" w:hint="eastAsia"/>
              </w:rPr>
              <w:t>B</w:t>
            </w:r>
          </w:p>
        </w:tc>
        <w:tc>
          <w:tcPr>
            <w:tcW w:w="6045" w:type="dxa"/>
          </w:tcPr>
          <w:p w14:paraId="77E17BDE" w14:textId="77777777" w:rsidR="003725F9" w:rsidRDefault="003725F9" w:rsidP="003725F9">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32B988E0" w14:textId="77777777" w:rsidR="003725F9" w:rsidRDefault="003725F9" w:rsidP="003725F9">
            <w:pPr>
              <w:spacing w:after="0"/>
              <w:rPr>
                <w:rFonts w:eastAsia="DengXian" w:cs="Arial"/>
              </w:rPr>
            </w:pPr>
          </w:p>
          <w:p w14:paraId="737ECBAD" w14:textId="19579024" w:rsidR="003725F9" w:rsidRDefault="003725F9" w:rsidP="003725F9">
            <w:pPr>
              <w:spacing w:after="0"/>
              <w:rPr>
                <w:rFonts w:eastAsia="DengXian" w:cs="Arial"/>
              </w:rPr>
            </w:pPr>
            <w:r>
              <w:rPr>
                <w:rFonts w:eastAsia="DengXian" w:cs="Arial"/>
              </w:rPr>
              <w:lastRenderedPageBreak/>
              <w:t xml:space="preserve">Issue-1: for a triangle topology (where one UE as the </w:t>
            </w:r>
            <w:r w:rsidRPr="005B3F28">
              <w:rPr>
                <w:rFonts w:eastAsia="DengXian" w:cs="Arial"/>
                <w:color w:val="FF0000"/>
              </w:rPr>
              <w:t>controlling UE</w:t>
            </w:r>
            <w:r>
              <w:rPr>
                <w:rFonts w:eastAsia="DengXian" w:cs="Arial"/>
              </w:rPr>
              <w:t xml:space="preserve">, the other as the </w:t>
            </w:r>
            <w:r w:rsidRPr="005B3F28">
              <w:rPr>
                <w:rFonts w:eastAsia="DengXian" w:cs="Arial"/>
                <w:color w:val="00B050"/>
              </w:rPr>
              <w:t>controlled UE</w:t>
            </w:r>
            <w:r>
              <w:rPr>
                <w:rFonts w:eastAsia="DengXian" w:cs="Arial"/>
              </w:rPr>
              <w:t xml:space="preserve">, </w:t>
            </w:r>
          </w:p>
          <w:p w14:paraId="3790EEEC" w14:textId="77777777" w:rsidR="003725F9" w:rsidRDefault="003725F9" w:rsidP="003725F9">
            <w:pPr>
              <w:pStyle w:val="ListParagraph"/>
              <w:numPr>
                <w:ilvl w:val="0"/>
                <w:numId w:val="36"/>
              </w:numPr>
              <w:spacing w:after="0"/>
              <w:rPr>
                <w:rFonts w:eastAsia="DengXian" w:cs="Arial"/>
              </w:rPr>
            </w:pPr>
            <w:r>
              <w:rPr>
                <w:rFonts w:eastAsia="DengXian" w:cs="Arial"/>
              </w:rPr>
              <w:t xml:space="preserve">Unicast link between </w:t>
            </w:r>
            <w:r w:rsidRPr="005B3F28">
              <w:rPr>
                <w:rFonts w:eastAsia="DengXian" w:cs="Arial"/>
                <w:color w:val="FF0000"/>
              </w:rPr>
              <w:t>UE1</w:t>
            </w:r>
            <w:r>
              <w:rPr>
                <w:rFonts w:eastAsia="DengXian" w:cs="Arial"/>
              </w:rPr>
              <w:t xml:space="preserve"> and </w:t>
            </w:r>
            <w:r w:rsidRPr="005B3F28">
              <w:rPr>
                <w:rFonts w:eastAsia="DengXian" w:cs="Arial"/>
                <w:color w:val="00B050"/>
              </w:rPr>
              <w:t>UE2</w:t>
            </w:r>
            <w:r>
              <w:rPr>
                <w:rFonts w:eastAsia="DengXian" w:cs="Arial"/>
              </w:rPr>
              <w:t>;</w:t>
            </w:r>
          </w:p>
          <w:p w14:paraId="51766EA0"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00B050"/>
              </w:rPr>
              <w:t>UE1</w:t>
            </w:r>
            <w:r>
              <w:rPr>
                <w:rFonts w:eastAsia="DengXian" w:cs="Arial"/>
              </w:rPr>
              <w:t xml:space="preserve"> and </w:t>
            </w:r>
            <w:r w:rsidRPr="005B3F28">
              <w:rPr>
                <w:rFonts w:eastAsia="DengXian" w:cs="Arial"/>
                <w:color w:val="FF0000"/>
              </w:rPr>
              <w:t>UE3</w:t>
            </w:r>
            <w:r>
              <w:rPr>
                <w:rFonts w:eastAsia="DengXian" w:cs="Arial"/>
              </w:rPr>
              <w:t>;</w:t>
            </w:r>
          </w:p>
          <w:p w14:paraId="45883279"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FF0000"/>
              </w:rPr>
              <w:t>UE2</w:t>
            </w:r>
            <w:r>
              <w:rPr>
                <w:rFonts w:eastAsia="DengXian" w:cs="Arial"/>
              </w:rPr>
              <w:t xml:space="preserve"> and </w:t>
            </w:r>
            <w:r w:rsidRPr="005B3F28">
              <w:rPr>
                <w:rFonts w:eastAsia="DengXian" w:cs="Arial"/>
                <w:color w:val="00B050"/>
              </w:rPr>
              <w:t>UE3</w:t>
            </w:r>
            <w:r>
              <w:rPr>
                <w:rFonts w:eastAsia="DengXian" w:cs="Arial"/>
              </w:rPr>
              <w:t>;</w:t>
            </w:r>
          </w:p>
          <w:p w14:paraId="46A7C353" w14:textId="77777777" w:rsidR="003725F9" w:rsidRDefault="003725F9" w:rsidP="003725F9">
            <w:pPr>
              <w:spacing w:after="0"/>
              <w:rPr>
                <w:rFonts w:eastAsia="DengXian" w:cs="Arial"/>
              </w:rPr>
            </w:pPr>
            <w:r>
              <w:rPr>
                <w:rFonts w:eastAsia="DengXian" w:cs="Arial" w:hint="eastAsia"/>
              </w:rPr>
              <w:t>T</w:t>
            </w:r>
            <w:r>
              <w:rPr>
                <w:rFonts w:eastAsia="DengXian" w:cs="Arial"/>
              </w:rPr>
              <w:t xml:space="preserve">his would lead to </w:t>
            </w:r>
            <w:r w:rsidR="001E17F2">
              <w:rPr>
                <w:rFonts w:eastAsia="DengXian" w:cs="Arial"/>
              </w:rPr>
              <w:t>circular decision chain, i.e., the decision power is that UE1 &gt; UE2 &gt; UE3 &gt; UE1..</w:t>
            </w:r>
          </w:p>
          <w:p w14:paraId="06185FC0" w14:textId="77777777" w:rsidR="001E17F2" w:rsidRDefault="001E17F2" w:rsidP="003725F9">
            <w:pPr>
              <w:spacing w:after="0"/>
              <w:rPr>
                <w:rFonts w:eastAsia="DengXian" w:cs="Arial"/>
              </w:rPr>
            </w:pPr>
          </w:p>
          <w:p w14:paraId="4BDE603A" w14:textId="77777777" w:rsidR="001E17F2" w:rsidRDefault="001E17F2" w:rsidP="003725F9">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585A8112"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onnection-1 where </w:t>
            </w:r>
            <w:r w:rsidRPr="005B3F28">
              <w:rPr>
                <w:rFonts w:eastAsia="DengXian" w:cs="Arial"/>
                <w:color w:val="FF0000"/>
              </w:rPr>
              <w:t xml:space="preserve">UE1 </w:t>
            </w:r>
            <w:r>
              <w:rPr>
                <w:rFonts w:eastAsia="DengXian" w:cs="Arial"/>
              </w:rPr>
              <w:t>as the initiating UE;</w:t>
            </w:r>
          </w:p>
          <w:p w14:paraId="2513C09E"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onnection-2 where </w:t>
            </w:r>
            <w:r w:rsidRPr="005B3F28">
              <w:rPr>
                <w:rFonts w:eastAsia="DengXian" w:cs="Arial"/>
                <w:color w:val="FF0000"/>
              </w:rPr>
              <w:t xml:space="preserve">UE2 </w:t>
            </w:r>
            <w:r>
              <w:rPr>
                <w:rFonts w:eastAsia="DengXian" w:cs="Arial"/>
              </w:rPr>
              <w:t>as the initiating UE;</w:t>
            </w:r>
          </w:p>
          <w:p w14:paraId="290089DC" w14:textId="70282868" w:rsidR="001E17F2" w:rsidRPr="005B3F28" w:rsidRDefault="001E17F2">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32A03" w14:paraId="15D8DBE7" w14:textId="77777777" w:rsidTr="008700E7">
        <w:tc>
          <w:tcPr>
            <w:tcW w:w="1809" w:type="dxa"/>
          </w:tcPr>
          <w:p w14:paraId="125A8B90" w14:textId="3EB3C028" w:rsidR="00C32A03" w:rsidRDefault="00145C03" w:rsidP="003725F9">
            <w:pPr>
              <w:spacing w:after="0"/>
              <w:jc w:val="center"/>
              <w:rPr>
                <w:rFonts w:cs="Arial"/>
              </w:rPr>
            </w:pPr>
            <w:r>
              <w:rPr>
                <w:rFonts w:cs="Arial" w:hint="eastAsia"/>
              </w:rPr>
              <w:lastRenderedPageBreak/>
              <w:t>X</w:t>
            </w:r>
            <w:r>
              <w:rPr>
                <w:rFonts w:cs="Arial"/>
              </w:rPr>
              <w:t>iaomi</w:t>
            </w:r>
          </w:p>
        </w:tc>
        <w:tc>
          <w:tcPr>
            <w:tcW w:w="1985" w:type="dxa"/>
          </w:tcPr>
          <w:p w14:paraId="36A8CA9C" w14:textId="10DF947A" w:rsidR="00C32A03" w:rsidRDefault="00145C03" w:rsidP="003725F9">
            <w:pPr>
              <w:spacing w:after="0"/>
              <w:rPr>
                <w:rFonts w:eastAsia="DengXian" w:cs="Arial"/>
              </w:rPr>
            </w:pPr>
            <w:r>
              <w:rPr>
                <w:rFonts w:eastAsia="DengXian" w:cs="Arial" w:hint="eastAsia"/>
              </w:rPr>
              <w:t>B</w:t>
            </w:r>
          </w:p>
        </w:tc>
        <w:tc>
          <w:tcPr>
            <w:tcW w:w="6045" w:type="dxa"/>
          </w:tcPr>
          <w:p w14:paraId="19549BB6" w14:textId="77777777" w:rsidR="00145C03" w:rsidRDefault="00145C03" w:rsidP="00145C03">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5DE661B1" w14:textId="77777777" w:rsidR="00145C03" w:rsidRDefault="00145C03" w:rsidP="00145C03">
            <w:pPr>
              <w:pStyle w:val="ListParagraph"/>
              <w:numPr>
                <w:ilvl w:val="0"/>
                <w:numId w:val="38"/>
              </w:numPr>
              <w:spacing w:after="0"/>
              <w:rPr>
                <w:rFonts w:eastAsia="DengXian" w:cs="Arial"/>
              </w:rPr>
            </w:pPr>
            <w:r w:rsidRPr="004F5B2E">
              <w:rPr>
                <w:rFonts w:eastAsia="DengXian" w:cs="Arial"/>
              </w:rPr>
              <w:t>T</w:t>
            </w:r>
            <w:r w:rsidRPr="004F5B2E">
              <w:rPr>
                <w:rFonts w:eastAsia="DengXian" w:cs="Arial" w:hint="eastAsia"/>
              </w:rPr>
              <w:t xml:space="preserve">he </w:t>
            </w:r>
            <w:r w:rsidRPr="004F5B2E">
              <w:rPr>
                <w:rFonts w:eastAsia="DengXian" w:cs="Arial"/>
              </w:rPr>
              <w:t xml:space="preserve">traffic characteristic may be different </w:t>
            </w:r>
            <w:r>
              <w:rPr>
                <w:rFonts w:eastAsia="DengXian" w:cs="Arial"/>
              </w:rPr>
              <w:t>on different directions, which require different DRX configuration.</w:t>
            </w:r>
          </w:p>
          <w:p w14:paraId="04719E77" w14:textId="35D44776" w:rsidR="00C32A03" w:rsidRPr="00145C03" w:rsidRDefault="00145C03" w:rsidP="003725F9">
            <w:pPr>
              <w:pStyle w:val="ListParagraph"/>
              <w:numPr>
                <w:ilvl w:val="0"/>
                <w:numId w:val="38"/>
              </w:numPr>
              <w:spacing w:after="0"/>
              <w:rPr>
                <w:rFonts w:eastAsia="DengXian" w:cs="Arial"/>
              </w:rPr>
            </w:pPr>
            <w:r>
              <w:rPr>
                <w:rFonts w:eastAsia="DengXian" w:cs="Arial"/>
              </w:rPr>
              <w:t>It’s possible only one of the pair UEs require DRX. For example, in V2P, only the pedestrian requires DRX.</w:t>
            </w:r>
          </w:p>
        </w:tc>
      </w:tr>
      <w:tr w:rsidR="00C32A03" w14:paraId="67E6D9D9" w14:textId="77777777" w:rsidTr="008700E7">
        <w:tc>
          <w:tcPr>
            <w:tcW w:w="1809" w:type="dxa"/>
          </w:tcPr>
          <w:p w14:paraId="3B78E7E3" w14:textId="74B963CA" w:rsidR="00C32A03" w:rsidRDefault="00D644DF" w:rsidP="003725F9">
            <w:pPr>
              <w:spacing w:after="0"/>
              <w:jc w:val="center"/>
              <w:rPr>
                <w:rFonts w:cs="Arial"/>
              </w:rPr>
            </w:pPr>
            <w:ins w:id="339" w:author="Nokia - jakob.buthler" w:date="2021-01-27T11:22:00Z">
              <w:r>
                <w:rPr>
                  <w:rFonts w:cs="Arial"/>
                </w:rPr>
                <w:t>Nokia</w:t>
              </w:r>
            </w:ins>
          </w:p>
        </w:tc>
        <w:tc>
          <w:tcPr>
            <w:tcW w:w="1985" w:type="dxa"/>
          </w:tcPr>
          <w:p w14:paraId="2864C76F" w14:textId="0736230A" w:rsidR="00C32A03" w:rsidRDefault="00D644DF" w:rsidP="003725F9">
            <w:pPr>
              <w:spacing w:after="0"/>
              <w:rPr>
                <w:rFonts w:eastAsia="DengXian" w:cs="Arial"/>
              </w:rPr>
            </w:pPr>
            <w:ins w:id="340" w:author="Nokia - jakob.buthler" w:date="2021-01-27T11:22:00Z">
              <w:r>
                <w:rPr>
                  <w:rFonts w:eastAsia="DengXian" w:cs="Arial"/>
                </w:rPr>
                <w:t>B</w:t>
              </w:r>
            </w:ins>
          </w:p>
        </w:tc>
        <w:tc>
          <w:tcPr>
            <w:tcW w:w="6045" w:type="dxa"/>
          </w:tcPr>
          <w:p w14:paraId="3D43AA3E" w14:textId="30AB1E81" w:rsidR="00C32A03" w:rsidRDefault="00355C42" w:rsidP="003725F9">
            <w:pPr>
              <w:spacing w:after="0"/>
              <w:rPr>
                <w:rFonts w:eastAsia="DengXian" w:cs="Arial"/>
              </w:rPr>
            </w:pPr>
            <w:ins w:id="341" w:author="Nokia - jakob.buthler" w:date="2021-01-27T11:42:00Z">
              <w:r>
                <w:rPr>
                  <w:rFonts w:eastAsia="DengXian" w:cs="Arial"/>
                </w:rPr>
                <w:t xml:space="preserve">As mentioned in the above comments, allowing a single UE to </w:t>
              </w:r>
              <w:r w:rsidR="00594EE7">
                <w:rPr>
                  <w:rFonts w:eastAsia="DengXian" w:cs="Arial"/>
                </w:rPr>
                <w:t xml:space="preserve">determine all DRX configurations may </w:t>
              </w:r>
              <w:r w:rsidR="009C2A44">
                <w:rPr>
                  <w:rFonts w:eastAsia="DengXian" w:cs="Arial"/>
                </w:rPr>
                <w:t xml:space="preserve">result in </w:t>
              </w:r>
              <w:r w:rsidR="00050634">
                <w:rPr>
                  <w:rFonts w:eastAsia="DengXian" w:cs="Arial"/>
                </w:rPr>
                <w:t>bad behaviour</w:t>
              </w:r>
            </w:ins>
          </w:p>
        </w:tc>
      </w:tr>
      <w:tr w:rsidR="00C32A03" w14:paraId="39B94D01" w14:textId="77777777" w:rsidTr="008700E7">
        <w:tc>
          <w:tcPr>
            <w:tcW w:w="1809" w:type="dxa"/>
          </w:tcPr>
          <w:p w14:paraId="1E40450F" w14:textId="63B6CDEA" w:rsidR="00C32A03" w:rsidRDefault="00D84B80" w:rsidP="003725F9">
            <w:pPr>
              <w:spacing w:after="0"/>
              <w:jc w:val="center"/>
              <w:rPr>
                <w:rFonts w:cs="Arial"/>
              </w:rPr>
            </w:pPr>
            <w:ins w:id="342" w:author="Interdigital" w:date="2021-01-27T20:15:00Z">
              <w:r>
                <w:rPr>
                  <w:rFonts w:cs="Arial"/>
                </w:rPr>
                <w:t>InterDigital</w:t>
              </w:r>
            </w:ins>
          </w:p>
        </w:tc>
        <w:tc>
          <w:tcPr>
            <w:tcW w:w="1985" w:type="dxa"/>
          </w:tcPr>
          <w:p w14:paraId="22A60128" w14:textId="77067587" w:rsidR="00C32A03" w:rsidRDefault="00D84B80" w:rsidP="003725F9">
            <w:pPr>
              <w:spacing w:after="0"/>
              <w:rPr>
                <w:rFonts w:eastAsia="DengXian" w:cs="Arial"/>
              </w:rPr>
            </w:pPr>
            <w:ins w:id="343" w:author="Interdigital" w:date="2021-01-27T20:15:00Z">
              <w:r>
                <w:rPr>
                  <w:rFonts w:eastAsia="DengXian" w:cs="Arial"/>
                </w:rPr>
                <w:t>B</w:t>
              </w:r>
            </w:ins>
          </w:p>
        </w:tc>
        <w:tc>
          <w:tcPr>
            <w:tcW w:w="6045" w:type="dxa"/>
          </w:tcPr>
          <w:p w14:paraId="5587118E" w14:textId="33A24636" w:rsidR="00C32A03" w:rsidRDefault="00D84B80" w:rsidP="003725F9">
            <w:pPr>
              <w:spacing w:after="0"/>
              <w:rPr>
                <w:rFonts w:eastAsia="DengXian" w:cs="Arial"/>
              </w:rPr>
            </w:pPr>
            <w:ins w:id="344" w:author="Interdigital" w:date="2021-01-27T20:15:00Z">
              <w:r>
                <w:rPr>
                  <w:rFonts w:eastAsia="DengXian" w:cs="Arial"/>
                </w:rPr>
                <w:t>We think the traffic characteristics of the</w:t>
              </w:r>
            </w:ins>
            <w:ins w:id="345" w:author="Interdigital" w:date="2021-01-27T20:16:00Z">
              <w:r>
                <w:rPr>
                  <w:rFonts w:eastAsia="DengXian" w:cs="Arial"/>
                </w:rPr>
                <w:t xml:space="preserve"> two direction may be different at any given time, and assuming that they are always the same is too limiting.</w:t>
              </w:r>
            </w:ins>
          </w:p>
        </w:tc>
      </w:tr>
      <w:tr w:rsidR="00A91AE6" w14:paraId="0D5B34C1" w14:textId="77777777" w:rsidTr="008700E7">
        <w:tc>
          <w:tcPr>
            <w:tcW w:w="1809" w:type="dxa"/>
          </w:tcPr>
          <w:p w14:paraId="14CBDFBB" w14:textId="36906C61" w:rsidR="00A91AE6" w:rsidRDefault="00A91AE6" w:rsidP="00A91AE6">
            <w:pPr>
              <w:spacing w:after="0"/>
              <w:jc w:val="center"/>
              <w:rPr>
                <w:rFonts w:cs="Arial"/>
              </w:rPr>
            </w:pPr>
            <w:ins w:id="346" w:author="Ericsson" w:date="2021-01-28T09:37:00Z">
              <w:r>
                <w:rPr>
                  <w:rFonts w:cs="Arial"/>
                </w:rPr>
                <w:t>Ericsson (Min)</w:t>
              </w:r>
            </w:ins>
          </w:p>
        </w:tc>
        <w:tc>
          <w:tcPr>
            <w:tcW w:w="1985" w:type="dxa"/>
          </w:tcPr>
          <w:p w14:paraId="6C52BD88" w14:textId="480D6A54" w:rsidR="00A91AE6" w:rsidRDefault="00A91AE6" w:rsidP="00A91AE6">
            <w:pPr>
              <w:spacing w:after="0"/>
              <w:rPr>
                <w:rFonts w:eastAsia="DengXian" w:cs="Arial"/>
              </w:rPr>
            </w:pPr>
            <w:ins w:id="347" w:author="Ericsson" w:date="2021-01-28T09:37:00Z">
              <w:r>
                <w:rPr>
                  <w:rFonts w:eastAsia="DengXian" w:cs="Arial"/>
                </w:rPr>
                <w:t>A1, A2, A3, and A4</w:t>
              </w:r>
            </w:ins>
          </w:p>
        </w:tc>
        <w:tc>
          <w:tcPr>
            <w:tcW w:w="6045" w:type="dxa"/>
          </w:tcPr>
          <w:p w14:paraId="1045AEE6" w14:textId="7BEB8EEA" w:rsidR="00A91AE6" w:rsidRDefault="00A91AE6" w:rsidP="00A91AE6">
            <w:pPr>
              <w:spacing w:after="0"/>
              <w:rPr>
                <w:ins w:id="348" w:author="Ericsson" w:date="2021-01-28T09:37:00Z"/>
                <w:rFonts w:eastAsia="DengXian" w:cs="Arial"/>
              </w:rPr>
            </w:pPr>
            <w:ins w:id="349"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350" w:author="Ericsson" w:date="2021-01-28T09:38:00Z">
              <w:r w:rsidR="00B060CA">
                <w:rPr>
                  <w:rFonts w:eastAsia="DengXian" w:cs="Arial"/>
                </w:rPr>
                <w:t>s</w:t>
              </w:r>
            </w:ins>
            <w:ins w:id="351" w:author="Ericsson" w:date="2021-01-28T09:37:00Z">
              <w:r>
                <w:rPr>
                  <w:rFonts w:eastAsia="DengXian" w:cs="Arial"/>
                </w:rPr>
                <w:t xml:space="preserve"> for the same service of the same link.</w:t>
              </w:r>
            </w:ins>
          </w:p>
          <w:p w14:paraId="5C535950" w14:textId="72B74554" w:rsidR="00A91AE6" w:rsidRDefault="00A91AE6" w:rsidP="00A91AE6">
            <w:pPr>
              <w:spacing w:after="0"/>
              <w:rPr>
                <w:ins w:id="352" w:author="Ericsson" w:date="2021-01-28T09:37:00Z"/>
                <w:rFonts w:eastAsia="DengXian" w:cs="Arial"/>
              </w:rPr>
            </w:pPr>
            <w:ins w:id="353" w:author="Ericsson" w:date="2021-01-28T09:37:00Z">
              <w:r>
                <w:rPr>
                  <w:rFonts w:eastAsia="DengXian" w:cs="Arial"/>
                </w:rPr>
                <w:t>With directional DRX configuration</w:t>
              </w:r>
            </w:ins>
            <w:ins w:id="354" w:author="Ericsson" w:date="2021-01-28T09:38:00Z">
              <w:r w:rsidR="00B060CA">
                <w:rPr>
                  <w:rFonts w:eastAsia="DengXian" w:cs="Arial"/>
                </w:rPr>
                <w:t>s</w:t>
              </w:r>
            </w:ins>
            <w:ins w:id="355"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3D3DF7E1" w14:textId="04962EE7" w:rsidR="00A91AE6" w:rsidRDefault="00A91AE6" w:rsidP="00A91AE6">
            <w:pPr>
              <w:spacing w:after="0"/>
              <w:rPr>
                <w:rFonts w:eastAsia="DengXian" w:cs="Arial"/>
              </w:rPr>
            </w:pPr>
            <w:ins w:id="356"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4E12BA" w14:paraId="097D49B9" w14:textId="77777777" w:rsidTr="008700E7">
        <w:trPr>
          <w:ins w:id="357" w:author="LG" w:date="2021-01-28T19:22:00Z"/>
        </w:trPr>
        <w:tc>
          <w:tcPr>
            <w:tcW w:w="1809" w:type="dxa"/>
          </w:tcPr>
          <w:p w14:paraId="44C1C7DD" w14:textId="2681F14F" w:rsidR="004E12BA" w:rsidRPr="004E12BA" w:rsidRDefault="004E12BA" w:rsidP="00A91AE6">
            <w:pPr>
              <w:spacing w:after="0"/>
              <w:jc w:val="center"/>
              <w:rPr>
                <w:ins w:id="358" w:author="LG" w:date="2021-01-28T19:22:00Z"/>
                <w:rFonts w:eastAsia="Malgun Gothic" w:cs="Arial"/>
                <w:lang w:eastAsia="ko-KR"/>
                <w:rPrChange w:id="359" w:author="LG" w:date="2021-01-28T19:22:00Z">
                  <w:rPr>
                    <w:ins w:id="360" w:author="LG" w:date="2021-01-28T19:22:00Z"/>
                    <w:rFonts w:cs="Arial"/>
                  </w:rPr>
                </w:rPrChange>
              </w:rPr>
            </w:pPr>
            <w:ins w:id="361" w:author="LG" w:date="2021-01-28T19:22:00Z">
              <w:r>
                <w:rPr>
                  <w:rFonts w:eastAsia="Malgun Gothic" w:cs="Arial" w:hint="eastAsia"/>
                  <w:lang w:eastAsia="ko-KR"/>
                </w:rPr>
                <w:t>LG</w:t>
              </w:r>
            </w:ins>
          </w:p>
        </w:tc>
        <w:tc>
          <w:tcPr>
            <w:tcW w:w="1985" w:type="dxa"/>
          </w:tcPr>
          <w:p w14:paraId="591D455F" w14:textId="621338E4" w:rsidR="004E12BA" w:rsidRPr="004E12BA" w:rsidRDefault="004E12BA" w:rsidP="00A91AE6">
            <w:pPr>
              <w:spacing w:after="0"/>
              <w:rPr>
                <w:ins w:id="362" w:author="LG" w:date="2021-01-28T19:22:00Z"/>
                <w:rFonts w:eastAsia="Malgun Gothic" w:cs="Arial"/>
                <w:lang w:eastAsia="ko-KR"/>
                <w:rPrChange w:id="363" w:author="LG" w:date="2021-01-28T19:22:00Z">
                  <w:rPr>
                    <w:ins w:id="364" w:author="LG" w:date="2021-01-28T19:22:00Z"/>
                    <w:rFonts w:eastAsia="DengXian" w:cs="Arial"/>
                  </w:rPr>
                </w:rPrChange>
              </w:rPr>
            </w:pPr>
            <w:ins w:id="365" w:author="LG" w:date="2021-01-28T19:22:00Z">
              <w:r>
                <w:rPr>
                  <w:rFonts w:eastAsia="Malgun Gothic" w:cs="Arial" w:hint="eastAsia"/>
                  <w:lang w:eastAsia="ko-KR"/>
                </w:rPr>
                <w:t>B</w:t>
              </w:r>
            </w:ins>
          </w:p>
        </w:tc>
        <w:tc>
          <w:tcPr>
            <w:tcW w:w="6045" w:type="dxa"/>
          </w:tcPr>
          <w:p w14:paraId="52FB306B" w14:textId="77777777" w:rsidR="004E12BA" w:rsidRDefault="004E12BA" w:rsidP="00A91AE6">
            <w:pPr>
              <w:spacing w:after="0"/>
              <w:rPr>
                <w:ins w:id="366" w:author="LG" w:date="2021-01-28T19:22:00Z"/>
                <w:rFonts w:eastAsia="DengXian" w:cs="Arial"/>
              </w:rPr>
            </w:pPr>
          </w:p>
        </w:tc>
      </w:tr>
      <w:tr w:rsidR="003E5FB0" w14:paraId="38FA251D" w14:textId="77777777" w:rsidTr="008700E7">
        <w:trPr>
          <w:ins w:id="367" w:author="Intel-AA" w:date="2021-01-28T17:52:00Z"/>
        </w:trPr>
        <w:tc>
          <w:tcPr>
            <w:tcW w:w="1809" w:type="dxa"/>
          </w:tcPr>
          <w:p w14:paraId="3E04580D" w14:textId="21DF7BE4" w:rsidR="003E5FB0" w:rsidRDefault="003E5FB0" w:rsidP="00A91AE6">
            <w:pPr>
              <w:spacing w:after="0"/>
              <w:jc w:val="center"/>
              <w:rPr>
                <w:ins w:id="368" w:author="Intel-AA" w:date="2021-01-28T17:52:00Z"/>
                <w:rFonts w:eastAsia="Malgun Gothic" w:cs="Arial"/>
                <w:lang w:eastAsia="ko-KR"/>
              </w:rPr>
            </w:pPr>
            <w:ins w:id="369" w:author="Intel-AA" w:date="2021-01-28T17:52:00Z">
              <w:r>
                <w:rPr>
                  <w:rFonts w:eastAsia="Malgun Gothic" w:cs="Arial"/>
                  <w:lang w:eastAsia="ko-KR"/>
                </w:rPr>
                <w:t>Intel</w:t>
              </w:r>
            </w:ins>
          </w:p>
        </w:tc>
        <w:tc>
          <w:tcPr>
            <w:tcW w:w="1985" w:type="dxa"/>
          </w:tcPr>
          <w:p w14:paraId="47B2CBFB" w14:textId="77777777" w:rsidR="003E5FB0" w:rsidRDefault="003E5FB0" w:rsidP="00A91AE6">
            <w:pPr>
              <w:spacing w:after="0"/>
              <w:rPr>
                <w:ins w:id="370" w:author="Intel-AA" w:date="2021-01-28T17:52:00Z"/>
                <w:rFonts w:eastAsia="Malgun Gothic" w:cs="Arial"/>
                <w:lang w:eastAsia="ko-KR"/>
              </w:rPr>
            </w:pPr>
          </w:p>
        </w:tc>
        <w:tc>
          <w:tcPr>
            <w:tcW w:w="6045" w:type="dxa"/>
          </w:tcPr>
          <w:p w14:paraId="31482D2F" w14:textId="7DF73F97" w:rsidR="003E5FB0" w:rsidRDefault="008700E7" w:rsidP="00A91AE6">
            <w:pPr>
              <w:spacing w:after="0"/>
              <w:rPr>
                <w:ins w:id="371" w:author="Intel-AA" w:date="2021-01-28T17:52:00Z"/>
                <w:rFonts w:eastAsia="DengXian" w:cs="Arial"/>
              </w:rPr>
            </w:pPr>
            <w:ins w:id="372" w:author="Intel-AA" w:date="2021-01-28T17:53:00Z">
              <w:r>
                <w:rPr>
                  <w:rFonts w:eastAsia="DengXian" w:cs="Arial"/>
                </w:rPr>
                <w:t xml:space="preserve">We believe it can still be possible to work with Option B, even if it is </w:t>
              </w:r>
            </w:ins>
            <w:ins w:id="373" w:author="Intel-AA" w:date="2021-01-28T17:55:00Z">
              <w:r>
                <w:rPr>
                  <w:rFonts w:eastAsia="DengXian" w:cs="Arial"/>
                </w:rPr>
                <w:t xml:space="preserve">not as flexible as </w:t>
              </w:r>
            </w:ins>
            <w:ins w:id="374" w:author="Intel-AA" w:date="2021-01-28T17:56:00Z">
              <w:r>
                <w:rPr>
                  <w:rFonts w:eastAsia="DengXian" w:cs="Arial"/>
                </w:rPr>
                <w:t>the per-direction DRX configuration approach</w:t>
              </w:r>
            </w:ins>
          </w:p>
        </w:tc>
      </w:tr>
      <w:tr w:rsidR="00DC06EF" w14:paraId="062B869A" w14:textId="77777777" w:rsidTr="008700E7">
        <w:trPr>
          <w:ins w:id="375" w:author="MediaTek (Guanyu)" w:date="2021-01-29T10:30:00Z"/>
        </w:trPr>
        <w:tc>
          <w:tcPr>
            <w:tcW w:w="1809" w:type="dxa"/>
          </w:tcPr>
          <w:p w14:paraId="7159E8DB" w14:textId="28672DB6" w:rsidR="00DC06EF" w:rsidRDefault="00DC06EF" w:rsidP="00DC06EF">
            <w:pPr>
              <w:spacing w:after="0"/>
              <w:jc w:val="center"/>
              <w:rPr>
                <w:ins w:id="376" w:author="MediaTek (Guanyu)" w:date="2021-01-29T10:30:00Z"/>
                <w:rFonts w:eastAsia="Malgun Gothic" w:cs="Arial"/>
                <w:lang w:eastAsia="ko-KR"/>
              </w:rPr>
            </w:pPr>
            <w:bookmarkStart w:id="377" w:name="_GoBack" w:colFirst="0" w:colLast="2"/>
            <w:ins w:id="378" w:author="MediaTek (Guanyu)" w:date="2021-01-29T10:30:00Z">
              <w:r>
                <w:rPr>
                  <w:rFonts w:cs="Arial"/>
                </w:rPr>
                <w:t>MediaTek</w:t>
              </w:r>
            </w:ins>
          </w:p>
        </w:tc>
        <w:tc>
          <w:tcPr>
            <w:tcW w:w="1985" w:type="dxa"/>
          </w:tcPr>
          <w:p w14:paraId="214713C5" w14:textId="19515D29" w:rsidR="00DC06EF" w:rsidRDefault="00DC06EF" w:rsidP="00DC06EF">
            <w:pPr>
              <w:spacing w:after="0"/>
              <w:rPr>
                <w:ins w:id="379" w:author="MediaTek (Guanyu)" w:date="2021-01-29T10:30:00Z"/>
                <w:rFonts w:eastAsia="Malgun Gothic" w:cs="Arial"/>
                <w:lang w:eastAsia="ko-KR"/>
              </w:rPr>
            </w:pPr>
            <w:ins w:id="380" w:author="MediaTek (Guanyu)" w:date="2021-01-29T10:30:00Z">
              <w:r>
                <w:rPr>
                  <w:rFonts w:eastAsia="DengXian" w:cs="Arial"/>
                </w:rPr>
                <w:t>B</w:t>
              </w:r>
            </w:ins>
          </w:p>
        </w:tc>
        <w:tc>
          <w:tcPr>
            <w:tcW w:w="6045" w:type="dxa"/>
          </w:tcPr>
          <w:p w14:paraId="3ECE29EF" w14:textId="616FB0A7" w:rsidR="00DC06EF" w:rsidRDefault="00DC06EF" w:rsidP="00DC06EF">
            <w:pPr>
              <w:spacing w:after="0"/>
              <w:rPr>
                <w:ins w:id="381" w:author="MediaTek (Guanyu)" w:date="2021-01-29T10:30:00Z"/>
                <w:rFonts w:eastAsia="DengXian" w:cs="Arial"/>
              </w:rPr>
            </w:pPr>
            <w:ins w:id="382"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bookmarkEnd w:id="377"/>
    </w:tbl>
    <w:p w14:paraId="7F03848F" w14:textId="77777777" w:rsidR="00C32A03" w:rsidRPr="00C32A03" w:rsidRDefault="00C32A03" w:rsidP="00C32A03"/>
    <w:p w14:paraId="31544D22" w14:textId="77777777" w:rsidR="00FD6AC6" w:rsidRPr="00FD6AC6" w:rsidRDefault="00FD6AC6" w:rsidP="00FD6AC6">
      <w:bookmarkStart w:id="383"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383"/>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384" w:name="_In-sequence_SDU_delivery"/>
      <w:bookmarkStart w:id="385" w:name="_Ref189809556"/>
      <w:bookmarkStart w:id="386" w:name="_Ref174151459"/>
      <w:bookmarkStart w:id="387" w:name="_Ref450865335"/>
      <w:bookmarkEnd w:id="384"/>
      <w:r>
        <w:rPr>
          <w:rFonts w:hint="eastAsia"/>
        </w:rPr>
        <w:lastRenderedPageBreak/>
        <w:t>Reference</w:t>
      </w:r>
      <w:bookmarkEnd w:id="385"/>
      <w:bookmarkEnd w:id="386"/>
      <w:bookmarkEnd w:id="387"/>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t>I</w:t>
            </w:r>
            <w:r>
              <w:rPr>
                <w:rFonts w:cs="Arial" w:hint="eastAsia"/>
                <w:bCs/>
              </w:rPr>
              <w:t xml:space="preserve">n </w:t>
            </w:r>
            <w:r>
              <w:rPr>
                <w:rFonts w:cs="Arial"/>
                <w:bCs/>
              </w:rPr>
              <w:t>Uu, the DRX is configured by gNB, since gNB is aware of the traffic pattern and in 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On sidelink TX UE is aware of the traffic 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 xml:space="preserve">I also see some benefit of RX determined DRX configuration. Maybe we could have </w:t>
            </w:r>
            <w:r>
              <w:rPr>
                <w:rFonts w:cs="Arial"/>
                <w:bCs/>
              </w:rPr>
              <w:lastRenderedPageBreak/>
              <w:t>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t xml:space="preserve">For unicast, the RX UE should select the final DRX configuration(s) to ensure efficient power savings for multiple active unicast links (with different UEs).  However, since the TX UE is aware of the characteristics of the data to be </w:t>
            </w:r>
            <w:r>
              <w:rPr>
                <w:rFonts w:cs="Arial"/>
                <w:bCs/>
              </w:rPr>
              <w:lastRenderedPageBreak/>
              <w:t>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388"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388"/>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For a OOC UE, its SL DRX configuration could be based on option 4, or be based on the 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lastRenderedPageBreak/>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 xml:space="preserve">Although we see the benefit of using 1 for in-coverage UEs, we think that specifying two different behaviours now may not be the best move. Therefore, it does make sense to allow the UE(s) to coordinate internally based on i.e. </w:t>
            </w:r>
            <w:r>
              <w:rPr>
                <w:rFonts w:cs="Arial"/>
                <w:bCs/>
              </w:rPr>
              <w:lastRenderedPageBreak/>
              <w:t>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ListParagraph"/>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 xml:space="preserve">for default DRX </w:t>
            </w:r>
            <w:r>
              <w:rPr>
                <w:rFonts w:cs="Arial" w:hint="eastAsia"/>
                <w:bCs/>
                <w:lang w:val="en-US"/>
              </w:rPr>
              <w:lastRenderedPageBreak/>
              <w:t>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lastRenderedPageBreak/>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5" w:author="OPPO (Qianxi)" w:date="2021-01-28T11:12:00Z" w:initials="OPPO">
    <w:p w14:paraId="7CD027CB" w14:textId="77777777" w:rsidR="003E5FB0" w:rsidRDefault="003E5FB0">
      <w:pPr>
        <w:pStyle w:val="CommentText"/>
      </w:pPr>
      <w:r>
        <w:rPr>
          <w:rStyle w:val="CommentReference"/>
        </w:rPr>
        <w:annotationRef/>
      </w:r>
      <w:r>
        <w:rPr>
          <w:rFonts w:hint="eastAsia"/>
        </w:rPr>
        <w:t>A</w:t>
      </w:r>
      <w:r>
        <w:t>s replied in the reflector,</w:t>
      </w:r>
    </w:p>
    <w:p w14:paraId="319CB3D1" w14:textId="77777777" w:rsidR="003E5FB0" w:rsidRDefault="003E5FB0">
      <w:pPr>
        <w:pStyle w:val="CommentText"/>
      </w:pPr>
    </w:p>
    <w:p w14:paraId="740A7B9A" w14:textId="73FE8B42" w:rsidR="003E5FB0" w:rsidRPr="002C0027" w:rsidRDefault="003E5FB0" w:rsidP="002C0027">
      <w:pPr>
        <w:pStyle w:val="ListParagraph"/>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3E5FB0" w:rsidRDefault="003E5FB0"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3E5FB0" w:rsidRDefault="003E5FB0" w:rsidP="002C0027">
      <w:pPr>
        <w:pStyle w:val="ListParagraph"/>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2D04ED84" w14:textId="4A7DF9A6"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3118B3E6" w14:textId="77777777"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3E5FB0" w:rsidRDefault="003E5FB0"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rPr>
      </w:pPr>
    </w:p>
    <w:p w14:paraId="6DA0066C" w14:textId="77777777" w:rsidR="003E5FB0" w:rsidRPr="002C0027" w:rsidRDefault="003E5FB0" w:rsidP="002C0027">
      <w:pPr>
        <w:overflowPunct/>
        <w:autoSpaceDE/>
        <w:autoSpaceDN/>
        <w:adjustRightInd/>
        <w:spacing w:after="0"/>
        <w:textAlignment w:val="auto"/>
        <w:rPr>
          <w:rFonts w:ascii="Calibri" w:hAnsi="Calibri" w:cs="Calibri"/>
          <w:color w:val="FF0000"/>
          <w:sz w:val="22"/>
          <w:szCs w:val="22"/>
          <w:lang w:val="en-US"/>
        </w:rPr>
      </w:pPr>
    </w:p>
    <w:p w14:paraId="412083BC" w14:textId="58939A8B" w:rsidR="003E5FB0" w:rsidRPr="002C0027" w:rsidRDefault="003E5FB0">
      <w:pPr>
        <w:pStyle w:val="CommentText"/>
        <w:rPr>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083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083BC" w16cid:durableId="23BD1A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D54C1" w14:textId="77777777" w:rsidR="004501BB" w:rsidRDefault="004501BB">
      <w:pPr>
        <w:spacing w:after="0"/>
      </w:pPr>
      <w:r>
        <w:separator/>
      </w:r>
    </w:p>
  </w:endnote>
  <w:endnote w:type="continuationSeparator" w:id="0">
    <w:p w14:paraId="00E79FC2" w14:textId="77777777" w:rsidR="004501BB" w:rsidRDefault="004501BB">
      <w:pPr>
        <w:spacing w:after="0"/>
      </w:pPr>
      <w:r>
        <w:continuationSeparator/>
      </w:r>
    </w:p>
  </w:endnote>
  <w:endnote w:type="continuationNotice" w:id="1">
    <w:p w14:paraId="0587170C" w14:textId="77777777" w:rsidR="004501BB" w:rsidRDefault="004501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游明朝"/>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5BB29" w14:textId="77777777" w:rsidR="008700E7" w:rsidRDefault="00870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7777777" w:rsidR="003E5FB0" w:rsidRDefault="003E5FB0">
    <w:pPr>
      <w:pStyle w:val="Footer"/>
      <w:tabs>
        <w:tab w:val="center" w:pos="4820"/>
        <w:tab w:val="right" w:pos="9639"/>
      </w:tabs>
      <w:jc w:val="left"/>
    </w:pPr>
    <w:r>
      <w:tab/>
    </w:r>
    <w:r>
      <w:fldChar w:fldCharType="begin"/>
    </w:r>
    <w:r>
      <w:rPr>
        <w:rStyle w:val="PageNumber"/>
      </w:rPr>
      <w:instrText xml:space="preserve"> PAGE </w:instrText>
    </w:r>
    <w:r>
      <w:fldChar w:fldCharType="separate"/>
    </w:r>
    <w:r w:rsidR="00DC06EF">
      <w:rPr>
        <w:rStyle w:val="PageNumber"/>
        <w:noProof/>
      </w:rPr>
      <w:t>14</w:t>
    </w:r>
    <w:r>
      <w:fldChar w:fldCharType="end"/>
    </w:r>
    <w:r>
      <w:rPr>
        <w:rStyle w:val="PageNumber"/>
      </w:rPr>
      <w:t>/</w:t>
    </w:r>
    <w:r>
      <w:fldChar w:fldCharType="begin"/>
    </w:r>
    <w:r>
      <w:rPr>
        <w:rStyle w:val="PageNumber"/>
      </w:rPr>
      <w:instrText xml:space="preserve"> NUMPAGES </w:instrText>
    </w:r>
    <w:r>
      <w:fldChar w:fldCharType="separate"/>
    </w:r>
    <w:r w:rsidR="00DC06EF">
      <w:rPr>
        <w:rStyle w:val="PageNumber"/>
        <w:noProof/>
      </w:rPr>
      <w:t>14</w:t>
    </w:r>
    <w: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0A23" w14:textId="77777777" w:rsidR="008700E7" w:rsidRDefault="0087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8784" w14:textId="77777777" w:rsidR="004501BB" w:rsidRDefault="004501BB">
      <w:pPr>
        <w:spacing w:after="0"/>
      </w:pPr>
      <w:r>
        <w:separator/>
      </w:r>
    </w:p>
  </w:footnote>
  <w:footnote w:type="continuationSeparator" w:id="0">
    <w:p w14:paraId="39EC900C" w14:textId="77777777" w:rsidR="004501BB" w:rsidRDefault="004501BB">
      <w:pPr>
        <w:spacing w:after="0"/>
      </w:pPr>
      <w:r>
        <w:continuationSeparator/>
      </w:r>
    </w:p>
  </w:footnote>
  <w:footnote w:type="continuationNotice" w:id="1">
    <w:p w14:paraId="29AB1BA5" w14:textId="77777777" w:rsidR="004501BB" w:rsidRDefault="004501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1802" w14:textId="77777777" w:rsidR="008700E7" w:rsidRDefault="00870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B1C7" w14:textId="77777777" w:rsidR="008700E7" w:rsidRDefault="00870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FAF9" w14:textId="77777777" w:rsidR="008700E7" w:rsidRDefault="00870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hybridMultilevel"/>
    <w:tmpl w:val="42004B70"/>
    <w:lvl w:ilvl="0" w:tplc="15E443B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1B83"/>
    <w:rsid w:val="006122F4"/>
    <w:rsid w:val="00612A50"/>
    <w:rsid w:val="00613257"/>
    <w:rsid w:val="0061342C"/>
    <w:rsid w:val="0061437E"/>
    <w:rsid w:val="006146CE"/>
    <w:rsid w:val="00615641"/>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9AA"/>
    <w:rsid w:val="00A959DF"/>
    <w:rsid w:val="00A95B3B"/>
    <w:rsid w:val="00A97886"/>
    <w:rsid w:val="00A97961"/>
    <w:rsid w:val="00A97C69"/>
    <w:rsid w:val="00A97D79"/>
    <w:rsid w:val="00A97DD5"/>
    <w:rsid w:val="00AA016F"/>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1C44100C-9585-4BB0-A9B6-D980C824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3.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4.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6.xml><?xml version="1.0" encoding="utf-8"?>
<ds:datastoreItem xmlns:ds="http://schemas.openxmlformats.org/officeDocument/2006/customXml" ds:itemID="{14373FAC-48B1-4B28-9C75-E2D5DC19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TotalTime>
  <Pages>14</Pages>
  <Words>4663</Words>
  <Characters>26585</Characters>
  <Application>Microsoft Office Word</Application>
  <DocSecurity>0</DocSecurity>
  <Lines>221</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31186</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MediaTek (Guanyu)</cp:lastModifiedBy>
  <cp:revision>5</cp:revision>
  <cp:lastPrinted>2008-01-31T16:09:00Z</cp:lastPrinted>
  <dcterms:created xsi:type="dcterms:W3CDTF">2021-01-29T01:57:00Z</dcterms:created>
  <dcterms:modified xsi:type="dcterms:W3CDTF">2021-01-29T02:30:00Z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8db5cf55-bb26-45f2-aaa0-67fd12af5b38</vt:lpwstr>
  </property>
</Properties>
</file>