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宋体"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6F3FE97A"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commentRangeStart w:id="11"/>
      <w:del w:id="12" w:author="LG: Giwon Park" w:date="2021-01-29T14:04:00Z">
        <w:r w:rsidRPr="00C3426B" w:rsidDel="0077553A">
          <w:rPr>
            <w:rFonts w:ascii="Arial" w:eastAsia="Yu Mincho" w:hAnsi="Arial" w:cs="Arial"/>
            <w:bCs/>
            <w:iCs/>
            <w:sz w:val="21"/>
            <w:szCs w:val="22"/>
            <w:lang w:val="en-US" w:eastAsia="ja-JP"/>
          </w:rPr>
          <w:delText>RAN1</w:delText>
        </w:r>
      </w:del>
      <w:commentRangeEnd w:id="11"/>
      <w:ins w:id="13" w:author="LG: Giwon Park" w:date="2021-01-29T14:04:00Z">
        <w:r w:rsidR="0077553A">
          <w:rPr>
            <w:rFonts w:ascii="Arial" w:eastAsia="Yu Mincho" w:hAnsi="Arial" w:cs="Arial"/>
            <w:bCs/>
            <w:iCs/>
            <w:sz w:val="21"/>
            <w:szCs w:val="22"/>
            <w:lang w:val="en-US" w:eastAsia="ja-JP"/>
          </w:rPr>
          <w:t>SA2</w:t>
        </w:r>
      </w:ins>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ins w:id="14" w:author="CATT" w:date="2021-01-28T20:56:00Z">
        <w:r w:rsidR="00914A34">
          <w:rPr>
            <w:rFonts w:ascii="Arial" w:eastAsiaTheme="minorEastAsia" w:hAnsi="Arial" w:cs="Arial" w:hint="eastAsia"/>
            <w:bCs/>
            <w:lang w:eastAsia="zh-CN"/>
          </w:rPr>
          <w:t xml:space="preserve">The PC5 DRX parameters </w:t>
        </w:r>
      </w:ins>
      <w:ins w:id="15" w:author="CATT" w:date="2021-01-28T21:04:00Z">
        <w:r w:rsidR="0099041D">
          <w:rPr>
            <w:rFonts w:ascii="Arial" w:eastAsiaTheme="minorEastAsia" w:hAnsi="Arial" w:cs="Arial" w:hint="eastAsia"/>
            <w:bCs/>
            <w:lang w:eastAsia="zh-CN"/>
          </w:rPr>
          <w:t>can</w:t>
        </w:r>
      </w:ins>
      <w:ins w:id="16" w:author="CATT" w:date="2021-01-28T20:56:00Z">
        <w:r w:rsidR="00914A34">
          <w:rPr>
            <w:rFonts w:ascii="Arial" w:eastAsiaTheme="minorEastAsia" w:hAnsi="Arial" w:cs="Arial" w:hint="eastAsia"/>
            <w:bCs/>
            <w:lang w:eastAsia="zh-CN"/>
          </w:rPr>
          <w:t xml:space="preserve"> be determined by AS layer</w:t>
        </w:r>
      </w:ins>
      <w:del w:id="17"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1982934C"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8"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w:t>
      </w:r>
      <w:commentRangeStart w:id="19"/>
      <w:commentRangeStart w:id="20"/>
      <w:ins w:id="21" w:author="冷冰雪(Bingxue Leng)" w:date="2021-01-29T09:24:00Z">
        <w:r w:rsidR="0086126A">
          <w:rPr>
            <w:rFonts w:ascii="Arial" w:hAnsi="Arial" w:cs="Arial"/>
            <w:bCs/>
          </w:rPr>
          <w:t xml:space="preserve">Therefore, </w:t>
        </w:r>
        <w:r w:rsidR="0086126A" w:rsidRPr="001A62E5">
          <w:rPr>
            <w:rFonts w:ascii="Arial" w:hAnsi="Arial" w:cs="Arial"/>
            <w:bCs/>
          </w:rPr>
          <w:t>other than DRX parameter negotiation/sharing reason,</w:t>
        </w:r>
        <w:r w:rsidR="0086126A">
          <w:rPr>
            <w:rFonts w:ascii="Arial" w:hAnsi="Arial" w:cs="Arial"/>
            <w:bCs/>
          </w:rPr>
          <w:t xml:space="preserve"> </w:t>
        </w:r>
      </w:ins>
      <w:commentRangeEnd w:id="19"/>
      <w:r w:rsidR="0038650C">
        <w:rPr>
          <w:rStyle w:val="af1"/>
          <w:rFonts w:ascii="Arial" w:hAnsi="Arial"/>
        </w:rPr>
        <w:commentReference w:id="19"/>
      </w:r>
      <w:commentRangeEnd w:id="20"/>
      <w:r w:rsidR="00190C20">
        <w:rPr>
          <w:rStyle w:val="af1"/>
          <w:rFonts w:ascii="Arial" w:hAnsi="Arial"/>
        </w:rPr>
        <w:commentReference w:id="20"/>
      </w:r>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23"/>
      <w:ins w:id="24" w:author="Apple - Zhibin Wu" w:date="2021-01-29T16:03:00Z">
        <w:r w:rsidR="0038650C">
          <w:rPr>
            <w:rFonts w:ascii="Arial" w:hAnsi="Arial" w:cs="Arial"/>
            <w:bCs/>
          </w:rPr>
          <w:t>PC5</w:t>
        </w:r>
      </w:ins>
      <w:commentRangeEnd w:id="23"/>
      <w:r w:rsidR="00190C20">
        <w:rPr>
          <w:rStyle w:val="af1"/>
          <w:rFonts w:ascii="Arial" w:hAnsi="Arial"/>
        </w:rPr>
        <w:commentReference w:id="23"/>
      </w:r>
      <w:ins w:id="25" w:author="Apple - Zhibin Wu" w:date="2021-01-29T16:03:00Z">
        <w:r w:rsidR="0038650C">
          <w:rPr>
            <w:rFonts w:ascii="Arial" w:hAnsi="Arial" w:cs="Arial"/>
            <w:bCs/>
          </w:rPr>
          <w:t xml:space="preserve"> </w:t>
        </w:r>
      </w:ins>
      <w:r w:rsidR="001D3B26" w:rsidRPr="007F5730">
        <w:rPr>
          <w:rFonts w:ascii="Arial" w:hAnsi="Arial" w:cs="Arial"/>
          <w:bCs/>
        </w:rPr>
        <w:t>DRX parameter</w:t>
      </w:r>
      <w:ins w:id="26" w:author="Intel-AA" w:date="2021-01-28T12:33:00Z">
        <w:r w:rsidR="00994A7D">
          <w:rPr>
            <w:rFonts w:ascii="Arial" w:hAnsi="Arial" w:cs="Arial"/>
            <w:bCs/>
          </w:rPr>
          <w:t>s</w:t>
        </w:r>
      </w:ins>
      <w:r w:rsidR="001D3B26" w:rsidRPr="007F5730">
        <w:rPr>
          <w:rFonts w:ascii="Arial" w:hAnsi="Arial" w:cs="Arial"/>
          <w:bCs/>
        </w:rPr>
        <w:t xml:space="preserve"> </w:t>
      </w:r>
      <w:commentRangeStart w:id="27"/>
      <w:r w:rsidR="001D3B26" w:rsidRPr="007F5730">
        <w:rPr>
          <w:rFonts w:ascii="Arial" w:hAnsi="Arial" w:cs="Arial"/>
          <w:bCs/>
        </w:rPr>
        <w:t xml:space="preserve">that </w:t>
      </w:r>
      <w:del w:id="28" w:author="Intel-AA" w:date="2021-01-28T12:33:00Z">
        <w:r w:rsidR="001D3B26" w:rsidRPr="007F5730" w:rsidDel="00994A7D">
          <w:rPr>
            <w:rFonts w:ascii="Arial" w:hAnsi="Arial" w:cs="Arial"/>
            <w:bCs/>
          </w:rPr>
          <w:delText xml:space="preserve">applies </w:delText>
        </w:r>
      </w:del>
      <w:ins w:id="29"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w:t>
      </w:r>
      <w:del w:id="30" w:author="Apple - Zhibin Wu" w:date="2021-01-29T16:04:00Z">
        <w:r w:rsidR="001D3B26" w:rsidRPr="007F5730" w:rsidDel="0038650C">
          <w:rPr>
            <w:rFonts w:ascii="Arial" w:hAnsi="Arial" w:cs="Arial"/>
            <w:bCs/>
          </w:rPr>
          <w:delText>each cast type</w:delText>
        </w:r>
        <w:commentRangeEnd w:id="27"/>
        <w:r w:rsidR="0038650C" w:rsidDel="0038650C">
          <w:rPr>
            <w:rStyle w:val="af1"/>
            <w:rFonts w:ascii="Arial" w:hAnsi="Arial"/>
          </w:rPr>
          <w:commentReference w:id="27"/>
        </w:r>
      </w:del>
      <w:ins w:id="31" w:author="Apple - Zhibin Wu" w:date="2021-01-29T16:06:00Z">
        <w:r w:rsidR="0038650C">
          <w:rPr>
            <w:rFonts w:ascii="Arial" w:hAnsi="Arial" w:cs="Arial"/>
            <w:bCs/>
          </w:rPr>
          <w:t xml:space="preserve">NR </w:t>
        </w:r>
      </w:ins>
      <w:ins w:id="32" w:author="Apple - Zhibin Wu" w:date="2021-01-29T16:04:00Z">
        <w:r w:rsidR="0038650C">
          <w:rPr>
            <w:rFonts w:ascii="Arial" w:hAnsi="Arial" w:cs="Arial"/>
            <w:bCs/>
          </w:rPr>
          <w:t>SL communication</w:t>
        </w:r>
      </w:ins>
      <w:ins w:id="33" w:author="Apple - Zhibin Wu" w:date="2021-01-29T16:06:00Z">
        <w:r w:rsidR="0038650C">
          <w:rPr>
            <w:rFonts w:ascii="Arial" w:hAnsi="Arial" w:cs="Arial"/>
            <w:bCs/>
          </w:rPr>
          <w:t>s</w:t>
        </w:r>
      </w:ins>
      <w:r w:rsidR="001D3B26" w:rsidRPr="007F5730">
        <w:rPr>
          <w:rFonts w:ascii="Arial" w:hAnsi="Arial" w:cs="Arial"/>
          <w:bCs/>
        </w:rPr>
        <w:t xml:space="preserve">. RAN2 would keep SA2 </w:t>
      </w:r>
      <w:del w:id="34"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35" w:author="CATT" w:date="2021-01-28T21:03:00Z">
        <w:del w:id="36" w:author="Intel-AA" w:date="2021-01-28T12:33:00Z">
          <w:r w:rsidR="00494863" w:rsidDel="00994A7D">
            <w:rPr>
              <w:rFonts w:ascii="Arial" w:eastAsiaTheme="minorEastAsia" w:hAnsi="Arial" w:cs="Arial" w:hint="eastAsia"/>
              <w:bCs/>
              <w:lang w:eastAsia="zh-CN"/>
            </w:rPr>
            <w:delText>ing</w:delText>
          </w:r>
        </w:del>
      </w:ins>
      <w:ins w:id="37" w:author="Intel-AA" w:date="2021-01-28T12:33:00Z">
        <w:r w:rsidR="00994A7D">
          <w:rPr>
            <w:rFonts w:ascii="Arial" w:eastAsiaTheme="minorEastAsia" w:hAnsi="Arial" w:cs="Arial"/>
            <w:bCs/>
            <w:lang w:eastAsia="zh-CN"/>
          </w:rPr>
          <w:t>ed</w:t>
        </w:r>
      </w:ins>
      <w:del w:id="38"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3A92AE7D"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ins w:id="39" w:author="Xiaomi (Xing)" w:date="2021-01-29T13:41:00Z">
        <w:r w:rsidR="00524D7F">
          <w:rPr>
            <w:rFonts w:ascii="Arial" w:hAnsi="Arial" w:cs="Arial"/>
            <w:bCs/>
          </w:rPr>
          <w:t xml:space="preserve"> in V2X layer</w:t>
        </w:r>
      </w:ins>
      <w:r w:rsidR="0040778E">
        <w:rPr>
          <w:rFonts w:ascii="Arial" w:hAnsi="Arial" w:cs="Arial"/>
          <w:bCs/>
        </w:rPr>
        <w:t>.</w:t>
      </w:r>
    </w:p>
    <w:p w14:paraId="6C1EF6BD" w14:textId="77777777" w:rsidR="00413D7D" w:rsidRPr="0040778E" w:rsidRDefault="00413D7D">
      <w:pPr>
        <w:pStyle w:val="af4"/>
        <w:spacing w:after="120"/>
        <w:ind w:left="0"/>
        <w:rPr>
          <w:rFonts w:ascii="Arial" w:eastAsia="Malgun Gothic"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3801546E" w:rsidR="004428C5" w:rsidRPr="007F5730" w:rsidRDefault="002D196E" w:rsidP="004428C5">
      <w:pPr>
        <w:pStyle w:val="af4"/>
        <w:spacing w:after="120"/>
        <w:ind w:left="0"/>
        <w:rPr>
          <w:ins w:id="40"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w:t>
      </w:r>
      <w:del w:id="41" w:author="Intel-AA" w:date="2021-01-28T12:34:00Z">
        <w:r w:rsidR="00413D7D" w:rsidRPr="00413D7D" w:rsidDel="00994A7D">
          <w:rPr>
            <w:rFonts w:ascii="Arial" w:eastAsia="Malgun Gothic" w:hAnsi="Arial" w:cs="Arial"/>
          </w:rPr>
          <w:delText>s</w:delText>
        </w:r>
      </w:del>
      <w:r w:rsidR="00413D7D" w:rsidRPr="00413D7D">
        <w:rPr>
          <w:rFonts w:ascii="Arial" w:eastAsia="Malgun Gothic" w:hAnsi="Arial" w:cs="Arial"/>
        </w:rPr>
        <w:t xml:space="preserve"> following the WID bullet of “Specify mechanism aiming to align sidelink DRX wake-up time with Uu DRX wake-up time in an in-coverage UE”</w:t>
      </w:r>
      <w:ins w:id="42" w:author="Intel-AA" w:date="2021-01-28T12:34:00Z">
        <w:r w:rsidR="00994A7D">
          <w:rPr>
            <w:rFonts w:ascii="Arial" w:eastAsia="Malgun Gothic" w:hAnsi="Arial" w:cs="Arial"/>
          </w:rPr>
          <w:t xml:space="preserve">. </w:t>
        </w:r>
      </w:ins>
      <w:del w:id="43" w:author="Intel-AA" w:date="2021-01-28T12:34:00Z">
        <w:r w:rsidR="00413D7D" w:rsidRPr="00413D7D" w:rsidDel="00994A7D">
          <w:rPr>
            <w:rFonts w:ascii="Arial" w:eastAsia="Malgun Gothic" w:hAnsi="Arial" w:cs="Arial"/>
          </w:rPr>
          <w:delText>,</w:delText>
        </w:r>
      </w:del>
      <w:del w:id="44" w:author="CATT" w:date="2021-01-28T21:01:00Z">
        <w:r w:rsidR="00413D7D" w:rsidRPr="00413D7D" w:rsidDel="004428C5">
          <w:rPr>
            <w:rFonts w:ascii="Arial" w:eastAsia="Malgun Gothic" w:hAnsi="Arial" w:cs="Arial"/>
          </w:rPr>
          <w:delText xml:space="preserve"> </w:delText>
        </w:r>
      </w:del>
      <w:ins w:id="45" w:author="CATT" w:date="2021-01-28T21:01:00Z">
        <w:r w:rsidR="004428C5">
          <w:rPr>
            <w:rFonts w:ascii="Arial" w:hAnsi="Arial" w:cs="Arial"/>
            <w:bCs/>
          </w:rPr>
          <w:t>RAN2 would keep SA2 updat</w:t>
        </w:r>
      </w:ins>
      <w:ins w:id="46" w:author="CATT" w:date="2021-01-28T21:02:00Z">
        <w:del w:id="47" w:author="Intel-AA" w:date="2021-01-28T12:35:00Z">
          <w:r w:rsidR="004428C5" w:rsidDel="00994A7D">
            <w:rPr>
              <w:rFonts w:ascii="Arial" w:eastAsiaTheme="minorEastAsia" w:hAnsi="Arial" w:cs="Arial" w:hint="eastAsia"/>
              <w:bCs/>
              <w:lang w:eastAsia="zh-CN"/>
            </w:rPr>
            <w:delText>ing</w:delText>
          </w:r>
        </w:del>
      </w:ins>
      <w:ins w:id="48" w:author="Intel-AA" w:date="2021-01-28T12:35:00Z">
        <w:r w:rsidR="00994A7D">
          <w:rPr>
            <w:rFonts w:ascii="Arial" w:eastAsiaTheme="minorEastAsia" w:hAnsi="Arial" w:cs="Arial"/>
            <w:bCs/>
            <w:lang w:eastAsia="zh-CN"/>
          </w:rPr>
          <w:t>ed</w:t>
        </w:r>
      </w:ins>
      <w:ins w:id="49"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af4"/>
        <w:spacing w:after="120"/>
        <w:ind w:left="0"/>
        <w:rPr>
          <w:rFonts w:ascii="Arial" w:eastAsia="Malgun Gothic" w:hAnsi="Arial" w:cs="Arial"/>
        </w:rPr>
      </w:pPr>
      <w:del w:id="50" w:author="CATT" w:date="2021-01-28T21:01:00Z">
        <w:r w:rsidRPr="00413D7D" w:rsidDel="004428C5">
          <w:rPr>
            <w:rFonts w:ascii="Arial" w:eastAsia="Malgun Gothic" w:hAnsi="Arial" w:cs="Arial"/>
          </w:rPr>
          <w:delText>RAN2 would keep SA2 updated on related working progress</w:delText>
        </w:r>
      </w:del>
      <w:del w:id="51" w:author="Intel-AA" w:date="2021-01-28T12:35:00Z">
        <w:r w:rsidRPr="00413D7D" w:rsidDel="00994A7D">
          <w:rPr>
            <w:rFonts w:ascii="Arial" w:eastAsia="Malgun Gothic" w:hAnsi="Arial" w:cs="Arial"/>
          </w:rPr>
          <w:delText>.</w:delText>
        </w:r>
      </w:del>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52"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 w:id="19" w:author="Apple - Zhibin Wu" w:date="2021-01-29T16:04:00Z" w:initials="ZW">
    <w:p w14:paraId="0AF20AAE" w14:textId="0501046F" w:rsidR="0038650C" w:rsidRDefault="0038650C">
      <w:pPr>
        <w:pStyle w:val="a7"/>
      </w:pPr>
      <w:r>
        <w:rPr>
          <w:rStyle w:val="af1"/>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20" w:author="Huawei_Li Zhao" w:date="2021-01-30T10:12:00Z" w:initials="HW">
    <w:p w14:paraId="102CCC2C" w14:textId="052EAC2B" w:rsidR="00190C20" w:rsidRPr="00190C20" w:rsidRDefault="00190C20">
      <w:pPr>
        <w:pStyle w:val="a7"/>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bookmarkStart w:id="22" w:name="_GoBack"/>
      <w:bookmarkEnd w:id="22"/>
      <w:r>
        <w:rPr>
          <w:rFonts w:eastAsiaTheme="minorEastAsia"/>
          <w:lang w:eastAsia="zh-CN"/>
        </w:rPr>
        <w:t xml:space="preserve"> does not carry any useful information as in the previous sentence it is already clear that negotiation is done in AS layer. </w:t>
      </w:r>
    </w:p>
  </w:comment>
  <w:comment w:id="23" w:author="Huawei_Li Zhao" w:date="2021-01-30T10:14:00Z" w:initials="HW">
    <w:p w14:paraId="71E12EE3" w14:textId="7D07E13F" w:rsidR="00190C20" w:rsidRPr="00190C20" w:rsidRDefault="00190C20" w:rsidP="00535AC8">
      <w:pPr>
        <w:pStyle w:val="a7"/>
        <w:tabs>
          <w:tab w:val="clear" w:pos="1418"/>
          <w:tab w:val="left" w:pos="820"/>
        </w:tabs>
        <w:rPr>
          <w:rFonts w:eastAsiaTheme="minorEastAsia"/>
          <w:lang w:eastAsia="zh-CN"/>
        </w:rPr>
      </w:pPr>
      <w:r>
        <w:rPr>
          <w:rStyle w:val="af1"/>
        </w:rPr>
        <w:annotationRef/>
      </w:r>
      <w:r w:rsidR="00535AC8">
        <w:rPr>
          <w:rStyle w:val="af1"/>
        </w:rPr>
        <w:t xml:space="preserve">Q2 seems applies to all the cast types? Then we support to keep “each cast type” and this is aligned with the agreement. </w:t>
      </w:r>
    </w:p>
  </w:comment>
  <w:comment w:id="27" w:author="Apple - Zhibin Wu" w:date="2021-01-29T16:03:00Z" w:initials="ZW">
    <w:p w14:paraId="66649E08" w14:textId="77FB1D1C" w:rsidR="0038650C" w:rsidRDefault="0038650C">
      <w:pPr>
        <w:pStyle w:val="a7"/>
      </w:pPr>
      <w:r>
        <w:rPr>
          <w:rStyle w:val="af1"/>
        </w:rPr>
        <w:annotationRef/>
      </w:r>
      <w:r>
        <w:t>SA2 does not ask about cast-type. We do not need to say “cas</w:t>
      </w:r>
      <w:r w:rsidR="00B71C08">
        <w:t>t</w:t>
      </w:r>
      <w:r>
        <w:t xml:space="preserve"> type” either.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Ex w15:paraId="0AF20AAE" w15:done="0"/>
  <w15:commentEx w15:paraId="102CCC2C" w15:paraIdParent="0AF20AAE" w15:done="0"/>
  <w15:commentEx w15:paraId="71E12EE3" w15:done="0"/>
  <w15:commentEx w15:paraId="66649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66649E08" w16cid:durableId="23BEB0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59AAD" w14:textId="77777777" w:rsidR="00237290" w:rsidRDefault="00237290" w:rsidP="00535422">
      <w:pPr>
        <w:spacing w:after="0"/>
      </w:pPr>
      <w:r>
        <w:separator/>
      </w:r>
    </w:p>
  </w:endnote>
  <w:endnote w:type="continuationSeparator" w:id="0">
    <w:p w14:paraId="4D93C1FF" w14:textId="77777777" w:rsidR="00237290" w:rsidRDefault="00237290"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848C" w14:textId="77777777" w:rsidR="00237290" w:rsidRDefault="00237290" w:rsidP="00535422">
      <w:pPr>
        <w:spacing w:after="0"/>
      </w:pPr>
      <w:r>
        <w:separator/>
      </w:r>
    </w:p>
  </w:footnote>
  <w:footnote w:type="continuationSeparator" w:id="0">
    <w:p w14:paraId="26343B1D" w14:textId="77777777" w:rsidR="00237290" w:rsidRDefault="00237290"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冷冰雪(Bingxue Leng)">
    <w15:presenceInfo w15:providerId="AD" w15:userId="S-1-5-21-1439682878-3164288827-2260694920-716606"/>
  </w15:person>
  <w15:person w15:author="Huawei_Li Zhao">
    <w15:presenceInfo w15:providerId="None" w15:userId="Huawei_Li Zhao"/>
  </w15:person>
  <w15:person w15:author="Intel-AA">
    <w15:presenceInfo w15:providerId="None" w15:userId="Intel-A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9"/>
    <w:uiPriority w:val="99"/>
    <w:semiHidden/>
    <w:rPr>
      <w:rFonts w:ascii="Tahoma" w:hAnsi="Tahoma" w:cs="Tahoma"/>
      <w:sz w:val="16"/>
      <w:szCs w:val="16"/>
      <w:lang w:val="en-GB"/>
    </w:rPr>
  </w:style>
  <w:style w:type="character" w:customStyle="1" w:styleId="Char1">
    <w:name w:val="页眉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脚注文本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7"/>
    <w:semiHidden/>
    <w:qFormat/>
    <w:rPr>
      <w:rFonts w:ascii="Arial" w:hAnsi="Arial"/>
      <w:lang w:val="en-GB" w:eastAsia="ko-KR"/>
    </w:rPr>
  </w:style>
  <w:style w:type="character" w:customStyle="1" w:styleId="Char3">
    <w:name w:val="批注主题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eastAsia="ko-KR"/>
    </w:rPr>
  </w:style>
  <w:style w:type="paragraph" w:styleId="af5">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22B406-00CB-4443-A1F5-660A3D21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Pages>
  <Words>478</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Huawei_Li Zhao</cp:lastModifiedBy>
  <cp:revision>8</cp:revision>
  <cp:lastPrinted>2002-04-23T07:10:00Z</cp:lastPrinted>
  <dcterms:created xsi:type="dcterms:W3CDTF">2021-01-29T05:41:00Z</dcterms:created>
  <dcterms:modified xsi:type="dcterms:W3CDTF">2021-01-30T02:44:00Z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1611817792</vt:lpwstr>
  </property>
</Properties>
</file>