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15C7" w14:textId="1A97AC5F" w:rsidR="00AD731E" w:rsidRPr="00AD731E" w:rsidRDefault="00AD731E" w:rsidP="00AD731E">
      <w:pPr>
        <w:pStyle w:val="ac"/>
        <w:rPr>
          <w:rFonts w:cs="Arial"/>
          <w:bCs w:val="0"/>
          <w:sz w:val="22"/>
          <w:szCs w:val="22"/>
        </w:rPr>
      </w:pPr>
      <w:bookmarkStart w:id="0" w:name="OLE_LINK10"/>
      <w:bookmarkStart w:id="1" w:name="OLE_LINK11"/>
      <w:bookmarkStart w:id="2" w:name="OLE_LINK16"/>
      <w:bookmarkStart w:id="3" w:name="OLE_LINK17"/>
      <w:r w:rsidRPr="00AD731E">
        <w:rPr>
          <w:rFonts w:cs="Arial"/>
          <w:bCs w:val="0"/>
          <w:sz w:val="22"/>
          <w:szCs w:val="22"/>
        </w:rPr>
        <w:t>3GPP TSG-RAN WG2 Meeting #113 electronic</w:t>
      </w:r>
      <w:r w:rsidRPr="00AD731E"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</w:t>
      </w:r>
      <w:r w:rsidRPr="00AD731E">
        <w:rPr>
          <w:rFonts w:cs="Arial"/>
          <w:bCs w:val="0"/>
          <w:sz w:val="22"/>
          <w:szCs w:val="22"/>
        </w:rPr>
        <w:t>R2-21xxxxx</w:t>
      </w:r>
    </w:p>
    <w:p w14:paraId="70A61B1F" w14:textId="6DB465A2" w:rsidR="00AD731E" w:rsidRDefault="00AD731E" w:rsidP="00AD731E">
      <w:pPr>
        <w:pStyle w:val="ac"/>
        <w:jc w:val="both"/>
        <w:rPr>
          <w:rFonts w:cs="Arial"/>
          <w:bCs w:val="0"/>
          <w:sz w:val="22"/>
          <w:szCs w:val="22"/>
        </w:rPr>
      </w:pPr>
      <w:r w:rsidRPr="00AD731E">
        <w:rPr>
          <w:rFonts w:cs="Arial"/>
          <w:bCs w:val="0"/>
          <w:sz w:val="22"/>
          <w:szCs w:val="22"/>
        </w:rPr>
        <w:t>Online, Jan 25 – Feb 5, 2021</w:t>
      </w:r>
      <w:r>
        <w:rPr>
          <w:rFonts w:cs="Arial"/>
          <w:bCs w:val="0"/>
          <w:sz w:val="22"/>
          <w:szCs w:val="22"/>
        </w:rPr>
        <w:t xml:space="preserve">                                       </w:t>
      </w:r>
    </w:p>
    <w:p w14:paraId="540B9A86" w14:textId="2CF66BB4" w:rsidR="00D0573B" w:rsidRDefault="00D0573B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C33DD98" w14:textId="77777777" w:rsidR="00D0573B" w:rsidRDefault="00D0573B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4CC90508" w14:textId="27B6FC40" w:rsidR="00D0573B" w:rsidRDefault="00D0573B">
      <w:pPr>
        <w:pStyle w:val="3GPPHeader"/>
        <w:rPr>
          <w:sz w:val="22"/>
          <w:szCs w:val="22"/>
        </w:rPr>
      </w:pPr>
      <w:r w:rsidRPr="000575E5">
        <w:rPr>
          <w:sz w:val="22"/>
          <w:szCs w:val="22"/>
        </w:rPr>
        <w:t>Agenda Item:</w:t>
      </w:r>
      <w:r w:rsidRPr="000575E5">
        <w:rPr>
          <w:sz w:val="22"/>
          <w:szCs w:val="22"/>
        </w:rPr>
        <w:tab/>
      </w:r>
      <w:r w:rsidR="003D6273">
        <w:rPr>
          <w:sz w:val="22"/>
          <w:szCs w:val="22"/>
        </w:rPr>
        <w:t>6.4.2</w:t>
      </w:r>
    </w:p>
    <w:p w14:paraId="56D2E490" w14:textId="60F68F9E" w:rsidR="00D0573B" w:rsidRDefault="00D0573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AD731E">
        <w:rPr>
          <w:sz w:val="22"/>
          <w:szCs w:val="22"/>
        </w:rPr>
        <w:t>vivo</w:t>
      </w:r>
    </w:p>
    <w:p w14:paraId="73974E49" w14:textId="66E095C7" w:rsidR="00D0573B" w:rsidRDefault="00D0573B" w:rsidP="003D6273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D6273">
        <w:rPr>
          <w:sz w:val="22"/>
          <w:szCs w:val="22"/>
        </w:rPr>
        <w:tab/>
      </w:r>
      <w:r w:rsidR="00E84D2D">
        <w:rPr>
          <w:sz w:val="22"/>
          <w:szCs w:val="22"/>
        </w:rPr>
        <w:t xml:space="preserve">Summary </w:t>
      </w:r>
      <w:r w:rsidR="00E416E1">
        <w:rPr>
          <w:sz w:val="22"/>
          <w:szCs w:val="22"/>
        </w:rPr>
        <w:t>of</w:t>
      </w:r>
      <w:r w:rsidR="00AD731E">
        <w:rPr>
          <w:sz w:val="22"/>
          <w:szCs w:val="22"/>
        </w:rPr>
        <w:t xml:space="preserve"> </w:t>
      </w:r>
      <w:r w:rsidR="00AD731E" w:rsidRPr="00AD731E">
        <w:rPr>
          <w:sz w:val="22"/>
          <w:szCs w:val="22"/>
        </w:rPr>
        <w:t>[AT113-e</w:t>
      </w:r>
      <w:proofErr w:type="gramStart"/>
      <w:r w:rsidR="00AD731E" w:rsidRPr="00AD731E">
        <w:rPr>
          <w:sz w:val="22"/>
          <w:szCs w:val="22"/>
        </w:rPr>
        <w:t>][</w:t>
      </w:r>
      <w:proofErr w:type="gramEnd"/>
      <w:r w:rsidR="00AD731E" w:rsidRPr="00AD731E">
        <w:rPr>
          <w:sz w:val="22"/>
          <w:szCs w:val="22"/>
        </w:rPr>
        <w:t>705][V2X/SL] RLC Re-establishment (</w:t>
      </w:r>
      <w:r w:rsidR="001815D3">
        <w:rPr>
          <w:sz w:val="22"/>
          <w:szCs w:val="22"/>
        </w:rPr>
        <w:t>v</w:t>
      </w:r>
      <w:r w:rsidR="00AD731E" w:rsidRPr="00AD731E">
        <w:rPr>
          <w:sz w:val="22"/>
          <w:szCs w:val="22"/>
        </w:rPr>
        <w:t>ivo)</w:t>
      </w:r>
    </w:p>
    <w:p w14:paraId="2A164AC9" w14:textId="4BC42DED" w:rsidR="00D0573B" w:rsidRPr="00AD731E" w:rsidRDefault="00D0573B" w:rsidP="00AD731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43FBF36" w14:textId="77777777" w:rsidR="00D0573B" w:rsidRDefault="00D0573B">
      <w:pPr>
        <w:pStyle w:val="1"/>
      </w:pPr>
      <w:bookmarkStart w:id="4" w:name="_Ref488331639"/>
      <w:r>
        <w:t>Introduction</w:t>
      </w:r>
      <w:bookmarkEnd w:id="4"/>
    </w:p>
    <w:p w14:paraId="2B42BF7B" w14:textId="29052A03" w:rsidR="00456630" w:rsidRDefault="00D0573B" w:rsidP="0029477E">
      <w:pPr>
        <w:pStyle w:val="ab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 w:rsidR="00E416E1">
        <w:rPr>
          <w:rFonts w:cs="Arial"/>
        </w:rPr>
        <w:t>following email discussion</w:t>
      </w:r>
      <w:r w:rsidR="00AE6A7C">
        <w:rPr>
          <w:rFonts w:cs="Arial" w:hint="eastAsia"/>
        </w:rPr>
        <w:t>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731E" w14:paraId="0C1CE22F" w14:textId="77777777" w:rsidTr="00AD731E">
        <w:tc>
          <w:tcPr>
            <w:tcW w:w="9629" w:type="dxa"/>
          </w:tcPr>
          <w:p w14:paraId="4B1DD2DB" w14:textId="02154C77" w:rsidR="00AD731E" w:rsidRPr="00770DB4" w:rsidRDefault="00AD731E" w:rsidP="00AD731E">
            <w:pPr>
              <w:pStyle w:val="EmailDiscussion"/>
              <w:tabs>
                <w:tab w:val="num" w:pos="1619"/>
              </w:tabs>
            </w:pPr>
            <w:r w:rsidRPr="00770DB4">
              <w:t>[AT1</w:t>
            </w:r>
            <w:r>
              <w:t>13-e][7</w:t>
            </w:r>
            <w:r w:rsidRPr="00770DB4">
              <w:t>0</w:t>
            </w:r>
            <w:r>
              <w:t>5</w:t>
            </w:r>
            <w:r w:rsidRPr="00770DB4">
              <w:t>][</w:t>
            </w:r>
            <w:r>
              <w:t>V2X/SL</w:t>
            </w:r>
            <w:r w:rsidRPr="00770DB4">
              <w:t xml:space="preserve">] </w:t>
            </w:r>
            <w:r>
              <w:t>RLC Re-establishment (</w:t>
            </w:r>
            <w:r w:rsidR="00AE6A7C">
              <w:t>vivo</w:t>
            </w:r>
            <w:r>
              <w:t>)</w:t>
            </w:r>
          </w:p>
          <w:p w14:paraId="522EF4B9" w14:textId="77777777" w:rsidR="00AD731E" w:rsidRPr="00770DB4" w:rsidRDefault="00AD731E" w:rsidP="00AD731E">
            <w:pPr>
              <w:pStyle w:val="EmailDiscussion2"/>
            </w:pPr>
            <w:r w:rsidRPr="00770DB4">
              <w:tab/>
            </w:r>
            <w:r w:rsidRPr="00AA559F">
              <w:rPr>
                <w:b/>
              </w:rPr>
              <w:t>Scope:</w:t>
            </w:r>
            <w:r w:rsidRPr="00770DB4">
              <w:t xml:space="preserve"> </w:t>
            </w:r>
            <w:r>
              <w:t xml:space="preserve">Discuss the need of RLC re-establishment. Prepare agreeable CR (if needed). </w:t>
            </w:r>
          </w:p>
          <w:p w14:paraId="6E6F3CE3" w14:textId="77777777" w:rsidR="00AD731E" w:rsidRPr="00770DB4" w:rsidRDefault="00AD731E" w:rsidP="00AD731E">
            <w:pPr>
              <w:pStyle w:val="EmailDiscussion2"/>
            </w:pPr>
            <w:r w:rsidRPr="00770DB4">
              <w:tab/>
            </w:r>
            <w:r w:rsidRPr="00AA559F">
              <w:rPr>
                <w:b/>
              </w:rPr>
              <w:t>Intended outcome:</w:t>
            </w:r>
            <w:r w:rsidRPr="00770DB4">
              <w:t xml:space="preserve"> </w:t>
            </w:r>
            <w:r>
              <w:t>Agreeable 38.331 CR in R2-2102180 and discussion summary in R2-2102181 (if needed)</w:t>
            </w:r>
          </w:p>
          <w:p w14:paraId="7A403421" w14:textId="7198BBD5" w:rsidR="00AD731E" w:rsidRDefault="00AD731E" w:rsidP="00AD731E">
            <w:r w:rsidRPr="00770DB4">
              <w:tab/>
            </w:r>
            <w:r>
              <w:tab/>
              <w:t xml:space="preserve">     </w:t>
            </w:r>
            <w:r w:rsidRPr="00AA559F"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3A07E38" w14:textId="77777777" w:rsidR="00E416E1" w:rsidRPr="0029477E" w:rsidRDefault="00E416E1" w:rsidP="0029477E">
      <w:pPr>
        <w:pStyle w:val="ab"/>
        <w:spacing w:before="120"/>
      </w:pPr>
    </w:p>
    <w:bookmarkEnd w:id="5"/>
    <w:p w14:paraId="23312DF5" w14:textId="7E071D81" w:rsidR="00D0573B" w:rsidRDefault="00D12F6E" w:rsidP="005662A3">
      <w:pPr>
        <w:pStyle w:val="1"/>
        <w:ind w:left="720" w:hangingChars="200" w:hanging="720"/>
        <w:jc w:val="both"/>
      </w:pPr>
      <w:r>
        <w:t xml:space="preserve">Discussion </w:t>
      </w:r>
    </w:p>
    <w:p w14:paraId="251C9D84" w14:textId="487FD147" w:rsidR="00B07D86" w:rsidRPr="00991295" w:rsidRDefault="00381C9F" w:rsidP="00B07D86">
      <w:r>
        <w:t>In</w:t>
      </w:r>
      <w:r w:rsidR="00B07D86">
        <w:t xml:space="preserve"> RAN2 #108 meeting, some left issues on </w:t>
      </w:r>
      <w:r w:rsidR="00B07D86" w:rsidRPr="00B07D86">
        <w:t>NR SL RLC</w:t>
      </w:r>
      <w:r w:rsidR="00B07D86">
        <w:t xml:space="preserve"> based on the contribution </w:t>
      </w:r>
      <w:r w:rsidR="00B07D86">
        <w:fldChar w:fldCharType="begin"/>
      </w:r>
      <w:r w:rsidR="00B07D86">
        <w:instrText xml:space="preserve"> REF _Ref62571058 \r \h </w:instrText>
      </w:r>
      <w:r w:rsidR="00B07D86">
        <w:fldChar w:fldCharType="separate"/>
      </w:r>
      <w:r w:rsidR="00B07D86">
        <w:t>[1]</w:t>
      </w:r>
      <w:r w:rsidR="00B07D86">
        <w:fldChar w:fldCharType="end"/>
      </w:r>
      <w:r w:rsidR="00B07D86">
        <w:t xml:space="preserve"> and the following agreement is reached: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7D86" w14:paraId="66DCC1D0" w14:textId="77777777" w:rsidTr="00B07D86">
        <w:tc>
          <w:tcPr>
            <w:tcW w:w="9629" w:type="dxa"/>
          </w:tcPr>
          <w:p w14:paraId="28B2B422" w14:textId="2D2A3CC1" w:rsidR="00B07D86" w:rsidRDefault="00975C0C" w:rsidP="00B07D86">
            <w:r>
              <w:t xml:space="preserve">RAN2 #108 </w:t>
            </w:r>
            <w:r w:rsidR="00B07D86">
              <w:t xml:space="preserve">Agreements on RLC: </w:t>
            </w:r>
          </w:p>
          <w:p w14:paraId="322F97BB" w14:textId="5209E3BB" w:rsidR="00B07D86" w:rsidRDefault="00B07D86" w:rsidP="00B07D86">
            <w:r>
              <w:t>1: RLC re-establishment is not needed, at least in Rel-16.</w:t>
            </w:r>
          </w:p>
        </w:tc>
      </w:tr>
    </w:tbl>
    <w:p w14:paraId="7203E302" w14:textId="002DF6CB" w:rsidR="00B07D86" w:rsidRDefault="00B07D86" w:rsidP="00B07D86">
      <w:pPr>
        <w:rPr>
          <w:szCs w:val="22"/>
        </w:rPr>
      </w:pPr>
      <w:r>
        <w:t xml:space="preserve">As discussed in </w:t>
      </w:r>
      <w:r>
        <w:fldChar w:fldCharType="begin"/>
      </w:r>
      <w:r>
        <w:instrText xml:space="preserve"> REF _Ref62571058 \r \h </w:instrText>
      </w:r>
      <w:r>
        <w:fldChar w:fldCharType="separate"/>
      </w:r>
      <w:r>
        <w:t>[1]</w:t>
      </w:r>
      <w:r>
        <w:fldChar w:fldCharType="end"/>
      </w:r>
      <w:r>
        <w:t xml:space="preserve">, </w:t>
      </w:r>
      <w:r w:rsidR="00975C0C">
        <w:t xml:space="preserve">one of </w:t>
      </w:r>
      <w:r>
        <w:t xml:space="preserve">the </w:t>
      </w:r>
      <w:r w:rsidR="00975C0C">
        <w:t xml:space="preserve">main </w:t>
      </w:r>
      <w:r>
        <w:rPr>
          <w:szCs w:val="22"/>
        </w:rPr>
        <w:t xml:space="preserve">reasons </w:t>
      </w:r>
      <w:r w:rsidR="00975C0C">
        <w:rPr>
          <w:szCs w:val="22"/>
        </w:rPr>
        <w:t xml:space="preserve">for this agreement </w:t>
      </w:r>
      <w:r>
        <w:rPr>
          <w:szCs w:val="22"/>
        </w:rPr>
        <w:t>focused on:</w:t>
      </w:r>
    </w:p>
    <w:p w14:paraId="4D808DC1" w14:textId="77777777" w:rsidR="00B07D86" w:rsidRDefault="00B07D86" w:rsidP="00B07D86">
      <w:pPr>
        <w:pStyle w:val="af5"/>
        <w:numPr>
          <w:ilvl w:val="0"/>
          <w:numId w:val="36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Function refreshing within the lifetime of an entity: </w:t>
      </w:r>
      <w:r>
        <w:rPr>
          <w:rFonts w:ascii="Times New Roman" w:hAnsi="Times New Roman"/>
          <w:i/>
          <w:highlight w:val="yellow"/>
        </w:rPr>
        <w:t>it is not very clear whether PDCP security update</w:t>
      </w:r>
      <w:r>
        <w:rPr>
          <w:rFonts w:ascii="Times New Roman" w:hAnsi="Times New Roman"/>
          <w:i/>
        </w:rPr>
        <w:t xml:space="preserve"> or ROHC reset </w:t>
      </w:r>
      <w:r>
        <w:rPr>
          <w:rFonts w:ascii="Times New Roman" w:hAnsi="Times New Roman"/>
          <w:i/>
          <w:highlight w:val="yellow"/>
        </w:rPr>
        <w:t>will occur within the lifetime of a RLC entity</w:t>
      </w:r>
      <w:r>
        <w:rPr>
          <w:rFonts w:ascii="Times New Roman" w:hAnsi="Times New Roman"/>
          <w:i/>
        </w:rPr>
        <w:t>. Even if there are such cases, RLC release/establish can also be used.</w:t>
      </w:r>
    </w:p>
    <w:p w14:paraId="3FDAF1F1" w14:textId="247B3894" w:rsidR="00B07D86" w:rsidRDefault="00975C0C" w:rsidP="00B07D86">
      <w:pPr>
        <w:rPr>
          <w:rFonts w:eastAsiaTheme="minorEastAsia"/>
        </w:rPr>
      </w:pPr>
      <w:r>
        <w:t xml:space="preserve">Later in RAN2 </w:t>
      </w:r>
      <w:r>
        <w:rPr>
          <w:rFonts w:hint="eastAsia"/>
        </w:rPr>
        <w:t>#</w:t>
      </w:r>
      <w:r>
        <w:t>109</w:t>
      </w:r>
      <w:r>
        <w:rPr>
          <w:rFonts w:hint="eastAsia"/>
        </w:rPr>
        <w:t>b</w:t>
      </w:r>
      <w:r>
        <w:t xml:space="preserve">is-e meeting, the PDCP re-establishment is discussed </w:t>
      </w:r>
      <w:r>
        <w:rPr>
          <w:rFonts w:eastAsiaTheme="minorEastAsia" w:hint="eastAsia"/>
        </w:rPr>
        <w:t xml:space="preserve">to </w:t>
      </w:r>
      <w:r>
        <w:rPr>
          <w:rFonts w:eastAsiaTheme="minorEastAsia"/>
        </w:rPr>
        <w:t>be an option to address</w:t>
      </w:r>
      <w:r>
        <w:rPr>
          <w:rFonts w:eastAsiaTheme="minorEastAsia" w:hint="eastAsia"/>
        </w:rPr>
        <w:t xml:space="preserve"> the count wrap around issue</w:t>
      </w:r>
      <w:r>
        <w:rPr>
          <w:rFonts w:eastAsiaTheme="minorEastAsia"/>
        </w:rPr>
        <w:t xml:space="preserve"> when consider the </w:t>
      </w:r>
      <w:r>
        <w:rPr>
          <w:rFonts w:eastAsiaTheme="minorEastAsia" w:hint="eastAsia"/>
        </w:rPr>
        <w:t>re-keying procedure</w:t>
      </w:r>
      <w:r>
        <w:rPr>
          <w:rFonts w:eastAsiaTheme="minorEastAsia"/>
        </w:rPr>
        <w:t xml:space="preserve"> specified in </w:t>
      </w:r>
      <w:r>
        <w:rPr>
          <w:rFonts w:eastAsiaTheme="minorEastAsia" w:hint="eastAsia"/>
        </w:rPr>
        <w:t xml:space="preserve">SA3 TS </w:t>
      </w:r>
      <w:r w:rsidRPr="00C83FEA">
        <w:rPr>
          <w:rFonts w:eastAsiaTheme="minorEastAsia"/>
        </w:rPr>
        <w:t>33.536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_Ref62571914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[2]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. Based on the offline discussion 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_Ref62572220 \r \h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</w:rPr>
        <w:t>[3]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 xml:space="preserve"> and related online discussion, </w:t>
      </w:r>
      <w:r w:rsidRPr="00975C0C">
        <w:rPr>
          <w:rFonts w:eastAsiaTheme="minorEastAsia"/>
        </w:rPr>
        <w:t>PDCP re-establishment is supported.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75C0C" w14:paraId="1FA15217" w14:textId="77777777" w:rsidTr="00975C0C">
        <w:tc>
          <w:tcPr>
            <w:tcW w:w="9629" w:type="dxa"/>
          </w:tcPr>
          <w:p w14:paraId="1946F23B" w14:textId="77777777" w:rsidR="00975C0C" w:rsidRDefault="00975C0C" w:rsidP="00B07D86">
            <w:r>
              <w:t xml:space="preserve">RAN2 #109bis-e </w:t>
            </w:r>
            <w:r w:rsidRPr="00975C0C">
              <w:t>Agreements on PDCP:</w:t>
            </w:r>
          </w:p>
          <w:p w14:paraId="67EA3933" w14:textId="573500CC" w:rsidR="00975C0C" w:rsidRDefault="00975C0C" w:rsidP="00B07D86">
            <w:r w:rsidRPr="00975C0C">
              <w:t>4:</w:t>
            </w:r>
            <w:r>
              <w:t xml:space="preserve"> </w:t>
            </w:r>
            <w:r w:rsidRPr="00975C0C">
              <w:t>PDCP re-establishment is supported in SL unicast.</w:t>
            </w:r>
          </w:p>
        </w:tc>
      </w:tr>
    </w:tbl>
    <w:p w14:paraId="18BDA99D" w14:textId="57029BAE" w:rsidR="00975C0C" w:rsidRDefault="00975C0C" w:rsidP="00975C0C">
      <w:r>
        <w:t xml:space="preserve">Further in RAN2 #110-e meeting, it is agreed to capture the PDCP re-establishment trigger for PC5 unicast link in </w:t>
      </w:r>
      <w:r w:rsidR="00CA702F">
        <w:t xml:space="preserve">TS </w:t>
      </w:r>
      <w:r>
        <w:t>38.33</w:t>
      </w:r>
      <w:r w:rsidR="00CA702F">
        <w:t>1</w:t>
      </w:r>
      <w:r>
        <w:t>.‎‎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702F" w14:paraId="4FA937C6" w14:textId="77777777" w:rsidTr="00CA702F">
        <w:tc>
          <w:tcPr>
            <w:tcW w:w="9629" w:type="dxa"/>
          </w:tcPr>
          <w:p w14:paraId="29CD7AED" w14:textId="77777777" w:rsidR="00CA702F" w:rsidRDefault="00CA702F" w:rsidP="00CA702F">
            <w:pPr>
              <w:spacing w:before="60"/>
              <w:rPr>
                <w:noProof/>
              </w:rPr>
            </w:pPr>
            <w:r>
              <w:rPr>
                <w:noProof/>
              </w:rPr>
              <w:t>Proposal 4: Capture the PDCP re-establishment trigger for PC5 unicast link in 38.331.‎‎</w:t>
            </w:r>
          </w:p>
          <w:p w14:paraId="68F4E7BB" w14:textId="77777777" w:rsidR="00CA702F" w:rsidRDefault="00CA702F" w:rsidP="00CA702F">
            <w:pPr>
              <w:spacing w:before="60"/>
              <w:rPr>
                <w:noProof/>
              </w:rPr>
            </w:pPr>
            <w:r w:rsidRPr="00CA702F">
              <w:rPr>
                <w:noProof/>
                <w:highlight w:val="yellow"/>
              </w:rPr>
              <w:t>[Futurewei]: Do we need to discuss RLC reestablishment and MAC reset also?</w:t>
            </w:r>
            <w:r>
              <w:rPr>
                <w:noProof/>
              </w:rPr>
              <w:t xml:space="preserve"> </w:t>
            </w:r>
          </w:p>
          <w:p w14:paraId="24E065AC" w14:textId="6FDDBDCF" w:rsidR="00CA702F" w:rsidRDefault="00CA702F" w:rsidP="00CA702F">
            <w:pPr>
              <w:pStyle w:val="af5"/>
              <w:numPr>
                <w:ilvl w:val="0"/>
                <w:numId w:val="38"/>
              </w:numPr>
              <w:spacing w:before="60"/>
            </w:pPr>
            <w:r>
              <w:rPr>
                <w:noProof/>
              </w:rPr>
              <w:t>Agreed.</w:t>
            </w:r>
          </w:p>
        </w:tc>
      </w:tr>
    </w:tbl>
    <w:p w14:paraId="62024679" w14:textId="2B49B2D5" w:rsidR="00CA702F" w:rsidRDefault="00CA702F" w:rsidP="00B07D86">
      <w:r>
        <w:t xml:space="preserve">At that time, the question of whether RLC re-establishment is needed </w:t>
      </w:r>
      <w:r w:rsidR="00E342F5">
        <w:t xml:space="preserve">also </w:t>
      </w:r>
      <w:r>
        <w:t xml:space="preserve">is actually raised by companies but not solved, as it is suggested then this can be handled by </w:t>
      </w:r>
      <w:r w:rsidR="000B51EA">
        <w:t xml:space="preserve">e.g. RLC/RRC specification </w:t>
      </w:r>
      <w:r>
        <w:t>rapporteurs if needed. However, this issue is kept open and need to be discussed how we should progress.</w:t>
      </w:r>
    </w:p>
    <w:p w14:paraId="2519D7DD" w14:textId="7A017D86" w:rsidR="00F977A9" w:rsidRDefault="00CA702F" w:rsidP="00381C9F">
      <w:r>
        <w:t xml:space="preserve">Therefore, the following questions </w:t>
      </w:r>
      <w:r w:rsidR="00410FBA">
        <w:t xml:space="preserve">are </w:t>
      </w:r>
      <w:r>
        <w:t xml:space="preserve">to check whether the RLC </w:t>
      </w:r>
      <w:r w:rsidRPr="00CA702F">
        <w:t xml:space="preserve">reestablishment </w:t>
      </w:r>
      <w:r>
        <w:t xml:space="preserve">should be </w:t>
      </w:r>
      <w:r w:rsidRPr="00CA702F">
        <w:t>specified when the corresponding PDCP entity is re-established</w:t>
      </w:r>
      <w:r>
        <w:t>, and to pursue an agreeable CR if needed.</w:t>
      </w:r>
    </w:p>
    <w:p w14:paraId="367ECA41" w14:textId="38CB3298" w:rsidR="009C0C83" w:rsidRDefault="009C0C83" w:rsidP="009C0C83">
      <w:pPr>
        <w:pStyle w:val="2"/>
      </w:pPr>
      <w:r>
        <w:rPr>
          <w:rFonts w:hint="eastAsia"/>
        </w:rPr>
        <w:lastRenderedPageBreak/>
        <w:t>I</w:t>
      </w:r>
      <w:r>
        <w:t xml:space="preserve">ssue-1: Need of </w:t>
      </w:r>
      <w:r w:rsidRPr="009C0C83">
        <w:t>specified RLC behaviours</w:t>
      </w:r>
    </w:p>
    <w:p w14:paraId="5A6DFB4E" w14:textId="7D6A2D63" w:rsidR="00991295" w:rsidRPr="00F977A9" w:rsidRDefault="00991295" w:rsidP="00381C9F">
      <w:r w:rsidRPr="00991295">
        <w:rPr>
          <w:rFonts w:hint="eastAsia"/>
          <w:b/>
        </w:rPr>
        <w:t>Q</w:t>
      </w:r>
      <w:r w:rsidR="009C0C83">
        <w:rPr>
          <w:b/>
        </w:rPr>
        <w:t>1-</w:t>
      </w:r>
      <w:r w:rsidRPr="00991295">
        <w:rPr>
          <w:b/>
        </w:rPr>
        <w:t xml:space="preserve">1: Do you </w:t>
      </w:r>
      <w:r w:rsidR="00CA702F">
        <w:rPr>
          <w:b/>
        </w:rPr>
        <w:t xml:space="preserve">think </w:t>
      </w:r>
      <w:r w:rsidR="00F977A9">
        <w:rPr>
          <w:b/>
        </w:rPr>
        <w:t xml:space="preserve">that specified </w:t>
      </w:r>
      <w:r w:rsidR="00CA702F" w:rsidRPr="00CA702F">
        <w:rPr>
          <w:b/>
        </w:rPr>
        <w:t>RLC behaviours are needed when PDCP re-</w:t>
      </w:r>
      <w:r w:rsidR="00F977A9" w:rsidRPr="00CA702F">
        <w:rPr>
          <w:b/>
        </w:rPr>
        <w:t>establishment</w:t>
      </w:r>
      <w:r w:rsidR="00CA702F" w:rsidRPr="00CA702F">
        <w:rPr>
          <w:b/>
        </w:rPr>
        <w:t xml:space="preserve"> occurs, e.g. due to re-keying procedure?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991295" w14:paraId="3AECA065" w14:textId="77777777" w:rsidTr="00DB619C">
        <w:tc>
          <w:tcPr>
            <w:tcW w:w="1809" w:type="dxa"/>
            <w:shd w:val="clear" w:color="auto" w:fill="E7E6E6"/>
          </w:tcPr>
          <w:p w14:paraId="22EE0FD3" w14:textId="10486542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1E1E38D" w14:textId="3E752A04" w:rsidR="00991295" w:rsidRDefault="00F977A9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71E36027" w14:textId="77777777" w:rsidR="00991295" w:rsidRDefault="00991295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991295" w14:paraId="57642774" w14:textId="77777777" w:rsidTr="00DB619C">
        <w:tc>
          <w:tcPr>
            <w:tcW w:w="1809" w:type="dxa"/>
          </w:tcPr>
          <w:p w14:paraId="22D20FA5" w14:textId="5F139A5A" w:rsidR="00991295" w:rsidRDefault="00190F1D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6FAEF552" w14:textId="62BD33BB" w:rsidR="00991295" w:rsidRDefault="00190F1D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 w:hint="eastAsia"/>
              </w:rPr>
              <w:t>N</w:t>
            </w:r>
            <w:r>
              <w:rPr>
                <w:rFonts w:eastAsia="DengXian" w:cs="Arial"/>
              </w:rPr>
              <w:t>o</w:t>
            </w:r>
          </w:p>
        </w:tc>
        <w:tc>
          <w:tcPr>
            <w:tcW w:w="6045" w:type="dxa"/>
          </w:tcPr>
          <w:p w14:paraId="417BF31F" w14:textId="040FCD2A" w:rsidR="00190F1D" w:rsidRDefault="00190F1D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The reason for RLC re-establishment during PDCP re-establishment for </w:t>
            </w:r>
            <w:proofErr w:type="spellStart"/>
            <w:r>
              <w:rPr>
                <w:rFonts w:eastAsia="DengXian" w:cs="Arial"/>
              </w:rPr>
              <w:t>Uu</w:t>
            </w:r>
            <w:proofErr w:type="spellEnd"/>
            <w:r>
              <w:rPr>
                <w:rFonts w:eastAsia="DengXian" w:cs="Arial"/>
              </w:rPr>
              <w:t xml:space="preserve"> interface is that otherwise the old packet (i.e., protected by old key) in RLC buffer cannot be distinguished by Rx, and thus would cause issue, e.g., wrongly deciphering.</w:t>
            </w:r>
          </w:p>
          <w:p w14:paraId="429729C6" w14:textId="77777777" w:rsidR="00190F1D" w:rsidRDefault="00190F1D" w:rsidP="00DB619C">
            <w:pPr>
              <w:spacing w:after="0"/>
              <w:rPr>
                <w:rFonts w:eastAsia="DengXian" w:cs="Arial"/>
              </w:rPr>
            </w:pPr>
          </w:p>
          <w:p w14:paraId="26063677" w14:textId="2E839952" w:rsidR="00991295" w:rsidRDefault="00190F1D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 xml:space="preserve">On the other hand, with Key ID field for PC5 PDCP PDU (which does not exist in </w:t>
            </w:r>
            <w:proofErr w:type="spellStart"/>
            <w:r>
              <w:rPr>
                <w:rFonts w:eastAsia="DengXian" w:cs="Arial"/>
              </w:rPr>
              <w:t>Uu</w:t>
            </w:r>
            <w:proofErr w:type="spellEnd"/>
            <w:r>
              <w:rPr>
                <w:rFonts w:eastAsia="DengXian" w:cs="Arial"/>
              </w:rPr>
              <w:t xml:space="preserve"> PDCP PDU) helps the Rx to differentiate between the packets using old/new key, so the problem does not exist.</w:t>
            </w:r>
          </w:p>
        </w:tc>
      </w:tr>
      <w:tr w:rsidR="00991295" w14:paraId="30132529" w14:textId="77777777" w:rsidTr="00DB619C">
        <w:tc>
          <w:tcPr>
            <w:tcW w:w="1809" w:type="dxa"/>
          </w:tcPr>
          <w:p w14:paraId="384A7E22" w14:textId="04CD35C0" w:rsidR="00991295" w:rsidRDefault="00F05EDC" w:rsidP="00DB619C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Ericsson (Tony)</w:t>
            </w:r>
          </w:p>
        </w:tc>
        <w:tc>
          <w:tcPr>
            <w:tcW w:w="1985" w:type="dxa"/>
          </w:tcPr>
          <w:p w14:paraId="1CD5B4E5" w14:textId="6F90296F" w:rsidR="00991295" w:rsidRDefault="00F05EDC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No</w:t>
            </w:r>
          </w:p>
        </w:tc>
        <w:tc>
          <w:tcPr>
            <w:tcW w:w="6045" w:type="dxa"/>
          </w:tcPr>
          <w:p w14:paraId="4D89872A" w14:textId="44CCCA22" w:rsidR="00991295" w:rsidRDefault="00F05EDC" w:rsidP="00DB619C">
            <w:pPr>
              <w:spacing w:after="0"/>
              <w:rPr>
                <w:rFonts w:eastAsia="DengXian" w:cs="Arial"/>
              </w:rPr>
            </w:pPr>
            <w:r>
              <w:rPr>
                <w:rFonts w:eastAsia="DengXian" w:cs="Arial"/>
              </w:rPr>
              <w:t>We basically agree with the analysis explained by OPPO. Further, this is a big NBC that we are fine to have at this late stage of Rel-16.</w:t>
            </w:r>
          </w:p>
        </w:tc>
      </w:tr>
      <w:tr w:rsidR="00991295" w14:paraId="383DCE3C" w14:textId="77777777" w:rsidTr="00DB619C">
        <w:tc>
          <w:tcPr>
            <w:tcW w:w="1809" w:type="dxa"/>
          </w:tcPr>
          <w:p w14:paraId="698553A2" w14:textId="415015D5" w:rsidR="00991295" w:rsidRPr="005B7B09" w:rsidRDefault="005B7B09" w:rsidP="00DB619C">
            <w:pPr>
              <w:spacing w:after="0"/>
              <w:jc w:val="center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S</w:t>
            </w:r>
            <w:r>
              <w:rPr>
                <w:rFonts w:eastAsia="맑은 고딕" w:cs="Arial"/>
                <w:lang w:eastAsia="ko-KR"/>
              </w:rPr>
              <w:t>amsung</w:t>
            </w:r>
          </w:p>
        </w:tc>
        <w:tc>
          <w:tcPr>
            <w:tcW w:w="1985" w:type="dxa"/>
          </w:tcPr>
          <w:p w14:paraId="3AE66177" w14:textId="35757F46" w:rsidR="00991295" w:rsidRPr="005B7B09" w:rsidRDefault="005B7B09" w:rsidP="00DB619C">
            <w:pPr>
              <w:spacing w:after="0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No</w:t>
            </w:r>
          </w:p>
        </w:tc>
        <w:tc>
          <w:tcPr>
            <w:tcW w:w="6045" w:type="dxa"/>
          </w:tcPr>
          <w:p w14:paraId="3335F67C" w14:textId="678791F4" w:rsidR="00991295" w:rsidRPr="005B7B09" w:rsidRDefault="005B7B09" w:rsidP="005B7B09">
            <w:pPr>
              <w:spacing w:after="0"/>
              <w:rPr>
                <w:rFonts w:eastAsia="맑은 고딕" w:cs="Arial"/>
                <w:lang w:eastAsia="ko-KR"/>
              </w:rPr>
            </w:pPr>
            <w:r>
              <w:rPr>
                <w:rFonts w:eastAsia="맑은 고딕" w:cs="Arial" w:hint="eastAsia"/>
                <w:lang w:eastAsia="ko-KR"/>
              </w:rPr>
              <w:t>We share the view as OPPO and Ericsson</w:t>
            </w:r>
            <w:r>
              <w:rPr>
                <w:rFonts w:eastAsia="맑은 고딕" w:cs="Arial"/>
                <w:lang w:eastAsia="ko-KR"/>
              </w:rPr>
              <w:t xml:space="preserve"> that RLC reestablishment is not needed in case of PDCP reestablishment due to rekeying procedure.</w:t>
            </w:r>
          </w:p>
        </w:tc>
      </w:tr>
      <w:tr w:rsidR="003A6BC2" w14:paraId="35670DAA" w14:textId="77777777" w:rsidTr="00DB619C">
        <w:tc>
          <w:tcPr>
            <w:tcW w:w="1809" w:type="dxa"/>
          </w:tcPr>
          <w:p w14:paraId="361DAFCF" w14:textId="5B1D50D9" w:rsidR="003A6BC2" w:rsidRDefault="003A6BC2" w:rsidP="003A6BC2">
            <w:pPr>
              <w:spacing w:after="0"/>
              <w:jc w:val="center"/>
              <w:rPr>
                <w:rFonts w:cs="Arial"/>
              </w:rPr>
            </w:pPr>
            <w:ins w:id="6" w:author="Huawei (Xiaox)" w:date="2021-01-28T14:56:00Z">
              <w:r>
                <w:rPr>
                  <w:rFonts w:cs="Arial" w:hint="eastAsia"/>
                </w:rPr>
                <w:t>H</w:t>
              </w:r>
              <w:r>
                <w:rPr>
                  <w:rFonts w:cs="Arial"/>
                </w:rPr>
                <w:t>uawei</w:t>
              </w:r>
            </w:ins>
            <w:ins w:id="7" w:author="Huawei (Xiaox)" w:date="2021-01-28T14:57:00Z">
              <w:r w:rsidR="002F26C8">
                <w:rPr>
                  <w:rFonts w:cs="Arial"/>
                </w:rPr>
                <w:t xml:space="preserve">, </w:t>
              </w:r>
              <w:proofErr w:type="spellStart"/>
              <w:r w:rsidR="002F26C8">
                <w:rPr>
                  <w:rFonts w:cs="Arial"/>
                </w:rPr>
                <w:t>HiSilicon</w:t>
              </w:r>
            </w:ins>
            <w:proofErr w:type="spellEnd"/>
          </w:p>
        </w:tc>
        <w:tc>
          <w:tcPr>
            <w:tcW w:w="1985" w:type="dxa"/>
          </w:tcPr>
          <w:p w14:paraId="2BEE7423" w14:textId="0B6EA0DD" w:rsidR="003A6BC2" w:rsidRDefault="003A6BC2" w:rsidP="003A6BC2">
            <w:pPr>
              <w:spacing w:after="0"/>
              <w:rPr>
                <w:rFonts w:eastAsia="DengXian" w:cs="Arial"/>
              </w:rPr>
            </w:pPr>
            <w:ins w:id="8" w:author="Huawei (Xiaox)" w:date="2021-01-28T14:56:00Z">
              <w:r>
                <w:rPr>
                  <w:rFonts w:eastAsia="DengXian" w:cs="Arial" w:hint="eastAsia"/>
                </w:rPr>
                <w:t>N</w:t>
              </w:r>
              <w:r>
                <w:rPr>
                  <w:rFonts w:eastAsia="DengXian" w:cs="Arial"/>
                </w:rPr>
                <w:t>o</w:t>
              </w:r>
            </w:ins>
          </w:p>
        </w:tc>
        <w:tc>
          <w:tcPr>
            <w:tcW w:w="6045" w:type="dxa"/>
          </w:tcPr>
          <w:p w14:paraId="75EA37AE" w14:textId="2E1DE8EC" w:rsidR="003A6BC2" w:rsidRDefault="003A6BC2" w:rsidP="003A6BC2">
            <w:pPr>
              <w:spacing w:after="0"/>
              <w:rPr>
                <w:rFonts w:eastAsia="DengXian" w:cs="Arial"/>
              </w:rPr>
            </w:pPr>
            <w:ins w:id="9" w:author="Huawei (Xiaox)" w:date="2021-01-28T14:56:00Z">
              <w:r w:rsidRPr="00B10B9E">
                <w:rPr>
                  <w:noProof/>
                  <w:color w:val="0000FF"/>
                </w:rPr>
                <w:t>During the WI discussion, RAN2 didn’t reach the consensus to support RLC reestablishment and MAC reset in the case of SL re-key, but only agreed to support PDCP re-establishment. It seems that we can live with only PDCP re-establishment in the re-keying case, though potential resource wastage may be forseen (to transmit out-dated RLC PDUs). Also, if we now introduce RLC reestablishment, further complication will be introduced on whether MAC reset needs to be supported as well. Considering the freeze of Rel-16 Spec and that this is to introduce a new feature (w/o which the SL unicast can still work), it is proposed not to introduce this new feature</w:t>
              </w:r>
              <w:r>
                <w:rPr>
                  <w:noProof/>
                  <w:color w:val="0000FF"/>
                </w:rPr>
                <w:t>.</w:t>
              </w:r>
            </w:ins>
          </w:p>
        </w:tc>
      </w:tr>
      <w:tr w:rsidR="003A6BC2" w14:paraId="63879FBF" w14:textId="77777777" w:rsidTr="00DB619C">
        <w:tc>
          <w:tcPr>
            <w:tcW w:w="1809" w:type="dxa"/>
          </w:tcPr>
          <w:p w14:paraId="4D840B8C" w14:textId="1D2B7C08" w:rsidR="003A6BC2" w:rsidRDefault="00176CFF" w:rsidP="003A6BC2">
            <w:pPr>
              <w:spacing w:after="0"/>
              <w:jc w:val="center"/>
              <w:rPr>
                <w:rFonts w:cs="Arial"/>
              </w:rPr>
            </w:pPr>
            <w:ins w:id="10" w:author="Panzner, Berthold (Nokia - DE/Munich)" w:date="2021-01-28T18:12:00Z">
              <w:r>
                <w:rPr>
                  <w:rFonts w:cs="Arial"/>
                </w:rPr>
                <w:t>Nokia</w:t>
              </w:r>
            </w:ins>
          </w:p>
        </w:tc>
        <w:tc>
          <w:tcPr>
            <w:tcW w:w="1985" w:type="dxa"/>
          </w:tcPr>
          <w:p w14:paraId="5DBBDD10" w14:textId="4DD60E0C" w:rsidR="003A6BC2" w:rsidRDefault="00176CFF" w:rsidP="003A6BC2">
            <w:pPr>
              <w:spacing w:after="0"/>
              <w:rPr>
                <w:rFonts w:eastAsia="DengXian" w:cs="Arial"/>
              </w:rPr>
            </w:pPr>
            <w:ins w:id="11" w:author="Panzner, Berthold (Nokia - DE/Munich)" w:date="2021-01-28T18:13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0B1C9B89" w14:textId="2AFC4B8B" w:rsidR="003A6BC2" w:rsidRDefault="00176CFF" w:rsidP="003A6BC2">
            <w:pPr>
              <w:spacing w:after="0"/>
              <w:rPr>
                <w:rFonts w:eastAsia="DengXian" w:cs="Arial"/>
              </w:rPr>
            </w:pPr>
            <w:ins w:id="12" w:author="Panzner, Berthold (Nokia - DE/Munich)" w:date="2021-01-28T18:16:00Z">
              <w:r>
                <w:rPr>
                  <w:rFonts w:eastAsia="DengXian" w:cs="Arial"/>
                </w:rPr>
                <w:t>There is no necessity to introduce RL</w:t>
              </w:r>
            </w:ins>
            <w:ins w:id="13" w:author="Panzner, Berthold (Nokia - DE/Munich)" w:date="2021-01-28T18:17:00Z">
              <w:r>
                <w:rPr>
                  <w:rFonts w:eastAsia="DengXian" w:cs="Arial"/>
                </w:rPr>
                <w:t>C (and MAC)</w:t>
              </w:r>
            </w:ins>
            <w:ins w:id="14" w:author="Panzner, Berthold (Nokia - DE/Munich)" w:date="2021-01-28T18:16:00Z">
              <w:r>
                <w:rPr>
                  <w:rFonts w:eastAsia="DengXian" w:cs="Arial"/>
                </w:rPr>
                <w:t xml:space="preserve"> </w:t>
              </w:r>
            </w:ins>
            <w:ins w:id="15" w:author="Panzner, Berthold (Nokia - DE/Munich)" w:date="2021-01-28T18:17:00Z">
              <w:r>
                <w:rPr>
                  <w:rFonts w:eastAsia="DengXian" w:cs="Arial"/>
                </w:rPr>
                <w:t>re</w:t>
              </w:r>
            </w:ins>
            <w:ins w:id="16" w:author="Panzner, Berthold (Nokia - DE/Munich)" w:date="2021-01-28T18:18:00Z">
              <w:r>
                <w:rPr>
                  <w:rFonts w:eastAsia="DengXian" w:cs="Arial"/>
                </w:rPr>
                <w:t>-</w:t>
              </w:r>
            </w:ins>
            <w:ins w:id="17" w:author="Panzner, Berthold (Nokia - DE/Munich)" w:date="2021-01-28T18:17:00Z">
              <w:r>
                <w:rPr>
                  <w:rFonts w:eastAsia="DengXian" w:cs="Arial"/>
                </w:rPr>
                <w:t xml:space="preserve">establishment at such a late point of Rel.16, where the normative specification work for Rel.16 NR SL is closed. In </w:t>
              </w:r>
            </w:ins>
            <w:ins w:id="18" w:author="Panzner, Berthold (Nokia - DE/Munich)" w:date="2021-01-28T18:18:00Z">
              <w:r>
                <w:rPr>
                  <w:rFonts w:eastAsia="DengXian" w:cs="Arial"/>
                </w:rPr>
                <w:t>addition,</w:t>
              </w:r>
            </w:ins>
            <w:ins w:id="19" w:author="Panzner, Berthold (Nokia - DE/Munich)" w:date="2021-01-28T18:17:00Z">
              <w:r>
                <w:rPr>
                  <w:rFonts w:eastAsia="DengXian" w:cs="Arial"/>
                </w:rPr>
                <w:t xml:space="preserve"> </w:t>
              </w:r>
            </w:ins>
            <w:ins w:id="20" w:author="Panzner, Berthold (Nokia - DE/Munich)" w:date="2021-01-28T18:18:00Z">
              <w:r>
                <w:rPr>
                  <w:rFonts w:eastAsia="DengXian" w:cs="Arial"/>
                </w:rPr>
                <w:t xml:space="preserve">we should not </w:t>
              </w:r>
            </w:ins>
            <w:ins w:id="21" w:author="Panzner, Berthold (Nokia - DE/Munich)" w:date="2021-01-28T18:17:00Z">
              <w:r>
                <w:rPr>
                  <w:rFonts w:eastAsia="DengXian" w:cs="Arial"/>
                </w:rPr>
                <w:t>revert the agreem</w:t>
              </w:r>
            </w:ins>
            <w:ins w:id="22" w:author="Panzner, Berthold (Nokia - DE/Munich)" w:date="2021-01-28T18:18:00Z">
              <w:r>
                <w:rPr>
                  <w:rFonts w:eastAsia="DengXian" w:cs="Arial"/>
                </w:rPr>
                <w:t>ent taken in RAN2#108</w:t>
              </w:r>
            </w:ins>
          </w:p>
        </w:tc>
      </w:tr>
      <w:tr w:rsidR="00DD109B" w14:paraId="4488A8E3" w14:textId="77777777" w:rsidTr="00DB619C">
        <w:trPr>
          <w:ins w:id="23" w:author="MediaTek (Nathan)" w:date="2021-01-28T12:36:00Z"/>
        </w:trPr>
        <w:tc>
          <w:tcPr>
            <w:tcW w:w="1809" w:type="dxa"/>
          </w:tcPr>
          <w:p w14:paraId="08D52D34" w14:textId="49C3ECD3" w:rsidR="00DD109B" w:rsidRDefault="00DD109B" w:rsidP="003A6BC2">
            <w:pPr>
              <w:spacing w:after="0"/>
              <w:jc w:val="center"/>
              <w:rPr>
                <w:ins w:id="24" w:author="MediaTek (Nathan)" w:date="2021-01-28T12:36:00Z"/>
                <w:rFonts w:cs="Arial"/>
              </w:rPr>
            </w:pPr>
            <w:proofErr w:type="spellStart"/>
            <w:ins w:id="25" w:author="MediaTek (Nathan)" w:date="2021-01-28T12:36:00Z">
              <w:r>
                <w:rPr>
                  <w:rFonts w:cs="Arial"/>
                </w:rPr>
                <w:t>MediaTek</w:t>
              </w:r>
              <w:proofErr w:type="spellEnd"/>
            </w:ins>
          </w:p>
        </w:tc>
        <w:tc>
          <w:tcPr>
            <w:tcW w:w="1985" w:type="dxa"/>
          </w:tcPr>
          <w:p w14:paraId="7533CA40" w14:textId="7C6124C1" w:rsidR="00DD109B" w:rsidRDefault="00DD109B" w:rsidP="003A6BC2">
            <w:pPr>
              <w:spacing w:after="0"/>
              <w:rPr>
                <w:ins w:id="26" w:author="MediaTek (Nathan)" w:date="2021-01-28T12:36:00Z"/>
                <w:rFonts w:eastAsia="DengXian" w:cs="Arial"/>
              </w:rPr>
            </w:pPr>
            <w:ins w:id="27" w:author="MediaTek (Nathan)" w:date="2021-01-28T12:36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5EE2F973" w14:textId="35CBF29B" w:rsidR="00DD109B" w:rsidRDefault="00DD109B" w:rsidP="003A6BC2">
            <w:pPr>
              <w:spacing w:after="0"/>
              <w:rPr>
                <w:ins w:id="28" w:author="MediaTek (Nathan)" w:date="2021-01-28T12:36:00Z"/>
                <w:rFonts w:eastAsia="DengXian" w:cs="Arial"/>
              </w:rPr>
            </w:pPr>
            <w:ins w:id="29" w:author="MediaTek (Nathan)" w:date="2021-01-28T12:36:00Z">
              <w:r>
                <w:rPr>
                  <w:rFonts w:eastAsia="DengXian" w:cs="Arial"/>
                </w:rPr>
                <w:t>Same view as other respondents that this is not needed.</w:t>
              </w:r>
            </w:ins>
          </w:p>
        </w:tc>
      </w:tr>
      <w:tr w:rsidR="003C4DC6" w14:paraId="253AED32" w14:textId="77777777" w:rsidTr="00DB619C">
        <w:trPr>
          <w:ins w:id="30" w:author="Intel-AA" w:date="2021-01-28T12:49:00Z"/>
        </w:trPr>
        <w:tc>
          <w:tcPr>
            <w:tcW w:w="1809" w:type="dxa"/>
          </w:tcPr>
          <w:p w14:paraId="4581505D" w14:textId="39AC33D8" w:rsidR="003C4DC6" w:rsidRDefault="003C4DC6" w:rsidP="003A6BC2">
            <w:pPr>
              <w:spacing w:after="0"/>
              <w:jc w:val="center"/>
              <w:rPr>
                <w:ins w:id="31" w:author="Intel-AA" w:date="2021-01-28T12:49:00Z"/>
                <w:rFonts w:cs="Arial"/>
              </w:rPr>
            </w:pPr>
            <w:ins w:id="32" w:author="Intel-AA" w:date="2021-01-28T12:49:00Z">
              <w:r>
                <w:rPr>
                  <w:rFonts w:cs="Arial"/>
                </w:rPr>
                <w:t>Intel</w:t>
              </w:r>
            </w:ins>
          </w:p>
        </w:tc>
        <w:tc>
          <w:tcPr>
            <w:tcW w:w="1985" w:type="dxa"/>
          </w:tcPr>
          <w:p w14:paraId="0CF4E8EA" w14:textId="27EA88C9" w:rsidR="003C4DC6" w:rsidRDefault="003C4DC6" w:rsidP="003A6BC2">
            <w:pPr>
              <w:spacing w:after="0"/>
              <w:rPr>
                <w:ins w:id="33" w:author="Intel-AA" w:date="2021-01-28T12:49:00Z"/>
                <w:rFonts w:eastAsia="DengXian" w:cs="Arial"/>
              </w:rPr>
            </w:pPr>
            <w:ins w:id="34" w:author="Intel-AA" w:date="2021-01-28T12:50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2A98066A" w14:textId="2CD1312F" w:rsidR="003C4DC6" w:rsidRDefault="003C4DC6" w:rsidP="003A6BC2">
            <w:pPr>
              <w:spacing w:after="0"/>
              <w:rPr>
                <w:ins w:id="35" w:author="Intel-AA" w:date="2021-01-28T12:49:00Z"/>
                <w:rFonts w:eastAsia="DengXian" w:cs="Arial"/>
              </w:rPr>
            </w:pPr>
            <w:ins w:id="36" w:author="Intel-AA" w:date="2021-01-28T12:50:00Z">
              <w:r>
                <w:rPr>
                  <w:rFonts w:eastAsia="DengXian" w:cs="Arial"/>
                </w:rPr>
                <w:t>We also share the view with other companies that at this stage, this change is not essential</w:t>
              </w:r>
            </w:ins>
          </w:p>
        </w:tc>
      </w:tr>
      <w:tr w:rsidR="00ED798C" w14:paraId="1FD8E4EA" w14:textId="77777777" w:rsidTr="00DB619C">
        <w:trPr>
          <w:ins w:id="37" w:author="Qualcomm" w:date="2021-01-28T18:20:00Z"/>
        </w:trPr>
        <w:tc>
          <w:tcPr>
            <w:tcW w:w="1809" w:type="dxa"/>
          </w:tcPr>
          <w:p w14:paraId="0848CFE7" w14:textId="0A8ABFA3" w:rsidR="00ED798C" w:rsidRDefault="00ED798C" w:rsidP="00ED798C">
            <w:pPr>
              <w:spacing w:after="0"/>
              <w:jc w:val="center"/>
              <w:rPr>
                <w:ins w:id="38" w:author="Qualcomm" w:date="2021-01-28T18:20:00Z"/>
                <w:rFonts w:cs="Arial"/>
              </w:rPr>
            </w:pPr>
            <w:ins w:id="39" w:author="Qualcomm" w:date="2021-01-28T18:2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985" w:type="dxa"/>
          </w:tcPr>
          <w:p w14:paraId="6C5C8BD0" w14:textId="07E6820C" w:rsidR="00ED798C" w:rsidRDefault="00ED798C" w:rsidP="00ED798C">
            <w:pPr>
              <w:spacing w:after="0"/>
              <w:rPr>
                <w:ins w:id="40" w:author="Qualcomm" w:date="2021-01-28T18:20:00Z"/>
                <w:rFonts w:eastAsia="DengXian" w:cs="Arial"/>
              </w:rPr>
            </w:pPr>
            <w:ins w:id="41" w:author="Qualcomm" w:date="2021-01-28T18:20:00Z">
              <w:r>
                <w:rPr>
                  <w:rFonts w:eastAsia="DengXian" w:cs="Arial"/>
                </w:rPr>
                <w:t>No</w:t>
              </w:r>
            </w:ins>
          </w:p>
        </w:tc>
        <w:tc>
          <w:tcPr>
            <w:tcW w:w="6045" w:type="dxa"/>
          </w:tcPr>
          <w:p w14:paraId="356C8937" w14:textId="48AFF55C" w:rsidR="00ED798C" w:rsidRDefault="00ED798C" w:rsidP="00ED798C">
            <w:pPr>
              <w:spacing w:after="0"/>
              <w:rPr>
                <w:ins w:id="42" w:author="Qualcomm" w:date="2021-01-28T18:20:00Z"/>
                <w:rFonts w:eastAsia="DengXian" w:cs="Arial"/>
              </w:rPr>
            </w:pPr>
            <w:ins w:id="43" w:author="Qualcomm" w:date="2021-01-28T18:20:00Z">
              <w:r>
                <w:rPr>
                  <w:rFonts w:eastAsia="DengXian" w:cs="Arial"/>
                </w:rPr>
                <w:t>Agree with the views expressed this is not required at this time</w:t>
              </w:r>
            </w:ins>
          </w:p>
        </w:tc>
      </w:tr>
      <w:tr w:rsidR="0016333E" w14:paraId="77584942" w14:textId="77777777" w:rsidTr="00DB619C">
        <w:trPr>
          <w:ins w:id="44" w:author="CATT" w:date="2021-01-29T13:04:00Z"/>
        </w:trPr>
        <w:tc>
          <w:tcPr>
            <w:tcW w:w="1809" w:type="dxa"/>
          </w:tcPr>
          <w:p w14:paraId="3BEA3373" w14:textId="10FF5B05" w:rsidR="0016333E" w:rsidRDefault="0016333E" w:rsidP="00ED798C">
            <w:pPr>
              <w:spacing w:after="0"/>
              <w:jc w:val="center"/>
              <w:rPr>
                <w:ins w:id="45" w:author="CATT" w:date="2021-01-29T13:04:00Z"/>
                <w:rFonts w:cs="Arial"/>
              </w:rPr>
            </w:pPr>
            <w:ins w:id="46" w:author="CATT" w:date="2021-01-29T13:04:00Z">
              <w:r>
                <w:rPr>
                  <w:rFonts w:cs="Arial" w:hint="eastAsia"/>
                </w:rPr>
                <w:t>CATT</w:t>
              </w:r>
            </w:ins>
          </w:p>
        </w:tc>
        <w:tc>
          <w:tcPr>
            <w:tcW w:w="1985" w:type="dxa"/>
          </w:tcPr>
          <w:p w14:paraId="22C48517" w14:textId="2F5393D4" w:rsidR="0016333E" w:rsidRDefault="0016333E" w:rsidP="00ED798C">
            <w:pPr>
              <w:spacing w:after="0"/>
              <w:rPr>
                <w:ins w:id="47" w:author="CATT" w:date="2021-01-29T13:04:00Z"/>
                <w:rFonts w:eastAsia="DengXian" w:cs="Arial"/>
              </w:rPr>
            </w:pPr>
            <w:ins w:id="48" w:author="CATT" w:date="2021-01-29T13:04:00Z">
              <w:r>
                <w:rPr>
                  <w:rFonts w:eastAsia="DengXian" w:cs="Arial" w:hint="eastAsia"/>
                </w:rPr>
                <w:t>No</w:t>
              </w:r>
            </w:ins>
          </w:p>
        </w:tc>
        <w:tc>
          <w:tcPr>
            <w:tcW w:w="6045" w:type="dxa"/>
          </w:tcPr>
          <w:p w14:paraId="683293AD" w14:textId="2BD404CA" w:rsidR="0016333E" w:rsidRDefault="00A01AC4" w:rsidP="00A01AC4">
            <w:pPr>
              <w:spacing w:after="0"/>
              <w:rPr>
                <w:ins w:id="49" w:author="CATT" w:date="2021-01-29T13:04:00Z"/>
                <w:rFonts w:eastAsia="DengXian" w:cs="Arial"/>
              </w:rPr>
            </w:pPr>
            <w:ins w:id="50" w:author="CATT" w:date="2021-01-29T13:09:00Z">
              <w:r>
                <w:rPr>
                  <w:rFonts w:eastAsia="DengXian" w:cs="Arial" w:hint="eastAsia"/>
                </w:rPr>
                <w:t xml:space="preserve">We share the same view with other companies </w:t>
              </w:r>
            </w:ins>
            <w:ins w:id="51" w:author="CATT" w:date="2021-01-29T13:11:00Z">
              <w:r>
                <w:rPr>
                  <w:rFonts w:eastAsia="DengXian" w:cs="Arial" w:hint="eastAsia"/>
                </w:rPr>
                <w:t>on</w:t>
              </w:r>
            </w:ins>
            <w:ins w:id="52" w:author="CATT" w:date="2021-01-29T13:09:00Z">
              <w:r>
                <w:rPr>
                  <w:rFonts w:eastAsia="DengXian" w:cs="Arial" w:hint="eastAsia"/>
                </w:rPr>
                <w:t xml:space="preserve"> this issue.</w:t>
              </w:r>
            </w:ins>
          </w:p>
        </w:tc>
      </w:tr>
      <w:tr w:rsidR="00D30EAF" w14:paraId="12C3333F" w14:textId="77777777" w:rsidTr="00DB619C">
        <w:trPr>
          <w:ins w:id="53" w:author="LG: Giwon Park" w:date="2021-01-29T14:30:00Z"/>
        </w:trPr>
        <w:tc>
          <w:tcPr>
            <w:tcW w:w="1809" w:type="dxa"/>
          </w:tcPr>
          <w:p w14:paraId="720CE0DB" w14:textId="6591AC42" w:rsidR="00D30EAF" w:rsidRPr="00D30EAF" w:rsidRDefault="00D30EAF" w:rsidP="00ED798C">
            <w:pPr>
              <w:spacing w:after="0"/>
              <w:jc w:val="center"/>
              <w:rPr>
                <w:ins w:id="54" w:author="LG: Giwon Park" w:date="2021-01-29T14:30:00Z"/>
                <w:rFonts w:eastAsia="맑은 고딕" w:cs="Arial" w:hint="eastAsia"/>
                <w:lang w:eastAsia="ko-KR"/>
              </w:rPr>
            </w:pPr>
            <w:bookmarkStart w:id="55" w:name="_GoBack" w:colFirst="0" w:colLast="3"/>
            <w:ins w:id="56" w:author="LG: Giwon Park" w:date="2021-01-29T14:30:00Z">
              <w:r>
                <w:rPr>
                  <w:rFonts w:eastAsia="맑은 고딕" w:cs="Arial" w:hint="eastAsia"/>
                  <w:lang w:eastAsia="ko-KR"/>
                </w:rPr>
                <w:t>LG</w:t>
              </w:r>
            </w:ins>
          </w:p>
        </w:tc>
        <w:tc>
          <w:tcPr>
            <w:tcW w:w="1985" w:type="dxa"/>
          </w:tcPr>
          <w:p w14:paraId="731B1429" w14:textId="208A5EE8" w:rsidR="00D30EAF" w:rsidRPr="00D30EAF" w:rsidRDefault="00D30EAF" w:rsidP="00ED798C">
            <w:pPr>
              <w:spacing w:after="0"/>
              <w:rPr>
                <w:ins w:id="57" w:author="LG: Giwon Park" w:date="2021-01-29T14:30:00Z"/>
                <w:rFonts w:eastAsia="맑은 고딕" w:cs="Arial" w:hint="eastAsia"/>
                <w:lang w:eastAsia="ko-KR"/>
              </w:rPr>
            </w:pPr>
            <w:ins w:id="58" w:author="LG: Giwon Park" w:date="2021-01-29T14:30:00Z">
              <w:r>
                <w:rPr>
                  <w:rFonts w:eastAsia="맑은 고딕" w:cs="Arial" w:hint="eastAsia"/>
                  <w:lang w:eastAsia="ko-KR"/>
                </w:rPr>
                <w:t>No</w:t>
              </w:r>
            </w:ins>
          </w:p>
        </w:tc>
        <w:tc>
          <w:tcPr>
            <w:tcW w:w="6045" w:type="dxa"/>
          </w:tcPr>
          <w:p w14:paraId="70E16A98" w14:textId="5BAC070E" w:rsidR="00D30EAF" w:rsidRPr="00D30EAF" w:rsidRDefault="00D30EAF" w:rsidP="00A01AC4">
            <w:pPr>
              <w:spacing w:after="0"/>
              <w:rPr>
                <w:ins w:id="59" w:author="LG: Giwon Park" w:date="2021-01-29T14:30:00Z"/>
                <w:rFonts w:eastAsia="맑은 고딕" w:cs="Arial" w:hint="eastAsia"/>
                <w:lang w:eastAsia="ko-KR"/>
              </w:rPr>
            </w:pPr>
            <w:ins w:id="60" w:author="LG: Giwon Park" w:date="2021-01-29T14:30:00Z">
              <w:r>
                <w:rPr>
                  <w:rFonts w:eastAsia="맑은 고딕" w:cs="Arial"/>
                  <w:lang w:eastAsia="ko-KR"/>
                </w:rPr>
                <w:t xml:space="preserve">Same view with other companies. </w:t>
              </w:r>
            </w:ins>
          </w:p>
        </w:tc>
      </w:tr>
      <w:bookmarkEnd w:id="55"/>
    </w:tbl>
    <w:p w14:paraId="65CF588B" w14:textId="5CCB5633" w:rsidR="00991295" w:rsidRDefault="00991295" w:rsidP="00381C9F"/>
    <w:p w14:paraId="37E88B88" w14:textId="26397737" w:rsidR="00F977A9" w:rsidRDefault="00F977A9" w:rsidP="00381C9F">
      <w:r>
        <w:t xml:space="preserve">If it can be agreed to specify RLC behaviours when </w:t>
      </w:r>
      <w:r w:rsidRPr="00F977A9">
        <w:t>PDCP re-establishment occurs</w:t>
      </w:r>
      <w:r>
        <w:t>, basically we have two option</w:t>
      </w:r>
      <w:r w:rsidR="00410FBA">
        <w:rPr>
          <w:rFonts w:hint="eastAsia"/>
        </w:rPr>
        <w:t>s</w:t>
      </w:r>
      <w:r>
        <w:t xml:space="preserve">, </w:t>
      </w:r>
      <w:r w:rsidR="00410FBA">
        <w:rPr>
          <w:rFonts w:hint="eastAsia"/>
        </w:rPr>
        <w:t>one</w:t>
      </w:r>
      <w:r w:rsidR="00410FBA">
        <w:t xml:space="preserve"> </w:t>
      </w:r>
      <w:r>
        <w:t xml:space="preserve">is to use </w:t>
      </w:r>
      <w:r w:rsidRPr="00F977A9">
        <w:t xml:space="preserve">RLC </w:t>
      </w:r>
      <w:r>
        <w:t xml:space="preserve">entity </w:t>
      </w:r>
      <w:r w:rsidRPr="00F977A9">
        <w:t>release/establishment</w:t>
      </w:r>
      <w:r>
        <w:t xml:space="preserve"> procedure, and the other one is to use </w:t>
      </w:r>
      <w:r w:rsidRPr="00F977A9">
        <w:t>RLC entity re-establishment</w:t>
      </w:r>
      <w:r>
        <w:t xml:space="preserve"> procedure. From rapporteur’s perspective, these two options will have a similar effect but the latter one is more aligned with the legacy principle, i.e. PDCP re-establishment </w:t>
      </w:r>
      <w:r w:rsidR="009C0C83">
        <w:t xml:space="preserve">is </w:t>
      </w:r>
      <w:r>
        <w:t>always accompanied by the corresponding RLC re-establishment.</w:t>
      </w:r>
    </w:p>
    <w:p w14:paraId="398B340E" w14:textId="696994B0" w:rsidR="005B1711" w:rsidRDefault="005B1711" w:rsidP="00B07D86">
      <w:pPr>
        <w:rPr>
          <w:b/>
        </w:rPr>
      </w:pPr>
      <w:r w:rsidRPr="005B1711">
        <w:rPr>
          <w:b/>
        </w:rPr>
        <w:t>Q</w:t>
      </w:r>
      <w:r w:rsidR="009C0C83">
        <w:rPr>
          <w:b/>
        </w:rPr>
        <w:t>1-</w:t>
      </w:r>
      <w:r w:rsidRPr="005B1711">
        <w:rPr>
          <w:b/>
        </w:rPr>
        <w:t xml:space="preserve">2: If </w:t>
      </w:r>
      <w:r w:rsidR="009C0C83">
        <w:rPr>
          <w:b/>
        </w:rPr>
        <w:t>Yes</w:t>
      </w:r>
      <w:r w:rsidRPr="005B1711">
        <w:rPr>
          <w:b/>
        </w:rPr>
        <w:t xml:space="preserve"> to Q</w:t>
      </w:r>
      <w:r w:rsidR="009C0C83">
        <w:rPr>
          <w:b/>
        </w:rPr>
        <w:t>1-</w:t>
      </w:r>
      <w:r w:rsidRPr="005B1711">
        <w:rPr>
          <w:b/>
        </w:rPr>
        <w:t xml:space="preserve">1, </w:t>
      </w:r>
      <w:r w:rsidR="009C0C83" w:rsidRPr="009C0C83">
        <w:rPr>
          <w:b/>
        </w:rPr>
        <w:t>which option is preferable</w:t>
      </w:r>
      <w:r w:rsidR="009C0C83">
        <w:rPr>
          <w:b/>
        </w:rPr>
        <w:t xml:space="preserve"> to you</w:t>
      </w:r>
      <w:r w:rsidRPr="005B1711">
        <w:rPr>
          <w:b/>
        </w:rPr>
        <w:t>?</w:t>
      </w:r>
    </w:p>
    <w:p w14:paraId="38CBA657" w14:textId="603BB998" w:rsidR="009C0C83" w:rsidRDefault="009C0C83" w:rsidP="009C0C83">
      <w:pPr>
        <w:rPr>
          <w:lang w:eastAsia="ja-JP"/>
        </w:rPr>
      </w:pPr>
      <w:r>
        <w:rPr>
          <w:lang w:eastAsia="ja-JP"/>
        </w:rPr>
        <w:t>Option 1: RLC entity re-establishment procedure to be used</w:t>
      </w:r>
    </w:p>
    <w:p w14:paraId="430ED972" w14:textId="3E3134AC" w:rsidR="009C0C83" w:rsidRDefault="009C0C83" w:rsidP="009C0C83">
      <w:pPr>
        <w:rPr>
          <w:lang w:eastAsia="ja-JP"/>
        </w:rPr>
      </w:pPr>
      <w:r>
        <w:rPr>
          <w:lang w:eastAsia="ja-JP"/>
        </w:rPr>
        <w:t>Option 2: RLC release/establishment procedure to be used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5B1711" w14:paraId="31DDDE32" w14:textId="77777777" w:rsidTr="00DB619C">
        <w:tc>
          <w:tcPr>
            <w:tcW w:w="1809" w:type="dxa"/>
            <w:shd w:val="clear" w:color="auto" w:fill="E7E6E6"/>
          </w:tcPr>
          <w:p w14:paraId="3D51EA51" w14:textId="77777777" w:rsidR="005B1711" w:rsidRDefault="005B1711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A96EE2F" w14:textId="637DA62C" w:rsidR="005B1711" w:rsidRDefault="009C0C83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Option</w:t>
            </w:r>
          </w:p>
        </w:tc>
        <w:tc>
          <w:tcPr>
            <w:tcW w:w="6045" w:type="dxa"/>
            <w:shd w:val="clear" w:color="auto" w:fill="E7E6E6"/>
          </w:tcPr>
          <w:p w14:paraId="5B3C42DC" w14:textId="7F1A01FE" w:rsidR="005B1711" w:rsidRPr="009C0C83" w:rsidRDefault="009C0C83" w:rsidP="00DB619C">
            <w:pPr>
              <w:spacing w:after="0"/>
              <w:jc w:val="center"/>
              <w:rPr>
                <w:rFonts w:cs="Arial"/>
                <w:bCs/>
                <w:iCs/>
                <w:lang w:eastAsia="ko-KR"/>
              </w:rPr>
            </w:pPr>
            <w:r w:rsidRPr="009C0C83">
              <w:rPr>
                <w:rFonts w:cs="Arial"/>
                <w:bCs/>
                <w:iCs/>
                <w:lang w:eastAsia="ko-KR"/>
              </w:rPr>
              <w:t>Comment</w:t>
            </w:r>
          </w:p>
        </w:tc>
      </w:tr>
      <w:tr w:rsidR="005B1711" w14:paraId="13D212AC" w14:textId="77777777" w:rsidTr="00DB619C">
        <w:tc>
          <w:tcPr>
            <w:tcW w:w="1809" w:type="dxa"/>
          </w:tcPr>
          <w:p w14:paraId="27A1E9B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098F4116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7C0A04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4B872432" w14:textId="77777777" w:rsidTr="00DB619C">
        <w:tc>
          <w:tcPr>
            <w:tcW w:w="1809" w:type="dxa"/>
          </w:tcPr>
          <w:p w14:paraId="7D231783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4A0449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0933C90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1C69FA6D" w14:textId="77777777" w:rsidTr="00DB619C">
        <w:tc>
          <w:tcPr>
            <w:tcW w:w="1809" w:type="dxa"/>
          </w:tcPr>
          <w:p w14:paraId="1A8481BC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871CE87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10D0AF3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1BFBDC99" w14:textId="77777777" w:rsidTr="00DB619C">
        <w:tc>
          <w:tcPr>
            <w:tcW w:w="1809" w:type="dxa"/>
          </w:tcPr>
          <w:p w14:paraId="28B8DBAD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6D0388A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D15E4EC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5B1711" w14:paraId="29B26A5A" w14:textId="77777777" w:rsidTr="00DB619C">
        <w:tc>
          <w:tcPr>
            <w:tcW w:w="1809" w:type="dxa"/>
          </w:tcPr>
          <w:p w14:paraId="284A892A" w14:textId="77777777" w:rsidR="005B1711" w:rsidRDefault="005B1711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E7CD0D8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564DE57" w14:textId="77777777" w:rsidR="005B1711" w:rsidRDefault="005B1711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0F5F224F" w14:textId="4FB3D9E9" w:rsidR="00991295" w:rsidRDefault="00991295" w:rsidP="00381C9F"/>
    <w:p w14:paraId="64F915F7" w14:textId="4FD67A4F" w:rsidR="00381C9F" w:rsidRDefault="009C0C83" w:rsidP="00381C9F">
      <w:pPr>
        <w:pStyle w:val="2"/>
      </w:pPr>
      <w:r>
        <w:lastRenderedPageBreak/>
        <w:t>Issue-2: Text proposal</w:t>
      </w:r>
    </w:p>
    <w:p w14:paraId="721F02FC" w14:textId="25C638EE" w:rsidR="009C0C83" w:rsidRPr="009C0C83" w:rsidRDefault="009C0C83" w:rsidP="009C0C83">
      <w:r>
        <w:t xml:space="preserve">In this section we further discuss about the </w:t>
      </w:r>
      <w:r w:rsidRPr="009C0C83">
        <w:t>Text proposal</w:t>
      </w:r>
      <w:r>
        <w:t xml:space="preserve">s to pursue an agreeable CR. </w:t>
      </w:r>
    </w:p>
    <w:p w14:paraId="632D8991" w14:textId="0D107622" w:rsidR="009F7B64" w:rsidRDefault="00BD58DD" w:rsidP="009F7B64">
      <w:pPr>
        <w:rPr>
          <w:b/>
        </w:rPr>
      </w:pPr>
      <w:r w:rsidRPr="00A15458">
        <w:rPr>
          <w:rFonts w:hint="eastAsia"/>
          <w:b/>
        </w:rPr>
        <w:t>Q</w:t>
      </w:r>
      <w:r w:rsidRPr="00A15458">
        <w:rPr>
          <w:b/>
        </w:rPr>
        <w:t xml:space="preserve">2-1: </w:t>
      </w:r>
      <w:r w:rsidR="009C0C83" w:rsidRPr="009C0C83">
        <w:rPr>
          <w:b/>
        </w:rPr>
        <w:t>If option 1 is chosen</w:t>
      </w:r>
      <w:r w:rsidR="009C0C83">
        <w:rPr>
          <w:b/>
        </w:rPr>
        <w:t xml:space="preserve"> in Q1-2</w:t>
      </w:r>
      <w:r w:rsidR="009C0C83" w:rsidRPr="009C0C83">
        <w:rPr>
          <w:b/>
        </w:rPr>
        <w:t>, whether the following TP can be agreed</w:t>
      </w:r>
      <w:r w:rsidR="009C0C83">
        <w:rPr>
          <w:b/>
        </w:rPr>
        <w:t xml:space="preserve"> for TS 38.331</w:t>
      </w:r>
      <w:r w:rsidR="009C0C83" w:rsidRPr="009C0C83">
        <w:rPr>
          <w:b/>
        </w:rPr>
        <w:t>?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0C83" w14:paraId="68064070" w14:textId="77777777" w:rsidTr="009C0C83">
        <w:tc>
          <w:tcPr>
            <w:tcW w:w="9629" w:type="dxa"/>
          </w:tcPr>
          <w:p w14:paraId="232BD39D" w14:textId="1F4CFC71" w:rsidR="009C0C83" w:rsidRPr="00CA3ECC" w:rsidRDefault="009C0C83" w:rsidP="009C0C83">
            <w:pPr>
              <w:pStyle w:val="2"/>
              <w:numPr>
                <w:ilvl w:val="0"/>
                <w:numId w:val="0"/>
              </w:numPr>
              <w:ind w:left="576" w:hanging="576"/>
            </w:pPr>
            <w:bookmarkStart w:id="61" w:name="_Toc60777003"/>
            <w:bookmarkStart w:id="62" w:name="_Toc60867784"/>
            <w:r w:rsidRPr="00CA3ECC">
              <w:t>5.8</w:t>
            </w:r>
            <w:r w:rsidRPr="00CA3ECC">
              <w:tab/>
            </w:r>
            <w:proofErr w:type="spellStart"/>
            <w:r w:rsidRPr="00CA3ECC">
              <w:t>Sidelink</w:t>
            </w:r>
            <w:bookmarkEnd w:id="61"/>
            <w:bookmarkEnd w:id="62"/>
            <w:proofErr w:type="spellEnd"/>
          </w:p>
          <w:p w14:paraId="6361FF2E" w14:textId="5F34066F" w:rsidR="009C0C83" w:rsidRDefault="009C0C83" w:rsidP="009C0C83">
            <w:pPr>
              <w:pStyle w:val="3"/>
              <w:numPr>
                <w:ilvl w:val="0"/>
                <w:numId w:val="0"/>
              </w:numPr>
              <w:ind w:left="720" w:hanging="720"/>
            </w:pPr>
            <w:bookmarkStart w:id="63" w:name="_Toc60777004"/>
            <w:bookmarkStart w:id="64" w:name="_Toc60867785"/>
            <w:r w:rsidRPr="00CA3ECC">
              <w:t>5.8.1</w:t>
            </w:r>
            <w:r w:rsidRPr="00CA3ECC">
              <w:tab/>
              <w:t>General</w:t>
            </w:r>
            <w:bookmarkEnd w:id="63"/>
            <w:bookmarkEnd w:id="64"/>
          </w:p>
          <w:p w14:paraId="7B54B270" w14:textId="77777777" w:rsidR="000B51EA" w:rsidRPr="00CA3ECC" w:rsidRDefault="000B51EA" w:rsidP="000B51EA">
            <w:r w:rsidRPr="00CA3ECC">
              <w:t xml:space="preserve">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 consists of unicast, </w:t>
            </w:r>
            <w:proofErr w:type="spellStart"/>
            <w:r w:rsidRPr="00CA3ECC">
              <w:t>groupcast</w:t>
            </w:r>
            <w:proofErr w:type="spellEnd"/>
            <w:r w:rsidRPr="00CA3ECC">
              <w:t xml:space="preserve"> and broadcast. For unicast, the PC5-RRC connection is a logical connection between a pair of a 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SRBs and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DRB(s) are released when the PC5 unicast link is released as indicated by upper layers.</w:t>
            </w:r>
          </w:p>
          <w:p w14:paraId="7B4E743C" w14:textId="77777777" w:rsidR="000B51EA" w:rsidRPr="00CA3ECC" w:rsidRDefault="000B51EA" w:rsidP="000B51EA">
            <w:r w:rsidRPr="00CA3ECC">
              <w:t xml:space="preserve">For each PC5-RRC connection of unicast, one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 (i.e. </w:t>
            </w:r>
            <w:r w:rsidRPr="00CA3ECC">
              <w:rPr>
                <w:rFonts w:eastAsia="DengXian"/>
              </w:rPr>
              <w:t>SL-SRB0</w:t>
            </w:r>
            <w:r w:rsidRPr="00CA3ECC">
              <w:t>) is used to transmit the PC5-S message(s) before the PC5-S security has been established</w:t>
            </w:r>
            <w:r w:rsidRPr="00CA3ECC">
              <w:rPr>
                <w:lang w:eastAsia="ko-KR"/>
              </w:rPr>
              <w:t xml:space="preserve">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SL-SRB1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 xml:space="preserve">to establish the PC5-S security.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SL-SRB2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>after the PC5-S security has been established</w:t>
            </w:r>
            <w:r w:rsidRPr="00CA3ECC">
              <w:t xml:space="preserve">, which is </w:t>
            </w:r>
            <w:r w:rsidRPr="00CA3ECC">
              <w:rPr>
                <w:lang w:eastAsia="ko-KR"/>
              </w:rPr>
              <w:t xml:space="preserve">protected.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SL-SRB3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is used to </w:t>
            </w:r>
            <w:r w:rsidRPr="00CA3ECC">
              <w:t xml:space="preserve">transmit the PC5-RRC signalling, which is protected and only sent after the </w:t>
            </w:r>
            <w:r w:rsidRPr="00CA3ECC">
              <w:rPr>
                <w:lang w:eastAsia="ko-KR"/>
              </w:rPr>
              <w:t>PC5-S security</w:t>
            </w:r>
            <w:r w:rsidRPr="00CA3ECC">
              <w:t xml:space="preserve"> has been established.</w:t>
            </w:r>
          </w:p>
          <w:p w14:paraId="69E7C3F0" w14:textId="11CECF0A" w:rsidR="000B51EA" w:rsidRPr="000B51EA" w:rsidRDefault="000B51EA" w:rsidP="000B51EA">
            <w:r w:rsidRPr="00CA3ECC">
              <w:t xml:space="preserve">For unicast of 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communication, AS security comprises of integrity protection and ciphering of PC5 </w:t>
            </w:r>
            <w:proofErr w:type="spellStart"/>
            <w:r w:rsidRPr="00CA3ECC">
              <w:t>signaling</w:t>
            </w:r>
            <w:proofErr w:type="spellEnd"/>
            <w:r w:rsidRPr="00CA3ECC">
              <w:t xml:space="preserve"> (SL-SRB2 and SL-SRB3) and user data (SL-DRBs). The ciphering and integrity protection algorithms and parameters for a PC5 unicast link are exchanged by PC5-S messages in the upper layers as specified in TS 33.536 [60], and apply to the corresponding PC5-RRC connection in the AS. Once AS security is activated for a PC5 unicast link in the upper layers as specified in TS 33.536 [60], all messages on SL-SRB2 and SL-SRB3 and/or user data on SL-DRBs of the corresponding PC5-RRC connection are integrity protected and/or ciphered by the PDCP.</w:t>
            </w:r>
          </w:p>
          <w:p w14:paraId="39C224B0" w14:textId="17CE31FA" w:rsidR="000B51EA" w:rsidRPr="009C0C83" w:rsidRDefault="009C0C83" w:rsidP="009F7B64"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</w:t>
            </w:r>
            <w:ins w:id="65" w:author="vivo(Jing)" w:date="2021-01-26T17:35:00Z">
              <w:r w:rsidRPr="009C0C83">
                <w:t xml:space="preserve">the RLC entity and </w:t>
              </w:r>
            </w:ins>
            <w:r>
              <w:t>the PDCP entity of the SL-SRB1, SL-SRB2, SL-SRB3 and SL-DRBs on the corresponding PC5-RRC connection.</w:t>
            </w:r>
          </w:p>
        </w:tc>
      </w:tr>
    </w:tbl>
    <w:p w14:paraId="2B1DBFBB" w14:textId="77777777" w:rsidR="009C0C83" w:rsidRPr="00A15458" w:rsidRDefault="009C0C83" w:rsidP="009F7B64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03C6857" w14:textId="77777777" w:rsidTr="00DB619C">
        <w:tc>
          <w:tcPr>
            <w:tcW w:w="1809" w:type="dxa"/>
            <w:shd w:val="clear" w:color="auto" w:fill="E7E6E6"/>
          </w:tcPr>
          <w:p w14:paraId="05FA97C8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799D76F2" w14:textId="55239D69" w:rsidR="00BD58DD" w:rsidRDefault="009C0C83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28E910F6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BD58DD" w14:paraId="0A6D47D1" w14:textId="77777777" w:rsidTr="00DB619C">
        <w:tc>
          <w:tcPr>
            <w:tcW w:w="1809" w:type="dxa"/>
          </w:tcPr>
          <w:p w14:paraId="787B8334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5656B8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0EDB342C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3581F2F5" w14:textId="77777777" w:rsidTr="00DB619C">
        <w:tc>
          <w:tcPr>
            <w:tcW w:w="1809" w:type="dxa"/>
          </w:tcPr>
          <w:p w14:paraId="1D68C98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075CFD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D872ACE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54B6E9EE" w14:textId="77777777" w:rsidTr="00DB619C">
        <w:tc>
          <w:tcPr>
            <w:tcW w:w="1809" w:type="dxa"/>
          </w:tcPr>
          <w:p w14:paraId="55527DD7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8B27CF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2710418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0C0FEE0D" w14:textId="77777777" w:rsidTr="00DB619C">
        <w:tc>
          <w:tcPr>
            <w:tcW w:w="1809" w:type="dxa"/>
          </w:tcPr>
          <w:p w14:paraId="083927C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3B8C33C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32268D8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48A5D156" w14:textId="77777777" w:rsidTr="00DB619C">
        <w:tc>
          <w:tcPr>
            <w:tcW w:w="1809" w:type="dxa"/>
          </w:tcPr>
          <w:p w14:paraId="5A2C2E2E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BF4832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E589DAE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2A0FDFE6" w14:textId="1C5CA1C4" w:rsidR="00BD58DD" w:rsidRDefault="00BD58DD" w:rsidP="009F7B64"/>
    <w:p w14:paraId="6084AD6D" w14:textId="5C83061F" w:rsidR="00BD58DD" w:rsidRDefault="00BD58DD" w:rsidP="00BD58DD">
      <w:pPr>
        <w:rPr>
          <w:b/>
        </w:rPr>
      </w:pPr>
      <w:r w:rsidRPr="005B1711">
        <w:rPr>
          <w:b/>
        </w:rPr>
        <w:t>Q</w:t>
      </w:r>
      <w:r>
        <w:rPr>
          <w:b/>
        </w:rPr>
        <w:t>2</w:t>
      </w:r>
      <w:r w:rsidRPr="005B1711">
        <w:rPr>
          <w:b/>
        </w:rPr>
        <w:t xml:space="preserve">-2: </w:t>
      </w:r>
      <w:r w:rsidR="009C0C83">
        <w:rPr>
          <w:b/>
        </w:rPr>
        <w:t xml:space="preserve">If </w:t>
      </w:r>
      <w:r w:rsidR="009C0C83" w:rsidRPr="009C0C83">
        <w:rPr>
          <w:b/>
        </w:rPr>
        <w:t xml:space="preserve">option </w:t>
      </w:r>
      <w:r w:rsidR="009C0C83">
        <w:rPr>
          <w:b/>
        </w:rPr>
        <w:t>2</w:t>
      </w:r>
      <w:r w:rsidR="009C0C83" w:rsidRPr="009C0C83">
        <w:rPr>
          <w:b/>
        </w:rPr>
        <w:t xml:space="preserve"> is chosen in Q1-2, whether the following TP can be agreed for TS 38.331</w:t>
      </w:r>
      <w:r w:rsidRPr="005B1711">
        <w:rPr>
          <w:b/>
        </w:rPr>
        <w:t>?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C0C83" w14:paraId="08646F27" w14:textId="77777777" w:rsidTr="009C0C83">
        <w:tc>
          <w:tcPr>
            <w:tcW w:w="9629" w:type="dxa"/>
          </w:tcPr>
          <w:p w14:paraId="1008D0D3" w14:textId="77777777" w:rsidR="009C0C83" w:rsidRPr="00CA3ECC" w:rsidRDefault="009C0C83" w:rsidP="009C0C83">
            <w:pPr>
              <w:pStyle w:val="2"/>
              <w:numPr>
                <w:ilvl w:val="0"/>
                <w:numId w:val="0"/>
              </w:numPr>
              <w:ind w:left="576" w:hanging="576"/>
            </w:pPr>
            <w:r w:rsidRPr="00CA3ECC">
              <w:lastRenderedPageBreak/>
              <w:t>5.8</w:t>
            </w:r>
            <w:r w:rsidRPr="00CA3ECC">
              <w:tab/>
            </w:r>
            <w:proofErr w:type="spellStart"/>
            <w:r w:rsidRPr="00CA3ECC">
              <w:t>Sidelink</w:t>
            </w:r>
            <w:proofErr w:type="spellEnd"/>
          </w:p>
          <w:p w14:paraId="3D3FD979" w14:textId="77777777" w:rsidR="009C0C83" w:rsidRDefault="009C0C83" w:rsidP="009C0C83">
            <w:pPr>
              <w:pStyle w:val="3"/>
              <w:numPr>
                <w:ilvl w:val="0"/>
                <w:numId w:val="0"/>
              </w:numPr>
              <w:ind w:left="720" w:hanging="720"/>
            </w:pPr>
            <w:r w:rsidRPr="00CA3ECC">
              <w:t>5.8.1</w:t>
            </w:r>
            <w:r w:rsidRPr="00CA3ECC">
              <w:tab/>
              <w:t>General</w:t>
            </w:r>
          </w:p>
          <w:p w14:paraId="6B784914" w14:textId="77777777" w:rsidR="000B51EA" w:rsidRPr="00CA3ECC" w:rsidRDefault="000B51EA" w:rsidP="000B51EA">
            <w:r w:rsidRPr="00CA3ECC">
              <w:t xml:space="preserve">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 consists of unicast, </w:t>
            </w:r>
            <w:proofErr w:type="spellStart"/>
            <w:r w:rsidRPr="00CA3ECC">
              <w:t>groupcast</w:t>
            </w:r>
            <w:proofErr w:type="spellEnd"/>
            <w:r w:rsidRPr="00CA3ECC">
              <w:t xml:space="preserve"> and broadcast. For unicast, the PC5-RRC connection is a logical connection between a pair of a Source Layer-2 ID and a Destination Layer-2 ID in the AS. The PC5-RRC signalling, as specified in sub-clause 5.8.9, can be initiated after its corresponding PC5 unicast link establishment (TS 23.287 [55]). The PC5-RRC connection and the corresponding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SRBs and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DRB(s) are released when the PC5 unicast link is released as indicated by upper layers.</w:t>
            </w:r>
          </w:p>
          <w:p w14:paraId="00986C7F" w14:textId="77777777" w:rsidR="000B51EA" w:rsidRPr="00CA3ECC" w:rsidRDefault="000B51EA" w:rsidP="000B51EA">
            <w:r w:rsidRPr="00CA3ECC">
              <w:t xml:space="preserve">For each PC5-RRC connection of unicast, one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SRB (i.e. </w:t>
            </w:r>
            <w:r w:rsidRPr="00CA3ECC">
              <w:rPr>
                <w:rFonts w:eastAsia="DengXian"/>
              </w:rPr>
              <w:t>SL-SRB0</w:t>
            </w:r>
            <w:r w:rsidRPr="00CA3ECC">
              <w:t>) is used to transmit the PC5-S message(s) before the PC5-S security has been established</w:t>
            </w:r>
            <w:r w:rsidRPr="00CA3ECC">
              <w:rPr>
                <w:lang w:eastAsia="ko-KR"/>
              </w:rPr>
              <w:t xml:space="preserve">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SL-SRB1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 xml:space="preserve">to establish the PC5-S security.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SL-SRB2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</w:t>
            </w:r>
            <w:r w:rsidRPr="00CA3ECC">
              <w:t xml:space="preserve">is used to transmit the PC5-S messages </w:t>
            </w:r>
            <w:r w:rsidRPr="00CA3ECC">
              <w:rPr>
                <w:lang w:eastAsia="ko-KR"/>
              </w:rPr>
              <w:t>after the PC5-S security has been established</w:t>
            </w:r>
            <w:r w:rsidRPr="00CA3ECC">
              <w:t xml:space="preserve">, which is </w:t>
            </w:r>
            <w:r w:rsidRPr="00CA3ECC">
              <w:rPr>
                <w:lang w:eastAsia="ko-KR"/>
              </w:rPr>
              <w:t xml:space="preserve">protected. One </w:t>
            </w:r>
            <w:proofErr w:type="spellStart"/>
            <w:r w:rsidRPr="00CA3ECC">
              <w:rPr>
                <w:lang w:eastAsia="ko-KR"/>
              </w:rPr>
              <w:t>sidelink</w:t>
            </w:r>
            <w:proofErr w:type="spellEnd"/>
            <w:r w:rsidRPr="00CA3ECC">
              <w:rPr>
                <w:lang w:eastAsia="ko-KR"/>
              </w:rPr>
              <w:t xml:space="preserve"> SRB</w:t>
            </w:r>
            <w:r w:rsidRPr="00CA3ECC">
              <w:t xml:space="preserve"> (i.e. </w:t>
            </w:r>
            <w:r w:rsidRPr="00CA3ECC">
              <w:rPr>
                <w:rFonts w:eastAsia="DengXian"/>
              </w:rPr>
              <w:t>SL-SRB3</w:t>
            </w:r>
            <w:r w:rsidRPr="00CA3ECC">
              <w:t>)</w:t>
            </w:r>
            <w:r w:rsidRPr="00CA3ECC">
              <w:rPr>
                <w:lang w:eastAsia="ko-KR"/>
              </w:rPr>
              <w:t xml:space="preserve"> is used to </w:t>
            </w:r>
            <w:r w:rsidRPr="00CA3ECC">
              <w:t xml:space="preserve">transmit the PC5-RRC signalling, which is protected and only sent after the </w:t>
            </w:r>
            <w:r w:rsidRPr="00CA3ECC">
              <w:rPr>
                <w:lang w:eastAsia="ko-KR"/>
              </w:rPr>
              <w:t>PC5-S security</w:t>
            </w:r>
            <w:r w:rsidRPr="00CA3ECC">
              <w:t xml:space="preserve"> has been established.</w:t>
            </w:r>
          </w:p>
          <w:p w14:paraId="5586DC99" w14:textId="77E8011A" w:rsidR="009C0C83" w:rsidRPr="009C0C83" w:rsidRDefault="000B51EA" w:rsidP="009C0C83">
            <w:r w:rsidRPr="00CA3ECC">
              <w:t xml:space="preserve">For unicast of NR </w:t>
            </w:r>
            <w:proofErr w:type="spellStart"/>
            <w:r w:rsidRPr="00CA3ECC">
              <w:t>Sidelink</w:t>
            </w:r>
            <w:proofErr w:type="spellEnd"/>
            <w:r w:rsidRPr="00CA3ECC">
              <w:t xml:space="preserve"> communication, AS security comprises of integrity protection and ciphering of PC5 </w:t>
            </w:r>
            <w:proofErr w:type="spellStart"/>
            <w:r w:rsidRPr="00CA3ECC">
              <w:t>signaling</w:t>
            </w:r>
            <w:proofErr w:type="spellEnd"/>
            <w:r w:rsidRPr="00CA3ECC">
              <w:t xml:space="preserve"> (SL-SRB2 and SL-SRB3) and user data (SL-DRBs). The ciphering and integrity protection algorithms and parameters for a PC5 unicast link are exchanged by PC5-S messages in the upper layers as specified in TS 33.536 [60], and apply to the corresponding PC5-RRC connection in the AS. Once AS security is activated for a PC5 unicast link in the upper layers as specified in TS 33.536 [60], all messages on SL-SRB2 and SL-SRB3 and/or user data on SL-DRBs of the corresponding PC5-RRC connection are integrity protected and/or ciphered by the PDCP.</w:t>
            </w:r>
          </w:p>
          <w:p w14:paraId="23A191D5" w14:textId="5BA6D772" w:rsidR="009C0C83" w:rsidRDefault="009C0C83" w:rsidP="009C0C83">
            <w:pPr>
              <w:rPr>
                <w:b/>
              </w:rPr>
            </w:pPr>
            <w:r>
              <w:t xml:space="preserve">For unicast of NR </w:t>
            </w:r>
            <w:proofErr w:type="spellStart"/>
            <w:r>
              <w:t>Sidelink</w:t>
            </w:r>
            <w:proofErr w:type="spellEnd"/>
            <w:r>
              <w:t xml:space="preserve"> communication, if the change of the key is indicated by the upper layers as specified in TS 33.536 [60], UE re-establishes the PDCP entity</w:t>
            </w:r>
            <w:ins w:id="66" w:author="vivo(Jing)" w:date="2021-01-27T11:20:00Z">
              <w:r w:rsidR="0018399F" w:rsidRPr="0018399F">
                <w:t xml:space="preserve">, while releases and establishes the RLC entity </w:t>
              </w:r>
            </w:ins>
            <w:r>
              <w:t>of the SL-SRB1, SL-SRB2, SL-SRB3 and SL-DRBs on the corresponding PC5-RRC connection.</w:t>
            </w:r>
          </w:p>
        </w:tc>
      </w:tr>
    </w:tbl>
    <w:p w14:paraId="298EAF33" w14:textId="77777777" w:rsidR="009C0C83" w:rsidRDefault="009C0C83" w:rsidP="00BD58DD">
      <w:pPr>
        <w:rPr>
          <w:b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6045"/>
      </w:tblGrid>
      <w:tr w:rsidR="00BD58DD" w14:paraId="137AC9A2" w14:textId="77777777" w:rsidTr="00DB619C">
        <w:tc>
          <w:tcPr>
            <w:tcW w:w="1809" w:type="dxa"/>
            <w:shd w:val="clear" w:color="auto" w:fill="E7E6E6"/>
          </w:tcPr>
          <w:p w14:paraId="64653082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1902E91C" w14:textId="77777777" w:rsidR="00BD58DD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Yes/No</w:t>
            </w:r>
          </w:p>
        </w:tc>
        <w:tc>
          <w:tcPr>
            <w:tcW w:w="6045" w:type="dxa"/>
            <w:shd w:val="clear" w:color="auto" w:fill="E7E6E6"/>
          </w:tcPr>
          <w:p w14:paraId="1FB590A5" w14:textId="2AA42976" w:rsidR="00BD58DD" w:rsidRPr="0018399F" w:rsidRDefault="00BD58DD" w:rsidP="00DB619C">
            <w:pPr>
              <w:spacing w:after="0"/>
              <w:jc w:val="center"/>
              <w:rPr>
                <w:rFonts w:cs="Arial"/>
                <w:lang w:eastAsia="ko-KR"/>
              </w:rPr>
            </w:pPr>
            <w:r w:rsidRPr="0018399F">
              <w:rPr>
                <w:rFonts w:cs="Arial"/>
                <w:lang w:eastAsia="ko-KR"/>
              </w:rPr>
              <w:t>Comment</w:t>
            </w:r>
          </w:p>
        </w:tc>
      </w:tr>
      <w:tr w:rsidR="00BD58DD" w14:paraId="0D082134" w14:textId="77777777" w:rsidTr="00DB619C">
        <w:tc>
          <w:tcPr>
            <w:tcW w:w="1809" w:type="dxa"/>
          </w:tcPr>
          <w:p w14:paraId="68960E76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B5B110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585697BD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0677DC4" w14:textId="77777777" w:rsidTr="00DB619C">
        <w:tc>
          <w:tcPr>
            <w:tcW w:w="1809" w:type="dxa"/>
          </w:tcPr>
          <w:p w14:paraId="0BEE7ED1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783D0DF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76F0D6A5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2D01C0BA" w14:textId="77777777" w:rsidTr="00DB619C">
        <w:tc>
          <w:tcPr>
            <w:tcW w:w="1809" w:type="dxa"/>
          </w:tcPr>
          <w:p w14:paraId="6D508B90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606F8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476CF77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167CBE31" w14:textId="77777777" w:rsidTr="00DB619C">
        <w:tc>
          <w:tcPr>
            <w:tcW w:w="1809" w:type="dxa"/>
          </w:tcPr>
          <w:p w14:paraId="374B77C3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53E45A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21034BB9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  <w:tr w:rsidR="00BD58DD" w14:paraId="3FBFADC9" w14:textId="77777777" w:rsidTr="00DB619C">
        <w:tc>
          <w:tcPr>
            <w:tcW w:w="1809" w:type="dxa"/>
          </w:tcPr>
          <w:p w14:paraId="4A992A4D" w14:textId="77777777" w:rsidR="00BD58DD" w:rsidRDefault="00BD58DD" w:rsidP="00DB619C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0F8B744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  <w:tc>
          <w:tcPr>
            <w:tcW w:w="6045" w:type="dxa"/>
          </w:tcPr>
          <w:p w14:paraId="109BB01B" w14:textId="77777777" w:rsidR="00BD58DD" w:rsidRDefault="00BD58DD" w:rsidP="00DB619C">
            <w:pPr>
              <w:spacing w:after="0"/>
              <w:rPr>
                <w:rFonts w:eastAsia="DengXian" w:cs="Arial"/>
              </w:rPr>
            </w:pPr>
          </w:p>
        </w:tc>
      </w:tr>
    </w:tbl>
    <w:p w14:paraId="377AD7C7" w14:textId="77777777" w:rsidR="00BD58DD" w:rsidRDefault="00BD58DD" w:rsidP="00BD58DD"/>
    <w:p w14:paraId="34F37A26" w14:textId="2338DC16" w:rsidR="00435132" w:rsidRDefault="00435132" w:rsidP="009F2002">
      <w:pPr>
        <w:pStyle w:val="Proposal"/>
        <w:numPr>
          <w:ilvl w:val="0"/>
          <w:numId w:val="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r>
        <w:t>X</w:t>
      </w:r>
      <w:r>
        <w:rPr>
          <w:rFonts w:hint="eastAsia"/>
        </w:rPr>
        <w:t>xx</w:t>
      </w:r>
    </w:p>
    <w:p w14:paraId="31C71562" w14:textId="77777777" w:rsidR="009F2002" w:rsidRPr="009F2002" w:rsidRDefault="009F2002" w:rsidP="00241A6B"/>
    <w:p w14:paraId="121B23D8" w14:textId="77777777" w:rsidR="00D0573B" w:rsidRDefault="00D0573B">
      <w:pPr>
        <w:pStyle w:val="1"/>
      </w:pPr>
      <w:r>
        <w:t>Conclusion</w:t>
      </w:r>
    </w:p>
    <w:p w14:paraId="5AA942A9" w14:textId="3E25A4C5" w:rsidR="00CC3F1E" w:rsidRDefault="00D0573B" w:rsidP="00C4654C">
      <w:r>
        <w:t>We have the following proposals</w:t>
      </w:r>
      <w:r w:rsidR="00241A6B">
        <w:t xml:space="preserve"> </w:t>
      </w:r>
    </w:p>
    <w:p w14:paraId="07D36CF7" w14:textId="2D26C8A2" w:rsidR="009F2002" w:rsidRDefault="00D0573B">
      <w:pPr>
        <w:pStyle w:val="1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 w:rsidR="009F2002" w:rsidRPr="00A20562">
          <w:rPr>
            <w:rStyle w:val="a5"/>
            <w:noProof/>
          </w:rPr>
          <w:t>Proposal 1</w:t>
        </w:r>
        <w:r w:rsidR="009F2002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9F2002" w:rsidRPr="00A20562">
          <w:rPr>
            <w:rStyle w:val="a5"/>
            <w:noProof/>
          </w:rPr>
          <w:t>xxx.</w:t>
        </w:r>
      </w:hyperlink>
    </w:p>
    <w:p w14:paraId="3BAB227A" w14:textId="5432ED19" w:rsidR="00D0573B" w:rsidRDefault="00D0573B">
      <w:r>
        <w:fldChar w:fldCharType="end"/>
      </w:r>
    </w:p>
    <w:p w14:paraId="2F566ED3" w14:textId="77777777" w:rsidR="00D0573B" w:rsidRDefault="00D0573B">
      <w:pPr>
        <w:rPr>
          <w:b/>
          <w:bCs/>
        </w:rPr>
      </w:pPr>
    </w:p>
    <w:p w14:paraId="21E65997" w14:textId="43EB6E7D" w:rsidR="00D0573B" w:rsidRDefault="00D0573B">
      <w:pPr>
        <w:pStyle w:val="1"/>
      </w:pPr>
      <w:bookmarkStart w:id="67" w:name="_In-sequence_SDU_delivery"/>
      <w:bookmarkStart w:id="68" w:name="_Ref189809556"/>
      <w:bookmarkStart w:id="69" w:name="_Ref174151459"/>
      <w:bookmarkStart w:id="70" w:name="_Ref450865335"/>
      <w:bookmarkEnd w:id="67"/>
      <w:r>
        <w:rPr>
          <w:rFonts w:hint="eastAsia"/>
        </w:rPr>
        <w:t>Reference</w:t>
      </w:r>
      <w:bookmarkEnd w:id="68"/>
      <w:bookmarkEnd w:id="69"/>
      <w:bookmarkEnd w:id="70"/>
    </w:p>
    <w:p w14:paraId="7531907A" w14:textId="385F4B0B" w:rsidR="00975C0C" w:rsidRDefault="00B07D86" w:rsidP="00975C0C">
      <w:pPr>
        <w:pStyle w:val="Doc-title"/>
        <w:numPr>
          <w:ilvl w:val="0"/>
          <w:numId w:val="32"/>
        </w:numPr>
      </w:pPr>
      <w:bookmarkStart w:id="71" w:name="_Ref62571058"/>
      <w:r w:rsidRPr="00B07D86">
        <w:t>R2-1914922</w:t>
      </w:r>
      <w:r>
        <w:t xml:space="preserve">, </w:t>
      </w:r>
      <w:r w:rsidRPr="00B07D86">
        <w:t>Left issues on NR SL RLC and PDCP</w:t>
      </w:r>
      <w:r>
        <w:t xml:space="preserve">, vivo, </w:t>
      </w:r>
      <w:r w:rsidRPr="00B07D86">
        <w:t>3GPP TSG-RAN2 Meeting #108</w:t>
      </w:r>
      <w:r>
        <w:t xml:space="preserve">, </w:t>
      </w:r>
      <w:r w:rsidRPr="00B07D86">
        <w:t>Reno, USA, 18th – 22th November, 2019</w:t>
      </w:r>
      <w:bookmarkEnd w:id="71"/>
    </w:p>
    <w:p w14:paraId="7A1536F1" w14:textId="77777777" w:rsidR="00975C0C" w:rsidRDefault="00975C0C" w:rsidP="00975C0C">
      <w:pPr>
        <w:pStyle w:val="Doc-text2"/>
        <w:numPr>
          <w:ilvl w:val="0"/>
          <w:numId w:val="32"/>
        </w:numPr>
        <w:rPr>
          <w:lang w:val="en-US"/>
        </w:rPr>
      </w:pPr>
      <w:bookmarkStart w:id="72" w:name="_Ref62571914"/>
      <w:r w:rsidRPr="00975C0C">
        <w:rPr>
          <w:lang w:val="en-US"/>
        </w:rPr>
        <w:t>R2-2003774</w:t>
      </w:r>
      <w:r>
        <w:rPr>
          <w:lang w:val="en-US"/>
        </w:rPr>
        <w:t xml:space="preserve">, </w:t>
      </w:r>
      <w:r w:rsidRPr="00975C0C">
        <w:rPr>
          <w:lang w:val="en-US"/>
        </w:rPr>
        <w:t>Summary of PDCP remaining issues on NR V2X</w:t>
      </w:r>
      <w:r>
        <w:rPr>
          <w:lang w:val="en-US"/>
        </w:rPr>
        <w:t xml:space="preserve">, </w:t>
      </w:r>
      <w:r w:rsidRPr="00975C0C">
        <w:rPr>
          <w:lang w:val="en-US"/>
        </w:rPr>
        <w:t>CATT</w:t>
      </w:r>
      <w:r>
        <w:rPr>
          <w:lang w:val="en-US"/>
        </w:rPr>
        <w:t xml:space="preserve">, </w:t>
      </w:r>
      <w:r w:rsidRPr="00975C0C">
        <w:rPr>
          <w:lang w:val="en-US"/>
        </w:rPr>
        <w:t>3GPP TSG-RAN WG2 Meeting #109bis-e</w:t>
      </w:r>
      <w:r>
        <w:rPr>
          <w:lang w:val="en-US"/>
        </w:rPr>
        <w:t xml:space="preserve">, </w:t>
      </w:r>
      <w:r w:rsidRPr="00975C0C">
        <w:rPr>
          <w:lang w:val="en-US"/>
        </w:rPr>
        <w:t>Electronic, 20 April – 30 April 2020</w:t>
      </w:r>
      <w:bookmarkEnd w:id="72"/>
      <w:r w:rsidRPr="00975C0C">
        <w:rPr>
          <w:lang w:val="en-US"/>
        </w:rPr>
        <w:t xml:space="preserve">    </w:t>
      </w:r>
    </w:p>
    <w:p w14:paraId="7ECD6F22" w14:textId="67B4138B" w:rsidR="00975C0C" w:rsidRDefault="00975C0C" w:rsidP="009C0C83">
      <w:pPr>
        <w:pStyle w:val="Doc-text2"/>
        <w:numPr>
          <w:ilvl w:val="0"/>
          <w:numId w:val="32"/>
        </w:numPr>
        <w:rPr>
          <w:lang w:val="en-US"/>
        </w:rPr>
      </w:pPr>
      <w:bookmarkStart w:id="73" w:name="_Ref62572220"/>
      <w:r w:rsidRPr="00975C0C">
        <w:rPr>
          <w:lang w:val="en-US"/>
        </w:rPr>
        <w:t>R2-2004078</w:t>
      </w:r>
      <w:r>
        <w:rPr>
          <w:lang w:val="en-US"/>
        </w:rPr>
        <w:t xml:space="preserve">, </w:t>
      </w:r>
      <w:r w:rsidRPr="00975C0C">
        <w:rPr>
          <w:lang w:val="en-US"/>
        </w:rPr>
        <w:t>Summary of offline discussion for PDCP remaining issues</w:t>
      </w:r>
      <w:r>
        <w:rPr>
          <w:lang w:val="en-US"/>
        </w:rPr>
        <w:t xml:space="preserve">, </w:t>
      </w:r>
      <w:r w:rsidRPr="00975C0C">
        <w:rPr>
          <w:lang w:val="en-US"/>
        </w:rPr>
        <w:t>CATT (rapporteur)</w:t>
      </w:r>
      <w:r>
        <w:rPr>
          <w:lang w:val="en-US"/>
        </w:rPr>
        <w:t xml:space="preserve">, </w:t>
      </w:r>
      <w:r w:rsidRPr="00975C0C">
        <w:rPr>
          <w:lang w:val="en-US"/>
        </w:rPr>
        <w:t>3GPP TSG-RAN WG2 Meeting #109bis-e</w:t>
      </w:r>
      <w:r>
        <w:rPr>
          <w:lang w:val="en-US"/>
        </w:rPr>
        <w:t xml:space="preserve">, </w:t>
      </w:r>
      <w:r w:rsidRPr="00975C0C">
        <w:rPr>
          <w:lang w:val="en-US"/>
        </w:rPr>
        <w:t>Electronic, 20 April – 30 April 2020</w:t>
      </w:r>
      <w:bookmarkEnd w:id="73"/>
      <w:r w:rsidRPr="00975C0C">
        <w:rPr>
          <w:lang w:val="en-US"/>
        </w:rPr>
        <w:t xml:space="preserve">    </w:t>
      </w:r>
    </w:p>
    <w:p w14:paraId="025E9809" w14:textId="4F083AC5" w:rsidR="00CB7CFD" w:rsidRDefault="00CB7CFD" w:rsidP="00CB7CFD">
      <w:pPr>
        <w:pStyle w:val="Doc-text2"/>
        <w:ind w:left="0" w:firstLine="0"/>
        <w:rPr>
          <w:lang w:val="en-US"/>
        </w:rPr>
      </w:pPr>
    </w:p>
    <w:p w14:paraId="2BE21D6F" w14:textId="77777777" w:rsidR="00CB7CFD" w:rsidRDefault="00CB7CFD" w:rsidP="00CB7CFD">
      <w:pPr>
        <w:pStyle w:val="1"/>
        <w:tabs>
          <w:tab w:val="clear" w:pos="432"/>
        </w:tabs>
        <w:ind w:left="0" w:firstLine="0"/>
      </w:pPr>
      <w:r>
        <w:lastRenderedPageBreak/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4360"/>
      </w:tblGrid>
      <w:tr w:rsidR="00CB7CFD" w:rsidRPr="00157E31" w14:paraId="425ED7A2" w14:textId="77777777" w:rsidTr="00DA0E1D">
        <w:tc>
          <w:tcPr>
            <w:tcW w:w="2235" w:type="dxa"/>
            <w:shd w:val="clear" w:color="auto" w:fill="auto"/>
          </w:tcPr>
          <w:p w14:paraId="1C900012" w14:textId="77777777" w:rsidR="00CB7CFD" w:rsidRPr="00157E31" w:rsidRDefault="00CB7CFD" w:rsidP="00DA0E1D">
            <w:r w:rsidRPr="00157E31">
              <w:rPr>
                <w:rFonts w:hint="eastAsia"/>
              </w:rPr>
              <w:t>C</w:t>
            </w:r>
            <w:r w:rsidRPr="00157E31">
              <w:t>ompany</w:t>
            </w:r>
          </w:p>
        </w:tc>
        <w:tc>
          <w:tcPr>
            <w:tcW w:w="3260" w:type="dxa"/>
            <w:shd w:val="clear" w:color="auto" w:fill="auto"/>
          </w:tcPr>
          <w:p w14:paraId="5B5F76B9" w14:textId="77777777" w:rsidR="00CB7CFD" w:rsidRPr="00157E31" w:rsidRDefault="00CB7CFD" w:rsidP="00DA0E1D">
            <w:r w:rsidRPr="00157E31">
              <w:rPr>
                <w:rFonts w:hint="eastAsia"/>
              </w:rPr>
              <w:t>N</w:t>
            </w:r>
            <w:r w:rsidRPr="00157E31">
              <w:t>ame</w:t>
            </w:r>
          </w:p>
        </w:tc>
        <w:tc>
          <w:tcPr>
            <w:tcW w:w="4360" w:type="dxa"/>
            <w:shd w:val="clear" w:color="auto" w:fill="auto"/>
          </w:tcPr>
          <w:p w14:paraId="785A7C48" w14:textId="77777777" w:rsidR="00CB7CFD" w:rsidRPr="00157E31" w:rsidRDefault="00CB7CFD" w:rsidP="00DA0E1D">
            <w:r w:rsidRPr="00157E31">
              <w:rPr>
                <w:rFonts w:hint="eastAsia"/>
              </w:rPr>
              <w:t>E</w:t>
            </w:r>
            <w:r w:rsidRPr="00157E31">
              <w:t>mail Address</w:t>
            </w:r>
          </w:p>
        </w:tc>
      </w:tr>
      <w:tr w:rsidR="00CB7CFD" w:rsidRPr="00157E31" w14:paraId="022EA116" w14:textId="77777777" w:rsidTr="00DA0E1D">
        <w:tc>
          <w:tcPr>
            <w:tcW w:w="2235" w:type="dxa"/>
            <w:shd w:val="clear" w:color="auto" w:fill="auto"/>
          </w:tcPr>
          <w:p w14:paraId="4B8336E5" w14:textId="33F02030" w:rsidR="00CB7CFD" w:rsidRPr="00157E31" w:rsidRDefault="00190F1D" w:rsidP="00DA0E1D">
            <w:r>
              <w:rPr>
                <w:rFonts w:hint="eastAsia"/>
              </w:rPr>
              <w:t>O</w:t>
            </w:r>
            <w:r>
              <w:t>PPO</w:t>
            </w:r>
          </w:p>
        </w:tc>
        <w:tc>
          <w:tcPr>
            <w:tcW w:w="3260" w:type="dxa"/>
            <w:shd w:val="clear" w:color="auto" w:fill="auto"/>
          </w:tcPr>
          <w:p w14:paraId="03DDCF41" w14:textId="76592000" w:rsidR="00CB7CFD" w:rsidRPr="00157E31" w:rsidRDefault="00190F1D" w:rsidP="00DA0E1D">
            <w:r>
              <w:rPr>
                <w:rFonts w:hint="eastAsia"/>
              </w:rPr>
              <w:t>Q</w:t>
            </w:r>
            <w:r>
              <w:t>ianxi Lu</w:t>
            </w:r>
          </w:p>
        </w:tc>
        <w:tc>
          <w:tcPr>
            <w:tcW w:w="4360" w:type="dxa"/>
            <w:shd w:val="clear" w:color="auto" w:fill="auto"/>
          </w:tcPr>
          <w:p w14:paraId="6F649ED7" w14:textId="6995B49C" w:rsidR="00CB7CFD" w:rsidRPr="00157E31" w:rsidRDefault="00190F1D" w:rsidP="00DA0E1D">
            <w:r>
              <w:t>qianxi.lu@oppo.com</w:t>
            </w:r>
          </w:p>
        </w:tc>
      </w:tr>
      <w:tr w:rsidR="00CB7CFD" w:rsidRPr="00157E31" w14:paraId="7C26EF24" w14:textId="77777777" w:rsidTr="00DA0E1D">
        <w:tc>
          <w:tcPr>
            <w:tcW w:w="2235" w:type="dxa"/>
            <w:shd w:val="clear" w:color="auto" w:fill="auto"/>
          </w:tcPr>
          <w:p w14:paraId="51E66996" w14:textId="6C26ECC3" w:rsidR="00CB7CFD" w:rsidRPr="00157E31" w:rsidRDefault="00DD109B" w:rsidP="00DA0E1D">
            <w:pPr>
              <w:rPr>
                <w:lang w:eastAsia="en-GB"/>
              </w:rPr>
            </w:pPr>
            <w:proofErr w:type="spellStart"/>
            <w:ins w:id="74" w:author="MediaTek (Nathan)" w:date="2021-01-28T12:37:00Z">
              <w:r>
                <w:rPr>
                  <w:lang w:eastAsia="en-GB"/>
                </w:rPr>
                <w:t>MediaTek</w:t>
              </w:r>
            </w:ins>
            <w:proofErr w:type="spellEnd"/>
          </w:p>
        </w:tc>
        <w:tc>
          <w:tcPr>
            <w:tcW w:w="3260" w:type="dxa"/>
            <w:shd w:val="clear" w:color="auto" w:fill="auto"/>
          </w:tcPr>
          <w:p w14:paraId="0F6D79DD" w14:textId="2C55E77B" w:rsidR="00CB7CFD" w:rsidRPr="00157E31" w:rsidRDefault="00DD109B" w:rsidP="00DA0E1D">
            <w:pPr>
              <w:rPr>
                <w:lang w:eastAsia="en-GB"/>
              </w:rPr>
            </w:pPr>
            <w:ins w:id="75" w:author="MediaTek (Nathan)" w:date="2021-01-28T12:37:00Z">
              <w:r>
                <w:rPr>
                  <w:lang w:eastAsia="en-GB"/>
                </w:rPr>
                <w:t>Nathan Tenny</w:t>
              </w:r>
            </w:ins>
          </w:p>
        </w:tc>
        <w:tc>
          <w:tcPr>
            <w:tcW w:w="4360" w:type="dxa"/>
            <w:shd w:val="clear" w:color="auto" w:fill="auto"/>
          </w:tcPr>
          <w:p w14:paraId="75E8B9A5" w14:textId="70168D1A" w:rsidR="00CB7CFD" w:rsidRPr="00157E31" w:rsidRDefault="00DD109B" w:rsidP="00DA0E1D">
            <w:pPr>
              <w:rPr>
                <w:lang w:eastAsia="en-GB"/>
              </w:rPr>
            </w:pPr>
            <w:ins w:id="76" w:author="MediaTek (Nathan)" w:date="2021-01-28T12:37:00Z">
              <w:r>
                <w:rPr>
                  <w:lang w:eastAsia="en-GB"/>
                </w:rPr>
                <w:t>nathan.tenny@mediatek.com</w:t>
              </w:r>
            </w:ins>
          </w:p>
        </w:tc>
      </w:tr>
      <w:tr w:rsidR="00CB7CFD" w:rsidRPr="00157E31" w14:paraId="070B08DF" w14:textId="77777777" w:rsidTr="00DA0E1D">
        <w:tc>
          <w:tcPr>
            <w:tcW w:w="2235" w:type="dxa"/>
            <w:shd w:val="clear" w:color="auto" w:fill="auto"/>
          </w:tcPr>
          <w:p w14:paraId="7CB1302F" w14:textId="10044E67" w:rsidR="00CB7CFD" w:rsidRPr="00157E31" w:rsidRDefault="003C4DC6" w:rsidP="00DA0E1D">
            <w:ins w:id="77" w:author="Intel-AA" w:date="2021-01-28T12:50:00Z">
              <w:r>
                <w:t>Intel</w:t>
              </w:r>
            </w:ins>
          </w:p>
        </w:tc>
        <w:tc>
          <w:tcPr>
            <w:tcW w:w="3260" w:type="dxa"/>
            <w:shd w:val="clear" w:color="auto" w:fill="auto"/>
          </w:tcPr>
          <w:p w14:paraId="349281DF" w14:textId="65C6C898" w:rsidR="00CB7CFD" w:rsidRPr="00157E31" w:rsidRDefault="003C4DC6" w:rsidP="00DA0E1D">
            <w:proofErr w:type="spellStart"/>
            <w:ins w:id="78" w:author="Intel-AA" w:date="2021-01-28T12:50:00Z">
              <w:r>
                <w:t>Ansab</w:t>
              </w:r>
              <w:proofErr w:type="spellEnd"/>
              <w:r>
                <w:t xml:space="preserve"> Ali</w:t>
              </w:r>
            </w:ins>
          </w:p>
        </w:tc>
        <w:tc>
          <w:tcPr>
            <w:tcW w:w="4360" w:type="dxa"/>
            <w:shd w:val="clear" w:color="auto" w:fill="auto"/>
          </w:tcPr>
          <w:p w14:paraId="738D1928" w14:textId="2D9A91E0" w:rsidR="00CB7CFD" w:rsidRPr="00157E31" w:rsidRDefault="003C4DC6" w:rsidP="00DA0E1D">
            <w:ins w:id="79" w:author="Intel-AA" w:date="2021-01-28T12:50:00Z">
              <w:r>
                <w:t>ansab.ali@intel.com</w:t>
              </w:r>
            </w:ins>
          </w:p>
        </w:tc>
      </w:tr>
      <w:tr w:rsidR="00CB7CFD" w:rsidRPr="00157E31" w14:paraId="104EB329" w14:textId="77777777" w:rsidTr="00DA0E1D">
        <w:tc>
          <w:tcPr>
            <w:tcW w:w="2235" w:type="dxa"/>
            <w:shd w:val="clear" w:color="auto" w:fill="auto"/>
          </w:tcPr>
          <w:p w14:paraId="4D6017DF" w14:textId="2CEAB524" w:rsidR="00CB7CFD" w:rsidRPr="00157E31" w:rsidRDefault="00ED798C" w:rsidP="00DA0E1D">
            <w:pPr>
              <w:rPr>
                <w:lang w:eastAsia="en-GB"/>
              </w:rPr>
            </w:pPr>
            <w:ins w:id="80" w:author="Qualcomm" w:date="2021-01-28T18:20:00Z">
              <w:r>
                <w:rPr>
                  <w:lang w:eastAsia="en-GB"/>
                </w:rPr>
                <w:t>Qualcomm</w:t>
              </w:r>
            </w:ins>
          </w:p>
        </w:tc>
        <w:tc>
          <w:tcPr>
            <w:tcW w:w="3260" w:type="dxa"/>
            <w:shd w:val="clear" w:color="auto" w:fill="auto"/>
          </w:tcPr>
          <w:p w14:paraId="7A809D13" w14:textId="4D1EF1B0" w:rsidR="00CB7CFD" w:rsidRPr="00157E31" w:rsidRDefault="00ED798C" w:rsidP="00DA0E1D">
            <w:pPr>
              <w:rPr>
                <w:lang w:eastAsia="en-GB"/>
              </w:rPr>
            </w:pPr>
            <w:ins w:id="81" w:author="Qualcomm" w:date="2021-01-28T18:21:00Z">
              <w:r>
                <w:rPr>
                  <w:lang w:eastAsia="en-GB"/>
                </w:rPr>
                <w:t>Dan Vassilovski</w:t>
              </w:r>
            </w:ins>
          </w:p>
        </w:tc>
        <w:tc>
          <w:tcPr>
            <w:tcW w:w="4360" w:type="dxa"/>
            <w:shd w:val="clear" w:color="auto" w:fill="auto"/>
          </w:tcPr>
          <w:p w14:paraId="3316E4A7" w14:textId="7F837843" w:rsidR="00CB7CFD" w:rsidRPr="00157E31" w:rsidRDefault="00ED798C" w:rsidP="00DA0E1D">
            <w:pPr>
              <w:rPr>
                <w:lang w:eastAsia="en-GB"/>
              </w:rPr>
            </w:pPr>
            <w:ins w:id="82" w:author="Qualcomm" w:date="2021-01-28T18:21:00Z">
              <w:r>
                <w:rPr>
                  <w:lang w:eastAsia="en-GB"/>
                </w:rPr>
                <w:t>dvassilo@qti.qualcomm.com</w:t>
              </w:r>
            </w:ins>
          </w:p>
        </w:tc>
      </w:tr>
      <w:tr w:rsidR="00CB7CFD" w:rsidRPr="00157E31" w14:paraId="2526D631" w14:textId="77777777" w:rsidTr="00DA0E1D">
        <w:tc>
          <w:tcPr>
            <w:tcW w:w="2235" w:type="dxa"/>
            <w:shd w:val="clear" w:color="auto" w:fill="auto"/>
          </w:tcPr>
          <w:p w14:paraId="363BF33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34EECEE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4884AE7D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6081D1F8" w14:textId="77777777" w:rsidTr="00DA0E1D">
        <w:tc>
          <w:tcPr>
            <w:tcW w:w="2235" w:type="dxa"/>
            <w:shd w:val="clear" w:color="auto" w:fill="auto"/>
          </w:tcPr>
          <w:p w14:paraId="5DF3D50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E40C628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45FEF174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626E34D7" w14:textId="77777777" w:rsidTr="00DA0E1D">
        <w:tc>
          <w:tcPr>
            <w:tcW w:w="2235" w:type="dxa"/>
            <w:shd w:val="clear" w:color="auto" w:fill="auto"/>
          </w:tcPr>
          <w:p w14:paraId="6F610755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78634BD3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1460D8E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2013C44C" w14:textId="77777777" w:rsidTr="00DA0E1D">
        <w:tc>
          <w:tcPr>
            <w:tcW w:w="2235" w:type="dxa"/>
            <w:shd w:val="clear" w:color="auto" w:fill="auto"/>
          </w:tcPr>
          <w:p w14:paraId="38EDFFE9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D7F6563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B615557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2E7FDF08" w14:textId="77777777" w:rsidTr="00DA0E1D">
        <w:tc>
          <w:tcPr>
            <w:tcW w:w="2235" w:type="dxa"/>
            <w:shd w:val="clear" w:color="auto" w:fill="auto"/>
          </w:tcPr>
          <w:p w14:paraId="315E5B59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0BE3209B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366816C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  <w:tr w:rsidR="00CB7CFD" w:rsidRPr="00157E31" w14:paraId="31249465" w14:textId="77777777" w:rsidTr="00DA0E1D">
        <w:tc>
          <w:tcPr>
            <w:tcW w:w="2235" w:type="dxa"/>
            <w:shd w:val="clear" w:color="auto" w:fill="auto"/>
          </w:tcPr>
          <w:p w14:paraId="7A9C04BA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E6E5712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7A0F1EFC" w14:textId="77777777" w:rsidR="00CB7CFD" w:rsidRPr="00157E31" w:rsidRDefault="00CB7CFD" w:rsidP="00DA0E1D">
            <w:pPr>
              <w:rPr>
                <w:lang w:eastAsia="en-GB"/>
              </w:rPr>
            </w:pPr>
          </w:p>
        </w:tc>
      </w:tr>
    </w:tbl>
    <w:p w14:paraId="09C37EBF" w14:textId="77777777" w:rsidR="00CB7CFD" w:rsidRPr="009C0C83" w:rsidRDefault="00CB7CFD" w:rsidP="00CB7CFD">
      <w:pPr>
        <w:pStyle w:val="Doc-text2"/>
        <w:ind w:left="0" w:firstLine="0"/>
        <w:rPr>
          <w:lang w:val="en-US"/>
        </w:rPr>
      </w:pPr>
    </w:p>
    <w:sectPr w:rsidR="00CB7CFD" w:rsidRPr="009C0C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18FC8" w14:textId="77777777" w:rsidR="00D32AD9" w:rsidRDefault="00D32AD9">
      <w:pPr>
        <w:spacing w:after="0"/>
      </w:pPr>
      <w:r>
        <w:separator/>
      </w:r>
    </w:p>
  </w:endnote>
  <w:endnote w:type="continuationSeparator" w:id="0">
    <w:p w14:paraId="66A7BED6" w14:textId="77777777" w:rsidR="00D32AD9" w:rsidRDefault="00D32A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A7E89" w14:textId="77777777" w:rsidR="003C4DC6" w:rsidRDefault="003C4D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0883" w14:textId="61F7CAD8" w:rsidR="0068042F" w:rsidRDefault="0068042F">
    <w:pPr>
      <w:pStyle w:val="a9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FE171F">
      <w:rPr>
        <w:rStyle w:val="a6"/>
        <w:noProof/>
      </w:rPr>
      <w:t>5</w:t>
    </w:r>
    <w:r>
      <w:fldChar w:fldCharType="end"/>
    </w:r>
    <w:r>
      <w:rPr>
        <w:rStyle w:val="a6"/>
      </w:rPr>
      <w:t>/</w:t>
    </w:r>
    <w:r>
      <w:fldChar w:fldCharType="begin"/>
    </w:r>
    <w:r>
      <w:rPr>
        <w:rStyle w:val="a6"/>
      </w:rPr>
      <w:instrText xml:space="preserve"> NUMPAGES </w:instrText>
    </w:r>
    <w:r>
      <w:fldChar w:fldCharType="separate"/>
    </w:r>
    <w:r w:rsidR="00FE171F">
      <w:rPr>
        <w:rStyle w:val="a6"/>
        <w:noProof/>
      </w:rPr>
      <w:t>5</w:t>
    </w:r>
    <w:r>
      <w:fldChar w:fldCharType="end"/>
    </w:r>
    <w:r>
      <w:rPr>
        <w:rStyle w:val="a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65C3" w14:textId="77777777" w:rsidR="003C4DC6" w:rsidRDefault="003C4D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75BFC" w14:textId="77777777" w:rsidR="00D32AD9" w:rsidRDefault="00D32AD9">
      <w:pPr>
        <w:spacing w:after="0"/>
      </w:pPr>
      <w:r>
        <w:separator/>
      </w:r>
    </w:p>
  </w:footnote>
  <w:footnote w:type="continuationSeparator" w:id="0">
    <w:p w14:paraId="1832C747" w14:textId="77777777" w:rsidR="00D32AD9" w:rsidRDefault="00D32A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FD92E" w14:textId="77777777" w:rsidR="003C4DC6" w:rsidRDefault="003C4DC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8AF2A" w14:textId="77777777" w:rsidR="003C4DC6" w:rsidRDefault="003C4DC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01C1C" w14:textId="77777777" w:rsidR="003C4DC6" w:rsidRDefault="003C4DC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2442B17"/>
    <w:multiLevelType w:val="hybridMultilevel"/>
    <w:tmpl w:val="963C1514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9C27E7"/>
    <w:multiLevelType w:val="hybridMultilevel"/>
    <w:tmpl w:val="732E32A6"/>
    <w:lvl w:ilvl="0" w:tplc="4F30578E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2F1B06"/>
    <w:multiLevelType w:val="hybridMultilevel"/>
    <w:tmpl w:val="BA140DBE"/>
    <w:lvl w:ilvl="0" w:tplc="4606DD9A">
      <w:start w:val="4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DD1285"/>
    <w:multiLevelType w:val="hybridMultilevel"/>
    <w:tmpl w:val="7F067182"/>
    <w:lvl w:ilvl="0" w:tplc="AC4ED3E4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A1E77B3"/>
    <w:multiLevelType w:val="hybridMultilevel"/>
    <w:tmpl w:val="B87AC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606DD9A">
      <w:start w:val="4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20791"/>
    <w:multiLevelType w:val="multilevel"/>
    <w:tmpl w:val="30420791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302"/>
    <w:multiLevelType w:val="hybridMultilevel"/>
    <w:tmpl w:val="7ACA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AA46647"/>
    <w:multiLevelType w:val="multilevel"/>
    <w:tmpl w:val="95CE86E2"/>
    <w:lvl w:ilvl="0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4706F6"/>
    <w:multiLevelType w:val="hybridMultilevel"/>
    <w:tmpl w:val="66A0A340"/>
    <w:lvl w:ilvl="0" w:tplc="93849A9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A2C36"/>
    <w:multiLevelType w:val="hybridMultilevel"/>
    <w:tmpl w:val="25C43732"/>
    <w:lvl w:ilvl="0" w:tplc="38183AE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670668"/>
    <w:multiLevelType w:val="hybridMultilevel"/>
    <w:tmpl w:val="63CCE4C8"/>
    <w:lvl w:ilvl="0" w:tplc="4DF87B6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880964"/>
    <w:multiLevelType w:val="hybridMultilevel"/>
    <w:tmpl w:val="7F16DB24"/>
    <w:lvl w:ilvl="0" w:tplc="B1FEF4A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E29D3"/>
    <w:multiLevelType w:val="hybridMultilevel"/>
    <w:tmpl w:val="1DD86EB6"/>
    <w:lvl w:ilvl="0" w:tplc="28E665B0">
      <w:start w:val="2"/>
      <w:numFmt w:val="bullet"/>
      <w:lvlText w:val="-"/>
      <w:lvlJc w:val="left"/>
      <w:pPr>
        <w:ind w:left="760" w:hanging="360"/>
      </w:pPr>
      <w:rPr>
        <w:rFonts w:ascii="Times New Roman" w:eastAsia="MS Mincho" w:hAnsi="Times New Roman" w:cs="Times New Roman" w:hint="default"/>
      </w:rPr>
    </w:lvl>
    <w:lvl w:ilvl="1" w:tplc="3D30BBDE">
      <w:start w:val="1"/>
      <w:numFmt w:val="bullet"/>
      <w:lvlText w:val="•"/>
      <w:lvlJc w:val="left"/>
      <w:pPr>
        <w:ind w:left="1200" w:hanging="400"/>
      </w:pPr>
      <w:rPr>
        <w:rFonts w:ascii="Arial" w:hAnsi="Arial" w:hint="default"/>
      </w:rPr>
    </w:lvl>
    <w:lvl w:ilvl="2" w:tplc="9AFC26DA">
      <w:numFmt w:val="bullet"/>
      <w:lvlText w:val="-"/>
      <w:lvlJc w:val="left"/>
      <w:pPr>
        <w:ind w:left="1600" w:hanging="40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4" w15:restartNumberingAfterBreak="0">
    <w:nsid w:val="69F703DA"/>
    <w:multiLevelType w:val="hybridMultilevel"/>
    <w:tmpl w:val="CF964C2A"/>
    <w:lvl w:ilvl="0" w:tplc="8B886330">
      <w:start w:val="4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436C4"/>
    <w:multiLevelType w:val="hybridMultilevel"/>
    <w:tmpl w:val="2F6A7768"/>
    <w:lvl w:ilvl="0" w:tplc="0FCC4ADC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511"/>
    <w:multiLevelType w:val="hybridMultilevel"/>
    <w:tmpl w:val="786C4D38"/>
    <w:lvl w:ilvl="0" w:tplc="F9B4197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1"/>
  </w:num>
  <w:num w:numId="8">
    <w:abstractNumId w:val="19"/>
  </w:num>
  <w:num w:numId="9">
    <w:abstractNumId w:val="29"/>
  </w:num>
  <w:num w:numId="10">
    <w:abstractNumId w:val="20"/>
  </w:num>
  <w:num w:numId="11">
    <w:abstractNumId w:val="28"/>
  </w:num>
  <w:num w:numId="12">
    <w:abstractNumId w:val="23"/>
  </w:num>
  <w:num w:numId="13">
    <w:abstractNumId w:val="26"/>
  </w:num>
  <w:num w:numId="14">
    <w:abstractNumId w:val="1"/>
  </w:num>
  <w:num w:numId="15">
    <w:abstractNumId w:val="3"/>
  </w:num>
  <w:num w:numId="16">
    <w:abstractNumId w:val="2"/>
  </w:num>
  <w:num w:numId="17">
    <w:abstractNumId w:val="10"/>
  </w:num>
  <w:num w:numId="18">
    <w:abstractNumId w:val="6"/>
  </w:num>
  <w:num w:numId="19">
    <w:abstractNumId w:val="4"/>
  </w:num>
  <w:num w:numId="20">
    <w:abstractNumId w:val="2"/>
  </w:num>
  <w:num w:numId="21">
    <w:abstractNumId w:val="2"/>
  </w:num>
  <w:num w:numId="22">
    <w:abstractNumId w:val="16"/>
  </w:num>
  <w:num w:numId="23">
    <w:abstractNumId w:val="17"/>
  </w:num>
  <w:num w:numId="24">
    <w:abstractNumId w:val="21"/>
  </w:num>
  <w:num w:numId="25">
    <w:abstractNumId w:val="2"/>
  </w:num>
  <w:num w:numId="26">
    <w:abstractNumId w:val="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5"/>
  </w:num>
  <w:num w:numId="31">
    <w:abstractNumId w:val="13"/>
  </w:num>
  <w:num w:numId="32">
    <w:abstractNumId w:val="15"/>
  </w:num>
  <w:num w:numId="33">
    <w:abstractNumId w:val="2"/>
  </w:num>
  <w:num w:numId="34">
    <w:abstractNumId w:val="2"/>
  </w:num>
  <w:num w:numId="35">
    <w:abstractNumId w:val="27"/>
  </w:num>
  <w:num w:numId="36">
    <w:abstractNumId w:val="7"/>
  </w:num>
  <w:num w:numId="37">
    <w:abstractNumId w:val="25"/>
  </w:num>
  <w:num w:numId="38">
    <w:abstractNumId w:val="24"/>
  </w:num>
  <w:num w:numId="39">
    <w:abstractNumId w:val="0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(Xiaox)">
    <w15:presenceInfo w15:providerId="None" w15:userId="Huawei (Xiaox)"/>
  </w15:person>
  <w15:person w15:author="Panzner, Berthold (Nokia - DE/Munich)">
    <w15:presenceInfo w15:providerId="AD" w15:userId="S::berthold.panzner@nokia.com::508b475e-9518-46fd-a812-14afe9515548"/>
  </w15:person>
  <w15:person w15:author="MediaTek (Nathan)">
    <w15:presenceInfo w15:providerId="None" w15:userId="MediaTek (Nathan)"/>
  </w15:person>
  <w15:person w15:author="Intel-AA">
    <w15:presenceInfo w15:providerId="None" w15:userId="Intel-AA"/>
  </w15:person>
  <w15:person w15:author="Qualcomm">
    <w15:presenceInfo w15:providerId="None" w15:userId="Qualcomm"/>
  </w15:person>
  <w15:person w15:author="LG: Giwon Park">
    <w15:presenceInfo w15:providerId="None" w15:userId="LG: Giwon Park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1E8"/>
    <w:rsid w:val="0002564D"/>
    <w:rsid w:val="00025BEC"/>
    <w:rsid w:val="00025ECA"/>
    <w:rsid w:val="00027020"/>
    <w:rsid w:val="000325B8"/>
    <w:rsid w:val="00032EFB"/>
    <w:rsid w:val="000344AF"/>
    <w:rsid w:val="00034C15"/>
    <w:rsid w:val="00035211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3452"/>
    <w:rsid w:val="000F3AF8"/>
    <w:rsid w:val="000F3BE9"/>
    <w:rsid w:val="000F3F6C"/>
    <w:rsid w:val="000F5842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58EE"/>
    <w:rsid w:val="00105BBC"/>
    <w:rsid w:val="001062FB"/>
    <w:rsid w:val="001063E6"/>
    <w:rsid w:val="00106AAD"/>
    <w:rsid w:val="0011074E"/>
    <w:rsid w:val="00110C97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33E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6CFF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79F0"/>
    <w:rsid w:val="00190AC1"/>
    <w:rsid w:val="00190F1D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805"/>
    <w:rsid w:val="001E283B"/>
    <w:rsid w:val="001E4A3A"/>
    <w:rsid w:val="001E58E2"/>
    <w:rsid w:val="001E7AED"/>
    <w:rsid w:val="001F0820"/>
    <w:rsid w:val="001F0CCF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1ABF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399F"/>
    <w:rsid w:val="002941BF"/>
    <w:rsid w:val="0029477E"/>
    <w:rsid w:val="002950C6"/>
    <w:rsid w:val="00295382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56B5"/>
    <w:rsid w:val="002C61DF"/>
    <w:rsid w:val="002C62E1"/>
    <w:rsid w:val="002C7540"/>
    <w:rsid w:val="002D071A"/>
    <w:rsid w:val="002D0994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371"/>
    <w:rsid w:val="002F2406"/>
    <w:rsid w:val="002F26C8"/>
    <w:rsid w:val="002F2771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6BC2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3656"/>
    <w:rsid w:val="003C3A26"/>
    <w:rsid w:val="003C439E"/>
    <w:rsid w:val="003C4DC6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306"/>
    <w:rsid w:val="00447911"/>
    <w:rsid w:val="00451585"/>
    <w:rsid w:val="004517AA"/>
    <w:rsid w:val="0045239D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20FA"/>
    <w:rsid w:val="00463505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74D0"/>
    <w:rsid w:val="00487AF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4246"/>
    <w:rsid w:val="004C49D0"/>
    <w:rsid w:val="004C552F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53A7"/>
    <w:rsid w:val="00516AEF"/>
    <w:rsid w:val="00517D25"/>
    <w:rsid w:val="00521570"/>
    <w:rsid w:val="005219CF"/>
    <w:rsid w:val="00522264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47FD8"/>
    <w:rsid w:val="00552585"/>
    <w:rsid w:val="0055316E"/>
    <w:rsid w:val="00554E19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1711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B7B09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5E76"/>
    <w:rsid w:val="005D68B4"/>
    <w:rsid w:val="005D757F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7A7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1816"/>
    <w:rsid w:val="006B2099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2327"/>
    <w:rsid w:val="00902350"/>
    <w:rsid w:val="009032D3"/>
    <w:rsid w:val="0090336B"/>
    <w:rsid w:val="009053AA"/>
    <w:rsid w:val="00905CFC"/>
    <w:rsid w:val="009067C8"/>
    <w:rsid w:val="00906939"/>
    <w:rsid w:val="00907412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1AC4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CA6"/>
    <w:rsid w:val="00AA1984"/>
    <w:rsid w:val="00AA1ED6"/>
    <w:rsid w:val="00AA35B9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29DA"/>
    <w:rsid w:val="00AC2ECD"/>
    <w:rsid w:val="00AC3119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31E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EAF"/>
    <w:rsid w:val="00D30F7A"/>
    <w:rsid w:val="00D312DB"/>
    <w:rsid w:val="00D31A61"/>
    <w:rsid w:val="00D31AB5"/>
    <w:rsid w:val="00D3297E"/>
    <w:rsid w:val="00D32AD9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09B"/>
    <w:rsid w:val="00DD162F"/>
    <w:rsid w:val="00DD184D"/>
    <w:rsid w:val="00DD272F"/>
    <w:rsid w:val="00DD2D64"/>
    <w:rsid w:val="00DD5895"/>
    <w:rsid w:val="00DD61F3"/>
    <w:rsid w:val="00DE0A79"/>
    <w:rsid w:val="00DE11A8"/>
    <w:rsid w:val="00DE14CF"/>
    <w:rsid w:val="00DE1C64"/>
    <w:rsid w:val="00DE2179"/>
    <w:rsid w:val="00DE3A32"/>
    <w:rsid w:val="00DE4078"/>
    <w:rsid w:val="00DE4EFB"/>
    <w:rsid w:val="00DE5608"/>
    <w:rsid w:val="00DE58D0"/>
    <w:rsid w:val="00DE6048"/>
    <w:rsid w:val="00DE654F"/>
    <w:rsid w:val="00DE668C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330"/>
    <w:rsid w:val="00E22364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98C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5EDC"/>
    <w:rsid w:val="00F06C67"/>
    <w:rsid w:val="00F06DFD"/>
    <w:rsid w:val="00F06F1F"/>
    <w:rsid w:val="00F071D1"/>
    <w:rsid w:val="00F07533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4D82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171F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460C47"/>
  <w15:docId w15:val="{CD64A821-4CE4-4AA2-8213-15E709BD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7D8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qFormat/>
    <w:rPr>
      <w:sz w:val="16"/>
      <w:szCs w:val="16"/>
    </w:rPr>
  </w:style>
  <w:style w:type="character" w:styleId="a5">
    <w:name w:val="Hyperlink"/>
    <w:uiPriority w:val="99"/>
    <w:rPr>
      <w:color w:val="0000FF"/>
      <w:u w:val="single"/>
      <w:lang w:val="en-GB"/>
    </w:rPr>
  </w:style>
  <w:style w:type="character" w:styleId="a6">
    <w:name w:val="page number"/>
    <w:basedOn w:val="a1"/>
    <w:semiHidden/>
  </w:style>
  <w:style w:type="character" w:styleId="a7">
    <w:name w:val="FollowedHyperlink"/>
    <w:semiHidden/>
    <w:rPr>
      <w:color w:val="FF0000"/>
      <w:u w:val="single"/>
    </w:rPr>
  </w:style>
  <w:style w:type="character" w:styleId="a8">
    <w:name w:val="footnote reference"/>
    <w:semiHidden/>
    <w:rPr>
      <w:b/>
      <w:bCs/>
      <w:position w:val="6"/>
      <w:sz w:val="16"/>
      <w:szCs w:val="16"/>
    </w:rPr>
  </w:style>
  <w:style w:type="character" w:customStyle="1" w:styleId="Char">
    <w:name w:val="바닥글 Char"/>
    <w:link w:val="a9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character" w:customStyle="1" w:styleId="a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character" w:customStyle="1" w:styleId="st">
    <w:name w:val="st"/>
  </w:style>
  <w:style w:type="character" w:customStyle="1" w:styleId="B1Char1">
    <w:name w:val="B1 Char1"/>
    <w:qFormat/>
    <w:rPr>
      <w:rFonts w:eastAsia="Times New Roman"/>
    </w:rPr>
  </w:style>
  <w:style w:type="character" w:customStyle="1" w:styleId="Char0">
    <w:name w:val="본문 Char"/>
    <w:link w:val="ab"/>
    <w:rPr>
      <w:rFonts w:ascii="Arial" w:hAnsi="Arial"/>
      <w:lang w:val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character" w:customStyle="1" w:styleId="ZGSM">
    <w:name w:val="ZGSM"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Char1">
    <w:name w:val="머리글 Char"/>
    <w:link w:val="ac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character" w:customStyle="1" w:styleId="ad">
    <w:name w:val="正文文本 字符"/>
    <w:rPr>
      <w:rFonts w:ascii="Arial" w:hAnsi="Arial"/>
      <w:lang w:val="en-GB"/>
    </w:rPr>
  </w:style>
  <w:style w:type="paragraph" w:styleId="ab">
    <w:name w:val="Body Text"/>
    <w:basedOn w:val="a0"/>
    <w:link w:val="Char0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a0"/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styleId="10">
    <w:name w:val="index 1"/>
    <w:basedOn w:val="a0"/>
    <w:semiHidden/>
    <w:pPr>
      <w:keepLines/>
      <w:spacing w:after="0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paragraph" w:styleId="ae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paragraph" w:styleId="a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ac">
    <w:name w:val="header"/>
    <w:link w:val="Char1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</w:rPr>
  </w:style>
  <w:style w:type="paragraph" w:customStyle="1" w:styleId="TAN">
    <w:name w:val="TAN"/>
    <w:basedOn w:val="TAL"/>
    <w:pPr>
      <w:ind w:left="851" w:hanging="851"/>
    </w:pPr>
  </w:style>
  <w:style w:type="paragraph" w:styleId="30">
    <w:name w:val="List Bullet 3"/>
    <w:basedOn w:val="20"/>
    <w:pPr>
      <w:numPr>
        <w:numId w:val="2"/>
      </w:numPr>
      <w:tabs>
        <w:tab w:val="num" w:pos="510"/>
        <w:tab w:val="left" w:pos="794"/>
        <w:tab w:val="left" w:pos="1077"/>
      </w:tabs>
      <w:ind w:left="510"/>
    </w:p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paragraph" w:styleId="40">
    <w:name w:val="List Bullet 4"/>
    <w:basedOn w:val="30"/>
    <w:uiPriority w:val="99"/>
    <w:pPr>
      <w:numPr>
        <w:numId w:val="3"/>
      </w:numPr>
      <w:tabs>
        <w:tab w:val="left" w:pos="1077"/>
        <w:tab w:val="left" w:pos="1361"/>
        <w:tab w:val="num" w:pos="6386"/>
      </w:tabs>
      <w:ind w:left="6386" w:hanging="432"/>
    </w:p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Cs w:val="20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styleId="af0">
    <w:name w:val="List"/>
    <w:basedOn w:val="a0"/>
    <w:pPr>
      <w:ind w:left="568" w:hanging="284"/>
    </w:pPr>
  </w:style>
  <w:style w:type="paragraph" w:styleId="20">
    <w:name w:val="List Bullet 2"/>
    <w:basedOn w:val="a"/>
    <w:pPr>
      <w:numPr>
        <w:numId w:val="4"/>
      </w:numPr>
      <w:tabs>
        <w:tab w:val="left" w:pos="510"/>
        <w:tab w:val="left" w:pos="794"/>
      </w:tabs>
    </w:pPr>
  </w:style>
  <w:style w:type="paragraph" w:customStyle="1" w:styleId="TAH">
    <w:name w:val="TAH"/>
    <w:basedOn w:val="TAC"/>
    <w:link w:val="TAHCar"/>
    <w:qFormat/>
    <w:rPr>
      <w:b/>
    </w:rPr>
  </w:style>
  <w:style w:type="paragraph" w:styleId="80">
    <w:name w:val="toc 8"/>
    <w:basedOn w:val="11"/>
    <w:semiHidden/>
    <w:pPr>
      <w:spacing w:before="180"/>
      <w:ind w:left="2693" w:hanging="2693"/>
    </w:pPr>
    <w:rPr>
      <w:b w:val="0"/>
      <w:bCs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styleId="af1">
    <w:name w:val="table of figures"/>
    <w:basedOn w:val="a0"/>
    <w:next w:val="a0"/>
    <w:uiPriority w:val="99"/>
    <w:pPr>
      <w:ind w:left="1418" w:hanging="1418"/>
      <w:jc w:val="left"/>
    </w:pPr>
    <w:rPr>
      <w:b/>
    </w:rPr>
  </w:style>
  <w:style w:type="paragraph" w:styleId="a">
    <w:name w:val="List Bullet"/>
    <w:basedOn w:val="ab"/>
    <w:pPr>
      <w:numPr>
        <w:numId w:val="5"/>
      </w:numPr>
      <w:tabs>
        <w:tab w:val="left" w:pos="510"/>
      </w:tabs>
    </w:pPr>
  </w:style>
  <w:style w:type="paragraph" w:customStyle="1" w:styleId="ZV">
    <w:name w:val="ZV"/>
    <w:basedOn w:val="ZU"/>
    <w:pPr>
      <w:framePr w:wrap="notBeside" w:y="16161"/>
    </w:pPr>
  </w:style>
  <w:style w:type="paragraph" w:styleId="a9">
    <w:name w:val="footer"/>
    <w:basedOn w:val="ac"/>
    <w:link w:val="Char"/>
    <w:uiPriority w:val="99"/>
    <w:qFormat/>
    <w:pPr>
      <w:jc w:val="center"/>
    </w:pPr>
    <w:rPr>
      <w:i/>
      <w:iCs/>
    </w:rPr>
  </w:style>
  <w:style w:type="paragraph" w:styleId="50">
    <w:name w:val="List Bullet 5"/>
    <w:basedOn w:val="40"/>
    <w:pPr>
      <w:numPr>
        <w:numId w:val="6"/>
      </w:numPr>
      <w:tabs>
        <w:tab w:val="left" w:pos="1361"/>
        <w:tab w:val="left" w:pos="1644"/>
      </w:tabs>
    </w:pPr>
  </w:style>
  <w:style w:type="paragraph" w:customStyle="1" w:styleId="EX">
    <w:name w:val="EX"/>
    <w:basedOn w:val="a0"/>
    <w:pPr>
      <w:keepLines/>
      <w:spacing w:after="180"/>
      <w:ind w:left="1702" w:hanging="1418"/>
      <w:jc w:val="left"/>
    </w:pPr>
    <w:rPr>
      <w:lang w:eastAsia="en-US"/>
    </w:rPr>
  </w:style>
  <w:style w:type="paragraph" w:styleId="af2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af3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22">
    <w:name w:val="List Number 2"/>
    <w:basedOn w:val="af4"/>
    <w:pPr>
      <w:ind w:left="851"/>
    </w:p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B2">
    <w:name w:val="B2"/>
    <w:basedOn w:val="23"/>
    <w:link w:val="B2Char"/>
    <w:qFormat/>
    <w:pPr>
      <w:spacing w:after="180"/>
      <w:jc w:val="left"/>
    </w:pPr>
    <w:rPr>
      <w:lang w:eastAsia="en-US"/>
    </w:rPr>
  </w:style>
  <w:style w:type="paragraph" w:styleId="af5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"/>
    <w:basedOn w:val="a0"/>
    <w:link w:val="Char2"/>
    <w:uiPriority w:val="34"/>
    <w:qFormat/>
    <w:pPr>
      <w:ind w:left="720"/>
      <w:contextualSpacing/>
    </w:pPr>
  </w:style>
  <w:style w:type="paragraph" w:styleId="af6">
    <w:name w:val="annotation subject"/>
    <w:basedOn w:val="af7"/>
    <w:next w:val="af7"/>
    <w:semiHidden/>
    <w:rPr>
      <w:b/>
      <w:bCs/>
    </w:rPr>
  </w:style>
  <w:style w:type="paragraph" w:styleId="41">
    <w:name w:val="toc 4"/>
    <w:basedOn w:val="32"/>
    <w:semiHidden/>
    <w:pPr>
      <w:ind w:left="1418" w:hanging="1418"/>
    </w:pPr>
  </w:style>
  <w:style w:type="paragraph" w:customStyle="1" w:styleId="B1">
    <w:name w:val="B1"/>
    <w:basedOn w:val="af0"/>
    <w:link w:val="B1Char"/>
    <w:qFormat/>
    <w:pPr>
      <w:spacing w:after="180"/>
      <w:jc w:val="left"/>
    </w:pPr>
    <w:rPr>
      <w:lang w:eastAsia="en-US"/>
    </w:r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2"/>
    <w:basedOn w:val="af0"/>
    <w:pPr>
      <w:ind w:left="851"/>
    </w:pPr>
  </w:style>
  <w:style w:type="paragraph" w:customStyle="1" w:styleId="EW">
    <w:name w:val="EW"/>
    <w:basedOn w:val="EX"/>
    <w:pPr>
      <w:spacing w:after="0"/>
    </w:pPr>
  </w:style>
  <w:style w:type="paragraph" w:styleId="31">
    <w:name w:val="List 3"/>
    <w:basedOn w:val="23"/>
    <w:pPr>
      <w:ind w:left="1135"/>
    </w:pPr>
  </w:style>
  <w:style w:type="paragraph" w:styleId="42">
    <w:name w:val="List 4"/>
    <w:basedOn w:val="31"/>
    <w:pPr>
      <w:ind w:left="1418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styleId="51">
    <w:name w:val="List 5"/>
    <w:basedOn w:val="42"/>
    <w:pPr>
      <w:ind w:left="1702"/>
    </w:pPr>
  </w:style>
  <w:style w:type="paragraph" w:customStyle="1" w:styleId="Figure">
    <w:name w:val="Figure"/>
    <w:basedOn w:val="a0"/>
    <w:next w:val="af3"/>
    <w:pPr>
      <w:keepNext/>
      <w:keepLines/>
      <w:spacing w:before="180"/>
      <w:jc w:val="center"/>
    </w:pPr>
  </w:style>
  <w:style w:type="paragraph" w:styleId="af7">
    <w:name w:val="annotation text"/>
    <w:basedOn w:val="a0"/>
    <w:link w:val="Char3"/>
    <w:uiPriority w:val="99"/>
    <w:qFormat/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styleId="af4">
    <w:name w:val="List Number"/>
    <w:basedOn w:val="af0"/>
  </w:style>
  <w:style w:type="paragraph" w:styleId="32">
    <w:name w:val="toc 3"/>
    <w:basedOn w:val="21"/>
    <w:semiHidden/>
    <w:pPr>
      <w:ind w:left="1134" w:hanging="1134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styleId="11">
    <w:name w:val="toc 1"/>
    <w:uiPriority w:val="3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styleId="24">
    <w:name w:val="index 2"/>
    <w:basedOn w:val="10"/>
    <w:semiHidden/>
    <w:pPr>
      <w:ind w:left="284"/>
    </w:pPr>
  </w:style>
  <w:style w:type="paragraph" w:styleId="52">
    <w:name w:val="toc 5"/>
    <w:basedOn w:val="41"/>
    <w:semiHidden/>
    <w:pPr>
      <w:tabs>
        <w:tab w:val="right" w:pos="1701"/>
      </w:tabs>
      <w:ind w:left="1701" w:hanging="1701"/>
    </w:pPr>
  </w:style>
  <w:style w:type="paragraph" w:styleId="60">
    <w:name w:val="toc 6"/>
    <w:basedOn w:val="52"/>
    <w:next w:val="a0"/>
    <w:semiHidden/>
    <w:pPr>
      <w:ind w:left="1985" w:hanging="1985"/>
    </w:pPr>
  </w:style>
  <w:style w:type="paragraph" w:customStyle="1" w:styleId="B4">
    <w:name w:val="B4"/>
    <w:basedOn w:val="42"/>
    <w:link w:val="B4Char"/>
    <w:qFormat/>
    <w:pPr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pPr>
      <w:jc w:val="right"/>
    </w:p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1"/>
    <w:next w:val="a0"/>
    <w:pPr>
      <w:numPr>
        <w:numId w:val="0"/>
      </w:numPr>
      <w:tabs>
        <w:tab w:val="left" w:pos="432"/>
      </w:tabs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paragraph" w:customStyle="1" w:styleId="textintend2">
    <w:name w:val="text intend 2"/>
    <w:basedOn w:val="a0"/>
    <w:pPr>
      <w:numPr>
        <w:numId w:val="9"/>
      </w:numPr>
      <w:tabs>
        <w:tab w:val="left" w:pos="1418"/>
      </w:tabs>
    </w:pPr>
    <w:rPr>
      <w:rFonts w:ascii="Times New Roman" w:eastAsia="MS Mincho" w:hAnsi="Times New Roman"/>
      <w:sz w:val="24"/>
      <w:lang w:val="en-US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0"/>
      </w:numPr>
      <w:tabs>
        <w:tab w:val="left" w:pos="1619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paragraph" w:customStyle="1" w:styleId="CommentSubject1">
    <w:name w:val="Comment Subject1"/>
    <w:basedOn w:val="af7"/>
    <w:next w:val="af7"/>
    <w:semiHidden/>
    <w:pPr>
      <w:numPr>
        <w:numId w:val="11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table" w:styleId="af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메모 텍스트 Char"/>
    <w:link w:val="af7"/>
    <w:uiPriority w:val="99"/>
    <w:qFormat/>
    <w:rsid w:val="002A4B6A"/>
    <w:rPr>
      <w:rFonts w:ascii="Arial" w:hAnsi="Arial"/>
      <w:lang w:val="en-GB"/>
    </w:rPr>
  </w:style>
  <w:style w:type="paragraph" w:customStyle="1" w:styleId="textintend1">
    <w:name w:val="text intend 1"/>
    <w:basedOn w:val="a0"/>
    <w:rsid w:val="00616509"/>
    <w:pPr>
      <w:numPr>
        <w:numId w:val="12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Char2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5"/>
    <w:uiPriority w:val="34"/>
    <w:qFormat/>
    <w:locked/>
    <w:rsid w:val="00616509"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rsid w:val="005C58E5"/>
    <w:pPr>
      <w:numPr>
        <w:numId w:val="1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sid w:val="0052560D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30206B"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rsid w:val="00953F3B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953F3B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9C3EC-1BC6-4F0D-B2EC-62D0A335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</Template>
  <TotalTime>0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OPPO</vt:lpstr>
      <vt:lpstr>OPPO</vt:lpstr>
    </vt:vector>
  </TitlesOfParts>
  <Company/>
  <LinksUpToDate>false</LinksUpToDate>
  <CharactersWithSpaces>10611</CharactersWithSpaces>
  <SharedDoc>false</SharedDoc>
  <HLinks>
    <vt:vector size="48" baseType="variant">
      <vt:variant>
        <vt:i4>1572917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_Toc46150408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_Toc46150407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_Toc46150406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_Toc46150405</vt:lpwstr>
      </vt:variant>
      <vt:variant>
        <vt:i4>1310773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_Toc46150404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_Toc46150403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_Toc46150402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_Toc46150401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LG: Giwon Park</cp:lastModifiedBy>
  <cp:revision>2</cp:revision>
  <cp:lastPrinted>2008-01-31T16:09:00Z</cp:lastPrinted>
  <dcterms:created xsi:type="dcterms:W3CDTF">2021-01-29T05:31:00Z</dcterms:created>
  <dcterms:modified xsi:type="dcterms:W3CDTF">2021-01-29T05:31:00Z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KSOProductBuildVer">
    <vt:lpwstr>2052-11.8.2.8361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Rw==</vt:lpwstr>
  </property>
  <property fmtid="{D5CDD505-2E9C-101B-9397-08002B2CF9AE}" pid="14" name="ContentTypeId">
    <vt:lpwstr>0x010100F2552158F8185D44A8848B98AEA319AF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1611799342</vt:lpwstr>
  </property>
</Properties>
</file>