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15C7" w14:textId="1A97AC5F" w:rsidR="00AD731E" w:rsidRPr="00AD731E" w:rsidRDefault="00AD731E" w:rsidP="00AD731E">
      <w:pPr>
        <w:pStyle w:val="Header"/>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Header"/>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Heading1"/>
      </w:pPr>
      <w:bookmarkStart w:id="4" w:name="_Ref488331639"/>
      <w:r>
        <w:t>Introduction</w:t>
      </w:r>
      <w:bookmarkEnd w:id="4"/>
    </w:p>
    <w:p w14:paraId="2B42BF7B" w14:textId="29052A03"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TableGrid"/>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TableGrid"/>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ListParagraph"/>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count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TableGrid"/>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TableGrid"/>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ListParagraph"/>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Heading2"/>
      </w:pPr>
      <w:r>
        <w:rPr>
          <w:rFonts w:hint="eastAsia"/>
        </w:rPr>
        <w:lastRenderedPageBreak/>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415015D5" w:rsidR="00991295" w:rsidRPr="005B7B09" w:rsidRDefault="005B7B09" w:rsidP="00DB619C">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3AE66177" w14:textId="35757F46" w:rsidR="00991295" w:rsidRPr="005B7B09" w:rsidRDefault="005B7B09" w:rsidP="00DB619C">
            <w:pPr>
              <w:spacing w:after="0"/>
              <w:rPr>
                <w:rFonts w:eastAsia="Malgun Gothic" w:cs="Arial"/>
                <w:lang w:eastAsia="ko-KR"/>
              </w:rPr>
            </w:pPr>
            <w:r>
              <w:rPr>
                <w:rFonts w:eastAsia="Malgun Gothic" w:cs="Arial" w:hint="eastAsia"/>
                <w:lang w:eastAsia="ko-KR"/>
              </w:rPr>
              <w:t>No</w:t>
            </w:r>
          </w:p>
        </w:tc>
        <w:tc>
          <w:tcPr>
            <w:tcW w:w="6045" w:type="dxa"/>
          </w:tcPr>
          <w:p w14:paraId="3335F67C" w14:textId="678791F4" w:rsidR="00991295" w:rsidRPr="005B7B09" w:rsidRDefault="005B7B09" w:rsidP="005B7B09">
            <w:pPr>
              <w:spacing w:after="0"/>
              <w:rPr>
                <w:rFonts w:eastAsia="Malgun Gothic" w:cs="Arial"/>
                <w:lang w:eastAsia="ko-KR"/>
              </w:rPr>
            </w:pPr>
            <w:r>
              <w:rPr>
                <w:rFonts w:eastAsia="Malgun Gothic" w:cs="Arial" w:hint="eastAsia"/>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rsidR="003A6BC2" w14:paraId="35670DAA" w14:textId="77777777" w:rsidTr="00DB619C">
        <w:tc>
          <w:tcPr>
            <w:tcW w:w="1809" w:type="dxa"/>
          </w:tcPr>
          <w:p w14:paraId="361DAFCF" w14:textId="5B1D50D9" w:rsidR="003A6BC2" w:rsidRDefault="003A6BC2" w:rsidP="003A6BC2">
            <w:pPr>
              <w:spacing w:after="0"/>
              <w:jc w:val="center"/>
              <w:rPr>
                <w:rFonts w:cs="Arial"/>
              </w:rPr>
            </w:pPr>
            <w:ins w:id="6" w:author="Huawei (Xiaox)" w:date="2021-01-28T14:56:00Z">
              <w:r>
                <w:rPr>
                  <w:rFonts w:cs="Arial" w:hint="eastAsia"/>
                </w:rPr>
                <w:t>H</w:t>
              </w:r>
              <w:r>
                <w:rPr>
                  <w:rFonts w:cs="Arial"/>
                </w:rPr>
                <w:t>uawei</w:t>
              </w:r>
            </w:ins>
            <w:ins w:id="7" w:author="Huawei (Xiaox)" w:date="2021-01-28T14:57:00Z">
              <w:r w:rsidR="002F26C8">
                <w:rPr>
                  <w:rFonts w:cs="Arial"/>
                </w:rPr>
                <w:t>, HiSilicon</w:t>
              </w:r>
            </w:ins>
          </w:p>
        </w:tc>
        <w:tc>
          <w:tcPr>
            <w:tcW w:w="1985" w:type="dxa"/>
          </w:tcPr>
          <w:p w14:paraId="2BEE7423" w14:textId="0B6EA0DD" w:rsidR="003A6BC2" w:rsidRDefault="003A6BC2" w:rsidP="003A6BC2">
            <w:pPr>
              <w:spacing w:after="0"/>
              <w:rPr>
                <w:rFonts w:eastAsia="DengXian" w:cs="Arial"/>
              </w:rPr>
            </w:pPr>
            <w:ins w:id="8" w:author="Huawei (Xiaox)" w:date="2021-01-28T14:56:00Z">
              <w:r>
                <w:rPr>
                  <w:rFonts w:eastAsia="DengXian" w:cs="Arial" w:hint="eastAsia"/>
                </w:rPr>
                <w:t>N</w:t>
              </w:r>
              <w:r>
                <w:rPr>
                  <w:rFonts w:eastAsia="DengXian" w:cs="Arial"/>
                </w:rPr>
                <w:t>o</w:t>
              </w:r>
            </w:ins>
          </w:p>
        </w:tc>
        <w:tc>
          <w:tcPr>
            <w:tcW w:w="6045" w:type="dxa"/>
          </w:tcPr>
          <w:p w14:paraId="75EA37AE" w14:textId="2E1DE8EC" w:rsidR="003A6BC2" w:rsidRDefault="003A6BC2" w:rsidP="003A6BC2">
            <w:pPr>
              <w:spacing w:after="0"/>
              <w:rPr>
                <w:rFonts w:eastAsia="DengXian" w:cs="Arial"/>
              </w:rPr>
            </w:pPr>
            <w:ins w:id="9" w:author="Huawei (Xiaox)" w:date="2021-01-28T14:56:00Z">
              <w:r w:rsidRPr="00B10B9E">
                <w:rPr>
                  <w:noProof/>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r>
                <w:rPr>
                  <w:noProof/>
                  <w:color w:val="0000FF"/>
                </w:rPr>
                <w:t>.</w:t>
              </w:r>
            </w:ins>
          </w:p>
        </w:tc>
      </w:tr>
      <w:tr w:rsidR="003A6BC2" w14:paraId="63879FBF" w14:textId="77777777" w:rsidTr="00DB619C">
        <w:tc>
          <w:tcPr>
            <w:tcW w:w="1809" w:type="dxa"/>
          </w:tcPr>
          <w:p w14:paraId="4D840B8C" w14:textId="1D2B7C08" w:rsidR="003A6BC2" w:rsidRDefault="00176CFF" w:rsidP="003A6BC2">
            <w:pPr>
              <w:spacing w:after="0"/>
              <w:jc w:val="center"/>
              <w:rPr>
                <w:rFonts w:cs="Arial"/>
              </w:rPr>
            </w:pPr>
            <w:ins w:id="10" w:author="Panzner, Berthold (Nokia - DE/Munich)" w:date="2021-01-28T18:12:00Z">
              <w:r>
                <w:rPr>
                  <w:rFonts w:cs="Arial"/>
                </w:rPr>
                <w:t>Nokia</w:t>
              </w:r>
            </w:ins>
          </w:p>
        </w:tc>
        <w:tc>
          <w:tcPr>
            <w:tcW w:w="1985" w:type="dxa"/>
          </w:tcPr>
          <w:p w14:paraId="5DBBDD10" w14:textId="4DD60E0C" w:rsidR="003A6BC2" w:rsidRDefault="00176CFF" w:rsidP="003A6BC2">
            <w:pPr>
              <w:spacing w:after="0"/>
              <w:rPr>
                <w:rFonts w:eastAsia="DengXian" w:cs="Arial"/>
              </w:rPr>
            </w:pPr>
            <w:ins w:id="11" w:author="Panzner, Berthold (Nokia - DE/Munich)" w:date="2021-01-28T18:13:00Z">
              <w:r>
                <w:rPr>
                  <w:rFonts w:eastAsia="DengXian" w:cs="Arial"/>
                </w:rPr>
                <w:t>No</w:t>
              </w:r>
            </w:ins>
          </w:p>
        </w:tc>
        <w:tc>
          <w:tcPr>
            <w:tcW w:w="6045" w:type="dxa"/>
          </w:tcPr>
          <w:p w14:paraId="0B1C9B89" w14:textId="2AFC4B8B" w:rsidR="003A6BC2" w:rsidRDefault="00176CFF" w:rsidP="003A6BC2">
            <w:pPr>
              <w:spacing w:after="0"/>
              <w:rPr>
                <w:rFonts w:eastAsia="DengXian" w:cs="Arial"/>
              </w:rPr>
            </w:pPr>
            <w:ins w:id="12" w:author="Panzner, Berthold (Nokia - DE/Munich)" w:date="2021-01-28T18:16:00Z">
              <w:r>
                <w:rPr>
                  <w:rFonts w:eastAsia="DengXian" w:cs="Arial"/>
                </w:rPr>
                <w:t>There is no necessity to introduce RL</w:t>
              </w:r>
            </w:ins>
            <w:ins w:id="13" w:author="Panzner, Berthold (Nokia - DE/Munich)" w:date="2021-01-28T18:17:00Z">
              <w:r>
                <w:rPr>
                  <w:rFonts w:eastAsia="DengXian" w:cs="Arial"/>
                </w:rPr>
                <w:t>C (and MAC)</w:t>
              </w:r>
            </w:ins>
            <w:ins w:id="14" w:author="Panzner, Berthold (Nokia - DE/Munich)" w:date="2021-01-28T18:16:00Z">
              <w:r>
                <w:rPr>
                  <w:rFonts w:eastAsia="DengXian" w:cs="Arial"/>
                </w:rPr>
                <w:t xml:space="preserve"> </w:t>
              </w:r>
            </w:ins>
            <w:ins w:id="15" w:author="Panzner, Berthold (Nokia - DE/Munich)" w:date="2021-01-28T18:17:00Z">
              <w:r>
                <w:rPr>
                  <w:rFonts w:eastAsia="DengXian" w:cs="Arial"/>
                </w:rPr>
                <w:t>re</w:t>
              </w:r>
            </w:ins>
            <w:ins w:id="16" w:author="Panzner, Berthold (Nokia - DE/Munich)" w:date="2021-01-28T18:18:00Z">
              <w:r>
                <w:rPr>
                  <w:rFonts w:eastAsia="DengXian" w:cs="Arial"/>
                </w:rPr>
                <w:t>-</w:t>
              </w:r>
            </w:ins>
            <w:ins w:id="17" w:author="Panzner, Berthold (Nokia - DE/Munich)" w:date="2021-01-28T18:17:00Z">
              <w:r>
                <w:rPr>
                  <w:rFonts w:eastAsia="DengXian" w:cs="Arial"/>
                </w:rPr>
                <w:t xml:space="preserve">establishment at such a late point of Rel.16, where the normative specification work for Rel.16 NR SL is closed. In </w:t>
              </w:r>
            </w:ins>
            <w:ins w:id="18" w:author="Panzner, Berthold (Nokia - DE/Munich)" w:date="2021-01-28T18:18:00Z">
              <w:r>
                <w:rPr>
                  <w:rFonts w:eastAsia="DengXian" w:cs="Arial"/>
                </w:rPr>
                <w:t>addition,</w:t>
              </w:r>
            </w:ins>
            <w:ins w:id="19" w:author="Panzner, Berthold (Nokia - DE/Munich)" w:date="2021-01-28T18:17:00Z">
              <w:r>
                <w:rPr>
                  <w:rFonts w:eastAsia="DengXian" w:cs="Arial"/>
                </w:rPr>
                <w:t xml:space="preserve"> </w:t>
              </w:r>
            </w:ins>
            <w:ins w:id="20" w:author="Panzner, Berthold (Nokia - DE/Munich)" w:date="2021-01-28T18:18:00Z">
              <w:r>
                <w:rPr>
                  <w:rFonts w:eastAsia="DengXian" w:cs="Arial"/>
                </w:rPr>
                <w:t xml:space="preserve">we should not </w:t>
              </w:r>
            </w:ins>
            <w:bookmarkStart w:id="21" w:name="_GoBack"/>
            <w:bookmarkEnd w:id="21"/>
            <w:ins w:id="22" w:author="Panzner, Berthold (Nokia - DE/Munich)" w:date="2021-01-28T18:17:00Z">
              <w:r>
                <w:rPr>
                  <w:rFonts w:eastAsia="DengXian" w:cs="Arial"/>
                </w:rPr>
                <w:t>revert the agreem</w:t>
              </w:r>
            </w:ins>
            <w:ins w:id="23" w:author="Panzner, Berthold (Nokia - DE/Munich)" w:date="2021-01-28T18:18:00Z">
              <w:r>
                <w:rPr>
                  <w:rFonts w:eastAsia="DengXian" w:cs="Arial"/>
                </w:rPr>
                <w:t>ent taken in RAN2#108</w:t>
              </w:r>
            </w:ins>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Heading2"/>
      </w:pPr>
      <w:r>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TableGrid"/>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Heading2"/>
              <w:numPr>
                <w:ilvl w:val="0"/>
                <w:numId w:val="0"/>
              </w:numPr>
              <w:ind w:left="576" w:hanging="576"/>
            </w:pPr>
            <w:bookmarkStart w:id="24" w:name="_Toc60777003"/>
            <w:bookmarkStart w:id="25" w:name="_Toc60867784"/>
            <w:r w:rsidRPr="00CA3ECC">
              <w:lastRenderedPageBreak/>
              <w:t>5.8</w:t>
            </w:r>
            <w:r w:rsidRPr="00CA3ECC">
              <w:tab/>
              <w:t>Sidelink</w:t>
            </w:r>
            <w:bookmarkEnd w:id="24"/>
            <w:bookmarkEnd w:id="25"/>
          </w:p>
          <w:p w14:paraId="6361FF2E" w14:textId="5F34066F" w:rsidR="009C0C83" w:rsidRDefault="009C0C83" w:rsidP="009C0C83">
            <w:pPr>
              <w:pStyle w:val="Heading3"/>
              <w:numPr>
                <w:ilvl w:val="0"/>
                <w:numId w:val="0"/>
              </w:numPr>
              <w:ind w:left="720" w:hanging="720"/>
            </w:pPr>
            <w:bookmarkStart w:id="26" w:name="_Toc60777004"/>
            <w:bookmarkStart w:id="27" w:name="_Toc60867785"/>
            <w:r w:rsidRPr="00CA3ECC">
              <w:t>5.8.1</w:t>
            </w:r>
            <w:r w:rsidRPr="00CA3ECC">
              <w:tab/>
              <w:t>General</w:t>
            </w:r>
            <w:bookmarkEnd w:id="26"/>
            <w:bookmarkEnd w:id="27"/>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28"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TableGrid"/>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Heading2"/>
              <w:numPr>
                <w:ilvl w:val="0"/>
                <w:numId w:val="0"/>
              </w:numPr>
              <w:ind w:left="576" w:hanging="576"/>
            </w:pPr>
            <w:r w:rsidRPr="00CA3ECC">
              <w:lastRenderedPageBreak/>
              <w:t>5.8</w:t>
            </w:r>
            <w:r w:rsidRPr="00CA3ECC">
              <w:tab/>
              <w:t>Sidelink</w:t>
            </w:r>
          </w:p>
          <w:p w14:paraId="3D3FD979" w14:textId="77777777" w:rsidR="009C0C83" w:rsidRDefault="009C0C83" w:rsidP="009C0C83">
            <w:pPr>
              <w:pStyle w:val="Heading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29"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30" w:name="_In-sequence_SDU_delivery"/>
      <w:bookmarkStart w:id="31" w:name="_Ref189809556"/>
      <w:bookmarkStart w:id="32" w:name="_Ref174151459"/>
      <w:bookmarkStart w:id="33" w:name="_Ref450865335"/>
      <w:bookmarkEnd w:id="30"/>
      <w:r>
        <w:rPr>
          <w:rFonts w:hint="eastAsia"/>
        </w:rPr>
        <w:t>Reference</w:t>
      </w:r>
      <w:bookmarkEnd w:id="31"/>
      <w:bookmarkEnd w:id="32"/>
      <w:bookmarkEnd w:id="33"/>
    </w:p>
    <w:p w14:paraId="7531907A" w14:textId="385F4B0B" w:rsidR="00975C0C" w:rsidRDefault="00B07D86" w:rsidP="00975C0C">
      <w:pPr>
        <w:pStyle w:val="Doc-title"/>
        <w:numPr>
          <w:ilvl w:val="0"/>
          <w:numId w:val="32"/>
        </w:numPr>
      </w:pPr>
      <w:bookmarkStart w:id="34"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34"/>
    </w:p>
    <w:p w14:paraId="7A1536F1" w14:textId="77777777" w:rsidR="00975C0C" w:rsidRDefault="00975C0C" w:rsidP="00975C0C">
      <w:pPr>
        <w:pStyle w:val="Doc-text2"/>
        <w:numPr>
          <w:ilvl w:val="0"/>
          <w:numId w:val="32"/>
        </w:numPr>
        <w:rPr>
          <w:lang w:val="en-US"/>
        </w:rPr>
      </w:pPr>
      <w:bookmarkStart w:id="35"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35"/>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36"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36"/>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Heading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66"/>
        <w:gridCol w:w="4272"/>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77777777" w:rsidR="00CB7CFD" w:rsidRPr="00157E31" w:rsidRDefault="00CB7CFD" w:rsidP="00DA0E1D">
            <w:pPr>
              <w:rPr>
                <w:lang w:eastAsia="en-GB"/>
              </w:rPr>
            </w:pPr>
          </w:p>
        </w:tc>
        <w:tc>
          <w:tcPr>
            <w:tcW w:w="3260" w:type="dxa"/>
            <w:shd w:val="clear" w:color="auto" w:fill="auto"/>
          </w:tcPr>
          <w:p w14:paraId="0F6D79DD" w14:textId="77777777" w:rsidR="00CB7CFD" w:rsidRPr="00157E31" w:rsidRDefault="00CB7CFD" w:rsidP="00DA0E1D">
            <w:pPr>
              <w:rPr>
                <w:lang w:eastAsia="en-GB"/>
              </w:rPr>
            </w:pPr>
          </w:p>
        </w:tc>
        <w:tc>
          <w:tcPr>
            <w:tcW w:w="4360" w:type="dxa"/>
            <w:shd w:val="clear" w:color="auto" w:fill="auto"/>
          </w:tcPr>
          <w:p w14:paraId="75E8B9A5" w14:textId="77777777" w:rsidR="00CB7CFD" w:rsidRPr="00157E31" w:rsidRDefault="00CB7CFD" w:rsidP="00DA0E1D">
            <w:pPr>
              <w:rPr>
                <w:lang w:eastAsia="en-GB"/>
              </w:rPr>
            </w:pPr>
          </w:p>
        </w:tc>
      </w:tr>
      <w:tr w:rsidR="00CB7CFD" w:rsidRPr="00157E31" w14:paraId="070B08DF" w14:textId="77777777" w:rsidTr="00DA0E1D">
        <w:tc>
          <w:tcPr>
            <w:tcW w:w="2235" w:type="dxa"/>
            <w:shd w:val="clear" w:color="auto" w:fill="auto"/>
          </w:tcPr>
          <w:p w14:paraId="7CB1302F" w14:textId="04D931FD" w:rsidR="00CB7CFD" w:rsidRPr="00157E31" w:rsidRDefault="00CB7CFD" w:rsidP="00DA0E1D"/>
        </w:tc>
        <w:tc>
          <w:tcPr>
            <w:tcW w:w="3260" w:type="dxa"/>
            <w:shd w:val="clear" w:color="auto" w:fill="auto"/>
          </w:tcPr>
          <w:p w14:paraId="349281DF" w14:textId="6D5F875F" w:rsidR="00CB7CFD" w:rsidRPr="00157E31" w:rsidRDefault="00CB7CFD" w:rsidP="00DA0E1D"/>
        </w:tc>
        <w:tc>
          <w:tcPr>
            <w:tcW w:w="4360" w:type="dxa"/>
            <w:shd w:val="clear" w:color="auto" w:fill="auto"/>
          </w:tcPr>
          <w:p w14:paraId="738D1928" w14:textId="3CB10026" w:rsidR="00CB7CFD" w:rsidRPr="00157E31" w:rsidRDefault="00CB7CFD" w:rsidP="00DA0E1D"/>
        </w:tc>
      </w:tr>
      <w:tr w:rsidR="00CB7CFD" w:rsidRPr="00157E31" w14:paraId="104EB329" w14:textId="77777777" w:rsidTr="00DA0E1D">
        <w:tc>
          <w:tcPr>
            <w:tcW w:w="2235" w:type="dxa"/>
            <w:shd w:val="clear" w:color="auto" w:fill="auto"/>
          </w:tcPr>
          <w:p w14:paraId="4D6017DF" w14:textId="101B2944" w:rsidR="00CB7CFD" w:rsidRPr="00157E31" w:rsidRDefault="00CB7CFD" w:rsidP="00DA0E1D">
            <w:pPr>
              <w:rPr>
                <w:lang w:eastAsia="en-GB"/>
              </w:rPr>
            </w:pPr>
          </w:p>
        </w:tc>
        <w:tc>
          <w:tcPr>
            <w:tcW w:w="3260" w:type="dxa"/>
            <w:shd w:val="clear" w:color="auto" w:fill="auto"/>
          </w:tcPr>
          <w:p w14:paraId="7A809D13" w14:textId="3727E223" w:rsidR="00CB7CFD" w:rsidRPr="00157E31" w:rsidRDefault="00CB7CFD" w:rsidP="00DA0E1D">
            <w:pPr>
              <w:rPr>
                <w:lang w:eastAsia="en-GB"/>
              </w:rPr>
            </w:pPr>
          </w:p>
        </w:tc>
        <w:tc>
          <w:tcPr>
            <w:tcW w:w="4360" w:type="dxa"/>
            <w:shd w:val="clear" w:color="auto" w:fill="auto"/>
          </w:tcPr>
          <w:p w14:paraId="3316E4A7" w14:textId="1B5F6EBC" w:rsidR="00CB7CFD" w:rsidRPr="00157E31" w:rsidRDefault="00CB7CFD" w:rsidP="00DA0E1D">
            <w:pPr>
              <w:rPr>
                <w:lang w:eastAsia="en-GB"/>
              </w:rPr>
            </w:pPr>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6E7CB" w14:textId="77777777" w:rsidR="0029399F" w:rsidRDefault="0029399F">
      <w:pPr>
        <w:spacing w:after="0"/>
      </w:pPr>
      <w:r>
        <w:separator/>
      </w:r>
    </w:p>
  </w:endnote>
  <w:endnote w:type="continuationSeparator" w:id="0">
    <w:p w14:paraId="29C499DB" w14:textId="77777777" w:rsidR="0029399F" w:rsidRDefault="00293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61F7CAD8"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2F26C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F26C8">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4014A" w14:textId="77777777" w:rsidR="0029399F" w:rsidRDefault="0029399F">
      <w:pPr>
        <w:spacing w:after="0"/>
      </w:pPr>
      <w:r>
        <w:separator/>
      </w:r>
    </w:p>
  </w:footnote>
  <w:footnote w:type="continuationSeparator" w:id="0">
    <w:p w14:paraId="5E53AE5A" w14:textId="77777777" w:rsidR="0029399F" w:rsidRDefault="00293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20791"/>
    <w:multiLevelType w:val="multilevel"/>
    <w:tmpl w:val="3042079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4706F6"/>
    <w:multiLevelType w:val="hybridMultilevel"/>
    <w:tmpl w:val="66A0A340"/>
    <w:lvl w:ilvl="0" w:tplc="93849A92">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3511"/>
    <w:multiLevelType w:val="hybridMultilevel"/>
    <w:tmpl w:val="786C4D38"/>
    <w:lvl w:ilvl="0" w:tplc="F9B4197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num" w:pos="510"/>
        <w:tab w:val="left" w:pos="794"/>
        <w:tab w:val="left" w:pos="1077"/>
      </w:tabs>
      <w:ind w:left="510"/>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uiPriority w:val="99"/>
    <w:pPr>
      <w:numPr>
        <w:numId w:val="3"/>
      </w:numPr>
      <w:tabs>
        <w:tab w:val="left" w:pos="1077"/>
        <w:tab w:val="left" w:pos="1361"/>
        <w:tab w:val="num" w:pos="6386"/>
      </w:tabs>
      <w:ind w:left="6386" w:hanging="432"/>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A944BE-50F2-40A0-BD76-FC8C6CEC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5</Pages>
  <Words>1390</Words>
  <Characters>8758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10128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Panzner, Berthold (Nokia - DE/Munich)</cp:lastModifiedBy>
  <cp:revision>3</cp:revision>
  <cp:lastPrinted>2008-01-31T16:09:00Z</cp:lastPrinted>
  <dcterms:created xsi:type="dcterms:W3CDTF">2021-01-28T17:09:00Z</dcterms:created>
  <dcterms:modified xsi:type="dcterms:W3CDTF">2021-01-28T17:18:00Z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