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C8" w:rsidRDefault="0002574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36756613"/>
      <w:bookmarkStart w:id="1" w:name="_Toc20425633"/>
      <w:bookmarkStart w:id="2" w:name="_Toc36836154"/>
      <w:bookmarkStart w:id="3" w:name="_Toc36843131"/>
      <w:bookmarkStart w:id="4" w:name="_Toc37067420"/>
      <w:bookmarkStart w:id="5" w:name="_Toc29321029"/>
      <w:bookmarkStart w:id="6" w:name="_Toc46443898"/>
      <w:bookmarkStart w:id="7" w:name="_Toc52836537"/>
      <w:bookmarkStart w:id="8" w:name="_Toc53006185"/>
      <w:bookmarkStart w:id="9" w:name="_Toc52837545"/>
      <w:bookmarkStart w:id="10" w:name="_Toc46439061"/>
      <w:bookmarkStart w:id="11" w:name="_Toc46486659"/>
      <w:r>
        <w:rPr>
          <w:b/>
          <w:sz w:val="24"/>
        </w:rPr>
        <w:t>3GPP TSG-RAN WG2 Meeting #113e</w:t>
      </w:r>
      <w:r>
        <w:rPr>
          <w:b/>
          <w:i/>
          <w:sz w:val="28"/>
        </w:rPr>
        <w:tab/>
      </w:r>
      <w:r w:rsidR="00187132" w:rsidRPr="00187132">
        <w:rPr>
          <w:b/>
          <w:i/>
          <w:sz w:val="28"/>
        </w:rPr>
        <w:t>R2-2102175</w:t>
      </w:r>
    </w:p>
    <w:p w:rsidR="001C75C8" w:rsidRDefault="001E18C3">
      <w:pPr>
        <w:pStyle w:val="CRCoverPage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25744">
        <w:rPr>
          <w:b/>
          <w:sz w:val="24"/>
        </w:rPr>
        <w:t>Electronic Meeting</w:t>
      </w:r>
      <w:r>
        <w:rPr>
          <w:b/>
          <w:sz w:val="24"/>
        </w:rPr>
        <w:fldChar w:fldCharType="end"/>
      </w:r>
      <w:r w:rsidR="00025744">
        <w:rPr>
          <w:b/>
          <w:sz w:val="24"/>
        </w:rPr>
        <w:t xml:space="preserve">, </w:t>
      </w:r>
      <w:r w:rsidR="00025744">
        <w:rPr>
          <w:rFonts w:eastAsia="宋体" w:cs="Arial"/>
          <w:b/>
          <w:bCs/>
          <w:sz w:val="24"/>
          <w:lang w:val="de-DE" w:eastAsia="zh-CN"/>
        </w:rPr>
        <w:t>January 25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 xml:space="preserve"> - February 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75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42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75C8" w:rsidRDefault="001E18C3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38.331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75C8" w:rsidRPr="00582C7E" w:rsidRDefault="00187132" w:rsidP="0018713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87132">
              <w:rPr>
                <w:rFonts w:hint="eastAsia"/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75C8" w:rsidRDefault="001E18C3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C75C8" w:rsidRDefault="0002574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75C8" w:rsidRDefault="001E18C3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25744">
              <w:rPr>
                <w:b/>
                <w:sz w:val="28"/>
              </w:rPr>
              <w:t>16.3.1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75C8">
        <w:tc>
          <w:tcPr>
            <w:tcW w:w="9641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75C8">
        <w:tc>
          <w:tcPr>
            <w:tcW w:w="2835" w:type="dxa"/>
          </w:tcPr>
          <w:p w:rsidR="001C75C8" w:rsidRDefault="0002574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75C8">
        <w:tc>
          <w:tcPr>
            <w:tcW w:w="9640" w:type="dxa"/>
            <w:gridSpan w:val="11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97561A" w:rsidP="00582C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 w:rsidRPr="0097561A">
              <w:rPr>
                <w:rFonts w:eastAsia="宋体"/>
                <w:lang w:val="en-US" w:eastAsia="zh-CN"/>
              </w:rPr>
              <w:t>T400 expiry in timer table and protection of RRC message</w:t>
            </w:r>
            <w:r w:rsidR="00263B20">
              <w:rPr>
                <w:rFonts w:eastAsia="宋体"/>
                <w:lang w:val="en-US" w:eastAsia="zh-CN"/>
              </w:rPr>
              <w:t>s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75C8" w:rsidRDefault="001E18C3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25744">
              <w:t>5G_V2X_NRSL-Core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F53788">
            <w:pPr>
              <w:pStyle w:val="CRCoverPage"/>
              <w:spacing w:after="0"/>
              <w:ind w:left="100"/>
            </w:pPr>
            <w:r>
              <w:t>2020-02-01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75C8" w:rsidRDefault="001E18C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25744"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75C8" w:rsidRDefault="0002574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75C8">
        <w:tc>
          <w:tcPr>
            <w:tcW w:w="1843" w:type="dxa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F4A5A" w:rsidRPr="002F4A5A" w:rsidRDefault="002F4A5A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F4A5A">
              <w:rPr>
                <w:rFonts w:hint="eastAsia"/>
                <w:b/>
              </w:rPr>
              <w:t>Issue</w:t>
            </w:r>
            <w:r w:rsidRPr="002F4A5A">
              <w:rPr>
                <w:b/>
              </w:rPr>
              <w:t xml:space="preserve"> 1: T400 expiry in timer table</w:t>
            </w:r>
          </w:p>
          <w:p w:rsidR="001C75C8" w:rsidRDefault="00025744" w:rsidP="00A44B49">
            <w:pPr>
              <w:pStyle w:val="CRCoverPage"/>
              <w:spacing w:after="0"/>
              <w:ind w:leftChars="108" w:left="216"/>
            </w:pPr>
            <w:r>
              <w:t xml:space="preserve">In the informative table of section 7 for the timer T400, it is stated that when the timer expires, the </w:t>
            </w:r>
            <w:proofErr w:type="spellStart"/>
            <w:r>
              <w:t>sidelink</w:t>
            </w:r>
            <w:proofErr w:type="spellEnd"/>
            <w:r>
              <w:t xml:space="preserve"> reconfiguration failure procedure need to be performed. However, the mentioned procedure </w:t>
            </w:r>
            <w:r>
              <w:rPr>
                <w:rFonts w:eastAsia="宋体" w:hint="eastAsia"/>
                <w:lang w:val="en-US" w:eastAsia="zh-CN"/>
              </w:rPr>
              <w:t>is not correct</w:t>
            </w:r>
            <w:r>
              <w:t xml:space="preserve"> and what should be performed is the NR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  <w:r>
              <w:rPr>
                <w:rFonts w:eastAsia="宋体" w:hint="eastAsia"/>
                <w:lang w:val="en-US" w:eastAsia="zh-CN"/>
              </w:rPr>
              <w:t>RLF</w:t>
            </w:r>
            <w:r w:rsidR="00DD4604">
              <w:t xml:space="preserve"> related actions</w:t>
            </w:r>
            <w:r>
              <w:rPr>
                <w:rFonts w:eastAsia="宋体" w:hint="eastAsia"/>
                <w:lang w:val="en-US" w:eastAsia="zh-CN"/>
              </w:rPr>
              <w:t xml:space="preserve"> as specified in section 5.8.9.3</w:t>
            </w:r>
            <w:r>
              <w:t>.</w:t>
            </w:r>
          </w:p>
          <w:p w:rsidR="0057590D" w:rsidRDefault="0057590D" w:rsidP="00A44B49">
            <w:pPr>
              <w:pStyle w:val="CRCoverPage"/>
              <w:spacing w:after="0"/>
              <w:ind w:leftChars="150" w:left="300"/>
            </w:pPr>
          </w:p>
          <w:p w:rsidR="002F4A5A" w:rsidRPr="002F4A5A" w:rsidRDefault="002F4A5A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F4A5A">
              <w:rPr>
                <w:rFonts w:hint="eastAsia"/>
                <w:b/>
              </w:rPr>
              <w:t>Issue</w:t>
            </w:r>
            <w:r w:rsidRPr="002F4A5A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2F4A5A">
              <w:rPr>
                <w:b/>
              </w:rPr>
              <w:t xml:space="preserve">: </w:t>
            </w:r>
            <w:r w:rsidR="00263B20">
              <w:rPr>
                <w:b/>
              </w:rPr>
              <w:t>P</w:t>
            </w:r>
            <w:r w:rsidRPr="002F4A5A">
              <w:rPr>
                <w:b/>
              </w:rPr>
              <w:t>rotection of RRC message</w:t>
            </w:r>
            <w:r w:rsidR="00263B20">
              <w:rPr>
                <w:b/>
              </w:rPr>
              <w:t>s</w:t>
            </w:r>
          </w:p>
          <w:p w:rsidR="001C75C8" w:rsidRDefault="00DD4604" w:rsidP="00A44B49">
            <w:pPr>
              <w:pStyle w:val="CRCoverPage"/>
              <w:spacing w:after="0"/>
              <w:ind w:leftChars="108" w:left="216"/>
            </w:pPr>
            <w:r>
              <w:t>I</w:t>
            </w:r>
            <w:r w:rsidRPr="00DD4604">
              <w:t xml:space="preserve">n the Annex B.1 for protection of RRC messages, the security requirement for sending </w:t>
            </w:r>
            <w:proofErr w:type="spellStart"/>
            <w:r w:rsidRPr="004E45A6">
              <w:rPr>
                <w:i/>
              </w:rPr>
              <w:t>SidelinkUEInformationNR</w:t>
            </w:r>
            <w:proofErr w:type="spellEnd"/>
            <w:r w:rsidRPr="00DD4604">
              <w:t xml:space="preserve"> and </w:t>
            </w:r>
            <w:proofErr w:type="spellStart"/>
            <w:r w:rsidRPr="004E45A6">
              <w:rPr>
                <w:i/>
              </w:rPr>
              <w:t>ULInformationTransferIRAT</w:t>
            </w:r>
            <w:proofErr w:type="spellEnd"/>
            <w:r w:rsidRPr="00DD4604">
              <w:t xml:space="preserve"> messages are missing</w:t>
            </w:r>
            <w:r w:rsidR="00C91C47">
              <w:t xml:space="preserve">, which </w:t>
            </w:r>
            <w:r w:rsidR="00307569" w:rsidRPr="00307569">
              <w:rPr>
                <w:rFonts w:hint="eastAsia"/>
              </w:rPr>
              <w:t>are</w:t>
            </w:r>
            <w:r w:rsidR="00307569">
              <w:t xml:space="preserve"> defined according to</w:t>
            </w:r>
            <w:r w:rsidR="00C91C47" w:rsidRPr="00C91C47">
              <w:t xml:space="preserve"> the outcome of Offline-702 at RAN2#113e meeting</w:t>
            </w:r>
            <w:r>
              <w:t>.</w:t>
            </w:r>
            <w:r w:rsidR="004E45A6">
              <w:t xml:space="preserve"> S</w:t>
            </w:r>
            <w:r w:rsidR="004E45A6" w:rsidRPr="004E45A6">
              <w:t>pecifically</w:t>
            </w:r>
            <w:r w:rsidR="004E45A6">
              <w:t xml:space="preserve">, </w:t>
            </w:r>
            <w:r w:rsidR="008C4DC7">
              <w:t xml:space="preserve">the </w:t>
            </w:r>
            <w:r w:rsidR="008C4DC7" w:rsidRPr="008C4DC7">
              <w:t xml:space="preserve">UE shall </w:t>
            </w:r>
            <w:r w:rsidR="008C4DC7">
              <w:t>never</w:t>
            </w:r>
            <w:r w:rsidR="008C4DC7" w:rsidRPr="008C4DC7">
              <w:t xml:space="preserve"> send th</w:t>
            </w:r>
            <w:r w:rsidR="00EA3758">
              <w:t>e two</w:t>
            </w:r>
            <w:r w:rsidR="008C4DC7" w:rsidRPr="008C4DC7">
              <w:t xml:space="preserve"> message</w:t>
            </w:r>
            <w:r w:rsidR="00EA3758">
              <w:t>s</w:t>
            </w:r>
            <w:r w:rsidR="008C4DC7" w:rsidRPr="008C4DC7">
              <w:t xml:space="preserve"> unprotected</w:t>
            </w:r>
            <w:r w:rsidR="008C4DC7">
              <w:t xml:space="preserve">, and the </w:t>
            </w:r>
            <w:r w:rsidR="008C4DC7" w:rsidRPr="008C4DC7">
              <w:t>UE only send th</w:t>
            </w:r>
            <w:r w:rsidR="00EA3758">
              <w:t>e</w:t>
            </w:r>
            <w:r w:rsidR="00605274">
              <w:t xml:space="preserve"> two</w:t>
            </w:r>
            <w:r w:rsidR="008C4DC7" w:rsidRPr="008C4DC7">
              <w:t xml:space="preserve"> message</w:t>
            </w:r>
            <w:r w:rsidR="00605274">
              <w:t>s</w:t>
            </w:r>
            <w:r w:rsidR="008C4DC7" w:rsidRPr="008C4DC7">
              <w:t xml:space="preserve"> </w:t>
            </w:r>
            <w:r w:rsidR="00A90893">
              <w:t xml:space="preserve">protected </w:t>
            </w:r>
            <w:r w:rsidR="008C4DC7" w:rsidRPr="008C4DC7">
              <w:t>after AS security activation</w:t>
            </w:r>
            <w:r w:rsidR="00A44B49">
              <w:t>.</w:t>
            </w:r>
          </w:p>
          <w:p w:rsidR="001C75C8" w:rsidRDefault="001C75C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C75C8" w:rsidRPr="002A615F" w:rsidRDefault="00025744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A615F">
              <w:rPr>
                <w:b/>
              </w:rPr>
              <w:t>Section 7.1.1</w:t>
            </w:r>
          </w:p>
          <w:p w:rsidR="001C75C8" w:rsidRDefault="00025744" w:rsidP="00771FE8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 xml:space="preserve">Clarified that when T400 expires, the UE should perform the </w:t>
            </w:r>
            <w:proofErr w:type="spellStart"/>
            <w:r>
              <w:t>sidelink</w:t>
            </w:r>
            <w:proofErr w:type="spellEnd"/>
            <w:r>
              <w:t xml:space="preserve"> </w:t>
            </w:r>
            <w:r w:rsidR="00582C7E" w:rsidRPr="00582C7E">
              <w:rPr>
                <w:rFonts w:hint="eastAsia"/>
              </w:rPr>
              <w:t>RLF</w:t>
            </w:r>
            <w:r w:rsidR="00582C7E">
              <w:t xml:space="preserve"> </w:t>
            </w:r>
            <w:r>
              <w:t>procedure</w:t>
            </w:r>
            <w:r w:rsidR="00230F60">
              <w:t xml:space="preserve"> </w:t>
            </w:r>
            <w:r>
              <w:t>as specified in 5.8.9.3.</w:t>
            </w:r>
          </w:p>
          <w:p w:rsidR="002A615F" w:rsidRPr="002A615F" w:rsidRDefault="002A615F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A615F">
              <w:rPr>
                <w:b/>
              </w:rPr>
              <w:t>Annex B.1</w:t>
            </w:r>
          </w:p>
          <w:p w:rsidR="001C75C8" w:rsidRDefault="002A615F" w:rsidP="00771FE8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Added</w:t>
            </w:r>
            <w:r w:rsidR="000341DD">
              <w:t xml:space="preserve"> the security requirement for</w:t>
            </w:r>
            <w:r>
              <w:t xml:space="preserve"> </w:t>
            </w:r>
            <w:r w:rsidR="00D864EC">
              <w:t xml:space="preserve">sending </w:t>
            </w:r>
            <w:proofErr w:type="spellStart"/>
            <w:r w:rsidRPr="000341DD">
              <w:rPr>
                <w:i/>
              </w:rPr>
              <w:t>SidelinkUEInformationNR</w:t>
            </w:r>
            <w:proofErr w:type="spellEnd"/>
            <w:r>
              <w:t xml:space="preserve"> and </w:t>
            </w:r>
            <w:proofErr w:type="spellStart"/>
            <w:r w:rsidRPr="000341DD">
              <w:rPr>
                <w:i/>
              </w:rPr>
              <w:t>ULInformationTranferIRAT</w:t>
            </w:r>
            <w:proofErr w:type="spellEnd"/>
            <w:r>
              <w:t xml:space="preserve"> message</w:t>
            </w:r>
            <w:r w:rsidR="000341DD">
              <w:t>s in the list</w:t>
            </w:r>
            <w:r>
              <w:t xml:space="preserve">. </w:t>
            </w:r>
          </w:p>
          <w:p w:rsidR="001C75C8" w:rsidRDefault="001C75C8" w:rsidP="00DE5190">
            <w:pPr>
              <w:pStyle w:val="CRCoverPage"/>
              <w:spacing w:after="0"/>
            </w:pPr>
          </w:p>
          <w:p w:rsidR="00022DD4" w:rsidRDefault="00022DD4" w:rsidP="00DE5190">
            <w:pPr>
              <w:pStyle w:val="CRCoverPage"/>
              <w:spacing w:after="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>
              <w:rPr>
                <w:b/>
              </w:rPr>
              <w:t>Impact Analysis</w:t>
            </w: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Impacted 5G architecture options: </w:t>
            </w:r>
            <w:proofErr w:type="spellStart"/>
            <w:r>
              <w:rPr>
                <w:lang w:val="en-US" w:eastAsia="zh-CN"/>
              </w:rPr>
              <w:t>Sidelink</w:t>
            </w:r>
            <w:proofErr w:type="spellEnd"/>
            <w:r>
              <w:t xml:space="preserve"> 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u w:val="single"/>
              </w:rPr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1C75C8" w:rsidRDefault="0042004C" w:rsidP="00A44B49">
            <w:pPr>
              <w:pStyle w:val="CRCoverPage"/>
              <w:spacing w:after="0"/>
              <w:ind w:leftChars="100" w:left="200"/>
            </w:pPr>
            <w:proofErr w:type="spellStart"/>
            <w:r>
              <w:t>Sidelink</w:t>
            </w:r>
            <w:proofErr w:type="spellEnd"/>
            <w:r>
              <w:t xml:space="preserve"> </w:t>
            </w:r>
            <w:r w:rsidRPr="0042004C">
              <w:t>RRC</w:t>
            </w:r>
            <w:r>
              <w:t xml:space="preserve"> </w:t>
            </w:r>
            <w:r w:rsidR="004723A7">
              <w:t>r</w:t>
            </w:r>
            <w:r w:rsidRPr="0042004C">
              <w:t>econfiguration</w:t>
            </w:r>
            <w:r>
              <w:t xml:space="preserve"> procedure and </w:t>
            </w:r>
            <w:r w:rsidRPr="0042004C">
              <w:t>protection of RRC message</w:t>
            </w:r>
            <w:r w:rsidR="00BE5702">
              <w:t>s</w:t>
            </w:r>
            <w:bookmarkStart w:id="13" w:name="_GoBack"/>
            <w:bookmarkEnd w:id="13"/>
          </w:p>
          <w:p w:rsidR="00DE5190" w:rsidRDefault="00DE5190" w:rsidP="00A44B49">
            <w:pPr>
              <w:pStyle w:val="CRCoverPage"/>
              <w:spacing w:after="0"/>
              <w:ind w:leftChars="150" w:left="30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there is no inter-operability issue,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is no inter-operability issue.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one UE is implemented according to the CR and another UE is not, there is no inter-operability issue.</w:t>
            </w: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3C7DBF" w:rsidP="00A44B49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W</w:t>
            </w:r>
            <w:r w:rsidR="00025744">
              <w:t>hen T400 expires</w:t>
            </w:r>
            <w:r w:rsidR="00C82F58">
              <w:t>,</w:t>
            </w:r>
            <w:r w:rsidR="00025744">
              <w:t xml:space="preserve"> the UE may trigger a wrong procedure.</w:t>
            </w:r>
          </w:p>
          <w:p w:rsidR="003C7DBF" w:rsidRDefault="003C7DBF" w:rsidP="003C7DBF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>N</w:t>
            </w:r>
            <w:r w:rsidRPr="003C7DBF">
              <w:t xml:space="preserve">ot clear </w:t>
            </w:r>
            <w:r w:rsidR="0000528C">
              <w:t xml:space="preserve">on the </w:t>
            </w:r>
            <w:r w:rsidRPr="003C7DBF">
              <w:t xml:space="preserve">security </w:t>
            </w:r>
            <w:r w:rsidR="0062317D">
              <w:t xml:space="preserve">requirement for sending </w:t>
            </w:r>
            <w:proofErr w:type="spellStart"/>
            <w:r w:rsidRPr="003C7DBF">
              <w:rPr>
                <w:i/>
              </w:rPr>
              <w:t>SidelinkUEInformationNR</w:t>
            </w:r>
            <w:proofErr w:type="spellEnd"/>
            <w:r w:rsidRPr="003C7DBF">
              <w:t xml:space="preserve"> and </w:t>
            </w:r>
            <w:proofErr w:type="spellStart"/>
            <w:r w:rsidRPr="003C7DBF">
              <w:rPr>
                <w:i/>
              </w:rPr>
              <w:t>ULInformationTranferIRAT</w:t>
            </w:r>
            <w:proofErr w:type="spellEnd"/>
            <w:r w:rsidRPr="003C7DBF">
              <w:t xml:space="preserve"> messages.</w:t>
            </w:r>
          </w:p>
        </w:tc>
      </w:tr>
      <w:tr w:rsidR="001C75C8">
        <w:tc>
          <w:tcPr>
            <w:tcW w:w="2694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5190" w:rsidRDefault="00025744" w:rsidP="00E07663">
            <w:pPr>
              <w:pStyle w:val="CRCoverPage"/>
              <w:spacing w:after="0"/>
              <w:ind w:leftChars="100" w:left="200"/>
              <w:rPr>
                <w:rFonts w:eastAsia="宋体"/>
                <w:lang w:val="en-US" w:eastAsia="zh-CN"/>
              </w:rPr>
            </w:pPr>
            <w:r>
              <w:t>7.1.1</w:t>
            </w:r>
            <w:r>
              <w:rPr>
                <w:rFonts w:eastAsia="宋体" w:hint="eastAsia"/>
                <w:lang w:val="en-US" w:eastAsia="zh-CN"/>
              </w:rPr>
              <w:t xml:space="preserve">, </w:t>
            </w:r>
            <w:r w:rsidR="00032CFC" w:rsidRPr="00032CFC">
              <w:rPr>
                <w:rFonts w:eastAsia="宋体"/>
                <w:lang w:val="en-US" w:eastAsia="zh-CN"/>
              </w:rPr>
              <w:t>Annex B.1</w:t>
            </w:r>
          </w:p>
          <w:p w:rsidR="00E07663" w:rsidRDefault="00E07663" w:rsidP="00E0766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75C8" w:rsidRDefault="001C75C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75C8" w:rsidRDefault="001C75C8">
            <w:pPr>
              <w:pStyle w:val="CRCoverPage"/>
              <w:spacing w:after="0"/>
              <w:ind w:left="99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C75C8" w:rsidRDefault="001C75C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</w:tbl>
    <w:p w:rsidR="001C75C8" w:rsidRPr="005F2494" w:rsidRDefault="001C75C8">
      <w:pPr>
        <w:rPr>
          <w:rFonts w:eastAsiaTheme="minorEastAsia"/>
        </w:rPr>
        <w:sectPr w:rsidR="001C75C8" w:rsidRPr="005F2494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F2494" w:rsidRDefault="00B0091E" w:rsidP="00B0091E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lastRenderedPageBreak/>
        <w:t>***************************************START OF CHANGE***********************************</w:t>
      </w:r>
    </w:p>
    <w:p w:rsidR="002712AC" w:rsidRDefault="002712AC" w:rsidP="002712AC">
      <w:pPr>
        <w:pStyle w:val="2"/>
      </w:pPr>
      <w:bookmarkStart w:id="14" w:name="_Toc60868357"/>
      <w:bookmarkStart w:id="15" w:name="_Toc60777576"/>
      <w:r>
        <w:t>7.1</w:t>
      </w:r>
      <w:r>
        <w:tab/>
        <w:t>Timers</w:t>
      </w:r>
      <w:bookmarkEnd w:id="14"/>
      <w:bookmarkEnd w:id="15"/>
    </w:p>
    <w:p w:rsidR="002712AC" w:rsidRDefault="002712AC" w:rsidP="002712AC">
      <w:pPr>
        <w:pStyle w:val="3"/>
      </w:pPr>
      <w:bookmarkStart w:id="16" w:name="_Toc60777577"/>
      <w:bookmarkStart w:id="17" w:name="_Toc60868358"/>
      <w:r>
        <w:t>7.1.1</w:t>
      </w:r>
      <w:r>
        <w:tab/>
        <w:t>Timers (Informative)</w:t>
      </w:r>
      <w:bookmarkEnd w:id="16"/>
      <w:bookmarkEnd w:id="17"/>
    </w:p>
    <w:p w:rsidR="00B0091E" w:rsidRPr="002712AC" w:rsidRDefault="002712AC" w:rsidP="002712AC">
      <w:pPr>
        <w:pStyle w:val="af0"/>
        <w:rPr>
          <w:rFonts w:ascii="Times New Roman" w:eastAsia="等线" w:hAnsi="Times New Roman" w:cs="Times New Roman"/>
          <w:i/>
          <w:color w:val="FF0000"/>
          <w:lang w:eastAsia="zh-CN"/>
        </w:rPr>
      </w:pPr>
      <w:r w:rsidRPr="002712AC">
        <w:rPr>
          <w:rFonts w:ascii="Times New Roman" w:eastAsia="等线" w:hAnsi="Times New Roman" w:cs="Times New Roman" w:hint="eastAsia"/>
          <w:i/>
          <w:color w:val="FF0000"/>
          <w:lang w:eastAsia="zh-CN"/>
        </w:rPr>
        <w:t>[</w:t>
      </w:r>
      <w:r w:rsidRPr="002712AC">
        <w:rPr>
          <w:rFonts w:ascii="Times New Roman" w:eastAsia="等线" w:hAnsi="Times New Roman" w:cs="Times New Roman"/>
          <w:i/>
          <w:color w:val="FF0000"/>
          <w:lang w:eastAsia="zh-CN"/>
        </w:rPr>
        <w:t xml:space="preserve">unrelated </w:t>
      </w:r>
      <w:r w:rsidR="00C82F58">
        <w:rPr>
          <w:rFonts w:ascii="Times New Roman" w:eastAsia="等线" w:hAnsi="Times New Roman" w:cs="Times New Roman"/>
          <w:i/>
          <w:color w:val="FF0000"/>
          <w:lang w:eastAsia="zh-CN"/>
        </w:rPr>
        <w:t>T</w:t>
      </w:r>
      <w:r w:rsidRPr="002712AC">
        <w:rPr>
          <w:rFonts w:ascii="Times New Roman" w:eastAsia="等线" w:hAnsi="Times New Roman" w:cs="Times New Roman"/>
          <w:i/>
          <w:color w:val="FF0000"/>
          <w:lang w:eastAsia="zh-CN"/>
        </w:rPr>
        <w:t>imers skipped.]</w:t>
      </w:r>
    </w:p>
    <w:tbl>
      <w:tblPr>
        <w:tblW w:w="90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836"/>
        <w:gridCol w:w="2836"/>
      </w:tblGrid>
      <w:tr w:rsidR="002712AC" w:rsidTr="0047147B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Timer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Start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Stop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At expiry</w:t>
            </w:r>
          </w:p>
        </w:tc>
      </w:tr>
      <w:tr w:rsidR="002712AC" w:rsidTr="002712AC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Default="002712AC" w:rsidP="0047147B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T400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Pr="002712AC" w:rsidRDefault="002712AC" w:rsidP="0047147B">
            <w:pPr>
              <w:pStyle w:val="TAL"/>
              <w:rPr>
                <w:rFonts w:cs="Arial"/>
                <w:lang w:eastAsia="sv-SE"/>
              </w:rPr>
            </w:pPr>
            <w:r w:rsidRPr="002712AC">
              <w:rPr>
                <w:rFonts w:cs="Arial"/>
                <w:lang w:eastAsia="sv-SE"/>
              </w:rPr>
              <w:t xml:space="preserve">Upon transmission of </w:t>
            </w:r>
            <w:proofErr w:type="spellStart"/>
            <w:r w:rsidRPr="002712AC">
              <w:rPr>
                <w:rFonts w:cs="Arial"/>
                <w:lang w:eastAsia="sv-SE"/>
              </w:rPr>
              <w:t>RRCReconfigurationSidelink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Pr="002712AC" w:rsidRDefault="002712AC" w:rsidP="0047147B">
            <w:pPr>
              <w:pStyle w:val="TAL"/>
              <w:rPr>
                <w:rFonts w:cs="Arial"/>
                <w:lang w:eastAsia="sv-SE"/>
              </w:rPr>
            </w:pPr>
            <w:r w:rsidRPr="002712AC">
              <w:rPr>
                <w:rFonts w:cs="Arial"/>
                <w:lang w:eastAsia="sv-SE"/>
              </w:rPr>
              <w:t xml:space="preserve">Upon reception of </w:t>
            </w:r>
            <w:proofErr w:type="spellStart"/>
            <w:r w:rsidRPr="002712AC">
              <w:rPr>
                <w:rFonts w:cs="Arial"/>
                <w:lang w:eastAsia="sv-SE"/>
              </w:rPr>
              <w:t>RRCReconfigurationFailureSidelink</w:t>
            </w:r>
            <w:proofErr w:type="spellEnd"/>
            <w:r w:rsidRPr="002712AC">
              <w:rPr>
                <w:rFonts w:cs="Arial"/>
                <w:lang w:eastAsia="sv-SE"/>
              </w:rPr>
              <w:t xml:space="preserve"> or </w:t>
            </w:r>
            <w:proofErr w:type="spellStart"/>
            <w:r w:rsidRPr="002712AC">
              <w:rPr>
                <w:rFonts w:cs="Arial"/>
                <w:lang w:eastAsia="sv-SE"/>
              </w:rPr>
              <w:t>RRCReconfigurationCompleteSidelink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AC" w:rsidRPr="002712AC" w:rsidRDefault="002712AC" w:rsidP="0047147B">
            <w:pPr>
              <w:pStyle w:val="TAL"/>
              <w:rPr>
                <w:rFonts w:cs="Arial"/>
                <w:szCs w:val="18"/>
                <w:lang w:eastAsia="sv-SE"/>
              </w:rPr>
            </w:pPr>
            <w:r w:rsidRPr="002712AC">
              <w:rPr>
                <w:rFonts w:cs="Arial"/>
                <w:szCs w:val="18"/>
                <w:lang w:eastAsia="sv-SE"/>
              </w:rPr>
              <w:t xml:space="preserve">Perform the </w:t>
            </w:r>
            <w:del w:id="18" w:author="vivo" w:date="2021-01-30T19:08:00Z">
              <w:r w:rsidRPr="002712AC" w:rsidDel="001B3A5D">
                <w:rPr>
                  <w:rFonts w:cs="Arial"/>
                  <w:szCs w:val="18"/>
                  <w:lang w:eastAsia="sv-SE"/>
                </w:rPr>
                <w:delText>sidelink RRC reconfiguration failure procedure as specified in 5.8.9.1.8</w:delText>
              </w:r>
            </w:del>
            <w:proofErr w:type="spellStart"/>
            <w:ins w:id="19" w:author="vivo" w:date="2021-01-30T19:09:00Z">
              <w:r w:rsidR="001B3A5D" w:rsidRPr="001B3A5D">
                <w:rPr>
                  <w:rFonts w:cs="Arial"/>
                  <w:szCs w:val="18"/>
                  <w:lang w:eastAsia="sv-SE"/>
                </w:rPr>
                <w:t>Sidelink</w:t>
              </w:r>
              <w:proofErr w:type="spellEnd"/>
              <w:r w:rsidR="001B3A5D" w:rsidRPr="001B3A5D">
                <w:rPr>
                  <w:rFonts w:cs="Arial"/>
                  <w:szCs w:val="18"/>
                  <w:lang w:eastAsia="sv-SE"/>
                </w:rPr>
                <w:t xml:space="preserve"> radio link failure related actions as specified in 5.8.9.3</w:t>
              </w:r>
              <w:r w:rsidR="001B3A5D">
                <w:rPr>
                  <w:rFonts w:cs="Arial"/>
                  <w:szCs w:val="18"/>
                  <w:lang w:eastAsia="sv-SE"/>
                </w:rPr>
                <w:t>.</w:t>
              </w:r>
            </w:ins>
          </w:p>
        </w:tc>
      </w:tr>
    </w:tbl>
    <w:p w:rsidR="00000EBA" w:rsidRDefault="00000EBA" w:rsidP="002712AC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  <w:sectPr w:rsidR="00000EBA">
          <w:headerReference w:type="default" r:id="rId16"/>
          <w:footerReference w:type="default" r:id="rId17"/>
          <w:footnotePr>
            <w:numRestart w:val="eachSect"/>
          </w:footnotePr>
          <w:pgSz w:w="11907" w:h="16840"/>
          <w:pgMar w:top="1418" w:right="1134" w:bottom="1134" w:left="1134" w:header="851" w:footer="340" w:gutter="0"/>
          <w:cols w:space="720"/>
          <w:formProt w:val="0"/>
          <w:docGrid w:linePitch="272"/>
        </w:sectPr>
      </w:pPr>
    </w:p>
    <w:p w:rsidR="00000EBA" w:rsidRDefault="00000EBA" w:rsidP="00000EBA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lastRenderedPageBreak/>
        <w:t xml:space="preserve">***************************************START OF </w:t>
      </w:r>
      <w:r>
        <w:rPr>
          <w:rFonts w:ascii="Times New Roman" w:eastAsia="等线" w:hAnsi="Times New Roman" w:cs="Times New Roman"/>
          <w:color w:val="FF0000"/>
          <w:lang w:eastAsia="zh-CN"/>
        </w:rPr>
        <w:t xml:space="preserve">NEXT </w:t>
      </w:r>
      <w:r w:rsidRPr="00B0091E">
        <w:rPr>
          <w:rFonts w:ascii="Times New Roman" w:eastAsia="等线" w:hAnsi="Times New Roman" w:cs="Times New Roman"/>
          <w:color w:val="FF0000"/>
          <w:lang w:eastAsia="zh-CN"/>
        </w:rPr>
        <w:t>CHANGE***********************************</w:t>
      </w:r>
    </w:p>
    <w:p w:rsidR="00307210" w:rsidRDefault="00307210" w:rsidP="00307210">
      <w:pPr>
        <w:pStyle w:val="1"/>
      </w:pPr>
      <w:bookmarkStart w:id="20" w:name="_Toc60777683"/>
      <w:bookmarkStart w:id="21" w:name="_Toc60868464"/>
      <w:r>
        <w:t>B.1</w:t>
      </w:r>
      <w:r>
        <w:tab/>
        <w:t>Protection of RRC messages</w:t>
      </w:r>
      <w:bookmarkEnd w:id="20"/>
      <w:bookmarkEnd w:id="21"/>
    </w:p>
    <w:p w:rsidR="00307210" w:rsidRDefault="00307210" w:rsidP="00307210">
      <w:r>
        <w:t xml:space="preserve">The following list provides information which messages can be sent (unprotected) prior to AS security activation and which messages can be sent unprotected after AS security activation. Those messages indicated "-" in "P" column should never be sent unprotected by </w:t>
      </w:r>
      <w:proofErr w:type="spellStart"/>
      <w:r>
        <w:t>gNB</w:t>
      </w:r>
      <w:proofErr w:type="spellEnd"/>
      <w:r>
        <w:t xml:space="preserve"> or UE. Further requirements are defined in the procedural text.</w:t>
      </w:r>
    </w:p>
    <w:p w:rsidR="00307210" w:rsidRDefault="00307210" w:rsidP="00307210">
      <w:r>
        <w:t>P…Messages that can be sent (unprotected) prior to AS security activation</w:t>
      </w:r>
    </w:p>
    <w:p w:rsidR="00307210" w:rsidRDefault="00307210" w:rsidP="00307210">
      <w:r>
        <w:t>A – I…Messages that can be sent without integrity protection after AS security activation</w:t>
      </w:r>
    </w:p>
    <w:p w:rsidR="00307210" w:rsidRDefault="00307210" w:rsidP="00307210">
      <w:r>
        <w:t xml:space="preserve">A – C…Messages that can be sent </w:t>
      </w:r>
      <w:proofErr w:type="spellStart"/>
      <w:r>
        <w:t>unciphered</w:t>
      </w:r>
      <w:proofErr w:type="spellEnd"/>
      <w:r>
        <w:t xml:space="preserve"> after AS security activation</w:t>
      </w:r>
    </w:p>
    <w:p w:rsidR="00307210" w:rsidRDefault="00307210" w:rsidP="00307210">
      <w:r>
        <w:t>NA… Message can never be sent after AS security activation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990"/>
        <w:gridCol w:w="990"/>
        <w:gridCol w:w="900"/>
        <w:gridCol w:w="8265"/>
      </w:tblGrid>
      <w:tr w:rsidR="00307210" w:rsidTr="001B3A5D">
        <w:trPr>
          <w:cantSplit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Message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A-I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A-C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>
              <w:rPr>
                <w:lang w:eastAsia="en-GB"/>
              </w:rPr>
              <w:t>Comment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CounterCheck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CounterCheckResponse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DedicatedSIBRequest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DLDedicatedMessageSegment</w:t>
            </w:r>
            <w:proofErr w:type="spellEnd"/>
          </w:p>
        </w:tc>
        <w:tc>
          <w:tcPr>
            <w:tcW w:w="11145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NOTE 1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DLInformationTransfer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DLInformationTransferMRDC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FailureInformation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LocationMeasurementIndication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MCGFailureInformation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MIB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MeasurementReport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Measurement configuration may be sent prior to AS security activation. But: In order to protect privacy of UEs, </w:t>
            </w:r>
            <w:proofErr w:type="spellStart"/>
            <w:r>
              <w:rPr>
                <w:i/>
                <w:lang w:eastAsia="sv-SE"/>
              </w:rPr>
              <w:t>MeasurementReport</w:t>
            </w:r>
            <w:proofErr w:type="spellEnd"/>
            <w:r>
              <w:rPr>
                <w:lang w:eastAsia="sv-SE"/>
              </w:rPr>
              <w:t xml:space="preserve"> is only sent from the UE after successful AS security activation.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MobilityFromNRCommand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Paging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RRCReconfiguration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The message shall not be sent unprotected before AS security activation if it is used to perform handover or to establish SRB2 and DRBs.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RRCReconfigurationComplete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Unprotected, if sent as response to</w:t>
            </w:r>
            <w:r>
              <w:rPr>
                <w:i/>
                <w:lang w:eastAsia="sv-SE"/>
              </w:rPr>
              <w:t xml:space="preserve"> </w:t>
            </w:r>
            <w:proofErr w:type="spellStart"/>
            <w:r>
              <w:rPr>
                <w:i/>
                <w:lang w:eastAsia="sv-SE"/>
              </w:rPr>
              <w:t>RRCReconfiguration</w:t>
            </w:r>
            <w:proofErr w:type="spellEnd"/>
            <w:r>
              <w:rPr>
                <w:lang w:eastAsia="sv-SE"/>
              </w:rPr>
              <w:t xml:space="preserve"> which was sent before AS security activation.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RRCReestablishment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Integrity protection applied, but no ciphering.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RRCReestablishmentComplete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RRCReestablishmentRequest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This message is not protected by PDCP operation. However, a </w:t>
            </w:r>
            <w:proofErr w:type="spellStart"/>
            <w:r>
              <w:rPr>
                <w:i/>
                <w:lang w:eastAsia="sv-SE"/>
              </w:rPr>
              <w:t>shortMAC</w:t>
            </w:r>
            <w:proofErr w:type="spellEnd"/>
            <w:r>
              <w:rPr>
                <w:i/>
                <w:lang w:eastAsia="sv-SE"/>
              </w:rPr>
              <w:t>-I</w:t>
            </w:r>
            <w:r>
              <w:rPr>
                <w:lang w:eastAsia="sv-SE"/>
              </w:rPr>
              <w:t xml:space="preserve"> is included.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RRCReject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Justification for A-I and A-C: the message can be sent in SRB0 in RRC_INACTIVE state, after the AS security is activated.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RRCRelease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Justification for P: If the RRC connection only for signalling not requiring DRBs or ciphered messages, or the signalling connection has to be released prematurely, this message is sent as unprotected.  </w:t>
            </w:r>
            <w:proofErr w:type="spellStart"/>
            <w:r>
              <w:rPr>
                <w:i/>
                <w:lang w:eastAsia="sv-SE"/>
              </w:rPr>
              <w:t>RRCRelease</w:t>
            </w:r>
            <w:proofErr w:type="spellEnd"/>
            <w:r>
              <w:rPr>
                <w:lang w:eastAsia="sv-SE"/>
              </w:rPr>
              <w:t xml:space="preserve"> message sent before AS security activation cannot include </w:t>
            </w:r>
            <w:proofErr w:type="spellStart"/>
            <w:r>
              <w:rPr>
                <w:i/>
                <w:lang w:eastAsia="sv-SE"/>
              </w:rPr>
              <w:t>deprioritisationReq</w:t>
            </w:r>
            <w:proofErr w:type="spellEnd"/>
            <w:r>
              <w:rPr>
                <w:i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suspendConfig</w:t>
            </w:r>
            <w:proofErr w:type="spellEnd"/>
            <w:r>
              <w:rPr>
                <w:i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redirectedCarrierInfo</w:t>
            </w:r>
            <w:proofErr w:type="spellEnd"/>
            <w:r>
              <w:rPr>
                <w:i/>
                <w:lang w:eastAsia="sv-SE"/>
              </w:rPr>
              <w:t xml:space="preserve">, </w:t>
            </w:r>
            <w:proofErr w:type="spellStart"/>
            <w:r>
              <w:rPr>
                <w:i/>
                <w:lang w:eastAsia="sv-SE"/>
              </w:rPr>
              <w:t>cellReselectionPriorities</w:t>
            </w:r>
            <w:proofErr w:type="spellEnd"/>
            <w:r>
              <w:rPr>
                <w:lang w:eastAsia="sv-SE"/>
              </w:rPr>
              <w:t xml:space="preserve"> information fields.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RRCResume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RRCResumeComplete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RRCResumeRequest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This message is not protected by PDCP operation. However, a </w:t>
            </w:r>
            <w:proofErr w:type="spellStart"/>
            <w:r>
              <w:rPr>
                <w:i/>
                <w:lang w:eastAsia="sv-SE"/>
              </w:rPr>
              <w:t>resumeMAC</w:t>
            </w:r>
            <w:proofErr w:type="spellEnd"/>
            <w:r>
              <w:rPr>
                <w:i/>
                <w:lang w:eastAsia="sv-SE"/>
              </w:rPr>
              <w:t>-I</w:t>
            </w:r>
            <w:r>
              <w:rPr>
                <w:lang w:eastAsia="sv-SE"/>
              </w:rPr>
              <w:t xml:space="preserve"> is included.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RRCResumeRequest1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This message is not protected by PDCP operation. However, a </w:t>
            </w:r>
            <w:proofErr w:type="spellStart"/>
            <w:r>
              <w:rPr>
                <w:i/>
                <w:lang w:eastAsia="sv-SE"/>
              </w:rPr>
              <w:t>resumeMAC</w:t>
            </w:r>
            <w:proofErr w:type="spellEnd"/>
            <w:r>
              <w:rPr>
                <w:i/>
                <w:lang w:eastAsia="sv-SE"/>
              </w:rPr>
              <w:t>-I</w:t>
            </w:r>
            <w:r>
              <w:rPr>
                <w:lang w:eastAsia="sv-SE"/>
              </w:rPr>
              <w:t xml:space="preserve"> is included.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RRCSetup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 xml:space="preserve">Justification for A-I and A-C: the message can be sent in SRB0 in RRC_INACTIVE </w:t>
            </w:r>
            <w:r>
              <w:t xml:space="preserve">or RRC_CONNECTED </w:t>
            </w:r>
            <w:r>
              <w:rPr>
                <w:lang w:eastAsia="sv-SE"/>
              </w:rPr>
              <w:t>states, after the AS security is activated.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RRCSetupComplete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RRCSetupRequest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RRCSystemInfoRequest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Justification for A-I and A-C: the message can be sent in SRB0 in RRC_INACTIVE state, after the AS security is activated.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r>
              <w:rPr>
                <w:i/>
                <w:lang w:eastAsia="sv-SE"/>
              </w:rPr>
              <w:t>SIB1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SCGFailureInformation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SCGFailureInformationEUTRA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SecurityModeCommand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Integrity protection applied, but no ciphering (integrity verification done after the message received by RRC).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lastRenderedPageBreak/>
              <w:t>SecurityModeComplete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The message is sent after AS security activation. Integrity protection applied, but no ciphering. Ciphering is applied after completing the procedure.</w:t>
            </w:r>
          </w:p>
        </w:tc>
      </w:tr>
      <w:tr w:rsidR="00307210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SecurityModeFailure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NA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307210" w:rsidRDefault="00307210" w:rsidP="0047147B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Neither integrity protection nor ciphering applied.</w:t>
            </w:r>
          </w:p>
        </w:tc>
      </w:tr>
      <w:tr w:rsidR="001B3A5D" w:rsidTr="001B3A5D">
        <w:trPr>
          <w:cantSplit/>
          <w:ins w:id="22" w:author="vivo" w:date="2021-01-30T19:10:00Z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3" w:author="vivo" w:date="2021-01-30T19:10:00Z"/>
                <w:i/>
                <w:lang w:eastAsia="sv-SE"/>
              </w:rPr>
            </w:pPr>
            <w:proofErr w:type="spellStart"/>
            <w:ins w:id="24" w:author="vivo" w:date="2021-01-30T19:10:00Z">
              <w:r w:rsidRPr="001B3A5D">
                <w:rPr>
                  <w:i/>
                  <w:lang w:eastAsia="sv-SE"/>
                </w:rPr>
                <w:t>SidelinkUEInformationNR</w:t>
              </w:r>
              <w:proofErr w:type="spellEnd"/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5" w:author="vivo" w:date="2021-01-30T19:10:00Z"/>
                <w:lang w:eastAsia="sv-SE"/>
              </w:rPr>
            </w:pPr>
            <w:ins w:id="26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7" w:author="vivo" w:date="2021-01-30T19:10:00Z"/>
                <w:lang w:eastAsia="sv-SE"/>
              </w:rPr>
            </w:pPr>
            <w:ins w:id="28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29" w:author="vivo" w:date="2021-01-30T19:10:00Z"/>
                <w:lang w:eastAsia="sv-SE"/>
              </w:rPr>
            </w:pPr>
            <w:ins w:id="30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31" w:author="vivo" w:date="2021-01-30T19:10:00Z"/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SystemInformation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UEAssistanceInformation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UECapabilityEnquiry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The network should retrieve UE capabilities only after AS security activation.</w:t>
            </w: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UECapabilityInformation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i/>
                <w:iCs/>
                <w:lang w:eastAsia="zh-CN"/>
              </w:rPr>
            </w:pPr>
            <w:proofErr w:type="spellStart"/>
            <w:r>
              <w:rPr>
                <w:i/>
                <w:iCs/>
                <w:lang w:eastAsia="zh-CN"/>
              </w:rPr>
              <w:t>ULDedicatedMessageSegment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en-GB"/>
              </w:rPr>
              <w:t>UEInformationRequest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en-GB"/>
              </w:rPr>
              <w:t>UEInformationResponse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en-GB"/>
              </w:rPr>
              <w:t xml:space="preserve">In order to protect privacy of UEs, </w:t>
            </w:r>
            <w:proofErr w:type="spellStart"/>
            <w:r>
              <w:rPr>
                <w:i/>
                <w:lang w:eastAsia="en-GB"/>
              </w:rPr>
              <w:t>UEInformationResponse</w:t>
            </w:r>
            <w:proofErr w:type="spellEnd"/>
            <w:r>
              <w:rPr>
                <w:lang w:eastAsia="en-GB"/>
              </w:rPr>
              <w:t xml:space="preserve"> is only sent from the UE after successful security activation</w:t>
            </w: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ULInformationTransfer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  <w:ins w:id="32" w:author="vivo" w:date="2021-01-30T19:11:00Z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33" w:author="vivo" w:date="2021-01-30T19:11:00Z"/>
                <w:i/>
                <w:lang w:eastAsia="sv-SE"/>
              </w:rPr>
            </w:pPr>
            <w:proofErr w:type="spellStart"/>
            <w:ins w:id="34" w:author="vivo" w:date="2021-01-30T19:11:00Z">
              <w:r w:rsidRPr="001B3A5D">
                <w:rPr>
                  <w:i/>
                  <w:lang w:eastAsia="sv-SE"/>
                </w:rPr>
                <w:t>ULInformationTransferIRAT</w:t>
              </w:r>
              <w:proofErr w:type="spellEnd"/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35" w:author="vivo" w:date="2021-01-30T19:11:00Z"/>
                <w:lang w:eastAsia="sv-SE"/>
              </w:rPr>
            </w:pPr>
            <w:ins w:id="36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37" w:author="vivo" w:date="2021-01-30T19:11:00Z"/>
                <w:lang w:eastAsia="sv-SE"/>
              </w:rPr>
            </w:pPr>
            <w:ins w:id="38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39" w:author="vivo" w:date="2021-01-30T19:11:00Z"/>
                <w:lang w:eastAsia="sv-SE"/>
              </w:rPr>
            </w:pPr>
            <w:ins w:id="40" w:author="vivo" w:date="2021-01-30T19:11:00Z">
              <w:r>
                <w:rPr>
                  <w:lang w:eastAsia="sv-SE"/>
                </w:rPr>
                <w:t>-</w:t>
              </w:r>
            </w:ins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ns w:id="41" w:author="vivo" w:date="2021-01-30T19:11:00Z"/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i/>
                <w:lang w:eastAsia="sv-SE"/>
              </w:rPr>
            </w:pPr>
            <w:proofErr w:type="spellStart"/>
            <w:r>
              <w:rPr>
                <w:i/>
                <w:lang w:eastAsia="sv-SE"/>
              </w:rPr>
              <w:t>ULInformationTransferMRDC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L"/>
              <w:tabs>
                <w:tab w:val="center" w:pos="4820"/>
                <w:tab w:val="right" w:pos="9640"/>
              </w:tabs>
              <w:rPr>
                <w:lang w:eastAsia="sv-SE"/>
              </w:rPr>
            </w:pPr>
          </w:p>
        </w:tc>
      </w:tr>
      <w:tr w:rsidR="001B3A5D" w:rsidTr="001B3A5D">
        <w:trPr>
          <w:cantSplit/>
        </w:trPr>
        <w:tc>
          <w:tcPr>
            <w:tcW w:w="1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5D" w:rsidRDefault="001B3A5D" w:rsidP="001B3A5D">
            <w:pPr>
              <w:pStyle w:val="TAN"/>
              <w:rPr>
                <w:lang w:eastAsia="sv-SE"/>
              </w:rPr>
            </w:pPr>
            <w:r>
              <w:rPr>
                <w:lang w:eastAsia="sv-SE"/>
              </w:rPr>
              <w:t>NOTE 1:</w:t>
            </w:r>
            <w:r>
              <w:rPr>
                <w:lang w:eastAsia="sv-SE"/>
              </w:rPr>
              <w:tab/>
              <w:t>This message type carries segments of other RRC messages. The protection of an instance of this message is the same as for the message which this message is carrying.</w:t>
            </w:r>
          </w:p>
        </w:tc>
      </w:tr>
    </w:tbl>
    <w:p w:rsidR="000B7719" w:rsidRDefault="000B7719" w:rsidP="000B7719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t>***************************************</w:t>
      </w:r>
      <w:r>
        <w:rPr>
          <w:rFonts w:ascii="Times New Roman" w:eastAsia="等线" w:hAnsi="Times New Roman" w:cs="Times New Roman"/>
          <w:color w:val="FF0000"/>
          <w:lang w:eastAsia="zh-CN"/>
        </w:rPr>
        <w:t>END</w:t>
      </w:r>
      <w:r w:rsidRPr="00B0091E">
        <w:rPr>
          <w:rFonts w:ascii="Times New Roman" w:eastAsia="等线" w:hAnsi="Times New Roman" w:cs="Times New Roman"/>
          <w:color w:val="FF0000"/>
          <w:lang w:eastAsia="zh-CN"/>
        </w:rPr>
        <w:t xml:space="preserve"> OF CHANGE***********************************</w:t>
      </w:r>
    </w:p>
    <w:p w:rsidR="00307210" w:rsidRDefault="00307210" w:rsidP="00307210"/>
    <w:p w:rsidR="002712AC" w:rsidRPr="00B0091E" w:rsidRDefault="002712AC" w:rsidP="002712AC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</w:pPr>
    </w:p>
    <w:sectPr w:rsidR="002712AC" w:rsidRPr="00B0091E" w:rsidSect="00000EBA"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C3" w:rsidRDefault="001E18C3">
      <w:pPr>
        <w:spacing w:after="0"/>
      </w:pPr>
      <w:r>
        <w:separator/>
      </w:r>
    </w:p>
  </w:endnote>
  <w:endnote w:type="continuationSeparator" w:id="0">
    <w:p w:rsidR="001E18C3" w:rsidRDefault="001E1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C8" w:rsidRDefault="00025744">
    <w:pPr>
      <w:pStyle w:val="a8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C3" w:rsidRDefault="001E18C3">
      <w:pPr>
        <w:spacing w:after="0"/>
      </w:pPr>
      <w:r>
        <w:separator/>
      </w:r>
    </w:p>
  </w:footnote>
  <w:footnote w:type="continuationSeparator" w:id="0">
    <w:p w:rsidR="001E18C3" w:rsidRDefault="001E18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C8" w:rsidRDefault="0002574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5C8" w:rsidRDefault="001C75C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1C75C8" w:rsidRDefault="0002574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:rsidR="001C75C8" w:rsidRDefault="001C75C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:rsidR="001C75C8" w:rsidRDefault="001C75C8">
    <w:pPr>
      <w:pStyle w:val="a9"/>
    </w:pPr>
  </w:p>
  <w:p w:rsidR="001C75C8" w:rsidRDefault="001C7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2C1"/>
    <w:multiLevelType w:val="hybridMultilevel"/>
    <w:tmpl w:val="EF08ACE8"/>
    <w:lvl w:ilvl="0" w:tplc="D276B1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368257EA"/>
    <w:multiLevelType w:val="hybridMultilevel"/>
    <w:tmpl w:val="6C9AC466"/>
    <w:lvl w:ilvl="0" w:tplc="1E0629EA">
      <w:start w:val="7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B89279D"/>
    <w:multiLevelType w:val="hybridMultilevel"/>
    <w:tmpl w:val="3084A0EE"/>
    <w:lvl w:ilvl="0" w:tplc="60CC0EBA">
      <w:start w:val="16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DD76897"/>
    <w:multiLevelType w:val="hybridMultilevel"/>
    <w:tmpl w:val="0408058C"/>
    <w:lvl w:ilvl="0" w:tplc="2270978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BA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28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DD4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744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CFC"/>
    <w:rsid w:val="00032EE5"/>
    <w:rsid w:val="00032FE2"/>
    <w:rsid w:val="00033043"/>
    <w:rsid w:val="00033213"/>
    <w:rsid w:val="00033397"/>
    <w:rsid w:val="00033B0E"/>
    <w:rsid w:val="000341DD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719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A43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132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451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5D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5C8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8C3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0F60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3B20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2AC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8F7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5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5A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10"/>
    <w:rsid w:val="003072FD"/>
    <w:rsid w:val="00307569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842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F0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1E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C7DBF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04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80A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3A7"/>
    <w:rsid w:val="00472E50"/>
    <w:rsid w:val="00472F60"/>
    <w:rsid w:val="004730B9"/>
    <w:rsid w:val="0047338B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7BB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941"/>
    <w:rsid w:val="004C7C53"/>
    <w:rsid w:val="004C7C72"/>
    <w:rsid w:val="004C7E83"/>
    <w:rsid w:val="004C7E97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5A6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1E"/>
    <w:rsid w:val="00574550"/>
    <w:rsid w:val="00574804"/>
    <w:rsid w:val="00574DC2"/>
    <w:rsid w:val="00574DDD"/>
    <w:rsid w:val="00574F44"/>
    <w:rsid w:val="005752EF"/>
    <w:rsid w:val="0057590D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C7E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3A9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494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27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17D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3EFA"/>
    <w:rsid w:val="006B40B7"/>
    <w:rsid w:val="006B460E"/>
    <w:rsid w:val="006B46FB"/>
    <w:rsid w:val="006B559A"/>
    <w:rsid w:val="006B578A"/>
    <w:rsid w:val="006B5AEC"/>
    <w:rsid w:val="006B5B11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9BC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1FE8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503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DC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0EED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64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EB4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61A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BE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89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B49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93"/>
    <w:rsid w:val="00A90934"/>
    <w:rsid w:val="00A910B7"/>
    <w:rsid w:val="00A91316"/>
    <w:rsid w:val="00A913B4"/>
    <w:rsid w:val="00A91791"/>
    <w:rsid w:val="00A919A2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91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135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248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3EE"/>
    <w:rsid w:val="00B924F7"/>
    <w:rsid w:val="00B93140"/>
    <w:rsid w:val="00B932C9"/>
    <w:rsid w:val="00B9338B"/>
    <w:rsid w:val="00B93F62"/>
    <w:rsid w:val="00B9400B"/>
    <w:rsid w:val="00B940B2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ED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702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2F58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47"/>
    <w:rsid w:val="00C91C6A"/>
    <w:rsid w:val="00C922EC"/>
    <w:rsid w:val="00C9244C"/>
    <w:rsid w:val="00C92A69"/>
    <w:rsid w:val="00C92C93"/>
    <w:rsid w:val="00C92DEA"/>
    <w:rsid w:val="00C93173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200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950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2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4EC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604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190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853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C2F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663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11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758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88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14D1901"/>
    <w:rsid w:val="0C3E0154"/>
    <w:rsid w:val="1944249D"/>
    <w:rsid w:val="574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B7673"/>
  <w15:docId w15:val="{677494AC-6101-4941-8BB2-9525700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locked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3C2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a7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footer"/>
    <w:basedOn w:val="a9"/>
    <w:link w:val="aa"/>
    <w:qFormat/>
    <w:pPr>
      <w:jc w:val="center"/>
    </w:pPr>
    <w:rPr>
      <w:i/>
    </w:rPr>
  </w:style>
  <w:style w:type="paragraph" w:styleId="a9">
    <w:name w:val="header"/>
    <w:link w:val="ab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c">
    <w:name w:val="footnote text"/>
    <w:basedOn w:val="a"/>
    <w:link w:val="ad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character" w:styleId="ae">
    <w:name w:val="Hyperlink"/>
    <w:qFormat/>
    <w:rPr>
      <w:color w:val="0000FF"/>
      <w:u w:val="single"/>
    </w:rPr>
  </w:style>
  <w:style w:type="character" w:styleId="af">
    <w:name w:val="footnote reference"/>
    <w:basedOn w:val="a0"/>
    <w:qFormat/>
    <w:rPr>
      <w:b/>
      <w:position w:val="6"/>
      <w:sz w:val="16"/>
    </w:rPr>
  </w:style>
  <w:style w:type="character" w:customStyle="1" w:styleId="10">
    <w:name w:val="标题 1 字符"/>
    <w:link w:val="1"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0">
    <w:name w:val="标题 6 字符"/>
    <w:link w:val="6"/>
    <w:qFormat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qFormat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ab">
    <w:name w:val="页眉 字符"/>
    <w:link w:val="a9"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aa">
    <w:name w:val="页脚 字符"/>
    <w:link w:val="a8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52"/>
    <w:link w:val="B5Char"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ad">
    <w:name w:val="脚注文本 字符"/>
    <w:link w:val="ac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a7">
    <w:name w:val="批注框文本 字符"/>
    <w:basedOn w:val="a0"/>
    <w:link w:val="a6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styleId="af0">
    <w:name w:val="Plain Text"/>
    <w:basedOn w:val="a"/>
    <w:link w:val="af1"/>
    <w:qFormat/>
    <w:rsid w:val="00B0091E"/>
    <w:rPr>
      <w:rFonts w:asciiTheme="minorEastAsia" w:eastAsiaTheme="minorEastAsia" w:hAnsi="Courier New" w:cs="Courier New"/>
    </w:rPr>
  </w:style>
  <w:style w:type="character" w:customStyle="1" w:styleId="af1">
    <w:name w:val="纯文本 字符"/>
    <w:basedOn w:val="a0"/>
    <w:link w:val="af0"/>
    <w:rsid w:val="00B0091E"/>
    <w:rPr>
      <w:rFonts w:asciiTheme="minorEastAsia" w:eastAsiaTheme="minorEastAsia" w:hAnsi="Courier New" w:cs="Courier New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71F7DC27-7746-4D26-8E1B-F7F3E384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</TotalTime>
  <Pages>6</Pages>
  <Words>1243</Words>
  <Characters>7090</Characters>
  <Application>Microsoft Office Word</Application>
  <DocSecurity>0</DocSecurity>
  <Lines>59</Lines>
  <Paragraphs>16</Paragraphs>
  <ScaleCrop>false</ScaleCrop>
  <Company>vivo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vivo</cp:lastModifiedBy>
  <cp:revision>53</cp:revision>
  <cp:lastPrinted>2017-05-08T10:55:00Z</cp:lastPrinted>
  <dcterms:created xsi:type="dcterms:W3CDTF">2021-01-14T05:56:00Z</dcterms:created>
  <dcterms:modified xsi:type="dcterms:W3CDTF">2021-02-01T07:28:00Z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2052-11.1.0.9513</vt:lpwstr>
  </property>
</Properties>
</file>