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9DF5" w14:textId="77777777"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3772A3">
      <w:hyperlink r:id="rId14" w:history="1">
        <w:r w:rsidR="00360D41">
          <w:rPr>
            <w:rStyle w:val="Hyperlink"/>
          </w:rPr>
          <w:t>R2-2100405</w:t>
        </w:r>
      </w:hyperlink>
      <w:r w:rsidR="00360D41">
        <w:tab/>
        <w:t>Correction on NR-Multi-RTT-</w:t>
      </w:r>
      <w:proofErr w:type="spellStart"/>
      <w:r w:rsidR="00360D41">
        <w:t>RequestAssistanceData</w:t>
      </w:r>
      <w:proofErr w:type="spellEnd"/>
      <w:r w:rsidR="00360D41">
        <w:t>, CATT</w:t>
      </w:r>
    </w:p>
    <w:p w14:paraId="10FD9E07" w14:textId="77777777" w:rsidR="00C020DA" w:rsidRDefault="003772A3">
      <w:hyperlink r:id="rId15" w:history="1">
        <w:r w:rsidR="00360D41">
          <w:rPr>
            <w:rStyle w:val="Hyperlink"/>
          </w:rPr>
          <w:t>R2-2100406</w:t>
        </w:r>
      </w:hyperlink>
      <w:r w:rsidR="00360D41">
        <w:tab/>
        <w:t xml:space="preserve">Corrections on the field description of </w:t>
      </w:r>
      <w:proofErr w:type="spellStart"/>
      <w:r w:rsidR="00360D41">
        <w:t>commonIEsProvideAssistanceData</w:t>
      </w:r>
      <w:proofErr w:type="spellEnd"/>
      <w:r w:rsidR="00360D41">
        <w:t xml:space="preserve"> in TS37.355, CATT</w:t>
      </w:r>
    </w:p>
    <w:p w14:paraId="10FD9E08" w14:textId="77777777" w:rsidR="00C020DA" w:rsidRDefault="003772A3">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3772A3">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3772A3">
      <w:hyperlink r:id="rId18" w:history="1">
        <w:r w:rsidR="00360D41">
          <w:rPr>
            <w:rStyle w:val="Hyperlink"/>
          </w:rPr>
          <w:t>R2-2101827</w:t>
        </w:r>
      </w:hyperlink>
      <w:r w:rsidR="00360D41">
        <w:tab/>
        <w:t xml:space="preserve">Correction to the need code for downlink LPP message, Huawei, </w:t>
      </w:r>
      <w:proofErr w:type="spellStart"/>
      <w:r w:rsidR="00360D41">
        <w:t>HiSilicon</w:t>
      </w:r>
      <w:proofErr w:type="spellEnd"/>
    </w:p>
    <w:p w14:paraId="10FD9E0B" w14:textId="77777777" w:rsidR="00C020DA" w:rsidRDefault="003772A3">
      <w:hyperlink r:id="rId19" w:history="1">
        <w:r w:rsidR="00360D41">
          <w:rPr>
            <w:rStyle w:val="Hyperlink"/>
          </w:rPr>
          <w:t>R2-2101828</w:t>
        </w:r>
      </w:hyperlink>
      <w:r w:rsidR="00360D41">
        <w:tab/>
        <w:t xml:space="preserve">Discussions on PRS configurations, Huawei, </w:t>
      </w:r>
      <w:proofErr w:type="spellStart"/>
      <w:r w:rsidR="00360D41">
        <w:t>HiSilicon</w:t>
      </w:r>
      <w:proofErr w:type="spellEnd"/>
    </w:p>
    <w:p w14:paraId="10FD9E0C" w14:textId="77777777" w:rsidR="00C020DA" w:rsidRDefault="003772A3">
      <w:hyperlink r:id="rId20" w:history="1">
        <w:r w:rsidR="00360D41">
          <w:rPr>
            <w:rStyle w:val="Hyperlink"/>
          </w:rPr>
          <w:t>R2-2101858</w:t>
        </w:r>
      </w:hyperlink>
      <w:r w:rsidR="00360D41">
        <w:tab/>
        <w:t xml:space="preserve">Discussion on the need for fields in the uplink LPP message, Huawei, </w:t>
      </w:r>
      <w:proofErr w:type="spellStart"/>
      <w:r w:rsidR="00360D41">
        <w:t>HiSilicon</w:t>
      </w:r>
      <w:proofErr w:type="spellEnd"/>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w:t>
      </w:r>
      <w:proofErr w:type="spellStart"/>
      <w:r>
        <w:t>AdType</w:t>
      </w:r>
      <w:proofErr w:type="spellEnd"/>
      <w:r>
        <w:t xml:space="preserve"> field in NR-Multi-RTT-</w:t>
      </w:r>
      <w:proofErr w:type="spellStart"/>
      <w:r>
        <w:t>RequestAssistanceData</w:t>
      </w:r>
      <w:proofErr w:type="spellEnd"/>
      <w:r>
        <w:t xml:space="preserve">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14:paraId="10FD9E11" w14:textId="77777777" w:rsidR="00C020DA" w:rsidRDefault="00360D41">
      <w:pPr>
        <w:pStyle w:val="ListParagraph"/>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123ED5"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09F8A77D" w:rsidR="00123ED5" w:rsidRPr="00123ED5" w:rsidRDefault="00123ED5" w:rsidP="00123ED5">
            <w:pPr>
              <w:pStyle w:val="TAC"/>
              <w:spacing w:before="20" w:after="20"/>
              <w:ind w:left="57" w:right="57"/>
              <w:jc w:val="left"/>
              <w:rPr>
                <w:lang w:eastAsia="zh-CN"/>
              </w:rPr>
            </w:pPr>
            <w:r w:rsidRPr="00123ED5">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30" w14:textId="233E19D0" w:rsidR="00123ED5" w:rsidRPr="00123ED5" w:rsidRDefault="00123ED5" w:rsidP="00123ED5">
            <w:pPr>
              <w:pStyle w:val="TAC"/>
              <w:spacing w:before="20" w:after="20"/>
              <w:ind w:left="57" w:right="57"/>
              <w:jc w:val="left"/>
              <w:rPr>
                <w:lang w:eastAsia="zh-CN"/>
              </w:rPr>
            </w:pPr>
            <w:r w:rsidRPr="00123ED5">
              <w:rPr>
                <w:rFonts w:hint="eastAsia"/>
                <w:lang w:eastAsia="zh-CN"/>
              </w:rPr>
              <w:t>Yes, but with some modifications(as proponent)</w:t>
            </w:r>
          </w:p>
        </w:tc>
        <w:tc>
          <w:tcPr>
            <w:tcW w:w="6942" w:type="dxa"/>
            <w:tcBorders>
              <w:top w:val="single" w:sz="4" w:space="0" w:color="auto"/>
              <w:left w:val="single" w:sz="4" w:space="0" w:color="auto"/>
              <w:bottom w:val="single" w:sz="4" w:space="0" w:color="auto"/>
              <w:right w:val="single" w:sz="4" w:space="0" w:color="auto"/>
            </w:tcBorders>
          </w:tcPr>
          <w:p w14:paraId="20710B45" w14:textId="77777777" w:rsidR="00123ED5" w:rsidRPr="00123ED5" w:rsidRDefault="00123ED5" w:rsidP="00123ED5">
            <w:pPr>
              <w:pStyle w:val="TAC"/>
              <w:spacing w:before="20" w:after="20"/>
              <w:ind w:left="57" w:right="57"/>
              <w:jc w:val="left"/>
              <w:rPr>
                <w:lang w:eastAsia="zh-CN"/>
              </w:rPr>
            </w:pPr>
            <w:r w:rsidRPr="00123ED5">
              <w:rPr>
                <w:highlight w:val="yellow"/>
                <w:lang w:eastAsia="zh-CN"/>
              </w:rPr>
              <w:t>A</w:t>
            </w:r>
            <w:r w:rsidRPr="00123ED5">
              <w:rPr>
                <w:rFonts w:hint="eastAsia"/>
                <w:highlight w:val="yellow"/>
                <w:lang w:eastAsia="zh-CN"/>
              </w:rPr>
              <w:t xml:space="preserve">gree with Huawei, vivo and Nokia proposed corrections, we agree </w:t>
            </w:r>
            <w:r w:rsidRPr="00123ED5">
              <w:rPr>
                <w:lang w:eastAsia="zh-CN"/>
              </w:rPr>
              <w:t xml:space="preserve">to </w:t>
            </w:r>
            <w:r w:rsidRPr="00123ED5">
              <w:rPr>
                <w:rFonts w:hint="eastAsia"/>
                <w:lang w:eastAsia="zh-CN"/>
              </w:rPr>
              <w:t xml:space="preserve">add a field description that the bit </w:t>
            </w:r>
            <w:r w:rsidRPr="00123ED5">
              <w:rPr>
                <w:lang w:eastAsia="zh-CN"/>
              </w:rPr>
              <w:t>“</w:t>
            </w:r>
            <w:r w:rsidRPr="00123ED5">
              <w:rPr>
                <w:rFonts w:hint="eastAsia"/>
                <w:i/>
                <w:lang w:eastAsia="zh-CN"/>
              </w:rPr>
              <w:t>ul-</w:t>
            </w:r>
            <w:proofErr w:type="spellStart"/>
            <w:r w:rsidRPr="00123ED5">
              <w:rPr>
                <w:rFonts w:hint="eastAsia"/>
                <w:i/>
                <w:lang w:eastAsia="zh-CN"/>
              </w:rPr>
              <w:t>srs</w:t>
            </w:r>
            <w:proofErr w:type="spellEnd"/>
            <w:r w:rsidRPr="00123ED5">
              <w:rPr>
                <w:lang w:eastAsia="zh-CN"/>
              </w:rPr>
              <w:t>”</w:t>
            </w:r>
            <w:r w:rsidRPr="00123ED5">
              <w:rPr>
                <w:rFonts w:hint="eastAsia"/>
                <w:lang w:eastAsia="zh-CN"/>
              </w:rPr>
              <w:t xml:space="preserve"> is not used by UE</w:t>
            </w:r>
            <w:r w:rsidRPr="00123ED5">
              <w:rPr>
                <w:lang w:eastAsia="zh-CN"/>
              </w:rPr>
              <w:t xml:space="preserve"> in the current specification</w:t>
            </w:r>
            <w:r w:rsidRPr="00123ED5">
              <w:rPr>
                <w:rFonts w:hint="eastAsia"/>
                <w:lang w:eastAsia="zh-CN"/>
              </w:rPr>
              <w:t>.</w:t>
            </w:r>
          </w:p>
          <w:p w14:paraId="2BCA0D37" w14:textId="77777777" w:rsidR="00123ED5" w:rsidRPr="00123ED5" w:rsidRDefault="00123ED5" w:rsidP="00123ED5">
            <w:pPr>
              <w:pStyle w:val="TAC"/>
              <w:spacing w:before="20" w:after="20"/>
              <w:ind w:right="57"/>
              <w:jc w:val="left"/>
              <w:rPr>
                <w:lang w:eastAsia="zh-CN"/>
              </w:rPr>
            </w:pPr>
            <w:r w:rsidRPr="00123ED5">
              <w:rPr>
                <w:rFonts w:hint="eastAsia"/>
                <w:lang w:eastAsia="zh-CN"/>
              </w:rPr>
              <w:t xml:space="preserve"> To QC:</w:t>
            </w:r>
          </w:p>
          <w:p w14:paraId="10FD9E31" w14:textId="0169C4D6" w:rsidR="00123ED5" w:rsidRPr="00123ED5" w:rsidRDefault="00123ED5" w:rsidP="00123ED5">
            <w:pPr>
              <w:pStyle w:val="TAC"/>
              <w:spacing w:before="20" w:after="20"/>
              <w:ind w:left="57" w:right="57"/>
              <w:jc w:val="left"/>
              <w:rPr>
                <w:lang w:eastAsia="zh-CN"/>
              </w:rPr>
            </w:pPr>
            <w:r w:rsidRPr="00123ED5">
              <w:rPr>
                <w:lang w:eastAsia="zh-CN"/>
              </w:rPr>
              <w:t>S</w:t>
            </w:r>
            <w:r w:rsidRPr="00123ED5">
              <w:rPr>
                <w:rFonts w:hint="eastAsia"/>
                <w:lang w:eastAsia="zh-CN"/>
              </w:rPr>
              <w:t>eems that QC</w:t>
            </w:r>
            <w:r w:rsidRPr="00123ED5">
              <w:rPr>
                <w:lang w:eastAsia="zh-CN"/>
              </w:rPr>
              <w:t>’</w:t>
            </w:r>
            <w:r w:rsidRPr="00123ED5">
              <w:rPr>
                <w:rFonts w:hint="eastAsia"/>
                <w:lang w:eastAsia="zh-CN"/>
              </w:rPr>
              <w:t>s comment like on-demand UL-SRS by UE, which is still under discussion in Rel-17, and not supported in Rel-16.</w:t>
            </w:r>
          </w:p>
        </w:tc>
      </w:tr>
      <w:tr w:rsidR="00150AE7"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B603EA8"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994" w:type="dxa"/>
            <w:tcBorders>
              <w:top w:val="single" w:sz="4" w:space="0" w:color="auto"/>
              <w:left w:val="single" w:sz="4" w:space="0" w:color="auto"/>
              <w:bottom w:val="single" w:sz="4" w:space="0" w:color="auto"/>
              <w:right w:val="single" w:sz="4" w:space="0" w:color="auto"/>
            </w:tcBorders>
          </w:tcPr>
          <w:p w14:paraId="10FD9E34" w14:textId="3650A39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35" w14:textId="4EA011A6" w:rsidR="00150AE7" w:rsidRDefault="00150AE7" w:rsidP="00150AE7">
            <w:pPr>
              <w:pStyle w:val="TAC"/>
              <w:spacing w:before="20" w:after="20"/>
              <w:ind w:left="57" w:right="57"/>
              <w:jc w:val="left"/>
              <w:rPr>
                <w:lang w:eastAsia="zh-CN"/>
              </w:rPr>
            </w:pPr>
            <w:r>
              <w:rPr>
                <w:rFonts w:eastAsia="Malgun Gothic"/>
                <w:lang w:eastAsia="ko-KR"/>
              </w:rPr>
              <w:t xml:space="preserve">We concern on making NBC change. So need to be handled in NBC way like </w:t>
            </w:r>
            <w:proofErr w:type="spellStart"/>
            <w:r>
              <w:rPr>
                <w:rFonts w:eastAsia="Malgun Gothic"/>
                <w:lang w:eastAsia="ko-KR"/>
              </w:rPr>
              <w:t>dummifying</w:t>
            </w:r>
            <w:proofErr w:type="spellEnd"/>
            <w:r>
              <w:rPr>
                <w:rFonts w:eastAsia="Malgun Gothic"/>
                <w:lang w:eastAsia="ko-KR"/>
              </w:rPr>
              <w:t xml:space="preserve"> or updating field description as not be used.</w:t>
            </w:r>
          </w:p>
        </w:tc>
      </w:tr>
      <w:tr w:rsidR="00150AE7"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150AE7" w:rsidRDefault="00150AE7" w:rsidP="00150AE7">
            <w:pPr>
              <w:pStyle w:val="TAC"/>
              <w:spacing w:before="20" w:after="20"/>
              <w:ind w:left="57" w:right="57"/>
              <w:jc w:val="left"/>
              <w:rPr>
                <w:lang w:eastAsia="zh-CN"/>
              </w:rPr>
            </w:pPr>
          </w:p>
        </w:tc>
      </w:tr>
      <w:tr w:rsidR="00150AE7"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150AE7" w:rsidRDefault="00150AE7" w:rsidP="00150AE7">
            <w:pPr>
              <w:pStyle w:val="TAC"/>
              <w:spacing w:before="20" w:after="20"/>
              <w:ind w:left="57" w:right="57"/>
              <w:jc w:val="left"/>
              <w:rPr>
                <w:lang w:eastAsia="zh-CN"/>
              </w:rPr>
            </w:pPr>
          </w:p>
        </w:tc>
      </w:tr>
      <w:tr w:rsidR="00150AE7"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150AE7" w:rsidRDefault="00150AE7" w:rsidP="00150AE7">
            <w:pPr>
              <w:pStyle w:val="TAC"/>
              <w:spacing w:before="20" w:after="20"/>
              <w:ind w:left="57" w:right="57"/>
              <w:jc w:val="left"/>
              <w:rPr>
                <w:lang w:eastAsia="zh-CN"/>
              </w:rPr>
            </w:pPr>
          </w:p>
        </w:tc>
      </w:tr>
      <w:tr w:rsidR="00150AE7"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150AE7" w:rsidRDefault="00150AE7" w:rsidP="00150AE7">
            <w:pPr>
              <w:pStyle w:val="TAC"/>
              <w:spacing w:before="20" w:after="20"/>
              <w:ind w:left="57" w:right="57"/>
              <w:jc w:val="left"/>
              <w:rPr>
                <w:lang w:eastAsia="zh-CN"/>
              </w:rPr>
            </w:pPr>
          </w:p>
        </w:tc>
      </w:tr>
      <w:tr w:rsidR="00150AE7"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150AE7" w:rsidRDefault="00150AE7" w:rsidP="00150AE7">
            <w:pPr>
              <w:pStyle w:val="TAC"/>
              <w:spacing w:before="20" w:after="20"/>
              <w:ind w:left="57" w:right="57"/>
              <w:jc w:val="left"/>
              <w:rPr>
                <w:lang w:eastAsia="zh-CN"/>
              </w:rPr>
            </w:pPr>
          </w:p>
        </w:tc>
      </w:tr>
      <w:tr w:rsidR="00150AE7"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150AE7" w:rsidRDefault="00150AE7" w:rsidP="00150AE7">
            <w:pPr>
              <w:pStyle w:val="TAC"/>
              <w:spacing w:before="20" w:after="20"/>
              <w:ind w:left="57" w:right="57"/>
              <w:jc w:val="left"/>
              <w:rPr>
                <w:lang w:eastAsia="zh-CN"/>
              </w:rPr>
            </w:pPr>
          </w:p>
        </w:tc>
      </w:tr>
    </w:tbl>
    <w:p w14:paraId="10FD9E4F" w14:textId="77777777" w:rsidR="00C020DA" w:rsidRDefault="00C020DA"/>
    <w:p w14:paraId="10FD9E50" w14:textId="547F2A41" w:rsidR="00C020DA" w:rsidRDefault="00360D41">
      <w:r>
        <w:rPr>
          <w:b/>
          <w:bCs/>
        </w:rPr>
        <w:t>Summary 1</w:t>
      </w:r>
      <w:r>
        <w:t xml:space="preserve">: </w:t>
      </w:r>
      <w:ins w:id="0" w:author="Mani Thyagarajan (Nokia)" w:date="2021-02-03T19:53:00Z">
        <w:r w:rsidR="004908BC">
          <w:t>There is n</w:t>
        </w:r>
        <w:r w:rsidR="004908BC" w:rsidRPr="00F12AF9">
          <w:t>o clear majority to agree to the CR</w:t>
        </w:r>
        <w:r w:rsidR="004908BC">
          <w:t xml:space="preserve"> as is, but s</w:t>
        </w:r>
        <w:r w:rsidR="004908BC" w:rsidRPr="00F12AF9">
          <w:t>ome companies</w:t>
        </w:r>
        <w:r w:rsidR="004908BC">
          <w:t>’</w:t>
        </w:r>
        <w:r w:rsidR="004908BC" w:rsidRPr="00F12AF9">
          <w:t xml:space="preserve"> comment indicate the change may be OK if it is done in a backward compatible way. One company thinks the ul-</w:t>
        </w:r>
        <w:proofErr w:type="spellStart"/>
        <w:r w:rsidR="004908BC" w:rsidRPr="00F12AF9">
          <w:t>srs</w:t>
        </w:r>
        <w:proofErr w:type="spellEnd"/>
        <w:r w:rsidR="004908BC" w:rsidRPr="00F12AF9">
          <w:t xml:space="preserve"> codepoint can still be used by the UE upon reception of location request for multi-RTT positioning, to communicate to the LMF that it needs UL-SRS configured, if for some reason the UL-SRS is not configured. However, another company disagrees with this interpretation</w:t>
        </w:r>
      </w:ins>
      <w:del w:id="1" w:author="Mani Thyagarajan (Nokia)" w:date="2021-02-03T19:53:00Z">
        <w:r w:rsidDel="004908BC">
          <w:delText>TBD</w:delText>
        </w:r>
      </w:del>
      <w:r>
        <w:t>.</w:t>
      </w:r>
    </w:p>
    <w:p w14:paraId="10FD9E51" w14:textId="575E6373" w:rsidR="00C020DA" w:rsidRDefault="00360D41">
      <w:r>
        <w:rPr>
          <w:b/>
          <w:bCs/>
        </w:rPr>
        <w:t>Proposal 1</w:t>
      </w:r>
      <w:r>
        <w:t xml:space="preserve">: </w:t>
      </w:r>
      <w:ins w:id="2" w:author="Mani Thyagarajan (Nokia)" w:date="2021-02-03T19:53:00Z">
        <w:r w:rsidR="004908BC">
          <w:t xml:space="preserve">CR in </w:t>
        </w:r>
        <w:r w:rsidR="004908BC" w:rsidRPr="00B13EAA">
          <w:t>R2-2100405</w:t>
        </w:r>
        <w:r w:rsidR="004908BC">
          <w:t xml:space="preserve"> is not agreed, especially given that there is a difference in view about the usage of ul-</w:t>
        </w:r>
        <w:proofErr w:type="spellStart"/>
        <w:r w:rsidR="004908BC">
          <w:t>srs</w:t>
        </w:r>
        <w:proofErr w:type="spellEnd"/>
        <w:r w:rsidR="004908BC">
          <w:t xml:space="preserve"> codepoint. Proponent may discuss offline with other companies to see if there is interest to come back to this issue in the next meeting</w:t>
        </w:r>
      </w:ins>
      <w:del w:id="3" w:author="Mani Thyagarajan (Nokia)" w:date="2021-02-03T19:53:00Z">
        <w:r w:rsidDel="004908BC">
          <w:delText>TBD</w:delText>
        </w:r>
      </w:del>
      <w:r>
        <w:t>.</w:t>
      </w:r>
    </w:p>
    <w:p w14:paraId="10FD9E52" w14:textId="77777777" w:rsidR="00C020DA" w:rsidRDefault="00C020DA"/>
    <w:p w14:paraId="10FD9E53" w14:textId="77777777" w:rsidR="00C020DA" w:rsidRDefault="00360D41">
      <w:pPr>
        <w:pStyle w:val="Heading2"/>
      </w:pPr>
      <w:r>
        <w:t>2.2</w:t>
      </w:r>
      <w:r>
        <w:tab/>
      </w:r>
      <w:proofErr w:type="spellStart"/>
      <w:r>
        <w:t>commonIEsProvideAssistanceData</w:t>
      </w:r>
      <w:proofErr w:type="spellEnd"/>
      <w:r>
        <w:t xml:space="preserve">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 for this IE. So, deleting the field description as suggested in the CR is also an option.</w:t>
      </w:r>
    </w:p>
    <w:p w14:paraId="10FD9E57" w14:textId="77777777" w:rsidR="00C020DA" w:rsidRDefault="00360D41">
      <w:r>
        <w:rPr>
          <w:b/>
          <w:bCs/>
        </w:rPr>
        <w:lastRenderedPageBreak/>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123ED5"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76F3CE2"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7B" w14:textId="417F710F" w:rsidR="00123ED5" w:rsidRDefault="00123ED5" w:rsidP="00123ED5">
            <w:pPr>
              <w:pStyle w:val="TAC"/>
              <w:spacing w:before="20" w:after="20"/>
              <w:ind w:left="57" w:right="57"/>
              <w:jc w:val="left"/>
              <w:rPr>
                <w:lang w:eastAsia="zh-CN"/>
              </w:rPr>
            </w:pPr>
            <w:r>
              <w:rPr>
                <w:rFonts w:hint="eastAsia"/>
                <w:lang w:eastAsia="zh-CN"/>
              </w:rPr>
              <w:t>Yes</w:t>
            </w:r>
            <w:r>
              <w:rPr>
                <w:lang w:eastAsia="zh-CN"/>
              </w:rPr>
              <w:t>, and with some modifications</w:t>
            </w:r>
            <w:r>
              <w:rPr>
                <w:rFonts w:hint="eastAsia"/>
                <w:lang w:eastAsia="zh-CN"/>
              </w:rPr>
              <w:t xml:space="preserve"> (as proponent)</w:t>
            </w:r>
          </w:p>
        </w:tc>
        <w:tc>
          <w:tcPr>
            <w:tcW w:w="6942" w:type="dxa"/>
            <w:tcBorders>
              <w:top w:val="single" w:sz="4" w:space="0" w:color="auto"/>
              <w:left w:val="single" w:sz="4" w:space="0" w:color="auto"/>
              <w:bottom w:val="single" w:sz="4" w:space="0" w:color="auto"/>
              <w:right w:val="single" w:sz="4" w:space="0" w:color="auto"/>
            </w:tcBorders>
          </w:tcPr>
          <w:p w14:paraId="512126D0" w14:textId="77777777" w:rsidR="00123ED5" w:rsidRDefault="00123ED5" w:rsidP="00123ED5">
            <w:pPr>
              <w:pStyle w:val="TAC"/>
              <w:spacing w:before="20" w:after="20"/>
              <w:ind w:left="57" w:right="57"/>
              <w:jc w:val="left"/>
              <w:rPr>
                <w:lang w:eastAsia="zh-CN"/>
              </w:rPr>
            </w:pPr>
            <w:r>
              <w:rPr>
                <w:lang w:eastAsia="zh-CN"/>
              </w:rPr>
              <w:t>We agree the same problem exists in 37.355 (Rel-15 and Rel-16), and 36.355 (Rel-14 and Rel-15), and propose the following modifications:</w:t>
            </w:r>
          </w:p>
          <w:p w14:paraId="7FDAD5A5"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37.355:</w:t>
            </w:r>
          </w:p>
          <w:p w14:paraId="09432437" w14:textId="77777777" w:rsidR="00123ED5" w:rsidRDefault="00123ED5" w:rsidP="00123ED5">
            <w:pPr>
              <w:pStyle w:val="TAC"/>
              <w:spacing w:before="20" w:after="20"/>
              <w:ind w:left="57" w:right="57"/>
              <w:jc w:val="left"/>
              <w:rPr>
                <w:lang w:eastAsia="zh-CN"/>
              </w:rPr>
            </w:pPr>
            <w:r>
              <w:rPr>
                <w:lang w:eastAsia="zh-CN"/>
              </w:rPr>
              <w:t>According to the comment above, we agree the modifications proposed by QC to add a magic sentence on the cover page</w:t>
            </w:r>
            <w:r>
              <w:rPr>
                <w:rFonts w:hint="eastAsia"/>
                <w:lang w:eastAsia="zh-CN"/>
              </w:rPr>
              <w:t>.</w:t>
            </w:r>
          </w:p>
          <w:p w14:paraId="6FD0FC76"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36.355:</w:t>
            </w:r>
          </w:p>
          <w:p w14:paraId="10FD9E7C" w14:textId="3F723AB2" w:rsidR="00123ED5" w:rsidRDefault="00123ED5" w:rsidP="00123ED5">
            <w:pPr>
              <w:pStyle w:val="TAC"/>
              <w:spacing w:before="20" w:after="20"/>
              <w:ind w:left="57" w:right="57"/>
              <w:jc w:val="left"/>
              <w:rPr>
                <w:lang w:eastAsia="zh-CN"/>
              </w:rPr>
            </w:pPr>
            <w:r>
              <w:rPr>
                <w:lang w:eastAsia="zh-CN"/>
              </w:rPr>
              <w:t>We prefer to introduce corresponding Rel-14 CR and Rel-15 CR with similar corrections to solve the problem in 36.355.</w:t>
            </w:r>
          </w:p>
        </w:tc>
      </w:tr>
      <w:tr w:rsidR="00150AE7"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2BEC453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7F" w14:textId="22278ACC"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150AE7" w:rsidRDefault="00150AE7" w:rsidP="00150AE7">
            <w:pPr>
              <w:pStyle w:val="TAC"/>
              <w:spacing w:before="20" w:after="20"/>
              <w:ind w:left="57" w:right="57"/>
              <w:jc w:val="left"/>
              <w:rPr>
                <w:lang w:eastAsia="zh-CN"/>
              </w:rPr>
            </w:pPr>
          </w:p>
        </w:tc>
      </w:tr>
      <w:tr w:rsidR="00150AE7"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150AE7" w:rsidRDefault="00150AE7" w:rsidP="00150AE7">
            <w:pPr>
              <w:pStyle w:val="TAC"/>
              <w:spacing w:before="20" w:after="20"/>
              <w:ind w:left="57" w:right="57"/>
              <w:jc w:val="left"/>
              <w:rPr>
                <w:lang w:eastAsia="zh-CN"/>
              </w:rPr>
            </w:pPr>
          </w:p>
        </w:tc>
      </w:tr>
      <w:tr w:rsidR="00150AE7"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150AE7" w:rsidRDefault="00150AE7" w:rsidP="00150AE7">
            <w:pPr>
              <w:pStyle w:val="TAC"/>
              <w:spacing w:before="20" w:after="20"/>
              <w:ind w:left="57" w:right="57"/>
              <w:jc w:val="left"/>
              <w:rPr>
                <w:lang w:eastAsia="zh-CN"/>
              </w:rPr>
            </w:pPr>
          </w:p>
        </w:tc>
      </w:tr>
      <w:tr w:rsidR="00150AE7"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150AE7" w:rsidRDefault="00150AE7" w:rsidP="00150AE7">
            <w:pPr>
              <w:pStyle w:val="TAC"/>
              <w:spacing w:before="20" w:after="20"/>
              <w:ind w:left="57" w:right="57"/>
              <w:jc w:val="left"/>
              <w:rPr>
                <w:lang w:eastAsia="zh-CN"/>
              </w:rPr>
            </w:pPr>
          </w:p>
        </w:tc>
      </w:tr>
      <w:tr w:rsidR="00150AE7"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150AE7" w:rsidRDefault="00150AE7" w:rsidP="00150AE7">
            <w:pPr>
              <w:pStyle w:val="TAC"/>
              <w:spacing w:before="20" w:after="20"/>
              <w:ind w:left="57" w:right="57"/>
              <w:jc w:val="left"/>
              <w:rPr>
                <w:lang w:eastAsia="zh-CN"/>
              </w:rPr>
            </w:pPr>
          </w:p>
        </w:tc>
      </w:tr>
    </w:tbl>
    <w:p w14:paraId="10FD9E92" w14:textId="77777777" w:rsidR="00C020DA" w:rsidRDefault="00C020DA"/>
    <w:p w14:paraId="10FD9E93" w14:textId="292ED72B" w:rsidR="00C020DA" w:rsidRDefault="00360D41">
      <w:r>
        <w:rPr>
          <w:b/>
          <w:bCs/>
        </w:rPr>
        <w:t>Summary 2</w:t>
      </w:r>
      <w:r>
        <w:t xml:space="preserve">: </w:t>
      </w:r>
      <w:ins w:id="4" w:author="Mani Thyagarajan (Nokia)" w:date="2021-02-03T19:53:00Z">
        <w:r w:rsidR="004908BC">
          <w:t>There is c</w:t>
        </w:r>
        <w:r w:rsidR="004908BC" w:rsidRPr="00CC2DE2">
          <w:t xml:space="preserve">lear majority to agree to the </w:t>
        </w:r>
        <w:r w:rsidR="004908BC">
          <w:t xml:space="preserve">changes in the </w:t>
        </w:r>
        <w:r w:rsidR="004908BC" w:rsidRPr="00CC2DE2">
          <w:t xml:space="preserve">CR </w:t>
        </w:r>
        <w:r w:rsidR="004908BC">
          <w:t>as is (</w:t>
        </w:r>
        <w:r w:rsidR="004908BC" w:rsidRPr="00CC2DE2">
          <w:t>but updates are necessary to the cover sheet</w:t>
        </w:r>
        <w:r w:rsidR="004908BC">
          <w:t>)</w:t>
        </w:r>
        <w:r w:rsidR="004908BC" w:rsidRPr="00CC2DE2">
          <w:t xml:space="preserve">. Many </w:t>
        </w:r>
        <w:r w:rsidR="004908BC">
          <w:t xml:space="preserve">companies </w:t>
        </w:r>
        <w:r w:rsidR="004908BC" w:rsidRPr="00CC2DE2">
          <w:t xml:space="preserve">are open to fixing it in earlier releases also but whether this is done by </w:t>
        </w:r>
        <w:r w:rsidR="004908BC">
          <w:t xml:space="preserve">use of </w:t>
        </w:r>
        <w:r w:rsidR="004908BC" w:rsidRPr="00CC2DE2">
          <w:t xml:space="preserve">magic sentence </w:t>
        </w:r>
        <w:r w:rsidR="004908BC">
          <w:t xml:space="preserve">in CR cover sheet </w:t>
        </w:r>
        <w:r w:rsidR="004908BC" w:rsidRPr="00CC2DE2">
          <w:t xml:space="preserve">or </w:t>
        </w:r>
        <w:r w:rsidR="004908BC">
          <w:t xml:space="preserve">through </w:t>
        </w:r>
        <w:r w:rsidR="004908BC" w:rsidRPr="00CC2DE2">
          <w:t xml:space="preserve">actual CRs needs </w:t>
        </w:r>
        <w:r w:rsidR="004908BC">
          <w:t xml:space="preserve">further </w:t>
        </w:r>
        <w:r w:rsidR="004908BC" w:rsidRPr="00CC2DE2">
          <w:t>discussion. One company suggests a new procedure to document early implementable corrections in a normative annex in 37.355.</w:t>
        </w:r>
        <w:r w:rsidR="004908BC">
          <w:t xml:space="preserve"> </w:t>
        </w:r>
        <w:r w:rsidR="004908BC" w:rsidRPr="00CC2DE2">
          <w:t>Rapporteur suggest</w:t>
        </w:r>
        <w:r w:rsidR="004908BC">
          <w:t>ion</w:t>
        </w:r>
        <w:r w:rsidR="004908BC" w:rsidRPr="00CC2DE2">
          <w:t xml:space="preserve"> </w:t>
        </w:r>
        <w:r w:rsidR="004908BC">
          <w:t xml:space="preserve">is to </w:t>
        </w:r>
        <w:r w:rsidR="004908BC" w:rsidRPr="00CC2DE2">
          <w:t xml:space="preserve">use </w:t>
        </w:r>
        <w:r w:rsidR="004908BC">
          <w:t xml:space="preserve">the </w:t>
        </w:r>
        <w:r w:rsidR="004908BC" w:rsidRPr="00CC2DE2">
          <w:t xml:space="preserve">magic sentence </w:t>
        </w:r>
        <w:r w:rsidR="004908BC">
          <w:t xml:space="preserve">in the CR cover sheet for a </w:t>
        </w:r>
        <w:r w:rsidR="004908BC" w:rsidRPr="00CC2DE2">
          <w:t xml:space="preserve">Rel-16 </w:t>
        </w:r>
        <w:r w:rsidR="004908BC">
          <w:t>CR but not consider the creation of the normative annex proposed for 37.355</w:t>
        </w:r>
      </w:ins>
      <w:del w:id="5" w:author="Mani Thyagarajan (Nokia)" w:date="2021-02-03T19:53:00Z">
        <w:r w:rsidDel="004908BC">
          <w:delText>TBD</w:delText>
        </w:r>
      </w:del>
      <w:r>
        <w:t>.</w:t>
      </w:r>
    </w:p>
    <w:p w14:paraId="10FD9E94" w14:textId="3C07930D" w:rsidR="00C020DA" w:rsidRDefault="00360D41">
      <w:r>
        <w:rPr>
          <w:b/>
          <w:bCs/>
        </w:rPr>
        <w:t>Proposal 2</w:t>
      </w:r>
      <w:r>
        <w:t xml:space="preserve">: </w:t>
      </w:r>
      <w:ins w:id="6" w:author="Mani Thyagarajan (Nokia)" w:date="2021-02-03T19:54:00Z">
        <w:r w:rsidR="004908BC">
          <w:t xml:space="preserve">CR in </w:t>
        </w:r>
        <w:r w:rsidR="004908BC" w:rsidRPr="008C1146">
          <w:t>R2-2100406</w:t>
        </w:r>
        <w:r w:rsidR="004908BC">
          <w:t xml:space="preserve"> is agreed for Rel-16 with updates to CR cover sheet. CR cover updates should add the magic sentence to make the change applicable for earlier releases and must fix the work item code</w:t>
        </w:r>
      </w:ins>
      <w:del w:id="7" w:author="Mani Thyagarajan (Nokia)" w:date="2021-02-03T19:54:00Z">
        <w:r w:rsidDel="004908BC">
          <w:delText>TBD</w:delText>
        </w:r>
      </w:del>
      <w:r>
        <w:t>.</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8"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708BE3D" w:rsidR="00B612B3" w:rsidRDefault="001C2964" w:rsidP="00B612B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EB7" w14:textId="35E3260F" w:rsidR="00B612B3" w:rsidRDefault="001C2964" w:rsidP="00B612B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8" w14:textId="04D4D7E6" w:rsidR="00B612B3" w:rsidRDefault="001C2964" w:rsidP="00B612B3">
            <w:pPr>
              <w:pStyle w:val="TAC"/>
              <w:spacing w:before="20" w:after="20"/>
              <w:ind w:left="57" w:right="57"/>
              <w:jc w:val="left"/>
              <w:rPr>
                <w:lang w:eastAsia="zh-CN"/>
              </w:rPr>
            </w:pPr>
            <w:r>
              <w:rPr>
                <w:lang w:eastAsia="zh-CN"/>
              </w:rPr>
              <w:t>We are fine to reword. We think the correction is needed at least for the completeness of the specification.</w:t>
            </w:r>
          </w:p>
        </w:tc>
      </w:tr>
      <w:tr w:rsidR="00123ED5"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538D2FDF"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BB" w14:textId="6A726975"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C" w14:textId="4244997A" w:rsidR="00123ED5" w:rsidRDefault="00123ED5" w:rsidP="00123ED5">
            <w:pPr>
              <w:pStyle w:val="TAC"/>
              <w:spacing w:before="20" w:after="20"/>
              <w:ind w:left="57" w:right="57"/>
              <w:jc w:val="left"/>
              <w:rPr>
                <w:lang w:eastAsia="zh-CN"/>
              </w:rPr>
            </w:pPr>
            <w:r>
              <w:rPr>
                <w:lang w:eastAsia="zh-CN"/>
              </w:rPr>
              <w:t>T</w:t>
            </w:r>
            <w:r>
              <w:rPr>
                <w:rFonts w:hint="eastAsia"/>
                <w:lang w:eastAsia="zh-CN"/>
              </w:rPr>
              <w:t>he corrections seem ok to us.</w:t>
            </w:r>
          </w:p>
        </w:tc>
      </w:tr>
      <w:tr w:rsidR="00150AE7"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66871D04"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BF" w14:textId="68710595"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C0" w14:textId="52F00AE1"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understand the intention. But the description </w:t>
            </w:r>
            <w:r>
              <w:rPr>
                <w:rFonts w:eastAsia="Malgun Gothic" w:hint="eastAsia"/>
                <w:lang w:eastAsia="ko-KR"/>
              </w:rPr>
              <w:t xml:space="preserve">in </w:t>
            </w:r>
            <w:r>
              <w:rPr>
                <w:rFonts w:eastAsia="Malgun Gothic"/>
                <w:lang w:eastAsia="ko-KR"/>
              </w:rPr>
              <w:t>LTE corresponding part would be better without any recognition of RRC procedure.</w:t>
            </w:r>
          </w:p>
        </w:tc>
      </w:tr>
      <w:tr w:rsidR="00150AE7"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150AE7" w:rsidRDefault="00150AE7" w:rsidP="00150AE7">
            <w:pPr>
              <w:pStyle w:val="TAC"/>
              <w:spacing w:before="20" w:after="20"/>
              <w:ind w:left="57" w:right="57"/>
              <w:jc w:val="left"/>
              <w:rPr>
                <w:lang w:eastAsia="zh-CN"/>
              </w:rPr>
            </w:pPr>
          </w:p>
        </w:tc>
      </w:tr>
      <w:tr w:rsidR="00150AE7"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150AE7" w:rsidRDefault="00150AE7" w:rsidP="00150AE7">
            <w:pPr>
              <w:pStyle w:val="TAC"/>
              <w:spacing w:before="20" w:after="20"/>
              <w:ind w:left="57" w:right="57"/>
              <w:jc w:val="left"/>
              <w:rPr>
                <w:lang w:eastAsia="zh-CN"/>
              </w:rPr>
            </w:pPr>
          </w:p>
        </w:tc>
      </w:tr>
      <w:tr w:rsidR="00150AE7"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150AE7" w:rsidRDefault="00150AE7" w:rsidP="00150AE7">
            <w:pPr>
              <w:pStyle w:val="TAC"/>
              <w:spacing w:before="20" w:after="20"/>
              <w:ind w:left="57" w:right="57"/>
              <w:jc w:val="left"/>
              <w:rPr>
                <w:lang w:eastAsia="zh-CN"/>
              </w:rPr>
            </w:pPr>
          </w:p>
        </w:tc>
      </w:tr>
      <w:tr w:rsidR="00150AE7"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150AE7" w:rsidRDefault="00150AE7" w:rsidP="00150AE7">
            <w:pPr>
              <w:pStyle w:val="TAC"/>
              <w:spacing w:before="20" w:after="20"/>
              <w:ind w:left="57" w:right="57"/>
              <w:jc w:val="left"/>
              <w:rPr>
                <w:lang w:eastAsia="zh-CN"/>
              </w:rPr>
            </w:pPr>
          </w:p>
        </w:tc>
      </w:tr>
      <w:tr w:rsidR="00150AE7"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150AE7" w:rsidRDefault="00150AE7" w:rsidP="00150AE7">
            <w:pPr>
              <w:pStyle w:val="TAC"/>
              <w:spacing w:before="20" w:after="20"/>
              <w:ind w:left="57" w:right="57"/>
              <w:jc w:val="left"/>
              <w:rPr>
                <w:lang w:eastAsia="zh-CN"/>
              </w:rPr>
            </w:pPr>
          </w:p>
        </w:tc>
      </w:tr>
    </w:tbl>
    <w:p w14:paraId="10FD9ED6" w14:textId="77777777" w:rsidR="00C020DA" w:rsidRDefault="00C020DA"/>
    <w:p w14:paraId="10FD9ED7" w14:textId="4BE6FDC2" w:rsidR="00C020DA" w:rsidRDefault="00360D41">
      <w:r>
        <w:rPr>
          <w:b/>
          <w:bCs/>
        </w:rPr>
        <w:t>Summary 3</w:t>
      </w:r>
      <w:r>
        <w:t xml:space="preserve">: </w:t>
      </w:r>
      <w:ins w:id="9" w:author="Mani Thyagarajan (Nokia)" w:date="2021-02-03T19:54:00Z">
        <w:r w:rsidR="004908BC">
          <w:t xml:space="preserve">There is </w:t>
        </w:r>
        <w:r w:rsidR="004908BC" w:rsidRPr="001E1089">
          <w:t>no clear majority to agree to the CR</w:t>
        </w:r>
        <w:r w:rsidR="004908BC">
          <w:t xml:space="preserve"> as is but, some</w:t>
        </w:r>
        <w:r w:rsidR="004908BC" w:rsidRPr="001E1089">
          <w:t xml:space="preserve"> companies</w:t>
        </w:r>
        <w:r w:rsidR="004908BC">
          <w:t>’</w:t>
        </w:r>
        <w:r w:rsidR="004908BC" w:rsidRPr="001E1089">
          <w:t xml:space="preserve"> comments indicate they may</w:t>
        </w:r>
        <w:r w:rsidR="004908BC">
          <w:t xml:space="preserve"> </w:t>
        </w:r>
        <w:r w:rsidR="004908BC" w:rsidRPr="001E1089">
          <w:t>be open to a better or clarified text proposal</w:t>
        </w:r>
      </w:ins>
      <w:del w:id="10" w:author="Mani Thyagarajan (Nokia)" w:date="2021-02-03T19:54:00Z">
        <w:r w:rsidDel="004908BC">
          <w:delText>TBD</w:delText>
        </w:r>
      </w:del>
      <w:r>
        <w:t>.</w:t>
      </w:r>
    </w:p>
    <w:p w14:paraId="10FD9ED8" w14:textId="3A6B2688" w:rsidR="00C020DA" w:rsidRDefault="00360D41">
      <w:r>
        <w:rPr>
          <w:b/>
          <w:bCs/>
        </w:rPr>
        <w:t>Proposal 3</w:t>
      </w:r>
      <w:r>
        <w:t xml:space="preserve">: </w:t>
      </w:r>
      <w:ins w:id="11" w:author="Mani Thyagarajan (Nokia)" w:date="2021-02-03T19:54:00Z">
        <w:r w:rsidR="004908BC" w:rsidRPr="00BB23BA">
          <w:t>CR in R2-2101384</w:t>
        </w:r>
        <w:r w:rsidR="004908BC">
          <w:t xml:space="preserve"> </w:t>
        </w:r>
        <w:r w:rsidR="004908BC" w:rsidRPr="00BB23BA">
          <w:t>is not agreed</w:t>
        </w:r>
        <w:r w:rsidR="004908BC">
          <w:t xml:space="preserve"> as is</w:t>
        </w:r>
        <w:r w:rsidR="004908BC" w:rsidRPr="00BB23BA">
          <w:t xml:space="preserve">. Proponent may discuss offline with other companies to see if there is interest to </w:t>
        </w:r>
        <w:r w:rsidR="004908BC">
          <w:t>agree on a modified text proposal</w:t>
        </w:r>
      </w:ins>
      <w:del w:id="12" w:author="Mani Thyagarajan (Nokia)" w:date="2021-02-03T19:54:00Z">
        <w:r w:rsidDel="004908BC">
          <w:delText>TBD</w:delText>
        </w:r>
      </w:del>
      <w:r>
        <w:t>.</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123ED5"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3267BC53"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07" w14:textId="50B08A01"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8" w14:textId="1FAB17A4" w:rsidR="00123ED5" w:rsidRDefault="00123ED5" w:rsidP="00123ED5">
            <w:pPr>
              <w:pStyle w:val="TAC"/>
              <w:spacing w:before="20" w:after="20"/>
              <w:ind w:left="57" w:right="57"/>
              <w:jc w:val="left"/>
              <w:rPr>
                <w:lang w:eastAsia="zh-CN"/>
              </w:rPr>
            </w:pPr>
            <w:r>
              <w:rPr>
                <w:lang w:eastAsia="zh-CN"/>
              </w:rPr>
              <w:t>The</w:t>
            </w:r>
            <w:r>
              <w:rPr>
                <w:rFonts w:hint="eastAsia"/>
                <w:lang w:eastAsia="zh-CN"/>
              </w:rPr>
              <w:t xml:space="preserve"> changes seem ok, but there lacks affected clause.</w:t>
            </w:r>
          </w:p>
        </w:tc>
      </w:tr>
      <w:tr w:rsidR="00150AE7"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58DD135C"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0B" w14:textId="343C8E8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150AE7" w:rsidRDefault="00150AE7" w:rsidP="00150AE7">
            <w:pPr>
              <w:pStyle w:val="TAC"/>
              <w:spacing w:before="20" w:after="20"/>
              <w:ind w:left="57" w:right="57"/>
              <w:jc w:val="left"/>
              <w:rPr>
                <w:lang w:eastAsia="zh-CN"/>
              </w:rPr>
            </w:pPr>
          </w:p>
        </w:tc>
      </w:tr>
      <w:tr w:rsidR="00150AE7"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150AE7" w:rsidRDefault="00150AE7" w:rsidP="00150AE7">
            <w:pPr>
              <w:pStyle w:val="TAC"/>
              <w:spacing w:before="20" w:after="20"/>
              <w:ind w:left="57" w:right="57"/>
              <w:jc w:val="left"/>
              <w:rPr>
                <w:lang w:eastAsia="zh-CN"/>
              </w:rPr>
            </w:pPr>
          </w:p>
        </w:tc>
      </w:tr>
      <w:tr w:rsidR="00150AE7"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150AE7" w:rsidRDefault="00150AE7" w:rsidP="00150AE7">
            <w:pPr>
              <w:pStyle w:val="TAC"/>
              <w:spacing w:before="20" w:after="20"/>
              <w:ind w:left="57" w:right="57"/>
              <w:jc w:val="left"/>
              <w:rPr>
                <w:lang w:eastAsia="zh-CN"/>
              </w:rPr>
            </w:pPr>
          </w:p>
        </w:tc>
      </w:tr>
      <w:tr w:rsidR="00150AE7"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150AE7" w:rsidRDefault="00150AE7" w:rsidP="00150AE7">
            <w:pPr>
              <w:pStyle w:val="TAC"/>
              <w:spacing w:before="20" w:after="20"/>
              <w:ind w:left="57" w:right="57"/>
              <w:jc w:val="left"/>
              <w:rPr>
                <w:lang w:eastAsia="zh-CN"/>
              </w:rPr>
            </w:pPr>
          </w:p>
        </w:tc>
      </w:tr>
      <w:tr w:rsidR="00150AE7"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150AE7" w:rsidRDefault="00150AE7" w:rsidP="00150AE7">
            <w:pPr>
              <w:pStyle w:val="TAC"/>
              <w:spacing w:before="20" w:after="20"/>
              <w:ind w:left="57" w:right="57"/>
              <w:jc w:val="left"/>
              <w:rPr>
                <w:lang w:eastAsia="zh-CN"/>
              </w:rPr>
            </w:pPr>
          </w:p>
        </w:tc>
      </w:tr>
    </w:tbl>
    <w:p w14:paraId="10FD9F1E" w14:textId="77777777" w:rsidR="00C020DA" w:rsidRDefault="00C020DA"/>
    <w:p w14:paraId="10FD9F1F" w14:textId="777D7A43" w:rsidR="00C020DA" w:rsidRDefault="00360D41">
      <w:r>
        <w:rPr>
          <w:b/>
          <w:bCs/>
        </w:rPr>
        <w:t>Summary 4</w:t>
      </w:r>
      <w:r>
        <w:t xml:space="preserve">: </w:t>
      </w:r>
      <w:ins w:id="13" w:author="Mani Thyagarajan (Nokia)" w:date="2021-02-03T19:54:00Z">
        <w:r w:rsidR="004908BC">
          <w:t>There is c</w:t>
        </w:r>
        <w:r w:rsidR="004908BC" w:rsidRPr="00AF2829">
          <w:t>lear majority to agree to the CR</w:t>
        </w:r>
        <w:r w:rsidR="004908BC">
          <w:t xml:space="preserve"> as is,</w:t>
        </w:r>
        <w:r w:rsidR="004908BC" w:rsidRPr="00AF2829">
          <w:t xml:space="preserve"> but the CR needs updates</w:t>
        </w:r>
        <w:r w:rsidR="004908BC">
          <w:t xml:space="preserve"> to the cover sheet</w:t>
        </w:r>
        <w:r w:rsidR="004908BC" w:rsidRPr="00AF2829">
          <w:t xml:space="preserve">. One company </w:t>
        </w:r>
        <w:r w:rsidR="004908BC">
          <w:t xml:space="preserve">thinks the need code for </w:t>
        </w:r>
        <w:r w:rsidR="004908BC" w:rsidRPr="00732F6F">
          <w:rPr>
            <w:i/>
            <w:iCs/>
            <w:lang w:eastAsia="zh-CN"/>
          </w:rPr>
          <w:t>associated-DL-PRS-ID-r16</w:t>
        </w:r>
        <w:r w:rsidR="004908BC">
          <w:rPr>
            <w:lang w:eastAsia="zh-CN"/>
          </w:rPr>
          <w:t xml:space="preserve"> should be Need OP and not Need ON and </w:t>
        </w:r>
        <w:r w:rsidR="004908BC">
          <w:t xml:space="preserve">thinks </w:t>
        </w:r>
        <w:r w:rsidR="004908BC" w:rsidRPr="00AF2829">
          <w:t>that there are other IEs that may need similar corrections</w:t>
        </w:r>
        <w:r w:rsidR="004908BC">
          <w:t xml:space="preserve"> in the CR</w:t>
        </w:r>
        <w:r w:rsidR="004908BC" w:rsidRPr="00AF2829">
          <w:t xml:space="preserve">. </w:t>
        </w:r>
        <w:r w:rsidR="004908BC">
          <w:t>Rapporteur suggestion is to consider t</w:t>
        </w:r>
        <w:r w:rsidR="004908BC" w:rsidRPr="00AF2829">
          <w:t>he other IEs that needs similar corrections in the next meeting</w:t>
        </w:r>
      </w:ins>
      <w:del w:id="14" w:author="Mani Thyagarajan (Nokia)" w:date="2021-02-03T19:54:00Z">
        <w:r w:rsidDel="004908BC">
          <w:delText>TBD</w:delText>
        </w:r>
      </w:del>
      <w:r>
        <w:t>.</w:t>
      </w:r>
    </w:p>
    <w:p w14:paraId="10FD9F20" w14:textId="647F4274" w:rsidR="00C020DA" w:rsidRDefault="00360D41">
      <w:r>
        <w:rPr>
          <w:b/>
          <w:bCs/>
        </w:rPr>
        <w:t>Proposal 4</w:t>
      </w:r>
      <w:r>
        <w:t xml:space="preserve">: </w:t>
      </w:r>
      <w:ins w:id="15" w:author="Mani Thyagarajan (Nokia)" w:date="2021-02-03T19:54:00Z">
        <w:r w:rsidR="004908BC">
          <w:t xml:space="preserve">The changes in CR in </w:t>
        </w:r>
        <w:r w:rsidR="004908BC" w:rsidRPr="00E45637">
          <w:t>R2-2101827</w:t>
        </w:r>
        <w:r w:rsidR="004908BC">
          <w:t xml:space="preserve"> is agreed but it should be implemented using the latest baseline specification and updates to CR cover sheet are required. CR cover updates must fix the affected clauses, CR revision, work item code</w:t>
        </w:r>
      </w:ins>
      <w:del w:id="16" w:author="Mani Thyagarajan (Nokia)" w:date="2021-02-03T19:54:00Z">
        <w:r w:rsidDel="004908BC">
          <w:delText>TBD</w:delText>
        </w:r>
      </w:del>
      <w:r>
        <w:t>.</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17"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17"/>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14:paraId="10FD9F26" w14:textId="77777777"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14:paraId="10FD9F28" w14:textId="77777777" w:rsidR="00C020DA" w:rsidRDefault="00360D41">
            <w:pPr>
              <w:numPr>
                <w:ilvl w:val="0"/>
                <w:numId w:val="7"/>
              </w:numPr>
              <w:rPr>
                <w:b/>
              </w:rPr>
            </w:pPr>
            <w:r>
              <w:rPr>
                <w:b/>
              </w:rPr>
              <w:lastRenderedPageBreak/>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w:t>
            </w:r>
            <w:proofErr w:type="spellStart"/>
            <w:r>
              <w:rPr>
                <w:b/>
                <w:i/>
              </w:rPr>
              <w:t>BeamInfo</w:t>
            </w:r>
            <w:proofErr w:type="spellEnd"/>
          </w:p>
          <w:p w14:paraId="10FD9F2B"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remove the sentence "The beam information from the associated TRP is considered to be in GCS if the </w:t>
            </w:r>
            <w:proofErr w:type="spellStart"/>
            <w:r>
              <w:rPr>
                <w:b/>
              </w:rPr>
              <w:t>lcs</w:t>
            </w:r>
            <w:proofErr w:type="spellEnd"/>
            <w:r>
              <w:rPr>
                <w:b/>
              </w:rPr>
              <w:t>-</w:t>
            </w:r>
            <w:proofErr w:type="spellStart"/>
            <w:r>
              <w:rPr>
                <w:b/>
              </w:rPr>
              <w:t>gcs</w:t>
            </w:r>
            <w:proofErr w:type="spellEnd"/>
            <w:r>
              <w:rPr>
                <w:b/>
              </w:rPr>
              <w:t xml:space="preserve">-translation-parameter field is not provided, and to be in LCS if the </w:t>
            </w:r>
            <w:proofErr w:type="spellStart"/>
            <w:r>
              <w:rPr>
                <w:b/>
              </w:rPr>
              <w:t>lcs</w:t>
            </w:r>
            <w:proofErr w:type="spellEnd"/>
            <w:r>
              <w:rPr>
                <w:b/>
              </w:rPr>
              <w:t>-</w:t>
            </w:r>
            <w:proofErr w:type="spellStart"/>
            <w:r>
              <w:rPr>
                <w:b/>
              </w:rPr>
              <w:t>gcs</w:t>
            </w:r>
            <w:proofErr w:type="spellEnd"/>
            <w:r>
              <w:rPr>
                <w:b/>
              </w:rPr>
              <w:t>-translation-parameter field is provided."</w:t>
            </w:r>
          </w:p>
          <w:p w14:paraId="10FD9F2C"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clarify that when the field is present, the fields </w:t>
            </w:r>
            <w:proofErr w:type="spellStart"/>
            <w:r>
              <w:rPr>
                <w:b/>
                <w:i/>
              </w:rPr>
              <w:t>lcs</w:t>
            </w:r>
            <w:proofErr w:type="spellEnd"/>
            <w:r>
              <w:rPr>
                <w:b/>
                <w:i/>
              </w:rPr>
              <w:t>-GCS-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14:paraId="10FD9F2D" w14:textId="77777777"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w:t>
            </w:r>
            <w:proofErr w:type="spellStart"/>
            <w:r>
              <w:rPr>
                <w:b/>
              </w:rPr>
              <w:t>lcs</w:t>
            </w:r>
            <w:proofErr w:type="spellEnd"/>
            <w:r>
              <w:rPr>
                <w:b/>
              </w:rPr>
              <w:t>-GCS-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14:paraId="10FD9F2E" w14:textId="77777777" w:rsidR="00C020DA" w:rsidRDefault="00360D41">
            <w:pPr>
              <w:numPr>
                <w:ilvl w:val="0"/>
                <w:numId w:val="8"/>
              </w:numPr>
              <w:rPr>
                <w:b/>
              </w:rPr>
            </w:pPr>
            <w:r>
              <w:rPr>
                <w:b/>
              </w:rPr>
              <w:t xml:space="preserve">In the IE </w:t>
            </w:r>
            <w:r>
              <w:rPr>
                <w:b/>
                <w:i/>
              </w:rPr>
              <w:t>NR-TRP-</w:t>
            </w:r>
            <w:proofErr w:type="spellStart"/>
            <w:r>
              <w:rPr>
                <w:b/>
                <w:i/>
              </w:rPr>
              <w:t>LocationInfo</w:t>
            </w:r>
            <w:proofErr w:type="spellEnd"/>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xml:space="preserve">, clarify that when the field is present, the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10FD9F3D" w14:textId="77777777"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2E6F9C9" w:rsidR="001A7BE5" w:rsidRDefault="001C2964" w:rsidP="001A7BE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51" w14:textId="518E6E1D" w:rsidR="001A7BE5" w:rsidRDefault="001C2964"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52" w14:textId="7D7147EE" w:rsidR="001A7BE5" w:rsidRDefault="001C2964" w:rsidP="001A7BE5">
            <w:pPr>
              <w:pStyle w:val="TAC"/>
              <w:spacing w:before="20" w:after="20"/>
              <w:ind w:left="57" w:right="57"/>
              <w:jc w:val="left"/>
              <w:rPr>
                <w:lang w:eastAsia="zh-CN"/>
              </w:rPr>
            </w:pPr>
            <w:r>
              <w:rPr>
                <w:lang w:eastAsia="zh-CN"/>
              </w:rPr>
              <w:t>Yes, this should be a CR showing the changes</w:t>
            </w:r>
          </w:p>
        </w:tc>
      </w:tr>
      <w:tr w:rsidR="00123ED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3FF0E13B"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55" w14:textId="16FD7B17" w:rsidR="00123ED5" w:rsidRDefault="00123ED5" w:rsidP="00123ED5">
            <w:pPr>
              <w:pStyle w:val="TAC"/>
              <w:spacing w:before="20" w:after="20"/>
              <w:ind w:left="57" w:right="57"/>
              <w:jc w:val="left"/>
              <w:rPr>
                <w:lang w:eastAsia="zh-CN"/>
              </w:rPr>
            </w:pPr>
            <w:r>
              <w:rPr>
                <w:rFonts w:hint="eastAsia"/>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567CEFD" w14:textId="77777777" w:rsidR="00123ED5" w:rsidRDefault="00123ED5" w:rsidP="00123ED5">
            <w:pPr>
              <w:pStyle w:val="TAC"/>
              <w:spacing w:before="20" w:after="20"/>
              <w:ind w:left="57" w:right="57"/>
              <w:jc w:val="left"/>
              <w:rPr>
                <w:lang w:eastAsia="zh-CN"/>
              </w:rPr>
            </w:pPr>
            <w:r>
              <w:rPr>
                <w:lang w:eastAsia="zh-CN"/>
              </w:rPr>
              <w:t>N</w:t>
            </w:r>
            <w:r>
              <w:rPr>
                <w:rFonts w:hint="eastAsia"/>
                <w:lang w:eastAsia="zh-CN"/>
              </w:rPr>
              <w:t xml:space="preserve">o strong view to change the name of </w:t>
            </w:r>
            <w:r>
              <w:rPr>
                <w:lang w:eastAsia="zh-CN"/>
              </w:rPr>
              <w:t>"</w:t>
            </w:r>
            <w:proofErr w:type="spellStart"/>
            <w:r>
              <w:rPr>
                <w:lang w:eastAsia="zh-CN"/>
              </w:rPr>
              <w:t>nrMaxSetSPerTrp</w:t>
            </w:r>
            <w:proofErr w:type="spellEnd"/>
            <w:r>
              <w:rPr>
                <w:lang w:eastAsia="zh-CN"/>
              </w:rPr>
              <w:t>"</w:t>
            </w:r>
            <w:r>
              <w:rPr>
                <w:rFonts w:hint="eastAsia"/>
                <w:lang w:eastAsia="zh-CN"/>
              </w:rPr>
              <w:t>.</w:t>
            </w:r>
          </w:p>
          <w:p w14:paraId="10FD9F56" w14:textId="4A7C8B23" w:rsidR="00123ED5" w:rsidRDefault="00123ED5" w:rsidP="00123ED5">
            <w:pPr>
              <w:pStyle w:val="TAC"/>
              <w:spacing w:before="20" w:after="20"/>
              <w:ind w:left="57" w:right="57"/>
              <w:jc w:val="left"/>
              <w:rPr>
                <w:lang w:eastAsia="zh-CN"/>
              </w:rPr>
            </w:pPr>
            <w:r>
              <w:rPr>
                <w:lang w:eastAsia="zh-CN"/>
              </w:rPr>
              <w:t>O</w:t>
            </w:r>
            <w:r>
              <w:rPr>
                <w:rFonts w:hint="eastAsia"/>
                <w:lang w:eastAsia="zh-CN"/>
              </w:rPr>
              <w:t>ther proposals seem ok.</w:t>
            </w:r>
          </w:p>
        </w:tc>
      </w:tr>
      <w:tr w:rsidR="00150AE7"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4A400EB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59" w14:textId="1680C19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50AE7" w:rsidRDefault="00150AE7" w:rsidP="00150AE7">
            <w:pPr>
              <w:pStyle w:val="TAC"/>
              <w:spacing w:before="20" w:after="20"/>
              <w:ind w:left="57" w:right="57"/>
              <w:jc w:val="left"/>
              <w:rPr>
                <w:lang w:eastAsia="zh-CN"/>
              </w:rPr>
            </w:pPr>
          </w:p>
        </w:tc>
      </w:tr>
      <w:tr w:rsidR="00150AE7"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50AE7" w:rsidRDefault="00150AE7" w:rsidP="00150AE7">
            <w:pPr>
              <w:pStyle w:val="TAC"/>
              <w:spacing w:before="20" w:after="20"/>
              <w:ind w:left="57" w:right="57"/>
              <w:jc w:val="left"/>
              <w:rPr>
                <w:lang w:eastAsia="zh-CN"/>
              </w:rPr>
            </w:pPr>
          </w:p>
        </w:tc>
      </w:tr>
      <w:tr w:rsidR="00150AE7"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50AE7" w:rsidRDefault="00150AE7" w:rsidP="00150AE7">
            <w:pPr>
              <w:pStyle w:val="TAC"/>
              <w:spacing w:before="20" w:after="20"/>
              <w:ind w:left="57" w:right="57"/>
              <w:jc w:val="left"/>
              <w:rPr>
                <w:lang w:eastAsia="zh-CN"/>
              </w:rPr>
            </w:pPr>
          </w:p>
        </w:tc>
      </w:tr>
      <w:tr w:rsidR="00150AE7"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50AE7" w:rsidRDefault="00150AE7" w:rsidP="00150AE7">
            <w:pPr>
              <w:pStyle w:val="TAC"/>
              <w:spacing w:before="20" w:after="20"/>
              <w:ind w:left="57" w:right="57"/>
              <w:jc w:val="left"/>
              <w:rPr>
                <w:lang w:eastAsia="zh-CN"/>
              </w:rPr>
            </w:pPr>
          </w:p>
        </w:tc>
      </w:tr>
      <w:tr w:rsidR="00150AE7"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50AE7" w:rsidRDefault="00150AE7" w:rsidP="00150AE7">
            <w:pPr>
              <w:pStyle w:val="TAC"/>
              <w:spacing w:before="20" w:after="20"/>
              <w:ind w:left="57" w:right="57"/>
              <w:jc w:val="left"/>
              <w:rPr>
                <w:lang w:eastAsia="zh-CN"/>
              </w:rPr>
            </w:pPr>
          </w:p>
        </w:tc>
      </w:tr>
      <w:tr w:rsidR="00150AE7"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50AE7" w:rsidRDefault="00150AE7" w:rsidP="00150AE7">
            <w:pPr>
              <w:pStyle w:val="TAC"/>
              <w:spacing w:before="20" w:after="20"/>
              <w:ind w:left="57" w:right="57"/>
              <w:jc w:val="left"/>
              <w:rPr>
                <w:lang w:eastAsia="zh-CN"/>
              </w:rPr>
            </w:pPr>
          </w:p>
        </w:tc>
      </w:tr>
      <w:tr w:rsidR="00150AE7"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50AE7" w:rsidRDefault="00150AE7" w:rsidP="00150AE7">
            <w:pPr>
              <w:pStyle w:val="TAC"/>
              <w:spacing w:before="20" w:after="20"/>
              <w:ind w:left="57" w:right="57"/>
              <w:jc w:val="left"/>
              <w:rPr>
                <w:lang w:eastAsia="zh-CN"/>
              </w:rPr>
            </w:pPr>
          </w:p>
        </w:tc>
      </w:tr>
    </w:tbl>
    <w:p w14:paraId="10FD9F74" w14:textId="77777777" w:rsidR="00C020DA" w:rsidRDefault="00C020DA"/>
    <w:p w14:paraId="10FD9F75" w14:textId="4C0D05B6" w:rsidR="00C020DA" w:rsidRDefault="00360D41">
      <w:r>
        <w:rPr>
          <w:b/>
          <w:bCs/>
        </w:rPr>
        <w:lastRenderedPageBreak/>
        <w:t>Summary 5</w:t>
      </w:r>
      <w:r>
        <w:t xml:space="preserve">: </w:t>
      </w:r>
      <w:ins w:id="18" w:author="Mani Thyagarajan (Nokia)" w:date="2021-02-03T19:55:00Z">
        <w:r w:rsidR="008D29B3">
          <w:t>There is n</w:t>
        </w:r>
        <w:r w:rsidR="008D29B3" w:rsidRPr="00864369">
          <w:t xml:space="preserve">o clear majority to agree to </w:t>
        </w:r>
        <w:r w:rsidR="008D29B3">
          <w:t xml:space="preserve">all </w:t>
        </w:r>
        <w:r w:rsidR="008D29B3" w:rsidRPr="00864369">
          <w:t xml:space="preserve">the </w:t>
        </w:r>
        <w:r w:rsidR="008D29B3">
          <w:t>proposals in the discussion paper as is. Some companies agree partially to some proposals. Only a text proposal was provided in a discussion paper, but Rel-16 corrections require a CR with proper reason for change and consequences if not approved fields filled in</w:t>
        </w:r>
      </w:ins>
      <w:del w:id="19" w:author="Mani Thyagarajan (Nokia)" w:date="2021-02-03T19:55:00Z">
        <w:r w:rsidDel="008D29B3">
          <w:delText>TBD</w:delText>
        </w:r>
      </w:del>
      <w:r>
        <w:t>.</w:t>
      </w:r>
    </w:p>
    <w:p w14:paraId="10FD9F76" w14:textId="5BC27443" w:rsidR="00C020DA" w:rsidRDefault="00360D41">
      <w:r>
        <w:rPr>
          <w:b/>
          <w:bCs/>
        </w:rPr>
        <w:t>Proposal 5</w:t>
      </w:r>
      <w:r>
        <w:t xml:space="preserve">: </w:t>
      </w:r>
      <w:ins w:id="20" w:author="Mani Thyagarajan (Nokia)" w:date="2021-02-03T19:55:00Z">
        <w:r w:rsidR="008D29B3">
          <w:t xml:space="preserve">Proposals in </w:t>
        </w:r>
        <w:r w:rsidR="008D29B3" w:rsidRPr="00CD6773">
          <w:t>R2-2101828</w:t>
        </w:r>
        <w:r w:rsidR="008D29B3">
          <w:t xml:space="preserve"> are not agreed. Proponent may discuss offline with other companies to see if there is interest to come back to this issue in the next meeting with a CR</w:t>
        </w:r>
      </w:ins>
      <w:del w:id="21" w:author="Mani Thyagarajan (Nokia)" w:date="2021-02-03T19:55:00Z">
        <w:r w:rsidDel="008D29B3">
          <w:delText>TBD</w:delText>
        </w:r>
      </w:del>
      <w:r>
        <w:t>.</w:t>
      </w:r>
    </w:p>
    <w:p w14:paraId="10FD9F77" w14:textId="77777777" w:rsidR="00C020DA" w:rsidRDefault="00C020DA"/>
    <w:p w14:paraId="10FD9F78" w14:textId="77777777" w:rsidR="00C020DA" w:rsidRDefault="00360D41">
      <w:pPr>
        <w:pStyle w:val="Heading2"/>
      </w:pPr>
      <w:r>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254C0A26" w:rsidR="00802F09" w:rsidRDefault="001C2964" w:rsidP="0080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AE" w14:textId="575A62F8" w:rsidR="00802F09" w:rsidRDefault="001C2964"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F" w14:textId="3C0973E6" w:rsidR="00802F09" w:rsidRDefault="001C2964" w:rsidP="00802F09">
            <w:pPr>
              <w:pStyle w:val="TAC"/>
              <w:spacing w:before="20" w:after="20"/>
              <w:ind w:left="57" w:right="57"/>
              <w:jc w:val="left"/>
              <w:rPr>
                <w:lang w:eastAsia="zh-CN"/>
              </w:rPr>
            </w:pPr>
            <w:r>
              <w:rPr>
                <w:lang w:eastAsia="zh-CN"/>
              </w:rPr>
              <w:t>Agree with Nokia</w:t>
            </w:r>
          </w:p>
        </w:tc>
      </w:tr>
      <w:tr w:rsidR="00123ED5"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14649F8" w:rsidR="00123ED5" w:rsidRDefault="00123ED5" w:rsidP="00123ED5">
            <w:pPr>
              <w:pStyle w:val="TAC"/>
              <w:spacing w:before="20" w:after="20"/>
              <w:ind w:left="57" w:right="57"/>
              <w:jc w:val="left"/>
              <w:rPr>
                <w:lang w:eastAsia="zh-CN"/>
              </w:rPr>
            </w:pPr>
            <w:r w:rsidRPr="003B1E5B">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A256" w14:textId="77777777" w:rsidR="00123ED5" w:rsidRDefault="00123ED5" w:rsidP="00123ED5">
            <w:pPr>
              <w:pStyle w:val="TAC"/>
              <w:spacing w:before="20" w:after="20"/>
              <w:ind w:left="57" w:right="57"/>
              <w:jc w:val="left"/>
              <w:rPr>
                <w:lang w:eastAsia="zh-CN"/>
              </w:rPr>
            </w:pPr>
            <w:r>
              <w:rPr>
                <w:rFonts w:hint="eastAsia"/>
                <w:lang w:eastAsia="zh-CN"/>
              </w:rPr>
              <w:t>Agree for P1 and P2.</w:t>
            </w:r>
          </w:p>
          <w:p w14:paraId="10FD9FB3" w14:textId="37B07ECE" w:rsidR="00123ED5" w:rsidRDefault="00123ED5" w:rsidP="00123ED5">
            <w:pPr>
              <w:pStyle w:val="TAC"/>
              <w:spacing w:before="20" w:after="20"/>
              <w:ind w:left="57" w:right="57"/>
              <w:jc w:val="left"/>
              <w:rPr>
                <w:lang w:eastAsia="zh-CN"/>
              </w:rPr>
            </w:pPr>
            <w:r w:rsidRPr="003B1E5B">
              <w:rPr>
                <w:lang w:eastAsia="zh-CN"/>
              </w:rPr>
              <w:t>F</w:t>
            </w:r>
            <w:r w:rsidRPr="003B1E5B">
              <w:rPr>
                <w:rFonts w:hint="eastAsia"/>
                <w:lang w:eastAsia="zh-CN"/>
              </w:rPr>
              <w:t xml:space="preserve">or P3 and P4, intention is ok, but we think there is no need to change the condition to field description. </w:t>
            </w:r>
          </w:p>
        </w:tc>
      </w:tr>
      <w:tr w:rsidR="00150AE7"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242C578D"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B6" w14:textId="54278DAC" w:rsidR="00150AE7" w:rsidRDefault="00150AE7" w:rsidP="00150AE7">
            <w:pPr>
              <w:pStyle w:val="TAC"/>
              <w:spacing w:before="20" w:after="20"/>
              <w:ind w:left="57" w:right="57"/>
              <w:jc w:val="left"/>
              <w:rPr>
                <w:lang w:eastAsia="zh-CN"/>
              </w:rPr>
            </w:pPr>
            <w:r>
              <w:rPr>
                <w:rFonts w:eastAsia="Malgun Gothic"/>
                <w:lang w:eastAsia="ko-KR"/>
              </w:rPr>
              <w:t>P</w:t>
            </w:r>
            <w:r>
              <w:rPr>
                <w:rFonts w:eastAsia="Malgun Gothic" w:hint="eastAsia"/>
                <w:lang w:eastAsia="ko-KR"/>
              </w:rPr>
              <w:t>artially</w:t>
            </w:r>
          </w:p>
        </w:tc>
        <w:tc>
          <w:tcPr>
            <w:tcW w:w="6942" w:type="dxa"/>
            <w:tcBorders>
              <w:top w:val="single" w:sz="4" w:space="0" w:color="auto"/>
              <w:left w:val="single" w:sz="4" w:space="0" w:color="auto"/>
              <w:bottom w:val="single" w:sz="4" w:space="0" w:color="auto"/>
              <w:right w:val="single" w:sz="4" w:space="0" w:color="auto"/>
            </w:tcBorders>
          </w:tcPr>
          <w:p w14:paraId="10FD9FB7" w14:textId="0C72D25C"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agree on P3 only. For others, we agree with other companies.</w:t>
            </w:r>
          </w:p>
        </w:tc>
      </w:tr>
      <w:tr w:rsidR="00150AE7"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150AE7" w:rsidRDefault="00150AE7" w:rsidP="00150AE7">
            <w:pPr>
              <w:pStyle w:val="TAC"/>
              <w:spacing w:before="20" w:after="20"/>
              <w:ind w:left="57" w:right="57"/>
              <w:jc w:val="left"/>
              <w:rPr>
                <w:lang w:eastAsia="zh-CN"/>
              </w:rPr>
            </w:pPr>
          </w:p>
        </w:tc>
      </w:tr>
      <w:tr w:rsidR="00150AE7"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150AE7" w:rsidRDefault="00150AE7" w:rsidP="00150AE7">
            <w:pPr>
              <w:pStyle w:val="TAC"/>
              <w:spacing w:before="20" w:after="20"/>
              <w:ind w:left="57" w:right="57"/>
              <w:jc w:val="left"/>
              <w:rPr>
                <w:lang w:eastAsia="zh-CN"/>
              </w:rPr>
            </w:pPr>
          </w:p>
        </w:tc>
      </w:tr>
      <w:tr w:rsidR="00150AE7"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150AE7" w:rsidRDefault="00150AE7" w:rsidP="00150AE7">
            <w:pPr>
              <w:pStyle w:val="TAC"/>
              <w:spacing w:before="20" w:after="20"/>
              <w:ind w:left="57" w:right="57"/>
              <w:jc w:val="left"/>
              <w:rPr>
                <w:lang w:eastAsia="zh-CN"/>
              </w:rPr>
            </w:pPr>
          </w:p>
        </w:tc>
      </w:tr>
    </w:tbl>
    <w:p w14:paraId="10FD9FC5" w14:textId="77777777" w:rsidR="00C020DA" w:rsidRDefault="00C020DA"/>
    <w:p w14:paraId="10FD9FC6" w14:textId="7B244A26" w:rsidR="00C020DA" w:rsidRDefault="00360D41">
      <w:r>
        <w:rPr>
          <w:b/>
          <w:bCs/>
        </w:rPr>
        <w:t>Summary 6</w:t>
      </w:r>
      <w:r>
        <w:t xml:space="preserve">: </w:t>
      </w:r>
      <w:ins w:id="22" w:author="Mani Thyagarajan (Nokia)" w:date="2021-02-03T19:55:00Z">
        <w:r w:rsidR="008D29B3">
          <w:t>There is no c</w:t>
        </w:r>
        <w:r w:rsidR="008D29B3" w:rsidRPr="00B1398B">
          <w:t xml:space="preserve">lear majority to agree to </w:t>
        </w:r>
        <w:r w:rsidR="008D29B3">
          <w:t xml:space="preserve">all </w:t>
        </w:r>
        <w:r w:rsidR="008D29B3" w:rsidRPr="00864369">
          <w:t xml:space="preserve">the </w:t>
        </w:r>
        <w:r w:rsidR="008D29B3">
          <w:t>proposals in the discussion paper as is. Only a text proposal was provided in a discussion paper, but Rel-16 corrections require a CR with proper reason for change and consequences if not approved fields filled in. S</w:t>
        </w:r>
        <w:r w:rsidR="008D29B3" w:rsidRPr="00F12AF9">
          <w:t>ome companies</w:t>
        </w:r>
        <w:r w:rsidR="008D29B3">
          <w:t>’</w:t>
        </w:r>
        <w:r w:rsidR="008D29B3" w:rsidRPr="00F12AF9">
          <w:t xml:space="preserve"> comment indicate </w:t>
        </w:r>
        <w:r w:rsidR="008D29B3">
          <w:t>they are partially OK with some</w:t>
        </w:r>
        <w:r w:rsidR="008D29B3" w:rsidRPr="00F12AF9">
          <w:t xml:space="preserve"> </w:t>
        </w:r>
        <w:r w:rsidR="008D29B3">
          <w:t>proposals (P3 about condition tags for UL messages to be removed and proper field description added to reflect the conditional presence of the field)</w:t>
        </w:r>
      </w:ins>
      <w:del w:id="23" w:author="Mani Thyagarajan (Nokia)" w:date="2021-02-03T19:55:00Z">
        <w:r w:rsidDel="008D29B3">
          <w:delText>TBD</w:delText>
        </w:r>
      </w:del>
      <w:r>
        <w:t>.</w:t>
      </w:r>
    </w:p>
    <w:p w14:paraId="10FD9FC7" w14:textId="517092BA" w:rsidR="00C020DA" w:rsidRDefault="00360D41">
      <w:r>
        <w:rPr>
          <w:b/>
          <w:bCs/>
        </w:rPr>
        <w:t>Proposal 6</w:t>
      </w:r>
      <w:r>
        <w:t xml:space="preserve">: </w:t>
      </w:r>
      <w:ins w:id="24" w:author="Mani Thyagarajan (Nokia)" w:date="2021-02-03T19:55:00Z">
        <w:r w:rsidR="008D29B3" w:rsidRPr="00107FEE">
          <w:t>Proposals in R2-21018</w:t>
        </w:r>
        <w:r w:rsidR="008D29B3">
          <w:t>58</w:t>
        </w:r>
        <w:r w:rsidR="008D29B3" w:rsidRPr="00107FEE">
          <w:t xml:space="preserve"> </w:t>
        </w:r>
        <w:r w:rsidR="008D29B3">
          <w:t>are</w:t>
        </w:r>
        <w:r w:rsidR="008D29B3" w:rsidRPr="00107FEE">
          <w:t xml:space="preserve"> not agreed. Proponent may discuss offline with other companies to see if there is interest to come back to this issue in the next meeting with a CR</w:t>
        </w:r>
      </w:ins>
      <w:del w:id="25" w:author="Mani Thyagarajan (Nokia)" w:date="2021-02-03T19:55:00Z">
        <w:r w:rsidDel="008D29B3">
          <w:delText>TBD</w:delText>
        </w:r>
      </w:del>
      <w:r>
        <w:t>.</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4FA29C2F" w:rsidR="00B36FA5" w:rsidRDefault="001C2964" w:rsidP="00B36F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EC" w14:textId="079D757A" w:rsidR="00B36FA5" w:rsidRDefault="001C2964" w:rsidP="00B36F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ED" w14:textId="3B25BB9F" w:rsidR="00B36FA5" w:rsidRDefault="000F5443" w:rsidP="00B36FA5">
            <w:pPr>
              <w:pStyle w:val="TAC"/>
              <w:spacing w:before="20" w:after="20"/>
              <w:ind w:left="57" w:right="57"/>
              <w:jc w:val="left"/>
              <w:rPr>
                <w:lang w:eastAsia="zh-CN"/>
              </w:rPr>
            </w:pPr>
            <w:r>
              <w:rPr>
                <w:lang w:eastAsia="zh-CN"/>
              </w:rPr>
              <w:t>To address QC comment; there are LMF which are just serving RAT independent and hence the problem as such is localized to GNSS based positioning method.</w:t>
            </w:r>
          </w:p>
        </w:tc>
      </w:tr>
      <w:tr w:rsidR="00123ED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141DBA9"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0694D4F7" w:rsidR="00123ED5" w:rsidRDefault="00123ED5" w:rsidP="00123ED5">
            <w:pPr>
              <w:pStyle w:val="TAC"/>
              <w:spacing w:before="20" w:after="20"/>
              <w:ind w:left="57" w:right="57"/>
              <w:jc w:val="left"/>
              <w:rPr>
                <w:lang w:eastAsia="zh-CN"/>
              </w:rPr>
            </w:pPr>
            <w:r>
              <w:rPr>
                <w:lang w:eastAsia="zh-CN"/>
              </w:rPr>
              <w:t>T</w:t>
            </w:r>
            <w:r>
              <w:rPr>
                <w:rFonts w:hint="eastAsia"/>
                <w:lang w:eastAsia="zh-CN"/>
              </w:rPr>
              <w:t>he changes may be benefit for GNSS positioning, while for other positioning method, we do not see the potential benefit.</w:t>
            </w:r>
          </w:p>
        </w:tc>
      </w:tr>
      <w:tr w:rsidR="00150AE7"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1CA8EFB2"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F4" w14:textId="1800520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FF5" w14:textId="5F570877"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with others.</w:t>
            </w:r>
          </w:p>
        </w:tc>
      </w:tr>
      <w:tr w:rsidR="00150AE7"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150AE7" w:rsidRDefault="00150AE7" w:rsidP="00150AE7">
            <w:pPr>
              <w:pStyle w:val="TAC"/>
              <w:spacing w:before="20" w:after="20"/>
              <w:ind w:left="57" w:right="57"/>
              <w:jc w:val="left"/>
              <w:rPr>
                <w:lang w:eastAsia="zh-CN"/>
              </w:rPr>
            </w:pPr>
          </w:p>
        </w:tc>
      </w:tr>
      <w:tr w:rsidR="00150AE7"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150AE7" w:rsidRDefault="00150AE7" w:rsidP="00150AE7">
            <w:pPr>
              <w:pStyle w:val="TAC"/>
              <w:spacing w:before="20" w:after="20"/>
              <w:ind w:left="57" w:right="57"/>
              <w:jc w:val="left"/>
              <w:rPr>
                <w:lang w:eastAsia="zh-CN"/>
              </w:rPr>
            </w:pPr>
          </w:p>
        </w:tc>
      </w:tr>
      <w:tr w:rsidR="00150AE7"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150AE7" w:rsidRDefault="00150AE7" w:rsidP="00150AE7">
            <w:pPr>
              <w:pStyle w:val="TAC"/>
              <w:spacing w:before="20" w:after="20"/>
              <w:ind w:left="57" w:right="57"/>
              <w:jc w:val="left"/>
              <w:rPr>
                <w:lang w:eastAsia="zh-CN"/>
              </w:rPr>
            </w:pPr>
          </w:p>
        </w:tc>
      </w:tr>
      <w:tr w:rsidR="00150AE7"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150AE7" w:rsidRDefault="00150AE7" w:rsidP="00150AE7">
            <w:pPr>
              <w:pStyle w:val="TAC"/>
              <w:spacing w:before="20" w:after="20"/>
              <w:ind w:left="57" w:right="57"/>
              <w:jc w:val="left"/>
              <w:rPr>
                <w:lang w:eastAsia="zh-CN"/>
              </w:rPr>
            </w:pPr>
          </w:p>
        </w:tc>
      </w:tr>
    </w:tbl>
    <w:p w14:paraId="10FDA007" w14:textId="77777777" w:rsidR="00C020DA" w:rsidRDefault="00C020DA"/>
    <w:p w14:paraId="10FDA008" w14:textId="5BA75F13" w:rsidR="00C020DA" w:rsidRDefault="00360D41">
      <w:r>
        <w:rPr>
          <w:b/>
          <w:bCs/>
        </w:rPr>
        <w:t>Summary 7</w:t>
      </w:r>
      <w:r>
        <w:t xml:space="preserve">: </w:t>
      </w:r>
      <w:ins w:id="26" w:author="Mani Thyagarajan (Nokia)" w:date="2021-02-03T19:56:00Z">
        <w:r w:rsidR="008D29B3">
          <w:t>There is n</w:t>
        </w:r>
        <w:r w:rsidR="008D29B3" w:rsidRPr="009C65CB">
          <w:t>o clear majority to agree to the CR. Majori</w:t>
        </w:r>
        <w:r w:rsidR="008D29B3">
          <w:t xml:space="preserve">ty companies </w:t>
        </w:r>
        <w:r w:rsidR="008D29B3" w:rsidRPr="009C65CB">
          <w:t>think this is an enhancement.</w:t>
        </w:r>
        <w:r w:rsidR="008D29B3">
          <w:t xml:space="preserve"> </w:t>
        </w:r>
        <w:r w:rsidR="008D29B3" w:rsidRPr="009C65CB">
          <w:t>One company think this is a generic problem for all positioning method</w:t>
        </w:r>
        <w:r w:rsidR="008D29B3">
          <w:t>s</w:t>
        </w:r>
        <w:r w:rsidR="008D29B3" w:rsidRPr="009C65CB">
          <w:t xml:space="preserve"> and should be addressed by improved OAM procedures and not by LPP changes while another company </w:t>
        </w:r>
        <w:r w:rsidR="008D29B3">
          <w:t xml:space="preserve">think </w:t>
        </w:r>
        <w:r w:rsidR="008D29B3" w:rsidRPr="009C65CB">
          <w:t xml:space="preserve">it may be beneficial for GNSS positioning </w:t>
        </w:r>
        <w:r w:rsidR="008D29B3">
          <w:t xml:space="preserve">only and </w:t>
        </w:r>
        <w:r w:rsidR="008D29B3" w:rsidRPr="009C65CB">
          <w:t>not for other positioning methods</w:t>
        </w:r>
      </w:ins>
      <w:del w:id="27" w:author="Mani Thyagarajan (Nokia)" w:date="2021-02-03T19:56:00Z">
        <w:r w:rsidDel="008D29B3">
          <w:delText>TBD</w:delText>
        </w:r>
      </w:del>
      <w:r>
        <w:t>.</w:t>
      </w:r>
    </w:p>
    <w:p w14:paraId="10FDA009" w14:textId="059C9AEA" w:rsidR="00C020DA" w:rsidRDefault="00360D41">
      <w:r>
        <w:rPr>
          <w:b/>
          <w:bCs/>
        </w:rPr>
        <w:t>Proposal 7</w:t>
      </w:r>
      <w:r>
        <w:t xml:space="preserve">: </w:t>
      </w:r>
      <w:ins w:id="28" w:author="Mani Thyagarajan (Nokia)" w:date="2021-02-03T19:56:00Z">
        <w:r w:rsidR="008D29B3" w:rsidRPr="00064080">
          <w:t>CR in R2-210138</w:t>
        </w:r>
        <w:r w:rsidR="008D29B3">
          <w:t>2</w:t>
        </w:r>
        <w:r w:rsidR="008D29B3" w:rsidRPr="00064080">
          <w:t xml:space="preserve"> is not agreed</w:t>
        </w:r>
      </w:ins>
      <w:del w:id="29" w:author="Mani Thyagarajan (Nokia)" w:date="2021-02-03T19:56:00Z">
        <w:r w:rsidDel="008D29B3">
          <w:delText>TBD</w:delText>
        </w:r>
      </w:del>
      <w:r>
        <w:t>.</w:t>
      </w:r>
    </w:p>
    <w:p w14:paraId="10FDA00A" w14:textId="77777777" w:rsidR="00C020DA" w:rsidRDefault="00C020DA"/>
    <w:p w14:paraId="10FDA00B" w14:textId="77777777" w:rsidR="00C020DA" w:rsidRDefault="00360D41">
      <w:pPr>
        <w:pStyle w:val="Heading1"/>
      </w:pPr>
      <w:r>
        <w:t>3</w:t>
      </w:r>
      <w:r>
        <w:tab/>
        <w:t>Conclusion</w:t>
      </w:r>
    </w:p>
    <w:p w14:paraId="2538CA5C" w14:textId="77777777" w:rsidR="00847931" w:rsidRDefault="00847931" w:rsidP="00847931">
      <w:pPr>
        <w:rPr>
          <w:ins w:id="30" w:author="Mani Thyagarajan (Nokia)" w:date="2021-02-03T19:56:00Z"/>
        </w:rPr>
      </w:pPr>
      <w:ins w:id="31" w:author="Mani Thyagarajan (Nokia)" w:date="2021-02-03T19:56:00Z">
        <w:r>
          <w:t>The following are the proposals resulting from the email discussion “</w:t>
        </w:r>
        <w:r w:rsidRPr="00817C28">
          <w:t>[AT113-e][612][POS] LPP proposals</w:t>
        </w:r>
        <w:r>
          <w:t>”:</w:t>
        </w:r>
      </w:ins>
    </w:p>
    <w:p w14:paraId="0EB7E498" w14:textId="77777777" w:rsidR="00847931" w:rsidRDefault="00847931" w:rsidP="00847931">
      <w:pPr>
        <w:rPr>
          <w:ins w:id="32" w:author="Mani Thyagarajan (Nokia)" w:date="2021-02-03T19:56:00Z"/>
        </w:rPr>
      </w:pPr>
      <w:ins w:id="33" w:author="Mani Thyagarajan (Nokia)" w:date="2021-02-03T19:56:00Z">
        <w:r>
          <w:rPr>
            <w:b/>
            <w:bCs/>
          </w:rPr>
          <w:t>Proposal 1</w:t>
        </w:r>
        <w:r>
          <w:t xml:space="preserve">: CR in </w:t>
        </w:r>
        <w:r w:rsidRPr="00B13EAA">
          <w:t>R2-2100405</w:t>
        </w:r>
        <w:r>
          <w:t xml:space="preserve"> is not agreed, especially given that there is a difference in view about the usage of ul-</w:t>
        </w:r>
        <w:proofErr w:type="spellStart"/>
        <w:r>
          <w:t>srs</w:t>
        </w:r>
        <w:proofErr w:type="spellEnd"/>
        <w:r>
          <w:t xml:space="preserve"> codepoint. Proponent may discuss offline with other companies to see if there is interest to come back to this issue in the next meeting.</w:t>
        </w:r>
      </w:ins>
    </w:p>
    <w:p w14:paraId="3FC96566" w14:textId="77777777" w:rsidR="00847931" w:rsidRDefault="00847931" w:rsidP="00847931">
      <w:pPr>
        <w:rPr>
          <w:ins w:id="34" w:author="Mani Thyagarajan (Nokia)" w:date="2021-02-03T19:56:00Z"/>
        </w:rPr>
      </w:pPr>
      <w:ins w:id="35" w:author="Mani Thyagarajan (Nokia)" w:date="2021-02-03T19:56:00Z">
        <w:r>
          <w:rPr>
            <w:b/>
            <w:bCs/>
          </w:rPr>
          <w:t>Proposal 2</w:t>
        </w:r>
        <w:r>
          <w:t xml:space="preserve">: </w:t>
        </w:r>
        <w:r w:rsidRPr="008C1146">
          <w:t xml:space="preserve"> </w:t>
        </w:r>
        <w:r>
          <w:t xml:space="preserve">CR in </w:t>
        </w:r>
        <w:r w:rsidRPr="008C1146">
          <w:t>R2-2100406</w:t>
        </w:r>
        <w:r>
          <w:t xml:space="preserve"> is agreed for Rel-16 with updates to CR cover sheet. CR cover updates should add the magic sentence to make the change applicable for earlier releases and must fix the work item code.</w:t>
        </w:r>
      </w:ins>
    </w:p>
    <w:p w14:paraId="2C43CD27" w14:textId="77777777" w:rsidR="00847931" w:rsidRDefault="00847931" w:rsidP="00847931">
      <w:pPr>
        <w:rPr>
          <w:ins w:id="36" w:author="Mani Thyagarajan (Nokia)" w:date="2021-02-03T19:56:00Z"/>
        </w:rPr>
      </w:pPr>
      <w:ins w:id="37" w:author="Mani Thyagarajan (Nokia)" w:date="2021-02-03T19:56:00Z">
        <w:r>
          <w:rPr>
            <w:b/>
            <w:bCs/>
          </w:rPr>
          <w:t>Proposal 3</w:t>
        </w:r>
        <w:r>
          <w:t xml:space="preserve">: </w:t>
        </w:r>
        <w:r w:rsidRPr="00BB23BA">
          <w:t>CR in R2-2101384</w:t>
        </w:r>
        <w:r>
          <w:t xml:space="preserve"> </w:t>
        </w:r>
        <w:r w:rsidRPr="00BB23BA">
          <w:t>is not agreed</w:t>
        </w:r>
        <w:r>
          <w:t xml:space="preserve"> as is</w:t>
        </w:r>
        <w:r w:rsidRPr="00BB23BA">
          <w:t xml:space="preserve">. Proponent may discuss offline with other companies to see if there is interest to </w:t>
        </w:r>
        <w:r>
          <w:t>agree on a modified text proposal.</w:t>
        </w:r>
      </w:ins>
    </w:p>
    <w:p w14:paraId="40221581" w14:textId="77777777" w:rsidR="00847931" w:rsidRDefault="00847931" w:rsidP="00847931">
      <w:pPr>
        <w:rPr>
          <w:ins w:id="38" w:author="Mani Thyagarajan (Nokia)" w:date="2021-02-03T19:56:00Z"/>
        </w:rPr>
      </w:pPr>
      <w:ins w:id="39" w:author="Mani Thyagarajan (Nokia)" w:date="2021-02-03T19:56:00Z">
        <w:r>
          <w:rPr>
            <w:b/>
            <w:bCs/>
          </w:rPr>
          <w:t>Proposal 4</w:t>
        </w:r>
        <w:r>
          <w:t xml:space="preserve">: The changes in CR in </w:t>
        </w:r>
        <w:r w:rsidRPr="00E45637">
          <w:t>R2-2101827</w:t>
        </w:r>
        <w:r>
          <w:t xml:space="preserve"> is agreed but it should be implemented using the latest baseline specification and updates to CR cover sheet are required. CR cover updates must fix the affected clauses, CR revision, work item code.</w:t>
        </w:r>
      </w:ins>
    </w:p>
    <w:p w14:paraId="769FC283" w14:textId="77777777" w:rsidR="00847931" w:rsidRDefault="00847931" w:rsidP="00847931">
      <w:pPr>
        <w:rPr>
          <w:ins w:id="40" w:author="Mani Thyagarajan (Nokia)" w:date="2021-02-03T19:56:00Z"/>
        </w:rPr>
      </w:pPr>
      <w:ins w:id="41" w:author="Mani Thyagarajan (Nokia)" w:date="2021-02-03T19:56:00Z">
        <w:r>
          <w:rPr>
            <w:b/>
            <w:bCs/>
          </w:rPr>
          <w:t>Proposal 5</w:t>
        </w:r>
        <w:r>
          <w:t xml:space="preserve">: Proposals in </w:t>
        </w:r>
        <w:r w:rsidRPr="00CD6773">
          <w:t>R2-2101828</w:t>
        </w:r>
        <w:r>
          <w:t xml:space="preserve"> are not agreed. Proponent may discuss offline with other companies to see if there is interest to come back to this issue in the next meeting with a CR.</w:t>
        </w:r>
      </w:ins>
    </w:p>
    <w:p w14:paraId="69F614D2" w14:textId="77777777" w:rsidR="00847931" w:rsidRDefault="00847931" w:rsidP="00847931">
      <w:pPr>
        <w:rPr>
          <w:ins w:id="42" w:author="Mani Thyagarajan (Nokia)" w:date="2021-02-03T19:56:00Z"/>
        </w:rPr>
      </w:pPr>
      <w:ins w:id="43" w:author="Mani Thyagarajan (Nokia)" w:date="2021-02-03T19:56:00Z">
        <w:r>
          <w:rPr>
            <w:b/>
            <w:bCs/>
          </w:rPr>
          <w:t>Proposal 6</w:t>
        </w:r>
        <w:r>
          <w:t xml:space="preserve">: </w:t>
        </w:r>
        <w:r w:rsidRPr="00107FEE">
          <w:t>Proposals in R2-21018</w:t>
        </w:r>
        <w:r>
          <w:t>58</w:t>
        </w:r>
        <w:r w:rsidRPr="00107FEE">
          <w:t xml:space="preserve"> </w:t>
        </w:r>
        <w:r>
          <w:t>are</w:t>
        </w:r>
        <w:r w:rsidRPr="00107FEE">
          <w:t xml:space="preserve"> not agreed. Proponent may discuss offline with other companies to see if there is interest to come back to this issue in the next meeting with a CR</w:t>
        </w:r>
        <w:r>
          <w:t>.</w:t>
        </w:r>
      </w:ins>
    </w:p>
    <w:p w14:paraId="10FDA00C" w14:textId="2089B899" w:rsidR="00C020DA" w:rsidDel="00847931" w:rsidRDefault="00847931" w:rsidP="00847931">
      <w:pPr>
        <w:rPr>
          <w:del w:id="44" w:author="Mani Thyagarajan (Nokia)" w:date="2021-02-03T19:56:00Z"/>
        </w:rPr>
      </w:pPr>
      <w:ins w:id="45" w:author="Mani Thyagarajan (Nokia)" w:date="2021-02-03T19:56:00Z">
        <w:r>
          <w:rPr>
            <w:b/>
            <w:bCs/>
          </w:rPr>
          <w:t>Proposal 7</w:t>
        </w:r>
        <w:r>
          <w:t xml:space="preserve">: </w:t>
        </w:r>
        <w:r w:rsidRPr="00064080">
          <w:t>CR in R2-210138</w:t>
        </w:r>
        <w:r>
          <w:t>2</w:t>
        </w:r>
        <w:r w:rsidRPr="00064080">
          <w:t xml:space="preserve"> is not agreed</w:t>
        </w:r>
        <w:r>
          <w:t>.</w:t>
        </w:r>
      </w:ins>
      <w:bookmarkStart w:id="46" w:name="_GoBack"/>
      <w:bookmarkEnd w:id="46"/>
      <w:del w:id="47" w:author="Mani Thyagarajan (Nokia)" w:date="2021-02-03T19:56:00Z">
        <w:r w:rsidR="00360D41" w:rsidDel="00847931">
          <w:delText>TBD</w:delText>
        </w:r>
      </w:del>
    </w:p>
    <w:p w14:paraId="10FDA00D" w14:textId="77777777" w:rsidR="00C020DA" w:rsidRDefault="00360D41">
      <w:pPr>
        <w:spacing w:after="0"/>
        <w:rPr>
          <w:rFonts w:ascii="Arial" w:hAnsi="Arial"/>
          <w:sz w:val="36"/>
        </w:rPr>
      </w:pPr>
      <w:r>
        <w:lastRenderedPageBreak/>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3772A3">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86D3" w14:textId="77777777" w:rsidR="003772A3" w:rsidRDefault="003772A3" w:rsidP="00E51477">
      <w:pPr>
        <w:spacing w:after="0"/>
      </w:pPr>
      <w:r>
        <w:separator/>
      </w:r>
    </w:p>
  </w:endnote>
  <w:endnote w:type="continuationSeparator" w:id="0">
    <w:p w14:paraId="17076DFB" w14:textId="77777777" w:rsidR="003772A3" w:rsidRDefault="003772A3"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A57B" w14:textId="77777777" w:rsidR="003772A3" w:rsidRDefault="003772A3" w:rsidP="00E51477">
      <w:pPr>
        <w:spacing w:after="0"/>
      </w:pPr>
      <w:r>
        <w:separator/>
      </w:r>
    </w:p>
  </w:footnote>
  <w:footnote w:type="continuationSeparator" w:id="0">
    <w:p w14:paraId="3738C6CE" w14:textId="77777777" w:rsidR="003772A3" w:rsidRDefault="003772A3"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162"/>
    <w:multiLevelType w:val="hybridMultilevel"/>
    <w:tmpl w:val="13AC33D0"/>
    <w:lvl w:ilvl="0" w:tplc="FDA43DAA">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0"/>
  </w:num>
  <w:num w:numId="3">
    <w:abstractNumId w:val="6"/>
  </w:num>
  <w:num w:numId="4">
    <w:abstractNumId w:val="4"/>
  </w:num>
  <w:num w:numId="5">
    <w:abstractNumId w:val="5"/>
  </w:num>
  <w:num w:numId="6">
    <w:abstractNumId w:val="9"/>
  </w:num>
  <w:num w:numId="7">
    <w:abstractNumId w:val="2"/>
  </w:num>
  <w:num w:numId="8">
    <w:abstractNumId w:val="3"/>
  </w:num>
  <w:num w:numId="9">
    <w:abstractNumId w:val="8"/>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0F5443"/>
    <w:rsid w:val="00103FF4"/>
    <w:rsid w:val="00112F1A"/>
    <w:rsid w:val="00123ED5"/>
    <w:rsid w:val="00145075"/>
    <w:rsid w:val="00150AE7"/>
    <w:rsid w:val="00153BC6"/>
    <w:rsid w:val="001736E9"/>
    <w:rsid w:val="001741A0"/>
    <w:rsid w:val="00175FA0"/>
    <w:rsid w:val="00194CD0"/>
    <w:rsid w:val="001A7BE5"/>
    <w:rsid w:val="001B49C9"/>
    <w:rsid w:val="001C23F4"/>
    <w:rsid w:val="001C296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2A3"/>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908BC"/>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253A9"/>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04F6"/>
    <w:rsid w:val="007E7FF5"/>
    <w:rsid w:val="007F2E08"/>
    <w:rsid w:val="008028A4"/>
    <w:rsid w:val="00802F09"/>
    <w:rsid w:val="00807AAC"/>
    <w:rsid w:val="00813245"/>
    <w:rsid w:val="00815C74"/>
    <w:rsid w:val="008206F9"/>
    <w:rsid w:val="00840DE0"/>
    <w:rsid w:val="00844E75"/>
    <w:rsid w:val="00847931"/>
    <w:rsid w:val="00862064"/>
    <w:rsid w:val="0086354A"/>
    <w:rsid w:val="00863CA8"/>
    <w:rsid w:val="00865B56"/>
    <w:rsid w:val="008768CA"/>
    <w:rsid w:val="00877EF9"/>
    <w:rsid w:val="00880559"/>
    <w:rsid w:val="00884062"/>
    <w:rsid w:val="008B5306"/>
    <w:rsid w:val="008C2E2A"/>
    <w:rsid w:val="008C3057"/>
    <w:rsid w:val="008D08E5"/>
    <w:rsid w:val="008D29B3"/>
    <w:rsid w:val="008D2E4D"/>
    <w:rsid w:val="008F396F"/>
    <w:rsid w:val="008F3DCD"/>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3467"/>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2810"/>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Mani Thyagarajan (Nokia)</cp:lastModifiedBy>
  <cp:revision>6</cp:revision>
  <dcterms:created xsi:type="dcterms:W3CDTF">2021-02-03T15:40:00Z</dcterms:created>
  <dcterms:modified xsi:type="dcterms:W3CDTF">2021-02-04T01:56:00Z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