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D9DF5" w14:textId="77777777" w:rsidR="00C020DA" w:rsidRDefault="00360D41">
      <w:pPr>
        <w:pStyle w:val="Header"/>
        <w:tabs>
          <w:tab w:val="right" w:pos="9639"/>
        </w:tabs>
        <w:rPr>
          <w:bCs/>
          <w:i/>
          <w:sz w:val="24"/>
          <w:szCs w:val="24"/>
        </w:rPr>
      </w:pPr>
      <w:r>
        <w:rPr>
          <w:bCs/>
          <w:sz w:val="24"/>
          <w:szCs w:val="24"/>
        </w:rPr>
        <w:t>3GPP TSG-RAN WG2 Meeting #113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14:paraId="10FD9DF6" w14:textId="77777777" w:rsidR="00C020DA" w:rsidRDefault="00360D41">
      <w:pPr>
        <w:pStyle w:val="Header"/>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25 January – 05 February 2021</w:t>
      </w:r>
    </w:p>
    <w:p w14:paraId="10FD9DF7" w14:textId="77777777" w:rsidR="00C020DA" w:rsidRDefault="00C020DA">
      <w:pPr>
        <w:pStyle w:val="Header"/>
        <w:rPr>
          <w:bCs/>
          <w:sz w:val="24"/>
        </w:rPr>
      </w:pPr>
    </w:p>
    <w:p w14:paraId="10FD9DF8" w14:textId="77777777" w:rsidR="00C020DA" w:rsidRDefault="00C020DA">
      <w:pPr>
        <w:pStyle w:val="Header"/>
        <w:rPr>
          <w:bCs/>
          <w:sz w:val="24"/>
        </w:rPr>
      </w:pPr>
    </w:p>
    <w:p w14:paraId="10FD9DF9" w14:textId="77777777" w:rsidR="00C020DA" w:rsidRDefault="00360D41">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6.6.3</w:t>
      </w:r>
    </w:p>
    <w:p w14:paraId="10FD9DFA" w14:textId="77777777" w:rsidR="00C020DA" w:rsidRDefault="00360D4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10FD9DFB" w14:textId="77777777" w:rsidR="00C020DA" w:rsidRDefault="00360D41">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[AT113-e][612][POS] LPP proposals (Nokia)</w:t>
      </w:r>
    </w:p>
    <w:p w14:paraId="10FD9DFC" w14:textId="77777777" w:rsidR="00C020DA" w:rsidRDefault="00360D41">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NR_pos</w:t>
      </w:r>
      <w:proofErr w:type="spellEnd"/>
      <w:r>
        <w:rPr>
          <w:rFonts w:ascii="Arial" w:hAnsi="Arial" w:cs="Arial"/>
          <w:b/>
          <w:bCs/>
          <w:sz w:val="24"/>
        </w:rPr>
        <w:t>-Core - Release 16</w:t>
      </w:r>
    </w:p>
    <w:p w14:paraId="10FD9DFD" w14:textId="77777777" w:rsidR="00C020DA" w:rsidRDefault="00360D41">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0FD9DFE" w14:textId="77777777" w:rsidR="00C020DA" w:rsidRDefault="00360D41">
      <w:pPr>
        <w:pStyle w:val="Heading1"/>
      </w:pPr>
      <w:r>
        <w:t>1</w:t>
      </w:r>
      <w:r>
        <w:tab/>
        <w:t>Introduction</w:t>
      </w:r>
    </w:p>
    <w:p w14:paraId="10FD9DFF" w14:textId="77777777" w:rsidR="00C020DA" w:rsidRDefault="00360D41">
      <w:r>
        <w:t>This document is the report of the following email discussion:</w:t>
      </w:r>
    </w:p>
    <w:p w14:paraId="10FD9E00" w14:textId="77777777" w:rsidR="00C020DA" w:rsidRDefault="00360D41">
      <w:pPr>
        <w:pStyle w:val="EmailDiscussion"/>
      </w:pPr>
      <w:r>
        <w:t>[AT113-e][612][POS] LPP proposals (Nokia)</w:t>
      </w:r>
    </w:p>
    <w:p w14:paraId="10FD9E01" w14:textId="77777777" w:rsidR="00C020DA" w:rsidRDefault="00360D41">
      <w:pPr>
        <w:pStyle w:val="EmailDiscussion2"/>
      </w:pPr>
      <w:r>
        <w:tab/>
        <w:t>Scope: Discuss P1-P7 of R2-2101889 and determine which CRs are agreeable.</w:t>
      </w:r>
    </w:p>
    <w:p w14:paraId="10FD9E02" w14:textId="77777777" w:rsidR="00C020DA" w:rsidRDefault="00360D41">
      <w:pPr>
        <w:pStyle w:val="EmailDiscussion2"/>
      </w:pPr>
      <w:r>
        <w:tab/>
        <w:t>Intended outcome: Summary in R2-2102105</w:t>
      </w:r>
    </w:p>
    <w:p w14:paraId="10FD9E03" w14:textId="77777777" w:rsidR="00C020DA" w:rsidRDefault="00360D41">
      <w:pPr>
        <w:pStyle w:val="EmailDiscussion2"/>
      </w:pPr>
      <w:r>
        <w:tab/>
        <w:t>Deadline:  Thursday 2021-02-04 0200 UTC</w:t>
      </w:r>
    </w:p>
    <w:p w14:paraId="10FD9E04" w14:textId="77777777" w:rsidR="00C020DA" w:rsidRDefault="00C020DA"/>
    <w:p w14:paraId="10FD9E05" w14:textId="77777777" w:rsidR="00C020DA" w:rsidRDefault="00360D41">
      <w:r>
        <w:t xml:space="preserve">In this email discussion the following contributions are discussed to decide if these contributions or proposals in the contributions can be agreed. Please see </w:t>
      </w:r>
      <w:hyperlink r:id="rId13" w:history="1">
        <w:r>
          <w:rPr>
            <w:rStyle w:val="Hyperlink"/>
          </w:rPr>
          <w:t>R2-2101889</w:t>
        </w:r>
      </w:hyperlink>
      <w:r>
        <w:t xml:space="preserve"> for a summary of these contributions and for Rapporteur’s comments/suggestions. Please also check the contribution themselves before answering the questions in this email discussion.</w:t>
      </w:r>
    </w:p>
    <w:p w14:paraId="10FD9E06" w14:textId="77777777" w:rsidR="00C020DA" w:rsidRDefault="0082048D">
      <w:hyperlink r:id="rId14" w:history="1">
        <w:r w:rsidR="00360D41">
          <w:rPr>
            <w:rStyle w:val="Hyperlink"/>
          </w:rPr>
          <w:t>R2-2100405</w:t>
        </w:r>
      </w:hyperlink>
      <w:r w:rsidR="00360D41">
        <w:tab/>
        <w:t>Correction on NR-Multi-RTT-</w:t>
      </w:r>
      <w:proofErr w:type="spellStart"/>
      <w:r w:rsidR="00360D41">
        <w:t>RequestAssistanceData</w:t>
      </w:r>
      <w:proofErr w:type="spellEnd"/>
      <w:r w:rsidR="00360D41">
        <w:t>, CATT</w:t>
      </w:r>
    </w:p>
    <w:p w14:paraId="10FD9E07" w14:textId="77777777" w:rsidR="00C020DA" w:rsidRDefault="0082048D">
      <w:hyperlink r:id="rId15" w:history="1">
        <w:r w:rsidR="00360D41">
          <w:rPr>
            <w:rStyle w:val="Hyperlink"/>
          </w:rPr>
          <w:t>R2-2100406</w:t>
        </w:r>
      </w:hyperlink>
      <w:r w:rsidR="00360D41">
        <w:tab/>
        <w:t xml:space="preserve">Corrections on the field description of </w:t>
      </w:r>
      <w:proofErr w:type="spellStart"/>
      <w:r w:rsidR="00360D41">
        <w:t>commonIEsProvideAssistanceData</w:t>
      </w:r>
      <w:proofErr w:type="spellEnd"/>
      <w:r w:rsidR="00360D41">
        <w:t xml:space="preserve"> in TS37.355, CATT</w:t>
      </w:r>
    </w:p>
    <w:p w14:paraId="10FD9E08" w14:textId="77777777" w:rsidR="00C020DA" w:rsidRDefault="0082048D">
      <w:hyperlink r:id="rId16" w:history="1">
        <w:r w:rsidR="00360D41">
          <w:rPr>
            <w:rStyle w:val="Hyperlink"/>
          </w:rPr>
          <w:t>R2-2101382</w:t>
        </w:r>
      </w:hyperlink>
      <w:r w:rsidR="00360D41">
        <w:tab/>
        <w:t>Correction of A-GNSS Periodical retrieval of Assistance Data, Ericsson</w:t>
      </w:r>
    </w:p>
    <w:p w14:paraId="10FD9E09" w14:textId="77777777" w:rsidR="00C020DA" w:rsidRDefault="0082048D">
      <w:hyperlink r:id="rId17" w:history="1">
        <w:r w:rsidR="00360D41">
          <w:rPr>
            <w:rStyle w:val="Hyperlink"/>
          </w:rPr>
          <w:t>R2-2101384</w:t>
        </w:r>
      </w:hyperlink>
      <w:r w:rsidR="00360D41">
        <w:tab/>
        <w:t>LPP Layer interaction with lower layers for Positioning Frequency layer and Measurement Gap, Ericsson</w:t>
      </w:r>
    </w:p>
    <w:p w14:paraId="10FD9E0A" w14:textId="77777777" w:rsidR="00C020DA" w:rsidRDefault="0082048D">
      <w:hyperlink r:id="rId18" w:history="1">
        <w:r w:rsidR="00360D41">
          <w:rPr>
            <w:rStyle w:val="Hyperlink"/>
          </w:rPr>
          <w:t>R2-2101827</w:t>
        </w:r>
      </w:hyperlink>
      <w:r w:rsidR="00360D41">
        <w:tab/>
        <w:t xml:space="preserve">Correction to the need code for downlink LPP message, Huawei, </w:t>
      </w:r>
      <w:proofErr w:type="spellStart"/>
      <w:r w:rsidR="00360D41">
        <w:t>HiSilicon</w:t>
      </w:r>
      <w:proofErr w:type="spellEnd"/>
    </w:p>
    <w:p w14:paraId="10FD9E0B" w14:textId="77777777" w:rsidR="00C020DA" w:rsidRDefault="0082048D">
      <w:hyperlink r:id="rId19" w:history="1">
        <w:r w:rsidR="00360D41">
          <w:rPr>
            <w:rStyle w:val="Hyperlink"/>
          </w:rPr>
          <w:t>R2-2101828</w:t>
        </w:r>
      </w:hyperlink>
      <w:r w:rsidR="00360D41">
        <w:tab/>
        <w:t xml:space="preserve">Discussions on PRS configurations, Huawei, </w:t>
      </w:r>
      <w:proofErr w:type="spellStart"/>
      <w:r w:rsidR="00360D41">
        <w:t>HiSilicon</w:t>
      </w:r>
      <w:proofErr w:type="spellEnd"/>
    </w:p>
    <w:p w14:paraId="10FD9E0C" w14:textId="77777777" w:rsidR="00C020DA" w:rsidRDefault="0082048D">
      <w:hyperlink r:id="rId20" w:history="1">
        <w:r w:rsidR="00360D41">
          <w:rPr>
            <w:rStyle w:val="Hyperlink"/>
          </w:rPr>
          <w:t>R2-2101858</w:t>
        </w:r>
      </w:hyperlink>
      <w:r w:rsidR="00360D41">
        <w:tab/>
        <w:t xml:space="preserve">Discussion on the need for fields in the uplink LPP message, Huawei, </w:t>
      </w:r>
      <w:proofErr w:type="spellStart"/>
      <w:r w:rsidR="00360D41">
        <w:t>HiSilicon</w:t>
      </w:r>
      <w:proofErr w:type="spellEnd"/>
    </w:p>
    <w:p w14:paraId="10FD9E0D" w14:textId="77777777" w:rsidR="00C020DA" w:rsidRDefault="00360D41">
      <w:pPr>
        <w:pStyle w:val="Heading1"/>
      </w:pPr>
      <w:r>
        <w:t>2</w:t>
      </w:r>
      <w:r>
        <w:tab/>
        <w:t>Discussion</w:t>
      </w:r>
    </w:p>
    <w:p w14:paraId="10FD9E0E" w14:textId="77777777" w:rsidR="00C020DA" w:rsidRDefault="00360D41">
      <w:pPr>
        <w:pStyle w:val="Heading2"/>
      </w:pPr>
      <w:r>
        <w:t>2.1</w:t>
      </w:r>
      <w:r>
        <w:tab/>
        <w:t>nr-</w:t>
      </w:r>
      <w:proofErr w:type="spellStart"/>
      <w:r>
        <w:t>AdType</w:t>
      </w:r>
      <w:proofErr w:type="spellEnd"/>
      <w:r>
        <w:t xml:space="preserve"> field in NR-Multi-RTT-</w:t>
      </w:r>
      <w:proofErr w:type="spellStart"/>
      <w:r>
        <w:t>RequestAssistanceData</w:t>
      </w:r>
      <w:proofErr w:type="spellEnd"/>
      <w:r>
        <w:t xml:space="preserve"> IE</w:t>
      </w:r>
    </w:p>
    <w:p w14:paraId="10FD9E0F" w14:textId="77777777" w:rsidR="00C020DA" w:rsidRDefault="00360D41">
      <w:r>
        <w:t xml:space="preserve">In </w:t>
      </w:r>
      <w:hyperlink r:id="rId21" w:history="1">
        <w:r>
          <w:rPr>
            <w:rStyle w:val="Hyperlink"/>
          </w:rPr>
          <w:t>R2-2100405</w:t>
        </w:r>
      </w:hyperlink>
      <w:r>
        <w:t xml:space="preserve"> the following changes are proposed (Please see </w:t>
      </w:r>
      <w:hyperlink r:id="rId22" w:history="1">
        <w:r>
          <w:rPr>
            <w:rStyle w:val="Hyperlink"/>
          </w:rPr>
          <w:t>R2-2101889</w:t>
        </w:r>
      </w:hyperlink>
      <w:r>
        <w:t xml:space="preserve"> for a summary of the issues):</w:t>
      </w:r>
    </w:p>
    <w:p w14:paraId="10FD9E10" w14:textId="77777777" w:rsidR="00C020DA" w:rsidRDefault="00360D41">
      <w:pPr>
        <w:pStyle w:val="ListParagraph"/>
        <w:numPr>
          <w:ilvl w:val="0"/>
          <w:numId w:val="2"/>
        </w:numPr>
      </w:pPr>
      <w:r>
        <w:t>Delete ul-</w:t>
      </w:r>
      <w:proofErr w:type="spellStart"/>
      <w:r>
        <w:t>srs</w:t>
      </w:r>
      <w:proofErr w:type="spellEnd"/>
      <w:r>
        <w:t xml:space="preserve"> from the IE nr-</w:t>
      </w:r>
      <w:proofErr w:type="spellStart"/>
      <w:r>
        <w:t>AdType</w:t>
      </w:r>
      <w:proofErr w:type="spellEnd"/>
      <w:r>
        <w:t xml:space="preserve"> within the NR-Multi-RTT-</w:t>
      </w:r>
      <w:proofErr w:type="spellStart"/>
      <w:r>
        <w:t>RequestAssistanceData</w:t>
      </w:r>
      <w:proofErr w:type="spellEnd"/>
      <w:r>
        <w:t xml:space="preserve"> message</w:t>
      </w:r>
    </w:p>
    <w:p w14:paraId="10FD9E11" w14:textId="77777777" w:rsidR="00C020DA" w:rsidRDefault="00360D41">
      <w:pPr>
        <w:pStyle w:val="ListParagraph"/>
        <w:numPr>
          <w:ilvl w:val="0"/>
          <w:numId w:val="2"/>
        </w:numPr>
      </w:pPr>
      <w:r>
        <w:t xml:space="preserve">Add a field description for the IE </w:t>
      </w:r>
      <w:r>
        <w:rPr>
          <w:i/>
          <w:iCs/>
        </w:rPr>
        <w:t>nr-</w:t>
      </w:r>
      <w:proofErr w:type="spellStart"/>
      <w:r>
        <w:rPr>
          <w:i/>
          <w:iCs/>
        </w:rPr>
        <w:t>AdType</w:t>
      </w:r>
      <w:proofErr w:type="spellEnd"/>
      <w:r>
        <w:t xml:space="preserve"> in the </w:t>
      </w:r>
      <w:r>
        <w:rPr>
          <w:i/>
          <w:iCs/>
        </w:rPr>
        <w:t>NR-Multi-RTT-</w:t>
      </w:r>
      <w:proofErr w:type="spellStart"/>
      <w:r>
        <w:rPr>
          <w:i/>
          <w:iCs/>
        </w:rPr>
        <w:t>RequestAssistanceData</w:t>
      </w:r>
      <w:proofErr w:type="spellEnd"/>
    </w:p>
    <w:p w14:paraId="10FD9E12" w14:textId="77777777" w:rsidR="00C020DA" w:rsidRDefault="00360D41">
      <w:r>
        <w:rPr>
          <w:b/>
          <w:bCs/>
        </w:rPr>
        <w:t>Question 1</w:t>
      </w:r>
      <w:r>
        <w:t xml:space="preserve">: Do you agree with the changes proposed in </w:t>
      </w:r>
      <w:hyperlink r:id="rId23" w:history="1">
        <w:r>
          <w:rPr>
            <w:rStyle w:val="Hyperlink"/>
          </w:rPr>
          <w:t>R2-2100405</w:t>
        </w:r>
      </w:hyperlink>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020DA" w14:paraId="10FD9E14"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0FD9E13" w14:textId="77777777" w:rsidR="00C020DA" w:rsidRDefault="00360D41">
            <w:pPr>
              <w:pStyle w:val="TAH"/>
              <w:spacing w:before="20" w:after="20"/>
              <w:ind w:left="57" w:right="57"/>
              <w:jc w:val="left"/>
              <w:rPr>
                <w:color w:val="FFFFFF" w:themeColor="background1"/>
              </w:rPr>
            </w:pPr>
            <w:r>
              <w:rPr>
                <w:color w:val="FFFFFF" w:themeColor="background1"/>
              </w:rPr>
              <w:lastRenderedPageBreak/>
              <w:t>Answers to Question 1</w:t>
            </w:r>
          </w:p>
        </w:tc>
      </w:tr>
      <w:tr w:rsidR="00C020DA" w14:paraId="10FD9E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E15" w14:textId="77777777" w:rsidR="00C020DA" w:rsidRDefault="00360D4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E16" w14:textId="77777777" w:rsidR="00C020DA" w:rsidRDefault="00360D4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E17" w14:textId="77777777" w:rsidR="00C020DA" w:rsidRDefault="00360D41">
            <w:pPr>
              <w:pStyle w:val="TAH"/>
              <w:spacing w:before="20" w:after="20"/>
              <w:ind w:left="57" w:right="57"/>
              <w:jc w:val="left"/>
            </w:pPr>
            <w:r>
              <w:t>Technical Arguments/Suggested Text Changes/CR cover issues</w:t>
            </w:r>
          </w:p>
        </w:tc>
      </w:tr>
      <w:tr w:rsidR="00C020DA" w14:paraId="10FD9E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19" w14:textId="77777777" w:rsidR="00C020DA" w:rsidRDefault="00360D4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0FD9E1A" w14:textId="77777777" w:rsidR="00C020DA" w:rsidRDefault="00360D4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0FD9E1B" w14:textId="77777777" w:rsidR="00C020DA" w:rsidRDefault="00360D41">
            <w:pPr>
              <w:pStyle w:val="TAC"/>
              <w:spacing w:before="20" w:after="20"/>
              <w:ind w:left="57" w:right="57"/>
              <w:jc w:val="left"/>
              <w:rPr>
                <w:lang w:eastAsia="zh-CN"/>
              </w:rPr>
            </w:pPr>
            <w:r>
              <w:rPr>
                <w:lang w:eastAsia="zh-CN"/>
              </w:rPr>
              <w:t>Agree Rapporteur’s analysis in R2-2101889.</w:t>
            </w:r>
          </w:p>
          <w:p w14:paraId="10FD9E1C" w14:textId="77777777" w:rsidR="00C020DA" w:rsidRDefault="00360D41">
            <w:pPr>
              <w:pStyle w:val="TAC"/>
              <w:spacing w:before="20" w:after="20"/>
              <w:ind w:left="57" w:right="57"/>
              <w:jc w:val="left"/>
              <w:rPr>
                <w:lang w:eastAsia="zh-CN"/>
              </w:rPr>
            </w:pPr>
            <w:r>
              <w:rPr>
                <w:lang w:eastAsia="zh-CN"/>
              </w:rPr>
              <w:t>1 NBC change;</w:t>
            </w:r>
          </w:p>
          <w:p w14:paraId="10FD9E1D" w14:textId="77777777" w:rsidR="00C020DA" w:rsidRDefault="00360D41">
            <w:pPr>
              <w:pStyle w:val="TAC"/>
              <w:spacing w:before="20" w:after="20"/>
              <w:ind w:left="57" w:right="57"/>
              <w:jc w:val="left"/>
              <w:rPr>
                <w:lang w:eastAsia="zh-CN"/>
              </w:rPr>
            </w:pPr>
            <w:r>
              <w:rPr>
                <w:lang w:eastAsia="zh-CN"/>
              </w:rPr>
              <w:t xml:space="preserve">2 Agree ul-SRS is not transferred via LPP. But It can be used by the UE to trigger the LMF to send the request to serving </w:t>
            </w:r>
            <w:proofErr w:type="spellStart"/>
            <w:r>
              <w:rPr>
                <w:lang w:eastAsia="zh-CN"/>
              </w:rPr>
              <w:t>gNB</w:t>
            </w:r>
            <w:proofErr w:type="spellEnd"/>
            <w:r>
              <w:rPr>
                <w:lang w:eastAsia="zh-CN"/>
              </w:rPr>
              <w:t>, just in case. So nothing wrong?</w:t>
            </w:r>
          </w:p>
        </w:tc>
      </w:tr>
      <w:tr w:rsidR="00C020DA" w14:paraId="10FD9E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1F" w14:textId="77777777" w:rsidR="00C020DA" w:rsidRDefault="00360D4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0FD9E20" w14:textId="77777777" w:rsidR="00C020DA" w:rsidRDefault="00360D41">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0FD9E21" w14:textId="77777777" w:rsidR="00C020DA" w:rsidRDefault="00360D41">
            <w:pPr>
              <w:pStyle w:val="TAC"/>
              <w:spacing w:before="20" w:after="20"/>
              <w:ind w:left="57" w:right="57"/>
              <w:jc w:val="left"/>
              <w:rPr>
                <w:lang w:eastAsia="zh-CN"/>
              </w:rPr>
            </w:pPr>
            <w:r>
              <w:rPr>
                <w:rFonts w:hint="eastAsia"/>
                <w:lang w:eastAsia="zh-CN"/>
              </w:rPr>
              <w:t>S</w:t>
            </w:r>
            <w:r>
              <w:rPr>
                <w:lang w:eastAsia="zh-CN"/>
              </w:rPr>
              <w:t xml:space="preserve">hould be corrected in the NBC way. Either it is </w:t>
            </w:r>
            <w:proofErr w:type="spellStart"/>
            <w:r>
              <w:rPr>
                <w:lang w:eastAsia="zh-CN"/>
              </w:rPr>
              <w:t>dummified</w:t>
            </w:r>
            <w:proofErr w:type="spellEnd"/>
            <w:r>
              <w:rPr>
                <w:lang w:eastAsia="zh-CN"/>
              </w:rPr>
              <w:t xml:space="preserve"> or clarified in the field description that it is not used in this release. </w:t>
            </w:r>
          </w:p>
        </w:tc>
      </w:tr>
      <w:tr w:rsidR="00C020DA" w14:paraId="10FD9E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23" w14:textId="77777777" w:rsidR="00C020DA" w:rsidRDefault="00E51477">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0FD9E24" w14:textId="77777777" w:rsidR="00C020DA" w:rsidRDefault="00E51477">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0FD9E25" w14:textId="77777777" w:rsidR="00C020DA" w:rsidRDefault="00E51477">
            <w:pPr>
              <w:pStyle w:val="TAC"/>
              <w:spacing w:before="20" w:after="20"/>
              <w:ind w:left="57" w:right="57"/>
              <w:jc w:val="left"/>
              <w:rPr>
                <w:lang w:eastAsia="zh-CN"/>
              </w:rPr>
            </w:pPr>
            <w:r>
              <w:rPr>
                <w:rFonts w:hint="eastAsia"/>
                <w:lang w:eastAsia="zh-CN"/>
              </w:rPr>
              <w:t>S</w:t>
            </w:r>
            <w:r>
              <w:rPr>
                <w:lang w:eastAsia="zh-CN"/>
              </w:rPr>
              <w:t>hould be corrected in the NBC way</w:t>
            </w:r>
          </w:p>
        </w:tc>
      </w:tr>
      <w:tr w:rsidR="00766557" w14:paraId="10FD9E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27" w14:textId="77777777" w:rsidR="00766557" w:rsidRDefault="00766557" w:rsidP="00766557">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0FD9E28" w14:textId="77777777" w:rsidR="00766557" w:rsidRDefault="00766557" w:rsidP="00766557">
            <w:pPr>
              <w:pStyle w:val="TAC"/>
              <w:spacing w:before="20" w:after="20"/>
              <w:ind w:right="57"/>
              <w:jc w:val="left"/>
              <w:rPr>
                <w:lang w:eastAsia="zh-CN"/>
              </w:rPr>
            </w:pPr>
            <w:r>
              <w:rPr>
                <w:lang w:eastAsia="zh-CN"/>
              </w:rPr>
              <w:t xml:space="preserve"> Maybe</w:t>
            </w:r>
          </w:p>
        </w:tc>
        <w:tc>
          <w:tcPr>
            <w:tcW w:w="6942" w:type="dxa"/>
            <w:tcBorders>
              <w:top w:val="single" w:sz="4" w:space="0" w:color="auto"/>
              <w:left w:val="single" w:sz="4" w:space="0" w:color="auto"/>
              <w:bottom w:val="single" w:sz="4" w:space="0" w:color="auto"/>
              <w:right w:val="single" w:sz="4" w:space="0" w:color="auto"/>
            </w:tcBorders>
          </w:tcPr>
          <w:p w14:paraId="10FD9E29" w14:textId="77777777" w:rsidR="00766557" w:rsidRDefault="00766557" w:rsidP="00766557">
            <w:pPr>
              <w:pStyle w:val="TAC"/>
              <w:spacing w:before="20" w:after="20"/>
              <w:ind w:left="57" w:right="57"/>
              <w:jc w:val="left"/>
              <w:rPr>
                <w:lang w:eastAsia="zh-CN"/>
              </w:rPr>
            </w:pPr>
            <w:r>
              <w:rPr>
                <w:lang w:eastAsia="zh-CN"/>
              </w:rPr>
              <w:t>Deleting codepoint or making the bit a dummy value will be a non-backward compatible change. Describing in the field description that this bit is not set by the UE is fine, but I expect no UE will ever use this value. So, not sure if any change is essential. We will go with majority UE vendors preference on this.</w:t>
            </w:r>
          </w:p>
        </w:tc>
      </w:tr>
      <w:tr w:rsidR="00BD3D9C" w14:paraId="10FD9E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2B" w14:textId="77446575" w:rsidR="00BD3D9C" w:rsidRDefault="00BD3D9C" w:rsidP="00BD3D9C">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0FD9E2C" w14:textId="15F53CA2" w:rsidR="00BD3D9C" w:rsidRDefault="00BD3D9C" w:rsidP="00BD3D9C">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C23C187" w14:textId="77777777" w:rsidR="00BD3D9C" w:rsidRDefault="00BD3D9C" w:rsidP="00BD3D9C">
            <w:pPr>
              <w:pStyle w:val="TAC"/>
              <w:spacing w:before="20" w:after="20"/>
              <w:ind w:left="57" w:right="57"/>
              <w:jc w:val="left"/>
              <w:rPr>
                <w:lang w:eastAsia="zh-CN"/>
              </w:rPr>
            </w:pPr>
            <w:r w:rsidRPr="009B4D1E">
              <w:rPr>
                <w:lang w:eastAsia="zh-CN"/>
              </w:rPr>
              <w:t>My understanding is that this bit can be used in case the UE receives a multi-RTT location request, but has no UL-PRS configured or activated. It does not mean that the UL-PRS configuration or activation is provided by an LMF, but an LMF would still have to instig</w:t>
            </w:r>
            <w:r>
              <w:rPr>
                <w:lang w:eastAsia="zh-CN"/>
              </w:rPr>
              <w:t>a</w:t>
            </w:r>
            <w:r w:rsidRPr="009B4D1E">
              <w:rPr>
                <w:lang w:eastAsia="zh-CN"/>
              </w:rPr>
              <w:t>te the procedures for providing an UL-PRS to the UE.</w:t>
            </w:r>
            <w:r>
              <w:rPr>
                <w:lang w:eastAsia="zh-CN"/>
              </w:rPr>
              <w:t xml:space="preserve"> </w:t>
            </w:r>
          </w:p>
          <w:p w14:paraId="02C45E78" w14:textId="77777777" w:rsidR="00BD3D9C" w:rsidRDefault="00BD3D9C" w:rsidP="00BD3D9C">
            <w:pPr>
              <w:pStyle w:val="TAC"/>
              <w:spacing w:before="20" w:after="20"/>
              <w:ind w:left="57" w:right="57"/>
              <w:jc w:val="left"/>
              <w:rPr>
                <w:lang w:eastAsia="zh-CN"/>
              </w:rPr>
            </w:pPr>
          </w:p>
          <w:p w14:paraId="49FF6E02" w14:textId="3C6B493A" w:rsidR="00BD3D9C" w:rsidRDefault="00BD3D9C" w:rsidP="00BD3D9C">
            <w:pPr>
              <w:pStyle w:val="TAC"/>
              <w:spacing w:before="20" w:after="20"/>
              <w:ind w:left="57" w:right="57"/>
              <w:jc w:val="left"/>
              <w:rPr>
                <w:lang w:eastAsia="zh-CN"/>
              </w:rPr>
            </w:pPr>
            <w:r>
              <w:rPr>
                <w:lang w:eastAsia="zh-CN"/>
              </w:rPr>
              <w:t xml:space="preserve">The CR seems to propose that the above case would have to be failure case, and UE sends a </w:t>
            </w:r>
            <w:r w:rsidRPr="001C5892">
              <w:rPr>
                <w:i/>
                <w:iCs/>
                <w:lang w:eastAsia="zh-CN"/>
              </w:rPr>
              <w:t>NR-Multi-RTT-Error</w:t>
            </w:r>
            <w:r w:rsidRPr="00AD2FC4">
              <w:rPr>
                <w:lang w:eastAsia="zh-CN"/>
              </w:rPr>
              <w:t xml:space="preserve"> instead</w:t>
            </w:r>
            <w:r w:rsidR="004579AE">
              <w:rPr>
                <w:lang w:eastAsia="zh-CN"/>
              </w:rPr>
              <w:t>.</w:t>
            </w:r>
          </w:p>
          <w:p w14:paraId="5BE8D283" w14:textId="77777777" w:rsidR="002B470F" w:rsidRDefault="002B470F" w:rsidP="00BD3D9C">
            <w:pPr>
              <w:pStyle w:val="TAC"/>
              <w:spacing w:before="20" w:after="20"/>
              <w:ind w:left="57" w:right="57"/>
              <w:jc w:val="left"/>
              <w:rPr>
                <w:lang w:eastAsia="zh-CN"/>
              </w:rPr>
            </w:pPr>
          </w:p>
          <w:p w14:paraId="10FD9E2D" w14:textId="672C1871" w:rsidR="00BD3D9C" w:rsidRDefault="00BD3D9C" w:rsidP="00BD3D9C">
            <w:pPr>
              <w:pStyle w:val="TAC"/>
              <w:spacing w:before="20" w:after="20"/>
              <w:ind w:left="57" w:right="57"/>
              <w:jc w:val="left"/>
              <w:rPr>
                <w:lang w:eastAsia="zh-CN"/>
              </w:rPr>
            </w:pPr>
            <w:r>
              <w:rPr>
                <w:lang w:eastAsia="zh-CN"/>
              </w:rPr>
              <w:t>In any case, the CR is not backwards compatible and would require a proper Reason For Change. I.e., the provided reason "</w:t>
            </w:r>
            <w:r w:rsidRPr="006B1922">
              <w:rPr>
                <w:rFonts w:hint="eastAsia"/>
                <w:lang w:eastAsia="zh-TW"/>
              </w:rPr>
              <w:t>the required assistance data from LMF do</w:t>
            </w:r>
            <w:r>
              <w:rPr>
                <w:rFonts w:hint="eastAsia"/>
                <w:lang w:eastAsia="zh-TW"/>
              </w:rPr>
              <w:t>es</w:t>
            </w:r>
            <w:r w:rsidRPr="006B1922">
              <w:rPr>
                <w:rFonts w:hint="eastAsia"/>
                <w:lang w:eastAsia="zh-TW"/>
              </w:rPr>
              <w:t xml:space="preserve"> not include the UL-SRS related information</w:t>
            </w:r>
            <w:r>
              <w:rPr>
                <w:lang w:eastAsia="zh-TW"/>
              </w:rPr>
              <w:t>" is obvious, but what is wrong with the current specification?</w:t>
            </w:r>
          </w:p>
        </w:tc>
      </w:tr>
      <w:tr w:rsidR="00BD3D9C" w14:paraId="10FD9E3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2F" w14:textId="1746139B" w:rsidR="00BD3D9C" w:rsidRPr="00AB7D7E" w:rsidRDefault="00AB7D7E" w:rsidP="00BD3D9C">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a</w:t>
            </w:r>
            <w:r>
              <w:rPr>
                <w:rFonts w:eastAsia="Malgun Gothic"/>
                <w:lang w:eastAsia="ko-KR"/>
              </w:rPr>
              <w:t xml:space="preserve">msung </w:t>
            </w:r>
          </w:p>
        </w:tc>
        <w:tc>
          <w:tcPr>
            <w:tcW w:w="994" w:type="dxa"/>
            <w:tcBorders>
              <w:top w:val="single" w:sz="4" w:space="0" w:color="auto"/>
              <w:left w:val="single" w:sz="4" w:space="0" w:color="auto"/>
              <w:bottom w:val="single" w:sz="4" w:space="0" w:color="auto"/>
              <w:right w:val="single" w:sz="4" w:space="0" w:color="auto"/>
            </w:tcBorders>
          </w:tcPr>
          <w:p w14:paraId="10FD9E30" w14:textId="7A698096" w:rsidR="00BD3D9C" w:rsidRPr="00AB7D7E" w:rsidRDefault="00AB7D7E" w:rsidP="00BD3D9C">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10FD9E31" w14:textId="604B134F" w:rsidR="00BD3D9C" w:rsidRPr="00AB7D7E" w:rsidRDefault="00AB7D7E" w:rsidP="00BD3D9C">
            <w:pPr>
              <w:pStyle w:val="TAC"/>
              <w:spacing w:before="20" w:after="20"/>
              <w:ind w:left="57" w:right="57"/>
              <w:jc w:val="left"/>
              <w:rPr>
                <w:rFonts w:eastAsia="Malgun Gothic"/>
                <w:lang w:eastAsia="ko-KR"/>
              </w:rPr>
            </w:pPr>
            <w:r>
              <w:rPr>
                <w:rFonts w:eastAsia="Malgun Gothic"/>
                <w:lang w:eastAsia="ko-KR"/>
              </w:rPr>
              <w:t xml:space="preserve">We concern on making NBC change. So need to be handled in NBC way like </w:t>
            </w:r>
            <w:proofErr w:type="spellStart"/>
            <w:r>
              <w:rPr>
                <w:rFonts w:eastAsia="Malgun Gothic"/>
                <w:lang w:eastAsia="ko-KR"/>
              </w:rPr>
              <w:t>dummifying</w:t>
            </w:r>
            <w:proofErr w:type="spellEnd"/>
            <w:r>
              <w:rPr>
                <w:rFonts w:eastAsia="Malgun Gothic"/>
                <w:lang w:eastAsia="ko-KR"/>
              </w:rPr>
              <w:t xml:space="preserve"> or updating field description as not be used.</w:t>
            </w:r>
          </w:p>
        </w:tc>
      </w:tr>
      <w:tr w:rsidR="00BD3D9C" w14:paraId="10FD9E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33" w14:textId="77777777" w:rsidR="00BD3D9C" w:rsidRDefault="00BD3D9C" w:rsidP="00BD3D9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34" w14:textId="77777777" w:rsidR="00BD3D9C" w:rsidRDefault="00BD3D9C" w:rsidP="00BD3D9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35" w14:textId="77777777" w:rsidR="00BD3D9C" w:rsidRDefault="00BD3D9C" w:rsidP="00BD3D9C">
            <w:pPr>
              <w:pStyle w:val="TAC"/>
              <w:spacing w:before="20" w:after="20"/>
              <w:ind w:left="57" w:right="57"/>
              <w:jc w:val="left"/>
              <w:rPr>
                <w:lang w:eastAsia="zh-CN"/>
              </w:rPr>
            </w:pPr>
          </w:p>
        </w:tc>
      </w:tr>
      <w:tr w:rsidR="00BD3D9C" w14:paraId="10FD9E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37" w14:textId="77777777" w:rsidR="00BD3D9C" w:rsidRDefault="00BD3D9C" w:rsidP="00BD3D9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38" w14:textId="77777777" w:rsidR="00BD3D9C" w:rsidRDefault="00BD3D9C" w:rsidP="00BD3D9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39" w14:textId="77777777" w:rsidR="00BD3D9C" w:rsidRDefault="00BD3D9C" w:rsidP="00BD3D9C">
            <w:pPr>
              <w:pStyle w:val="TAC"/>
              <w:spacing w:before="20" w:after="20"/>
              <w:ind w:left="57" w:right="57"/>
              <w:jc w:val="left"/>
              <w:rPr>
                <w:lang w:eastAsia="zh-CN"/>
              </w:rPr>
            </w:pPr>
          </w:p>
        </w:tc>
      </w:tr>
      <w:tr w:rsidR="00BD3D9C" w14:paraId="10FD9E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3B" w14:textId="77777777" w:rsidR="00BD3D9C" w:rsidRDefault="00BD3D9C" w:rsidP="00BD3D9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3C" w14:textId="77777777" w:rsidR="00BD3D9C" w:rsidRDefault="00BD3D9C" w:rsidP="00BD3D9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3D" w14:textId="77777777" w:rsidR="00BD3D9C" w:rsidRDefault="00BD3D9C" w:rsidP="00BD3D9C">
            <w:pPr>
              <w:pStyle w:val="TAC"/>
              <w:spacing w:before="20" w:after="20"/>
              <w:ind w:left="57" w:right="57"/>
              <w:jc w:val="left"/>
              <w:rPr>
                <w:lang w:eastAsia="zh-CN"/>
              </w:rPr>
            </w:pPr>
          </w:p>
        </w:tc>
      </w:tr>
      <w:tr w:rsidR="00BD3D9C" w14:paraId="10FD9E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3F" w14:textId="77777777" w:rsidR="00BD3D9C" w:rsidRDefault="00BD3D9C" w:rsidP="00BD3D9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40" w14:textId="77777777" w:rsidR="00BD3D9C" w:rsidRDefault="00BD3D9C" w:rsidP="00BD3D9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41" w14:textId="77777777" w:rsidR="00BD3D9C" w:rsidRDefault="00BD3D9C" w:rsidP="00BD3D9C">
            <w:pPr>
              <w:pStyle w:val="TAC"/>
              <w:spacing w:before="20" w:after="20"/>
              <w:ind w:left="57" w:right="57"/>
              <w:jc w:val="left"/>
              <w:rPr>
                <w:lang w:eastAsia="zh-CN"/>
              </w:rPr>
            </w:pPr>
          </w:p>
        </w:tc>
      </w:tr>
      <w:tr w:rsidR="00BD3D9C" w14:paraId="10FD9E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43" w14:textId="77777777" w:rsidR="00BD3D9C" w:rsidRDefault="00BD3D9C" w:rsidP="00BD3D9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44" w14:textId="77777777" w:rsidR="00BD3D9C" w:rsidRDefault="00BD3D9C" w:rsidP="00BD3D9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45" w14:textId="77777777" w:rsidR="00BD3D9C" w:rsidRDefault="00BD3D9C" w:rsidP="00BD3D9C">
            <w:pPr>
              <w:pStyle w:val="TAC"/>
              <w:spacing w:before="20" w:after="20"/>
              <w:ind w:left="57" w:right="57"/>
              <w:jc w:val="left"/>
              <w:rPr>
                <w:lang w:eastAsia="zh-CN"/>
              </w:rPr>
            </w:pPr>
          </w:p>
        </w:tc>
      </w:tr>
      <w:tr w:rsidR="00BD3D9C" w14:paraId="10FD9E4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47" w14:textId="77777777" w:rsidR="00BD3D9C" w:rsidRDefault="00BD3D9C" w:rsidP="00BD3D9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48" w14:textId="77777777" w:rsidR="00BD3D9C" w:rsidRDefault="00BD3D9C" w:rsidP="00BD3D9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49" w14:textId="77777777" w:rsidR="00BD3D9C" w:rsidRDefault="00BD3D9C" w:rsidP="00BD3D9C">
            <w:pPr>
              <w:pStyle w:val="TAC"/>
              <w:spacing w:before="20" w:after="20"/>
              <w:ind w:left="57" w:right="57"/>
              <w:jc w:val="left"/>
              <w:rPr>
                <w:lang w:eastAsia="zh-CN"/>
              </w:rPr>
            </w:pPr>
          </w:p>
        </w:tc>
      </w:tr>
      <w:tr w:rsidR="00BD3D9C" w14:paraId="10FD9E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4B" w14:textId="77777777" w:rsidR="00BD3D9C" w:rsidRDefault="00BD3D9C" w:rsidP="00BD3D9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4C" w14:textId="77777777" w:rsidR="00BD3D9C" w:rsidRDefault="00BD3D9C" w:rsidP="00BD3D9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4D" w14:textId="77777777" w:rsidR="00BD3D9C" w:rsidRDefault="00BD3D9C" w:rsidP="00BD3D9C">
            <w:pPr>
              <w:pStyle w:val="TAC"/>
              <w:spacing w:before="20" w:after="20"/>
              <w:ind w:left="57" w:right="57"/>
              <w:jc w:val="left"/>
              <w:rPr>
                <w:lang w:eastAsia="zh-CN"/>
              </w:rPr>
            </w:pPr>
          </w:p>
        </w:tc>
      </w:tr>
    </w:tbl>
    <w:p w14:paraId="10FD9E4F" w14:textId="77777777" w:rsidR="00C020DA" w:rsidRDefault="00C020DA"/>
    <w:p w14:paraId="10FD9E50" w14:textId="4E4E93AF" w:rsidR="00C020DA" w:rsidRDefault="00360D41">
      <w:r>
        <w:rPr>
          <w:b/>
          <w:bCs/>
        </w:rPr>
        <w:t>Summary 1</w:t>
      </w:r>
      <w:r>
        <w:t xml:space="preserve">: </w:t>
      </w:r>
      <w:ins w:id="0" w:author="Mani Thyagarajan (Nokia)" w:date="2021-02-03T19:02:00Z">
        <w:r w:rsidR="00F54EC5">
          <w:t>There is n</w:t>
        </w:r>
        <w:r w:rsidR="00F54EC5" w:rsidRPr="00F12AF9">
          <w:t>o clear majority to agree to the CR</w:t>
        </w:r>
        <w:r w:rsidR="00F54EC5">
          <w:t xml:space="preserve"> as is, but s</w:t>
        </w:r>
        <w:r w:rsidR="00F54EC5" w:rsidRPr="00F12AF9">
          <w:t>ome companies</w:t>
        </w:r>
        <w:r w:rsidR="00F54EC5">
          <w:t>’</w:t>
        </w:r>
        <w:r w:rsidR="00F54EC5" w:rsidRPr="00F12AF9">
          <w:t xml:space="preserve"> comment indicate the change may be OK if it is done in a backward compatible way. One company thinks the ul-</w:t>
        </w:r>
        <w:proofErr w:type="spellStart"/>
        <w:r w:rsidR="00F54EC5" w:rsidRPr="00F12AF9">
          <w:t>srs</w:t>
        </w:r>
        <w:proofErr w:type="spellEnd"/>
        <w:r w:rsidR="00F54EC5" w:rsidRPr="00F12AF9">
          <w:t xml:space="preserve"> codepoint can still be used by the UE upon reception of location request for multi-RTT positioning, to communicate to the LMF that it needs UL-SRS configured, if for some reason the UL-SRS is not configured. However, another company disagrees with this interpretation</w:t>
        </w:r>
      </w:ins>
      <w:del w:id="1" w:author="Mani Thyagarajan (Nokia)" w:date="2021-02-03T19:02:00Z">
        <w:r w:rsidDel="00F54EC5">
          <w:delText>TBD</w:delText>
        </w:r>
      </w:del>
      <w:r>
        <w:t>.</w:t>
      </w:r>
    </w:p>
    <w:p w14:paraId="10FD9E51" w14:textId="0C3D5A98" w:rsidR="00C020DA" w:rsidRDefault="00360D41">
      <w:r>
        <w:rPr>
          <w:b/>
          <w:bCs/>
        </w:rPr>
        <w:t>Proposal 1</w:t>
      </w:r>
      <w:r>
        <w:t xml:space="preserve">: </w:t>
      </w:r>
      <w:ins w:id="2" w:author="Mani Thyagarajan (Nokia)" w:date="2021-02-03T19:02:00Z">
        <w:r w:rsidR="00F54EC5">
          <w:t xml:space="preserve">CR in </w:t>
        </w:r>
        <w:r w:rsidR="00F54EC5" w:rsidRPr="00B13EAA">
          <w:t>R2-2100405</w:t>
        </w:r>
        <w:r w:rsidR="00F54EC5">
          <w:t xml:space="preserve"> is not agreed, especially given that there is a difference in view about the usage of ul-</w:t>
        </w:r>
        <w:proofErr w:type="spellStart"/>
        <w:r w:rsidR="00F54EC5">
          <w:t>srs</w:t>
        </w:r>
        <w:proofErr w:type="spellEnd"/>
        <w:r w:rsidR="00F54EC5">
          <w:t xml:space="preserve"> codepoint. Proponent may discuss offline with other companies to see if there is interest to come back to this issue in the next meeting</w:t>
        </w:r>
      </w:ins>
      <w:del w:id="3" w:author="Mani Thyagarajan (Nokia)" w:date="2021-02-03T19:02:00Z">
        <w:r w:rsidDel="00F54EC5">
          <w:delText>TBD</w:delText>
        </w:r>
      </w:del>
      <w:r>
        <w:t>.</w:t>
      </w:r>
    </w:p>
    <w:p w14:paraId="10FD9E52" w14:textId="77777777" w:rsidR="00C020DA" w:rsidRDefault="00C020DA"/>
    <w:p w14:paraId="10FD9E53" w14:textId="77777777" w:rsidR="00C020DA" w:rsidRDefault="00360D41">
      <w:pPr>
        <w:pStyle w:val="Heading2"/>
      </w:pPr>
      <w:r>
        <w:t>2.2</w:t>
      </w:r>
      <w:r>
        <w:tab/>
      </w:r>
      <w:proofErr w:type="spellStart"/>
      <w:r>
        <w:t>commonIEsProvideAssistanceData</w:t>
      </w:r>
      <w:proofErr w:type="spellEnd"/>
      <w:r>
        <w:t xml:space="preserve"> IE</w:t>
      </w:r>
    </w:p>
    <w:p w14:paraId="10FD9E54" w14:textId="77777777" w:rsidR="00C020DA" w:rsidRDefault="00360D41">
      <w:r>
        <w:t xml:space="preserve">In </w:t>
      </w:r>
      <w:hyperlink r:id="rId24" w:history="1">
        <w:r>
          <w:rPr>
            <w:rStyle w:val="Hyperlink"/>
          </w:rPr>
          <w:t>R2-2100406</w:t>
        </w:r>
      </w:hyperlink>
      <w:r>
        <w:t xml:space="preserve"> the following changes are proposed (Please see </w:t>
      </w:r>
      <w:hyperlink r:id="rId25" w:history="1">
        <w:r>
          <w:rPr>
            <w:rStyle w:val="Hyperlink"/>
          </w:rPr>
          <w:t>R2-2101889</w:t>
        </w:r>
      </w:hyperlink>
      <w:r>
        <w:t xml:space="preserve"> for a summary of the issues):</w:t>
      </w:r>
    </w:p>
    <w:p w14:paraId="10FD9E55" w14:textId="77777777" w:rsidR="00C020DA" w:rsidRDefault="00360D41">
      <w:pPr>
        <w:pStyle w:val="ListParagraph"/>
        <w:numPr>
          <w:ilvl w:val="0"/>
          <w:numId w:val="3"/>
        </w:numPr>
      </w:pPr>
      <w:r>
        <w:t xml:space="preserve">Delete the field descriptions of </w:t>
      </w:r>
      <w:proofErr w:type="spellStart"/>
      <w:r>
        <w:rPr>
          <w:i/>
          <w:iCs/>
        </w:rPr>
        <w:t>commonIEsProvideAssistanceData</w:t>
      </w:r>
      <w:proofErr w:type="spellEnd"/>
      <w:r>
        <w:t xml:space="preserve"> in the </w:t>
      </w:r>
      <w:proofErr w:type="spellStart"/>
      <w:r>
        <w:rPr>
          <w:i/>
          <w:iCs/>
        </w:rPr>
        <w:t>ProvideAssistanceData</w:t>
      </w:r>
      <w:proofErr w:type="spellEnd"/>
      <w:r>
        <w:t xml:space="preserve"> message.</w:t>
      </w:r>
    </w:p>
    <w:p w14:paraId="10FD9E56" w14:textId="77777777" w:rsidR="00C020DA" w:rsidRDefault="00360D41">
      <w:pPr>
        <w:rPr>
          <w:bCs/>
        </w:rPr>
      </w:pPr>
      <w:r>
        <w:rPr>
          <w:b/>
        </w:rPr>
        <w:t>Rapporteur’s comments</w:t>
      </w:r>
      <w:r>
        <w:rPr>
          <w:bCs/>
        </w:rPr>
        <w:t xml:space="preserve">: The Rapporteur’s comments in the summary in </w:t>
      </w:r>
      <w:hyperlink r:id="rId26" w:history="1">
        <w:r>
          <w:rPr>
            <w:rStyle w:val="Hyperlink"/>
          </w:rPr>
          <w:t>R2-2101889</w:t>
        </w:r>
      </w:hyperlink>
      <w:r>
        <w:t xml:space="preserve"> suggested that a field description be added instead of deleting the existing field description. After further investigations, Rapporteur noticed that the </w:t>
      </w:r>
      <w:proofErr w:type="spellStart"/>
      <w:r>
        <w:rPr>
          <w:i/>
          <w:iCs/>
        </w:rPr>
        <w:t>commonIEsProvideAssistanceData</w:t>
      </w:r>
      <w:proofErr w:type="spellEnd"/>
      <w:r>
        <w:t xml:space="preserve"> IE in Section 6.4.2 has a description for this IE. So, deleting the field description as suggested in the CR is also an option.</w:t>
      </w:r>
    </w:p>
    <w:p w14:paraId="10FD9E57" w14:textId="77777777" w:rsidR="00C020DA" w:rsidRDefault="00360D41">
      <w:r>
        <w:rPr>
          <w:b/>
          <w:bCs/>
        </w:rPr>
        <w:t>Question 2</w:t>
      </w:r>
      <w:r>
        <w:t xml:space="preserve">: Do you agree with the changes proposed in </w:t>
      </w:r>
      <w:hyperlink r:id="rId27" w:history="1">
        <w:r>
          <w:rPr>
            <w:rStyle w:val="Hyperlink"/>
          </w:rPr>
          <w:t>R2-2100406</w:t>
        </w:r>
      </w:hyperlink>
      <w:r>
        <w:t xml:space="preserve">? If the answer is No, please suggest a text proposal for the field description of </w:t>
      </w:r>
      <w:proofErr w:type="spellStart"/>
      <w:r>
        <w:rPr>
          <w:i/>
          <w:iCs/>
        </w:rPr>
        <w:t>commonIEsProvideAssistanceData</w:t>
      </w:r>
      <w:proofErr w:type="spellEnd"/>
      <w:r>
        <w:t xml:space="preserve"> and any preferences as to which releases should we introduce the changes in.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020DA" w14:paraId="10FD9E59"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0FD9E58" w14:textId="77777777" w:rsidR="00C020DA" w:rsidRDefault="00360D41">
            <w:pPr>
              <w:pStyle w:val="TAH"/>
              <w:spacing w:before="20" w:after="20"/>
              <w:ind w:left="57" w:right="57"/>
              <w:jc w:val="left"/>
              <w:rPr>
                <w:color w:val="FFFFFF" w:themeColor="background1"/>
              </w:rPr>
            </w:pPr>
            <w:r>
              <w:rPr>
                <w:color w:val="FFFFFF" w:themeColor="background1"/>
              </w:rPr>
              <w:lastRenderedPageBreak/>
              <w:t>Answers to Question 2</w:t>
            </w:r>
          </w:p>
        </w:tc>
      </w:tr>
      <w:tr w:rsidR="00C020DA" w14:paraId="10FD9E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E5A" w14:textId="77777777" w:rsidR="00C020DA" w:rsidRDefault="00360D4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E5B" w14:textId="77777777" w:rsidR="00C020DA" w:rsidRDefault="00360D4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E5C" w14:textId="77777777" w:rsidR="00C020DA" w:rsidRDefault="00360D41">
            <w:pPr>
              <w:pStyle w:val="TAH"/>
              <w:spacing w:before="20" w:after="20"/>
              <w:ind w:left="57" w:right="57"/>
              <w:jc w:val="left"/>
            </w:pPr>
            <w:r>
              <w:t>Technical Arguments/Suggested Text Changes/CR cover issues</w:t>
            </w:r>
          </w:p>
        </w:tc>
      </w:tr>
      <w:tr w:rsidR="00C020DA" w14:paraId="10FD9E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5E" w14:textId="77777777" w:rsidR="00C020DA" w:rsidRDefault="00360D4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0FD9E5F" w14:textId="77777777" w:rsidR="00C020DA" w:rsidRDefault="00360D4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0FD9E60" w14:textId="77777777" w:rsidR="00C020DA" w:rsidRDefault="00C020DA">
            <w:pPr>
              <w:pStyle w:val="TAC"/>
              <w:spacing w:before="20" w:after="20"/>
              <w:ind w:left="57" w:right="57"/>
              <w:jc w:val="left"/>
              <w:rPr>
                <w:lang w:eastAsia="zh-CN"/>
              </w:rPr>
            </w:pPr>
          </w:p>
        </w:tc>
      </w:tr>
      <w:tr w:rsidR="00C020DA" w14:paraId="10FD9E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62" w14:textId="77777777" w:rsidR="00C020DA" w:rsidRDefault="00360D41">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10FD9E63" w14:textId="77777777" w:rsidR="00C020DA" w:rsidRDefault="00360D4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0FD9E64" w14:textId="77777777" w:rsidR="00C020DA" w:rsidRDefault="00360D41">
            <w:pPr>
              <w:pStyle w:val="TAC"/>
              <w:spacing w:before="20" w:after="20"/>
              <w:ind w:left="57" w:right="57"/>
              <w:jc w:val="left"/>
              <w:rPr>
                <w:lang w:eastAsia="zh-CN"/>
              </w:rPr>
            </w:pPr>
            <w:r>
              <w:rPr>
                <w:lang w:eastAsia="zh-CN"/>
              </w:rPr>
              <w:t>Deleting the misleading field description from R16 is ok as the change is not that critical. However, as the change applies to R14/15 we suggest to adopt the approach of early implementation which is well-known from 38.331 and 36.331 specs. That means a magic sentence is added on the cover page and in 37.355 a new normative Annex is introduced which shall be used to add a list of CRs containing early implementable features and corrections.</w:t>
            </w:r>
          </w:p>
        </w:tc>
      </w:tr>
      <w:tr w:rsidR="00C020DA" w14:paraId="10FD9E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66" w14:textId="77777777" w:rsidR="00C020DA" w:rsidRDefault="00360D4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0FD9E67" w14:textId="77777777" w:rsidR="00C020DA" w:rsidRDefault="00360D41">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0FD9E68" w14:textId="77777777" w:rsidR="00C020DA" w:rsidRDefault="00360D41">
            <w:pPr>
              <w:pStyle w:val="TAC"/>
              <w:spacing w:before="20" w:after="20"/>
              <w:ind w:left="57" w:right="57"/>
              <w:jc w:val="left"/>
              <w:rPr>
                <w:lang w:eastAsia="zh-CN"/>
              </w:rPr>
            </w:pPr>
            <w:r>
              <w:rPr>
                <w:rFonts w:hint="eastAsia"/>
                <w:lang w:eastAsia="zh-CN"/>
              </w:rPr>
              <w:t>A</w:t>
            </w:r>
            <w:r>
              <w:rPr>
                <w:lang w:eastAsia="zh-CN"/>
              </w:rPr>
              <w:t>gree with the removal and it should start with R14 all the way to R16</w:t>
            </w:r>
          </w:p>
        </w:tc>
      </w:tr>
      <w:tr w:rsidR="00C020DA" w14:paraId="10FD9E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6A" w14:textId="77777777" w:rsidR="00C020DA" w:rsidRDefault="00360D41">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0FD9E6B" w14:textId="77777777" w:rsidR="00C020DA" w:rsidRDefault="00360D41">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10FD9E6C" w14:textId="77777777" w:rsidR="00C020DA" w:rsidRDefault="00C020DA">
            <w:pPr>
              <w:pStyle w:val="TAC"/>
              <w:spacing w:before="20" w:after="20"/>
              <w:ind w:left="57" w:right="57"/>
              <w:jc w:val="left"/>
              <w:rPr>
                <w:lang w:eastAsia="zh-CN"/>
              </w:rPr>
            </w:pPr>
          </w:p>
        </w:tc>
      </w:tr>
      <w:tr w:rsidR="00C020DA" w14:paraId="10FD9E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6E" w14:textId="77777777" w:rsidR="00C020DA" w:rsidRDefault="006E1813">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0FD9E6F" w14:textId="77777777" w:rsidR="00C020DA" w:rsidRDefault="006E1813">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0FD9E70" w14:textId="77777777" w:rsidR="00C020DA" w:rsidRDefault="00C020DA">
            <w:pPr>
              <w:pStyle w:val="TAC"/>
              <w:spacing w:before="20" w:after="20"/>
              <w:ind w:left="57" w:right="57"/>
              <w:jc w:val="left"/>
              <w:rPr>
                <w:lang w:eastAsia="zh-CN"/>
              </w:rPr>
            </w:pPr>
          </w:p>
        </w:tc>
      </w:tr>
      <w:tr w:rsidR="00766557" w14:paraId="10FD9E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72" w14:textId="77777777" w:rsidR="00766557" w:rsidRDefault="00766557" w:rsidP="00766557">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0FD9E73" w14:textId="77777777" w:rsidR="00766557" w:rsidRDefault="00766557" w:rsidP="0076655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0FD9E74" w14:textId="77777777" w:rsidR="00766557" w:rsidRDefault="00766557" w:rsidP="00766557">
            <w:pPr>
              <w:pStyle w:val="TAC"/>
              <w:spacing w:before="20" w:after="20"/>
              <w:ind w:left="57" w:right="57"/>
              <w:jc w:val="left"/>
              <w:rPr>
                <w:lang w:eastAsia="zh-CN"/>
              </w:rPr>
            </w:pPr>
            <w:r>
              <w:rPr>
                <w:lang w:eastAsia="zh-CN"/>
              </w:rPr>
              <w:t>OK to also add a magic sentence to the CR cover but not sure about a new procedure to document early implementable corrections to a normative annex.</w:t>
            </w:r>
          </w:p>
        </w:tc>
      </w:tr>
      <w:tr w:rsidR="0097770D" w14:paraId="10FD9E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76" w14:textId="0903E246" w:rsidR="0097770D" w:rsidRDefault="0097770D" w:rsidP="0097770D">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0FD9E77" w14:textId="750C4835" w:rsidR="0097770D" w:rsidRDefault="0097770D" w:rsidP="0097770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33AFC9B" w14:textId="0A17F149" w:rsidR="0097770D" w:rsidRDefault="00844E75" w:rsidP="0097770D">
            <w:pPr>
              <w:pStyle w:val="TAC"/>
              <w:spacing w:before="20" w:after="20"/>
              <w:ind w:left="57" w:right="57"/>
              <w:jc w:val="left"/>
              <w:rPr>
                <w:lang w:eastAsia="zh-CN"/>
              </w:rPr>
            </w:pPr>
            <w:r>
              <w:rPr>
                <w:lang w:eastAsia="zh-CN"/>
              </w:rPr>
              <w:t>But w</w:t>
            </w:r>
            <w:r w:rsidR="0097770D">
              <w:rPr>
                <w:lang w:eastAsia="zh-CN"/>
              </w:rPr>
              <w:t xml:space="preserve">rong Agenda Item and wrong WI code. The LPP Message Segmentation was added as TEI14. </w:t>
            </w:r>
            <w:r w:rsidR="009D6761">
              <w:rPr>
                <w:lang w:eastAsia="zh-CN"/>
              </w:rPr>
              <w:t xml:space="preserve">Consequences </w:t>
            </w:r>
            <w:r w:rsidR="00DA796C">
              <w:rPr>
                <w:lang w:eastAsia="zh-CN"/>
              </w:rPr>
              <w:t xml:space="preserve">if Not Approved seems to </w:t>
            </w:r>
            <w:r w:rsidR="00915880">
              <w:rPr>
                <w:lang w:eastAsia="zh-CN"/>
              </w:rPr>
              <w:t>address</w:t>
            </w:r>
            <w:r w:rsidR="00DA796C">
              <w:rPr>
                <w:lang w:eastAsia="zh-CN"/>
              </w:rPr>
              <w:t xml:space="preserve"> the</w:t>
            </w:r>
            <w:r w:rsidR="00E57C6B">
              <w:rPr>
                <w:lang w:eastAsia="zh-CN"/>
              </w:rPr>
              <w:t xml:space="preserve"> Rel-15 field only.</w:t>
            </w:r>
            <w:r w:rsidR="00815C74">
              <w:rPr>
                <w:lang w:eastAsia="zh-CN"/>
              </w:rPr>
              <w:t xml:space="preserve"> Cover Sheet should be corrected.</w:t>
            </w:r>
          </w:p>
          <w:p w14:paraId="10FD9E78" w14:textId="38F9C11E" w:rsidR="0097770D" w:rsidRDefault="0097770D" w:rsidP="0097770D">
            <w:pPr>
              <w:pStyle w:val="TAC"/>
              <w:spacing w:before="20" w:after="20"/>
              <w:ind w:left="57" w:right="57"/>
              <w:jc w:val="left"/>
              <w:rPr>
                <w:lang w:eastAsia="zh-CN"/>
              </w:rPr>
            </w:pPr>
            <w:r>
              <w:rPr>
                <w:lang w:eastAsia="zh-CN"/>
              </w:rPr>
              <w:t>Agree that a Rel-16 CR with "magic sentence" is sufficient.</w:t>
            </w:r>
          </w:p>
        </w:tc>
      </w:tr>
      <w:tr w:rsidR="0097770D" w14:paraId="10FD9E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7A" w14:textId="3B690F02" w:rsidR="0097770D" w:rsidRPr="00020EC5" w:rsidRDefault="00020EC5" w:rsidP="0097770D">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 xml:space="preserve">amsung </w:t>
            </w:r>
          </w:p>
        </w:tc>
        <w:tc>
          <w:tcPr>
            <w:tcW w:w="994" w:type="dxa"/>
            <w:tcBorders>
              <w:top w:val="single" w:sz="4" w:space="0" w:color="auto"/>
              <w:left w:val="single" w:sz="4" w:space="0" w:color="auto"/>
              <w:bottom w:val="single" w:sz="4" w:space="0" w:color="auto"/>
              <w:right w:val="single" w:sz="4" w:space="0" w:color="auto"/>
            </w:tcBorders>
          </w:tcPr>
          <w:p w14:paraId="10FD9E7B" w14:textId="11C805A7" w:rsidR="0097770D" w:rsidRPr="00020EC5" w:rsidRDefault="00020EC5" w:rsidP="0097770D">
            <w:pPr>
              <w:pStyle w:val="TAC"/>
              <w:spacing w:before="20" w:after="20"/>
              <w:ind w:left="57" w:right="57"/>
              <w:jc w:val="left"/>
              <w:rPr>
                <w:rFonts w:eastAsia="Malgun Gothic"/>
                <w:lang w:eastAsia="ko-KR"/>
              </w:rPr>
            </w:pPr>
            <w:r>
              <w:rPr>
                <w:rFonts w:eastAsia="Malgun Gothic"/>
                <w:lang w:eastAsia="ko-KR"/>
              </w:rPr>
              <w:t>Y</w:t>
            </w:r>
            <w:r>
              <w:rPr>
                <w:rFonts w:eastAsia="Malgun Gothic" w:hint="eastAsia"/>
                <w:lang w:eastAsia="ko-KR"/>
              </w:rPr>
              <w:t xml:space="preserve">es </w:t>
            </w:r>
          </w:p>
        </w:tc>
        <w:tc>
          <w:tcPr>
            <w:tcW w:w="6942" w:type="dxa"/>
            <w:tcBorders>
              <w:top w:val="single" w:sz="4" w:space="0" w:color="auto"/>
              <w:left w:val="single" w:sz="4" w:space="0" w:color="auto"/>
              <w:bottom w:val="single" w:sz="4" w:space="0" w:color="auto"/>
              <w:right w:val="single" w:sz="4" w:space="0" w:color="auto"/>
            </w:tcBorders>
          </w:tcPr>
          <w:p w14:paraId="10FD9E7C" w14:textId="77777777" w:rsidR="0097770D" w:rsidRDefault="0097770D" w:rsidP="0097770D">
            <w:pPr>
              <w:pStyle w:val="TAC"/>
              <w:spacing w:before="20" w:after="20"/>
              <w:ind w:left="57" w:right="57"/>
              <w:jc w:val="left"/>
              <w:rPr>
                <w:lang w:eastAsia="zh-CN"/>
              </w:rPr>
            </w:pPr>
          </w:p>
        </w:tc>
      </w:tr>
      <w:tr w:rsidR="0097770D" w14:paraId="10FD9E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7E" w14:textId="77777777" w:rsidR="0097770D" w:rsidRDefault="0097770D" w:rsidP="009777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7F" w14:textId="77777777" w:rsidR="0097770D" w:rsidRDefault="0097770D" w:rsidP="009777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80" w14:textId="77777777" w:rsidR="0097770D" w:rsidRDefault="0097770D" w:rsidP="0097770D">
            <w:pPr>
              <w:pStyle w:val="TAC"/>
              <w:spacing w:before="20" w:after="20"/>
              <w:ind w:left="57" w:right="57"/>
              <w:jc w:val="left"/>
              <w:rPr>
                <w:lang w:eastAsia="zh-CN"/>
              </w:rPr>
            </w:pPr>
          </w:p>
        </w:tc>
      </w:tr>
      <w:tr w:rsidR="0097770D" w14:paraId="10FD9E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82" w14:textId="77777777" w:rsidR="0097770D" w:rsidRDefault="0097770D" w:rsidP="009777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83" w14:textId="77777777" w:rsidR="0097770D" w:rsidRDefault="0097770D" w:rsidP="009777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84" w14:textId="77777777" w:rsidR="0097770D" w:rsidRDefault="0097770D" w:rsidP="0097770D">
            <w:pPr>
              <w:pStyle w:val="TAC"/>
              <w:spacing w:before="20" w:after="20"/>
              <w:ind w:left="57" w:right="57"/>
              <w:jc w:val="left"/>
              <w:rPr>
                <w:lang w:eastAsia="zh-CN"/>
              </w:rPr>
            </w:pPr>
          </w:p>
        </w:tc>
      </w:tr>
      <w:tr w:rsidR="0097770D" w14:paraId="10FD9E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86" w14:textId="77777777" w:rsidR="0097770D" w:rsidRDefault="0097770D" w:rsidP="009777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87" w14:textId="77777777" w:rsidR="0097770D" w:rsidRDefault="0097770D" w:rsidP="009777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88" w14:textId="77777777" w:rsidR="0097770D" w:rsidRDefault="0097770D" w:rsidP="0097770D">
            <w:pPr>
              <w:pStyle w:val="TAC"/>
              <w:spacing w:before="20" w:after="20"/>
              <w:ind w:left="57" w:right="57"/>
              <w:jc w:val="left"/>
              <w:rPr>
                <w:lang w:eastAsia="zh-CN"/>
              </w:rPr>
            </w:pPr>
          </w:p>
        </w:tc>
      </w:tr>
      <w:tr w:rsidR="0097770D" w14:paraId="10FD9E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8A" w14:textId="77777777" w:rsidR="0097770D" w:rsidRDefault="0097770D" w:rsidP="009777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8B" w14:textId="77777777" w:rsidR="0097770D" w:rsidRDefault="0097770D" w:rsidP="009777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8C" w14:textId="77777777" w:rsidR="0097770D" w:rsidRDefault="0097770D" w:rsidP="0097770D">
            <w:pPr>
              <w:pStyle w:val="TAC"/>
              <w:spacing w:before="20" w:after="20"/>
              <w:ind w:left="57" w:right="57"/>
              <w:jc w:val="left"/>
              <w:rPr>
                <w:lang w:eastAsia="zh-CN"/>
              </w:rPr>
            </w:pPr>
          </w:p>
        </w:tc>
      </w:tr>
      <w:tr w:rsidR="0097770D" w14:paraId="10FD9E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8E" w14:textId="77777777" w:rsidR="0097770D" w:rsidRDefault="0097770D" w:rsidP="009777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8F" w14:textId="77777777" w:rsidR="0097770D" w:rsidRDefault="0097770D" w:rsidP="009777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90" w14:textId="77777777" w:rsidR="0097770D" w:rsidRDefault="0097770D" w:rsidP="0097770D">
            <w:pPr>
              <w:pStyle w:val="TAC"/>
              <w:spacing w:before="20" w:after="20"/>
              <w:ind w:left="57" w:right="57"/>
              <w:jc w:val="left"/>
              <w:rPr>
                <w:lang w:eastAsia="zh-CN"/>
              </w:rPr>
            </w:pPr>
          </w:p>
        </w:tc>
      </w:tr>
    </w:tbl>
    <w:p w14:paraId="10FD9E92" w14:textId="77777777" w:rsidR="00C020DA" w:rsidRDefault="00C020DA"/>
    <w:p w14:paraId="10FD9E93" w14:textId="0C420E08" w:rsidR="00C020DA" w:rsidRDefault="00360D41">
      <w:r>
        <w:rPr>
          <w:b/>
          <w:bCs/>
        </w:rPr>
        <w:t>Summary 2</w:t>
      </w:r>
      <w:r>
        <w:t xml:space="preserve">: </w:t>
      </w:r>
      <w:ins w:id="4" w:author="Mani Thyagarajan (Nokia)" w:date="2021-02-03T19:02:00Z">
        <w:r w:rsidR="00F54EC5">
          <w:t>There is c</w:t>
        </w:r>
        <w:r w:rsidR="00F54EC5" w:rsidRPr="00CC2DE2">
          <w:t xml:space="preserve">lear majority to agree to the </w:t>
        </w:r>
        <w:r w:rsidR="00F54EC5">
          <w:t xml:space="preserve">changes in the </w:t>
        </w:r>
        <w:r w:rsidR="00F54EC5" w:rsidRPr="00CC2DE2">
          <w:t xml:space="preserve">CR </w:t>
        </w:r>
        <w:r w:rsidR="00F54EC5">
          <w:t>as is (</w:t>
        </w:r>
        <w:r w:rsidR="00F54EC5" w:rsidRPr="00CC2DE2">
          <w:t>but updates are necessary to the cover sheet</w:t>
        </w:r>
        <w:r w:rsidR="00F54EC5">
          <w:t>)</w:t>
        </w:r>
        <w:r w:rsidR="00F54EC5" w:rsidRPr="00CC2DE2">
          <w:t xml:space="preserve">. Many </w:t>
        </w:r>
        <w:r w:rsidR="00F54EC5">
          <w:t xml:space="preserve">companies </w:t>
        </w:r>
        <w:r w:rsidR="00F54EC5" w:rsidRPr="00CC2DE2">
          <w:t xml:space="preserve">are open to fixing it in earlier releases also but whether this is done by </w:t>
        </w:r>
        <w:r w:rsidR="00F54EC5">
          <w:t xml:space="preserve">use of </w:t>
        </w:r>
        <w:r w:rsidR="00F54EC5" w:rsidRPr="00CC2DE2">
          <w:t xml:space="preserve">magic sentence </w:t>
        </w:r>
        <w:r w:rsidR="00F54EC5">
          <w:t xml:space="preserve">in CR cover sheet </w:t>
        </w:r>
        <w:r w:rsidR="00F54EC5" w:rsidRPr="00CC2DE2">
          <w:t xml:space="preserve">or </w:t>
        </w:r>
        <w:r w:rsidR="00F54EC5">
          <w:t xml:space="preserve">through </w:t>
        </w:r>
        <w:r w:rsidR="00F54EC5" w:rsidRPr="00CC2DE2">
          <w:t xml:space="preserve">actual CRs needs </w:t>
        </w:r>
        <w:r w:rsidR="00F54EC5">
          <w:t xml:space="preserve">further </w:t>
        </w:r>
        <w:r w:rsidR="00F54EC5" w:rsidRPr="00CC2DE2">
          <w:t>discussion. One company suggests a new procedure to document early implementable corrections in a normative annex in 37.355.</w:t>
        </w:r>
        <w:r w:rsidR="00F54EC5">
          <w:t xml:space="preserve"> </w:t>
        </w:r>
        <w:r w:rsidR="00F54EC5" w:rsidRPr="00CC2DE2">
          <w:t>Rapporteur suggest</w:t>
        </w:r>
        <w:r w:rsidR="00F54EC5">
          <w:t>ion</w:t>
        </w:r>
        <w:r w:rsidR="00F54EC5" w:rsidRPr="00CC2DE2">
          <w:t xml:space="preserve"> </w:t>
        </w:r>
        <w:r w:rsidR="00F54EC5">
          <w:t xml:space="preserve">is to </w:t>
        </w:r>
        <w:r w:rsidR="00F54EC5" w:rsidRPr="00CC2DE2">
          <w:t xml:space="preserve">use </w:t>
        </w:r>
        <w:r w:rsidR="00F54EC5">
          <w:t xml:space="preserve">the </w:t>
        </w:r>
        <w:r w:rsidR="00F54EC5" w:rsidRPr="00CC2DE2">
          <w:t xml:space="preserve">magic sentence </w:t>
        </w:r>
        <w:r w:rsidR="00F54EC5">
          <w:t xml:space="preserve">in the CR cover sheet for a </w:t>
        </w:r>
        <w:r w:rsidR="00F54EC5" w:rsidRPr="00CC2DE2">
          <w:t xml:space="preserve">Rel-16 </w:t>
        </w:r>
        <w:r w:rsidR="00F54EC5">
          <w:t>CR but not consider the creation of the normative annex proposed for 37.355</w:t>
        </w:r>
      </w:ins>
      <w:del w:id="5" w:author="Mani Thyagarajan (Nokia)" w:date="2021-02-03T19:02:00Z">
        <w:r w:rsidDel="00F54EC5">
          <w:delText>TBD</w:delText>
        </w:r>
      </w:del>
      <w:r>
        <w:t>.</w:t>
      </w:r>
    </w:p>
    <w:p w14:paraId="10FD9E94" w14:textId="53AE6B28" w:rsidR="00C020DA" w:rsidRDefault="00360D41">
      <w:r>
        <w:rPr>
          <w:b/>
          <w:bCs/>
        </w:rPr>
        <w:t>Proposal 2</w:t>
      </w:r>
      <w:r>
        <w:t xml:space="preserve">: </w:t>
      </w:r>
      <w:ins w:id="6" w:author="Mani Thyagarajan (Nokia)" w:date="2021-02-03T19:03:00Z">
        <w:r w:rsidR="00F54EC5">
          <w:t xml:space="preserve">CR in </w:t>
        </w:r>
        <w:r w:rsidR="00F54EC5" w:rsidRPr="008C1146">
          <w:t>R2-2100406</w:t>
        </w:r>
        <w:r w:rsidR="00F54EC5">
          <w:t xml:space="preserve"> is agreed for Rel-16 with updates to CR cover sheet. CR cover updates should add the magic sentence to make the change applicable for earlier releases and must fix the work item code</w:t>
        </w:r>
      </w:ins>
      <w:del w:id="7" w:author="Mani Thyagarajan (Nokia)" w:date="2021-02-03T19:03:00Z">
        <w:r w:rsidDel="00F54EC5">
          <w:delText>TBD</w:delText>
        </w:r>
      </w:del>
      <w:r>
        <w:t>.</w:t>
      </w:r>
    </w:p>
    <w:p w14:paraId="10FD9E95" w14:textId="77777777" w:rsidR="00C020DA" w:rsidRDefault="00C020DA"/>
    <w:p w14:paraId="10FD9E96" w14:textId="77777777" w:rsidR="00C020DA" w:rsidRDefault="00360D41">
      <w:pPr>
        <w:pStyle w:val="Heading2"/>
      </w:pPr>
      <w:r>
        <w:t>2.3</w:t>
      </w:r>
      <w:r>
        <w:tab/>
        <w:t>LPP and RRC interaction for NR DL PRS measurements</w:t>
      </w:r>
    </w:p>
    <w:p w14:paraId="10FD9E97" w14:textId="77777777" w:rsidR="00C020DA" w:rsidRDefault="00360D41">
      <w:r>
        <w:t xml:space="preserve">In </w:t>
      </w:r>
      <w:hyperlink r:id="rId28" w:history="1">
        <w:r>
          <w:rPr>
            <w:rStyle w:val="Hyperlink"/>
          </w:rPr>
          <w:t>R2-2101384</w:t>
        </w:r>
      </w:hyperlink>
      <w:r>
        <w:t xml:space="preserve"> the following changes are proposed (Please see </w:t>
      </w:r>
      <w:hyperlink r:id="rId29" w:history="1">
        <w:r>
          <w:rPr>
            <w:rStyle w:val="Hyperlink"/>
          </w:rPr>
          <w:t>R2-2101889</w:t>
        </w:r>
      </w:hyperlink>
      <w:r>
        <w:t xml:space="preserve"> for a summary of the issues):</w:t>
      </w:r>
    </w:p>
    <w:p w14:paraId="10FD9E98" w14:textId="77777777" w:rsidR="00C020DA" w:rsidRDefault="00360D41">
      <w:pPr>
        <w:pStyle w:val="ListParagraph"/>
        <w:numPr>
          <w:ilvl w:val="0"/>
          <w:numId w:val="4"/>
        </w:numPr>
      </w:pPr>
      <w:r>
        <w:t>The LPP interaction with RRC and lower layers have been captured 6.4.3.</w:t>
      </w:r>
    </w:p>
    <w:p w14:paraId="10FD9E99" w14:textId="77777777" w:rsidR="00C020DA" w:rsidRDefault="00360D41">
      <w:r>
        <w:rPr>
          <w:b/>
          <w:bCs/>
        </w:rPr>
        <w:t>Question 3</w:t>
      </w:r>
      <w:r>
        <w:t xml:space="preserve">: Do you agree with the changes proposed in </w:t>
      </w:r>
      <w:hyperlink r:id="rId30" w:history="1">
        <w:r>
          <w:rPr>
            <w:rStyle w:val="Hyperlink"/>
          </w:rPr>
          <w:t>R2-2101384</w:t>
        </w:r>
      </w:hyperlink>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020DA" w14:paraId="10FD9E9B"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0FD9E9A" w14:textId="77777777" w:rsidR="00C020DA" w:rsidRDefault="00360D41">
            <w:pPr>
              <w:pStyle w:val="TAH"/>
              <w:spacing w:before="20" w:after="20"/>
              <w:ind w:left="57" w:right="57"/>
              <w:jc w:val="left"/>
              <w:rPr>
                <w:color w:val="FFFFFF" w:themeColor="background1"/>
              </w:rPr>
            </w:pPr>
            <w:r>
              <w:rPr>
                <w:color w:val="FFFFFF" w:themeColor="background1"/>
              </w:rPr>
              <w:lastRenderedPageBreak/>
              <w:t>Answers to Question 3</w:t>
            </w:r>
          </w:p>
        </w:tc>
      </w:tr>
      <w:tr w:rsidR="00C020DA" w14:paraId="10FD9E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E9C" w14:textId="77777777" w:rsidR="00C020DA" w:rsidRDefault="00360D4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E9D" w14:textId="77777777" w:rsidR="00C020DA" w:rsidRDefault="00360D4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E9E" w14:textId="77777777" w:rsidR="00C020DA" w:rsidRDefault="00360D41">
            <w:pPr>
              <w:pStyle w:val="TAH"/>
              <w:spacing w:before="20" w:after="20"/>
              <w:ind w:left="57" w:right="57"/>
              <w:jc w:val="left"/>
            </w:pPr>
            <w:r>
              <w:t>Technical Arguments/Suggested Text Changes/CR cover issues</w:t>
            </w:r>
          </w:p>
        </w:tc>
      </w:tr>
      <w:tr w:rsidR="00C020DA" w14:paraId="10FD9E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A0" w14:textId="77777777" w:rsidR="00C020DA" w:rsidRDefault="00360D4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0FD9EA1" w14:textId="77777777" w:rsidR="00C020DA" w:rsidRDefault="00360D4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0FD9EA2" w14:textId="77777777" w:rsidR="00C020DA" w:rsidRDefault="00360D41">
            <w:pPr>
              <w:pStyle w:val="TAC"/>
              <w:spacing w:before="20" w:after="20"/>
              <w:ind w:left="57" w:right="57"/>
              <w:jc w:val="left"/>
              <w:rPr>
                <w:lang w:eastAsia="zh-CN"/>
              </w:rPr>
            </w:pPr>
            <w:r>
              <w:rPr>
                <w:lang w:eastAsia="zh-CN"/>
              </w:rPr>
              <w:t>The intention is ok. But changes (start performing Location measurement Indication procedure )are not correct. The LPP has no idea whether RRC measurement gap can work or not. The LPP can only indicate RRC the need of RSTD measurement and corresponding PRS configurations.</w:t>
            </w:r>
          </w:p>
          <w:p w14:paraId="10FD9EA3" w14:textId="77777777" w:rsidR="00C020DA" w:rsidRDefault="00360D41">
            <w:pPr>
              <w:pStyle w:val="TAC"/>
              <w:spacing w:before="20" w:after="20"/>
              <w:ind w:left="57" w:right="57"/>
              <w:jc w:val="left"/>
              <w:rPr>
                <w:lang w:eastAsia="zh-CN"/>
              </w:rPr>
            </w:pPr>
            <w:r>
              <w:rPr>
                <w:lang w:eastAsia="zh-CN"/>
              </w:rPr>
              <w:t>So we should use OTDOA similar changes.</w:t>
            </w:r>
          </w:p>
          <w:p w14:paraId="10FD9EA4" w14:textId="77777777" w:rsidR="00C020DA" w:rsidRDefault="00C020DA">
            <w:pPr>
              <w:keepLines/>
              <w:rPr>
                <w:lang w:eastAsia="zh-CN"/>
              </w:rPr>
            </w:pPr>
          </w:p>
        </w:tc>
      </w:tr>
      <w:tr w:rsidR="00C020DA" w14:paraId="10FD9E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A6" w14:textId="77777777" w:rsidR="00C020DA" w:rsidRDefault="00360D4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0FD9EA7" w14:textId="77777777" w:rsidR="00C020DA" w:rsidRDefault="00360D41">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0FD9EA8" w14:textId="77777777" w:rsidR="00C020DA" w:rsidRDefault="00360D41">
            <w:pPr>
              <w:pStyle w:val="TAC"/>
              <w:spacing w:before="20" w:after="20"/>
              <w:ind w:left="57" w:right="57"/>
              <w:jc w:val="left"/>
              <w:rPr>
                <w:lang w:eastAsia="zh-CN"/>
              </w:rPr>
            </w:pPr>
            <w:r>
              <w:rPr>
                <w:rFonts w:hint="eastAsia"/>
                <w:lang w:eastAsia="zh-CN"/>
              </w:rPr>
              <w:t>N</w:t>
            </w:r>
            <w:r>
              <w:rPr>
                <w:lang w:eastAsia="zh-CN"/>
              </w:rPr>
              <w:t xml:space="preserve">ot essential and capture the inter-layer options internal to the UE. </w:t>
            </w:r>
          </w:p>
        </w:tc>
      </w:tr>
      <w:tr w:rsidR="00C020DA" w14:paraId="10FD9E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AA" w14:textId="77777777" w:rsidR="00C020DA" w:rsidRDefault="009D1A5A">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0FD9EAB" w14:textId="77777777" w:rsidR="00C020DA" w:rsidRDefault="009D1A5A">
            <w:pPr>
              <w:pStyle w:val="TAC"/>
              <w:spacing w:before="20" w:after="20"/>
              <w:ind w:left="57" w:right="57"/>
              <w:jc w:val="left"/>
              <w:rPr>
                <w:lang w:eastAsia="zh-CN"/>
              </w:rPr>
            </w:pPr>
            <w:r>
              <w:rPr>
                <w:rFonts w:hint="eastAsia"/>
                <w:lang w:eastAsia="zh-CN"/>
              </w:rPr>
              <w:t>N</w:t>
            </w:r>
            <w:r w:rsidR="00262269">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0FD9EAC" w14:textId="77777777" w:rsidR="00C020DA" w:rsidRDefault="009D1A5A">
            <w:pPr>
              <w:pStyle w:val="TAC"/>
              <w:spacing w:before="20" w:after="20"/>
              <w:ind w:left="57" w:right="57"/>
              <w:jc w:val="left"/>
              <w:rPr>
                <w:lang w:eastAsia="zh-CN"/>
              </w:rPr>
            </w:pPr>
            <w:r>
              <w:rPr>
                <w:rFonts w:hint="eastAsia"/>
                <w:lang w:eastAsia="zh-CN"/>
              </w:rPr>
              <w:t>N</w:t>
            </w:r>
            <w:r>
              <w:rPr>
                <w:lang w:eastAsia="zh-CN"/>
              </w:rPr>
              <w:t>ot essential.</w:t>
            </w:r>
          </w:p>
        </w:tc>
      </w:tr>
      <w:tr w:rsidR="00766557" w14:paraId="10FD9E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AE" w14:textId="77777777" w:rsidR="00766557" w:rsidRDefault="00766557" w:rsidP="00766557">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0FD9EAF" w14:textId="77777777" w:rsidR="00766557" w:rsidRDefault="00766557" w:rsidP="00766557">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10FD9EB0" w14:textId="77777777" w:rsidR="00766557" w:rsidRDefault="00766557" w:rsidP="00766557">
            <w:pPr>
              <w:pStyle w:val="TAC"/>
              <w:spacing w:before="20" w:after="20"/>
              <w:ind w:left="57" w:right="57"/>
              <w:jc w:val="left"/>
              <w:rPr>
                <w:lang w:eastAsia="zh-CN"/>
              </w:rPr>
            </w:pPr>
            <w:r>
              <w:rPr>
                <w:lang w:eastAsia="zh-CN"/>
              </w:rPr>
              <w:t>We understand the motivation for the change, but the current text proposed is not clear to us. Open to discussing a better text proposal. Maybe copy the text from LTE specification and modify it for NR.</w:t>
            </w:r>
          </w:p>
        </w:tc>
      </w:tr>
      <w:tr w:rsidR="00B612B3" w14:paraId="10FD9E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B2" w14:textId="7EDEA992" w:rsidR="00B612B3" w:rsidRDefault="00B612B3" w:rsidP="00B612B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0FD9EB3" w14:textId="536AEBC8" w:rsidR="00B612B3" w:rsidRDefault="00863CA8" w:rsidP="00B612B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974F912" w14:textId="18321511" w:rsidR="00B612B3" w:rsidRDefault="00B612B3" w:rsidP="00B612B3">
            <w:pPr>
              <w:pStyle w:val="TAC"/>
              <w:spacing w:before="20" w:after="20"/>
              <w:ind w:left="57" w:right="57"/>
              <w:jc w:val="left"/>
            </w:pPr>
            <w:r>
              <w:rPr>
                <w:lang w:eastAsia="zh-CN"/>
              </w:rPr>
              <w:t xml:space="preserve">Agree with </w:t>
            </w:r>
            <w:r w:rsidR="00863CA8">
              <w:rPr>
                <w:lang w:eastAsia="zh-CN"/>
              </w:rPr>
              <w:t>others</w:t>
            </w:r>
            <w:r>
              <w:rPr>
                <w:lang w:eastAsia="zh-CN"/>
              </w:rPr>
              <w:t xml:space="preserve"> that the sentence would need to be improved. E.g., "</w:t>
            </w:r>
            <w:r>
              <w:t>The LPP layer may inform lower layers to start performing DL-PRS measurements…" or similar.</w:t>
            </w:r>
          </w:p>
          <w:p w14:paraId="10FD9EB4" w14:textId="6862E299" w:rsidR="00B612B3" w:rsidRDefault="00B612B3" w:rsidP="00B612B3">
            <w:pPr>
              <w:pStyle w:val="TAC"/>
              <w:spacing w:before="20" w:after="20"/>
              <w:ind w:left="57" w:right="57"/>
              <w:jc w:val="left"/>
              <w:rPr>
                <w:lang w:eastAsia="zh-CN"/>
              </w:rPr>
            </w:pPr>
            <w:r>
              <w:t>However, I also tend to agree that this is not an essential correction. In particular, the "</w:t>
            </w:r>
            <w:r w:rsidRPr="000F2631">
              <w:t>Consequences if not approved</w:t>
            </w:r>
            <w:r>
              <w:t>" seems not correct. There is no functionality missing or added by th</w:t>
            </w:r>
            <w:r w:rsidR="006967B0">
              <w:t>is</w:t>
            </w:r>
            <w:r>
              <w:t xml:space="preserve"> CR (if so, it would be Cat B/C CR). </w:t>
            </w:r>
            <w:ins w:id="8" w:author="Ericsson" w:date="2021-01-14T16:38:00Z">
              <w:r>
                <w:t xml:space="preserve"> </w:t>
              </w:r>
            </w:ins>
          </w:p>
        </w:tc>
      </w:tr>
      <w:tr w:rsidR="00B612B3" w14:paraId="10FD9E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B6" w14:textId="369C75C1" w:rsidR="00B612B3" w:rsidRPr="00B54F4A" w:rsidRDefault="00B54F4A" w:rsidP="00B612B3">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 xml:space="preserve">amsung </w:t>
            </w:r>
          </w:p>
        </w:tc>
        <w:tc>
          <w:tcPr>
            <w:tcW w:w="994" w:type="dxa"/>
            <w:tcBorders>
              <w:top w:val="single" w:sz="4" w:space="0" w:color="auto"/>
              <w:left w:val="single" w:sz="4" w:space="0" w:color="auto"/>
              <w:bottom w:val="single" w:sz="4" w:space="0" w:color="auto"/>
              <w:right w:val="single" w:sz="4" w:space="0" w:color="auto"/>
            </w:tcBorders>
          </w:tcPr>
          <w:p w14:paraId="10FD9EB7" w14:textId="5B30CC2C" w:rsidR="00B612B3" w:rsidRPr="00B54F4A" w:rsidRDefault="00B54F4A" w:rsidP="00B612B3">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10FD9EB8" w14:textId="2350EA8F" w:rsidR="00B612B3" w:rsidRPr="00B54F4A" w:rsidRDefault="00B54F4A" w:rsidP="00DC00E2">
            <w:pPr>
              <w:pStyle w:val="TAC"/>
              <w:spacing w:before="20" w:after="20"/>
              <w:ind w:left="57" w:right="57"/>
              <w:jc w:val="lef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also understand the intention. But the description </w:t>
            </w:r>
            <w:r w:rsidR="00DC00E2">
              <w:rPr>
                <w:rFonts w:eastAsia="Malgun Gothic" w:hint="eastAsia"/>
                <w:lang w:eastAsia="ko-KR"/>
              </w:rPr>
              <w:t xml:space="preserve">in </w:t>
            </w:r>
            <w:r w:rsidR="00DC00E2">
              <w:rPr>
                <w:rFonts w:eastAsia="Malgun Gothic"/>
                <w:lang w:eastAsia="ko-KR"/>
              </w:rPr>
              <w:t>LTE corresponding part would be better</w:t>
            </w:r>
            <w:r w:rsidR="00F310D3">
              <w:rPr>
                <w:rFonts w:eastAsia="Malgun Gothic"/>
                <w:lang w:eastAsia="ko-KR"/>
              </w:rPr>
              <w:t xml:space="preserve"> without any recognition of RRC procedure.</w:t>
            </w:r>
          </w:p>
        </w:tc>
      </w:tr>
      <w:tr w:rsidR="00B612B3" w14:paraId="10FD9E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BA" w14:textId="77777777" w:rsidR="00B612B3" w:rsidRDefault="00B612B3" w:rsidP="00B612B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BB" w14:textId="77777777" w:rsidR="00B612B3" w:rsidRDefault="00B612B3" w:rsidP="00B612B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BC" w14:textId="77777777" w:rsidR="00B612B3" w:rsidRDefault="00B612B3" w:rsidP="00B612B3">
            <w:pPr>
              <w:pStyle w:val="TAC"/>
              <w:spacing w:before="20" w:after="20"/>
              <w:ind w:left="57" w:right="57"/>
              <w:jc w:val="left"/>
              <w:rPr>
                <w:lang w:eastAsia="zh-CN"/>
              </w:rPr>
            </w:pPr>
          </w:p>
        </w:tc>
      </w:tr>
      <w:tr w:rsidR="00B612B3" w14:paraId="10FD9E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BE" w14:textId="77777777" w:rsidR="00B612B3" w:rsidRDefault="00B612B3" w:rsidP="00B612B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BF" w14:textId="77777777" w:rsidR="00B612B3" w:rsidRDefault="00B612B3" w:rsidP="00B612B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C0" w14:textId="77777777" w:rsidR="00B612B3" w:rsidRDefault="00B612B3" w:rsidP="00B612B3">
            <w:pPr>
              <w:pStyle w:val="TAC"/>
              <w:spacing w:before="20" w:after="20"/>
              <w:ind w:left="57" w:right="57"/>
              <w:jc w:val="left"/>
              <w:rPr>
                <w:lang w:eastAsia="zh-CN"/>
              </w:rPr>
            </w:pPr>
          </w:p>
        </w:tc>
      </w:tr>
      <w:tr w:rsidR="00B612B3" w14:paraId="10FD9E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C2" w14:textId="77777777" w:rsidR="00B612B3" w:rsidRDefault="00B612B3" w:rsidP="00B612B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C3" w14:textId="77777777" w:rsidR="00B612B3" w:rsidRDefault="00B612B3" w:rsidP="00B612B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C4" w14:textId="77777777" w:rsidR="00B612B3" w:rsidRDefault="00B612B3" w:rsidP="00B612B3">
            <w:pPr>
              <w:pStyle w:val="TAC"/>
              <w:spacing w:before="20" w:after="20"/>
              <w:ind w:left="57" w:right="57"/>
              <w:jc w:val="left"/>
              <w:rPr>
                <w:lang w:eastAsia="zh-CN"/>
              </w:rPr>
            </w:pPr>
          </w:p>
        </w:tc>
      </w:tr>
      <w:tr w:rsidR="00B612B3" w14:paraId="10FD9E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C6" w14:textId="77777777" w:rsidR="00B612B3" w:rsidRDefault="00B612B3" w:rsidP="00B612B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C7" w14:textId="77777777" w:rsidR="00B612B3" w:rsidRDefault="00B612B3" w:rsidP="00B612B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C8" w14:textId="77777777" w:rsidR="00B612B3" w:rsidRDefault="00B612B3" w:rsidP="00B612B3">
            <w:pPr>
              <w:pStyle w:val="TAC"/>
              <w:spacing w:before="20" w:after="20"/>
              <w:ind w:left="57" w:right="57"/>
              <w:jc w:val="left"/>
              <w:rPr>
                <w:lang w:eastAsia="zh-CN"/>
              </w:rPr>
            </w:pPr>
          </w:p>
        </w:tc>
      </w:tr>
      <w:tr w:rsidR="00B612B3" w14:paraId="10FD9E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CA" w14:textId="77777777" w:rsidR="00B612B3" w:rsidRDefault="00B612B3" w:rsidP="00B612B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CB" w14:textId="77777777" w:rsidR="00B612B3" w:rsidRDefault="00B612B3" w:rsidP="00B612B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CC" w14:textId="77777777" w:rsidR="00B612B3" w:rsidRDefault="00B612B3" w:rsidP="00B612B3">
            <w:pPr>
              <w:pStyle w:val="TAC"/>
              <w:spacing w:before="20" w:after="20"/>
              <w:ind w:left="57" w:right="57"/>
              <w:jc w:val="left"/>
              <w:rPr>
                <w:lang w:eastAsia="zh-CN"/>
              </w:rPr>
            </w:pPr>
          </w:p>
        </w:tc>
      </w:tr>
      <w:tr w:rsidR="00B612B3" w14:paraId="10FD9ED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CE" w14:textId="77777777" w:rsidR="00B612B3" w:rsidRDefault="00B612B3" w:rsidP="00B612B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CF" w14:textId="77777777" w:rsidR="00B612B3" w:rsidRDefault="00B612B3" w:rsidP="00B612B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D0" w14:textId="77777777" w:rsidR="00B612B3" w:rsidRDefault="00B612B3" w:rsidP="00B612B3">
            <w:pPr>
              <w:pStyle w:val="TAC"/>
              <w:spacing w:before="20" w:after="20"/>
              <w:ind w:left="57" w:right="57"/>
              <w:jc w:val="left"/>
              <w:rPr>
                <w:lang w:eastAsia="zh-CN"/>
              </w:rPr>
            </w:pPr>
          </w:p>
        </w:tc>
      </w:tr>
      <w:tr w:rsidR="00B612B3" w14:paraId="10FD9E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D2" w14:textId="77777777" w:rsidR="00B612B3" w:rsidRDefault="00B612B3" w:rsidP="00B612B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D3" w14:textId="77777777" w:rsidR="00B612B3" w:rsidRDefault="00B612B3" w:rsidP="00B612B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D4" w14:textId="77777777" w:rsidR="00B612B3" w:rsidRDefault="00B612B3" w:rsidP="00B612B3">
            <w:pPr>
              <w:pStyle w:val="TAC"/>
              <w:spacing w:before="20" w:after="20"/>
              <w:ind w:left="57" w:right="57"/>
              <w:jc w:val="left"/>
              <w:rPr>
                <w:lang w:eastAsia="zh-CN"/>
              </w:rPr>
            </w:pPr>
          </w:p>
        </w:tc>
      </w:tr>
    </w:tbl>
    <w:p w14:paraId="10FD9ED6" w14:textId="77777777" w:rsidR="00C020DA" w:rsidRDefault="00C020DA"/>
    <w:p w14:paraId="10FD9ED7" w14:textId="5625871D" w:rsidR="00C020DA" w:rsidRDefault="00360D41">
      <w:r>
        <w:rPr>
          <w:b/>
          <w:bCs/>
        </w:rPr>
        <w:t>Summary 3</w:t>
      </w:r>
      <w:r>
        <w:t xml:space="preserve">: </w:t>
      </w:r>
      <w:ins w:id="9" w:author="Mani Thyagarajan (Nokia)" w:date="2021-02-03T19:03:00Z">
        <w:r w:rsidR="00F54EC5">
          <w:t xml:space="preserve">There is </w:t>
        </w:r>
        <w:r w:rsidR="00F54EC5" w:rsidRPr="001E1089">
          <w:t>no clear majority to agree to the CR</w:t>
        </w:r>
        <w:r w:rsidR="00F54EC5">
          <w:t xml:space="preserve"> as is but, some</w:t>
        </w:r>
        <w:r w:rsidR="00F54EC5" w:rsidRPr="001E1089">
          <w:t xml:space="preserve"> companies</w:t>
        </w:r>
        <w:r w:rsidR="00F54EC5">
          <w:t>’</w:t>
        </w:r>
        <w:r w:rsidR="00F54EC5" w:rsidRPr="001E1089">
          <w:t xml:space="preserve"> comments indicate they may</w:t>
        </w:r>
        <w:r w:rsidR="00F54EC5">
          <w:t xml:space="preserve"> </w:t>
        </w:r>
        <w:r w:rsidR="00F54EC5" w:rsidRPr="001E1089">
          <w:t>be open to a better or clarified text proposal</w:t>
        </w:r>
      </w:ins>
      <w:del w:id="10" w:author="Mani Thyagarajan (Nokia)" w:date="2021-02-03T19:03:00Z">
        <w:r w:rsidDel="00F54EC5">
          <w:delText>TBD</w:delText>
        </w:r>
      </w:del>
      <w:r>
        <w:t>.</w:t>
      </w:r>
    </w:p>
    <w:p w14:paraId="10FD9ED8" w14:textId="3F4E5E02" w:rsidR="00C020DA" w:rsidRDefault="00360D41">
      <w:r>
        <w:rPr>
          <w:b/>
          <w:bCs/>
        </w:rPr>
        <w:t>Proposal 3</w:t>
      </w:r>
      <w:r>
        <w:t xml:space="preserve">: </w:t>
      </w:r>
      <w:ins w:id="11" w:author="Mani Thyagarajan (Nokia)" w:date="2021-02-03T19:03:00Z">
        <w:r w:rsidR="00F54EC5" w:rsidRPr="00BB23BA">
          <w:t>CR in R2-2101384</w:t>
        </w:r>
        <w:r w:rsidR="00F54EC5">
          <w:t xml:space="preserve"> </w:t>
        </w:r>
        <w:r w:rsidR="00F54EC5" w:rsidRPr="00BB23BA">
          <w:t>is not agreed</w:t>
        </w:r>
        <w:r w:rsidR="00F54EC5">
          <w:t xml:space="preserve"> as is</w:t>
        </w:r>
        <w:r w:rsidR="00F54EC5" w:rsidRPr="00BB23BA">
          <w:t xml:space="preserve">. Proponent may discuss offline with other companies to see if there is interest to </w:t>
        </w:r>
        <w:r w:rsidR="00F54EC5">
          <w:t>agree on a modified text proposal</w:t>
        </w:r>
      </w:ins>
      <w:del w:id="12" w:author="Mani Thyagarajan (Nokia)" w:date="2021-02-03T19:03:00Z">
        <w:r w:rsidDel="00F54EC5">
          <w:delText>TBD</w:delText>
        </w:r>
      </w:del>
      <w:r>
        <w:t>.</w:t>
      </w:r>
    </w:p>
    <w:p w14:paraId="10FD9ED9" w14:textId="77777777" w:rsidR="00C020DA" w:rsidRDefault="00C020DA"/>
    <w:p w14:paraId="10FD9EDA" w14:textId="77777777" w:rsidR="00C020DA" w:rsidRDefault="00360D41">
      <w:pPr>
        <w:pStyle w:val="Heading2"/>
      </w:pPr>
      <w:r>
        <w:t>2.4</w:t>
      </w:r>
      <w:r>
        <w:tab/>
        <w:t>Missing need codes</w:t>
      </w:r>
    </w:p>
    <w:p w14:paraId="10FD9EDB" w14:textId="77777777" w:rsidR="00C020DA" w:rsidRDefault="00360D41">
      <w:r>
        <w:t xml:space="preserve">In </w:t>
      </w:r>
      <w:hyperlink r:id="rId31" w:history="1">
        <w:r>
          <w:rPr>
            <w:rStyle w:val="Hyperlink"/>
          </w:rPr>
          <w:t>R2-2101827</w:t>
        </w:r>
      </w:hyperlink>
      <w:r>
        <w:t xml:space="preserve"> the following changes are proposed (Please see </w:t>
      </w:r>
      <w:hyperlink r:id="rId32" w:history="1">
        <w:r>
          <w:rPr>
            <w:rStyle w:val="Hyperlink"/>
          </w:rPr>
          <w:t>R2-2101889</w:t>
        </w:r>
      </w:hyperlink>
      <w:r>
        <w:t xml:space="preserve"> for a summary of the issues):</w:t>
      </w:r>
    </w:p>
    <w:p w14:paraId="10FD9EDC" w14:textId="77777777" w:rsidR="00C020DA" w:rsidRDefault="00360D41">
      <w:pPr>
        <w:pStyle w:val="ListParagraph"/>
        <w:numPr>
          <w:ilvl w:val="0"/>
          <w:numId w:val="5"/>
        </w:numPr>
      </w:pPr>
      <w:r>
        <w:t xml:space="preserve">Add the need code for the fields </w:t>
      </w:r>
      <w:r>
        <w:rPr>
          <w:i/>
          <w:iCs/>
        </w:rPr>
        <w:t>nr-DL-PRS-</w:t>
      </w:r>
      <w:proofErr w:type="spellStart"/>
      <w:r>
        <w:rPr>
          <w:i/>
          <w:iCs/>
        </w:rPr>
        <w:t>ResourceID</w:t>
      </w:r>
      <w:proofErr w:type="spellEnd"/>
      <w:r>
        <w:rPr>
          <w:i/>
          <w:iCs/>
        </w:rPr>
        <w:t>-List</w:t>
      </w:r>
      <w:r>
        <w:t xml:space="preserve">, </w:t>
      </w:r>
      <w:r>
        <w:rPr>
          <w:i/>
          <w:iCs/>
        </w:rPr>
        <w:t>associated-DL-PRS-ID</w:t>
      </w:r>
      <w:r>
        <w:t xml:space="preserve">, </w:t>
      </w:r>
      <w:r>
        <w:rPr>
          <w:i/>
          <w:iCs/>
        </w:rPr>
        <w:t>dl-PRS-</w:t>
      </w:r>
      <w:proofErr w:type="spellStart"/>
      <w:r>
        <w:rPr>
          <w:i/>
          <w:iCs/>
        </w:rPr>
        <w:t>BeamInfoSet</w:t>
      </w:r>
      <w:proofErr w:type="spellEnd"/>
      <w:r>
        <w:t xml:space="preserve"> under </w:t>
      </w:r>
      <w:r>
        <w:rPr>
          <w:i/>
          <w:iCs/>
        </w:rPr>
        <w:t>TRP-</w:t>
      </w:r>
      <w:proofErr w:type="spellStart"/>
      <w:r>
        <w:rPr>
          <w:i/>
          <w:iCs/>
        </w:rPr>
        <w:t>LocationInformation</w:t>
      </w:r>
      <w:proofErr w:type="spellEnd"/>
      <w:r>
        <w:t xml:space="preserve"> and </w:t>
      </w:r>
      <w:proofErr w:type="spellStart"/>
      <w:r>
        <w:rPr>
          <w:i/>
          <w:iCs/>
        </w:rPr>
        <w:t>BeamInfo</w:t>
      </w:r>
      <w:proofErr w:type="spellEnd"/>
      <w:r>
        <w:t xml:space="preserve">, </w:t>
      </w:r>
      <w:r>
        <w:rPr>
          <w:i/>
          <w:iCs/>
        </w:rPr>
        <w:t>dl-PRS-QCL-Info</w:t>
      </w:r>
    </w:p>
    <w:p w14:paraId="10FD9EDD" w14:textId="77777777" w:rsidR="00C020DA" w:rsidRDefault="00360D41">
      <w:r>
        <w:rPr>
          <w:b/>
          <w:bCs/>
        </w:rPr>
        <w:t>Question 4</w:t>
      </w:r>
      <w:r>
        <w:t xml:space="preserve">: Do you agree with the changes proposed in </w:t>
      </w:r>
      <w:hyperlink r:id="rId33" w:history="1">
        <w:r>
          <w:rPr>
            <w:rStyle w:val="Hyperlink"/>
          </w:rPr>
          <w:t>R2-2101827</w:t>
        </w:r>
      </w:hyperlink>
      <w:r>
        <w:t>? Are you aware of any other fields that is missing the need code? If so, please list those as part of your comments.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020DA" w14:paraId="10FD9ED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0FD9EDE" w14:textId="77777777" w:rsidR="00C020DA" w:rsidRDefault="00360D41">
            <w:pPr>
              <w:pStyle w:val="TAH"/>
              <w:spacing w:before="20" w:after="20"/>
              <w:ind w:left="57" w:right="57"/>
              <w:jc w:val="left"/>
              <w:rPr>
                <w:color w:val="FFFFFF" w:themeColor="background1"/>
              </w:rPr>
            </w:pPr>
            <w:r>
              <w:rPr>
                <w:color w:val="FFFFFF" w:themeColor="background1"/>
              </w:rPr>
              <w:lastRenderedPageBreak/>
              <w:t>Answers to Question 4</w:t>
            </w:r>
          </w:p>
        </w:tc>
      </w:tr>
      <w:tr w:rsidR="00C020DA" w14:paraId="10FD9E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EE0" w14:textId="77777777" w:rsidR="00C020DA" w:rsidRDefault="00360D4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EE1" w14:textId="77777777" w:rsidR="00C020DA" w:rsidRDefault="00360D4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EE2" w14:textId="77777777" w:rsidR="00C020DA" w:rsidRDefault="00360D41">
            <w:pPr>
              <w:pStyle w:val="TAH"/>
              <w:spacing w:before="20" w:after="20"/>
              <w:ind w:left="57" w:right="57"/>
              <w:jc w:val="left"/>
            </w:pPr>
            <w:r>
              <w:t>Technical Arguments/Suggested Text Changes/CR cover issues</w:t>
            </w:r>
          </w:p>
        </w:tc>
      </w:tr>
      <w:tr w:rsidR="00C020DA" w14:paraId="10FD9E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E4" w14:textId="77777777" w:rsidR="00C020DA" w:rsidRDefault="00360D4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0FD9EE5" w14:textId="77777777" w:rsidR="00C020DA" w:rsidRDefault="00360D4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0FD9EE6" w14:textId="77777777" w:rsidR="00C020DA" w:rsidRDefault="00360D41">
            <w:pPr>
              <w:pStyle w:val="TAC"/>
              <w:spacing w:before="20" w:after="20"/>
              <w:ind w:left="57" w:right="57"/>
              <w:jc w:val="left"/>
              <w:rPr>
                <w:lang w:eastAsia="zh-CN"/>
              </w:rPr>
            </w:pPr>
            <w:r>
              <w:rPr>
                <w:lang w:eastAsia="zh-CN"/>
              </w:rPr>
              <w:t>Ok with the corrections. But in the coversheet, affected clause is missing.</w:t>
            </w:r>
          </w:p>
        </w:tc>
      </w:tr>
      <w:tr w:rsidR="00C020DA" w14:paraId="10FD9E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E8" w14:textId="77777777" w:rsidR="00C020DA" w:rsidRDefault="00360D41">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10FD9EE9" w14:textId="77777777" w:rsidR="00C020DA" w:rsidRDefault="00360D41">
            <w:pPr>
              <w:pStyle w:val="TAC"/>
              <w:spacing w:before="20" w:after="20"/>
              <w:ind w:left="57" w:right="57"/>
              <w:jc w:val="left"/>
              <w:rPr>
                <w:lang w:eastAsia="zh-CN"/>
              </w:rPr>
            </w:pPr>
            <w:r>
              <w:rPr>
                <w:lang w:eastAsia="zh-CN"/>
              </w:rPr>
              <w:t>Partly</w:t>
            </w:r>
          </w:p>
        </w:tc>
        <w:tc>
          <w:tcPr>
            <w:tcW w:w="6942" w:type="dxa"/>
            <w:tcBorders>
              <w:top w:val="single" w:sz="4" w:space="0" w:color="auto"/>
              <w:left w:val="single" w:sz="4" w:space="0" w:color="auto"/>
              <w:bottom w:val="single" w:sz="4" w:space="0" w:color="auto"/>
              <w:right w:val="single" w:sz="4" w:space="0" w:color="auto"/>
            </w:tcBorders>
          </w:tcPr>
          <w:p w14:paraId="10FD9EEA" w14:textId="77777777" w:rsidR="00C020DA" w:rsidRDefault="00360D41">
            <w:pPr>
              <w:pStyle w:val="TAC"/>
              <w:numPr>
                <w:ilvl w:val="0"/>
                <w:numId w:val="6"/>
              </w:numPr>
              <w:spacing w:before="20" w:after="20"/>
              <w:ind w:right="57"/>
              <w:jc w:val="left"/>
              <w:rPr>
                <w:lang w:eastAsia="zh-CN"/>
              </w:rPr>
            </w:pPr>
            <w:r>
              <w:rPr>
                <w:lang w:eastAsia="zh-CN"/>
              </w:rPr>
              <w:t>IE NR-DL-PRS-</w:t>
            </w:r>
            <w:proofErr w:type="spellStart"/>
            <w:r>
              <w:rPr>
                <w:lang w:eastAsia="zh-CN"/>
              </w:rPr>
              <w:t>BeamInfo</w:t>
            </w:r>
            <w:proofErr w:type="spellEnd"/>
            <w:r>
              <w:rPr>
                <w:lang w:eastAsia="zh-CN"/>
              </w:rPr>
              <w:t>: in the description of associated-DL-PRS-ID-r16 the target behaviour on absence of this field is clarified. Therefore, the Need code should be “Need OP” and not “Need ON”.</w:t>
            </w:r>
          </w:p>
          <w:p w14:paraId="10FD9EEB" w14:textId="77777777" w:rsidR="00C020DA" w:rsidRDefault="00360D41">
            <w:pPr>
              <w:pStyle w:val="TAC"/>
              <w:numPr>
                <w:ilvl w:val="0"/>
                <w:numId w:val="6"/>
              </w:numPr>
              <w:spacing w:before="20" w:after="20"/>
              <w:ind w:right="57"/>
              <w:jc w:val="left"/>
              <w:rPr>
                <w:lang w:eastAsia="zh-CN"/>
              </w:rPr>
            </w:pPr>
            <w:r>
              <w:rPr>
                <w:lang w:eastAsia="zh-CN"/>
              </w:rPr>
              <w:t>Other places where Need codes for optional fields are missing include e.g. IE GridElement-r16, IE NR-DL-AoD-ReportConfig-r16. Furthermore, we spotted missing need codes for optional fields in legacy IEs as well, e.g.</w:t>
            </w:r>
          </w:p>
          <w:p w14:paraId="10FD9EEC" w14:textId="77777777" w:rsidR="00C020DA" w:rsidRDefault="00360D41">
            <w:pPr>
              <w:pStyle w:val="TAC"/>
              <w:numPr>
                <w:ilvl w:val="1"/>
                <w:numId w:val="6"/>
              </w:numPr>
              <w:spacing w:before="20" w:after="20"/>
              <w:ind w:right="57"/>
              <w:jc w:val="left"/>
              <w:rPr>
                <w:lang w:eastAsia="zh-CN"/>
              </w:rPr>
            </w:pPr>
            <w:r>
              <w:rPr>
                <w:lang w:eastAsia="zh-CN"/>
              </w:rPr>
              <w:t>AssistanceDataSIBelement-r15</w:t>
            </w:r>
          </w:p>
          <w:p w14:paraId="10FD9EED" w14:textId="77777777" w:rsidR="00C020DA" w:rsidRDefault="00360D41">
            <w:pPr>
              <w:pStyle w:val="TAC"/>
              <w:numPr>
                <w:ilvl w:val="1"/>
                <w:numId w:val="6"/>
              </w:numPr>
              <w:spacing w:before="20" w:after="20"/>
              <w:ind w:right="57"/>
              <w:jc w:val="left"/>
              <w:rPr>
                <w:lang w:eastAsia="zh-CN"/>
              </w:rPr>
            </w:pPr>
            <w:r>
              <w:rPr>
                <w:lang w:eastAsia="zh-CN"/>
              </w:rPr>
              <w:t>GNSS-ReferenceStationID-r15 (parent IE is used for both UL/DL)</w:t>
            </w:r>
          </w:p>
          <w:p w14:paraId="10FD9EEE" w14:textId="77777777" w:rsidR="00C020DA" w:rsidRDefault="00360D41">
            <w:pPr>
              <w:pStyle w:val="TAC"/>
              <w:numPr>
                <w:ilvl w:val="1"/>
                <w:numId w:val="6"/>
              </w:numPr>
              <w:spacing w:before="20" w:after="20"/>
              <w:ind w:right="57"/>
              <w:jc w:val="left"/>
              <w:rPr>
                <w:lang w:eastAsia="zh-CN"/>
              </w:rPr>
            </w:pPr>
            <w:r>
              <w:rPr>
                <w:lang w:eastAsia="zh-CN"/>
              </w:rPr>
              <w:t>GNSS-</w:t>
            </w:r>
            <w:proofErr w:type="spellStart"/>
            <w:r>
              <w:rPr>
                <w:lang w:eastAsia="zh-CN"/>
              </w:rPr>
              <w:t>SignalID</w:t>
            </w:r>
            <w:proofErr w:type="spellEnd"/>
            <w:r>
              <w:rPr>
                <w:lang w:eastAsia="zh-CN"/>
              </w:rPr>
              <w:t xml:space="preserve"> (parent IE is used for both UL/DL)</w:t>
            </w:r>
          </w:p>
          <w:p w14:paraId="10FD9EEF" w14:textId="77777777" w:rsidR="00C020DA" w:rsidRDefault="00360D41">
            <w:pPr>
              <w:pStyle w:val="TAC"/>
              <w:numPr>
                <w:ilvl w:val="0"/>
                <w:numId w:val="6"/>
              </w:numPr>
              <w:spacing w:before="20" w:after="20"/>
              <w:ind w:right="57"/>
              <w:jc w:val="left"/>
              <w:rPr>
                <w:lang w:eastAsia="zh-CN"/>
              </w:rPr>
            </w:pPr>
            <w:r>
              <w:rPr>
                <w:lang w:eastAsia="zh-CN"/>
              </w:rPr>
              <w:t>In general, we think that the missing need codes for optional R16 fields should be fixed. For R15 and earlier this should be checked carefully in order not to create issues with existing implementations in the field.</w:t>
            </w:r>
          </w:p>
        </w:tc>
      </w:tr>
      <w:tr w:rsidR="00C020DA" w14:paraId="10FD9E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F1" w14:textId="77777777" w:rsidR="00C020DA" w:rsidRDefault="00360D4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p w14:paraId="10FD9EF2" w14:textId="77777777" w:rsidR="00C020DA" w:rsidRDefault="00360D41">
            <w:pPr>
              <w:pStyle w:val="TAC"/>
              <w:spacing w:before="20" w:after="20"/>
              <w:ind w:left="57" w:right="57"/>
              <w:jc w:val="left"/>
              <w:rPr>
                <w:lang w:eastAsia="zh-CN"/>
              </w:rPr>
            </w:pPr>
            <w:r>
              <w:rPr>
                <w:lang w:eastAsia="zh-CN"/>
              </w:rPr>
              <w:t>(Proponent)</w:t>
            </w:r>
          </w:p>
        </w:tc>
        <w:tc>
          <w:tcPr>
            <w:tcW w:w="994" w:type="dxa"/>
            <w:tcBorders>
              <w:top w:val="single" w:sz="4" w:space="0" w:color="auto"/>
              <w:left w:val="single" w:sz="4" w:space="0" w:color="auto"/>
              <w:bottom w:val="single" w:sz="4" w:space="0" w:color="auto"/>
              <w:right w:val="single" w:sz="4" w:space="0" w:color="auto"/>
            </w:tcBorders>
          </w:tcPr>
          <w:p w14:paraId="10FD9EF3" w14:textId="77777777" w:rsidR="00C020DA" w:rsidRDefault="00360D41">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0FD9EF4" w14:textId="77777777" w:rsidR="00C020DA" w:rsidRDefault="00C020DA">
            <w:pPr>
              <w:pStyle w:val="TAC"/>
              <w:spacing w:before="20" w:after="20"/>
              <w:ind w:left="57" w:right="57"/>
              <w:jc w:val="left"/>
              <w:rPr>
                <w:lang w:eastAsia="zh-CN"/>
              </w:rPr>
            </w:pPr>
          </w:p>
        </w:tc>
      </w:tr>
      <w:tr w:rsidR="00C020DA" w14:paraId="10FD9E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F6" w14:textId="77777777" w:rsidR="00C020DA" w:rsidRDefault="00360D41">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0FD9EF7" w14:textId="77777777" w:rsidR="00C020DA" w:rsidRDefault="00360D41">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10FD9EF8" w14:textId="77777777" w:rsidR="00C020DA" w:rsidRDefault="00C020DA">
            <w:pPr>
              <w:pStyle w:val="TAC"/>
              <w:spacing w:before="20" w:after="20"/>
              <w:ind w:left="57" w:right="57"/>
              <w:jc w:val="left"/>
              <w:rPr>
                <w:lang w:eastAsia="zh-CN"/>
              </w:rPr>
            </w:pPr>
          </w:p>
        </w:tc>
      </w:tr>
      <w:tr w:rsidR="00C020DA" w14:paraId="10FD9E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FA" w14:textId="77777777" w:rsidR="00C020DA" w:rsidRDefault="00262269">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0FD9EFB" w14:textId="77777777" w:rsidR="00C020DA" w:rsidRDefault="00262269">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0FD9EFC" w14:textId="77777777" w:rsidR="00C020DA" w:rsidRDefault="00C020DA">
            <w:pPr>
              <w:pStyle w:val="TAC"/>
              <w:spacing w:before="20" w:after="20"/>
              <w:ind w:left="57" w:right="57"/>
              <w:jc w:val="left"/>
              <w:rPr>
                <w:lang w:eastAsia="zh-CN"/>
              </w:rPr>
            </w:pPr>
          </w:p>
        </w:tc>
      </w:tr>
      <w:tr w:rsidR="00766557" w14:paraId="10FD9F0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FE" w14:textId="77777777" w:rsidR="00766557" w:rsidRDefault="00766557" w:rsidP="00766557">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0FD9EFF" w14:textId="77777777" w:rsidR="00766557" w:rsidRDefault="00766557" w:rsidP="0076655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0FD9F00" w14:textId="77777777" w:rsidR="00766557" w:rsidRDefault="00766557" w:rsidP="00766557">
            <w:pPr>
              <w:pStyle w:val="TAC"/>
              <w:spacing w:before="20" w:after="20"/>
              <w:ind w:left="57" w:right="57"/>
              <w:jc w:val="left"/>
              <w:rPr>
                <w:lang w:eastAsia="zh-CN"/>
              </w:rPr>
            </w:pPr>
            <w:r>
              <w:rPr>
                <w:lang w:eastAsia="zh-CN"/>
              </w:rPr>
              <w:t>We did not have enough time to investigate the other fields mentioned by Lenovo. These could be considered in the next meeting?</w:t>
            </w:r>
          </w:p>
        </w:tc>
      </w:tr>
      <w:tr w:rsidR="00CB5EB1" w14:paraId="10FD9F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02" w14:textId="725B339E" w:rsidR="00CB5EB1" w:rsidRDefault="00CB5EB1" w:rsidP="00CB5EB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0FD9F03" w14:textId="2FD81C8D" w:rsidR="00CB5EB1" w:rsidRDefault="00CB5EB1" w:rsidP="00CB5EB1">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10CC1349" w14:textId="52ED79F1" w:rsidR="00CB5EB1" w:rsidRDefault="00CB5EB1" w:rsidP="00CB5EB1">
            <w:pPr>
              <w:pStyle w:val="TAC"/>
              <w:spacing w:before="20" w:after="20"/>
              <w:ind w:left="57" w:right="57"/>
              <w:jc w:val="left"/>
              <w:rPr>
                <w:lang w:eastAsia="zh-CN"/>
              </w:rPr>
            </w:pPr>
            <w:r>
              <w:rPr>
                <w:lang w:eastAsia="zh-CN"/>
              </w:rPr>
              <w:t>The cover sheet needs to be completed (</w:t>
            </w:r>
            <w:r w:rsidRPr="006B3848">
              <w:rPr>
                <w:lang w:eastAsia="zh-CN"/>
              </w:rPr>
              <w:t>Clauses affected</w:t>
            </w:r>
            <w:r w:rsidR="004D76EC">
              <w:rPr>
                <w:lang w:eastAsia="zh-CN"/>
              </w:rPr>
              <w:t>, Rev "-"</w:t>
            </w:r>
            <w:r>
              <w:rPr>
                <w:lang w:eastAsia="zh-CN"/>
              </w:rPr>
              <w:t xml:space="preserve">). </w:t>
            </w:r>
          </w:p>
          <w:p w14:paraId="10FD9F04" w14:textId="000C84A1" w:rsidR="00CB5EB1" w:rsidRDefault="00CB5EB1" w:rsidP="00CB5EB1">
            <w:pPr>
              <w:pStyle w:val="TAC"/>
              <w:spacing w:before="20" w:after="20"/>
              <w:ind w:left="57" w:right="57"/>
              <w:jc w:val="left"/>
              <w:rPr>
                <w:lang w:eastAsia="zh-CN"/>
              </w:rPr>
            </w:pPr>
            <w:r>
              <w:rPr>
                <w:lang w:eastAsia="zh-CN"/>
              </w:rPr>
              <w:t>The CR also seems not be based on the latest version of the specification. E.g., all the ASN.1 formatting/alignment has been corrected in the latest version (but seems wrong in this CR). Also, the new Need Codes should be properly aligned in ASN.1 (as far as possible).</w:t>
            </w:r>
          </w:p>
        </w:tc>
      </w:tr>
      <w:tr w:rsidR="00CB5EB1" w14:paraId="10FD9F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06" w14:textId="54952E38" w:rsidR="00CB5EB1" w:rsidRPr="00F310D3" w:rsidRDefault="00F310D3" w:rsidP="00CB5EB1">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 xml:space="preserve">amsung </w:t>
            </w:r>
          </w:p>
        </w:tc>
        <w:tc>
          <w:tcPr>
            <w:tcW w:w="994" w:type="dxa"/>
            <w:tcBorders>
              <w:top w:val="single" w:sz="4" w:space="0" w:color="auto"/>
              <w:left w:val="single" w:sz="4" w:space="0" w:color="auto"/>
              <w:bottom w:val="single" w:sz="4" w:space="0" w:color="auto"/>
              <w:right w:val="single" w:sz="4" w:space="0" w:color="auto"/>
            </w:tcBorders>
          </w:tcPr>
          <w:p w14:paraId="10FD9F07" w14:textId="6E64D7D0" w:rsidR="00CB5EB1" w:rsidRPr="00F310D3" w:rsidRDefault="00F310D3" w:rsidP="00CB5EB1">
            <w:pPr>
              <w:pStyle w:val="TAC"/>
              <w:spacing w:before="20" w:after="20"/>
              <w:ind w:left="57" w:right="57"/>
              <w:jc w:val="left"/>
              <w:rPr>
                <w:rFonts w:eastAsia="Malgun Gothic"/>
                <w:lang w:eastAsia="ko-KR"/>
              </w:rPr>
            </w:pPr>
            <w:r>
              <w:rPr>
                <w:rFonts w:eastAsia="Malgun Gothic"/>
                <w:lang w:eastAsia="ko-KR"/>
              </w:rPr>
              <w:t>Y</w:t>
            </w:r>
            <w:r>
              <w:rPr>
                <w:rFonts w:eastAsia="Malgun Gothic" w:hint="eastAsia"/>
                <w:lang w:eastAsia="ko-KR"/>
              </w:rPr>
              <w:t xml:space="preserve">es </w:t>
            </w:r>
          </w:p>
        </w:tc>
        <w:tc>
          <w:tcPr>
            <w:tcW w:w="6942" w:type="dxa"/>
            <w:tcBorders>
              <w:top w:val="single" w:sz="4" w:space="0" w:color="auto"/>
              <w:left w:val="single" w:sz="4" w:space="0" w:color="auto"/>
              <w:bottom w:val="single" w:sz="4" w:space="0" w:color="auto"/>
              <w:right w:val="single" w:sz="4" w:space="0" w:color="auto"/>
            </w:tcBorders>
          </w:tcPr>
          <w:p w14:paraId="10FD9F08" w14:textId="77777777" w:rsidR="00CB5EB1" w:rsidRDefault="00CB5EB1" w:rsidP="00CB5EB1">
            <w:pPr>
              <w:pStyle w:val="TAC"/>
              <w:spacing w:before="20" w:after="20"/>
              <w:ind w:left="57" w:right="57"/>
              <w:jc w:val="left"/>
              <w:rPr>
                <w:lang w:eastAsia="zh-CN"/>
              </w:rPr>
            </w:pPr>
          </w:p>
        </w:tc>
      </w:tr>
      <w:tr w:rsidR="00CB5EB1" w14:paraId="10FD9F0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0A" w14:textId="77777777" w:rsidR="00CB5EB1" w:rsidRDefault="00CB5EB1" w:rsidP="00CB5EB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0B" w14:textId="77777777" w:rsidR="00CB5EB1" w:rsidRDefault="00CB5EB1" w:rsidP="00CB5EB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0C" w14:textId="77777777" w:rsidR="00CB5EB1" w:rsidRDefault="00CB5EB1" w:rsidP="00CB5EB1">
            <w:pPr>
              <w:pStyle w:val="TAC"/>
              <w:spacing w:before="20" w:after="20"/>
              <w:ind w:left="57" w:right="57"/>
              <w:jc w:val="left"/>
              <w:rPr>
                <w:lang w:eastAsia="zh-CN"/>
              </w:rPr>
            </w:pPr>
          </w:p>
        </w:tc>
      </w:tr>
      <w:tr w:rsidR="00CB5EB1" w14:paraId="10FD9F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0E" w14:textId="77777777" w:rsidR="00CB5EB1" w:rsidRDefault="00CB5EB1" w:rsidP="00CB5EB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0F" w14:textId="77777777" w:rsidR="00CB5EB1" w:rsidRDefault="00CB5EB1" w:rsidP="00CB5EB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10" w14:textId="77777777" w:rsidR="00CB5EB1" w:rsidRDefault="00CB5EB1" w:rsidP="00CB5EB1">
            <w:pPr>
              <w:pStyle w:val="TAC"/>
              <w:spacing w:before="20" w:after="20"/>
              <w:ind w:left="57" w:right="57"/>
              <w:jc w:val="left"/>
              <w:rPr>
                <w:lang w:eastAsia="zh-CN"/>
              </w:rPr>
            </w:pPr>
          </w:p>
        </w:tc>
      </w:tr>
      <w:tr w:rsidR="00CB5EB1" w14:paraId="10FD9F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12" w14:textId="77777777" w:rsidR="00CB5EB1" w:rsidRDefault="00CB5EB1" w:rsidP="00CB5EB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13" w14:textId="77777777" w:rsidR="00CB5EB1" w:rsidRDefault="00CB5EB1" w:rsidP="00CB5EB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14" w14:textId="77777777" w:rsidR="00CB5EB1" w:rsidRDefault="00CB5EB1" w:rsidP="00CB5EB1">
            <w:pPr>
              <w:pStyle w:val="TAC"/>
              <w:spacing w:before="20" w:after="20"/>
              <w:ind w:left="57" w:right="57"/>
              <w:jc w:val="left"/>
              <w:rPr>
                <w:lang w:eastAsia="zh-CN"/>
              </w:rPr>
            </w:pPr>
          </w:p>
        </w:tc>
      </w:tr>
      <w:tr w:rsidR="00CB5EB1" w14:paraId="10FD9F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16" w14:textId="77777777" w:rsidR="00CB5EB1" w:rsidRDefault="00CB5EB1" w:rsidP="00CB5EB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17" w14:textId="77777777" w:rsidR="00CB5EB1" w:rsidRDefault="00CB5EB1" w:rsidP="00CB5EB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18" w14:textId="77777777" w:rsidR="00CB5EB1" w:rsidRDefault="00CB5EB1" w:rsidP="00CB5EB1">
            <w:pPr>
              <w:pStyle w:val="TAC"/>
              <w:spacing w:before="20" w:after="20"/>
              <w:ind w:left="57" w:right="57"/>
              <w:jc w:val="left"/>
              <w:rPr>
                <w:lang w:eastAsia="zh-CN"/>
              </w:rPr>
            </w:pPr>
          </w:p>
        </w:tc>
      </w:tr>
      <w:tr w:rsidR="00CB5EB1" w14:paraId="10FD9F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1A" w14:textId="77777777" w:rsidR="00CB5EB1" w:rsidRDefault="00CB5EB1" w:rsidP="00CB5EB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1B" w14:textId="77777777" w:rsidR="00CB5EB1" w:rsidRDefault="00CB5EB1" w:rsidP="00CB5EB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1C" w14:textId="77777777" w:rsidR="00CB5EB1" w:rsidRDefault="00CB5EB1" w:rsidP="00CB5EB1">
            <w:pPr>
              <w:pStyle w:val="TAC"/>
              <w:spacing w:before="20" w:after="20"/>
              <w:ind w:left="57" w:right="57"/>
              <w:jc w:val="left"/>
              <w:rPr>
                <w:lang w:eastAsia="zh-CN"/>
              </w:rPr>
            </w:pPr>
          </w:p>
        </w:tc>
      </w:tr>
    </w:tbl>
    <w:p w14:paraId="10FD9F1E" w14:textId="77777777" w:rsidR="00C020DA" w:rsidRDefault="00C020DA"/>
    <w:p w14:paraId="10FD9F1F" w14:textId="1462F9CA" w:rsidR="00C020DA" w:rsidRDefault="00360D41">
      <w:r>
        <w:rPr>
          <w:b/>
          <w:bCs/>
        </w:rPr>
        <w:t>Summary 4</w:t>
      </w:r>
      <w:r>
        <w:t xml:space="preserve">: </w:t>
      </w:r>
      <w:ins w:id="13" w:author="Mani Thyagarajan (Nokia)" w:date="2021-02-03T19:03:00Z">
        <w:r w:rsidR="00F54EC5">
          <w:t>There is c</w:t>
        </w:r>
        <w:r w:rsidR="00F54EC5" w:rsidRPr="00AF2829">
          <w:t>lear majority to agree to the CR</w:t>
        </w:r>
        <w:r w:rsidR="00F54EC5">
          <w:t xml:space="preserve"> as is,</w:t>
        </w:r>
        <w:r w:rsidR="00F54EC5" w:rsidRPr="00AF2829">
          <w:t xml:space="preserve"> but the CR needs updates</w:t>
        </w:r>
        <w:r w:rsidR="00F54EC5">
          <w:t xml:space="preserve"> to the cover sheet</w:t>
        </w:r>
        <w:r w:rsidR="00F54EC5" w:rsidRPr="00AF2829">
          <w:t xml:space="preserve">. One company </w:t>
        </w:r>
        <w:r w:rsidR="00F54EC5">
          <w:t xml:space="preserve">thinks the need code for </w:t>
        </w:r>
        <w:r w:rsidR="00F54EC5" w:rsidRPr="00732F6F">
          <w:rPr>
            <w:i/>
            <w:iCs/>
            <w:lang w:eastAsia="zh-CN"/>
          </w:rPr>
          <w:t>associated-DL-PRS-ID-r16</w:t>
        </w:r>
        <w:r w:rsidR="00F54EC5">
          <w:rPr>
            <w:lang w:eastAsia="zh-CN"/>
          </w:rPr>
          <w:t xml:space="preserve"> should be Need OP and not Need ON and </w:t>
        </w:r>
        <w:r w:rsidR="00F54EC5">
          <w:t xml:space="preserve">thinks </w:t>
        </w:r>
        <w:r w:rsidR="00F54EC5" w:rsidRPr="00AF2829">
          <w:t>that there are other IEs that may need similar corrections</w:t>
        </w:r>
        <w:r w:rsidR="00F54EC5">
          <w:t xml:space="preserve"> in the CR</w:t>
        </w:r>
        <w:r w:rsidR="00F54EC5" w:rsidRPr="00AF2829">
          <w:t xml:space="preserve">. </w:t>
        </w:r>
        <w:r w:rsidR="00F54EC5">
          <w:t>Rapporteur suggestion is to consider t</w:t>
        </w:r>
        <w:r w:rsidR="00F54EC5" w:rsidRPr="00AF2829">
          <w:t>he other IEs that needs similar corrections in the next meeting</w:t>
        </w:r>
      </w:ins>
      <w:del w:id="14" w:author="Mani Thyagarajan (Nokia)" w:date="2021-02-03T19:03:00Z">
        <w:r w:rsidDel="00F54EC5">
          <w:delText>TBD</w:delText>
        </w:r>
      </w:del>
      <w:r>
        <w:t>.</w:t>
      </w:r>
    </w:p>
    <w:p w14:paraId="10FD9F20" w14:textId="2372AB3C" w:rsidR="00C020DA" w:rsidRDefault="00360D41">
      <w:r>
        <w:rPr>
          <w:b/>
          <w:bCs/>
        </w:rPr>
        <w:t>Proposal 4</w:t>
      </w:r>
      <w:r>
        <w:t xml:space="preserve">: </w:t>
      </w:r>
      <w:ins w:id="15" w:author="Mani Thyagarajan (Nokia)" w:date="2021-02-03T19:04:00Z">
        <w:r w:rsidR="00F54EC5">
          <w:t xml:space="preserve">The changes in CR in </w:t>
        </w:r>
        <w:r w:rsidR="00F54EC5" w:rsidRPr="00E45637">
          <w:t>R2-2101827</w:t>
        </w:r>
        <w:r w:rsidR="00F54EC5">
          <w:t xml:space="preserve"> is agreed but it should be implemented using the latest baseline specification and updates to CR cover sheet are required. CR cover updates must fix the affected clauses, CR revision, work item code</w:t>
        </w:r>
      </w:ins>
      <w:del w:id="16" w:author="Mani Thyagarajan (Nokia)" w:date="2021-02-03T19:04:00Z">
        <w:r w:rsidDel="00F54EC5">
          <w:delText>TBD</w:delText>
        </w:r>
      </w:del>
      <w:r>
        <w:t>.</w:t>
      </w:r>
    </w:p>
    <w:p w14:paraId="10FD9F21" w14:textId="77777777" w:rsidR="00C020DA" w:rsidRDefault="00C020DA"/>
    <w:p w14:paraId="10FD9F22" w14:textId="77777777" w:rsidR="00C020DA" w:rsidRDefault="00360D41">
      <w:pPr>
        <w:pStyle w:val="Heading2"/>
      </w:pPr>
      <w:r>
        <w:t>2.5</w:t>
      </w:r>
      <w:r>
        <w:tab/>
        <w:t>Corrections to DL PRS configuration related IEs/fields</w:t>
      </w:r>
    </w:p>
    <w:p w14:paraId="10FD9F23" w14:textId="77777777" w:rsidR="00C020DA" w:rsidRDefault="00360D41">
      <w:r>
        <w:t xml:space="preserve">In </w:t>
      </w:r>
      <w:bookmarkStart w:id="17" w:name="OLE_LINK1"/>
      <w:r>
        <w:fldChar w:fldCharType="begin"/>
      </w:r>
      <w:r>
        <w:instrText xml:space="preserve"> HYPERLINK "https://www.3gpp.org/ftp/tsg_ran/WG2_RL2/TSGR2_113-e/Docs/R2-2101828.zip" </w:instrText>
      </w:r>
      <w:r>
        <w:fldChar w:fldCharType="separate"/>
      </w:r>
      <w:r>
        <w:rPr>
          <w:rStyle w:val="Hyperlink"/>
        </w:rPr>
        <w:t>R2-2101828</w:t>
      </w:r>
      <w:r>
        <w:rPr>
          <w:rStyle w:val="Hyperlink"/>
        </w:rPr>
        <w:fldChar w:fldCharType="end"/>
      </w:r>
      <w:r>
        <w:t xml:space="preserve"> </w:t>
      </w:r>
      <w:bookmarkEnd w:id="17"/>
      <w:r>
        <w:t>the following changes are proposed:</w:t>
      </w:r>
    </w:p>
    <w:tbl>
      <w:tblPr>
        <w:tblStyle w:val="TableGrid"/>
        <w:tblW w:w="0" w:type="auto"/>
        <w:tblLook w:val="04A0" w:firstRow="1" w:lastRow="0" w:firstColumn="1" w:lastColumn="0" w:noHBand="0" w:noVBand="1"/>
      </w:tblPr>
      <w:tblGrid>
        <w:gridCol w:w="9631"/>
      </w:tblGrid>
      <w:tr w:rsidR="00C020DA" w14:paraId="10FD9F30" w14:textId="77777777">
        <w:tc>
          <w:tcPr>
            <w:tcW w:w="9631" w:type="dxa"/>
          </w:tcPr>
          <w:p w14:paraId="10FD9F24" w14:textId="77777777" w:rsidR="00C020DA" w:rsidRDefault="00360D41">
            <w:pPr>
              <w:rPr>
                <w:b/>
                <w:lang w:eastAsia="zh-CN"/>
              </w:rPr>
            </w:pPr>
            <w:r>
              <w:rPr>
                <w:rFonts w:hint="eastAsia"/>
                <w:b/>
                <w:lang w:eastAsia="zh-CN"/>
              </w:rPr>
              <w:t>P</w:t>
            </w:r>
            <w:r>
              <w:rPr>
                <w:b/>
                <w:lang w:eastAsia="zh-CN"/>
              </w:rPr>
              <w:t>roposal 1: Accept the changes regarding DL-PRS related IEs.</w:t>
            </w:r>
          </w:p>
          <w:p w14:paraId="10FD9F25" w14:textId="77777777" w:rsidR="00C020DA" w:rsidRDefault="00360D41">
            <w:pPr>
              <w:numPr>
                <w:ilvl w:val="0"/>
                <w:numId w:val="7"/>
              </w:numPr>
              <w:rPr>
                <w:b/>
              </w:rPr>
            </w:pPr>
            <w:r>
              <w:rPr>
                <w:b/>
              </w:rPr>
              <w:t xml:space="preserve">Clarify that the numbering space for </w:t>
            </w:r>
            <w:r>
              <w:rPr>
                <w:b/>
                <w:i/>
              </w:rPr>
              <w:t>NR-DL-PRS-</w:t>
            </w:r>
            <w:proofErr w:type="spellStart"/>
            <w:r>
              <w:rPr>
                <w:b/>
                <w:i/>
              </w:rPr>
              <w:t>ResourceSetID</w:t>
            </w:r>
            <w:proofErr w:type="spellEnd"/>
            <w:r>
              <w:rPr>
                <w:b/>
              </w:rPr>
              <w:t xml:space="preserve"> is per TRP across multiple frequency layers</w:t>
            </w:r>
          </w:p>
          <w:p w14:paraId="10FD9F26" w14:textId="77777777" w:rsidR="00C020DA" w:rsidRDefault="00360D41">
            <w:pPr>
              <w:numPr>
                <w:ilvl w:val="0"/>
                <w:numId w:val="7"/>
              </w:numPr>
              <w:rPr>
                <w:b/>
              </w:rPr>
            </w:pPr>
            <w:r>
              <w:rPr>
                <w:b/>
              </w:rPr>
              <w:t>Modify the sentence "</w:t>
            </w:r>
            <w:proofErr w:type="spellStart"/>
            <w:r>
              <w:rPr>
                <w:b/>
                <w:i/>
              </w:rPr>
              <w:t>qcl</w:t>
            </w:r>
            <w:proofErr w:type="spellEnd"/>
            <w:r>
              <w:rPr>
                <w:b/>
                <w:i/>
              </w:rPr>
              <w:t>-DL-PRS-</w:t>
            </w:r>
            <w:proofErr w:type="spellStart"/>
            <w:r>
              <w:rPr>
                <w:b/>
                <w:i/>
              </w:rPr>
              <w:t>ResourceSetID</w:t>
            </w:r>
            <w:proofErr w:type="spellEnd"/>
            <w:r>
              <w:rPr>
                <w:b/>
              </w:rPr>
              <w:t xml:space="preserve"> specifies the DL-PRS Resource Set ID" to "</w:t>
            </w:r>
            <w:proofErr w:type="spellStart"/>
            <w:r>
              <w:rPr>
                <w:b/>
                <w:i/>
              </w:rPr>
              <w:t>qcl</w:t>
            </w:r>
            <w:proofErr w:type="spellEnd"/>
            <w:r>
              <w:rPr>
                <w:b/>
                <w:i/>
              </w:rPr>
              <w:t>-DL-PRS-</w:t>
            </w:r>
            <w:proofErr w:type="spellStart"/>
            <w:r>
              <w:rPr>
                <w:b/>
                <w:i/>
              </w:rPr>
              <w:t>ResourceSetID</w:t>
            </w:r>
            <w:proofErr w:type="spellEnd"/>
            <w:r>
              <w:rPr>
                <w:b/>
              </w:rPr>
              <w:t xml:space="preserve"> specifies DL-PRS Resource Set configured for the same TRP whose DL-PRS resource serve as the source reference signal for the DL-PRS"</w:t>
            </w:r>
          </w:p>
          <w:p w14:paraId="10FD9F27" w14:textId="77777777" w:rsidR="00C020DA" w:rsidRDefault="00360D41">
            <w:pPr>
              <w:numPr>
                <w:ilvl w:val="0"/>
                <w:numId w:val="7"/>
              </w:numPr>
              <w:rPr>
                <w:b/>
              </w:rPr>
            </w:pPr>
            <w:r>
              <w:rPr>
                <w:b/>
              </w:rPr>
              <w:t xml:space="preserve">Change the name </w:t>
            </w:r>
            <w:proofErr w:type="spellStart"/>
            <w:r>
              <w:rPr>
                <w:b/>
                <w:i/>
              </w:rPr>
              <w:t>nrMaxSetsPerTRP</w:t>
            </w:r>
            <w:proofErr w:type="spellEnd"/>
            <w:r>
              <w:rPr>
                <w:b/>
              </w:rPr>
              <w:t xml:space="preserve"> to </w:t>
            </w:r>
            <w:r>
              <w:rPr>
                <w:b/>
                <w:i/>
              </w:rPr>
              <w:t>nr-</w:t>
            </w:r>
            <w:proofErr w:type="spellStart"/>
            <w:r>
              <w:rPr>
                <w:b/>
                <w:i/>
              </w:rPr>
              <w:t>MaxSetsPerTRP</w:t>
            </w:r>
            <w:proofErr w:type="spellEnd"/>
            <w:r>
              <w:rPr>
                <w:b/>
                <w:i/>
              </w:rPr>
              <w:t>-</w:t>
            </w:r>
            <w:proofErr w:type="spellStart"/>
            <w:r>
              <w:rPr>
                <w:b/>
                <w:i/>
              </w:rPr>
              <w:t>PerFrequencyLayer</w:t>
            </w:r>
            <w:proofErr w:type="spellEnd"/>
          </w:p>
          <w:p w14:paraId="10FD9F28" w14:textId="77777777" w:rsidR="00C020DA" w:rsidRDefault="00360D41">
            <w:pPr>
              <w:numPr>
                <w:ilvl w:val="0"/>
                <w:numId w:val="7"/>
              </w:numPr>
              <w:rPr>
                <w:b/>
              </w:rPr>
            </w:pPr>
            <w:r>
              <w:rPr>
                <w:b/>
              </w:rPr>
              <w:lastRenderedPageBreak/>
              <w:t xml:space="preserve">In the sentence "The IE </w:t>
            </w:r>
            <w:r>
              <w:rPr>
                <w:b/>
                <w:i/>
              </w:rPr>
              <w:t>NR-</w:t>
            </w:r>
            <w:proofErr w:type="spellStart"/>
            <w:r>
              <w:rPr>
                <w:b/>
                <w:i/>
              </w:rPr>
              <w:t>SelectedDL</w:t>
            </w:r>
            <w:proofErr w:type="spellEnd"/>
            <w:r>
              <w:rPr>
                <w:b/>
                <w:i/>
              </w:rPr>
              <w:t>-PRS-</w:t>
            </w:r>
            <w:proofErr w:type="spellStart"/>
            <w:r>
              <w:rPr>
                <w:b/>
                <w:i/>
              </w:rPr>
              <w:t>IndexList</w:t>
            </w:r>
            <w:proofErr w:type="spellEnd"/>
            <w:r>
              <w:rPr>
                <w:b/>
              </w:rPr>
              <w:t xml:space="preserve"> is used by the location server to provide the selected Frequency Layer index of </w:t>
            </w:r>
            <w:r>
              <w:rPr>
                <w:b/>
                <w:i/>
              </w:rPr>
              <w:t>nr-DL-PRS-</w:t>
            </w:r>
            <w:proofErr w:type="spellStart"/>
            <w:r>
              <w:rPr>
                <w:b/>
                <w:i/>
              </w:rPr>
              <w:t>AssistanceDataList</w:t>
            </w:r>
            <w:proofErr w:type="spellEnd"/>
            <w:r>
              <w:rPr>
                <w:b/>
              </w:rPr>
              <w:t xml:space="preserve"> to the target device.", it should be the index of PRS resources</w:t>
            </w:r>
          </w:p>
          <w:p w14:paraId="10FD9F29" w14:textId="77777777" w:rsidR="00C020DA" w:rsidRDefault="00360D41">
            <w:pPr>
              <w:rPr>
                <w:b/>
                <w:lang w:eastAsia="zh-CN"/>
              </w:rPr>
            </w:pPr>
            <w:r>
              <w:rPr>
                <w:b/>
                <w:lang w:eastAsia="zh-CN"/>
              </w:rPr>
              <w:t xml:space="preserve">Proposal 2: Accept the following changes regarding the </w:t>
            </w:r>
            <w:r>
              <w:rPr>
                <w:b/>
                <w:i/>
                <w:lang w:eastAsia="zh-CN"/>
              </w:rPr>
              <w:t>associated-DL-PRS-ID</w:t>
            </w:r>
            <w:r>
              <w:rPr>
                <w:b/>
                <w:lang w:eastAsia="zh-CN"/>
              </w:rPr>
              <w:t>.</w:t>
            </w:r>
          </w:p>
          <w:p w14:paraId="10FD9F2A" w14:textId="77777777" w:rsidR="00C020DA" w:rsidRDefault="00360D41">
            <w:pPr>
              <w:numPr>
                <w:ilvl w:val="0"/>
                <w:numId w:val="7"/>
              </w:numPr>
              <w:rPr>
                <w:b/>
              </w:rPr>
            </w:pPr>
            <w:r>
              <w:rPr>
                <w:b/>
              </w:rPr>
              <w:t xml:space="preserve">In the IE </w:t>
            </w:r>
            <w:r>
              <w:rPr>
                <w:b/>
                <w:i/>
              </w:rPr>
              <w:t>NR-DL-PRS-</w:t>
            </w:r>
            <w:proofErr w:type="spellStart"/>
            <w:r>
              <w:rPr>
                <w:b/>
                <w:i/>
              </w:rPr>
              <w:t>BeamInfo</w:t>
            </w:r>
            <w:proofErr w:type="spellEnd"/>
          </w:p>
          <w:p w14:paraId="10FD9F2B" w14:textId="77777777" w:rsidR="00C020DA" w:rsidRDefault="00360D41">
            <w:pPr>
              <w:numPr>
                <w:ilvl w:val="1"/>
                <w:numId w:val="8"/>
              </w:numPr>
              <w:ind w:left="1134"/>
              <w:rPr>
                <w:b/>
              </w:rPr>
            </w:pPr>
            <w:r>
              <w:rPr>
                <w:b/>
              </w:rPr>
              <w:t xml:space="preserve">In the field description of </w:t>
            </w:r>
            <w:proofErr w:type="spellStart"/>
            <w:r>
              <w:rPr>
                <w:b/>
                <w:i/>
              </w:rPr>
              <w:t>associatedDL</w:t>
            </w:r>
            <w:proofErr w:type="spellEnd"/>
            <w:r>
              <w:rPr>
                <w:b/>
                <w:i/>
              </w:rPr>
              <w:t>-PRS-ID</w:t>
            </w:r>
            <w:r>
              <w:rPr>
                <w:b/>
              </w:rPr>
              <w:t xml:space="preserve">, remove the sentence "The beam information from the associated TRP is considered to be in GCS if the </w:t>
            </w:r>
            <w:proofErr w:type="spellStart"/>
            <w:r>
              <w:rPr>
                <w:b/>
              </w:rPr>
              <w:t>lcs</w:t>
            </w:r>
            <w:proofErr w:type="spellEnd"/>
            <w:r>
              <w:rPr>
                <w:b/>
              </w:rPr>
              <w:t>-</w:t>
            </w:r>
            <w:proofErr w:type="spellStart"/>
            <w:r>
              <w:rPr>
                <w:b/>
              </w:rPr>
              <w:t>gcs</w:t>
            </w:r>
            <w:proofErr w:type="spellEnd"/>
            <w:r>
              <w:rPr>
                <w:b/>
              </w:rPr>
              <w:t xml:space="preserve">-translation-parameter field is not provided, and to be in LCS if the </w:t>
            </w:r>
            <w:proofErr w:type="spellStart"/>
            <w:r>
              <w:rPr>
                <w:b/>
              </w:rPr>
              <w:t>lcs</w:t>
            </w:r>
            <w:proofErr w:type="spellEnd"/>
            <w:r>
              <w:rPr>
                <w:b/>
              </w:rPr>
              <w:t>-</w:t>
            </w:r>
            <w:proofErr w:type="spellStart"/>
            <w:r>
              <w:rPr>
                <w:b/>
              </w:rPr>
              <w:t>gcs</w:t>
            </w:r>
            <w:proofErr w:type="spellEnd"/>
            <w:r>
              <w:rPr>
                <w:b/>
              </w:rPr>
              <w:t>-translation-parameter field is provided."</w:t>
            </w:r>
          </w:p>
          <w:p w14:paraId="10FD9F2C" w14:textId="77777777" w:rsidR="00C020DA" w:rsidRDefault="00360D41">
            <w:pPr>
              <w:numPr>
                <w:ilvl w:val="1"/>
                <w:numId w:val="8"/>
              </w:numPr>
              <w:ind w:left="1134"/>
              <w:rPr>
                <w:b/>
              </w:rPr>
            </w:pPr>
            <w:r>
              <w:rPr>
                <w:b/>
              </w:rPr>
              <w:t xml:space="preserve">In the field description of </w:t>
            </w:r>
            <w:proofErr w:type="spellStart"/>
            <w:r>
              <w:rPr>
                <w:b/>
                <w:i/>
              </w:rPr>
              <w:t>associatedDL</w:t>
            </w:r>
            <w:proofErr w:type="spellEnd"/>
            <w:r>
              <w:rPr>
                <w:b/>
                <w:i/>
              </w:rPr>
              <w:t>-PRS-ID</w:t>
            </w:r>
            <w:r>
              <w:rPr>
                <w:b/>
              </w:rPr>
              <w:t xml:space="preserve">, clarify that when the field is present, the fields </w:t>
            </w:r>
            <w:proofErr w:type="spellStart"/>
            <w:r>
              <w:rPr>
                <w:b/>
                <w:i/>
              </w:rPr>
              <w:t>lcs</w:t>
            </w:r>
            <w:proofErr w:type="spellEnd"/>
            <w:r>
              <w:rPr>
                <w:b/>
                <w:i/>
              </w:rPr>
              <w:t>-GCS-</w:t>
            </w:r>
            <w:proofErr w:type="spellStart"/>
            <w:r>
              <w:rPr>
                <w:b/>
                <w:i/>
              </w:rPr>
              <w:t>TranslationParameter</w:t>
            </w:r>
            <w:proofErr w:type="spellEnd"/>
            <w:r>
              <w:rPr>
                <w:b/>
              </w:rPr>
              <w:t xml:space="preserve"> and </w:t>
            </w:r>
            <w:r>
              <w:rPr>
                <w:b/>
                <w:i/>
              </w:rPr>
              <w:t>dl-PRS-</w:t>
            </w:r>
            <w:proofErr w:type="spellStart"/>
            <w:r>
              <w:rPr>
                <w:b/>
                <w:i/>
              </w:rPr>
              <w:t>BeamInfoSet</w:t>
            </w:r>
            <w:proofErr w:type="spellEnd"/>
            <w:r>
              <w:rPr>
                <w:b/>
              </w:rPr>
              <w:t xml:space="preserve"> shall be absent.</w:t>
            </w:r>
          </w:p>
          <w:p w14:paraId="10FD9F2D" w14:textId="77777777" w:rsidR="00C020DA" w:rsidRDefault="00360D41">
            <w:pPr>
              <w:numPr>
                <w:ilvl w:val="1"/>
                <w:numId w:val="8"/>
              </w:numPr>
              <w:ind w:left="1134"/>
              <w:rPr>
                <w:b/>
              </w:rPr>
            </w:pPr>
            <w:r>
              <w:rPr>
                <w:b/>
              </w:rPr>
              <w:t xml:space="preserve">In the field </w:t>
            </w:r>
            <w:proofErr w:type="spellStart"/>
            <w:r>
              <w:rPr>
                <w:b/>
              </w:rPr>
              <w:t>desctiption</w:t>
            </w:r>
            <w:proofErr w:type="spellEnd"/>
            <w:r>
              <w:rPr>
                <w:b/>
              </w:rPr>
              <w:t xml:space="preserve"> for </w:t>
            </w:r>
            <w:proofErr w:type="spellStart"/>
            <w:r>
              <w:rPr>
                <w:b/>
              </w:rPr>
              <w:t>lcs</w:t>
            </w:r>
            <w:proofErr w:type="spellEnd"/>
            <w:r>
              <w:rPr>
                <w:b/>
              </w:rPr>
              <w:t>-GCS-</w:t>
            </w:r>
            <w:proofErr w:type="spellStart"/>
            <w:r>
              <w:rPr>
                <w:b/>
              </w:rPr>
              <w:t>TranslationParameter</w:t>
            </w:r>
            <w:proofErr w:type="spellEnd"/>
            <w:r>
              <w:rPr>
                <w:b/>
              </w:rPr>
              <w:t xml:space="preserve">, clarify that the field’s </w:t>
            </w:r>
            <w:proofErr w:type="spellStart"/>
            <w:r>
              <w:rPr>
                <w:b/>
              </w:rPr>
              <w:t>fucntion</w:t>
            </w:r>
            <w:proofErr w:type="spellEnd"/>
            <w:r>
              <w:rPr>
                <w:b/>
              </w:rPr>
              <w:t xml:space="preserve"> for the current TRP is applicable when the field </w:t>
            </w:r>
            <w:proofErr w:type="spellStart"/>
            <w:r>
              <w:rPr>
                <w:b/>
              </w:rPr>
              <w:t>associatedDL</w:t>
            </w:r>
            <w:proofErr w:type="spellEnd"/>
            <w:r>
              <w:rPr>
                <w:b/>
              </w:rPr>
              <w:t>-PRS-ID is absent</w:t>
            </w:r>
          </w:p>
          <w:p w14:paraId="10FD9F2E" w14:textId="77777777" w:rsidR="00C020DA" w:rsidRDefault="00360D41">
            <w:pPr>
              <w:numPr>
                <w:ilvl w:val="0"/>
                <w:numId w:val="8"/>
              </w:numPr>
              <w:rPr>
                <w:b/>
              </w:rPr>
            </w:pPr>
            <w:r>
              <w:rPr>
                <w:b/>
              </w:rPr>
              <w:t xml:space="preserve">In the IE </w:t>
            </w:r>
            <w:r>
              <w:rPr>
                <w:b/>
                <w:i/>
              </w:rPr>
              <w:t>NR-TRP-</w:t>
            </w:r>
            <w:proofErr w:type="spellStart"/>
            <w:r>
              <w:rPr>
                <w:b/>
                <w:i/>
              </w:rPr>
              <w:t>LocationInfo</w:t>
            </w:r>
            <w:proofErr w:type="spellEnd"/>
          </w:p>
          <w:p w14:paraId="10FD9F2F" w14:textId="77777777" w:rsidR="00C020DA" w:rsidRDefault="00360D41">
            <w:pPr>
              <w:numPr>
                <w:ilvl w:val="1"/>
                <w:numId w:val="8"/>
              </w:numPr>
              <w:ind w:left="1134"/>
              <w:rPr>
                <w:b/>
              </w:rPr>
            </w:pPr>
            <w:r>
              <w:rPr>
                <w:rFonts w:hint="eastAsia"/>
                <w:b/>
                <w:lang w:eastAsia="zh-CN"/>
              </w:rPr>
              <w:t>I</w:t>
            </w:r>
            <w:r>
              <w:rPr>
                <w:b/>
                <w:lang w:eastAsia="zh-CN"/>
              </w:rPr>
              <w:t xml:space="preserve">n the field description of </w:t>
            </w:r>
            <w:proofErr w:type="spellStart"/>
            <w:r>
              <w:rPr>
                <w:b/>
                <w:i/>
                <w:lang w:eastAsia="zh-CN"/>
              </w:rPr>
              <w:t>associatedDL</w:t>
            </w:r>
            <w:proofErr w:type="spellEnd"/>
            <w:r>
              <w:rPr>
                <w:b/>
                <w:i/>
                <w:lang w:eastAsia="zh-CN"/>
              </w:rPr>
              <w:t>-PRS-ID</w:t>
            </w:r>
            <w:r>
              <w:rPr>
                <w:b/>
                <w:lang w:eastAsia="zh-CN"/>
              </w:rPr>
              <w:t xml:space="preserve">, clarify that when the field is present, the field </w:t>
            </w:r>
            <w:proofErr w:type="spellStart"/>
            <w:r>
              <w:rPr>
                <w:b/>
                <w:i/>
                <w:lang w:eastAsia="zh-CN"/>
              </w:rPr>
              <w:t>trp</w:t>
            </w:r>
            <w:proofErr w:type="spellEnd"/>
            <w:r>
              <w:rPr>
                <w:b/>
                <w:i/>
                <w:lang w:eastAsia="zh-CN"/>
              </w:rPr>
              <w:t>-</w:t>
            </w:r>
            <w:r>
              <w:rPr>
                <w:b/>
                <w:i/>
              </w:rPr>
              <w:t>Location</w:t>
            </w:r>
            <w:r>
              <w:rPr>
                <w:b/>
                <w:lang w:eastAsia="zh-CN"/>
              </w:rPr>
              <w:t xml:space="preserve"> shall be absent.</w:t>
            </w:r>
          </w:p>
        </w:tc>
      </w:tr>
    </w:tbl>
    <w:p w14:paraId="10FD9F31" w14:textId="77777777" w:rsidR="00C020DA" w:rsidRDefault="00C020DA"/>
    <w:p w14:paraId="10FD9F32" w14:textId="77777777" w:rsidR="00C020DA" w:rsidRDefault="00360D41">
      <w:r>
        <w:rPr>
          <w:b/>
          <w:bCs/>
        </w:rPr>
        <w:t>Question 5</w:t>
      </w:r>
      <w:r>
        <w:t xml:space="preserve">: Do you agree with the changes proposed in </w:t>
      </w:r>
      <w:hyperlink r:id="rId34" w:history="1">
        <w:r>
          <w:rPr>
            <w:rStyle w:val="Hyperlink"/>
          </w:rPr>
          <w:t>R2-2101828</w:t>
        </w:r>
      </w:hyperlink>
      <w:r>
        <w:t>? Please refer to the specific proposal number and relevant field/IE being addressed in the proposal when entering your comments or if agreeing to the changes proposed for a subset of the field/IE mentioned in the proposals.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020DA" w14:paraId="10FD9F34"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0FD9F33" w14:textId="77777777" w:rsidR="00C020DA" w:rsidRDefault="00360D41">
            <w:pPr>
              <w:pStyle w:val="TAH"/>
              <w:spacing w:before="20" w:after="20"/>
              <w:ind w:left="57" w:right="57"/>
              <w:jc w:val="left"/>
              <w:rPr>
                <w:color w:val="FFFFFF" w:themeColor="background1"/>
              </w:rPr>
            </w:pPr>
            <w:r>
              <w:rPr>
                <w:color w:val="FFFFFF" w:themeColor="background1"/>
              </w:rPr>
              <w:t>Answers to Question 5</w:t>
            </w:r>
          </w:p>
        </w:tc>
      </w:tr>
      <w:tr w:rsidR="00C020DA" w14:paraId="10FD9F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F35" w14:textId="77777777" w:rsidR="00C020DA" w:rsidRDefault="00360D4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F36" w14:textId="77777777" w:rsidR="00C020DA" w:rsidRDefault="00360D4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F37" w14:textId="77777777" w:rsidR="00C020DA" w:rsidRDefault="00360D41">
            <w:pPr>
              <w:pStyle w:val="TAH"/>
              <w:spacing w:before="20" w:after="20"/>
              <w:ind w:left="57" w:right="57"/>
              <w:jc w:val="left"/>
            </w:pPr>
            <w:r>
              <w:t>Technical Arguments/Suggested Text Changes/CR cover issues</w:t>
            </w:r>
          </w:p>
        </w:tc>
      </w:tr>
      <w:tr w:rsidR="00C020DA" w14:paraId="10FD9F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39" w14:textId="77777777" w:rsidR="00C020DA" w:rsidRDefault="00360D4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0FD9F3A" w14:textId="77777777" w:rsidR="00C020DA" w:rsidRDefault="00360D41">
            <w:pPr>
              <w:pStyle w:val="TAC"/>
              <w:spacing w:before="20" w:after="20"/>
              <w:ind w:left="57" w:right="57"/>
              <w:jc w:val="left"/>
              <w:rPr>
                <w:lang w:eastAsia="zh-CN"/>
              </w:rPr>
            </w:pPr>
            <w:r>
              <w:rPr>
                <w:lang w:eastAsia="zh-CN"/>
              </w:rPr>
              <w:t>Partially</w:t>
            </w:r>
          </w:p>
        </w:tc>
        <w:tc>
          <w:tcPr>
            <w:tcW w:w="6942" w:type="dxa"/>
            <w:tcBorders>
              <w:top w:val="single" w:sz="4" w:space="0" w:color="auto"/>
              <w:left w:val="single" w:sz="4" w:space="0" w:color="auto"/>
              <w:bottom w:val="single" w:sz="4" w:space="0" w:color="auto"/>
              <w:right w:val="single" w:sz="4" w:space="0" w:color="auto"/>
            </w:tcBorders>
          </w:tcPr>
          <w:p w14:paraId="10FD9F3B" w14:textId="77777777" w:rsidR="00C020DA" w:rsidRDefault="00360D41">
            <w:pPr>
              <w:pStyle w:val="TAC"/>
              <w:spacing w:before="20" w:after="20"/>
              <w:ind w:left="57" w:right="57"/>
              <w:jc w:val="left"/>
              <w:rPr>
                <w:lang w:eastAsia="zh-CN"/>
              </w:rPr>
            </w:pPr>
            <w:r>
              <w:rPr>
                <w:lang w:eastAsia="zh-CN"/>
              </w:rPr>
              <w:t>P1</w:t>
            </w:r>
          </w:p>
          <w:p w14:paraId="10FD9F3C" w14:textId="77777777" w:rsidR="00C020DA" w:rsidRDefault="00360D41">
            <w:pPr>
              <w:pStyle w:val="TAC"/>
              <w:spacing w:before="20" w:after="20"/>
              <w:ind w:left="57" w:right="57"/>
              <w:jc w:val="left"/>
              <w:rPr>
                <w:lang w:eastAsia="zh-CN"/>
              </w:rPr>
            </w:pPr>
            <w:r>
              <w:rPr>
                <w:lang w:eastAsia="zh-CN"/>
              </w:rPr>
              <w:t>1 there is definition on this as "The IE NR-DL-PRS-</w:t>
            </w:r>
            <w:proofErr w:type="spellStart"/>
            <w:r>
              <w:rPr>
                <w:lang w:eastAsia="zh-CN"/>
              </w:rPr>
              <w:t>ResourceSetID</w:t>
            </w:r>
            <w:proofErr w:type="spellEnd"/>
            <w:r>
              <w:rPr>
                <w:lang w:eastAsia="zh-CN"/>
              </w:rPr>
              <w:t xml:space="preserve"> defines the identity of a DL-PRS Resource Set of a TRP.", we could clarify this is across </w:t>
            </w:r>
            <w:proofErr w:type="spellStart"/>
            <w:r>
              <w:rPr>
                <w:lang w:eastAsia="zh-CN"/>
              </w:rPr>
              <w:t>mulitple</w:t>
            </w:r>
            <w:proofErr w:type="spellEnd"/>
            <w:r>
              <w:rPr>
                <w:lang w:eastAsia="zh-CN"/>
              </w:rPr>
              <w:t xml:space="preserve"> </w:t>
            </w:r>
            <w:proofErr w:type="spellStart"/>
            <w:r>
              <w:rPr>
                <w:lang w:eastAsia="zh-CN"/>
              </w:rPr>
              <w:t>freqncy</w:t>
            </w:r>
            <w:proofErr w:type="spellEnd"/>
            <w:r>
              <w:rPr>
                <w:lang w:eastAsia="zh-CN"/>
              </w:rPr>
              <w:t xml:space="preserve"> layers. </w:t>
            </w:r>
          </w:p>
          <w:p w14:paraId="10FD9F3D" w14:textId="77777777" w:rsidR="00C020DA" w:rsidRDefault="00360D41">
            <w:pPr>
              <w:pStyle w:val="TAC"/>
              <w:spacing w:before="20" w:after="20"/>
              <w:ind w:left="57" w:right="57"/>
              <w:jc w:val="left"/>
              <w:rPr>
                <w:lang w:eastAsia="zh-CN"/>
              </w:rPr>
            </w:pPr>
            <w:r>
              <w:rPr>
                <w:lang w:eastAsia="zh-CN"/>
              </w:rPr>
              <w:t>2 We do not need to change the name of "</w:t>
            </w:r>
            <w:proofErr w:type="spellStart"/>
            <w:r>
              <w:rPr>
                <w:lang w:eastAsia="zh-CN"/>
              </w:rPr>
              <w:t>nrMaxSetSPerTrp</w:t>
            </w:r>
            <w:proofErr w:type="spellEnd"/>
            <w:r>
              <w:rPr>
                <w:lang w:eastAsia="zh-CN"/>
              </w:rPr>
              <w:t xml:space="preserve">", we just need to clarify this is per frequency under the definition part. </w:t>
            </w:r>
          </w:p>
          <w:p w14:paraId="10FD9F3E" w14:textId="77777777" w:rsidR="00C020DA" w:rsidRDefault="00360D41">
            <w:pPr>
              <w:pStyle w:val="TAC"/>
              <w:spacing w:before="20" w:after="20"/>
              <w:ind w:left="57" w:right="57"/>
              <w:jc w:val="left"/>
              <w:rPr>
                <w:lang w:eastAsia="zh-CN"/>
              </w:rPr>
            </w:pPr>
            <w:r>
              <w:rPr>
                <w:lang w:eastAsia="zh-CN"/>
              </w:rPr>
              <w:t>nrMaxSetsPerTrp-r16</w:t>
            </w:r>
            <w:r>
              <w:rPr>
                <w:lang w:eastAsia="zh-CN"/>
              </w:rPr>
              <w:tab/>
            </w:r>
            <w:r>
              <w:rPr>
                <w:lang w:eastAsia="zh-CN"/>
              </w:rPr>
              <w:tab/>
            </w:r>
            <w:r>
              <w:rPr>
                <w:lang w:eastAsia="zh-CN"/>
              </w:rPr>
              <w:tab/>
            </w:r>
            <w:r>
              <w:rPr>
                <w:lang w:eastAsia="zh-CN"/>
              </w:rPr>
              <w:tab/>
            </w:r>
            <w:r>
              <w:rPr>
                <w:lang w:eastAsia="zh-CN"/>
              </w:rPr>
              <w:tab/>
            </w:r>
            <w:r>
              <w:rPr>
                <w:lang w:eastAsia="zh-CN"/>
              </w:rPr>
              <w:tab/>
              <w:t>INTEGER ::= 2</w:t>
            </w:r>
            <w:r>
              <w:rPr>
                <w:lang w:eastAsia="zh-CN"/>
              </w:rPr>
              <w:tab/>
            </w:r>
            <w:r>
              <w:rPr>
                <w:lang w:eastAsia="zh-CN"/>
              </w:rPr>
              <w:tab/>
              <w:t>-- Maximum resource sets for one TRP</w:t>
            </w:r>
          </w:p>
          <w:p w14:paraId="10FD9F3F" w14:textId="77777777" w:rsidR="00C020DA" w:rsidRDefault="00360D41">
            <w:pPr>
              <w:pStyle w:val="TAC"/>
              <w:spacing w:before="20" w:after="20"/>
              <w:ind w:left="57" w:right="57"/>
              <w:jc w:val="left"/>
              <w:rPr>
                <w:lang w:eastAsia="zh-CN"/>
              </w:rPr>
            </w:pPr>
            <w:r>
              <w:rPr>
                <w:lang w:eastAsia="zh-CN"/>
              </w:rPr>
              <w:t>3 ok</w:t>
            </w:r>
          </w:p>
          <w:p w14:paraId="10FD9F40" w14:textId="77777777" w:rsidR="00C020DA" w:rsidRDefault="00360D41">
            <w:pPr>
              <w:pStyle w:val="TAC"/>
              <w:spacing w:before="20" w:after="20"/>
              <w:ind w:left="57" w:right="57"/>
              <w:jc w:val="left"/>
              <w:rPr>
                <w:lang w:eastAsia="zh-CN"/>
              </w:rPr>
            </w:pPr>
            <w:r>
              <w:rPr>
                <w:lang w:eastAsia="zh-CN"/>
              </w:rPr>
              <w:t>4 ok</w:t>
            </w:r>
          </w:p>
          <w:p w14:paraId="10FD9F41" w14:textId="77777777" w:rsidR="00C020DA" w:rsidRDefault="00360D41">
            <w:pPr>
              <w:pStyle w:val="TAC"/>
              <w:spacing w:before="20" w:after="20"/>
              <w:ind w:left="57" w:right="57"/>
              <w:jc w:val="left"/>
              <w:rPr>
                <w:lang w:eastAsia="zh-CN"/>
              </w:rPr>
            </w:pPr>
            <w:r>
              <w:rPr>
                <w:lang w:eastAsia="zh-CN"/>
              </w:rPr>
              <w:t>P2 not sure.</w:t>
            </w:r>
          </w:p>
        </w:tc>
      </w:tr>
      <w:tr w:rsidR="00C020DA" w14:paraId="10FD9F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43" w14:textId="77777777" w:rsidR="00C020DA" w:rsidRDefault="00360D4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p w14:paraId="10FD9F44" w14:textId="77777777" w:rsidR="00C020DA" w:rsidRDefault="00360D41">
            <w:pPr>
              <w:pStyle w:val="TAC"/>
              <w:spacing w:before="20" w:after="20"/>
              <w:ind w:left="57" w:right="57"/>
              <w:jc w:val="left"/>
              <w:rPr>
                <w:lang w:eastAsia="zh-CN"/>
              </w:rPr>
            </w:pPr>
            <w:r>
              <w:rPr>
                <w:lang w:eastAsia="zh-CN"/>
              </w:rPr>
              <w:t>(Proponent)</w:t>
            </w:r>
          </w:p>
        </w:tc>
        <w:tc>
          <w:tcPr>
            <w:tcW w:w="994" w:type="dxa"/>
            <w:tcBorders>
              <w:top w:val="single" w:sz="4" w:space="0" w:color="auto"/>
              <w:left w:val="single" w:sz="4" w:space="0" w:color="auto"/>
              <w:bottom w:val="single" w:sz="4" w:space="0" w:color="auto"/>
              <w:right w:val="single" w:sz="4" w:space="0" w:color="auto"/>
            </w:tcBorders>
          </w:tcPr>
          <w:p w14:paraId="10FD9F45" w14:textId="77777777" w:rsidR="00C020DA" w:rsidRDefault="00360D41">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0FD9F46" w14:textId="77777777" w:rsidR="00C020DA" w:rsidRDefault="00C020DA">
            <w:pPr>
              <w:pStyle w:val="TAC"/>
              <w:spacing w:before="20" w:after="20"/>
              <w:ind w:left="57" w:right="57"/>
              <w:jc w:val="left"/>
              <w:rPr>
                <w:lang w:eastAsia="zh-CN"/>
              </w:rPr>
            </w:pPr>
          </w:p>
        </w:tc>
      </w:tr>
      <w:tr w:rsidR="00766557" w14:paraId="10FD9F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48" w14:textId="77777777" w:rsidR="00766557" w:rsidRDefault="00766557" w:rsidP="00766557">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0FD9F49" w14:textId="77777777" w:rsidR="00766557" w:rsidRDefault="00766557" w:rsidP="0076655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0FD9F4A" w14:textId="77777777" w:rsidR="00766557" w:rsidRDefault="00766557" w:rsidP="00766557">
            <w:pPr>
              <w:pStyle w:val="TAC"/>
              <w:spacing w:before="20" w:after="20"/>
              <w:ind w:left="57" w:right="57"/>
              <w:jc w:val="left"/>
              <w:rPr>
                <w:lang w:eastAsia="zh-CN"/>
              </w:rPr>
            </w:pPr>
            <w:r>
              <w:rPr>
                <w:lang w:eastAsia="zh-CN"/>
              </w:rPr>
              <w:t>A proper CR with good “reason for change” and “consequence if not approved” would help better understand the seriousness of the issue. The proposal P2 is not at all clear as to what reasons the changes are proposed. I don’t see what is essential about the changes proposed in P1 also.</w:t>
            </w:r>
          </w:p>
        </w:tc>
      </w:tr>
      <w:tr w:rsidR="001A7BE5" w14:paraId="10FD9F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4C" w14:textId="49FE9E75" w:rsidR="001A7BE5" w:rsidRDefault="001A7BE5" w:rsidP="001A7BE5">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tcPr>
          <w:p w14:paraId="10FD9F4D" w14:textId="7A84FCC2" w:rsidR="001A7BE5" w:rsidRDefault="001A7BE5" w:rsidP="001A7BE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0FD9F4E" w14:textId="3E24B70A" w:rsidR="001A7BE5" w:rsidRDefault="001A7BE5" w:rsidP="001A7BE5">
            <w:pPr>
              <w:pStyle w:val="TAC"/>
              <w:spacing w:before="20" w:after="20"/>
              <w:ind w:left="57" w:right="57"/>
              <w:jc w:val="left"/>
              <w:rPr>
                <w:lang w:eastAsia="zh-CN"/>
              </w:rPr>
            </w:pPr>
            <w:r>
              <w:rPr>
                <w:lang w:eastAsia="zh-CN"/>
              </w:rPr>
              <w:t xml:space="preserve">It is difficult to comment on the proposals. Would need a CR with proper Reason For Change and Consequences if Not Approved. From the TP in the Annex of this contribution, </w:t>
            </w:r>
            <w:r w:rsidR="00DC6B52">
              <w:rPr>
                <w:lang w:eastAsia="zh-CN"/>
              </w:rPr>
              <w:t>most</w:t>
            </w:r>
            <w:r>
              <w:rPr>
                <w:lang w:eastAsia="zh-CN"/>
              </w:rPr>
              <w:t xml:space="preserve"> of the </w:t>
            </w:r>
            <w:r w:rsidR="00247156">
              <w:rPr>
                <w:lang w:eastAsia="zh-CN"/>
              </w:rPr>
              <w:t>changes</w:t>
            </w:r>
            <w:r>
              <w:rPr>
                <w:lang w:eastAsia="zh-CN"/>
              </w:rPr>
              <w:t xml:space="preserve"> </w:t>
            </w:r>
            <w:r w:rsidR="00DC6B52">
              <w:rPr>
                <w:lang w:eastAsia="zh-CN"/>
              </w:rPr>
              <w:t xml:space="preserve">do not </w:t>
            </w:r>
            <w:r>
              <w:rPr>
                <w:lang w:eastAsia="zh-CN"/>
              </w:rPr>
              <w:t>look essential to me.</w:t>
            </w:r>
            <w:r w:rsidR="002052E1">
              <w:rPr>
                <w:lang w:eastAsia="zh-CN"/>
              </w:rPr>
              <w:t xml:space="preserve"> </w:t>
            </w:r>
            <w:r w:rsidR="00DC6B52">
              <w:rPr>
                <w:lang w:eastAsia="zh-CN"/>
              </w:rPr>
              <w:t xml:space="preserve">A correction for </w:t>
            </w:r>
            <w:r w:rsidR="002052E1">
              <w:rPr>
                <w:lang w:eastAsia="zh-CN"/>
              </w:rPr>
              <w:t xml:space="preserve">P1, bullet 4 seems </w:t>
            </w:r>
            <w:r w:rsidR="00DC6B52">
              <w:rPr>
                <w:lang w:eastAsia="zh-CN"/>
              </w:rPr>
              <w:t>required.</w:t>
            </w:r>
          </w:p>
        </w:tc>
      </w:tr>
      <w:tr w:rsidR="001A7BE5" w14:paraId="10FD9F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50" w14:textId="65E4B4AB" w:rsidR="001A7BE5" w:rsidRPr="00B903EE" w:rsidRDefault="00B903EE" w:rsidP="001A7BE5">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 xml:space="preserve">amsung </w:t>
            </w:r>
          </w:p>
        </w:tc>
        <w:tc>
          <w:tcPr>
            <w:tcW w:w="994" w:type="dxa"/>
            <w:tcBorders>
              <w:top w:val="single" w:sz="4" w:space="0" w:color="auto"/>
              <w:left w:val="single" w:sz="4" w:space="0" w:color="auto"/>
              <w:bottom w:val="single" w:sz="4" w:space="0" w:color="auto"/>
              <w:right w:val="single" w:sz="4" w:space="0" w:color="auto"/>
            </w:tcBorders>
          </w:tcPr>
          <w:p w14:paraId="10FD9F51" w14:textId="402A28DE" w:rsidR="001A7BE5" w:rsidRPr="00B903EE" w:rsidRDefault="00B903EE" w:rsidP="001A7BE5">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0FD9F52" w14:textId="77777777" w:rsidR="001A7BE5" w:rsidRDefault="001A7BE5" w:rsidP="001A7BE5">
            <w:pPr>
              <w:pStyle w:val="TAC"/>
              <w:spacing w:before="20" w:after="20"/>
              <w:ind w:left="57" w:right="57"/>
              <w:jc w:val="left"/>
              <w:rPr>
                <w:lang w:eastAsia="zh-CN"/>
              </w:rPr>
            </w:pPr>
          </w:p>
        </w:tc>
      </w:tr>
      <w:tr w:rsidR="001A7BE5" w14:paraId="10FD9F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54" w14:textId="77777777" w:rsidR="001A7BE5" w:rsidRDefault="001A7BE5" w:rsidP="001A7BE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55" w14:textId="77777777" w:rsidR="001A7BE5" w:rsidRDefault="001A7BE5" w:rsidP="001A7BE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56" w14:textId="77777777" w:rsidR="001A7BE5" w:rsidRDefault="001A7BE5" w:rsidP="001A7BE5">
            <w:pPr>
              <w:pStyle w:val="TAC"/>
              <w:spacing w:before="20" w:after="20"/>
              <w:ind w:left="57" w:right="57"/>
              <w:jc w:val="left"/>
              <w:rPr>
                <w:lang w:eastAsia="zh-CN"/>
              </w:rPr>
            </w:pPr>
          </w:p>
        </w:tc>
      </w:tr>
      <w:tr w:rsidR="001A7BE5" w14:paraId="10FD9F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58" w14:textId="77777777" w:rsidR="001A7BE5" w:rsidRDefault="001A7BE5" w:rsidP="001A7BE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59" w14:textId="77777777" w:rsidR="001A7BE5" w:rsidRDefault="001A7BE5" w:rsidP="001A7BE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5A" w14:textId="77777777" w:rsidR="001A7BE5" w:rsidRDefault="001A7BE5" w:rsidP="001A7BE5">
            <w:pPr>
              <w:pStyle w:val="TAC"/>
              <w:spacing w:before="20" w:after="20"/>
              <w:ind w:left="57" w:right="57"/>
              <w:jc w:val="left"/>
              <w:rPr>
                <w:lang w:eastAsia="zh-CN"/>
              </w:rPr>
            </w:pPr>
          </w:p>
        </w:tc>
      </w:tr>
      <w:tr w:rsidR="001A7BE5" w14:paraId="10FD9F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5C" w14:textId="77777777" w:rsidR="001A7BE5" w:rsidRDefault="001A7BE5" w:rsidP="001A7BE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5D" w14:textId="77777777" w:rsidR="001A7BE5" w:rsidRDefault="001A7BE5" w:rsidP="001A7BE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5E" w14:textId="77777777" w:rsidR="001A7BE5" w:rsidRDefault="001A7BE5" w:rsidP="001A7BE5">
            <w:pPr>
              <w:pStyle w:val="TAC"/>
              <w:spacing w:before="20" w:after="20"/>
              <w:ind w:left="57" w:right="57"/>
              <w:jc w:val="left"/>
              <w:rPr>
                <w:lang w:eastAsia="zh-CN"/>
              </w:rPr>
            </w:pPr>
          </w:p>
        </w:tc>
      </w:tr>
      <w:tr w:rsidR="001A7BE5" w14:paraId="10FD9F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60" w14:textId="77777777" w:rsidR="001A7BE5" w:rsidRDefault="001A7BE5" w:rsidP="001A7BE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61" w14:textId="77777777" w:rsidR="001A7BE5" w:rsidRDefault="001A7BE5" w:rsidP="001A7BE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62" w14:textId="77777777" w:rsidR="001A7BE5" w:rsidRDefault="001A7BE5" w:rsidP="001A7BE5">
            <w:pPr>
              <w:pStyle w:val="TAC"/>
              <w:spacing w:before="20" w:after="20"/>
              <w:ind w:left="57" w:right="57"/>
              <w:jc w:val="left"/>
              <w:rPr>
                <w:lang w:eastAsia="zh-CN"/>
              </w:rPr>
            </w:pPr>
          </w:p>
        </w:tc>
      </w:tr>
      <w:tr w:rsidR="001A7BE5" w14:paraId="10FD9F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64" w14:textId="77777777" w:rsidR="001A7BE5" w:rsidRDefault="001A7BE5" w:rsidP="001A7BE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65" w14:textId="77777777" w:rsidR="001A7BE5" w:rsidRDefault="001A7BE5" w:rsidP="001A7BE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66" w14:textId="77777777" w:rsidR="001A7BE5" w:rsidRDefault="001A7BE5" w:rsidP="001A7BE5">
            <w:pPr>
              <w:pStyle w:val="TAC"/>
              <w:spacing w:before="20" w:after="20"/>
              <w:ind w:left="57" w:right="57"/>
              <w:jc w:val="left"/>
              <w:rPr>
                <w:lang w:eastAsia="zh-CN"/>
              </w:rPr>
            </w:pPr>
          </w:p>
        </w:tc>
      </w:tr>
      <w:tr w:rsidR="001A7BE5" w14:paraId="10FD9F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68" w14:textId="77777777" w:rsidR="001A7BE5" w:rsidRDefault="001A7BE5" w:rsidP="001A7BE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69" w14:textId="77777777" w:rsidR="001A7BE5" w:rsidRDefault="001A7BE5" w:rsidP="001A7BE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6A" w14:textId="77777777" w:rsidR="001A7BE5" w:rsidRDefault="001A7BE5" w:rsidP="001A7BE5">
            <w:pPr>
              <w:pStyle w:val="TAC"/>
              <w:spacing w:before="20" w:after="20"/>
              <w:ind w:left="57" w:right="57"/>
              <w:jc w:val="left"/>
              <w:rPr>
                <w:lang w:eastAsia="zh-CN"/>
              </w:rPr>
            </w:pPr>
          </w:p>
        </w:tc>
      </w:tr>
      <w:tr w:rsidR="001A7BE5" w14:paraId="10FD9F6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6C" w14:textId="77777777" w:rsidR="001A7BE5" w:rsidRDefault="001A7BE5" w:rsidP="001A7BE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6D" w14:textId="77777777" w:rsidR="001A7BE5" w:rsidRDefault="001A7BE5" w:rsidP="001A7BE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6E" w14:textId="77777777" w:rsidR="001A7BE5" w:rsidRDefault="001A7BE5" w:rsidP="001A7BE5">
            <w:pPr>
              <w:pStyle w:val="TAC"/>
              <w:spacing w:before="20" w:after="20"/>
              <w:ind w:left="57" w:right="57"/>
              <w:jc w:val="left"/>
              <w:rPr>
                <w:lang w:eastAsia="zh-CN"/>
              </w:rPr>
            </w:pPr>
          </w:p>
        </w:tc>
      </w:tr>
      <w:tr w:rsidR="001A7BE5" w14:paraId="10FD9F7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70" w14:textId="77777777" w:rsidR="001A7BE5" w:rsidRDefault="001A7BE5" w:rsidP="001A7BE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71" w14:textId="77777777" w:rsidR="001A7BE5" w:rsidRDefault="001A7BE5" w:rsidP="001A7BE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72" w14:textId="77777777" w:rsidR="001A7BE5" w:rsidRDefault="001A7BE5" w:rsidP="001A7BE5">
            <w:pPr>
              <w:pStyle w:val="TAC"/>
              <w:spacing w:before="20" w:after="20"/>
              <w:ind w:left="57" w:right="57"/>
              <w:jc w:val="left"/>
              <w:rPr>
                <w:lang w:eastAsia="zh-CN"/>
              </w:rPr>
            </w:pPr>
          </w:p>
        </w:tc>
      </w:tr>
    </w:tbl>
    <w:p w14:paraId="10FD9F74" w14:textId="77777777" w:rsidR="00C020DA" w:rsidRDefault="00C020DA"/>
    <w:p w14:paraId="10FD9F75" w14:textId="162FE8F7" w:rsidR="00C020DA" w:rsidRDefault="00360D41">
      <w:r>
        <w:rPr>
          <w:b/>
          <w:bCs/>
        </w:rPr>
        <w:lastRenderedPageBreak/>
        <w:t>Summary 5</w:t>
      </w:r>
      <w:r>
        <w:t xml:space="preserve">: </w:t>
      </w:r>
      <w:ins w:id="18" w:author="Mani Thyagarajan (Nokia)" w:date="2021-02-03T19:04:00Z">
        <w:r w:rsidR="00F54EC5">
          <w:t>There is n</w:t>
        </w:r>
        <w:r w:rsidR="00F54EC5" w:rsidRPr="00864369">
          <w:t xml:space="preserve">o clear majority to agree to </w:t>
        </w:r>
        <w:r w:rsidR="00F54EC5">
          <w:t xml:space="preserve">all </w:t>
        </w:r>
        <w:r w:rsidR="00F54EC5" w:rsidRPr="00864369">
          <w:t xml:space="preserve">the </w:t>
        </w:r>
        <w:r w:rsidR="00F54EC5">
          <w:t>proposals in the discussion paper as is. Some companies agree partially to some proposals. Only a text proposal was provided in a discussion paper, but Rel-16 corrections require a CR with proper reason for change and consequences if not approved fields filled in</w:t>
        </w:r>
      </w:ins>
      <w:del w:id="19" w:author="Mani Thyagarajan (Nokia)" w:date="2021-02-03T19:04:00Z">
        <w:r w:rsidDel="00F54EC5">
          <w:delText>TBD</w:delText>
        </w:r>
      </w:del>
      <w:r>
        <w:t>.</w:t>
      </w:r>
    </w:p>
    <w:p w14:paraId="10FD9F76" w14:textId="287466B1" w:rsidR="00C020DA" w:rsidRDefault="00360D41">
      <w:r>
        <w:rPr>
          <w:b/>
          <w:bCs/>
        </w:rPr>
        <w:t>Proposal 5</w:t>
      </w:r>
      <w:r>
        <w:t xml:space="preserve">: </w:t>
      </w:r>
      <w:ins w:id="20" w:author="Mani Thyagarajan (Nokia)" w:date="2021-02-03T19:04:00Z">
        <w:r w:rsidR="00F54EC5">
          <w:t xml:space="preserve">Proposals in </w:t>
        </w:r>
        <w:r w:rsidR="00F54EC5" w:rsidRPr="00CD6773">
          <w:t>R2-2101828</w:t>
        </w:r>
        <w:r w:rsidR="00F54EC5">
          <w:t xml:space="preserve"> are not agreed. Proponent may discuss offline with other companies to see if there is interest to come back to this issue in the next meeting with a CR</w:t>
        </w:r>
      </w:ins>
      <w:del w:id="21" w:author="Mani Thyagarajan (Nokia)" w:date="2021-02-03T19:04:00Z">
        <w:r w:rsidDel="00F54EC5">
          <w:delText>TBD</w:delText>
        </w:r>
      </w:del>
      <w:r>
        <w:t>.</w:t>
      </w:r>
    </w:p>
    <w:p w14:paraId="10FD9F77" w14:textId="77777777" w:rsidR="00C020DA" w:rsidRDefault="00C020DA"/>
    <w:p w14:paraId="10FD9F78" w14:textId="77777777" w:rsidR="00C020DA" w:rsidRDefault="00360D41">
      <w:pPr>
        <w:pStyle w:val="Heading2"/>
      </w:pPr>
      <w:r>
        <w:t>2.6</w:t>
      </w:r>
      <w:r>
        <w:tab/>
        <w:t>Need code and conditional presence tag in fields in UL messages</w:t>
      </w:r>
    </w:p>
    <w:p w14:paraId="10FD9F79" w14:textId="77777777" w:rsidR="00C020DA" w:rsidRDefault="00360D41">
      <w:r>
        <w:t xml:space="preserve">In </w:t>
      </w:r>
      <w:hyperlink r:id="rId35" w:history="1">
        <w:r>
          <w:rPr>
            <w:rStyle w:val="Hyperlink"/>
          </w:rPr>
          <w:t>R2-2101858</w:t>
        </w:r>
      </w:hyperlink>
      <w:r>
        <w:t xml:space="preserve"> the following changes are proposed (Please see </w:t>
      </w:r>
      <w:hyperlink r:id="rId36" w:history="1">
        <w:r>
          <w:rPr>
            <w:rStyle w:val="Hyperlink"/>
          </w:rPr>
          <w:t>R2-2101889</w:t>
        </w:r>
      </w:hyperlink>
      <w:r>
        <w:t xml:space="preserve"> for a summary of the issues):</w:t>
      </w:r>
    </w:p>
    <w:tbl>
      <w:tblPr>
        <w:tblStyle w:val="TableGrid"/>
        <w:tblW w:w="0" w:type="auto"/>
        <w:tblLook w:val="04A0" w:firstRow="1" w:lastRow="0" w:firstColumn="1" w:lastColumn="0" w:noHBand="0" w:noVBand="1"/>
      </w:tblPr>
      <w:tblGrid>
        <w:gridCol w:w="9631"/>
      </w:tblGrid>
      <w:tr w:rsidR="00C020DA" w14:paraId="10FD9F80" w14:textId="77777777">
        <w:tc>
          <w:tcPr>
            <w:tcW w:w="9631" w:type="dxa"/>
          </w:tcPr>
          <w:p w14:paraId="10FD9F7A" w14:textId="77777777" w:rsidR="00C020DA" w:rsidRDefault="00360D41">
            <w:pPr>
              <w:spacing w:after="0"/>
              <w:jc w:val="both"/>
              <w:rPr>
                <w:rFonts w:ascii="Arial" w:eastAsiaTheme="minorEastAsia" w:hAnsi="Arial" w:cs="Arial"/>
                <w:b/>
                <w:lang w:eastAsia="zh-CN"/>
              </w:rPr>
            </w:pPr>
            <w:r>
              <w:rPr>
                <w:rFonts w:ascii="Arial" w:eastAsiaTheme="minorEastAsia" w:hAnsi="Arial" w:cs="Arial" w:hint="eastAsia"/>
                <w:b/>
                <w:lang w:eastAsia="zh-CN"/>
              </w:rPr>
              <w:t>P</w:t>
            </w:r>
            <w:r>
              <w:rPr>
                <w:rFonts w:ascii="Arial" w:eastAsiaTheme="minorEastAsia" w:hAnsi="Arial" w:cs="Arial"/>
                <w:b/>
                <w:lang w:eastAsia="zh-CN"/>
              </w:rPr>
              <w:t xml:space="preserve">roposal 1: Add the sentence in the R16 spec that “For the fields that are included in both uplink and downlink message, the need code is omitted if it is included in the message in the uplink, while the field remains optional.” </w:t>
            </w:r>
          </w:p>
          <w:p w14:paraId="10FD9F7B" w14:textId="77777777" w:rsidR="00C020DA" w:rsidRDefault="00C020DA">
            <w:pPr>
              <w:spacing w:after="0"/>
              <w:jc w:val="both"/>
              <w:rPr>
                <w:rFonts w:ascii="Arial" w:eastAsiaTheme="minorEastAsia" w:hAnsi="Arial" w:cs="Arial"/>
                <w:b/>
                <w:lang w:eastAsia="zh-CN"/>
              </w:rPr>
            </w:pPr>
          </w:p>
          <w:p w14:paraId="10FD9F7C" w14:textId="77777777" w:rsidR="00C020DA" w:rsidRDefault="00360D41">
            <w:pPr>
              <w:spacing w:after="0"/>
              <w:jc w:val="both"/>
              <w:rPr>
                <w:rFonts w:ascii="Arial" w:eastAsiaTheme="minorEastAsia" w:hAnsi="Arial" w:cs="Arial"/>
                <w:b/>
                <w:lang w:eastAsia="zh-CN"/>
              </w:rPr>
            </w:pPr>
            <w:r>
              <w:rPr>
                <w:rFonts w:ascii="Arial" w:eastAsiaTheme="minorEastAsia" w:hAnsi="Arial" w:cs="Arial"/>
                <w:b/>
                <w:lang w:eastAsia="zh-CN"/>
              </w:rPr>
              <w:t>Proposal 2: RAN2 should discuss whether the same sentence should be added for the legacy LTE spec from R9 to R14 and legacy NR spec R15.</w:t>
            </w:r>
          </w:p>
          <w:p w14:paraId="10FD9F7D" w14:textId="77777777" w:rsidR="00C020DA" w:rsidRDefault="00C020DA">
            <w:pPr>
              <w:spacing w:after="0"/>
              <w:jc w:val="both"/>
              <w:rPr>
                <w:rFonts w:ascii="Arial" w:eastAsiaTheme="minorEastAsia" w:hAnsi="Arial" w:cs="Arial"/>
                <w:b/>
                <w:lang w:eastAsia="zh-CN"/>
              </w:rPr>
            </w:pPr>
          </w:p>
          <w:p w14:paraId="10FD9F7E" w14:textId="77777777" w:rsidR="00C020DA" w:rsidRDefault="00360D41">
            <w:pPr>
              <w:rPr>
                <w:rFonts w:ascii="Arial" w:eastAsiaTheme="minorEastAsia" w:hAnsi="Arial" w:cs="Arial"/>
                <w:b/>
                <w:lang w:eastAsia="zh-CN"/>
              </w:rPr>
            </w:pPr>
            <w:r>
              <w:rPr>
                <w:rFonts w:ascii="Arial" w:eastAsiaTheme="minorEastAsia" w:hAnsi="Arial" w:cs="Arial"/>
                <w:b/>
                <w:lang w:eastAsia="zh-CN"/>
              </w:rPr>
              <w:t>Proposal 3: Adopt the text proposal in section 4.2 for the conditional presence tag in the uplink message introduced in R16.</w:t>
            </w:r>
          </w:p>
          <w:p w14:paraId="10FD9F7F" w14:textId="77777777" w:rsidR="00C020DA" w:rsidRDefault="00360D41">
            <w:r>
              <w:rPr>
                <w:rFonts w:ascii="Arial" w:eastAsiaTheme="minorEastAsia" w:hAnsi="Arial" w:cs="Arial"/>
                <w:b/>
                <w:lang w:eastAsia="zh-CN"/>
              </w:rPr>
              <w:t>Proposal 4: RAN2 should decide whether the same corrections should be made to the legacy fields introduced in LTE for LPP spec.</w:t>
            </w:r>
          </w:p>
        </w:tc>
      </w:tr>
    </w:tbl>
    <w:p w14:paraId="10FD9F81" w14:textId="77777777" w:rsidR="00C020DA" w:rsidRDefault="00C020DA"/>
    <w:p w14:paraId="10FD9F82" w14:textId="77777777" w:rsidR="00C020DA" w:rsidRDefault="00360D41">
      <w:r>
        <w:rPr>
          <w:b/>
          <w:bCs/>
        </w:rPr>
        <w:t>Question 6</w:t>
      </w:r>
      <w:r>
        <w:t xml:space="preserve">: Do you agree with the proposals in </w:t>
      </w:r>
      <w:hyperlink r:id="rId37" w:history="1">
        <w:r>
          <w:rPr>
            <w:rStyle w:val="Hyperlink"/>
          </w:rPr>
          <w:t>R2-2101858</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020DA" w14:paraId="10FD9F84"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0FD9F83" w14:textId="77777777" w:rsidR="00C020DA" w:rsidRDefault="00360D41">
            <w:pPr>
              <w:pStyle w:val="TAH"/>
              <w:spacing w:before="20" w:after="20"/>
              <w:ind w:left="57" w:right="57"/>
              <w:jc w:val="left"/>
              <w:rPr>
                <w:color w:val="FFFFFF" w:themeColor="background1"/>
              </w:rPr>
            </w:pPr>
            <w:r>
              <w:rPr>
                <w:color w:val="FFFFFF" w:themeColor="background1"/>
              </w:rPr>
              <w:lastRenderedPageBreak/>
              <w:t>Answers to Question 6</w:t>
            </w:r>
          </w:p>
        </w:tc>
      </w:tr>
      <w:tr w:rsidR="00C020DA" w14:paraId="10FD9F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F85" w14:textId="77777777" w:rsidR="00C020DA" w:rsidRDefault="00360D4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F86" w14:textId="77777777" w:rsidR="00C020DA" w:rsidRDefault="00360D4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F87" w14:textId="77777777" w:rsidR="00C020DA" w:rsidRDefault="00360D41">
            <w:pPr>
              <w:pStyle w:val="TAH"/>
              <w:spacing w:before="20" w:after="20"/>
              <w:ind w:left="57" w:right="57"/>
              <w:jc w:val="left"/>
            </w:pPr>
            <w:r>
              <w:t>Technical Arguments/Suggested Text Changes/CR cover issues</w:t>
            </w:r>
          </w:p>
        </w:tc>
      </w:tr>
      <w:tr w:rsidR="00C020DA" w14:paraId="10FD9F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89" w14:textId="77777777" w:rsidR="00C020DA" w:rsidRDefault="00360D4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0FD9F8A" w14:textId="77777777"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8B" w14:textId="77777777" w:rsidR="00C020DA" w:rsidRDefault="00360D41">
            <w:pPr>
              <w:pStyle w:val="TAC"/>
              <w:spacing w:before="20" w:after="20"/>
              <w:ind w:left="57" w:right="57"/>
              <w:jc w:val="left"/>
              <w:rPr>
                <w:lang w:eastAsia="zh-CN"/>
              </w:rPr>
            </w:pPr>
            <w:r>
              <w:rPr>
                <w:lang w:eastAsia="zh-CN"/>
              </w:rPr>
              <w:t>For UL message:</w:t>
            </w:r>
          </w:p>
          <w:p w14:paraId="10FD9F8C" w14:textId="77777777" w:rsidR="00C020DA" w:rsidRDefault="00360D41">
            <w:pPr>
              <w:pStyle w:val="TAC"/>
              <w:spacing w:before="20" w:after="20"/>
              <w:ind w:left="57" w:right="57"/>
              <w:jc w:val="left"/>
              <w:rPr>
                <w:lang w:eastAsia="zh-CN"/>
              </w:rPr>
            </w:pPr>
            <w:r>
              <w:rPr>
                <w:lang w:eastAsia="zh-CN"/>
              </w:rPr>
              <w:t xml:space="preserve">1 if need code is used for IEs in UL message, network should omit it. I assume it is normal </w:t>
            </w:r>
            <w:proofErr w:type="spellStart"/>
            <w:r>
              <w:rPr>
                <w:lang w:eastAsia="zh-CN"/>
              </w:rPr>
              <w:t>behavior</w:t>
            </w:r>
            <w:proofErr w:type="spellEnd"/>
            <w:r>
              <w:rPr>
                <w:lang w:eastAsia="zh-CN"/>
              </w:rPr>
              <w:t xml:space="preserve"> in network, and do not need to change, especially considering this was from R9.</w:t>
            </w:r>
          </w:p>
          <w:p w14:paraId="10FD9F8D" w14:textId="77777777" w:rsidR="00C020DA" w:rsidRDefault="00360D41">
            <w:pPr>
              <w:pStyle w:val="TAC"/>
              <w:spacing w:before="20" w:after="20"/>
              <w:ind w:left="57" w:right="57"/>
              <w:jc w:val="left"/>
              <w:rPr>
                <w:lang w:eastAsia="zh-CN"/>
              </w:rPr>
            </w:pPr>
            <w:r>
              <w:rPr>
                <w:lang w:eastAsia="zh-CN"/>
              </w:rPr>
              <w:t>2 Change condition to field descriptions, seems ok. But does not need to update legacy spec.</w:t>
            </w:r>
          </w:p>
        </w:tc>
      </w:tr>
      <w:tr w:rsidR="00C020DA" w14:paraId="10FD9F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8F" w14:textId="77777777" w:rsidR="00C020DA" w:rsidRDefault="00360D41">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10FD9F90" w14:textId="77777777" w:rsidR="00C020DA" w:rsidRDefault="00360D41">
            <w:pPr>
              <w:pStyle w:val="TAC"/>
              <w:spacing w:before="20" w:after="20"/>
              <w:ind w:left="57" w:right="57"/>
              <w:jc w:val="left"/>
              <w:rPr>
                <w:lang w:eastAsia="zh-CN"/>
              </w:rPr>
            </w:pPr>
            <w:r>
              <w:rPr>
                <w:lang w:eastAsia="zh-CN"/>
              </w:rPr>
              <w:t>Partly</w:t>
            </w:r>
          </w:p>
        </w:tc>
        <w:tc>
          <w:tcPr>
            <w:tcW w:w="6942" w:type="dxa"/>
            <w:tcBorders>
              <w:top w:val="single" w:sz="4" w:space="0" w:color="auto"/>
              <w:left w:val="single" w:sz="4" w:space="0" w:color="auto"/>
              <w:bottom w:val="single" w:sz="4" w:space="0" w:color="auto"/>
              <w:right w:val="single" w:sz="4" w:space="0" w:color="auto"/>
            </w:tcBorders>
          </w:tcPr>
          <w:p w14:paraId="10FD9F91" w14:textId="77777777" w:rsidR="00C020DA" w:rsidRDefault="00360D41">
            <w:pPr>
              <w:pStyle w:val="TAC"/>
              <w:numPr>
                <w:ilvl w:val="0"/>
                <w:numId w:val="9"/>
              </w:numPr>
              <w:spacing w:before="20" w:after="20"/>
              <w:ind w:right="57"/>
              <w:jc w:val="left"/>
              <w:rPr>
                <w:lang w:eastAsia="zh-CN"/>
              </w:rPr>
            </w:pPr>
            <w:r>
              <w:rPr>
                <w:lang w:eastAsia="zh-CN"/>
              </w:rPr>
              <w:t>To P1: There is no need for it as it is explicitly clarified that “These tags are used in the downlink (server to target) direction only.”</w:t>
            </w:r>
          </w:p>
          <w:p w14:paraId="10FD9F92" w14:textId="77777777" w:rsidR="00C020DA" w:rsidRDefault="00360D41">
            <w:pPr>
              <w:pStyle w:val="TAC"/>
              <w:numPr>
                <w:ilvl w:val="0"/>
                <w:numId w:val="9"/>
              </w:numPr>
              <w:spacing w:before="20" w:after="20"/>
              <w:ind w:right="57"/>
              <w:jc w:val="left"/>
              <w:rPr>
                <w:lang w:eastAsia="zh-CN"/>
              </w:rPr>
            </w:pPr>
            <w:r>
              <w:rPr>
                <w:lang w:eastAsia="zh-CN"/>
              </w:rPr>
              <w:t>To P2: There is no need for it, see comment to P1 above.</w:t>
            </w:r>
          </w:p>
          <w:p w14:paraId="10FD9F93" w14:textId="77777777" w:rsidR="00C020DA" w:rsidRDefault="00360D41">
            <w:pPr>
              <w:pStyle w:val="TAC"/>
              <w:numPr>
                <w:ilvl w:val="0"/>
                <w:numId w:val="9"/>
              </w:numPr>
              <w:spacing w:before="20" w:after="20"/>
              <w:ind w:right="57"/>
              <w:jc w:val="left"/>
              <w:rPr>
                <w:lang w:eastAsia="zh-CN"/>
              </w:rPr>
            </w:pPr>
            <w:r>
              <w:rPr>
                <w:lang w:eastAsia="zh-CN"/>
              </w:rPr>
              <w:t>To P3: In principle it is ok to replace the concerned condition by a corresponding field description. The level of details of the field descriptions needs further discussion.</w:t>
            </w:r>
          </w:p>
          <w:p w14:paraId="10FD9F94" w14:textId="77777777" w:rsidR="00C020DA" w:rsidRDefault="00360D41">
            <w:pPr>
              <w:pStyle w:val="TAC"/>
              <w:numPr>
                <w:ilvl w:val="0"/>
                <w:numId w:val="9"/>
              </w:numPr>
              <w:spacing w:before="20" w:after="20"/>
              <w:ind w:right="57"/>
              <w:jc w:val="left"/>
              <w:rPr>
                <w:lang w:eastAsia="zh-CN"/>
              </w:rPr>
            </w:pPr>
            <w:r>
              <w:rPr>
                <w:lang w:eastAsia="zh-CN"/>
              </w:rPr>
              <w:t>To P4: It is not clear which legacy fields are affected.</w:t>
            </w:r>
          </w:p>
        </w:tc>
      </w:tr>
      <w:tr w:rsidR="00C020DA" w14:paraId="10FD9F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96" w14:textId="77777777" w:rsidR="00C020DA" w:rsidRDefault="00360D4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p w14:paraId="10FD9F97" w14:textId="77777777" w:rsidR="00C020DA" w:rsidRDefault="00360D41">
            <w:pPr>
              <w:pStyle w:val="TAC"/>
              <w:spacing w:before="20" w:after="20"/>
              <w:ind w:left="57" w:right="57"/>
              <w:jc w:val="left"/>
              <w:rPr>
                <w:lang w:eastAsia="zh-CN"/>
              </w:rPr>
            </w:pPr>
            <w:r>
              <w:rPr>
                <w:lang w:eastAsia="zh-CN"/>
              </w:rPr>
              <w:t>(Proponent)</w:t>
            </w:r>
          </w:p>
        </w:tc>
        <w:tc>
          <w:tcPr>
            <w:tcW w:w="994" w:type="dxa"/>
            <w:tcBorders>
              <w:top w:val="single" w:sz="4" w:space="0" w:color="auto"/>
              <w:left w:val="single" w:sz="4" w:space="0" w:color="auto"/>
              <w:bottom w:val="single" w:sz="4" w:space="0" w:color="auto"/>
              <w:right w:val="single" w:sz="4" w:space="0" w:color="auto"/>
            </w:tcBorders>
          </w:tcPr>
          <w:p w14:paraId="10FD9F98" w14:textId="77777777" w:rsidR="00C020DA" w:rsidRDefault="00360D41">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0FD9F99" w14:textId="77777777" w:rsidR="00C020DA" w:rsidRDefault="00C020DA">
            <w:pPr>
              <w:pStyle w:val="TAC"/>
              <w:spacing w:before="20" w:after="20"/>
              <w:ind w:left="57" w:right="57"/>
              <w:jc w:val="left"/>
              <w:rPr>
                <w:lang w:eastAsia="zh-CN"/>
              </w:rPr>
            </w:pPr>
          </w:p>
        </w:tc>
      </w:tr>
      <w:tr w:rsidR="00C020DA" w14:paraId="10FD9F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9B" w14:textId="77777777" w:rsidR="00C020DA" w:rsidRDefault="00360D41">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0FD9F9C" w14:textId="77777777"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9D" w14:textId="77777777" w:rsidR="00C020DA" w:rsidRDefault="00360D41">
            <w:pPr>
              <w:pStyle w:val="TAC"/>
              <w:spacing w:before="20" w:after="20"/>
              <w:ind w:left="57" w:right="57"/>
              <w:jc w:val="left"/>
              <w:rPr>
                <w:lang w:val="en-US" w:eastAsia="zh-CN"/>
              </w:rPr>
            </w:pPr>
            <w:r>
              <w:rPr>
                <w:rFonts w:hint="eastAsia"/>
                <w:lang w:val="en-US" w:eastAsia="zh-CN"/>
              </w:rPr>
              <w:t>P1,P2: we share the same view with Lenovo. Considering the explanation has already existed in the TS, we do not prefer to  add extra description.</w:t>
            </w:r>
          </w:p>
          <w:p w14:paraId="10FD9F9E" w14:textId="77777777" w:rsidR="00C020DA" w:rsidRDefault="00360D41">
            <w:pPr>
              <w:pStyle w:val="TAC"/>
              <w:spacing w:before="20" w:after="20"/>
              <w:ind w:left="57" w:right="57"/>
              <w:jc w:val="left"/>
              <w:rPr>
                <w:lang w:val="en-US" w:eastAsia="zh-CN"/>
              </w:rPr>
            </w:pPr>
            <w:r>
              <w:rPr>
                <w:rFonts w:hint="eastAsia"/>
                <w:lang w:val="en-US" w:eastAsia="zh-CN"/>
              </w:rPr>
              <w:t>P3:ok</w:t>
            </w:r>
          </w:p>
          <w:p w14:paraId="10FD9F9F" w14:textId="77777777" w:rsidR="00C020DA" w:rsidRDefault="00C020DA">
            <w:pPr>
              <w:pStyle w:val="TAC"/>
              <w:spacing w:before="20" w:after="20"/>
              <w:ind w:left="57" w:right="57"/>
              <w:jc w:val="left"/>
              <w:rPr>
                <w:lang w:val="en-US" w:eastAsia="zh-CN"/>
              </w:rPr>
            </w:pPr>
          </w:p>
        </w:tc>
      </w:tr>
      <w:tr w:rsidR="00C020DA" w14:paraId="10FD9F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A1" w14:textId="77777777" w:rsidR="00C020DA" w:rsidRDefault="006B3788">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0FD9FA2" w14:textId="77777777"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A3" w14:textId="77777777" w:rsidR="00C020DA" w:rsidRDefault="004B63BD">
            <w:pPr>
              <w:pStyle w:val="TAC"/>
              <w:spacing w:before="20" w:after="20"/>
              <w:ind w:left="57" w:right="57"/>
              <w:jc w:val="left"/>
              <w:rPr>
                <w:lang w:eastAsia="zh-CN"/>
              </w:rPr>
            </w:pPr>
            <w:r>
              <w:rPr>
                <w:lang w:eastAsia="zh-CN"/>
              </w:rPr>
              <w:t xml:space="preserve">Agree </w:t>
            </w:r>
            <w:r w:rsidR="00A02D62">
              <w:rPr>
                <w:lang w:eastAsia="zh-CN"/>
              </w:rPr>
              <w:t xml:space="preserve">with </w:t>
            </w:r>
            <w:r>
              <w:rPr>
                <w:lang w:eastAsia="zh-CN"/>
              </w:rPr>
              <w:t>Lenovo and ZTE.</w:t>
            </w:r>
          </w:p>
        </w:tc>
      </w:tr>
      <w:tr w:rsidR="00766557" w14:paraId="10FD9F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A5" w14:textId="77777777" w:rsidR="00766557" w:rsidRDefault="00766557" w:rsidP="00766557">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0FD9FA6" w14:textId="77777777" w:rsidR="00766557" w:rsidRDefault="00766557" w:rsidP="0076655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0FD9FA7" w14:textId="77777777" w:rsidR="00766557" w:rsidRDefault="00766557" w:rsidP="00766557">
            <w:pPr>
              <w:pStyle w:val="TAC"/>
              <w:spacing w:before="20" w:after="20"/>
              <w:ind w:left="57" w:right="57"/>
              <w:jc w:val="left"/>
              <w:rPr>
                <w:lang w:eastAsia="zh-CN"/>
              </w:rPr>
            </w:pPr>
            <w:r>
              <w:rPr>
                <w:lang w:eastAsia="zh-CN"/>
              </w:rPr>
              <w:t>Agree with the comments from Intel and Lenovo but for the changes that they are open to, we are still not sure how critical these are to change at this stage.</w:t>
            </w:r>
          </w:p>
        </w:tc>
      </w:tr>
      <w:tr w:rsidR="00802F09" w14:paraId="10FD9F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A9" w14:textId="3230EEF6" w:rsidR="00802F09" w:rsidRDefault="00802F09" w:rsidP="00802F09">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0FD9FAA" w14:textId="1A4C34B4" w:rsidR="00802F09" w:rsidRDefault="00802F09" w:rsidP="00802F0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8E8EFD" w14:textId="77777777" w:rsidR="00802F09" w:rsidRDefault="00802F09" w:rsidP="00802F09">
            <w:pPr>
              <w:pStyle w:val="TAC"/>
              <w:spacing w:before="20" w:after="20"/>
              <w:ind w:left="57" w:right="57"/>
              <w:jc w:val="left"/>
              <w:rPr>
                <w:lang w:eastAsia="zh-CN"/>
              </w:rPr>
            </w:pPr>
            <w:r>
              <w:rPr>
                <w:lang w:eastAsia="zh-CN"/>
              </w:rPr>
              <w:t>Similar to Q5; would need a CR with proper Reason For Change and Consequences if Not Approved.</w:t>
            </w:r>
          </w:p>
          <w:p w14:paraId="10FD9FAB" w14:textId="381FC536" w:rsidR="00802F09" w:rsidRDefault="00802F09" w:rsidP="00802F09">
            <w:pPr>
              <w:pStyle w:val="TAC"/>
              <w:spacing w:before="20" w:after="20"/>
              <w:ind w:left="57" w:right="57"/>
              <w:jc w:val="left"/>
              <w:rPr>
                <w:lang w:eastAsia="zh-CN"/>
              </w:rPr>
            </w:pPr>
            <w:r>
              <w:rPr>
                <w:lang w:eastAsia="zh-CN"/>
              </w:rPr>
              <w:t>P1: Not needed. Discussed at Rel-9 and the sentence</w:t>
            </w:r>
            <w:r w:rsidR="00103FF4">
              <w:rPr>
                <w:lang w:eastAsia="zh-CN"/>
              </w:rPr>
              <w:t xml:space="preserve"> in 6.1</w:t>
            </w:r>
            <w:r>
              <w:rPr>
                <w:lang w:eastAsia="zh-CN"/>
              </w:rPr>
              <w:t xml:space="preserve"> "</w:t>
            </w:r>
            <w:r w:rsidRPr="00164FB4">
              <w:rPr>
                <w:lang w:eastAsia="zh-CN"/>
              </w:rPr>
              <w:t>These tags are used in the downlink (server to target) direction only.</w:t>
            </w:r>
            <w:r>
              <w:rPr>
                <w:lang w:eastAsia="zh-CN"/>
              </w:rPr>
              <w:t xml:space="preserve">" should be sufficient. At least, it has never created any e.g., IOT issues so far. The need codes can anyhow not be "omitted", since ASN.1 comments. </w:t>
            </w:r>
          </w:p>
        </w:tc>
      </w:tr>
      <w:tr w:rsidR="00802F09" w14:paraId="10FD9F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AD" w14:textId="3FBCEA79" w:rsidR="00802F09" w:rsidRPr="0007314F" w:rsidRDefault="0007314F" w:rsidP="00802F09">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 xml:space="preserve">amsung </w:t>
            </w:r>
          </w:p>
        </w:tc>
        <w:tc>
          <w:tcPr>
            <w:tcW w:w="994" w:type="dxa"/>
            <w:tcBorders>
              <w:top w:val="single" w:sz="4" w:space="0" w:color="auto"/>
              <w:left w:val="single" w:sz="4" w:space="0" w:color="auto"/>
              <w:bottom w:val="single" w:sz="4" w:space="0" w:color="auto"/>
              <w:right w:val="single" w:sz="4" w:space="0" w:color="auto"/>
            </w:tcBorders>
          </w:tcPr>
          <w:p w14:paraId="10FD9FAE" w14:textId="3E0AE3CC" w:rsidR="00802F09" w:rsidRPr="0007314F" w:rsidRDefault="0007314F" w:rsidP="00802F09">
            <w:pPr>
              <w:pStyle w:val="TAC"/>
              <w:spacing w:before="20" w:after="20"/>
              <w:ind w:left="57" w:right="57"/>
              <w:jc w:val="left"/>
              <w:rPr>
                <w:rFonts w:eastAsia="Malgun Gothic"/>
                <w:lang w:eastAsia="ko-KR"/>
              </w:rPr>
            </w:pPr>
            <w:r>
              <w:rPr>
                <w:rFonts w:eastAsia="Malgun Gothic"/>
                <w:lang w:eastAsia="ko-KR"/>
              </w:rPr>
              <w:t>P</w:t>
            </w:r>
            <w:r>
              <w:rPr>
                <w:rFonts w:eastAsia="Malgun Gothic" w:hint="eastAsia"/>
                <w:lang w:eastAsia="ko-KR"/>
              </w:rPr>
              <w:t>artially</w:t>
            </w:r>
          </w:p>
        </w:tc>
        <w:tc>
          <w:tcPr>
            <w:tcW w:w="6942" w:type="dxa"/>
            <w:tcBorders>
              <w:top w:val="single" w:sz="4" w:space="0" w:color="auto"/>
              <w:left w:val="single" w:sz="4" w:space="0" w:color="auto"/>
              <w:bottom w:val="single" w:sz="4" w:space="0" w:color="auto"/>
              <w:right w:val="single" w:sz="4" w:space="0" w:color="auto"/>
            </w:tcBorders>
          </w:tcPr>
          <w:p w14:paraId="10FD9FAF" w14:textId="3811780D" w:rsidR="00802F09" w:rsidRPr="0007314F" w:rsidRDefault="0007314F" w:rsidP="00802F09">
            <w:pPr>
              <w:pStyle w:val="TAC"/>
              <w:spacing w:before="20" w:after="20"/>
              <w:ind w:left="57" w:right="57"/>
              <w:jc w:val="lef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agree on P3 only. For others, we agree with other companies.</w:t>
            </w:r>
          </w:p>
        </w:tc>
      </w:tr>
      <w:tr w:rsidR="00802F09" w14:paraId="10FD9F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B1" w14:textId="77777777" w:rsidR="00802F09" w:rsidRDefault="00802F09" w:rsidP="00802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B2" w14:textId="77777777" w:rsidR="00802F09" w:rsidRDefault="00802F09" w:rsidP="00802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B3" w14:textId="77777777" w:rsidR="00802F09" w:rsidRDefault="00802F09" w:rsidP="00802F09">
            <w:pPr>
              <w:pStyle w:val="TAC"/>
              <w:spacing w:before="20" w:after="20"/>
              <w:ind w:left="57" w:right="57"/>
              <w:jc w:val="left"/>
              <w:rPr>
                <w:lang w:eastAsia="zh-CN"/>
              </w:rPr>
            </w:pPr>
          </w:p>
        </w:tc>
      </w:tr>
      <w:tr w:rsidR="00802F09" w14:paraId="10FD9F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B5" w14:textId="77777777" w:rsidR="00802F09" w:rsidRDefault="00802F09" w:rsidP="00802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B6" w14:textId="77777777" w:rsidR="00802F09" w:rsidRDefault="00802F09" w:rsidP="00802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B7" w14:textId="77777777" w:rsidR="00802F09" w:rsidRDefault="00802F09" w:rsidP="00802F09">
            <w:pPr>
              <w:pStyle w:val="TAC"/>
              <w:spacing w:before="20" w:after="20"/>
              <w:ind w:left="57" w:right="57"/>
              <w:jc w:val="left"/>
              <w:rPr>
                <w:lang w:eastAsia="zh-CN"/>
              </w:rPr>
            </w:pPr>
          </w:p>
        </w:tc>
      </w:tr>
      <w:tr w:rsidR="00802F09" w14:paraId="10FD9F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B9" w14:textId="77777777" w:rsidR="00802F09" w:rsidRDefault="00802F09" w:rsidP="00802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BA" w14:textId="77777777" w:rsidR="00802F09" w:rsidRDefault="00802F09" w:rsidP="00802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BB" w14:textId="77777777" w:rsidR="00802F09" w:rsidRDefault="00802F09" w:rsidP="00802F09">
            <w:pPr>
              <w:pStyle w:val="TAC"/>
              <w:spacing w:before="20" w:after="20"/>
              <w:ind w:left="57" w:right="57"/>
              <w:jc w:val="left"/>
              <w:rPr>
                <w:lang w:eastAsia="zh-CN"/>
              </w:rPr>
            </w:pPr>
          </w:p>
        </w:tc>
      </w:tr>
      <w:tr w:rsidR="00802F09" w14:paraId="10FD9F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BD" w14:textId="77777777" w:rsidR="00802F09" w:rsidRDefault="00802F09" w:rsidP="00802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BE" w14:textId="77777777" w:rsidR="00802F09" w:rsidRDefault="00802F09" w:rsidP="00802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BF" w14:textId="77777777" w:rsidR="00802F09" w:rsidRDefault="00802F09" w:rsidP="00802F09">
            <w:pPr>
              <w:pStyle w:val="TAC"/>
              <w:spacing w:before="20" w:after="20"/>
              <w:ind w:left="57" w:right="57"/>
              <w:jc w:val="left"/>
              <w:rPr>
                <w:lang w:eastAsia="zh-CN"/>
              </w:rPr>
            </w:pPr>
          </w:p>
        </w:tc>
      </w:tr>
      <w:tr w:rsidR="00802F09" w14:paraId="10FD9F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C1" w14:textId="77777777" w:rsidR="00802F09" w:rsidRDefault="00802F09" w:rsidP="00802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C2" w14:textId="77777777" w:rsidR="00802F09" w:rsidRDefault="00802F09" w:rsidP="00802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C3" w14:textId="77777777" w:rsidR="00802F09" w:rsidRDefault="00802F09" w:rsidP="00802F09">
            <w:pPr>
              <w:pStyle w:val="TAC"/>
              <w:spacing w:before="20" w:after="20"/>
              <w:ind w:left="57" w:right="57"/>
              <w:jc w:val="left"/>
              <w:rPr>
                <w:lang w:eastAsia="zh-CN"/>
              </w:rPr>
            </w:pPr>
          </w:p>
        </w:tc>
      </w:tr>
    </w:tbl>
    <w:p w14:paraId="10FD9FC5" w14:textId="77777777" w:rsidR="00C020DA" w:rsidRDefault="00C020DA"/>
    <w:p w14:paraId="10FD9FC6" w14:textId="308BE733" w:rsidR="00C020DA" w:rsidRDefault="00360D41">
      <w:r>
        <w:rPr>
          <w:b/>
          <w:bCs/>
        </w:rPr>
        <w:t>Summary 6</w:t>
      </w:r>
      <w:r>
        <w:t xml:space="preserve">: </w:t>
      </w:r>
      <w:ins w:id="22" w:author="Mani Thyagarajan (Nokia)" w:date="2021-02-03T19:04:00Z">
        <w:r w:rsidR="00F54EC5">
          <w:t>There is no c</w:t>
        </w:r>
        <w:r w:rsidR="00F54EC5" w:rsidRPr="00B1398B">
          <w:t xml:space="preserve">lear majority to agree to </w:t>
        </w:r>
        <w:r w:rsidR="00F54EC5">
          <w:t xml:space="preserve">all </w:t>
        </w:r>
        <w:r w:rsidR="00F54EC5" w:rsidRPr="00864369">
          <w:t xml:space="preserve">the </w:t>
        </w:r>
        <w:r w:rsidR="00F54EC5">
          <w:t>proposals in the discussion paper as is. Only a text proposal was provided in a discussion paper, but Rel-16 corrections require a CR with proper reason for change and consequences if not approved fields filled in. S</w:t>
        </w:r>
        <w:r w:rsidR="00F54EC5" w:rsidRPr="00F12AF9">
          <w:t>ome companies</w:t>
        </w:r>
        <w:r w:rsidR="00F54EC5">
          <w:t>’</w:t>
        </w:r>
        <w:r w:rsidR="00F54EC5" w:rsidRPr="00F12AF9">
          <w:t xml:space="preserve"> comment indicate </w:t>
        </w:r>
        <w:r w:rsidR="00F54EC5">
          <w:t>they are partially OK with some</w:t>
        </w:r>
        <w:r w:rsidR="00F54EC5" w:rsidRPr="00F12AF9">
          <w:t xml:space="preserve"> </w:t>
        </w:r>
        <w:r w:rsidR="00F54EC5">
          <w:t>proposals (P3 about condition tags for UL messages to be removed and proper field description added to reflect the conditional presence of the field)</w:t>
        </w:r>
      </w:ins>
      <w:del w:id="23" w:author="Mani Thyagarajan (Nokia)" w:date="2021-02-03T19:04:00Z">
        <w:r w:rsidDel="00F54EC5">
          <w:delText>TBD</w:delText>
        </w:r>
      </w:del>
      <w:r>
        <w:t>.</w:t>
      </w:r>
    </w:p>
    <w:p w14:paraId="10FD9FC7" w14:textId="39E64404" w:rsidR="00C020DA" w:rsidRDefault="00360D41">
      <w:r>
        <w:rPr>
          <w:b/>
          <w:bCs/>
        </w:rPr>
        <w:t>Proposal 6</w:t>
      </w:r>
      <w:r>
        <w:t xml:space="preserve">: </w:t>
      </w:r>
      <w:ins w:id="24" w:author="Mani Thyagarajan (Nokia)" w:date="2021-02-03T19:05:00Z">
        <w:r w:rsidR="00F54EC5" w:rsidRPr="00107FEE">
          <w:t>Proposals in R2-21018</w:t>
        </w:r>
        <w:r w:rsidR="00F54EC5">
          <w:t>58</w:t>
        </w:r>
        <w:r w:rsidR="00F54EC5" w:rsidRPr="00107FEE">
          <w:t xml:space="preserve"> </w:t>
        </w:r>
        <w:r w:rsidR="00F54EC5">
          <w:t>are</w:t>
        </w:r>
        <w:r w:rsidR="00F54EC5" w:rsidRPr="00107FEE">
          <w:t xml:space="preserve"> not agreed. Proponent may discuss offline with other companies to see if there is interest to come back to this issue in the next meeting with a CR</w:t>
        </w:r>
      </w:ins>
      <w:del w:id="25" w:author="Mani Thyagarajan (Nokia)" w:date="2021-02-03T19:05:00Z">
        <w:r w:rsidDel="00F54EC5">
          <w:delText>TBD</w:delText>
        </w:r>
      </w:del>
      <w:r>
        <w:t>.</w:t>
      </w:r>
    </w:p>
    <w:p w14:paraId="10FD9FC8" w14:textId="77777777" w:rsidR="00C020DA" w:rsidRDefault="00C020DA"/>
    <w:p w14:paraId="10FD9FC9" w14:textId="77777777" w:rsidR="00C020DA" w:rsidRDefault="00360D41">
      <w:pPr>
        <w:pStyle w:val="Heading2"/>
      </w:pPr>
      <w:r>
        <w:t>2.7</w:t>
      </w:r>
      <w:r>
        <w:tab/>
        <w:t>Signalling tracking area code for periodical assistance data transfer/delivery</w:t>
      </w:r>
    </w:p>
    <w:p w14:paraId="10FD9FCA" w14:textId="77777777" w:rsidR="00C020DA" w:rsidRDefault="00360D41">
      <w:r>
        <w:t xml:space="preserve">In </w:t>
      </w:r>
      <w:hyperlink r:id="rId38" w:history="1">
        <w:r>
          <w:rPr>
            <w:rStyle w:val="Hyperlink"/>
          </w:rPr>
          <w:t>R2-2101382</w:t>
        </w:r>
      </w:hyperlink>
      <w:r>
        <w:t xml:space="preserve"> the following changes are proposed (Please see </w:t>
      </w:r>
      <w:hyperlink r:id="rId39" w:history="1">
        <w:r>
          <w:rPr>
            <w:rStyle w:val="Hyperlink"/>
          </w:rPr>
          <w:t>R2-2101889</w:t>
        </w:r>
      </w:hyperlink>
      <w:r>
        <w:t xml:space="preserve"> for a summary of the issues):</w:t>
      </w:r>
    </w:p>
    <w:p w14:paraId="10FD9FCB" w14:textId="77777777" w:rsidR="00C020DA" w:rsidRDefault="00360D41">
      <w:pPr>
        <w:pStyle w:val="ListParagraph"/>
        <w:numPr>
          <w:ilvl w:val="0"/>
          <w:numId w:val="10"/>
        </w:numPr>
      </w:pPr>
      <w:r>
        <w:t xml:space="preserve">Tracking Area Code have been added and </w:t>
      </w:r>
      <w:proofErr w:type="spellStart"/>
      <w:r>
        <w:t>capabilty</w:t>
      </w:r>
      <w:proofErr w:type="spellEnd"/>
      <w:r>
        <w:t xml:space="preserve"> have been added for </w:t>
      </w:r>
      <w:proofErr w:type="spellStart"/>
      <w:r>
        <w:t>peridoical</w:t>
      </w:r>
      <w:proofErr w:type="spellEnd"/>
      <w:r>
        <w:t xml:space="preserve"> assistance data procedure</w:t>
      </w:r>
    </w:p>
    <w:p w14:paraId="10FD9FCC" w14:textId="77777777" w:rsidR="00C020DA" w:rsidRDefault="00360D41">
      <w:r>
        <w:rPr>
          <w:b/>
          <w:bCs/>
        </w:rPr>
        <w:t>Question 7</w:t>
      </w:r>
      <w:r>
        <w:t xml:space="preserve">: Do you agree with the changes proposed in </w:t>
      </w:r>
      <w:hyperlink r:id="rId40" w:history="1">
        <w:r>
          <w:rPr>
            <w:rStyle w:val="Hyperlink"/>
          </w:rPr>
          <w:t>R2-2101382</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020DA" w14:paraId="10FD9FCE"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0FD9FCD" w14:textId="77777777" w:rsidR="00C020DA" w:rsidRDefault="00360D41">
            <w:pPr>
              <w:pStyle w:val="TAH"/>
              <w:spacing w:before="20" w:after="20"/>
              <w:ind w:left="57" w:right="57"/>
              <w:jc w:val="left"/>
              <w:rPr>
                <w:color w:val="FFFFFF" w:themeColor="background1"/>
              </w:rPr>
            </w:pPr>
            <w:r>
              <w:rPr>
                <w:color w:val="FFFFFF" w:themeColor="background1"/>
              </w:rPr>
              <w:lastRenderedPageBreak/>
              <w:t>Answers to Question 7</w:t>
            </w:r>
          </w:p>
        </w:tc>
      </w:tr>
      <w:tr w:rsidR="00C020DA" w14:paraId="10FD9F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FCF" w14:textId="77777777" w:rsidR="00C020DA" w:rsidRDefault="00360D4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FD0" w14:textId="77777777" w:rsidR="00C020DA" w:rsidRDefault="00360D4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FD1" w14:textId="77777777" w:rsidR="00C020DA" w:rsidRDefault="00360D41">
            <w:pPr>
              <w:pStyle w:val="TAH"/>
              <w:spacing w:before="20" w:after="20"/>
              <w:ind w:left="57" w:right="57"/>
              <w:jc w:val="left"/>
            </w:pPr>
            <w:r>
              <w:t>Technical Arguments/Suggested Text Changes/CR cover issues</w:t>
            </w:r>
          </w:p>
        </w:tc>
      </w:tr>
      <w:tr w:rsidR="00C020DA" w14:paraId="10FD9F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D3" w14:textId="77777777" w:rsidR="00C020DA" w:rsidRDefault="00360D4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0FD9FD4" w14:textId="77777777" w:rsidR="00C020DA" w:rsidRDefault="00360D41">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10FD9FD5" w14:textId="77777777" w:rsidR="00C020DA" w:rsidRDefault="00360D41">
            <w:pPr>
              <w:pStyle w:val="TAC"/>
              <w:spacing w:before="20" w:after="20"/>
              <w:ind w:left="57" w:right="57"/>
              <w:jc w:val="left"/>
              <w:rPr>
                <w:lang w:eastAsia="zh-CN"/>
              </w:rPr>
            </w:pPr>
            <w:r>
              <w:rPr>
                <w:lang w:eastAsia="zh-CN"/>
              </w:rPr>
              <w:t xml:space="preserve">For the change, there should not be additional efforts for the UE to read TAC since it is contained together with CGI. But it still needs the change from UE, i.e. legacy UE cannot support it. Seems this is not correction but enhancement. </w:t>
            </w:r>
          </w:p>
        </w:tc>
      </w:tr>
      <w:tr w:rsidR="00C020DA" w14:paraId="10FD9F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D7" w14:textId="77777777" w:rsidR="00C020DA" w:rsidRDefault="00360D4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0FD9FD8" w14:textId="77777777"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D9" w14:textId="77777777" w:rsidR="00C020DA" w:rsidRDefault="00360D41">
            <w:pPr>
              <w:pStyle w:val="TAC"/>
              <w:spacing w:before="20" w:after="20"/>
              <w:ind w:left="57" w:right="57"/>
              <w:jc w:val="left"/>
              <w:rPr>
                <w:lang w:eastAsia="zh-CN"/>
              </w:rPr>
            </w:pPr>
            <w:r>
              <w:rPr>
                <w:rFonts w:hint="eastAsia"/>
                <w:lang w:eastAsia="zh-CN"/>
              </w:rPr>
              <w:t>T</w:t>
            </w:r>
            <w:r>
              <w:rPr>
                <w:lang w:eastAsia="zh-CN"/>
              </w:rPr>
              <w:t>his is an addition of new features instead of correction</w:t>
            </w:r>
          </w:p>
        </w:tc>
      </w:tr>
      <w:tr w:rsidR="00C020DA" w14:paraId="10FD9F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DB" w14:textId="77777777" w:rsidR="00C020DA" w:rsidRDefault="00360D41">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0FD9FDC" w14:textId="77777777"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DD" w14:textId="77777777" w:rsidR="00C020DA" w:rsidRDefault="00360D41">
            <w:pPr>
              <w:pStyle w:val="TAC"/>
              <w:spacing w:before="20" w:after="20"/>
              <w:ind w:left="57" w:right="57"/>
              <w:jc w:val="left"/>
              <w:rPr>
                <w:lang w:val="en-US" w:eastAsia="zh-CN"/>
              </w:rPr>
            </w:pPr>
            <w:r>
              <w:rPr>
                <w:rFonts w:hint="eastAsia"/>
                <w:lang w:val="en-US" w:eastAsia="zh-CN"/>
              </w:rPr>
              <w:t>We share the same view with Huawei. We also think this is a feature, not a correction.</w:t>
            </w:r>
          </w:p>
        </w:tc>
      </w:tr>
      <w:tr w:rsidR="00C020DA" w14:paraId="10FD9F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DF" w14:textId="77777777" w:rsidR="00C020DA" w:rsidRDefault="002615E5">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0FD9FE0" w14:textId="77777777" w:rsidR="00C020DA" w:rsidRDefault="002615E5">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0FD9FE1" w14:textId="77777777" w:rsidR="00C020DA" w:rsidRDefault="00153BC6">
            <w:pPr>
              <w:pStyle w:val="TAC"/>
              <w:spacing w:before="20" w:after="20"/>
              <w:ind w:left="57" w:right="57"/>
              <w:jc w:val="left"/>
              <w:rPr>
                <w:lang w:eastAsia="zh-CN"/>
              </w:rPr>
            </w:pPr>
            <w:r>
              <w:rPr>
                <w:rFonts w:hint="eastAsia"/>
                <w:lang w:eastAsia="zh-CN"/>
              </w:rPr>
              <w:t>T</w:t>
            </w:r>
            <w:r>
              <w:rPr>
                <w:lang w:eastAsia="zh-CN"/>
              </w:rPr>
              <w:t xml:space="preserve">his is </w:t>
            </w:r>
            <w:r w:rsidR="003251ED">
              <w:rPr>
                <w:lang w:eastAsia="zh-CN"/>
              </w:rPr>
              <w:t>enhancement</w:t>
            </w:r>
            <w:r>
              <w:rPr>
                <w:lang w:eastAsia="zh-CN"/>
              </w:rPr>
              <w:t xml:space="preserve"> not correction.</w:t>
            </w:r>
          </w:p>
        </w:tc>
      </w:tr>
      <w:tr w:rsidR="00766557" w14:paraId="10FD9F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E3" w14:textId="77777777" w:rsidR="00766557" w:rsidRDefault="00766557" w:rsidP="00766557">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0FD9FE4" w14:textId="77777777" w:rsidR="00766557" w:rsidRDefault="00766557" w:rsidP="0076655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0FD9FE5" w14:textId="77777777" w:rsidR="00766557" w:rsidRDefault="00766557" w:rsidP="00766557">
            <w:pPr>
              <w:pStyle w:val="TAC"/>
              <w:spacing w:before="20" w:after="20"/>
              <w:ind w:left="57" w:right="57"/>
              <w:jc w:val="left"/>
              <w:rPr>
                <w:lang w:eastAsia="zh-CN"/>
              </w:rPr>
            </w:pPr>
            <w:r>
              <w:rPr>
                <w:lang w:eastAsia="zh-CN"/>
              </w:rPr>
              <w:t>We do not prefer to introduce enhancements to a frozen release. We also think this is an enhancement and not an essential correction.</w:t>
            </w:r>
          </w:p>
        </w:tc>
      </w:tr>
      <w:tr w:rsidR="00B36FA5" w14:paraId="10FD9F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E7" w14:textId="12D79A0F" w:rsidR="00B36FA5" w:rsidRDefault="00B36FA5" w:rsidP="00B36FA5">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0FD9FE8" w14:textId="743DDB8E" w:rsidR="00B36FA5" w:rsidRDefault="00B36FA5" w:rsidP="00B36FA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0FD9FE9" w14:textId="041CD9F0" w:rsidR="00B36FA5" w:rsidRDefault="00B36FA5" w:rsidP="00B36FA5">
            <w:pPr>
              <w:pStyle w:val="TAC"/>
              <w:spacing w:before="20" w:after="20"/>
              <w:ind w:left="57" w:right="57"/>
              <w:jc w:val="left"/>
              <w:rPr>
                <w:lang w:eastAsia="zh-CN"/>
              </w:rPr>
            </w:pPr>
            <w:r>
              <w:rPr>
                <w:lang w:eastAsia="zh-CN"/>
              </w:rPr>
              <w:t>This has already been discussed at RAN2#112e (where neighbour CGIs were proposed instead of TAC). The problem that a "l</w:t>
            </w:r>
            <w:r>
              <w:rPr>
                <w:rStyle w:val="IvDbodytextChar"/>
                <w:sz w:val="20"/>
              </w:rPr>
              <w:t xml:space="preserve">ocation server may not have the information of all the cells in its database" </w:t>
            </w:r>
            <w:r>
              <w:rPr>
                <w:rStyle w:val="IvDbodytextChar"/>
                <w:sz w:val="18"/>
                <w:szCs w:val="18"/>
              </w:rPr>
              <w:t xml:space="preserve">would be a general problem, which is not restricted to GNSS Periodic Assistance Data Delivery Procedure. This would affect all positioning methods and would probably require improved OAM procedures, but not LPP changes.  </w:t>
            </w:r>
          </w:p>
        </w:tc>
      </w:tr>
      <w:tr w:rsidR="00B36FA5" w14:paraId="10FD9F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EB" w14:textId="7F895D12" w:rsidR="00B36FA5" w:rsidRPr="00677C23" w:rsidRDefault="00677C23" w:rsidP="00B36FA5">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 xml:space="preserve">amsung </w:t>
            </w:r>
          </w:p>
        </w:tc>
        <w:tc>
          <w:tcPr>
            <w:tcW w:w="994" w:type="dxa"/>
            <w:tcBorders>
              <w:top w:val="single" w:sz="4" w:space="0" w:color="auto"/>
              <w:left w:val="single" w:sz="4" w:space="0" w:color="auto"/>
              <w:bottom w:val="single" w:sz="4" w:space="0" w:color="auto"/>
              <w:right w:val="single" w:sz="4" w:space="0" w:color="auto"/>
            </w:tcBorders>
          </w:tcPr>
          <w:p w14:paraId="10FD9FEC" w14:textId="353C0025" w:rsidR="00B36FA5" w:rsidRPr="00677C23" w:rsidRDefault="00677C23" w:rsidP="00B36FA5">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10FD9FED" w14:textId="64CC68DF" w:rsidR="00B36FA5" w:rsidRPr="00677C23" w:rsidRDefault="00677C23" w:rsidP="00B36FA5">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 xml:space="preserve">ame </w:t>
            </w:r>
            <w:r>
              <w:rPr>
                <w:rFonts w:eastAsia="Malgun Gothic"/>
                <w:lang w:eastAsia="ko-KR"/>
              </w:rPr>
              <w:t>view with others.</w:t>
            </w:r>
          </w:p>
        </w:tc>
      </w:tr>
      <w:tr w:rsidR="00B36FA5" w14:paraId="10FD9F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EF" w14:textId="77777777" w:rsidR="00B36FA5" w:rsidRDefault="00B36FA5" w:rsidP="00B36F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F0" w14:textId="77777777" w:rsidR="00B36FA5" w:rsidRDefault="00B36FA5" w:rsidP="00B36F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F1" w14:textId="77777777" w:rsidR="00B36FA5" w:rsidRDefault="00B36FA5" w:rsidP="00B36FA5">
            <w:pPr>
              <w:pStyle w:val="TAC"/>
              <w:spacing w:before="20" w:after="20"/>
              <w:ind w:left="57" w:right="57"/>
              <w:jc w:val="left"/>
              <w:rPr>
                <w:lang w:eastAsia="zh-CN"/>
              </w:rPr>
            </w:pPr>
          </w:p>
        </w:tc>
      </w:tr>
      <w:tr w:rsidR="00B36FA5" w14:paraId="10FD9F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F3" w14:textId="77777777" w:rsidR="00B36FA5" w:rsidRDefault="00B36FA5" w:rsidP="00B36F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F4" w14:textId="77777777" w:rsidR="00B36FA5" w:rsidRDefault="00B36FA5" w:rsidP="00B36F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F5" w14:textId="77777777" w:rsidR="00B36FA5" w:rsidRDefault="00B36FA5" w:rsidP="00B36FA5">
            <w:pPr>
              <w:pStyle w:val="TAC"/>
              <w:spacing w:before="20" w:after="20"/>
              <w:ind w:left="57" w:right="57"/>
              <w:jc w:val="left"/>
              <w:rPr>
                <w:lang w:eastAsia="zh-CN"/>
              </w:rPr>
            </w:pPr>
          </w:p>
        </w:tc>
      </w:tr>
      <w:tr w:rsidR="00B36FA5" w14:paraId="10FD9F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F7" w14:textId="77777777" w:rsidR="00B36FA5" w:rsidRDefault="00B36FA5" w:rsidP="00B36F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F8" w14:textId="77777777" w:rsidR="00B36FA5" w:rsidRDefault="00B36FA5" w:rsidP="00B36F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F9" w14:textId="77777777" w:rsidR="00B36FA5" w:rsidRDefault="00B36FA5" w:rsidP="00B36FA5">
            <w:pPr>
              <w:pStyle w:val="TAC"/>
              <w:spacing w:before="20" w:after="20"/>
              <w:ind w:left="57" w:right="57"/>
              <w:jc w:val="left"/>
              <w:rPr>
                <w:lang w:eastAsia="zh-CN"/>
              </w:rPr>
            </w:pPr>
          </w:p>
        </w:tc>
      </w:tr>
      <w:tr w:rsidR="00B36FA5" w14:paraId="10FD9F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FB" w14:textId="77777777" w:rsidR="00B36FA5" w:rsidRDefault="00B36FA5" w:rsidP="00B36F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FC" w14:textId="77777777" w:rsidR="00B36FA5" w:rsidRDefault="00B36FA5" w:rsidP="00B36F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FD" w14:textId="77777777" w:rsidR="00B36FA5" w:rsidRDefault="00B36FA5" w:rsidP="00B36FA5">
            <w:pPr>
              <w:pStyle w:val="TAC"/>
              <w:spacing w:before="20" w:after="20"/>
              <w:ind w:left="57" w:right="57"/>
              <w:jc w:val="left"/>
              <w:rPr>
                <w:lang w:eastAsia="zh-CN"/>
              </w:rPr>
            </w:pPr>
          </w:p>
        </w:tc>
      </w:tr>
      <w:tr w:rsidR="00B36FA5" w14:paraId="10FDA0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FF" w14:textId="77777777" w:rsidR="00B36FA5" w:rsidRDefault="00B36FA5" w:rsidP="00B36F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A000" w14:textId="77777777" w:rsidR="00B36FA5" w:rsidRDefault="00B36FA5" w:rsidP="00B36F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A001" w14:textId="77777777" w:rsidR="00B36FA5" w:rsidRDefault="00B36FA5" w:rsidP="00B36FA5">
            <w:pPr>
              <w:pStyle w:val="TAC"/>
              <w:spacing w:before="20" w:after="20"/>
              <w:ind w:left="57" w:right="57"/>
              <w:jc w:val="left"/>
              <w:rPr>
                <w:lang w:eastAsia="zh-CN"/>
              </w:rPr>
            </w:pPr>
          </w:p>
        </w:tc>
      </w:tr>
      <w:tr w:rsidR="00B36FA5" w14:paraId="10FDA0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A003" w14:textId="77777777" w:rsidR="00B36FA5" w:rsidRDefault="00B36FA5" w:rsidP="00B36F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A004" w14:textId="77777777" w:rsidR="00B36FA5" w:rsidRDefault="00B36FA5" w:rsidP="00B36F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A005" w14:textId="77777777" w:rsidR="00B36FA5" w:rsidRDefault="00B36FA5" w:rsidP="00B36FA5">
            <w:pPr>
              <w:pStyle w:val="TAC"/>
              <w:spacing w:before="20" w:after="20"/>
              <w:ind w:left="57" w:right="57"/>
              <w:jc w:val="left"/>
              <w:rPr>
                <w:lang w:eastAsia="zh-CN"/>
              </w:rPr>
            </w:pPr>
          </w:p>
        </w:tc>
      </w:tr>
    </w:tbl>
    <w:p w14:paraId="10FDA007" w14:textId="77777777" w:rsidR="00C020DA" w:rsidRDefault="00C020DA"/>
    <w:p w14:paraId="10FDA008" w14:textId="2DBC97B6" w:rsidR="00C020DA" w:rsidRDefault="00360D41">
      <w:r>
        <w:rPr>
          <w:b/>
          <w:bCs/>
        </w:rPr>
        <w:t>Summary 7</w:t>
      </w:r>
      <w:r>
        <w:t xml:space="preserve">: </w:t>
      </w:r>
      <w:ins w:id="26" w:author="Mani Thyagarajan (Nokia)" w:date="2021-02-03T19:05:00Z">
        <w:r w:rsidR="00F54EC5">
          <w:t>There is n</w:t>
        </w:r>
        <w:r w:rsidR="00F54EC5" w:rsidRPr="009C65CB">
          <w:t>o clear majority to agree to the CR. Majori</w:t>
        </w:r>
        <w:r w:rsidR="00F54EC5">
          <w:t xml:space="preserve">ty companies </w:t>
        </w:r>
        <w:r w:rsidR="00F54EC5" w:rsidRPr="009C65CB">
          <w:t>think this is an enhancement.</w:t>
        </w:r>
        <w:r w:rsidR="00F54EC5">
          <w:t xml:space="preserve"> </w:t>
        </w:r>
        <w:r w:rsidR="00F54EC5" w:rsidRPr="009C65CB">
          <w:t>One company think this is a generic problem for all positioning method</w:t>
        </w:r>
        <w:r w:rsidR="00F54EC5">
          <w:t>s</w:t>
        </w:r>
        <w:r w:rsidR="00F54EC5" w:rsidRPr="009C65CB">
          <w:t xml:space="preserve"> and should be addressed by improved OAM procedures and not by LPP changes while another company </w:t>
        </w:r>
        <w:r w:rsidR="00F54EC5">
          <w:t xml:space="preserve">think </w:t>
        </w:r>
        <w:r w:rsidR="00F54EC5" w:rsidRPr="009C65CB">
          <w:t xml:space="preserve">it may be beneficial for GNSS positioning </w:t>
        </w:r>
        <w:r w:rsidR="00F54EC5">
          <w:t xml:space="preserve">only and </w:t>
        </w:r>
        <w:r w:rsidR="00F54EC5" w:rsidRPr="009C65CB">
          <w:t>not for other positioning methods</w:t>
        </w:r>
      </w:ins>
      <w:del w:id="27" w:author="Mani Thyagarajan (Nokia)" w:date="2021-02-03T19:05:00Z">
        <w:r w:rsidDel="00F54EC5">
          <w:delText>TBD</w:delText>
        </w:r>
      </w:del>
      <w:r>
        <w:t>.</w:t>
      </w:r>
    </w:p>
    <w:p w14:paraId="10FDA009" w14:textId="249B6B30" w:rsidR="00C020DA" w:rsidRDefault="00360D41">
      <w:r>
        <w:rPr>
          <w:b/>
          <w:bCs/>
        </w:rPr>
        <w:t>Proposal 7</w:t>
      </w:r>
      <w:r>
        <w:t xml:space="preserve">: </w:t>
      </w:r>
      <w:ins w:id="28" w:author="Mani Thyagarajan (Nokia)" w:date="2021-02-03T19:05:00Z">
        <w:r w:rsidR="00F54EC5" w:rsidRPr="00064080">
          <w:t>CR in R2-210138</w:t>
        </w:r>
        <w:r w:rsidR="00F54EC5">
          <w:t>2</w:t>
        </w:r>
        <w:r w:rsidR="00F54EC5" w:rsidRPr="00064080">
          <w:t xml:space="preserve"> is not agreed</w:t>
        </w:r>
      </w:ins>
      <w:del w:id="29" w:author="Mani Thyagarajan (Nokia)" w:date="2021-02-03T19:05:00Z">
        <w:r w:rsidDel="00F54EC5">
          <w:delText>TBD</w:delText>
        </w:r>
      </w:del>
      <w:r>
        <w:t>.</w:t>
      </w:r>
    </w:p>
    <w:p w14:paraId="10FDA00A" w14:textId="77777777" w:rsidR="00C020DA" w:rsidRDefault="00C020DA"/>
    <w:p w14:paraId="10FDA00B" w14:textId="77777777" w:rsidR="00C020DA" w:rsidRDefault="00360D41">
      <w:pPr>
        <w:pStyle w:val="Heading1"/>
      </w:pPr>
      <w:r>
        <w:t>3</w:t>
      </w:r>
      <w:r>
        <w:tab/>
        <w:t>Conclusion</w:t>
      </w:r>
    </w:p>
    <w:p w14:paraId="789E110B" w14:textId="77777777" w:rsidR="00330FF0" w:rsidRDefault="00330FF0" w:rsidP="00330FF0">
      <w:pPr>
        <w:rPr>
          <w:ins w:id="30" w:author="Mani Thyagarajan (Nokia)" w:date="2021-02-03T19:05:00Z"/>
        </w:rPr>
      </w:pPr>
      <w:ins w:id="31" w:author="Mani Thyagarajan (Nokia)" w:date="2021-02-03T19:05:00Z">
        <w:r>
          <w:t>The following are the proposals resulting from the email discussion “</w:t>
        </w:r>
        <w:r w:rsidRPr="00817C28">
          <w:t>[AT113-e][612][POS] LPP proposals</w:t>
        </w:r>
        <w:r>
          <w:t>”:</w:t>
        </w:r>
      </w:ins>
    </w:p>
    <w:p w14:paraId="6300B9DF" w14:textId="77777777" w:rsidR="00330FF0" w:rsidRDefault="00330FF0" w:rsidP="00330FF0">
      <w:pPr>
        <w:rPr>
          <w:ins w:id="32" w:author="Mani Thyagarajan (Nokia)" w:date="2021-02-03T19:05:00Z"/>
        </w:rPr>
      </w:pPr>
      <w:ins w:id="33" w:author="Mani Thyagarajan (Nokia)" w:date="2021-02-03T19:05:00Z">
        <w:r>
          <w:rPr>
            <w:b/>
            <w:bCs/>
          </w:rPr>
          <w:t>Proposal 1</w:t>
        </w:r>
        <w:r>
          <w:t xml:space="preserve">: CR in </w:t>
        </w:r>
        <w:r w:rsidRPr="00B13EAA">
          <w:t>R2-2100405</w:t>
        </w:r>
        <w:r>
          <w:t xml:space="preserve"> is not agreed, especially given that there is a difference in view about the usage of ul-</w:t>
        </w:r>
        <w:proofErr w:type="spellStart"/>
        <w:r>
          <w:t>srs</w:t>
        </w:r>
        <w:proofErr w:type="spellEnd"/>
        <w:r>
          <w:t xml:space="preserve"> codepoint. Proponent may discuss offline with other companies to see if there is interest to come back to this issue in the next meeting.</w:t>
        </w:r>
      </w:ins>
    </w:p>
    <w:p w14:paraId="2DE788FD" w14:textId="77777777" w:rsidR="00330FF0" w:rsidRDefault="00330FF0" w:rsidP="00330FF0">
      <w:pPr>
        <w:rPr>
          <w:ins w:id="34" w:author="Mani Thyagarajan (Nokia)" w:date="2021-02-03T19:05:00Z"/>
        </w:rPr>
      </w:pPr>
      <w:ins w:id="35" w:author="Mani Thyagarajan (Nokia)" w:date="2021-02-03T19:05:00Z">
        <w:r>
          <w:rPr>
            <w:b/>
            <w:bCs/>
          </w:rPr>
          <w:t>Proposal 2</w:t>
        </w:r>
        <w:r>
          <w:t xml:space="preserve">: </w:t>
        </w:r>
        <w:r w:rsidRPr="008C1146">
          <w:t xml:space="preserve"> </w:t>
        </w:r>
        <w:r>
          <w:t xml:space="preserve">CR in </w:t>
        </w:r>
        <w:r w:rsidRPr="008C1146">
          <w:t>R2-2100406</w:t>
        </w:r>
        <w:r>
          <w:t xml:space="preserve"> is agreed for Rel-16 with updates to CR cover sheet. CR cover updates should add the magic sentence to make the change applicable for earlier releases and must fix the work item code.</w:t>
        </w:r>
      </w:ins>
    </w:p>
    <w:p w14:paraId="267F17BF" w14:textId="77777777" w:rsidR="00330FF0" w:rsidRDefault="00330FF0" w:rsidP="00330FF0">
      <w:pPr>
        <w:rPr>
          <w:ins w:id="36" w:author="Mani Thyagarajan (Nokia)" w:date="2021-02-03T19:05:00Z"/>
        </w:rPr>
      </w:pPr>
      <w:ins w:id="37" w:author="Mani Thyagarajan (Nokia)" w:date="2021-02-03T19:05:00Z">
        <w:r>
          <w:rPr>
            <w:b/>
            <w:bCs/>
          </w:rPr>
          <w:t>Proposal 3</w:t>
        </w:r>
        <w:r>
          <w:t xml:space="preserve">: </w:t>
        </w:r>
        <w:r w:rsidRPr="00BB23BA">
          <w:t>CR in R2-2101384</w:t>
        </w:r>
        <w:r>
          <w:t xml:space="preserve"> </w:t>
        </w:r>
        <w:r w:rsidRPr="00BB23BA">
          <w:t>is not agreed</w:t>
        </w:r>
        <w:r>
          <w:t xml:space="preserve"> as is</w:t>
        </w:r>
        <w:r w:rsidRPr="00BB23BA">
          <w:t xml:space="preserve">. Proponent may discuss offline with other companies to see if there is interest to </w:t>
        </w:r>
        <w:r>
          <w:t>agree on a modified text proposal.</w:t>
        </w:r>
      </w:ins>
    </w:p>
    <w:p w14:paraId="74BEB8F3" w14:textId="77777777" w:rsidR="00330FF0" w:rsidRDefault="00330FF0" w:rsidP="00330FF0">
      <w:pPr>
        <w:rPr>
          <w:ins w:id="38" w:author="Mani Thyagarajan (Nokia)" w:date="2021-02-03T19:05:00Z"/>
        </w:rPr>
      </w:pPr>
      <w:ins w:id="39" w:author="Mani Thyagarajan (Nokia)" w:date="2021-02-03T19:05:00Z">
        <w:r>
          <w:rPr>
            <w:b/>
            <w:bCs/>
          </w:rPr>
          <w:t>Proposal 4</w:t>
        </w:r>
        <w:r>
          <w:t xml:space="preserve">: The changes in CR in </w:t>
        </w:r>
        <w:r w:rsidRPr="00E45637">
          <w:t>R2-2101827</w:t>
        </w:r>
        <w:r>
          <w:t xml:space="preserve"> is agreed but it should be implemented using the latest baseline specification and updates to CR cover sheet are required. CR cover updates must fix the affected clauses, CR revision, work item code.</w:t>
        </w:r>
      </w:ins>
    </w:p>
    <w:p w14:paraId="53CA35D1" w14:textId="77777777" w:rsidR="00330FF0" w:rsidRDefault="00330FF0" w:rsidP="00330FF0">
      <w:pPr>
        <w:rPr>
          <w:ins w:id="40" w:author="Mani Thyagarajan (Nokia)" w:date="2021-02-03T19:05:00Z"/>
        </w:rPr>
      </w:pPr>
      <w:ins w:id="41" w:author="Mani Thyagarajan (Nokia)" w:date="2021-02-03T19:05:00Z">
        <w:r>
          <w:rPr>
            <w:b/>
            <w:bCs/>
          </w:rPr>
          <w:t>Proposal 5</w:t>
        </w:r>
        <w:r>
          <w:t xml:space="preserve">: Proposals in </w:t>
        </w:r>
        <w:r w:rsidRPr="00CD6773">
          <w:t>R2-2101828</w:t>
        </w:r>
        <w:r>
          <w:t xml:space="preserve"> are not agreed. Proponent may discuss offline with other companies to see if there is interest to come back to this issue in the next meeting with a CR.</w:t>
        </w:r>
      </w:ins>
    </w:p>
    <w:p w14:paraId="0F7F705D" w14:textId="77777777" w:rsidR="00330FF0" w:rsidRDefault="00330FF0" w:rsidP="00330FF0">
      <w:pPr>
        <w:rPr>
          <w:ins w:id="42" w:author="Mani Thyagarajan (Nokia)" w:date="2021-02-03T19:05:00Z"/>
        </w:rPr>
      </w:pPr>
      <w:ins w:id="43" w:author="Mani Thyagarajan (Nokia)" w:date="2021-02-03T19:05:00Z">
        <w:r>
          <w:rPr>
            <w:b/>
            <w:bCs/>
          </w:rPr>
          <w:t>Proposal 6</w:t>
        </w:r>
        <w:r>
          <w:t xml:space="preserve">: </w:t>
        </w:r>
        <w:r w:rsidRPr="00107FEE">
          <w:t>Proposals in R2-21018</w:t>
        </w:r>
        <w:r>
          <w:t>58</w:t>
        </w:r>
        <w:r w:rsidRPr="00107FEE">
          <w:t xml:space="preserve"> </w:t>
        </w:r>
        <w:r>
          <w:t>are</w:t>
        </w:r>
        <w:r w:rsidRPr="00107FEE">
          <w:t xml:space="preserve"> not agreed. Proponent may discuss offline with other companies to see if there is interest to come back to this issue in the next meeting with a CR</w:t>
        </w:r>
        <w:r>
          <w:t>.</w:t>
        </w:r>
      </w:ins>
    </w:p>
    <w:p w14:paraId="10FDA00C" w14:textId="270666AB" w:rsidR="00C020DA" w:rsidDel="00330FF0" w:rsidRDefault="00330FF0" w:rsidP="00330FF0">
      <w:pPr>
        <w:rPr>
          <w:del w:id="44" w:author="Mani Thyagarajan (Nokia)" w:date="2021-02-03T19:05:00Z"/>
        </w:rPr>
      </w:pPr>
      <w:ins w:id="45" w:author="Mani Thyagarajan (Nokia)" w:date="2021-02-03T19:05:00Z">
        <w:r>
          <w:rPr>
            <w:b/>
            <w:bCs/>
          </w:rPr>
          <w:t>Proposal 7</w:t>
        </w:r>
        <w:r>
          <w:t xml:space="preserve">: </w:t>
        </w:r>
        <w:r w:rsidRPr="00064080">
          <w:t>CR in R2-210138</w:t>
        </w:r>
        <w:r>
          <w:t>2</w:t>
        </w:r>
        <w:r w:rsidRPr="00064080">
          <w:t xml:space="preserve"> is not agreed</w:t>
        </w:r>
        <w:r>
          <w:t>.</w:t>
        </w:r>
      </w:ins>
      <w:bookmarkStart w:id="46" w:name="_GoBack"/>
      <w:bookmarkEnd w:id="46"/>
      <w:del w:id="47" w:author="Mani Thyagarajan (Nokia)" w:date="2021-02-03T19:05:00Z">
        <w:r w:rsidR="00360D41" w:rsidDel="00330FF0">
          <w:delText>TBD</w:delText>
        </w:r>
      </w:del>
    </w:p>
    <w:p w14:paraId="10FDA00D" w14:textId="77777777" w:rsidR="00C020DA" w:rsidRDefault="00360D41">
      <w:pPr>
        <w:spacing w:after="0"/>
        <w:rPr>
          <w:rFonts w:ascii="Arial" w:hAnsi="Arial"/>
          <w:sz w:val="36"/>
        </w:rPr>
      </w:pPr>
      <w:r>
        <w:lastRenderedPageBreak/>
        <w:br w:type="page"/>
      </w:r>
    </w:p>
    <w:p w14:paraId="10FDA00E" w14:textId="77777777" w:rsidR="00C020DA" w:rsidRDefault="00360D41">
      <w:pPr>
        <w:pStyle w:val="Heading1"/>
      </w:pPr>
      <w:r>
        <w:lastRenderedPageBreak/>
        <w:t>Annex – Contact Points</w:t>
      </w:r>
    </w:p>
    <w:p w14:paraId="10FDA00F" w14:textId="77777777" w:rsidR="00C020DA" w:rsidRDefault="00360D41">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C020DA" w14:paraId="10FDA01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FDA010" w14:textId="77777777" w:rsidR="00C020DA" w:rsidRDefault="00360D41">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FDA011" w14:textId="77777777" w:rsidR="00C020DA" w:rsidRDefault="00360D41">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FDA012" w14:textId="77777777" w:rsidR="00C020DA" w:rsidRDefault="00360D41">
            <w:pPr>
              <w:pStyle w:val="TAH"/>
              <w:spacing w:before="20" w:after="20"/>
              <w:ind w:left="57" w:right="57"/>
              <w:jc w:val="left"/>
            </w:pPr>
            <w:r>
              <w:t>Email Address</w:t>
            </w:r>
          </w:p>
        </w:tc>
      </w:tr>
      <w:tr w:rsidR="00C020DA" w14:paraId="10FDA01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14" w14:textId="77777777" w:rsidR="00C020DA" w:rsidRDefault="00360D41">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10FDA015" w14:textId="77777777" w:rsidR="00C020DA" w:rsidRDefault="00360D41">
            <w:pPr>
              <w:pStyle w:val="TAC"/>
              <w:spacing w:before="20" w:after="20"/>
              <w:ind w:left="57" w:right="57"/>
              <w:jc w:val="left"/>
              <w:rPr>
                <w:lang w:eastAsia="zh-CN"/>
              </w:rPr>
            </w:pPr>
            <w:r>
              <w:rPr>
                <w:lang w:eastAsia="zh-CN"/>
              </w:rPr>
              <w:t>Mani Thyagarajan</w:t>
            </w:r>
          </w:p>
        </w:tc>
        <w:tc>
          <w:tcPr>
            <w:tcW w:w="4391" w:type="dxa"/>
            <w:tcBorders>
              <w:top w:val="single" w:sz="4" w:space="0" w:color="auto"/>
              <w:left w:val="single" w:sz="4" w:space="0" w:color="auto"/>
              <w:bottom w:val="single" w:sz="4" w:space="0" w:color="auto"/>
              <w:right w:val="single" w:sz="4" w:space="0" w:color="auto"/>
            </w:tcBorders>
          </w:tcPr>
          <w:p w14:paraId="10FDA016" w14:textId="77777777" w:rsidR="00C020DA" w:rsidRDefault="0082048D">
            <w:pPr>
              <w:pStyle w:val="TAC"/>
              <w:spacing w:before="20" w:after="20"/>
              <w:ind w:left="57" w:right="57"/>
              <w:jc w:val="left"/>
              <w:rPr>
                <w:lang w:eastAsia="zh-CN"/>
              </w:rPr>
            </w:pPr>
            <w:hyperlink r:id="rId41" w:history="1">
              <w:r w:rsidR="00360D41">
                <w:rPr>
                  <w:rStyle w:val="Hyperlink"/>
                  <w:lang w:eastAsia="zh-CN"/>
                </w:rPr>
                <w:t>mani.thyagarajan@nokia.com</w:t>
              </w:r>
            </w:hyperlink>
          </w:p>
        </w:tc>
      </w:tr>
      <w:tr w:rsidR="00C020DA" w14:paraId="10FDA01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18" w14:textId="77777777" w:rsidR="00C020DA" w:rsidRDefault="00360D41">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10FDA019" w14:textId="77777777" w:rsidR="00C020DA" w:rsidRDefault="00360D41">
            <w:pPr>
              <w:pStyle w:val="TAC"/>
              <w:spacing w:before="20" w:after="20"/>
              <w:ind w:left="57" w:right="57"/>
              <w:jc w:val="left"/>
              <w:rPr>
                <w:lang w:eastAsia="zh-CN"/>
              </w:rPr>
            </w:pPr>
            <w:r>
              <w:rPr>
                <w:lang w:eastAsia="zh-CN"/>
              </w:rPr>
              <w:t>Hyung-Nam Choi</w:t>
            </w:r>
          </w:p>
        </w:tc>
        <w:tc>
          <w:tcPr>
            <w:tcW w:w="4391" w:type="dxa"/>
            <w:tcBorders>
              <w:top w:val="single" w:sz="4" w:space="0" w:color="auto"/>
              <w:left w:val="single" w:sz="4" w:space="0" w:color="auto"/>
              <w:bottom w:val="single" w:sz="4" w:space="0" w:color="auto"/>
              <w:right w:val="single" w:sz="4" w:space="0" w:color="auto"/>
            </w:tcBorders>
          </w:tcPr>
          <w:p w14:paraId="10FDA01A" w14:textId="77777777" w:rsidR="00C020DA" w:rsidRDefault="00360D41">
            <w:pPr>
              <w:pStyle w:val="TAC"/>
              <w:spacing w:before="20" w:after="20"/>
              <w:ind w:left="57" w:right="57"/>
              <w:jc w:val="left"/>
              <w:rPr>
                <w:lang w:eastAsia="zh-CN"/>
              </w:rPr>
            </w:pPr>
            <w:r>
              <w:rPr>
                <w:lang w:eastAsia="zh-CN"/>
              </w:rPr>
              <w:t>hchoi5@lenovo.com</w:t>
            </w:r>
          </w:p>
        </w:tc>
      </w:tr>
      <w:tr w:rsidR="00C020DA" w14:paraId="10FDA01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1C" w14:textId="77777777" w:rsidR="00C020DA" w:rsidRDefault="00360D4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10FDA01D" w14:textId="77777777" w:rsidR="00C020DA" w:rsidRDefault="00360D41">
            <w:pPr>
              <w:pStyle w:val="TAC"/>
              <w:spacing w:before="20" w:after="20"/>
              <w:ind w:left="57" w:right="57"/>
              <w:jc w:val="left"/>
              <w:rPr>
                <w:lang w:eastAsia="zh-CN"/>
              </w:rPr>
            </w:pPr>
            <w:proofErr w:type="spellStart"/>
            <w:r>
              <w:rPr>
                <w:lang w:eastAsia="zh-CN"/>
              </w:rPr>
              <w:t>Yinghao</w:t>
            </w:r>
            <w:proofErr w:type="spellEnd"/>
            <w:r>
              <w:rPr>
                <w:lang w:eastAsia="zh-CN"/>
              </w:rPr>
              <w:t xml:space="preserve"> Guo</w:t>
            </w:r>
          </w:p>
        </w:tc>
        <w:tc>
          <w:tcPr>
            <w:tcW w:w="4391" w:type="dxa"/>
            <w:tcBorders>
              <w:top w:val="single" w:sz="4" w:space="0" w:color="auto"/>
              <w:left w:val="single" w:sz="4" w:space="0" w:color="auto"/>
              <w:bottom w:val="single" w:sz="4" w:space="0" w:color="auto"/>
              <w:right w:val="single" w:sz="4" w:space="0" w:color="auto"/>
            </w:tcBorders>
          </w:tcPr>
          <w:p w14:paraId="10FDA01E" w14:textId="77777777" w:rsidR="00C020DA" w:rsidRDefault="00360D41">
            <w:pPr>
              <w:pStyle w:val="TAC"/>
              <w:spacing w:before="20" w:after="20"/>
              <w:ind w:right="57"/>
              <w:jc w:val="left"/>
              <w:rPr>
                <w:lang w:eastAsia="zh-CN"/>
              </w:rPr>
            </w:pPr>
            <w:r>
              <w:rPr>
                <w:lang w:eastAsia="zh-CN"/>
              </w:rPr>
              <w:t>yinghaoguo@huawei.com</w:t>
            </w:r>
          </w:p>
        </w:tc>
      </w:tr>
      <w:tr w:rsidR="00C020DA" w14:paraId="10FDA02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20" w14:textId="77777777" w:rsidR="00C020DA" w:rsidRDefault="00360D41">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10FDA021" w14:textId="77777777" w:rsidR="00C020DA" w:rsidRDefault="00360D41">
            <w:pPr>
              <w:pStyle w:val="TAC"/>
              <w:spacing w:before="20" w:after="20"/>
              <w:ind w:left="57" w:right="57"/>
              <w:jc w:val="left"/>
              <w:rPr>
                <w:lang w:val="en-US" w:eastAsia="zh-CN"/>
              </w:rPr>
            </w:pPr>
            <w:r>
              <w:rPr>
                <w:rFonts w:hint="eastAsia"/>
                <w:lang w:val="en-US" w:eastAsia="zh-CN"/>
              </w:rPr>
              <w:t xml:space="preserve">Liu </w:t>
            </w:r>
            <w:proofErr w:type="spellStart"/>
            <w:r>
              <w:rPr>
                <w:rFonts w:hint="eastAsia"/>
                <w:lang w:val="en-US" w:eastAsia="zh-CN"/>
              </w:rPr>
              <w:t>Yansheng</w:t>
            </w:r>
            <w:proofErr w:type="spellEnd"/>
          </w:p>
        </w:tc>
        <w:tc>
          <w:tcPr>
            <w:tcW w:w="4391" w:type="dxa"/>
            <w:tcBorders>
              <w:top w:val="single" w:sz="4" w:space="0" w:color="auto"/>
              <w:left w:val="single" w:sz="4" w:space="0" w:color="auto"/>
              <w:bottom w:val="single" w:sz="4" w:space="0" w:color="auto"/>
              <w:right w:val="single" w:sz="4" w:space="0" w:color="auto"/>
            </w:tcBorders>
          </w:tcPr>
          <w:p w14:paraId="10FDA022" w14:textId="77777777" w:rsidR="00C020DA" w:rsidRDefault="00360D41">
            <w:pPr>
              <w:pStyle w:val="TAC"/>
              <w:spacing w:before="20" w:after="20"/>
              <w:ind w:left="57" w:right="57"/>
              <w:jc w:val="left"/>
              <w:rPr>
                <w:lang w:val="en-US" w:eastAsia="zh-CN"/>
              </w:rPr>
            </w:pPr>
            <w:r>
              <w:rPr>
                <w:rFonts w:hint="eastAsia"/>
                <w:lang w:val="en-US" w:eastAsia="zh-CN"/>
              </w:rPr>
              <w:t>liu.yansheng@zte.com.cn</w:t>
            </w:r>
          </w:p>
        </w:tc>
      </w:tr>
      <w:tr w:rsidR="00C020DA" w14:paraId="10FDA02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24" w14:textId="77777777" w:rsidR="00C020DA" w:rsidRDefault="00C02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0FDA025" w14:textId="77777777" w:rsidR="00C020DA" w:rsidRDefault="00C02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0FDA026" w14:textId="77777777" w:rsidR="00C020DA" w:rsidRDefault="00C020DA">
            <w:pPr>
              <w:pStyle w:val="TAC"/>
              <w:spacing w:before="20" w:after="20"/>
              <w:ind w:left="57" w:right="57"/>
              <w:jc w:val="left"/>
              <w:rPr>
                <w:lang w:eastAsia="zh-CN"/>
              </w:rPr>
            </w:pPr>
          </w:p>
        </w:tc>
      </w:tr>
      <w:tr w:rsidR="00C020DA" w14:paraId="10FDA02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28" w14:textId="77777777" w:rsidR="00C020DA" w:rsidRDefault="00C02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0FDA029" w14:textId="77777777" w:rsidR="00C020DA" w:rsidRDefault="00C02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0FDA02A" w14:textId="77777777" w:rsidR="00C020DA" w:rsidRDefault="00C020DA">
            <w:pPr>
              <w:pStyle w:val="TAC"/>
              <w:spacing w:before="20" w:after="20"/>
              <w:ind w:left="57" w:right="57"/>
              <w:jc w:val="left"/>
              <w:rPr>
                <w:lang w:eastAsia="zh-CN"/>
              </w:rPr>
            </w:pPr>
          </w:p>
        </w:tc>
      </w:tr>
      <w:tr w:rsidR="00C020DA" w14:paraId="10FDA02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2C" w14:textId="77777777" w:rsidR="00C020DA" w:rsidRDefault="00C02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0FDA02D" w14:textId="77777777" w:rsidR="00C020DA" w:rsidRDefault="00C02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0FDA02E" w14:textId="77777777" w:rsidR="00C020DA" w:rsidRDefault="00C020DA">
            <w:pPr>
              <w:pStyle w:val="TAC"/>
              <w:spacing w:before="20" w:after="20"/>
              <w:ind w:left="57" w:right="57"/>
              <w:jc w:val="left"/>
              <w:rPr>
                <w:lang w:eastAsia="zh-CN"/>
              </w:rPr>
            </w:pPr>
          </w:p>
        </w:tc>
      </w:tr>
      <w:tr w:rsidR="00C020DA" w14:paraId="10FDA03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30" w14:textId="77777777" w:rsidR="00C020DA" w:rsidRDefault="00C02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0FDA031" w14:textId="77777777" w:rsidR="00C020DA" w:rsidRDefault="00C02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0FDA032" w14:textId="77777777" w:rsidR="00C020DA" w:rsidRDefault="00C020DA">
            <w:pPr>
              <w:pStyle w:val="TAC"/>
              <w:spacing w:before="20" w:after="20"/>
              <w:ind w:left="57" w:right="57"/>
              <w:jc w:val="left"/>
              <w:rPr>
                <w:lang w:eastAsia="zh-CN"/>
              </w:rPr>
            </w:pPr>
          </w:p>
        </w:tc>
      </w:tr>
      <w:tr w:rsidR="00C020DA" w14:paraId="10FDA0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34" w14:textId="77777777" w:rsidR="00C020DA" w:rsidRDefault="00C02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0FDA035" w14:textId="77777777" w:rsidR="00C020DA" w:rsidRDefault="00C02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0FDA036" w14:textId="77777777" w:rsidR="00C020DA" w:rsidRDefault="00C020DA">
            <w:pPr>
              <w:pStyle w:val="TAC"/>
              <w:spacing w:before="20" w:after="20"/>
              <w:ind w:left="57" w:right="57"/>
              <w:jc w:val="left"/>
              <w:rPr>
                <w:lang w:eastAsia="zh-CN"/>
              </w:rPr>
            </w:pPr>
          </w:p>
        </w:tc>
      </w:tr>
      <w:tr w:rsidR="00C020DA" w14:paraId="10FDA03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38" w14:textId="77777777" w:rsidR="00C020DA" w:rsidRDefault="00C02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0FDA039" w14:textId="77777777" w:rsidR="00C020DA" w:rsidRDefault="00C02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0FDA03A" w14:textId="77777777" w:rsidR="00C020DA" w:rsidRDefault="00C020DA">
            <w:pPr>
              <w:pStyle w:val="TAC"/>
              <w:spacing w:before="20" w:after="20"/>
              <w:ind w:left="57" w:right="57"/>
              <w:jc w:val="left"/>
              <w:rPr>
                <w:lang w:eastAsia="zh-CN"/>
              </w:rPr>
            </w:pPr>
          </w:p>
        </w:tc>
      </w:tr>
      <w:tr w:rsidR="00C020DA" w14:paraId="10FDA03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3C" w14:textId="77777777" w:rsidR="00C020DA" w:rsidRDefault="00C02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0FDA03D" w14:textId="77777777" w:rsidR="00C020DA" w:rsidRDefault="00C02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0FDA03E" w14:textId="77777777" w:rsidR="00C020DA" w:rsidRDefault="00C020DA">
            <w:pPr>
              <w:pStyle w:val="TAC"/>
              <w:spacing w:before="20" w:after="20"/>
              <w:ind w:left="57" w:right="57"/>
              <w:jc w:val="left"/>
              <w:rPr>
                <w:lang w:eastAsia="zh-CN"/>
              </w:rPr>
            </w:pPr>
          </w:p>
        </w:tc>
      </w:tr>
      <w:tr w:rsidR="00C020DA" w14:paraId="10FDA0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40" w14:textId="77777777" w:rsidR="00C020DA" w:rsidRDefault="00C02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0FDA041" w14:textId="77777777" w:rsidR="00C020DA" w:rsidRDefault="00C02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0FDA042" w14:textId="77777777" w:rsidR="00C020DA" w:rsidRDefault="00C020DA">
            <w:pPr>
              <w:pStyle w:val="TAC"/>
              <w:spacing w:before="20" w:after="20"/>
              <w:ind w:left="57" w:right="57"/>
              <w:jc w:val="left"/>
              <w:rPr>
                <w:lang w:eastAsia="zh-CN"/>
              </w:rPr>
            </w:pPr>
          </w:p>
        </w:tc>
      </w:tr>
      <w:tr w:rsidR="00C020DA" w14:paraId="10FDA04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44" w14:textId="77777777" w:rsidR="00C020DA" w:rsidRDefault="00C02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0FDA045" w14:textId="77777777" w:rsidR="00C020DA" w:rsidRDefault="00C02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0FDA046" w14:textId="77777777" w:rsidR="00C020DA" w:rsidRDefault="00C020DA">
            <w:pPr>
              <w:pStyle w:val="TAC"/>
              <w:spacing w:before="20" w:after="20"/>
              <w:ind w:left="57" w:right="57"/>
              <w:jc w:val="left"/>
              <w:rPr>
                <w:lang w:eastAsia="zh-CN"/>
              </w:rPr>
            </w:pPr>
          </w:p>
        </w:tc>
      </w:tr>
    </w:tbl>
    <w:p w14:paraId="10FDA048" w14:textId="77777777" w:rsidR="00C020DA" w:rsidRDefault="00C020DA"/>
    <w:p w14:paraId="10FDA049" w14:textId="77777777" w:rsidR="00C020DA" w:rsidRDefault="00C020DA"/>
    <w:p w14:paraId="10FDA04A" w14:textId="77777777" w:rsidR="00C020DA" w:rsidRDefault="00C020DA"/>
    <w:p w14:paraId="10FDA04B" w14:textId="77777777" w:rsidR="00C020DA" w:rsidRDefault="00C020DA"/>
    <w:p w14:paraId="10FDA04C" w14:textId="77777777" w:rsidR="00C020DA" w:rsidRDefault="00C020DA"/>
    <w:sectPr w:rsidR="00C020DA">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6C7A9" w14:textId="77777777" w:rsidR="0082048D" w:rsidRDefault="0082048D" w:rsidP="00E51477">
      <w:pPr>
        <w:spacing w:after="0"/>
      </w:pPr>
      <w:r>
        <w:separator/>
      </w:r>
    </w:p>
  </w:endnote>
  <w:endnote w:type="continuationSeparator" w:id="0">
    <w:p w14:paraId="74A06660" w14:textId="77777777" w:rsidR="0082048D" w:rsidRDefault="0082048D" w:rsidP="00E514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5A386" w14:textId="77777777" w:rsidR="0082048D" w:rsidRDefault="0082048D" w:rsidP="00E51477">
      <w:pPr>
        <w:spacing w:after="0"/>
      </w:pPr>
      <w:r>
        <w:separator/>
      </w:r>
    </w:p>
  </w:footnote>
  <w:footnote w:type="continuationSeparator" w:id="0">
    <w:p w14:paraId="411EAA35" w14:textId="77777777" w:rsidR="0082048D" w:rsidRDefault="0082048D" w:rsidP="00E514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454480"/>
    <w:multiLevelType w:val="multilevel"/>
    <w:tmpl w:val="2A45448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33D40F12"/>
    <w:multiLevelType w:val="multilevel"/>
    <w:tmpl w:val="33D40F12"/>
    <w:lvl w:ilvl="0">
      <w:start w:val="1"/>
      <w:numFmt w:val="bullet"/>
      <w:lvlText w:val=""/>
      <w:lvlJc w:val="left"/>
      <w:pPr>
        <w:ind w:left="644" w:hanging="360"/>
      </w:pPr>
      <w:rPr>
        <w:rFonts w:ascii="Wingdings" w:hAnsi="Wingding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 w15:restartNumberingAfterBreak="0">
    <w:nsid w:val="344745C2"/>
    <w:multiLevelType w:val="multilevel"/>
    <w:tmpl w:val="344745C2"/>
    <w:lvl w:ilvl="0">
      <w:start w:val="1"/>
      <w:numFmt w:val="bullet"/>
      <w:lvlText w:val=""/>
      <w:lvlJc w:val="left"/>
      <w:pPr>
        <w:ind w:left="644" w:hanging="360"/>
      </w:pPr>
      <w:rPr>
        <w:rFonts w:ascii="Wingdings" w:hAnsi="Wingdings" w:hint="default"/>
      </w:rPr>
    </w:lvl>
    <w:lvl w:ilvl="1">
      <w:start w:val="1"/>
      <w:numFmt w:val="bullet"/>
      <w:lvlText w:val="o"/>
      <w:lvlJc w:val="left"/>
      <w:pPr>
        <w:ind w:left="644" w:hanging="360"/>
      </w:pPr>
      <w:rPr>
        <w:rFonts w:ascii="Courier New" w:hAnsi="Courier New" w:cs="Courier New"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3" w15:restartNumberingAfterBreak="0">
    <w:nsid w:val="3A4808ED"/>
    <w:multiLevelType w:val="multilevel"/>
    <w:tmpl w:val="3A4808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EB605E9"/>
    <w:multiLevelType w:val="multilevel"/>
    <w:tmpl w:val="3EB605E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C3378D7"/>
    <w:multiLevelType w:val="multilevel"/>
    <w:tmpl w:val="4C3378D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69C6BD8"/>
    <w:multiLevelType w:val="multilevel"/>
    <w:tmpl w:val="569C6BD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5BF51889"/>
    <w:multiLevelType w:val="multilevel"/>
    <w:tmpl w:val="5BF5188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60D05E95"/>
    <w:multiLevelType w:val="multilevel"/>
    <w:tmpl w:val="60D05E95"/>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6"/>
  </w:num>
  <w:num w:numId="2">
    <w:abstractNumId w:val="9"/>
  </w:num>
  <w:num w:numId="3">
    <w:abstractNumId w:val="5"/>
  </w:num>
  <w:num w:numId="4">
    <w:abstractNumId w:val="3"/>
  </w:num>
  <w:num w:numId="5">
    <w:abstractNumId w:val="4"/>
  </w:num>
  <w:num w:numId="6">
    <w:abstractNumId w:val="8"/>
  </w:num>
  <w:num w:numId="7">
    <w:abstractNumId w:val="1"/>
  </w:num>
  <w:num w:numId="8">
    <w:abstractNumId w:val="2"/>
  </w:num>
  <w:num w:numId="9">
    <w:abstractNumId w:val="7"/>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ni Thyagarajan (Nokia)">
    <w15:presenceInfo w15:providerId="None" w15:userId="Mani Thyagarajan (Nokia)"/>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MwMDIxMjMxtTQzMjRR0lEKTi0uzszPAykwrAUAmf9CkywAAAA="/>
  </w:docVars>
  <w:rsids>
    <w:rsidRoot w:val="000B7BCF"/>
    <w:rsid w:val="00016557"/>
    <w:rsid w:val="00020EC5"/>
    <w:rsid w:val="00023C40"/>
    <w:rsid w:val="00033397"/>
    <w:rsid w:val="000340D4"/>
    <w:rsid w:val="00040095"/>
    <w:rsid w:val="0005682F"/>
    <w:rsid w:val="0007314F"/>
    <w:rsid w:val="00073C9C"/>
    <w:rsid w:val="00080512"/>
    <w:rsid w:val="00080B90"/>
    <w:rsid w:val="00090468"/>
    <w:rsid w:val="00094568"/>
    <w:rsid w:val="000B7BCF"/>
    <w:rsid w:val="000C522B"/>
    <w:rsid w:val="000C64B6"/>
    <w:rsid w:val="000D58AB"/>
    <w:rsid w:val="000F2D77"/>
    <w:rsid w:val="00103FF4"/>
    <w:rsid w:val="00112F1A"/>
    <w:rsid w:val="00145075"/>
    <w:rsid w:val="00153BC6"/>
    <w:rsid w:val="001736E9"/>
    <w:rsid w:val="001741A0"/>
    <w:rsid w:val="00175FA0"/>
    <w:rsid w:val="00194CD0"/>
    <w:rsid w:val="001A7BE5"/>
    <w:rsid w:val="001B49C9"/>
    <w:rsid w:val="001C23F4"/>
    <w:rsid w:val="001C4F79"/>
    <w:rsid w:val="001F168B"/>
    <w:rsid w:val="001F6767"/>
    <w:rsid w:val="001F7831"/>
    <w:rsid w:val="00204045"/>
    <w:rsid w:val="002052E1"/>
    <w:rsid w:val="0020712B"/>
    <w:rsid w:val="0022606D"/>
    <w:rsid w:val="00231728"/>
    <w:rsid w:val="00233EA1"/>
    <w:rsid w:val="002444D2"/>
    <w:rsid w:val="00244A05"/>
    <w:rsid w:val="00247156"/>
    <w:rsid w:val="00250404"/>
    <w:rsid w:val="00254615"/>
    <w:rsid w:val="002610D8"/>
    <w:rsid w:val="002615E5"/>
    <w:rsid w:val="00262269"/>
    <w:rsid w:val="002747EC"/>
    <w:rsid w:val="002855BF"/>
    <w:rsid w:val="002B470F"/>
    <w:rsid w:val="002E7956"/>
    <w:rsid w:val="002F0D22"/>
    <w:rsid w:val="00311B17"/>
    <w:rsid w:val="003172DC"/>
    <w:rsid w:val="0032217E"/>
    <w:rsid w:val="00324851"/>
    <w:rsid w:val="003251ED"/>
    <w:rsid w:val="00325ADD"/>
    <w:rsid w:val="00325AE3"/>
    <w:rsid w:val="00326069"/>
    <w:rsid w:val="003263DA"/>
    <w:rsid w:val="00330FF0"/>
    <w:rsid w:val="00344A4F"/>
    <w:rsid w:val="0035462D"/>
    <w:rsid w:val="00360D41"/>
    <w:rsid w:val="0036459E"/>
    <w:rsid w:val="00364B41"/>
    <w:rsid w:val="003775A5"/>
    <w:rsid w:val="00383096"/>
    <w:rsid w:val="0039346C"/>
    <w:rsid w:val="003A41EF"/>
    <w:rsid w:val="003B40AD"/>
    <w:rsid w:val="003C4E37"/>
    <w:rsid w:val="003C7362"/>
    <w:rsid w:val="003C7F31"/>
    <w:rsid w:val="003D6EEE"/>
    <w:rsid w:val="003E16BE"/>
    <w:rsid w:val="003E7137"/>
    <w:rsid w:val="003F4E28"/>
    <w:rsid w:val="004006E8"/>
    <w:rsid w:val="00401855"/>
    <w:rsid w:val="00411FD5"/>
    <w:rsid w:val="00440728"/>
    <w:rsid w:val="00450D9D"/>
    <w:rsid w:val="004579AE"/>
    <w:rsid w:val="00465587"/>
    <w:rsid w:val="00467B31"/>
    <w:rsid w:val="0047182A"/>
    <w:rsid w:val="00477455"/>
    <w:rsid w:val="004A1F7B"/>
    <w:rsid w:val="004B63BD"/>
    <w:rsid w:val="004B6956"/>
    <w:rsid w:val="004C232E"/>
    <w:rsid w:val="004C44D2"/>
    <w:rsid w:val="004C5054"/>
    <w:rsid w:val="004D3578"/>
    <w:rsid w:val="004D380D"/>
    <w:rsid w:val="004D76EC"/>
    <w:rsid w:val="004E213A"/>
    <w:rsid w:val="004F5216"/>
    <w:rsid w:val="00503171"/>
    <w:rsid w:val="00506C28"/>
    <w:rsid w:val="005249C5"/>
    <w:rsid w:val="00534DA0"/>
    <w:rsid w:val="00543E6C"/>
    <w:rsid w:val="00545078"/>
    <w:rsid w:val="00565087"/>
    <w:rsid w:val="0056573F"/>
    <w:rsid w:val="00571279"/>
    <w:rsid w:val="005A49C6"/>
    <w:rsid w:val="005A5B53"/>
    <w:rsid w:val="005B0DA5"/>
    <w:rsid w:val="005C4AEF"/>
    <w:rsid w:val="005E37A9"/>
    <w:rsid w:val="005E76D7"/>
    <w:rsid w:val="00611566"/>
    <w:rsid w:val="00620C21"/>
    <w:rsid w:val="00637266"/>
    <w:rsid w:val="00646D99"/>
    <w:rsid w:val="006535AD"/>
    <w:rsid w:val="00656910"/>
    <w:rsid w:val="006574C0"/>
    <w:rsid w:val="00675A4D"/>
    <w:rsid w:val="00677C23"/>
    <w:rsid w:val="00691A27"/>
    <w:rsid w:val="006967B0"/>
    <w:rsid w:val="00696821"/>
    <w:rsid w:val="006B3788"/>
    <w:rsid w:val="006C285F"/>
    <w:rsid w:val="006C66D8"/>
    <w:rsid w:val="006D1E24"/>
    <w:rsid w:val="006D2E0D"/>
    <w:rsid w:val="006D35DE"/>
    <w:rsid w:val="006E1417"/>
    <w:rsid w:val="006E14B5"/>
    <w:rsid w:val="006E1813"/>
    <w:rsid w:val="006F39DF"/>
    <w:rsid w:val="006F6A2C"/>
    <w:rsid w:val="007069DC"/>
    <w:rsid w:val="00710201"/>
    <w:rsid w:val="0072073A"/>
    <w:rsid w:val="007218D3"/>
    <w:rsid w:val="007342B5"/>
    <w:rsid w:val="00734A5B"/>
    <w:rsid w:val="00744E76"/>
    <w:rsid w:val="00757D40"/>
    <w:rsid w:val="007662B5"/>
    <w:rsid w:val="00766557"/>
    <w:rsid w:val="00781F0F"/>
    <w:rsid w:val="00785684"/>
    <w:rsid w:val="0078727C"/>
    <w:rsid w:val="0079049D"/>
    <w:rsid w:val="00793DC5"/>
    <w:rsid w:val="007B18D8"/>
    <w:rsid w:val="007C095F"/>
    <w:rsid w:val="007C2DD0"/>
    <w:rsid w:val="007E7FF5"/>
    <w:rsid w:val="007F2E08"/>
    <w:rsid w:val="008028A4"/>
    <w:rsid w:val="00802F09"/>
    <w:rsid w:val="00807AAC"/>
    <w:rsid w:val="00813245"/>
    <w:rsid w:val="00815C74"/>
    <w:rsid w:val="0082048D"/>
    <w:rsid w:val="008206F9"/>
    <w:rsid w:val="00840DE0"/>
    <w:rsid w:val="00844E75"/>
    <w:rsid w:val="00862064"/>
    <w:rsid w:val="0086354A"/>
    <w:rsid w:val="00863CA8"/>
    <w:rsid w:val="008768CA"/>
    <w:rsid w:val="00877EF9"/>
    <w:rsid w:val="00880559"/>
    <w:rsid w:val="00884062"/>
    <w:rsid w:val="008B5306"/>
    <w:rsid w:val="008C2E2A"/>
    <w:rsid w:val="008C3057"/>
    <w:rsid w:val="008D08E5"/>
    <w:rsid w:val="008D2E4D"/>
    <w:rsid w:val="008F396F"/>
    <w:rsid w:val="008F3DCD"/>
    <w:rsid w:val="0090271F"/>
    <w:rsid w:val="00902DB9"/>
    <w:rsid w:val="0090466A"/>
    <w:rsid w:val="00915880"/>
    <w:rsid w:val="00917843"/>
    <w:rsid w:val="00923655"/>
    <w:rsid w:val="00936071"/>
    <w:rsid w:val="009376CD"/>
    <w:rsid w:val="00940212"/>
    <w:rsid w:val="00942EC2"/>
    <w:rsid w:val="00954DF7"/>
    <w:rsid w:val="00961B32"/>
    <w:rsid w:val="00962509"/>
    <w:rsid w:val="0096322D"/>
    <w:rsid w:val="00970DB3"/>
    <w:rsid w:val="00974BB0"/>
    <w:rsid w:val="00975BCD"/>
    <w:rsid w:val="0097770D"/>
    <w:rsid w:val="00986B04"/>
    <w:rsid w:val="009928A9"/>
    <w:rsid w:val="009A0AF3"/>
    <w:rsid w:val="009B07CD"/>
    <w:rsid w:val="009C19E9"/>
    <w:rsid w:val="009D1A5A"/>
    <w:rsid w:val="009D6761"/>
    <w:rsid w:val="009D74A6"/>
    <w:rsid w:val="009E0E87"/>
    <w:rsid w:val="009F2F49"/>
    <w:rsid w:val="00A02D62"/>
    <w:rsid w:val="00A10F02"/>
    <w:rsid w:val="00A1440B"/>
    <w:rsid w:val="00A204CA"/>
    <w:rsid w:val="00A209D6"/>
    <w:rsid w:val="00A22738"/>
    <w:rsid w:val="00A4764E"/>
    <w:rsid w:val="00A53724"/>
    <w:rsid w:val="00A54B2B"/>
    <w:rsid w:val="00A54BD7"/>
    <w:rsid w:val="00A55505"/>
    <w:rsid w:val="00A82346"/>
    <w:rsid w:val="00A92E9D"/>
    <w:rsid w:val="00A954C1"/>
    <w:rsid w:val="00A9671C"/>
    <w:rsid w:val="00AA1553"/>
    <w:rsid w:val="00AB7D7E"/>
    <w:rsid w:val="00AD03B9"/>
    <w:rsid w:val="00AD136C"/>
    <w:rsid w:val="00B05380"/>
    <w:rsid w:val="00B05962"/>
    <w:rsid w:val="00B15449"/>
    <w:rsid w:val="00B16C2F"/>
    <w:rsid w:val="00B27303"/>
    <w:rsid w:val="00B36FA5"/>
    <w:rsid w:val="00B47FD1"/>
    <w:rsid w:val="00B516BB"/>
    <w:rsid w:val="00B54F4A"/>
    <w:rsid w:val="00B612B3"/>
    <w:rsid w:val="00B77652"/>
    <w:rsid w:val="00B84931"/>
    <w:rsid w:val="00B84DB2"/>
    <w:rsid w:val="00B903EE"/>
    <w:rsid w:val="00BA1EE4"/>
    <w:rsid w:val="00BB3A41"/>
    <w:rsid w:val="00BB51AB"/>
    <w:rsid w:val="00BC1A92"/>
    <w:rsid w:val="00BC3555"/>
    <w:rsid w:val="00BD3D9C"/>
    <w:rsid w:val="00C020DA"/>
    <w:rsid w:val="00C03509"/>
    <w:rsid w:val="00C068F0"/>
    <w:rsid w:val="00C07B37"/>
    <w:rsid w:val="00C105EB"/>
    <w:rsid w:val="00C12B51"/>
    <w:rsid w:val="00C245AF"/>
    <w:rsid w:val="00C24650"/>
    <w:rsid w:val="00C25465"/>
    <w:rsid w:val="00C33079"/>
    <w:rsid w:val="00C55A12"/>
    <w:rsid w:val="00C6553E"/>
    <w:rsid w:val="00C83A13"/>
    <w:rsid w:val="00C9068C"/>
    <w:rsid w:val="00C92967"/>
    <w:rsid w:val="00CA3D0C"/>
    <w:rsid w:val="00CA654B"/>
    <w:rsid w:val="00CB24E6"/>
    <w:rsid w:val="00CB5EB1"/>
    <w:rsid w:val="00CB72B8"/>
    <w:rsid w:val="00CD1CEC"/>
    <w:rsid w:val="00CD4C7B"/>
    <w:rsid w:val="00CD58FE"/>
    <w:rsid w:val="00D20496"/>
    <w:rsid w:val="00D3280C"/>
    <w:rsid w:val="00D33BE3"/>
    <w:rsid w:val="00D3792D"/>
    <w:rsid w:val="00D55E47"/>
    <w:rsid w:val="00D62E19"/>
    <w:rsid w:val="00D67CD1"/>
    <w:rsid w:val="00D738D6"/>
    <w:rsid w:val="00D80795"/>
    <w:rsid w:val="00D854BE"/>
    <w:rsid w:val="00D87E00"/>
    <w:rsid w:val="00D9134D"/>
    <w:rsid w:val="00D968DE"/>
    <w:rsid w:val="00D96D11"/>
    <w:rsid w:val="00DA58D4"/>
    <w:rsid w:val="00DA796C"/>
    <w:rsid w:val="00DA7A03"/>
    <w:rsid w:val="00DB0DB8"/>
    <w:rsid w:val="00DB1818"/>
    <w:rsid w:val="00DC00E2"/>
    <w:rsid w:val="00DC309B"/>
    <w:rsid w:val="00DC4DA2"/>
    <w:rsid w:val="00DC5261"/>
    <w:rsid w:val="00DC6B52"/>
    <w:rsid w:val="00DD0508"/>
    <w:rsid w:val="00DD1CED"/>
    <w:rsid w:val="00DD5D98"/>
    <w:rsid w:val="00DE25D2"/>
    <w:rsid w:val="00DE6761"/>
    <w:rsid w:val="00DF4002"/>
    <w:rsid w:val="00E355F7"/>
    <w:rsid w:val="00E46C08"/>
    <w:rsid w:val="00E471CF"/>
    <w:rsid w:val="00E51477"/>
    <w:rsid w:val="00E56E55"/>
    <w:rsid w:val="00E57C6B"/>
    <w:rsid w:val="00E62835"/>
    <w:rsid w:val="00E72C6F"/>
    <w:rsid w:val="00E77645"/>
    <w:rsid w:val="00E83697"/>
    <w:rsid w:val="00E86664"/>
    <w:rsid w:val="00EA66C9"/>
    <w:rsid w:val="00EA66F2"/>
    <w:rsid w:val="00EA7692"/>
    <w:rsid w:val="00EC4A25"/>
    <w:rsid w:val="00EE66C9"/>
    <w:rsid w:val="00EF612C"/>
    <w:rsid w:val="00F025A2"/>
    <w:rsid w:val="00F036E9"/>
    <w:rsid w:val="00F07388"/>
    <w:rsid w:val="00F16070"/>
    <w:rsid w:val="00F2026E"/>
    <w:rsid w:val="00F2210A"/>
    <w:rsid w:val="00F310D3"/>
    <w:rsid w:val="00F37743"/>
    <w:rsid w:val="00F54A3D"/>
    <w:rsid w:val="00F54CB0"/>
    <w:rsid w:val="00F54EC5"/>
    <w:rsid w:val="00F579CD"/>
    <w:rsid w:val="00F60A00"/>
    <w:rsid w:val="00F6470B"/>
    <w:rsid w:val="00F64E9A"/>
    <w:rsid w:val="00F653B8"/>
    <w:rsid w:val="00F71B89"/>
    <w:rsid w:val="00F7353C"/>
    <w:rsid w:val="00F76F8F"/>
    <w:rsid w:val="00F941DF"/>
    <w:rsid w:val="00FA1266"/>
    <w:rsid w:val="00FB36FA"/>
    <w:rsid w:val="00FC1192"/>
    <w:rsid w:val="00FE019D"/>
    <w:rsid w:val="00FE106D"/>
    <w:rsid w:val="00FE251B"/>
    <w:rsid w:val="35836C95"/>
    <w:rsid w:val="4221071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FD9DF5"/>
  <w15:docId w15:val="{0111C399-59CD-455E-A184-7E71FC58C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lsdException w:name="toc 4" w:semiHidden="1" w:qFormat="1"/>
    <w:lsdException w:name="toc 5" w:semiHidden="1"/>
    <w:lsdException w:name="toc 6" w:semiHidden="1"/>
    <w:lsdException w:name="toc 7" w:semiHidden="1" w:qFormat="1"/>
    <w:lsdException w:name="toc 8" w:semiHidden="1" w:qFormat="1"/>
    <w:lsdException w:name="toc 9" w:semiHidden="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Pr>
      <w:color w:val="954F72" w:themeColor="followedHyperlink"/>
      <w:u w:val="single"/>
    </w:rPr>
  </w:style>
  <w:style w:type="character" w:styleId="Hyperlink">
    <w:name w:val="Hyperlink"/>
    <w:qFormat/>
    <w:rPr>
      <w:color w:val="0000FF"/>
      <w:u w:val="single"/>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1">
    <w:name w:val="未处理的提及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styleId="ListParagraph">
    <w:name w:val="List Paragraph"/>
    <w:basedOn w:val="Normal"/>
    <w:uiPriority w:val="34"/>
    <w:qFormat/>
    <w:pPr>
      <w:ind w:left="720"/>
      <w:contextualSpacing/>
    </w:pPr>
  </w:style>
  <w:style w:type="character" w:customStyle="1" w:styleId="IvDbodytextChar">
    <w:name w:val="IvD bodytext Char"/>
    <w:basedOn w:val="DefaultParagraphFont"/>
    <w:link w:val="IvDbodytext"/>
    <w:locked/>
    <w:rsid w:val="00B36FA5"/>
    <w:rPr>
      <w:rFonts w:ascii="Arial" w:hAnsi="Arial" w:cs="Arial"/>
      <w:spacing w:val="2"/>
      <w:sz w:val="22"/>
      <w:lang w:eastAsia="en-US"/>
    </w:rPr>
  </w:style>
  <w:style w:type="paragraph" w:customStyle="1" w:styleId="IvDbodytext">
    <w:name w:val="IvD bodytext"/>
    <w:basedOn w:val="BodyText"/>
    <w:link w:val="IvDbodytextChar"/>
    <w:qFormat/>
    <w:rsid w:val="00B36FA5"/>
    <w:pPr>
      <w:keepLines/>
      <w:tabs>
        <w:tab w:val="left" w:pos="2552"/>
        <w:tab w:val="left" w:pos="3856"/>
        <w:tab w:val="left" w:pos="5216"/>
        <w:tab w:val="left" w:pos="6464"/>
        <w:tab w:val="left" w:pos="7768"/>
        <w:tab w:val="left" w:pos="9072"/>
        <w:tab w:val="left" w:pos="9639"/>
      </w:tabs>
      <w:spacing w:before="240" w:after="0"/>
    </w:pPr>
    <w:rPr>
      <w:rFonts w:ascii="Arial" w:hAnsi="Arial" w:cs="Arial"/>
      <w:spacing w:val="2"/>
      <w:sz w:val="22"/>
      <w:lang w:val="en-US"/>
    </w:rPr>
  </w:style>
  <w:style w:type="paragraph" w:styleId="BodyText">
    <w:name w:val="Body Text"/>
    <w:basedOn w:val="Normal"/>
    <w:link w:val="BodyTextChar"/>
    <w:rsid w:val="00B36FA5"/>
    <w:pPr>
      <w:spacing w:after="120"/>
    </w:pPr>
  </w:style>
  <w:style w:type="character" w:customStyle="1" w:styleId="BodyTextChar">
    <w:name w:val="Body Text Char"/>
    <w:basedOn w:val="DefaultParagraphFont"/>
    <w:link w:val="BodyText"/>
    <w:rsid w:val="00B36FA5"/>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3-e/Docs/R2-2101889.zip" TargetMode="External"/><Relationship Id="rId18" Type="http://schemas.openxmlformats.org/officeDocument/2006/relationships/hyperlink" Target="https://www.3gpp.org/ftp/tsg_ran/WG2_RL2/TSGR2_113-e/Docs/R2-2101827.zip" TargetMode="External"/><Relationship Id="rId26" Type="http://schemas.openxmlformats.org/officeDocument/2006/relationships/hyperlink" Target="https://www.3gpp.org/ftp/tsg_ran/WG2_RL2/TSGR2_113-e/Docs/R2-2101889.zip" TargetMode="External"/><Relationship Id="rId39" Type="http://schemas.openxmlformats.org/officeDocument/2006/relationships/hyperlink" Target="https://www.3gpp.org/ftp/tsg_ran/WG2_RL2/TSGR2_113-e/Docs/R2-2101889.zip" TargetMode="External"/><Relationship Id="rId3" Type="http://schemas.openxmlformats.org/officeDocument/2006/relationships/customXml" Target="../customXml/item3.xml"/><Relationship Id="rId21" Type="http://schemas.openxmlformats.org/officeDocument/2006/relationships/hyperlink" Target="https://www.3gpp.org/ftp/tsg_ran/WG2_RL2/TSGR2_113-e/Docs/R2-2100405.zip" TargetMode="External"/><Relationship Id="rId34" Type="http://schemas.openxmlformats.org/officeDocument/2006/relationships/hyperlink" Target="https://www.3gpp.org/ftp/tsg_ran/WG2_RL2/TSGR2_113-e/Docs/R2-2101828.zip" TargetMode="External"/><Relationship Id="rId42"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13-e/Docs/R2-2101384.zip" TargetMode="External"/><Relationship Id="rId25" Type="http://schemas.openxmlformats.org/officeDocument/2006/relationships/hyperlink" Target="https://www.3gpp.org/ftp/tsg_ran/WG2_RL2/TSGR2_113-e/Docs/R2-2101889.zip" TargetMode="External"/><Relationship Id="rId33" Type="http://schemas.openxmlformats.org/officeDocument/2006/relationships/hyperlink" Target="https://www.3gpp.org/ftp/tsg_ran/WG2_RL2/TSGR2_113-e/Docs/R2-2101827.zip" TargetMode="External"/><Relationship Id="rId38" Type="http://schemas.openxmlformats.org/officeDocument/2006/relationships/hyperlink" Target="https://www.3gpp.org/ftp/tsg_ran/WG2_RL2/TSGR2_113-e/Docs/R2-2101382.zip" TargetMode="External"/><Relationship Id="rId2" Type="http://schemas.openxmlformats.org/officeDocument/2006/relationships/customXml" Target="../customXml/item2.xml"/><Relationship Id="rId16" Type="http://schemas.openxmlformats.org/officeDocument/2006/relationships/hyperlink" Target="https://www.3gpp.org/ftp/tsg_ran/WG2_RL2/TSGR2_113-e/Docs/R2-2101382.zip" TargetMode="External"/><Relationship Id="rId20" Type="http://schemas.openxmlformats.org/officeDocument/2006/relationships/hyperlink" Target="https://www.3gpp.org/ftp/tsg_ran/WG2_RL2/TSGR2_113-e/Docs/R2-2101858.zip" TargetMode="External"/><Relationship Id="rId29" Type="http://schemas.openxmlformats.org/officeDocument/2006/relationships/hyperlink" Target="https://www.3gpp.org/ftp/tsg_ran/WG2_RL2/TSGR2_113-e/Docs/R2-2101889.zip" TargetMode="External"/><Relationship Id="rId41" Type="http://schemas.openxmlformats.org/officeDocument/2006/relationships/hyperlink" Target="mailto:mani.thyagarajan@nokia.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2_RL2/TSGR2_113-e/Docs/R2-2100406.zip" TargetMode="External"/><Relationship Id="rId32" Type="http://schemas.openxmlformats.org/officeDocument/2006/relationships/hyperlink" Target="https://www.3gpp.org/ftp/tsg_ran/WG2_RL2/TSGR2_113-e/Docs/R2-2101889.zip" TargetMode="External"/><Relationship Id="rId37" Type="http://schemas.openxmlformats.org/officeDocument/2006/relationships/hyperlink" Target="https://www.3gpp.org/ftp/tsg_ran/WG2_RL2/TSGR2_113-e/Docs/R2-2101858.zip" TargetMode="External"/><Relationship Id="rId40" Type="http://schemas.openxmlformats.org/officeDocument/2006/relationships/hyperlink" Target="https://www.3gpp.org/ftp/tsg_ran/WG2_RL2/TSGR2_113-e/Docs/R2-2101382.zip" TargetMode="External"/><Relationship Id="rId5" Type="http://schemas.openxmlformats.org/officeDocument/2006/relationships/customXml" Target="../customXml/item5.xml"/><Relationship Id="rId15" Type="http://schemas.openxmlformats.org/officeDocument/2006/relationships/hyperlink" Target="https://www.3gpp.org/ftp/tsg_ran/WG2_RL2/TSGR2_113-e/Docs/R2-2100406.zip" TargetMode="External"/><Relationship Id="rId23" Type="http://schemas.openxmlformats.org/officeDocument/2006/relationships/hyperlink" Target="https://www.3gpp.org/ftp/tsg_ran/WG2_RL2/TSGR2_113-e/Docs/R2-2100405.zip" TargetMode="External"/><Relationship Id="rId28" Type="http://schemas.openxmlformats.org/officeDocument/2006/relationships/hyperlink" Target="https://www.3gpp.org/ftp/tsg_ran/WG2_RL2/TSGR2_113-e/Docs/R2-2101384.zip" TargetMode="External"/><Relationship Id="rId36" Type="http://schemas.openxmlformats.org/officeDocument/2006/relationships/hyperlink" Target="https://www.3gpp.org/ftp/tsg_ran/WG2_RL2/TSGR2_113-e/Docs/R2-2101889.zip" TargetMode="External"/><Relationship Id="rId10" Type="http://schemas.openxmlformats.org/officeDocument/2006/relationships/webSettings" Target="webSettings.xml"/><Relationship Id="rId19" Type="http://schemas.openxmlformats.org/officeDocument/2006/relationships/hyperlink" Target="https://www.3gpp.org/ftp/tsg_ran/WG2_RL2/TSGR2_113-e/Docs/R2-2101828.zip" TargetMode="External"/><Relationship Id="rId31" Type="http://schemas.openxmlformats.org/officeDocument/2006/relationships/hyperlink" Target="https://www.3gpp.org/ftp/tsg_ran/WG2_RL2/TSGR2_113-e/Docs/R2-2101827.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3-e/Docs/R2-2100405.zip" TargetMode="External"/><Relationship Id="rId22" Type="http://schemas.openxmlformats.org/officeDocument/2006/relationships/hyperlink" Target="https://www.3gpp.org/ftp/tsg_ran/WG2_RL2/TSGR2_113-e/Docs/R2-2101889.zip" TargetMode="External"/><Relationship Id="rId27" Type="http://schemas.openxmlformats.org/officeDocument/2006/relationships/hyperlink" Target="https://www.3gpp.org/ftp/tsg_ran/WG2_RL2/TSGR2_113-e/Docs/R2-2100406.zip" TargetMode="External"/><Relationship Id="rId30" Type="http://schemas.openxmlformats.org/officeDocument/2006/relationships/hyperlink" Target="https://www.3gpp.org/ftp/tsg_ran/WG2_RL2/TSGR2_113-e/Docs/R2-2101384.zip" TargetMode="External"/><Relationship Id="rId35" Type="http://schemas.openxmlformats.org/officeDocument/2006/relationships/hyperlink" Target="https://www.3gpp.org/ftp/tsg_ran/WG2_RL2/TSGR2_113-e/Docs/R2-2101858.zip" TargetMode="External"/><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5AIRPNAIUNRU-859666464-7826</_dlc_DocId>
    <_dlc_DocIdUrl xmlns="71c5aaf6-e6ce-465b-b873-5148d2a4c105">
      <Url>https://nokia.sharepoint.com/sites/c5g/e2earch/_layouts/15/DocIdRedir.aspx?ID=5AIRPNAIUNRU-859666464-7826</Url>
      <Description>5AIRPNAIUNRU-859666464-7826</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572</TotalTime>
  <Pages>11</Pages>
  <Words>3768</Words>
  <Characters>21481</Characters>
  <Application>Microsoft Office Word</Application>
  <DocSecurity>0</DocSecurity>
  <Lines>179</Lines>
  <Paragraphs>50</Paragraphs>
  <ScaleCrop>false</ScaleCrop>
  <HeadingPairs>
    <vt:vector size="2" baseType="variant">
      <vt:variant>
        <vt:lpstr>제목</vt:lpstr>
      </vt:variant>
      <vt:variant>
        <vt:i4>1</vt:i4>
      </vt:variant>
    </vt:vector>
  </HeadingPairs>
  <TitlesOfParts>
    <vt:vector size="1" baseType="lpstr">
      <vt:lpstr/>
    </vt:vector>
  </TitlesOfParts>
  <Company>Nokia</Company>
  <LinksUpToDate>false</LinksUpToDate>
  <CharactersWithSpaces>25199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Mani Thyagarajan (Nokia)</cp:lastModifiedBy>
  <cp:revision>5</cp:revision>
  <dcterms:created xsi:type="dcterms:W3CDTF">2021-02-03T14:43:00Z</dcterms:created>
  <dcterms:modified xsi:type="dcterms:W3CDTF">2021-02-04T01:06:00Z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c7fb5a72-989b-4324-a6d4-a1df157354b5</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1612265524</vt:lpwstr>
  </property>
  <property fmtid="{D5CDD505-2E9C-101B-9397-08002B2CF9AE}" pid="8" name="KSOProductBuildVer">
    <vt:lpwstr>2052-11.8.2.9022</vt:lpwstr>
  </property>
  <property fmtid="{D5CDD505-2E9C-101B-9397-08002B2CF9AE}" pid="9" name="NSCPROP_SA">
    <vt:lpwstr>C:\Users\june77.hwang\Downloads\R2-20xxxxx LPP Proposals v7_QC.docx</vt:lpwstr>
  </property>
</Properties>
</file>