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B4F15" w14:textId="77777777" w:rsidR="003D66D2" w:rsidRPr="0039276A" w:rsidRDefault="003D66D2" w:rsidP="003D66D2">
      <w:pPr>
        <w:tabs>
          <w:tab w:val="right" w:pos="9639"/>
        </w:tabs>
        <w:spacing w:after="0"/>
        <w:rPr>
          <w:rFonts w:ascii="Arial" w:hAnsi="Arial"/>
          <w:b/>
          <w:i/>
          <w:noProof/>
          <w:sz w:val="28"/>
          <w:lang w:val="en-US"/>
        </w:rPr>
      </w:pPr>
      <w:r w:rsidRPr="00C472E7">
        <w:rPr>
          <w:rFonts w:ascii="Arial" w:hAnsi="Arial"/>
          <w:b/>
          <w:noProof/>
          <w:sz w:val="24"/>
        </w:rPr>
        <w:t>3GPP TSG-RAN WG2 Meeting #1</w:t>
      </w:r>
      <w:r>
        <w:rPr>
          <w:rFonts w:ascii="Arial" w:hAnsi="Arial"/>
          <w:b/>
          <w:noProof/>
          <w:sz w:val="24"/>
        </w:rPr>
        <w:t>13-e</w:t>
      </w:r>
      <w:r w:rsidRPr="0039276A">
        <w:rPr>
          <w:rFonts w:ascii="Arial" w:hAnsi="Arial"/>
          <w:b/>
          <w:i/>
          <w:noProof/>
          <w:sz w:val="28"/>
        </w:rPr>
        <w:tab/>
      </w:r>
      <w:r>
        <w:rPr>
          <w:rFonts w:ascii="Arial" w:hAnsi="Arial"/>
          <w:b/>
          <w:i/>
          <w:noProof/>
          <w:sz w:val="28"/>
          <w:lang w:eastAsia="zh-CN"/>
        </w:rPr>
        <w:t>R2-210</w:t>
      </w:r>
    </w:p>
    <w:p w14:paraId="7CB45193" w14:textId="2CD59A58" w:rsidR="001E41F3" w:rsidRDefault="003D66D2" w:rsidP="003D66D2">
      <w:pPr>
        <w:pStyle w:val="CRCoverPage"/>
        <w:outlineLvl w:val="0"/>
        <w:rPr>
          <w:b/>
          <w:noProof/>
          <w:sz w:val="24"/>
        </w:rPr>
      </w:pPr>
      <w:r w:rsidRPr="00206EC1">
        <w:rPr>
          <w:rFonts w:cs="Arial"/>
          <w:b/>
          <w:noProof/>
          <w:sz w:val="24"/>
        </w:rPr>
        <w:t xml:space="preserve">Electronic, </w:t>
      </w:r>
      <w:r>
        <w:rPr>
          <w:rFonts w:cs="Arial"/>
          <w:b/>
          <w:noProof/>
          <w:sz w:val="24"/>
        </w:rPr>
        <w:t>25</w:t>
      </w:r>
      <w:r>
        <w:rPr>
          <w:rFonts w:cs="Arial"/>
          <w:b/>
          <w:noProof/>
          <w:sz w:val="24"/>
          <w:vertAlign w:val="superscript"/>
        </w:rPr>
        <w:t>nd</w:t>
      </w:r>
      <w:r w:rsidRPr="00206EC1">
        <w:rPr>
          <w:rFonts w:cs="Arial"/>
          <w:b/>
          <w:noProof/>
          <w:sz w:val="24"/>
        </w:rPr>
        <w:t xml:space="preserve"> </w:t>
      </w:r>
      <w:r>
        <w:rPr>
          <w:rFonts w:cs="Arial"/>
          <w:b/>
          <w:noProof/>
          <w:sz w:val="24"/>
        </w:rPr>
        <w:t>Jan</w:t>
      </w:r>
      <w:r w:rsidRPr="00206EC1">
        <w:rPr>
          <w:rFonts w:cs="Arial"/>
          <w:b/>
          <w:noProof/>
          <w:sz w:val="24"/>
        </w:rPr>
        <w:t xml:space="preserve">– </w:t>
      </w:r>
      <w:r>
        <w:rPr>
          <w:rFonts w:cs="Arial"/>
          <w:b/>
          <w:noProof/>
          <w:sz w:val="24"/>
        </w:rPr>
        <w:t>05</w:t>
      </w:r>
      <w:r w:rsidRPr="00206EC1">
        <w:rPr>
          <w:rFonts w:cs="Arial"/>
          <w:b/>
          <w:noProof/>
          <w:sz w:val="24"/>
          <w:vertAlign w:val="superscript"/>
        </w:rPr>
        <w:t>th</w:t>
      </w:r>
      <w:r w:rsidRPr="00206EC1">
        <w:rPr>
          <w:rFonts w:cs="Arial"/>
          <w:b/>
          <w:noProof/>
          <w:sz w:val="24"/>
        </w:rPr>
        <w:t xml:space="preserve"> </w:t>
      </w:r>
      <w:r>
        <w:rPr>
          <w:rFonts w:cs="Arial"/>
          <w:b/>
          <w:noProof/>
          <w:sz w:val="24"/>
        </w:rPr>
        <w:t>Feb</w:t>
      </w:r>
      <w:r w:rsidRPr="00206EC1">
        <w:rPr>
          <w:rFonts w:cs="Arial"/>
          <w:b/>
          <w:noProof/>
          <w:sz w:val="24"/>
        </w:rPr>
        <w:t>, 202</w:t>
      </w:r>
      <w:r>
        <w:rPr>
          <w:rFonts w:cs="Arial"/>
          <w:b/>
          <w:noProof/>
          <w:sz w:val="24"/>
        </w:rPr>
        <w:t>1</w:t>
      </w:r>
      <w:r w:rsidRPr="00206EC1">
        <w:rPr>
          <w:rFonts w:cs="Arial"/>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F69FAA" w:rsidR="001E41F3" w:rsidRPr="00410371" w:rsidRDefault="003D66D2" w:rsidP="003D66D2">
            <w:pPr>
              <w:pStyle w:val="CRCoverPage"/>
              <w:spacing w:after="0"/>
              <w:ind w:right="400"/>
              <w:rPr>
                <w:b/>
                <w:noProof/>
                <w:sz w:val="28"/>
              </w:rPr>
            </w:pPr>
            <w:r>
              <w:t>37.355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582FA0"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27D22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EF787B" w:rsidR="001E41F3" w:rsidRPr="00410371" w:rsidRDefault="00193F47">
            <w:pPr>
              <w:pStyle w:val="CRCoverPage"/>
              <w:spacing w:after="0"/>
              <w:jc w:val="center"/>
              <w:rPr>
                <w:noProof/>
                <w:sz w:val="28"/>
              </w:rPr>
            </w:pPr>
            <w:r w:rsidRPr="00193F47">
              <w:rPr>
                <w:noProof/>
                <w:sz w:val="28"/>
              </w:rPr>
              <w:t>16.3.0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AFCD34" w:rsidR="00F25D98" w:rsidRDefault="001F16C7" w:rsidP="001E41F3">
            <w:pPr>
              <w:pStyle w:val="CRCoverPage"/>
              <w:spacing w:after="0"/>
              <w:jc w:val="center"/>
              <w:rPr>
                <w:rFonts w:hint="eastAsia"/>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6038C8" w:rsidR="00F25D98" w:rsidRDefault="001F16C7" w:rsidP="001E41F3">
            <w:pPr>
              <w:pStyle w:val="CRCoverPage"/>
              <w:spacing w:after="0"/>
              <w:jc w:val="center"/>
              <w:rPr>
                <w:rFonts w:hint="eastAsia"/>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714D4B" w:rsidR="001E41F3" w:rsidRDefault="001F16C7">
            <w:pPr>
              <w:pStyle w:val="CRCoverPage"/>
              <w:spacing w:after="0"/>
              <w:ind w:left="100"/>
              <w:rPr>
                <w:noProof/>
              </w:rPr>
            </w:pPr>
            <w:r>
              <w:t>Correction to PRS configuration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FBD130" w:rsidR="001E41F3" w:rsidRDefault="001F16C7">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C6019" w:rsidR="001E41F3" w:rsidRDefault="001F16C7"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CA63F2" w:rsidR="001E41F3" w:rsidRDefault="001F16C7">
            <w:pPr>
              <w:pStyle w:val="CRCoverPage"/>
              <w:spacing w:after="0"/>
              <w:ind w:left="100"/>
              <w:rPr>
                <w:noProof/>
              </w:rPr>
            </w:pPr>
            <w:r>
              <w:t>NR_Pos-Core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95D0B1" w:rsidR="001E41F3" w:rsidRDefault="001F16C7">
            <w:pPr>
              <w:pStyle w:val="CRCoverPage"/>
              <w:spacing w:after="0"/>
              <w:ind w:left="100"/>
              <w:rPr>
                <w:noProof/>
              </w:rPr>
            </w:pPr>
            <w:r>
              <w:t>2021-02-04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07044B" w:rsidR="001E41F3" w:rsidRDefault="001F16C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CCFF4A" w:rsidR="001E41F3" w:rsidRDefault="001F16C7">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7D0DCA" w:rsidRDefault="001E41F3" w:rsidP="007D0DCA">
            <w:pPr>
              <w:pStyle w:val="CRCoverPage"/>
              <w:spacing w:after="0"/>
              <w:ind w:left="100"/>
              <w:rPr>
                <w:noProof/>
                <w:lang w:eastAsia="zh-CN"/>
              </w:rPr>
            </w:pPr>
            <w:r w:rsidRPr="007D0DCA">
              <w:rPr>
                <w:noProof/>
                <w:lang w:eastAsia="zh-CN"/>
              </w:rPr>
              <w:t>Reason for change:</w:t>
            </w:r>
          </w:p>
        </w:tc>
        <w:tc>
          <w:tcPr>
            <w:tcW w:w="6946" w:type="dxa"/>
            <w:gridSpan w:val="9"/>
            <w:tcBorders>
              <w:top w:val="single" w:sz="4" w:space="0" w:color="auto"/>
              <w:right w:val="single" w:sz="4" w:space="0" w:color="auto"/>
            </w:tcBorders>
            <w:shd w:val="pct30" w:color="FFFF00" w:fill="auto"/>
          </w:tcPr>
          <w:p w14:paraId="4BC648DE" w14:textId="77777777" w:rsidR="001E41F3" w:rsidRDefault="006E2B66" w:rsidP="007D0DCA">
            <w:pPr>
              <w:pStyle w:val="CRCoverPage"/>
              <w:spacing w:after="0"/>
              <w:ind w:left="100"/>
              <w:rPr>
                <w:noProof/>
                <w:lang w:eastAsia="zh-CN"/>
              </w:rPr>
            </w:pPr>
            <w:r>
              <w:rPr>
                <w:noProof/>
                <w:lang w:eastAsia="zh-CN"/>
              </w:rPr>
              <w:t>First, for the field dl-PRS-QCL-Info, it can be indicated with dl-PRS as source for QCL. While for the current field qcl-DL-PRS-REsourceSetID, it is still unclear under which numbering space the UE should look for that DL-PRS-ResourceSet. It should be clarified that the UE should look for the DL-PRS-resourceSet under the same TRP across differenet frequency layers. Also, a field descritpion is added for nr-DL-PRS-ResourceSetID for this</w:t>
            </w:r>
            <w:r w:rsidR="00314705">
              <w:rPr>
                <w:noProof/>
                <w:lang w:eastAsia="zh-CN"/>
              </w:rPr>
              <w:t>.</w:t>
            </w:r>
          </w:p>
          <w:p w14:paraId="61A9D17E" w14:textId="77777777" w:rsidR="00314705" w:rsidRDefault="00314705" w:rsidP="007D0DCA">
            <w:pPr>
              <w:pStyle w:val="CRCoverPage"/>
              <w:spacing w:after="0"/>
              <w:ind w:left="100"/>
              <w:rPr>
                <w:noProof/>
                <w:lang w:eastAsia="zh-CN"/>
              </w:rPr>
            </w:pPr>
          </w:p>
          <w:p w14:paraId="64CB1E31" w14:textId="77777777" w:rsidR="00314705" w:rsidRPr="007D0DCA" w:rsidRDefault="00314705" w:rsidP="007D0DCA">
            <w:pPr>
              <w:pStyle w:val="CRCoverPage"/>
              <w:spacing w:after="0"/>
              <w:ind w:left="100"/>
              <w:rPr>
                <w:noProof/>
                <w:lang w:eastAsia="zh-CN"/>
              </w:rPr>
            </w:pPr>
            <w:r>
              <w:rPr>
                <w:noProof/>
                <w:lang w:eastAsia="zh-CN"/>
              </w:rPr>
              <w:t>Second, the maximum number of entities in the list</w:t>
            </w:r>
            <w:r w:rsidRPr="007D0DCA">
              <w:rPr>
                <w:noProof/>
                <w:lang w:eastAsia="zh-CN"/>
              </w:rPr>
              <w:t xml:space="preserve"> </w:t>
            </w:r>
            <w:r w:rsidRPr="007D0DCA">
              <w:rPr>
                <w:noProof/>
                <w:lang w:eastAsia="zh-CN"/>
              </w:rPr>
              <w:t>nr-DL-PRS-ResourceSetList</w:t>
            </w:r>
            <w:r w:rsidRPr="007D0DCA">
              <w:rPr>
                <w:noProof/>
                <w:lang w:eastAsia="zh-CN"/>
              </w:rPr>
              <w:t xml:space="preserve"> is indicated by the field </w:t>
            </w:r>
            <w:r w:rsidRPr="007D0DCA">
              <w:rPr>
                <w:noProof/>
                <w:lang w:eastAsia="zh-CN"/>
              </w:rPr>
              <w:t>nrMaxSetsPerTrp</w:t>
            </w:r>
            <w:r w:rsidRPr="007D0DCA">
              <w:rPr>
                <w:noProof/>
                <w:lang w:eastAsia="zh-CN"/>
              </w:rPr>
              <w:t xml:space="preserve">, but this is acrually not right since it should be number of maximum sets per TRP per frequency layer. Hence, we propose to change the name of the field to </w:t>
            </w:r>
            <w:r w:rsidRPr="007D0DCA">
              <w:rPr>
                <w:noProof/>
                <w:lang w:eastAsia="zh-CN"/>
              </w:rPr>
              <w:t>nrMaxSetsPerTrp</w:t>
            </w:r>
            <w:r w:rsidRPr="007D0DCA">
              <w:rPr>
                <w:noProof/>
                <w:lang w:eastAsia="zh-CN"/>
              </w:rPr>
              <w:t>PerFreqLayer</w:t>
            </w:r>
          </w:p>
          <w:p w14:paraId="69056980" w14:textId="77777777" w:rsidR="00314705" w:rsidRDefault="00314705" w:rsidP="007D0DCA">
            <w:pPr>
              <w:pStyle w:val="CRCoverPage"/>
              <w:spacing w:after="0"/>
              <w:ind w:left="100"/>
              <w:rPr>
                <w:noProof/>
                <w:lang w:eastAsia="zh-CN"/>
              </w:rPr>
            </w:pPr>
          </w:p>
          <w:p w14:paraId="5B594FCC" w14:textId="43BBE619" w:rsidR="00CC376B" w:rsidRPr="007D0DCA" w:rsidRDefault="00CC376B" w:rsidP="007D0DCA">
            <w:pPr>
              <w:ind w:left="100"/>
              <w:rPr>
                <w:rFonts w:ascii="Arial" w:hAnsi="Arial"/>
                <w:noProof/>
                <w:lang w:eastAsia="zh-CN"/>
              </w:rPr>
            </w:pPr>
            <w:r w:rsidRPr="007D0DCA">
              <w:rPr>
                <w:rFonts w:ascii="Arial" w:hAnsi="Arial" w:hint="eastAsia"/>
                <w:noProof/>
                <w:lang w:eastAsia="zh-CN"/>
              </w:rPr>
              <w:t>T</w:t>
            </w:r>
            <w:r w:rsidRPr="007D0DCA">
              <w:rPr>
                <w:rFonts w:ascii="Arial" w:hAnsi="Arial"/>
                <w:noProof/>
                <w:lang w:eastAsia="zh-CN"/>
              </w:rPr>
              <w:t>hird, in the description of NR-SelectedDL-PRS-IndexList, the description says that “</w:t>
            </w:r>
            <w:r w:rsidRPr="007D0DCA">
              <w:rPr>
                <w:rFonts w:ascii="Arial" w:hAnsi="Arial"/>
                <w:noProof/>
                <w:lang w:eastAsia="zh-CN"/>
              </w:rPr>
              <w:t>The IE NR-SelectedDL-PRS-IndexList</w:t>
            </w:r>
            <w:r w:rsidRPr="007D0DCA" w:rsidDel="00DF4916">
              <w:rPr>
                <w:rFonts w:ascii="Arial" w:hAnsi="Arial"/>
                <w:noProof/>
                <w:lang w:eastAsia="zh-CN"/>
              </w:rPr>
              <w:t xml:space="preserve"> </w:t>
            </w:r>
            <w:r w:rsidRPr="007D0DCA">
              <w:rPr>
                <w:rFonts w:ascii="Arial" w:hAnsi="Arial"/>
                <w:noProof/>
                <w:lang w:eastAsia="zh-CN"/>
              </w:rPr>
              <w:t>is used by the location server to provide the selected Frequency Layer index of nr-DL-PRS-AssistanceDataList to the target device.</w:t>
            </w:r>
            <w:r w:rsidRPr="007D0DCA">
              <w:rPr>
                <w:rFonts w:ascii="Arial" w:hAnsi="Arial"/>
                <w:noProof/>
                <w:lang w:eastAsia="zh-CN"/>
              </w:rPr>
              <w:t xml:space="preserve">” While this is not right that it is not used to provide the selected frequency layer index, but the DL-PRS resoruces. </w:t>
            </w:r>
          </w:p>
          <w:p w14:paraId="3A3059EA" w14:textId="7AF87E27" w:rsidR="007D0DCA" w:rsidRDefault="007D0DCA" w:rsidP="007D0DCA">
            <w:pPr>
              <w:pStyle w:val="CRCoverPage"/>
              <w:spacing w:after="0"/>
              <w:ind w:left="100"/>
              <w:rPr>
                <w:noProof/>
              </w:rPr>
            </w:pPr>
            <w:r>
              <w:rPr>
                <w:rFonts w:hint="eastAsia"/>
                <w:noProof/>
                <w:lang w:eastAsia="zh-CN"/>
              </w:rPr>
              <w:t>F</w:t>
            </w:r>
            <w:r>
              <w:rPr>
                <w:noProof/>
                <w:lang w:eastAsia="zh-CN"/>
              </w:rPr>
              <w:t>ourth</w:t>
            </w:r>
            <w:r>
              <w:rPr>
                <w:rFonts w:hint="eastAsia"/>
                <w:noProof/>
                <w:lang w:eastAsia="zh-CN"/>
              </w:rPr>
              <w:t>,</w:t>
            </w:r>
            <w:r w:rsidR="003A45B3">
              <w:rPr>
                <w:noProof/>
                <w:lang w:eastAsia="zh-CN"/>
              </w:rPr>
              <w:t xml:space="preserve"> in the field description of “associated-DL-PRS-ID”, it says that “</w:t>
            </w:r>
            <w:r w:rsidR="003A45B3" w:rsidRPr="00923DD1">
              <w:rPr>
                <w:noProof/>
              </w:rPr>
              <w:t xml:space="preserve">The beam information from the associated TRP is considered to be in GCS if the </w:t>
            </w:r>
            <w:r w:rsidR="003A45B3" w:rsidRPr="00923DD1">
              <w:rPr>
                <w:i/>
                <w:iCs/>
                <w:noProof/>
              </w:rPr>
              <w:t>lcs-gcs-translation-parameter</w:t>
            </w:r>
            <w:r w:rsidR="003A45B3" w:rsidRPr="00923DD1">
              <w:rPr>
                <w:noProof/>
              </w:rPr>
              <w:t xml:space="preserve"> field is not provided, and to be in LCS if the </w:t>
            </w:r>
            <w:r w:rsidR="003A45B3" w:rsidRPr="00923DD1">
              <w:rPr>
                <w:i/>
                <w:iCs/>
                <w:noProof/>
              </w:rPr>
              <w:t>lcs-gcs-translation-parameter</w:t>
            </w:r>
            <w:r w:rsidR="003A45B3" w:rsidRPr="00923DD1">
              <w:rPr>
                <w:noProof/>
              </w:rPr>
              <w:t xml:space="preserve"> field is provided.</w:t>
            </w:r>
            <w:r w:rsidR="003A45B3">
              <w:rPr>
                <w:noProof/>
              </w:rPr>
              <w:t xml:space="preserve">” This is obvious that the UE needs to use the lcs-gcs-translation parameter in the TRP indicated by associated-DL-PRS-ID. It is </w:t>
            </w:r>
            <w:r w:rsidR="00FD2613">
              <w:rPr>
                <w:noProof/>
              </w:rPr>
              <w:t>also not clear why “beam information” is “GCS” or “LCS”</w:t>
            </w:r>
            <w:r w:rsidR="003A45B3">
              <w:rPr>
                <w:noProof/>
              </w:rPr>
              <w:t xml:space="preserve">. We propose that this sentence should just be removed since it is self-explanatory with the current description. </w:t>
            </w:r>
          </w:p>
          <w:p w14:paraId="10CADDBA" w14:textId="77777777" w:rsidR="003A45B3" w:rsidRDefault="003A45B3" w:rsidP="007D0DCA">
            <w:pPr>
              <w:pStyle w:val="CRCoverPage"/>
              <w:spacing w:after="0"/>
              <w:ind w:left="100"/>
              <w:rPr>
                <w:noProof/>
              </w:rPr>
            </w:pPr>
          </w:p>
          <w:p w14:paraId="51A8DC1F" w14:textId="2749B32D" w:rsidR="003A45B3" w:rsidRPr="00CC376B" w:rsidRDefault="003A45B3" w:rsidP="007D0DCA">
            <w:pPr>
              <w:pStyle w:val="CRCoverPage"/>
              <w:spacing w:after="0"/>
              <w:ind w:left="100"/>
              <w:rPr>
                <w:rFonts w:hint="eastAsia"/>
                <w:noProof/>
                <w:lang w:eastAsia="zh-CN"/>
              </w:rPr>
            </w:pPr>
            <w:r>
              <w:rPr>
                <w:noProof/>
              </w:rPr>
              <w:t xml:space="preserve">Fifth, </w:t>
            </w:r>
            <w:r w:rsidR="00FD2613">
              <w:rPr>
                <w:noProof/>
              </w:rPr>
              <w:t xml:space="preserve">in the field description for associated-DL-PRS-ID, </w:t>
            </w:r>
            <w:r w:rsidR="0072197C">
              <w:rPr>
                <w:noProof/>
              </w:rPr>
              <w:t xml:space="preserve">for the first sentence, the parameter for LCS to GCS translation is missing. Same for the last sentence that the descritpion for lcs to gcs prameter is missing. It </w:t>
            </w:r>
            <w:r w:rsidR="0072197C">
              <w:rPr>
                <w:noProof/>
              </w:rPr>
              <w:lastRenderedPageBreak/>
              <w:t xml:space="preserve">should also be clarified that, when the field is present, the UE shall look for the field in the TRP indicated by assocaited-DL-PRS-ID and lcs-gcs-TranslationParameter and dl-PRS-BeamInfoSet shall be absent. </w:t>
            </w:r>
          </w:p>
          <w:p w14:paraId="708AA7DE" w14:textId="6E9A98DD" w:rsidR="00CC376B" w:rsidRDefault="00CC376B" w:rsidP="007D0DCA">
            <w:pPr>
              <w:pStyle w:val="CRCoverPage"/>
              <w:spacing w:after="0"/>
              <w:ind w:left="100"/>
              <w:rPr>
                <w:rFonts w:hint="eastAsia"/>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5D5B36" w14:textId="3C19652D" w:rsidR="00CF7C45" w:rsidRDefault="00D37548" w:rsidP="00CF7C45">
            <w:pPr>
              <w:pStyle w:val="CRCoverPage"/>
              <w:spacing w:after="0"/>
              <w:ind w:left="100"/>
              <w:rPr>
                <w:noProof/>
              </w:rPr>
            </w:pPr>
            <w:r>
              <w:rPr>
                <w:noProof/>
              </w:rPr>
              <w:t>1/ The following changes are made to the DL-PRS-Config</w:t>
            </w:r>
          </w:p>
          <w:p w14:paraId="2B80E961" w14:textId="3F271A77" w:rsidR="00CF7C45" w:rsidRDefault="00CF7C45" w:rsidP="0089636C">
            <w:pPr>
              <w:pStyle w:val="CRCoverPage"/>
              <w:numPr>
                <w:ilvl w:val="0"/>
                <w:numId w:val="1"/>
              </w:numPr>
              <w:spacing w:after="0"/>
              <w:rPr>
                <w:noProof/>
              </w:rPr>
            </w:pPr>
            <w:r>
              <w:rPr>
                <w:noProof/>
              </w:rPr>
              <w:t>Clarify that the numbering space for NR-DL-PRS-ResourceSetID is per TRP across multiple frequency layers</w:t>
            </w:r>
          </w:p>
          <w:p w14:paraId="0B860203" w14:textId="5BA1B1E4" w:rsidR="00CF7C45" w:rsidRDefault="00CF7C45" w:rsidP="0089636C">
            <w:pPr>
              <w:pStyle w:val="CRCoverPage"/>
              <w:numPr>
                <w:ilvl w:val="0"/>
                <w:numId w:val="1"/>
              </w:numPr>
              <w:spacing w:after="0"/>
              <w:rPr>
                <w:noProof/>
              </w:rPr>
            </w:pPr>
            <w:r>
              <w:rPr>
                <w:noProof/>
              </w:rPr>
              <w:t>Modify the sentence "qcl-DL-PRS-ResourceSetID specifies the DL-PRS Resource Set ID" to "qcl-DL-PRS-ResourceSetID specifies DL-PRS Resource Set configured for the same TRP whose DL-PRS resource serve as the source reference signal for the DL-PRS"</w:t>
            </w:r>
          </w:p>
          <w:p w14:paraId="2F07E36A" w14:textId="5B5086CB" w:rsidR="00CF7C45" w:rsidRDefault="00CF7C45" w:rsidP="0089636C">
            <w:pPr>
              <w:pStyle w:val="CRCoverPage"/>
              <w:numPr>
                <w:ilvl w:val="0"/>
                <w:numId w:val="1"/>
              </w:numPr>
              <w:spacing w:after="0"/>
              <w:rPr>
                <w:noProof/>
              </w:rPr>
            </w:pPr>
            <w:r>
              <w:rPr>
                <w:noProof/>
              </w:rPr>
              <w:t>Change the name nrMaxSetsPerTRP to nr-MaxSetsPerTRP-PerFrequencyLayer</w:t>
            </w:r>
          </w:p>
          <w:p w14:paraId="5CAC276F" w14:textId="631C4ECD" w:rsidR="00CF7C45" w:rsidRDefault="0089636C" w:rsidP="0089636C">
            <w:pPr>
              <w:pStyle w:val="CRCoverPage"/>
              <w:numPr>
                <w:ilvl w:val="0"/>
                <w:numId w:val="1"/>
              </w:numPr>
              <w:spacing w:after="0"/>
              <w:rPr>
                <w:noProof/>
              </w:rPr>
            </w:pPr>
            <w:r>
              <w:rPr>
                <w:noProof/>
              </w:rPr>
              <w:t>I</w:t>
            </w:r>
            <w:r w:rsidR="00CF7C45">
              <w:rPr>
                <w:noProof/>
              </w:rPr>
              <w:t>n the sentence "The IE NR-SelectedDL-PRS-IndexList is used by the location server to provide the selected Frequency Layer index of nr-DL-PRS-AssistanceDataList to the target device.", it should be the index of PRS resources</w:t>
            </w:r>
          </w:p>
          <w:p w14:paraId="5371A391" w14:textId="2EA538A8" w:rsidR="00CF7C45" w:rsidRDefault="00CF7C45" w:rsidP="00CF7C45">
            <w:pPr>
              <w:pStyle w:val="CRCoverPage"/>
              <w:spacing w:after="0"/>
              <w:ind w:left="100"/>
              <w:rPr>
                <w:noProof/>
              </w:rPr>
            </w:pPr>
            <w:r>
              <w:rPr>
                <w:noProof/>
              </w:rPr>
              <w:t xml:space="preserve">2/ </w:t>
            </w:r>
            <w:r>
              <w:rPr>
                <w:noProof/>
              </w:rPr>
              <w:t>the following changes regarding the associated-DL-PRS-ID.</w:t>
            </w:r>
          </w:p>
          <w:p w14:paraId="499CCE23" w14:textId="4E09E761" w:rsidR="00CF7C45" w:rsidRDefault="00CF7C45" w:rsidP="0089636C">
            <w:pPr>
              <w:pStyle w:val="CRCoverPage"/>
              <w:numPr>
                <w:ilvl w:val="0"/>
                <w:numId w:val="2"/>
              </w:numPr>
              <w:spacing w:after="0"/>
              <w:rPr>
                <w:noProof/>
              </w:rPr>
            </w:pPr>
            <w:r>
              <w:rPr>
                <w:noProof/>
              </w:rPr>
              <w:t>In the IE NR-DL-PRS-BeamInfo</w:t>
            </w:r>
          </w:p>
          <w:p w14:paraId="1F9CF41A" w14:textId="2A2DA6A2" w:rsidR="00CF7C45" w:rsidRDefault="00CF7C45" w:rsidP="0089636C">
            <w:pPr>
              <w:pStyle w:val="CRCoverPage"/>
              <w:numPr>
                <w:ilvl w:val="1"/>
                <w:numId w:val="2"/>
              </w:numPr>
              <w:spacing w:after="0"/>
              <w:rPr>
                <w:noProof/>
              </w:rPr>
            </w:pPr>
            <w:r>
              <w:rPr>
                <w:noProof/>
              </w:rPr>
              <w:t>In the field description of associatedDL-PRS-ID, remove the sentence "The beam information from the associated TRP is considered to be in GCS if the lcs-gcs-translation-parameter field is not provided, and to be in LCS if the lcs-gcs-translation-parameter field is provided."</w:t>
            </w:r>
          </w:p>
          <w:p w14:paraId="634D45B0" w14:textId="345E6C98" w:rsidR="00CF7C45" w:rsidRDefault="00CF7C45" w:rsidP="0089636C">
            <w:pPr>
              <w:pStyle w:val="CRCoverPage"/>
              <w:numPr>
                <w:ilvl w:val="1"/>
                <w:numId w:val="2"/>
              </w:numPr>
              <w:spacing w:after="0"/>
              <w:rPr>
                <w:noProof/>
              </w:rPr>
            </w:pPr>
            <w:r>
              <w:rPr>
                <w:noProof/>
              </w:rPr>
              <w:t>In the field description of associatedDL-PRS-ID, clarify that when the field is present, the fields lcs-GCS-TranslationParameter and dl-PRS-BeamInfoSet shall be absent.</w:t>
            </w:r>
          </w:p>
          <w:p w14:paraId="26774C47" w14:textId="2578D198" w:rsidR="00CF7C45" w:rsidRDefault="00CF7C45" w:rsidP="0089636C">
            <w:pPr>
              <w:pStyle w:val="CRCoverPage"/>
              <w:numPr>
                <w:ilvl w:val="1"/>
                <w:numId w:val="2"/>
              </w:numPr>
              <w:spacing w:after="0"/>
              <w:rPr>
                <w:noProof/>
              </w:rPr>
            </w:pPr>
            <w:r>
              <w:rPr>
                <w:noProof/>
              </w:rPr>
              <w:t>In the field desctiption for lcs-GCS-TranslationParameter, clarify that the field’s fucntion for the current TRP is applicable when the field associatedDL-PRS-ID is absent</w:t>
            </w:r>
          </w:p>
          <w:p w14:paraId="49B60361" w14:textId="7431197C" w:rsidR="00CF7C45" w:rsidRDefault="00CF7C45" w:rsidP="0089636C">
            <w:pPr>
              <w:pStyle w:val="CRCoverPage"/>
              <w:numPr>
                <w:ilvl w:val="0"/>
                <w:numId w:val="2"/>
              </w:numPr>
              <w:spacing w:after="0"/>
              <w:rPr>
                <w:noProof/>
              </w:rPr>
            </w:pPr>
            <w:r>
              <w:rPr>
                <w:noProof/>
              </w:rPr>
              <w:t>In the IE NR-TRP-LocationInfo</w:t>
            </w:r>
          </w:p>
          <w:p w14:paraId="31C656EC" w14:textId="45A6B6E5" w:rsidR="001E41F3" w:rsidRPr="00CF7C45" w:rsidRDefault="00CF7C45" w:rsidP="0089636C">
            <w:pPr>
              <w:pStyle w:val="CRCoverPage"/>
              <w:numPr>
                <w:ilvl w:val="1"/>
                <w:numId w:val="2"/>
              </w:numPr>
              <w:spacing w:after="0"/>
              <w:rPr>
                <w:noProof/>
              </w:rPr>
            </w:pPr>
            <w:r>
              <w:rPr>
                <w:noProof/>
              </w:rPr>
              <w:t>In the field description of associatedDL-PRS-ID, clarify that when the field is present, the field trp-Location shall be absent.</w:t>
            </w:r>
          </w:p>
        </w:tc>
      </w:tr>
      <w:tr w:rsidR="001E41F3" w14:paraId="1F886379" w14:textId="77777777" w:rsidTr="00547111">
        <w:tc>
          <w:tcPr>
            <w:tcW w:w="2694" w:type="dxa"/>
            <w:gridSpan w:val="2"/>
            <w:tcBorders>
              <w:left w:val="single" w:sz="4" w:space="0" w:color="auto"/>
            </w:tcBorders>
          </w:tcPr>
          <w:p w14:paraId="4D989623" w14:textId="77777777" w:rsidR="001E41F3" w:rsidRPr="0089636C"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141CCB" w14:textId="3916E23C" w:rsidR="001E41F3" w:rsidRDefault="00B108CD">
            <w:pPr>
              <w:pStyle w:val="CRCoverPage"/>
              <w:spacing w:after="0"/>
              <w:ind w:left="100"/>
              <w:rPr>
                <w:rFonts w:hint="eastAsia"/>
                <w:noProof/>
                <w:lang w:eastAsia="zh-CN"/>
              </w:rPr>
            </w:pPr>
            <w:r>
              <w:rPr>
                <w:rFonts w:hint="eastAsia"/>
                <w:noProof/>
                <w:lang w:eastAsia="zh-CN"/>
              </w:rPr>
              <w:t>I</w:t>
            </w:r>
            <w:r>
              <w:rPr>
                <w:noProof/>
                <w:lang w:eastAsia="zh-CN"/>
              </w:rPr>
              <w:t xml:space="preserve">f the above corrections are not agreed, the descriptions for PRS will be inaccurate, which may cause misunderstanding between UE and LMF and causes positioning failure. </w:t>
            </w:r>
            <w:bookmarkStart w:id="1" w:name="_GoBack"/>
            <w:bookmarkEnd w:id="1"/>
          </w:p>
          <w:p w14:paraId="6CECDBA7" w14:textId="77777777" w:rsidR="00B108CD" w:rsidRDefault="00B108CD">
            <w:pPr>
              <w:pStyle w:val="CRCoverPage"/>
              <w:spacing w:after="0"/>
              <w:ind w:left="100"/>
              <w:rPr>
                <w:noProof/>
              </w:rPr>
            </w:pPr>
          </w:p>
          <w:p w14:paraId="0EC3F477" w14:textId="77777777" w:rsidR="00FD5368" w:rsidRPr="00831513" w:rsidRDefault="00FD5368" w:rsidP="00FD5368">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0E8644C3" w14:textId="77777777" w:rsidR="00FD5368" w:rsidRDefault="00FD5368" w:rsidP="00FD5368">
            <w:pPr>
              <w:pStyle w:val="CRCoverPage"/>
              <w:spacing w:before="20" w:after="80"/>
              <w:ind w:left="100"/>
              <w:rPr>
                <w:b/>
                <w:noProof/>
              </w:rPr>
            </w:pPr>
            <w:r>
              <w:rPr>
                <w:b/>
                <w:noProof/>
                <w:u w:val="single"/>
              </w:rPr>
              <w:t>Impacted functionality</w:t>
            </w:r>
          </w:p>
          <w:p w14:paraId="5008A3E9" w14:textId="5D49F88A" w:rsidR="00FD5368" w:rsidRDefault="004D294D" w:rsidP="00FD5368">
            <w:pPr>
              <w:pStyle w:val="CRCoverPage"/>
              <w:spacing w:before="20" w:after="80"/>
              <w:ind w:left="100"/>
              <w:rPr>
                <w:noProof/>
                <w:lang w:eastAsia="zh-CN"/>
              </w:rPr>
            </w:pPr>
            <w:r>
              <w:rPr>
                <w:noProof/>
                <w:lang w:eastAsia="zh-CN"/>
              </w:rPr>
              <w:t>DL-PRS configuration</w:t>
            </w:r>
          </w:p>
          <w:p w14:paraId="76850EE3" w14:textId="77777777" w:rsidR="00FD5368" w:rsidRDefault="00FD5368" w:rsidP="00FD5368">
            <w:pPr>
              <w:pStyle w:val="CRCoverPage"/>
              <w:spacing w:before="20" w:after="80"/>
              <w:ind w:left="100"/>
              <w:rPr>
                <w:b/>
                <w:noProof/>
              </w:rPr>
            </w:pPr>
            <w:r>
              <w:rPr>
                <w:b/>
                <w:noProof/>
                <w:u w:val="single"/>
              </w:rPr>
              <w:t>Inter-operability</w:t>
            </w:r>
            <w:r>
              <w:rPr>
                <w:b/>
                <w:noProof/>
              </w:rPr>
              <w:t xml:space="preserve">: </w:t>
            </w:r>
          </w:p>
          <w:p w14:paraId="69991439" w14:textId="77777777" w:rsidR="00FD5368" w:rsidRDefault="00FD5368" w:rsidP="00FD5368">
            <w:pPr>
              <w:pStyle w:val="CRCoverPage"/>
              <w:spacing w:before="20" w:after="80"/>
              <w:ind w:left="100"/>
              <w:rPr>
                <w:rFonts w:hint="eastAsia"/>
                <w:noProof/>
                <w:lang w:eastAsia="zh-CN"/>
              </w:rPr>
            </w:pPr>
            <w:r>
              <w:rPr>
                <w:noProof/>
                <w:lang w:eastAsia="zh-CN"/>
              </w:rPr>
              <w:t xml:space="preserve">If the UE is implemented according to this CR while the network is not, </w:t>
            </w:r>
            <w:r>
              <w:rPr>
                <w:rFonts w:hint="eastAsia"/>
                <w:noProof/>
                <w:lang w:eastAsia="zh-CN"/>
              </w:rPr>
              <w:t>t</w:t>
            </w:r>
            <w:r>
              <w:rPr>
                <w:noProof/>
                <w:lang w:eastAsia="zh-CN"/>
              </w:rPr>
              <w:t>here is no inter-oprability issue</w:t>
            </w:r>
          </w:p>
          <w:p w14:paraId="78AB0968" w14:textId="77777777" w:rsidR="00882C66" w:rsidRDefault="00FD5368" w:rsidP="00FD5368">
            <w:pPr>
              <w:pStyle w:val="CRCoverPage"/>
              <w:spacing w:after="0"/>
              <w:ind w:left="100"/>
              <w:rPr>
                <w:noProof/>
                <w:lang w:eastAsia="zh-CN"/>
              </w:rPr>
            </w:pPr>
            <w:r>
              <w:rPr>
                <w:noProof/>
                <w:lang w:eastAsia="zh-CN"/>
              </w:rPr>
              <w:t xml:space="preserve">If the network is implemented according to this CR while the UE is not, </w:t>
            </w:r>
            <w:r>
              <w:rPr>
                <w:rFonts w:hint="eastAsia"/>
                <w:noProof/>
                <w:lang w:eastAsia="zh-CN"/>
              </w:rPr>
              <w:t>t</w:t>
            </w:r>
            <w:r>
              <w:rPr>
                <w:noProof/>
                <w:lang w:eastAsia="zh-CN"/>
              </w:rPr>
              <w:t>here is no inter-oprability issue</w:t>
            </w:r>
          </w:p>
          <w:p w14:paraId="5494D164" w14:textId="77777777" w:rsidR="00FD5368" w:rsidRDefault="00FD5368" w:rsidP="00FD5368">
            <w:pPr>
              <w:pStyle w:val="CRCoverPage"/>
              <w:spacing w:after="0"/>
              <w:ind w:left="100"/>
              <w:rPr>
                <w:noProof/>
                <w:lang w:eastAsia="zh-CN"/>
              </w:rPr>
            </w:pPr>
          </w:p>
          <w:p w14:paraId="5C4BEB44" w14:textId="30A9AEFE" w:rsidR="00FD5368" w:rsidRDefault="00FD5368" w:rsidP="00FD5368">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B3EE18" w:rsidR="001E41F3" w:rsidRDefault="003F4928">
            <w:pPr>
              <w:pStyle w:val="CRCoverPage"/>
              <w:spacing w:after="0"/>
              <w:ind w:left="100"/>
              <w:rPr>
                <w:rFonts w:hint="eastAsia"/>
                <w:noProof/>
                <w:lang w:eastAsia="zh-CN"/>
              </w:rPr>
            </w:pPr>
            <w:r>
              <w:rPr>
                <w:rFonts w:hint="eastAsia"/>
                <w:noProof/>
                <w:lang w:eastAsia="zh-CN"/>
              </w:rPr>
              <w:t>6</w:t>
            </w:r>
            <w:r>
              <w:rPr>
                <w:noProof/>
                <w:lang w:eastAsia="zh-CN"/>
              </w:rPr>
              <w:t>.4.3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7960F9" w:rsidR="001E41F3" w:rsidRDefault="00A26474">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8A2400" w:rsidR="001E41F3" w:rsidRDefault="00A26474">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93CB12" w:rsidR="001E41F3" w:rsidRDefault="00A26474">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D3AC9DA" w:rsidR="008863B9" w:rsidRDefault="008863B9">
            <w:pPr>
              <w:pStyle w:val="CRCoverPage"/>
              <w:spacing w:after="0"/>
              <w:ind w:left="100"/>
              <w:rPr>
                <w:rFonts w:hint="eastAsia"/>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DFB8561" w14:textId="77777777" w:rsidR="00223684" w:rsidRDefault="00223684" w:rsidP="00223684">
      <w:pPr>
        <w:rPr>
          <w:lang w:val="en-US" w:eastAsia="zh-CN"/>
        </w:rPr>
      </w:pPr>
      <w:r>
        <w:rPr>
          <w:rFonts w:hint="eastAsia"/>
          <w:lang w:val="en-US" w:eastAsia="zh-CN"/>
        </w:rPr>
        <w:lastRenderedPageBreak/>
        <w:t>=</w:t>
      </w:r>
      <w:r>
        <w:rPr>
          <w:lang w:val="en-US" w:eastAsia="zh-CN"/>
        </w:rPr>
        <w:t>===============================SRART OF CHANGES====================================</w:t>
      </w:r>
    </w:p>
    <w:p w14:paraId="5538A46B" w14:textId="77777777" w:rsidR="00223684" w:rsidRPr="00923DD1" w:rsidRDefault="00223684" w:rsidP="00223684">
      <w:pPr>
        <w:pStyle w:val="4"/>
      </w:pPr>
      <w:r w:rsidRPr="00923DD1">
        <w:t>–</w:t>
      </w:r>
      <w:r w:rsidRPr="00923DD1">
        <w:tab/>
      </w:r>
      <w:r w:rsidRPr="00923DD1">
        <w:rPr>
          <w:i/>
          <w:iCs/>
        </w:rPr>
        <w:t>NR-</w:t>
      </w:r>
      <w:r w:rsidRPr="00923DD1">
        <w:rPr>
          <w:i/>
        </w:rPr>
        <w:t>DL-</w:t>
      </w:r>
      <w:r w:rsidRPr="00923DD1">
        <w:rPr>
          <w:i/>
          <w:noProof/>
        </w:rPr>
        <w:t>PRS-BeamInfo</w:t>
      </w:r>
    </w:p>
    <w:p w14:paraId="79086FF7" w14:textId="77777777" w:rsidR="00223684" w:rsidRPr="00923DD1" w:rsidRDefault="00223684" w:rsidP="00223684">
      <w:pPr>
        <w:keepLines/>
        <w:rPr>
          <w:noProof/>
        </w:rPr>
      </w:pPr>
      <w:r w:rsidRPr="00923DD1">
        <w:t xml:space="preserve">The IE </w:t>
      </w:r>
      <w:r w:rsidRPr="00923DD1">
        <w:rPr>
          <w:i/>
          <w:iCs/>
        </w:rPr>
        <w:t>NR-</w:t>
      </w:r>
      <w:r w:rsidRPr="00923DD1">
        <w:rPr>
          <w:i/>
        </w:rPr>
        <w:t>DL-</w:t>
      </w:r>
      <w:r w:rsidRPr="00923DD1">
        <w:rPr>
          <w:i/>
          <w:noProof/>
        </w:rPr>
        <w:t>PRS-BeamInfo</w:t>
      </w:r>
      <w:r w:rsidRPr="00923DD1">
        <w:rPr>
          <w:noProof/>
        </w:rPr>
        <w:t xml:space="preserve"> is</w:t>
      </w:r>
      <w:r w:rsidRPr="00923DD1">
        <w:t xml:space="preserve"> used by the location server to provide </w:t>
      </w:r>
      <w:r w:rsidRPr="00923DD1">
        <w:rPr>
          <w:lang w:eastAsia="ko-KR"/>
        </w:rPr>
        <w:t>spatial direction information of the DL-PRS Resources</w:t>
      </w:r>
      <w:r w:rsidRPr="00923DD1">
        <w:t>.</w:t>
      </w:r>
    </w:p>
    <w:p w14:paraId="53BC416D" w14:textId="77777777" w:rsidR="00223684" w:rsidRPr="00923DD1" w:rsidRDefault="00223684" w:rsidP="00223684">
      <w:pPr>
        <w:pStyle w:val="PL"/>
        <w:shd w:val="clear" w:color="auto" w:fill="E6E6E6"/>
      </w:pPr>
      <w:r w:rsidRPr="00923DD1">
        <w:t>-- ASN1START</w:t>
      </w:r>
    </w:p>
    <w:p w14:paraId="7826E59C" w14:textId="77777777" w:rsidR="00223684" w:rsidRPr="00923DD1" w:rsidRDefault="00223684" w:rsidP="00223684">
      <w:pPr>
        <w:pStyle w:val="PL"/>
        <w:shd w:val="clear" w:color="auto" w:fill="E6E6E6"/>
      </w:pPr>
    </w:p>
    <w:p w14:paraId="07438AE9" w14:textId="77777777" w:rsidR="00223684" w:rsidRPr="00923DD1" w:rsidRDefault="00223684" w:rsidP="00223684">
      <w:pPr>
        <w:pStyle w:val="PL"/>
        <w:shd w:val="clear" w:color="auto" w:fill="E6E6E6"/>
      </w:pPr>
      <w:r w:rsidRPr="00923DD1">
        <w:t>NR-DL-PRS-BeamInfo-r16 ::= SEQUENCE (SIZE (1..nrMaxFreqLayers-r16)) OF</w:t>
      </w:r>
    </w:p>
    <w:p w14:paraId="4534BC39" w14:textId="77777777" w:rsidR="00223684" w:rsidRPr="00923DD1" w:rsidRDefault="00223684" w:rsidP="00223684">
      <w:pPr>
        <w:pStyle w:val="PL"/>
        <w:shd w:val="clear" w:color="auto" w:fill="E6E6E6"/>
      </w:pP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t>NR-DL-PRS-BeamInfoPerFreqLayer-r16</w:t>
      </w:r>
    </w:p>
    <w:p w14:paraId="1325BDA9" w14:textId="77777777" w:rsidR="00223684" w:rsidRPr="00923DD1" w:rsidRDefault="00223684" w:rsidP="00223684">
      <w:pPr>
        <w:pStyle w:val="PL"/>
        <w:shd w:val="clear" w:color="auto" w:fill="E6E6E6"/>
      </w:pPr>
    </w:p>
    <w:p w14:paraId="29E9C5E7" w14:textId="77777777" w:rsidR="00223684" w:rsidRPr="00923DD1" w:rsidRDefault="00223684" w:rsidP="00223684">
      <w:pPr>
        <w:pStyle w:val="PL"/>
        <w:shd w:val="clear" w:color="auto" w:fill="E6E6E6"/>
      </w:pPr>
      <w:r w:rsidRPr="00923DD1">
        <w:t>NR-DL-PRS-BeamInfoPerFreqLayer-r16 ::= SEQUENCE (SIZE (1..nrMaxTRPsPerFreq-r16)) OF</w:t>
      </w:r>
    </w:p>
    <w:p w14:paraId="0859E9AA" w14:textId="77777777" w:rsidR="00223684" w:rsidRPr="00923DD1" w:rsidRDefault="00223684" w:rsidP="00223684">
      <w:pPr>
        <w:pStyle w:val="PL"/>
        <w:shd w:val="clear" w:color="auto" w:fill="E6E6E6"/>
      </w:pP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t>NR-DL-PRS-BeamInfoPerTRP-r16</w:t>
      </w:r>
    </w:p>
    <w:p w14:paraId="7C65E1D1" w14:textId="77777777" w:rsidR="00223684" w:rsidRPr="00923DD1" w:rsidRDefault="00223684" w:rsidP="00223684">
      <w:pPr>
        <w:pStyle w:val="PL"/>
        <w:shd w:val="clear" w:color="auto" w:fill="E6E6E6"/>
      </w:pPr>
    </w:p>
    <w:p w14:paraId="6B94FE91" w14:textId="77777777" w:rsidR="00223684" w:rsidRPr="00923DD1" w:rsidRDefault="00223684" w:rsidP="00223684">
      <w:pPr>
        <w:pStyle w:val="PL"/>
        <w:shd w:val="clear" w:color="auto" w:fill="E6E6E6"/>
      </w:pPr>
      <w:r w:rsidRPr="00923DD1">
        <w:t>NR-DL-PRS-BeamInfoPerTRP-r16 ::= SEQUENCE {</w:t>
      </w:r>
    </w:p>
    <w:p w14:paraId="4DF6F364" w14:textId="77777777" w:rsidR="00223684" w:rsidRPr="00923DD1" w:rsidRDefault="00223684" w:rsidP="00223684">
      <w:pPr>
        <w:pStyle w:val="PL"/>
        <w:shd w:val="clear" w:color="auto" w:fill="E6E6E6"/>
        <w:rPr>
          <w:snapToGrid w:val="0"/>
          <w:lang w:eastAsia="ja-JP"/>
        </w:rPr>
      </w:pPr>
      <w:r w:rsidRPr="00923DD1">
        <w:rPr>
          <w:snapToGrid w:val="0"/>
        </w:rPr>
        <w:tab/>
        <w:t>dl-PRS-ID-r16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(0..255),</w:t>
      </w:r>
    </w:p>
    <w:p w14:paraId="15E420C4" w14:textId="77777777" w:rsidR="00223684" w:rsidRPr="00923DD1" w:rsidRDefault="00223684" w:rsidP="00223684">
      <w:pPr>
        <w:pStyle w:val="PL"/>
        <w:shd w:val="clear" w:color="auto" w:fill="E6E6E6"/>
        <w:rPr>
          <w:snapToGrid w:val="0"/>
        </w:rPr>
      </w:pPr>
      <w:r w:rsidRPr="00923DD1">
        <w:rPr>
          <w:snapToGrid w:val="0"/>
        </w:rPr>
        <w:tab/>
        <w:t>nr-PhysCellID-r16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NR-PhysCellID-r16</w:t>
      </w:r>
      <w:r w:rsidRPr="00923DD1">
        <w:rPr>
          <w:snapToGrid w:val="0"/>
        </w:rPr>
        <w:tab/>
      </w:r>
      <w:r w:rsidRPr="00923DD1">
        <w:rPr>
          <w:snapToGrid w:val="0"/>
        </w:rPr>
        <w:tab/>
        <w:t>OPTIONAL,</w:t>
      </w:r>
      <w:r w:rsidRPr="00923DD1">
        <w:rPr>
          <w:snapToGrid w:val="0"/>
        </w:rPr>
        <w:tab/>
        <w:t>-- Need ON</w:t>
      </w:r>
    </w:p>
    <w:p w14:paraId="6BC9C615" w14:textId="77777777" w:rsidR="00223684" w:rsidRPr="00923DD1" w:rsidRDefault="00223684" w:rsidP="00223684">
      <w:pPr>
        <w:pStyle w:val="PL"/>
        <w:shd w:val="clear" w:color="auto" w:fill="E6E6E6"/>
        <w:rPr>
          <w:snapToGrid w:val="0"/>
        </w:rPr>
      </w:pPr>
      <w:r w:rsidRPr="00923DD1">
        <w:rPr>
          <w:snapToGrid w:val="0"/>
        </w:rPr>
        <w:tab/>
        <w:t>nr-CellGlobalID-r16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NCGI-r15</w:t>
      </w:r>
      <w:r w:rsidRPr="00923DD1">
        <w:rPr>
          <w:snapToGrid w:val="0"/>
        </w:rPr>
        <w:tab/>
      </w:r>
      <w:r w:rsidRPr="00923DD1">
        <w:rPr>
          <w:snapToGrid w:val="0"/>
        </w:rPr>
        <w:tab/>
      </w:r>
      <w:r w:rsidRPr="00923DD1">
        <w:rPr>
          <w:snapToGrid w:val="0"/>
        </w:rPr>
        <w:tab/>
      </w:r>
      <w:r w:rsidRPr="00923DD1">
        <w:rPr>
          <w:snapToGrid w:val="0"/>
        </w:rPr>
        <w:tab/>
        <w:t>OPTIONAL,</w:t>
      </w:r>
      <w:r w:rsidRPr="00923DD1">
        <w:rPr>
          <w:snapToGrid w:val="0"/>
        </w:rPr>
        <w:tab/>
        <w:t>-- Need ON</w:t>
      </w:r>
    </w:p>
    <w:p w14:paraId="36C10D63" w14:textId="77777777" w:rsidR="00223684" w:rsidRPr="00923DD1" w:rsidRDefault="00223684" w:rsidP="00223684">
      <w:pPr>
        <w:pStyle w:val="PL"/>
        <w:shd w:val="clear" w:color="auto" w:fill="E6E6E6"/>
        <w:rPr>
          <w:snapToGrid w:val="0"/>
        </w:rPr>
      </w:pPr>
      <w:r w:rsidRPr="00923DD1">
        <w:rPr>
          <w:snapToGrid w:val="0"/>
        </w:rPr>
        <w:tab/>
      </w:r>
      <w:r w:rsidRPr="00923DD1">
        <w:t>nr-ARFCN</w:t>
      </w:r>
      <w:r w:rsidRPr="00923DD1">
        <w:rPr>
          <w:snapToGrid w:val="0"/>
        </w:rPr>
        <w:t>-r16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ARFCN-ValueNR-r15</w:t>
      </w:r>
      <w:r w:rsidRPr="00923DD1">
        <w:rPr>
          <w:snapToGrid w:val="0"/>
        </w:rPr>
        <w:tab/>
      </w:r>
      <w:r w:rsidRPr="00923DD1">
        <w:rPr>
          <w:snapToGrid w:val="0"/>
        </w:rPr>
        <w:tab/>
        <w:t>OPTIONAL,</w:t>
      </w:r>
      <w:r w:rsidRPr="00923DD1">
        <w:rPr>
          <w:snapToGrid w:val="0"/>
        </w:rPr>
        <w:tab/>
        <w:t xml:space="preserve">-- </w:t>
      </w:r>
      <w:r>
        <w:rPr>
          <w:snapToGrid w:val="0"/>
        </w:rPr>
        <w:t>Need ON</w:t>
      </w:r>
    </w:p>
    <w:p w14:paraId="272B6F40" w14:textId="77777777" w:rsidR="00223684" w:rsidRPr="00923DD1" w:rsidRDefault="00223684" w:rsidP="00223684">
      <w:pPr>
        <w:pStyle w:val="PL"/>
        <w:shd w:val="clear" w:color="auto" w:fill="E6E6E6"/>
      </w:pPr>
      <w:r w:rsidRPr="00923DD1">
        <w:rPr>
          <w:snapToGrid w:val="0"/>
        </w:rPr>
        <w:tab/>
      </w:r>
      <w:r w:rsidRPr="00923DD1">
        <w:t>associated-DL-PRS-ID-r16</w:t>
      </w:r>
      <w:r w:rsidRPr="00923DD1">
        <w:tab/>
      </w:r>
      <w:r w:rsidRPr="00923DD1">
        <w:tab/>
      </w:r>
      <w:r w:rsidRPr="00923DD1">
        <w:tab/>
        <w:t>INTEGER (0..255)</w:t>
      </w:r>
      <w:r w:rsidRPr="00923DD1">
        <w:tab/>
      </w:r>
      <w:r w:rsidRPr="00923DD1">
        <w:tab/>
        <w:t>OPTIONAL,</w:t>
      </w:r>
    </w:p>
    <w:p w14:paraId="4857AD63" w14:textId="77777777" w:rsidR="00223684" w:rsidRPr="00923DD1" w:rsidRDefault="00223684" w:rsidP="00223684">
      <w:pPr>
        <w:pStyle w:val="PL"/>
        <w:shd w:val="clear" w:color="auto" w:fill="E6E6E6"/>
      </w:pPr>
      <w:r w:rsidRPr="00923DD1">
        <w:tab/>
        <w:t>lcs-GCS-TranslationParameter-r16</w:t>
      </w:r>
      <w:r w:rsidRPr="00923DD1">
        <w:tab/>
        <w:t>LCS-GCS-TranslationParameter-r16</w:t>
      </w:r>
      <w:r w:rsidRPr="00923DD1">
        <w:tab/>
      </w:r>
    </w:p>
    <w:p w14:paraId="66A37F36" w14:textId="77777777" w:rsidR="00223684" w:rsidRPr="00923DD1" w:rsidRDefault="00223684" w:rsidP="00223684">
      <w:pPr>
        <w:pStyle w:val="PL"/>
        <w:shd w:val="clear" w:color="auto" w:fill="E6E6E6"/>
      </w:pP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t>OPTIONAL,</w:t>
      </w:r>
      <w:r w:rsidRPr="00923DD1">
        <w:tab/>
        <w:t>-- Need OP</w:t>
      </w:r>
    </w:p>
    <w:p w14:paraId="29542910" w14:textId="77777777" w:rsidR="00223684" w:rsidRPr="00923DD1" w:rsidRDefault="00223684" w:rsidP="00223684">
      <w:pPr>
        <w:pStyle w:val="PL"/>
        <w:shd w:val="clear" w:color="auto" w:fill="E6E6E6"/>
      </w:pPr>
      <w:r w:rsidRPr="00923DD1">
        <w:tab/>
        <w:t>dl-PRS-BeamInfoSet-r16</w:t>
      </w:r>
      <w:r w:rsidRPr="00923DD1">
        <w:tab/>
      </w:r>
      <w:r w:rsidRPr="00923DD1">
        <w:tab/>
      </w:r>
      <w:r w:rsidRPr="00923DD1">
        <w:tab/>
      </w:r>
      <w:r w:rsidRPr="00923DD1">
        <w:tab/>
        <w:t>DL-PRS-BeamInfoSet-r16</w:t>
      </w:r>
      <w:r w:rsidRPr="00923DD1">
        <w:tab/>
        <w:t>OPTIONAL,</w:t>
      </w:r>
    </w:p>
    <w:p w14:paraId="1CB81A9D" w14:textId="77777777" w:rsidR="00223684" w:rsidRPr="00923DD1" w:rsidRDefault="00223684" w:rsidP="00223684">
      <w:pPr>
        <w:pStyle w:val="PL"/>
        <w:shd w:val="clear" w:color="auto" w:fill="E6E6E6"/>
      </w:pPr>
      <w:r w:rsidRPr="00923DD1">
        <w:tab/>
        <w:t>...</w:t>
      </w:r>
    </w:p>
    <w:p w14:paraId="5DE1BDAB" w14:textId="77777777" w:rsidR="00223684" w:rsidRPr="00923DD1" w:rsidRDefault="00223684" w:rsidP="00223684">
      <w:pPr>
        <w:pStyle w:val="PL"/>
        <w:shd w:val="clear" w:color="auto" w:fill="E6E6E6"/>
      </w:pPr>
      <w:r w:rsidRPr="00923DD1">
        <w:t>}</w:t>
      </w:r>
    </w:p>
    <w:p w14:paraId="383631A6" w14:textId="77777777" w:rsidR="00223684" w:rsidRPr="00923DD1" w:rsidRDefault="00223684" w:rsidP="00223684">
      <w:pPr>
        <w:pStyle w:val="PL"/>
        <w:shd w:val="clear" w:color="auto" w:fill="E6E6E6"/>
      </w:pPr>
    </w:p>
    <w:p w14:paraId="121B6FB2" w14:textId="77777777" w:rsidR="00223684" w:rsidRPr="00923DD1" w:rsidRDefault="00223684" w:rsidP="00223684">
      <w:pPr>
        <w:pStyle w:val="PL"/>
        <w:shd w:val="clear" w:color="auto" w:fill="E6E6E6"/>
      </w:pPr>
      <w:r w:rsidRPr="00923DD1">
        <w:t>DL-PRS-BeamInfoSet-r16 ::= SEQUENCE (SIZE(1..</w:t>
      </w:r>
      <w:r w:rsidRPr="00923DD1">
        <w:rPr>
          <w:snapToGrid w:val="0"/>
        </w:rPr>
        <w:t>nrMaxSetsPerTrp</w:t>
      </w:r>
      <w:ins w:id="2" w:author="YinghaoGuo" w:date="2021-01-15T11:54:00Z">
        <w:r>
          <w:rPr>
            <w:snapToGrid w:val="0"/>
          </w:rPr>
          <w:t>PerFreqLayer</w:t>
        </w:r>
      </w:ins>
      <w:r w:rsidRPr="00923DD1">
        <w:rPr>
          <w:snapToGrid w:val="0"/>
        </w:rPr>
        <w:t>-r16</w:t>
      </w:r>
      <w:r w:rsidRPr="00923DD1">
        <w:t>)) OF</w:t>
      </w:r>
    </w:p>
    <w:p w14:paraId="4198B098" w14:textId="77777777" w:rsidR="00223684" w:rsidRPr="00923DD1" w:rsidRDefault="00223684" w:rsidP="00223684">
      <w:pPr>
        <w:pStyle w:val="PL"/>
        <w:shd w:val="clear" w:color="auto" w:fill="E6E6E6"/>
      </w:pP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t>DL-PRS-BeamInfoResourceSet-r16</w:t>
      </w:r>
    </w:p>
    <w:p w14:paraId="19BB8226" w14:textId="77777777" w:rsidR="00223684" w:rsidRPr="00923DD1" w:rsidRDefault="00223684" w:rsidP="00223684">
      <w:pPr>
        <w:pStyle w:val="PL"/>
        <w:shd w:val="clear" w:color="auto" w:fill="E6E6E6"/>
      </w:pPr>
    </w:p>
    <w:p w14:paraId="497CB7DB" w14:textId="77777777" w:rsidR="00223684" w:rsidRPr="00923DD1" w:rsidRDefault="00223684" w:rsidP="00223684">
      <w:pPr>
        <w:pStyle w:val="PL"/>
        <w:shd w:val="clear" w:color="auto" w:fill="E6E6E6"/>
      </w:pPr>
      <w:r w:rsidRPr="00923DD1">
        <w:t>DL-PRS-BeamInfoResourceSet-r16 ::= SEQUENCE (SIZE(1..</w:t>
      </w:r>
      <w:r w:rsidRPr="00923DD1">
        <w:rPr>
          <w:snapToGrid w:val="0"/>
        </w:rPr>
        <w:t>nrMaxResourcesPerSet-r16</w:t>
      </w:r>
      <w:r w:rsidRPr="00923DD1">
        <w:t>)) OF</w:t>
      </w:r>
    </w:p>
    <w:p w14:paraId="50A63469" w14:textId="77777777" w:rsidR="00223684" w:rsidRPr="00923DD1" w:rsidRDefault="00223684" w:rsidP="00223684">
      <w:pPr>
        <w:pStyle w:val="PL"/>
        <w:shd w:val="clear" w:color="auto" w:fill="E6E6E6"/>
      </w:pP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t>DL-PRS-BeamInfoElement-r16</w:t>
      </w:r>
    </w:p>
    <w:p w14:paraId="1335708C" w14:textId="77777777" w:rsidR="00223684" w:rsidRPr="00923DD1" w:rsidRDefault="00223684" w:rsidP="00223684">
      <w:pPr>
        <w:pStyle w:val="PL"/>
        <w:shd w:val="clear" w:color="auto" w:fill="E6E6E6"/>
      </w:pPr>
    </w:p>
    <w:p w14:paraId="042B5A85" w14:textId="77777777" w:rsidR="00223684" w:rsidRPr="00923DD1" w:rsidRDefault="00223684" w:rsidP="00223684">
      <w:pPr>
        <w:pStyle w:val="PL"/>
        <w:shd w:val="clear" w:color="auto" w:fill="E6E6E6"/>
      </w:pPr>
      <w:r w:rsidRPr="00923DD1">
        <w:t>DL-PRS-BeamInfoElement-r16 ::= SEQUENCE {</w:t>
      </w:r>
    </w:p>
    <w:p w14:paraId="0E3C4183" w14:textId="77777777" w:rsidR="00223684" w:rsidRPr="00923DD1" w:rsidRDefault="00223684" w:rsidP="00223684">
      <w:pPr>
        <w:pStyle w:val="PL"/>
        <w:shd w:val="clear" w:color="auto" w:fill="E6E6E6"/>
      </w:pPr>
      <w:r w:rsidRPr="00923DD1">
        <w:tab/>
        <w:t>dl-PRS-Azimuth-r16</w:t>
      </w:r>
      <w:r w:rsidRPr="00923DD1">
        <w:tab/>
      </w:r>
      <w:r w:rsidRPr="00923DD1">
        <w:tab/>
      </w:r>
      <w:r w:rsidRPr="00923DD1">
        <w:tab/>
      </w:r>
      <w:r w:rsidRPr="00923DD1">
        <w:tab/>
        <w:t>INTEGER (0..359),</w:t>
      </w:r>
    </w:p>
    <w:p w14:paraId="38AA03F9" w14:textId="77777777" w:rsidR="00223684" w:rsidRPr="00923DD1" w:rsidRDefault="00223684" w:rsidP="00223684">
      <w:pPr>
        <w:pStyle w:val="PL"/>
        <w:shd w:val="clear" w:color="auto" w:fill="E6E6E6"/>
      </w:pPr>
      <w:r w:rsidRPr="00923DD1">
        <w:tab/>
        <w:t>dl-PRS-Azimuth-fine-r16</w:t>
      </w:r>
      <w:r w:rsidRPr="00923DD1">
        <w:tab/>
      </w:r>
      <w:r w:rsidRPr="00923DD1">
        <w:tab/>
      </w:r>
      <w:r w:rsidRPr="00923DD1">
        <w:tab/>
        <w:t>INTEGER (0..9)</w:t>
      </w:r>
      <w:r w:rsidRPr="00923DD1">
        <w:tab/>
      </w:r>
      <w:r w:rsidRPr="00923DD1">
        <w:tab/>
      </w:r>
      <w:r w:rsidRPr="00923DD1">
        <w:tab/>
      </w:r>
      <w:r w:rsidRPr="00923DD1">
        <w:tab/>
      </w:r>
      <w:r w:rsidRPr="00923DD1">
        <w:tab/>
        <w:t>OPTIONAL,</w:t>
      </w:r>
      <w:r w:rsidRPr="00923DD1">
        <w:tab/>
        <w:t>-- Need ON</w:t>
      </w:r>
    </w:p>
    <w:p w14:paraId="6D6748F0" w14:textId="77777777" w:rsidR="00223684" w:rsidRPr="00923DD1" w:rsidRDefault="00223684" w:rsidP="00223684">
      <w:pPr>
        <w:pStyle w:val="PL"/>
        <w:shd w:val="clear" w:color="auto" w:fill="E6E6E6"/>
      </w:pPr>
      <w:r w:rsidRPr="00923DD1">
        <w:tab/>
        <w:t>dl-PRS-Elevation-r16</w:t>
      </w:r>
      <w:r w:rsidRPr="00923DD1">
        <w:tab/>
      </w:r>
      <w:r w:rsidRPr="00923DD1">
        <w:tab/>
      </w:r>
      <w:r w:rsidRPr="00923DD1">
        <w:tab/>
        <w:t>INTEGER (0..180)</w:t>
      </w:r>
      <w:r w:rsidRPr="00923DD1">
        <w:tab/>
      </w:r>
      <w:r w:rsidRPr="00923DD1">
        <w:tab/>
      </w:r>
      <w:r w:rsidRPr="00923DD1">
        <w:tab/>
      </w:r>
      <w:r w:rsidRPr="00923DD1">
        <w:tab/>
        <w:t>OPTIONAL,</w:t>
      </w:r>
      <w:r w:rsidRPr="00923DD1">
        <w:tab/>
        <w:t>-- Need ON</w:t>
      </w:r>
    </w:p>
    <w:p w14:paraId="2E660517" w14:textId="77777777" w:rsidR="00223684" w:rsidRPr="00923DD1" w:rsidRDefault="00223684" w:rsidP="00223684">
      <w:pPr>
        <w:pStyle w:val="PL"/>
        <w:shd w:val="clear" w:color="auto" w:fill="E6E6E6"/>
      </w:pPr>
      <w:r w:rsidRPr="00923DD1">
        <w:tab/>
        <w:t>dl-PRS-Elevation-fine-r16</w:t>
      </w:r>
      <w:r w:rsidRPr="00923DD1">
        <w:tab/>
      </w:r>
      <w:r w:rsidRPr="00923DD1">
        <w:tab/>
        <w:t>INTEGER (0..9)</w:t>
      </w:r>
      <w:r w:rsidRPr="00923DD1">
        <w:tab/>
      </w:r>
      <w:r w:rsidRPr="00923DD1">
        <w:tab/>
      </w:r>
      <w:r w:rsidRPr="00923DD1">
        <w:tab/>
      </w:r>
      <w:r w:rsidRPr="00923DD1">
        <w:tab/>
      </w:r>
      <w:r w:rsidRPr="00923DD1">
        <w:tab/>
        <w:t>OPTIONAL,</w:t>
      </w:r>
      <w:r w:rsidRPr="00923DD1">
        <w:tab/>
        <w:t>-- Need ON</w:t>
      </w:r>
    </w:p>
    <w:p w14:paraId="1ADE1E65" w14:textId="77777777" w:rsidR="00223684" w:rsidRPr="00923DD1" w:rsidRDefault="00223684" w:rsidP="00223684">
      <w:pPr>
        <w:pStyle w:val="PL"/>
        <w:shd w:val="clear" w:color="auto" w:fill="E6E6E6"/>
      </w:pPr>
      <w:r w:rsidRPr="00923DD1">
        <w:tab/>
        <w:t>...</w:t>
      </w:r>
    </w:p>
    <w:p w14:paraId="5640D6C4" w14:textId="77777777" w:rsidR="00223684" w:rsidRPr="00923DD1" w:rsidRDefault="00223684" w:rsidP="00223684">
      <w:pPr>
        <w:pStyle w:val="PL"/>
        <w:shd w:val="clear" w:color="auto" w:fill="E6E6E6"/>
      </w:pPr>
      <w:r w:rsidRPr="00923DD1">
        <w:t>}</w:t>
      </w:r>
    </w:p>
    <w:p w14:paraId="107C0163" w14:textId="77777777" w:rsidR="00223684" w:rsidRPr="00923DD1" w:rsidRDefault="00223684" w:rsidP="00223684">
      <w:pPr>
        <w:pStyle w:val="PL"/>
        <w:shd w:val="clear" w:color="auto" w:fill="E6E6E6"/>
      </w:pPr>
    </w:p>
    <w:p w14:paraId="004DE0D3" w14:textId="77777777" w:rsidR="00223684" w:rsidRPr="00923DD1" w:rsidRDefault="00223684" w:rsidP="00223684">
      <w:pPr>
        <w:pStyle w:val="PL"/>
        <w:shd w:val="clear" w:color="auto" w:fill="E6E6E6"/>
      </w:pPr>
      <w:r w:rsidRPr="00923DD1">
        <w:t>LCS-GCS-TranslationParameter-r16 ::= SEQUENCE {</w:t>
      </w:r>
    </w:p>
    <w:p w14:paraId="46B6B86C" w14:textId="77777777" w:rsidR="00223684" w:rsidRPr="00923DD1" w:rsidRDefault="00223684" w:rsidP="00223684">
      <w:pPr>
        <w:pStyle w:val="PL"/>
        <w:shd w:val="clear" w:color="auto" w:fill="E6E6E6"/>
      </w:pPr>
      <w:r w:rsidRPr="00923DD1">
        <w:tab/>
        <w:t>alpha-r16</w:t>
      </w:r>
      <w:r w:rsidRPr="00923DD1">
        <w:tab/>
      </w:r>
      <w:r w:rsidRPr="00923DD1">
        <w:tab/>
      </w:r>
      <w:r w:rsidRPr="00923DD1">
        <w:tab/>
      </w:r>
      <w:r w:rsidRPr="00923DD1">
        <w:tab/>
      </w:r>
      <w:r w:rsidRPr="00923DD1">
        <w:tab/>
      </w:r>
      <w:r w:rsidRPr="00923DD1">
        <w:tab/>
        <w:t>INTEGER (0..359),</w:t>
      </w:r>
    </w:p>
    <w:p w14:paraId="6ACDE2CC" w14:textId="77777777" w:rsidR="00223684" w:rsidRPr="00923DD1" w:rsidRDefault="00223684" w:rsidP="00223684">
      <w:pPr>
        <w:pStyle w:val="PL"/>
        <w:shd w:val="clear" w:color="auto" w:fill="E6E6E6"/>
      </w:pPr>
      <w:r w:rsidRPr="00923DD1">
        <w:tab/>
        <w:t>alpha-fine-r16</w:t>
      </w:r>
      <w:r w:rsidRPr="00923DD1">
        <w:tab/>
      </w:r>
      <w:r w:rsidRPr="00923DD1">
        <w:tab/>
      </w:r>
      <w:r w:rsidRPr="00923DD1">
        <w:tab/>
      </w:r>
      <w:r w:rsidRPr="00923DD1">
        <w:tab/>
      </w:r>
      <w:r w:rsidRPr="00923DD1">
        <w:tab/>
        <w:t>INTEGER (0..9)</w:t>
      </w:r>
      <w:r w:rsidRPr="00923DD1">
        <w:tab/>
      </w:r>
      <w:r w:rsidRPr="00923DD1">
        <w:tab/>
      </w:r>
      <w:r w:rsidRPr="00923DD1">
        <w:tab/>
      </w:r>
      <w:r w:rsidRPr="00923DD1">
        <w:tab/>
      </w:r>
      <w:r w:rsidRPr="00923DD1">
        <w:tab/>
        <w:t>OPTIONAL,</w:t>
      </w:r>
      <w:r w:rsidRPr="00923DD1">
        <w:tab/>
        <w:t>-- Cond AzElFine</w:t>
      </w:r>
    </w:p>
    <w:p w14:paraId="778292FC" w14:textId="77777777" w:rsidR="00223684" w:rsidRPr="00923DD1" w:rsidRDefault="00223684" w:rsidP="00223684">
      <w:pPr>
        <w:pStyle w:val="PL"/>
        <w:shd w:val="clear" w:color="auto" w:fill="E6E6E6"/>
      </w:pPr>
      <w:r w:rsidRPr="00923DD1">
        <w:tab/>
        <w:t>beta-r16</w:t>
      </w:r>
      <w:r w:rsidRPr="00923DD1">
        <w:tab/>
      </w:r>
      <w:r w:rsidRPr="00923DD1">
        <w:tab/>
      </w:r>
      <w:r w:rsidRPr="00923DD1">
        <w:tab/>
      </w:r>
      <w:r w:rsidRPr="00923DD1">
        <w:tab/>
      </w:r>
      <w:r w:rsidRPr="00923DD1">
        <w:tab/>
      </w:r>
      <w:r w:rsidRPr="00923DD1">
        <w:tab/>
        <w:t>INTEGER (0..359),</w:t>
      </w:r>
    </w:p>
    <w:p w14:paraId="674DB685" w14:textId="77777777" w:rsidR="00223684" w:rsidRPr="00923DD1" w:rsidRDefault="00223684" w:rsidP="00223684">
      <w:pPr>
        <w:pStyle w:val="PL"/>
        <w:shd w:val="clear" w:color="auto" w:fill="E6E6E6"/>
      </w:pPr>
      <w:r w:rsidRPr="00923DD1">
        <w:tab/>
        <w:t>beta-fine-r16</w:t>
      </w:r>
      <w:r w:rsidRPr="00923DD1">
        <w:tab/>
      </w:r>
      <w:r w:rsidRPr="00923DD1">
        <w:tab/>
      </w:r>
      <w:r w:rsidRPr="00923DD1">
        <w:tab/>
      </w:r>
      <w:r w:rsidRPr="00923DD1">
        <w:tab/>
      </w:r>
      <w:r w:rsidRPr="00923DD1">
        <w:tab/>
        <w:t>INTEGER (0..9)</w:t>
      </w:r>
      <w:r w:rsidRPr="00923DD1">
        <w:tab/>
      </w:r>
      <w:r w:rsidRPr="00923DD1">
        <w:tab/>
      </w:r>
      <w:r w:rsidRPr="00923DD1">
        <w:tab/>
      </w:r>
      <w:r w:rsidRPr="00923DD1">
        <w:tab/>
      </w:r>
      <w:r w:rsidRPr="00923DD1">
        <w:tab/>
        <w:t>OPTIONAL,</w:t>
      </w:r>
      <w:r w:rsidRPr="00923DD1">
        <w:tab/>
        <w:t>-- Cond AzElFine</w:t>
      </w:r>
    </w:p>
    <w:p w14:paraId="2B5FF897" w14:textId="77777777" w:rsidR="00223684" w:rsidRPr="00923DD1" w:rsidRDefault="00223684" w:rsidP="00223684">
      <w:pPr>
        <w:pStyle w:val="PL"/>
        <w:shd w:val="clear" w:color="auto" w:fill="E6E6E6"/>
      </w:pPr>
      <w:r w:rsidRPr="00923DD1">
        <w:tab/>
        <w:t>gamma-r16</w:t>
      </w:r>
      <w:r w:rsidRPr="00923DD1">
        <w:tab/>
      </w:r>
      <w:r w:rsidRPr="00923DD1">
        <w:tab/>
      </w:r>
      <w:r w:rsidRPr="00923DD1">
        <w:tab/>
      </w:r>
      <w:r w:rsidRPr="00923DD1">
        <w:tab/>
      </w:r>
      <w:r w:rsidRPr="00923DD1">
        <w:tab/>
      </w:r>
      <w:r w:rsidRPr="00923DD1">
        <w:tab/>
        <w:t>INTEGER (0..359),</w:t>
      </w:r>
    </w:p>
    <w:p w14:paraId="1BD07E64" w14:textId="77777777" w:rsidR="00223684" w:rsidRPr="00923DD1" w:rsidRDefault="00223684" w:rsidP="00223684">
      <w:pPr>
        <w:pStyle w:val="PL"/>
        <w:shd w:val="clear" w:color="auto" w:fill="E6E6E6"/>
      </w:pPr>
      <w:r w:rsidRPr="00923DD1">
        <w:tab/>
        <w:t>gamma-fine-r16</w:t>
      </w:r>
      <w:r w:rsidRPr="00923DD1">
        <w:tab/>
      </w:r>
      <w:r w:rsidRPr="00923DD1">
        <w:tab/>
      </w:r>
      <w:r w:rsidRPr="00923DD1">
        <w:tab/>
      </w:r>
      <w:r w:rsidRPr="00923DD1">
        <w:tab/>
      </w:r>
      <w:r w:rsidRPr="00923DD1">
        <w:tab/>
        <w:t xml:space="preserve">INTEGER (0..9) </w:t>
      </w:r>
      <w:r w:rsidRPr="00923DD1">
        <w:tab/>
      </w:r>
      <w:r w:rsidRPr="00923DD1">
        <w:tab/>
      </w:r>
      <w:r w:rsidRPr="00923DD1">
        <w:tab/>
      </w:r>
      <w:r w:rsidRPr="00923DD1">
        <w:tab/>
      </w:r>
      <w:r w:rsidRPr="00923DD1">
        <w:tab/>
        <w:t>OPTIONAL,</w:t>
      </w:r>
      <w:r w:rsidRPr="00923DD1">
        <w:tab/>
        <w:t>-- Cond AzElFine</w:t>
      </w:r>
    </w:p>
    <w:p w14:paraId="288D8B63" w14:textId="77777777" w:rsidR="00223684" w:rsidRPr="00923DD1" w:rsidRDefault="00223684" w:rsidP="00223684">
      <w:pPr>
        <w:pStyle w:val="PL"/>
        <w:shd w:val="clear" w:color="auto" w:fill="E6E6E6"/>
      </w:pPr>
      <w:r w:rsidRPr="00923DD1">
        <w:tab/>
        <w:t>...</w:t>
      </w:r>
    </w:p>
    <w:p w14:paraId="59290C43" w14:textId="77777777" w:rsidR="00223684" w:rsidRPr="00923DD1" w:rsidRDefault="00223684" w:rsidP="00223684">
      <w:pPr>
        <w:pStyle w:val="PL"/>
        <w:shd w:val="clear" w:color="auto" w:fill="E6E6E6"/>
      </w:pPr>
      <w:r w:rsidRPr="00923DD1">
        <w:t>}</w:t>
      </w:r>
    </w:p>
    <w:p w14:paraId="16C84221" w14:textId="77777777" w:rsidR="00223684" w:rsidRPr="00923DD1" w:rsidRDefault="00223684" w:rsidP="00223684">
      <w:pPr>
        <w:pStyle w:val="PL"/>
        <w:shd w:val="clear" w:color="auto" w:fill="E6E6E6"/>
      </w:pPr>
    </w:p>
    <w:p w14:paraId="1B9DB306" w14:textId="77777777" w:rsidR="00223684" w:rsidRPr="00923DD1" w:rsidRDefault="00223684" w:rsidP="00223684">
      <w:pPr>
        <w:pStyle w:val="PL"/>
        <w:shd w:val="clear" w:color="auto" w:fill="E6E6E6"/>
      </w:pPr>
      <w:r w:rsidRPr="00923DD1">
        <w:t>-- ASN1STOP</w:t>
      </w:r>
    </w:p>
    <w:p w14:paraId="0BE9A827" w14:textId="77777777" w:rsidR="00223684" w:rsidRPr="00923DD1" w:rsidRDefault="00223684" w:rsidP="00223684">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3684" w:rsidRPr="00923DD1" w14:paraId="2B87F329" w14:textId="77777777" w:rsidTr="00ED6A63">
        <w:trPr>
          <w:cantSplit/>
          <w:tblHeader/>
        </w:trPr>
        <w:tc>
          <w:tcPr>
            <w:tcW w:w="2268" w:type="dxa"/>
          </w:tcPr>
          <w:p w14:paraId="1DE491C6" w14:textId="77777777" w:rsidR="00223684" w:rsidRPr="00923DD1" w:rsidRDefault="00223684" w:rsidP="00ED6A63">
            <w:pPr>
              <w:pStyle w:val="TAH"/>
            </w:pPr>
            <w:r w:rsidRPr="00923DD1">
              <w:t>Conditional presence</w:t>
            </w:r>
          </w:p>
        </w:tc>
        <w:tc>
          <w:tcPr>
            <w:tcW w:w="7371" w:type="dxa"/>
          </w:tcPr>
          <w:p w14:paraId="64B915D8" w14:textId="77777777" w:rsidR="00223684" w:rsidRPr="00923DD1" w:rsidRDefault="00223684" w:rsidP="00ED6A63">
            <w:pPr>
              <w:pStyle w:val="TAH"/>
            </w:pPr>
            <w:r w:rsidRPr="00923DD1">
              <w:t>Explanation</w:t>
            </w:r>
          </w:p>
        </w:tc>
      </w:tr>
      <w:tr w:rsidR="00223684" w:rsidRPr="00923DD1" w14:paraId="138F481A" w14:textId="77777777" w:rsidTr="00ED6A63">
        <w:trPr>
          <w:cantSplit/>
        </w:trPr>
        <w:tc>
          <w:tcPr>
            <w:tcW w:w="2268" w:type="dxa"/>
          </w:tcPr>
          <w:p w14:paraId="198830C2" w14:textId="77777777" w:rsidR="00223684" w:rsidRPr="00923DD1" w:rsidRDefault="00223684" w:rsidP="00ED6A63">
            <w:pPr>
              <w:pStyle w:val="TAL"/>
              <w:rPr>
                <w:i/>
              </w:rPr>
            </w:pPr>
            <w:r w:rsidRPr="00923DD1">
              <w:rPr>
                <w:i/>
              </w:rPr>
              <w:t>AzElFine</w:t>
            </w:r>
          </w:p>
        </w:tc>
        <w:tc>
          <w:tcPr>
            <w:tcW w:w="7371" w:type="dxa"/>
          </w:tcPr>
          <w:p w14:paraId="18C3332F" w14:textId="77777777" w:rsidR="00223684" w:rsidRPr="00923DD1" w:rsidRDefault="00223684" w:rsidP="00ED6A63">
            <w:pPr>
              <w:pStyle w:val="TAL"/>
            </w:pPr>
            <w:r w:rsidRPr="00923DD1">
              <w:t xml:space="preserve">The field is mandatory present </w:t>
            </w:r>
            <w:r w:rsidRPr="00923DD1">
              <w:rPr>
                <w:bCs/>
                <w:noProof/>
              </w:rPr>
              <w:t xml:space="preserve">if </w:t>
            </w:r>
            <w:r w:rsidRPr="00923DD1">
              <w:rPr>
                <w:i/>
                <w:iCs/>
              </w:rPr>
              <w:t>dl-PRS-Azimuth-fine</w:t>
            </w:r>
            <w:r w:rsidRPr="00923DD1">
              <w:t xml:space="preserve"> or </w:t>
            </w:r>
            <w:r w:rsidRPr="00923DD1">
              <w:rPr>
                <w:i/>
                <w:iCs/>
              </w:rPr>
              <w:t>dl-PRS-Elevation-fine</w:t>
            </w:r>
            <w:r w:rsidRPr="00923DD1">
              <w:rPr>
                <w:bCs/>
                <w:noProof/>
              </w:rPr>
              <w:t xml:space="preserve"> are present</w:t>
            </w:r>
            <w:r w:rsidRPr="00923DD1">
              <w:t>; otherwise it is not present.</w:t>
            </w:r>
          </w:p>
        </w:tc>
      </w:tr>
    </w:tbl>
    <w:p w14:paraId="7ACDBF7F" w14:textId="77777777" w:rsidR="00223684" w:rsidRPr="00923DD1" w:rsidRDefault="00223684" w:rsidP="00223684">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23684" w:rsidRPr="00923DD1" w14:paraId="05A96654" w14:textId="77777777" w:rsidTr="00ED6A63">
        <w:trPr>
          <w:cantSplit/>
          <w:tblHeader/>
        </w:trPr>
        <w:tc>
          <w:tcPr>
            <w:tcW w:w="9639" w:type="dxa"/>
          </w:tcPr>
          <w:p w14:paraId="423851DD" w14:textId="77777777" w:rsidR="00223684" w:rsidRPr="00923DD1" w:rsidRDefault="00223684" w:rsidP="00ED6A63">
            <w:pPr>
              <w:pStyle w:val="TAH"/>
              <w:keepNext w:val="0"/>
              <w:keepLines w:val="0"/>
              <w:widowControl w:val="0"/>
            </w:pPr>
            <w:r w:rsidRPr="00923DD1">
              <w:rPr>
                <w:i/>
              </w:rPr>
              <w:lastRenderedPageBreak/>
              <w:t>NR-DL-</w:t>
            </w:r>
            <w:r w:rsidRPr="00923DD1">
              <w:rPr>
                <w:i/>
                <w:noProof/>
              </w:rPr>
              <w:t>PRS-Beam-Info</w:t>
            </w:r>
            <w:r w:rsidRPr="00923DD1">
              <w:rPr>
                <w:noProof/>
              </w:rPr>
              <w:t xml:space="preserve"> </w:t>
            </w:r>
            <w:r w:rsidRPr="00923DD1">
              <w:rPr>
                <w:iCs/>
                <w:noProof/>
              </w:rPr>
              <w:t>field descriptions</w:t>
            </w:r>
          </w:p>
        </w:tc>
      </w:tr>
      <w:tr w:rsidR="00223684" w:rsidRPr="00923DD1" w14:paraId="055D33BB" w14:textId="77777777" w:rsidTr="00ED6A63">
        <w:trPr>
          <w:cantSplit/>
          <w:tblHeader/>
        </w:trPr>
        <w:tc>
          <w:tcPr>
            <w:tcW w:w="9639" w:type="dxa"/>
          </w:tcPr>
          <w:p w14:paraId="4EC74C3A" w14:textId="77777777" w:rsidR="00223684" w:rsidRPr="00923DD1" w:rsidRDefault="00223684" w:rsidP="00ED6A63">
            <w:pPr>
              <w:pStyle w:val="TAL"/>
              <w:rPr>
                <w:b/>
                <w:bCs/>
                <w:i/>
                <w:iCs/>
                <w:noProof/>
                <w:lang w:eastAsia="ja-JP"/>
              </w:rPr>
            </w:pPr>
            <w:r w:rsidRPr="00923DD1">
              <w:rPr>
                <w:b/>
                <w:bCs/>
                <w:i/>
                <w:iCs/>
                <w:noProof/>
              </w:rPr>
              <w:t>dl-PRS-ID</w:t>
            </w:r>
          </w:p>
          <w:p w14:paraId="4EC43140" w14:textId="77777777" w:rsidR="00223684" w:rsidRPr="00923DD1" w:rsidRDefault="00223684" w:rsidP="00ED6A63">
            <w:pPr>
              <w:pStyle w:val="TAL"/>
              <w:rPr>
                <w:noProof/>
              </w:rPr>
            </w:pPr>
            <w:r w:rsidRPr="00923DD1">
              <w:rPr>
                <w:noProof/>
              </w:rPr>
              <w:t>This field is used along with a DL-PRS Resource Set ID and a DL-PRS Resources ID to uniquely identify a DL-PRS Resource. This ID can be associated with multiple DL-PRS Resource Sets associated with a single TRP.</w:t>
            </w:r>
          </w:p>
          <w:p w14:paraId="57A23878" w14:textId="77777777" w:rsidR="00223684" w:rsidRPr="00923DD1" w:rsidRDefault="00223684" w:rsidP="00ED6A63">
            <w:pPr>
              <w:pStyle w:val="TAL"/>
              <w:rPr>
                <w:noProof/>
              </w:rPr>
            </w:pPr>
            <w:r w:rsidRPr="00923DD1">
              <w:rPr>
                <w:noProof/>
              </w:rPr>
              <w:t>Each TRP should only be associated with one such ID.</w:t>
            </w:r>
          </w:p>
        </w:tc>
      </w:tr>
      <w:tr w:rsidR="00223684" w:rsidRPr="00923DD1" w14:paraId="780527CC" w14:textId="77777777" w:rsidTr="00ED6A63">
        <w:trPr>
          <w:cantSplit/>
          <w:tblHeader/>
        </w:trPr>
        <w:tc>
          <w:tcPr>
            <w:tcW w:w="9639" w:type="dxa"/>
          </w:tcPr>
          <w:p w14:paraId="63964221" w14:textId="77777777" w:rsidR="00223684" w:rsidRPr="00923DD1" w:rsidRDefault="00223684" w:rsidP="00ED6A63">
            <w:pPr>
              <w:pStyle w:val="TAL"/>
              <w:rPr>
                <w:b/>
                <w:bCs/>
                <w:i/>
                <w:iCs/>
                <w:noProof/>
                <w:lang w:eastAsia="ja-JP"/>
              </w:rPr>
            </w:pPr>
            <w:r w:rsidRPr="00923DD1">
              <w:rPr>
                <w:b/>
                <w:bCs/>
                <w:i/>
                <w:iCs/>
                <w:noProof/>
              </w:rPr>
              <w:t>nr-PhysCellID</w:t>
            </w:r>
          </w:p>
          <w:p w14:paraId="1673EAD8" w14:textId="77777777" w:rsidR="00223684" w:rsidRPr="00923DD1" w:rsidRDefault="00223684" w:rsidP="00ED6A63">
            <w:pPr>
              <w:pStyle w:val="TAL"/>
              <w:rPr>
                <w:rFonts w:cs="Arial"/>
                <w:bCs/>
                <w:iCs/>
                <w:snapToGrid w:val="0"/>
                <w:szCs w:val="18"/>
              </w:rPr>
            </w:pPr>
            <w:r w:rsidRPr="00923DD1">
              <w:t xml:space="preserve">This field specifies the physical cell identity of the </w:t>
            </w:r>
            <w:r w:rsidRPr="00923DD1">
              <w:rPr>
                <w:snapToGrid w:val="0"/>
              </w:rPr>
              <w:t>associated TRP</w:t>
            </w:r>
            <w:r w:rsidRPr="00923DD1">
              <w:t>, as defined in TS 38.331 [35].</w:t>
            </w:r>
          </w:p>
        </w:tc>
      </w:tr>
      <w:tr w:rsidR="00223684" w:rsidRPr="00923DD1" w14:paraId="58539501" w14:textId="77777777" w:rsidTr="00ED6A63">
        <w:trPr>
          <w:cantSplit/>
          <w:tblHeader/>
        </w:trPr>
        <w:tc>
          <w:tcPr>
            <w:tcW w:w="9639" w:type="dxa"/>
          </w:tcPr>
          <w:p w14:paraId="78D4BA50" w14:textId="77777777" w:rsidR="00223684" w:rsidRPr="00923DD1" w:rsidRDefault="00223684" w:rsidP="00ED6A63">
            <w:pPr>
              <w:pStyle w:val="TAL"/>
              <w:rPr>
                <w:b/>
                <w:bCs/>
                <w:i/>
                <w:iCs/>
                <w:noProof/>
                <w:lang w:eastAsia="ja-JP"/>
              </w:rPr>
            </w:pPr>
            <w:r w:rsidRPr="00923DD1">
              <w:rPr>
                <w:b/>
                <w:bCs/>
                <w:i/>
                <w:iCs/>
                <w:noProof/>
              </w:rPr>
              <w:t>nr-CellGlobalID</w:t>
            </w:r>
          </w:p>
          <w:p w14:paraId="13FC7CFC" w14:textId="77777777" w:rsidR="00223684" w:rsidRPr="00923DD1" w:rsidRDefault="00223684" w:rsidP="00ED6A63">
            <w:pPr>
              <w:pStyle w:val="TAL"/>
              <w:rPr>
                <w:rFonts w:cs="Arial"/>
                <w:bCs/>
                <w:iCs/>
                <w:snapToGrid w:val="0"/>
                <w:szCs w:val="18"/>
              </w:rPr>
            </w:pPr>
            <w:r w:rsidRPr="00923DD1">
              <w:rPr>
                <w:noProof/>
              </w:rPr>
              <w:t xml:space="preserve">This field specifies the </w:t>
            </w:r>
            <w:r w:rsidRPr="00923DD1">
              <w:t xml:space="preserve">NCGI, the globally unique identity of a cell in NR, of the </w:t>
            </w:r>
            <w:r w:rsidRPr="00923DD1">
              <w:rPr>
                <w:snapToGrid w:val="0"/>
              </w:rPr>
              <w:t>associated TRP</w:t>
            </w:r>
            <w:r w:rsidRPr="00923DD1">
              <w:t xml:space="preserve">, as defined in TS 38.331 [35]. The server should include this field if it considers that it is needed to resolve ambiguity in the TRP indicated by </w:t>
            </w:r>
            <w:r w:rsidRPr="00923DD1">
              <w:rPr>
                <w:i/>
                <w:iCs/>
              </w:rPr>
              <w:t>nr-PhysCellID</w:t>
            </w:r>
            <w:r w:rsidRPr="00923DD1">
              <w:t>.</w:t>
            </w:r>
          </w:p>
        </w:tc>
      </w:tr>
      <w:tr w:rsidR="00223684" w:rsidRPr="00923DD1" w14:paraId="2BA8AB62" w14:textId="77777777" w:rsidTr="00ED6A63">
        <w:trPr>
          <w:cantSplit/>
          <w:tblHeader/>
        </w:trPr>
        <w:tc>
          <w:tcPr>
            <w:tcW w:w="9639" w:type="dxa"/>
          </w:tcPr>
          <w:p w14:paraId="19882FD1" w14:textId="77777777" w:rsidR="00223684" w:rsidRPr="00923DD1" w:rsidRDefault="00223684" w:rsidP="00ED6A63">
            <w:pPr>
              <w:pStyle w:val="TAL"/>
              <w:rPr>
                <w:b/>
                <w:bCs/>
                <w:i/>
                <w:iCs/>
                <w:noProof/>
                <w:lang w:eastAsia="ja-JP"/>
              </w:rPr>
            </w:pPr>
            <w:r w:rsidRPr="00923DD1">
              <w:rPr>
                <w:b/>
                <w:bCs/>
                <w:i/>
                <w:iCs/>
                <w:noProof/>
              </w:rPr>
              <w:t>nr-ARFCN</w:t>
            </w:r>
          </w:p>
          <w:p w14:paraId="189F2059" w14:textId="77777777" w:rsidR="00223684" w:rsidRPr="00923DD1" w:rsidRDefault="00223684" w:rsidP="00ED6A63">
            <w:pPr>
              <w:pStyle w:val="TAL"/>
              <w:rPr>
                <w:rFonts w:cs="Arial"/>
                <w:bCs/>
                <w:iCs/>
                <w:snapToGrid w:val="0"/>
                <w:szCs w:val="18"/>
              </w:rPr>
            </w:pPr>
            <w:r w:rsidRPr="00923DD1">
              <w:rPr>
                <w:noProof/>
              </w:rPr>
              <w:t xml:space="preserve">This field specifies the NR-ARFCN of the </w:t>
            </w:r>
            <w:r w:rsidRPr="00923DD1">
              <w:rPr>
                <w:snapToGrid w:val="0"/>
              </w:rPr>
              <w:t>TRP.</w:t>
            </w:r>
          </w:p>
        </w:tc>
      </w:tr>
      <w:tr w:rsidR="00223684" w:rsidRPr="00923DD1" w14:paraId="6401D8E7" w14:textId="77777777" w:rsidTr="00ED6A63">
        <w:trPr>
          <w:cantSplit/>
          <w:tblHeader/>
        </w:trPr>
        <w:tc>
          <w:tcPr>
            <w:tcW w:w="9639" w:type="dxa"/>
          </w:tcPr>
          <w:p w14:paraId="00C39929" w14:textId="77777777" w:rsidR="00223684" w:rsidRPr="00923DD1" w:rsidRDefault="00223684" w:rsidP="00ED6A63">
            <w:pPr>
              <w:pStyle w:val="TAL"/>
              <w:rPr>
                <w:b/>
                <w:bCs/>
                <w:i/>
                <w:iCs/>
                <w:noProof/>
              </w:rPr>
            </w:pPr>
            <w:r w:rsidRPr="00923DD1">
              <w:rPr>
                <w:b/>
                <w:bCs/>
                <w:i/>
                <w:iCs/>
                <w:noProof/>
              </w:rPr>
              <w:t>associated-DL-PRS-ID</w:t>
            </w:r>
          </w:p>
          <w:p w14:paraId="6AD7631A" w14:textId="77777777" w:rsidR="00223684" w:rsidRPr="00923DD1" w:rsidRDefault="00223684" w:rsidP="00ED6A63">
            <w:pPr>
              <w:pStyle w:val="TAL"/>
              <w:rPr>
                <w:noProof/>
              </w:rPr>
            </w:pPr>
            <w:r w:rsidRPr="00923DD1">
              <w:rPr>
                <w:noProof/>
              </w:rPr>
              <w:t xml:space="preserve">This field specifies the </w:t>
            </w:r>
            <w:r w:rsidRPr="00923DD1">
              <w:rPr>
                <w:i/>
                <w:iCs/>
                <w:noProof/>
              </w:rPr>
              <w:t>dl-PRS-ID</w:t>
            </w:r>
            <w:r w:rsidRPr="00923DD1">
              <w:rPr>
                <w:noProof/>
              </w:rPr>
              <w:t xml:space="preserve"> of the associated TRP from which the beam information</w:t>
            </w:r>
            <w:ins w:id="3" w:author="YinghaoGuo" w:date="2021-01-15T11:57:00Z">
              <w:r>
                <w:rPr>
                  <w:noProof/>
                </w:rPr>
                <w:t xml:space="preserve"> and parameter</w:t>
              </w:r>
            </w:ins>
            <w:ins w:id="4" w:author="YinghaoGuo" w:date="2021-01-15T12:07:00Z">
              <w:r>
                <w:rPr>
                  <w:noProof/>
                </w:rPr>
                <w:t>s</w:t>
              </w:r>
            </w:ins>
            <w:ins w:id="5" w:author="YinghaoGuo" w:date="2021-01-15T11:57:00Z">
              <w:r>
                <w:rPr>
                  <w:noProof/>
                </w:rPr>
                <w:t xml:space="preserve"> for LCS to GCS translation </w:t>
              </w:r>
            </w:ins>
            <w:del w:id="6" w:author="YinghaoGuo" w:date="2021-01-15T11:57:00Z">
              <w:r w:rsidRPr="00923DD1" w:rsidDel="00910D6F">
                <w:rPr>
                  <w:noProof/>
                </w:rPr>
                <w:delText xml:space="preserve"> </w:delText>
              </w:r>
            </w:del>
            <w:ins w:id="7" w:author="YinghaoGuo" w:date="2021-01-15T11:57:00Z">
              <w:r>
                <w:rPr>
                  <w:noProof/>
                </w:rPr>
                <w:t>are</w:t>
              </w:r>
            </w:ins>
            <w:del w:id="8" w:author="YinghaoGuo" w:date="2021-01-15T11:57:00Z">
              <w:r w:rsidRPr="00923DD1" w:rsidDel="00910D6F">
                <w:rPr>
                  <w:noProof/>
                </w:rPr>
                <w:delText>is</w:delText>
              </w:r>
            </w:del>
            <w:r w:rsidRPr="00923DD1">
              <w:rPr>
                <w:noProof/>
              </w:rPr>
              <w:t xml:space="preserve"> adopted. </w:t>
            </w:r>
            <w:del w:id="9" w:author="YinghaoGuo" w:date="2020-12-17T20:01:00Z">
              <w:r w:rsidRPr="00923DD1" w:rsidDel="00131520">
                <w:rPr>
                  <w:noProof/>
                </w:rPr>
                <w:delText xml:space="preserve">The beam information from the associated TRP is considered to be in GCS if the </w:delText>
              </w:r>
              <w:r w:rsidRPr="00923DD1" w:rsidDel="00131520">
                <w:rPr>
                  <w:i/>
                  <w:iCs/>
                  <w:noProof/>
                </w:rPr>
                <w:delText>lcs-gcs-translation-parameter</w:delText>
              </w:r>
              <w:r w:rsidRPr="00923DD1" w:rsidDel="00131520">
                <w:rPr>
                  <w:noProof/>
                </w:rPr>
                <w:delText xml:space="preserve"> field is not provided, and to be in LCS if the </w:delText>
              </w:r>
              <w:r w:rsidRPr="00923DD1" w:rsidDel="00131520">
                <w:rPr>
                  <w:i/>
                  <w:iCs/>
                  <w:noProof/>
                </w:rPr>
                <w:delText>lcs-gcs-translation-parameter</w:delText>
              </w:r>
              <w:r w:rsidRPr="00923DD1" w:rsidDel="00131520">
                <w:rPr>
                  <w:noProof/>
                </w:rPr>
                <w:delText xml:space="preserve"> field is provided. </w:delText>
              </w:r>
            </w:del>
            <w:r w:rsidRPr="00923DD1">
              <w:rPr>
                <w:noProof/>
              </w:rPr>
              <w:t xml:space="preserve">If the field is omitted, the beam information is provided via the </w:t>
            </w:r>
            <w:r w:rsidRPr="00923DD1">
              <w:rPr>
                <w:i/>
                <w:iCs/>
                <w:noProof/>
              </w:rPr>
              <w:t>dl-prs-BeamInfoSet</w:t>
            </w:r>
            <w:r w:rsidRPr="00923DD1">
              <w:rPr>
                <w:noProof/>
              </w:rPr>
              <w:t xml:space="preserve"> field</w:t>
            </w:r>
            <w:ins w:id="10" w:author="YinghaoGuo" w:date="2021-01-15T11:56:00Z">
              <w:r>
                <w:rPr>
                  <w:noProof/>
                </w:rPr>
                <w:t xml:space="preserve"> and the LCS to GCS translation parameter is provided via the </w:t>
              </w:r>
              <w:r>
                <w:rPr>
                  <w:i/>
                  <w:noProof/>
                </w:rPr>
                <w:t>lcs-GCS-TranslationParameter</w:t>
              </w:r>
            </w:ins>
            <w:r w:rsidRPr="00923DD1">
              <w:rPr>
                <w:noProof/>
              </w:rPr>
              <w:t>.</w:t>
            </w:r>
            <w:ins w:id="11" w:author="YinghaoGuo" w:date="2020-12-17T20:01:00Z">
              <w:r>
                <w:rPr>
                  <w:noProof/>
                </w:rPr>
                <w:t xml:space="preserve"> </w:t>
              </w:r>
            </w:ins>
            <w:ins w:id="12" w:author="YinghaoGuo" w:date="2021-01-08T10:35:00Z">
              <w:r>
                <w:rPr>
                  <w:noProof/>
                </w:rPr>
                <w:t xml:space="preserve">If the field is present, the fields </w:t>
              </w:r>
              <w:r>
                <w:rPr>
                  <w:i/>
                  <w:noProof/>
                </w:rPr>
                <w:t>lcs-GCS-TranslationParameter</w:t>
              </w:r>
              <w:r>
                <w:rPr>
                  <w:noProof/>
                </w:rPr>
                <w:t xml:space="preserve"> and </w:t>
              </w:r>
              <w:r>
                <w:rPr>
                  <w:i/>
                  <w:noProof/>
                </w:rPr>
                <w:t>dl-PRS-BeamInfoSet</w:t>
              </w:r>
              <w:r>
                <w:rPr>
                  <w:noProof/>
                </w:rPr>
                <w:t xml:space="preserve"> shall be absent.</w:t>
              </w:r>
            </w:ins>
          </w:p>
        </w:tc>
      </w:tr>
      <w:tr w:rsidR="00223684" w:rsidRPr="00923DD1" w14:paraId="0324ADC3" w14:textId="77777777" w:rsidTr="00ED6A63">
        <w:trPr>
          <w:cantSplit/>
          <w:tblHeader/>
        </w:trPr>
        <w:tc>
          <w:tcPr>
            <w:tcW w:w="9639" w:type="dxa"/>
          </w:tcPr>
          <w:p w14:paraId="35EAF00F" w14:textId="77777777" w:rsidR="00223684" w:rsidRPr="00923DD1" w:rsidRDefault="00223684" w:rsidP="00ED6A63">
            <w:pPr>
              <w:pStyle w:val="TAL"/>
              <w:keepNext w:val="0"/>
              <w:keepLines w:val="0"/>
              <w:widowControl w:val="0"/>
              <w:rPr>
                <w:b/>
                <w:i/>
                <w:snapToGrid w:val="0"/>
              </w:rPr>
            </w:pPr>
            <w:r w:rsidRPr="00923DD1">
              <w:rPr>
                <w:b/>
                <w:i/>
                <w:snapToGrid w:val="0"/>
              </w:rPr>
              <w:t>lcs-GCS-TranslationParameter</w:t>
            </w:r>
          </w:p>
          <w:p w14:paraId="110836A2" w14:textId="77777777" w:rsidR="00223684" w:rsidRPr="00923DD1" w:rsidRDefault="00223684" w:rsidP="00ED6A63">
            <w:pPr>
              <w:pStyle w:val="TAL"/>
              <w:keepNext w:val="0"/>
              <w:keepLines w:val="0"/>
              <w:widowControl w:val="0"/>
              <w:rPr>
                <w:bCs/>
                <w:iCs/>
                <w:snapToGrid w:val="0"/>
              </w:rPr>
            </w:pPr>
            <w:r w:rsidRPr="00923DD1">
              <w:rPr>
                <w:bCs/>
                <w:iCs/>
                <w:snapToGrid w:val="0"/>
              </w:rPr>
              <w:t xml:space="preserve">This field provides the angles α (bearing angle), β (downtilt angle) and γ (slant angle) for the translation of a Local Coordinate System (LCS) to a Global Coordinate System (GCS) as defined in TR 38.901 [44]. If this field is absent, the </w:t>
            </w:r>
            <w:r w:rsidRPr="00923DD1">
              <w:rPr>
                <w:i/>
                <w:iCs/>
                <w:snapToGrid w:val="0"/>
              </w:rPr>
              <w:t>dl-PRS-Azimuth</w:t>
            </w:r>
            <w:r w:rsidRPr="00923DD1">
              <w:rPr>
                <w:snapToGrid w:val="0"/>
              </w:rPr>
              <w:t xml:space="preserve"> and </w:t>
            </w:r>
            <w:r w:rsidRPr="00923DD1">
              <w:rPr>
                <w:i/>
                <w:iCs/>
                <w:snapToGrid w:val="0"/>
              </w:rPr>
              <w:t>dl-PRS-Elevation</w:t>
            </w:r>
            <w:r w:rsidRPr="00923DD1">
              <w:rPr>
                <w:snapToGrid w:val="0"/>
              </w:rPr>
              <w:t xml:space="preserve"> are provided in a GCS</w:t>
            </w:r>
            <w:ins w:id="13" w:author="YinghaoGuo" w:date="2021-01-15T11:58:00Z">
              <w:r w:rsidRPr="00C0401D">
                <w:rPr>
                  <w:snapToGrid w:val="0"/>
                </w:rPr>
                <w:t xml:space="preserve">, if </w:t>
              </w:r>
              <w:r w:rsidRPr="00C0401D">
                <w:rPr>
                  <w:bCs/>
                  <w:i/>
                  <w:iCs/>
                  <w:noProof/>
                </w:rPr>
                <w:t>associated-DL-PRS-ID</w:t>
              </w:r>
              <w:r w:rsidRPr="00C0401D">
                <w:rPr>
                  <w:bCs/>
                  <w:iCs/>
                  <w:noProof/>
                </w:rPr>
                <w:t xml:space="preserve"> is</w:t>
              </w:r>
              <w:r>
                <w:rPr>
                  <w:bCs/>
                  <w:iCs/>
                  <w:noProof/>
                </w:rPr>
                <w:t xml:space="preserve"> absent</w:t>
              </w:r>
            </w:ins>
            <w:r w:rsidRPr="00C0401D">
              <w:rPr>
                <w:snapToGrid w:val="0"/>
              </w:rPr>
              <w:t>.</w:t>
            </w:r>
            <w:del w:id="14" w:author="Huawei - Huangsu" w:date="2021-01-12T09:22:00Z">
              <w:r w:rsidRPr="00C0401D" w:rsidDel="00C0401D">
                <w:rPr>
                  <w:snapToGrid w:val="0"/>
                </w:rPr>
                <w:delText xml:space="preserve"> </w:delText>
              </w:r>
            </w:del>
          </w:p>
        </w:tc>
      </w:tr>
      <w:tr w:rsidR="00223684" w:rsidRPr="00923DD1" w14:paraId="2963863D" w14:textId="77777777" w:rsidTr="00ED6A63">
        <w:trPr>
          <w:cantSplit/>
          <w:tblHeader/>
        </w:trPr>
        <w:tc>
          <w:tcPr>
            <w:tcW w:w="9639" w:type="dxa"/>
          </w:tcPr>
          <w:p w14:paraId="312ABB34" w14:textId="77777777" w:rsidR="00223684" w:rsidRPr="00923DD1" w:rsidRDefault="00223684" w:rsidP="00ED6A63">
            <w:pPr>
              <w:pStyle w:val="TAL"/>
              <w:keepNext w:val="0"/>
              <w:keepLines w:val="0"/>
              <w:widowControl w:val="0"/>
              <w:rPr>
                <w:b/>
                <w:bCs/>
                <w:i/>
                <w:iCs/>
                <w:snapToGrid w:val="0"/>
              </w:rPr>
            </w:pPr>
            <w:r w:rsidRPr="00923DD1">
              <w:rPr>
                <w:b/>
                <w:bCs/>
                <w:i/>
                <w:iCs/>
                <w:snapToGrid w:val="0"/>
              </w:rPr>
              <w:t>dl-PRS-BeamInfoSet</w:t>
            </w:r>
          </w:p>
          <w:p w14:paraId="4F5C778F" w14:textId="77777777" w:rsidR="00223684" w:rsidRPr="00923DD1" w:rsidRDefault="00223684" w:rsidP="00ED6A63">
            <w:pPr>
              <w:pStyle w:val="TAL"/>
              <w:keepNext w:val="0"/>
              <w:keepLines w:val="0"/>
              <w:widowControl w:val="0"/>
              <w:rPr>
                <w:b/>
                <w:i/>
                <w:snapToGrid w:val="0"/>
              </w:rPr>
            </w:pPr>
            <w:r w:rsidRPr="00923DD1">
              <w:rPr>
                <w:snapToGrid w:val="0"/>
              </w:rPr>
              <w:t>This field provides the DL-PRS beam information for each DL-PRS Resource of the DL-PRS Resource Set associated with this TRP.</w:t>
            </w:r>
          </w:p>
        </w:tc>
      </w:tr>
      <w:tr w:rsidR="00223684" w:rsidRPr="00923DD1" w14:paraId="197B7514" w14:textId="77777777" w:rsidTr="00ED6A63">
        <w:trPr>
          <w:cantSplit/>
          <w:tblHeader/>
        </w:trPr>
        <w:tc>
          <w:tcPr>
            <w:tcW w:w="9639" w:type="dxa"/>
          </w:tcPr>
          <w:p w14:paraId="6A218B1A" w14:textId="77777777" w:rsidR="00223684" w:rsidRPr="00923DD1" w:rsidRDefault="00223684" w:rsidP="00ED6A63">
            <w:pPr>
              <w:pStyle w:val="TAL"/>
              <w:keepNext w:val="0"/>
              <w:keepLines w:val="0"/>
              <w:widowControl w:val="0"/>
              <w:rPr>
                <w:b/>
                <w:i/>
                <w:snapToGrid w:val="0"/>
              </w:rPr>
            </w:pPr>
            <w:r w:rsidRPr="00923DD1">
              <w:rPr>
                <w:b/>
                <w:i/>
                <w:snapToGrid w:val="0"/>
              </w:rPr>
              <w:t>dl-PRS-Azimuth</w:t>
            </w:r>
          </w:p>
          <w:p w14:paraId="23E26673" w14:textId="77777777" w:rsidR="00223684" w:rsidRPr="00923DD1" w:rsidRDefault="00223684" w:rsidP="00ED6A63">
            <w:pPr>
              <w:pStyle w:val="TAL"/>
              <w:keepNext w:val="0"/>
              <w:keepLines w:val="0"/>
              <w:widowControl w:val="0"/>
              <w:rPr>
                <w:rFonts w:cs="Arial"/>
                <w:snapToGrid w:val="0"/>
                <w:szCs w:val="18"/>
              </w:rPr>
            </w:pPr>
            <w:r w:rsidRPr="00923DD1">
              <w:rPr>
                <w:noProof/>
              </w:rPr>
              <w:t xml:space="preserve">This field specifies the azimuth angle of the boresight direction in which the DL-PRS Resources associated with this </w:t>
            </w:r>
            <w:r w:rsidRPr="00923DD1">
              <w:rPr>
                <w:snapToGrid w:val="0"/>
                <w:lang w:eastAsia="ko-KR"/>
              </w:rPr>
              <w:t>DL-PRS Resource ID in the DL-PRS Resource Set are transmitted.</w:t>
            </w:r>
          </w:p>
          <w:p w14:paraId="3F8102E0" w14:textId="77777777" w:rsidR="00223684" w:rsidRPr="00923DD1" w:rsidRDefault="00223684" w:rsidP="00ED6A63">
            <w:pPr>
              <w:pStyle w:val="TAL"/>
              <w:keepNext w:val="0"/>
              <w:keepLines w:val="0"/>
              <w:widowControl w:val="0"/>
            </w:pPr>
            <w:r w:rsidRPr="00923DD1">
              <w:rPr>
                <w:rFonts w:cs="Arial"/>
                <w:snapToGrid w:val="0"/>
                <w:szCs w:val="18"/>
              </w:rPr>
              <w:t xml:space="preserve">For </w:t>
            </w:r>
            <w:r w:rsidRPr="00923DD1">
              <w:rPr>
                <w:bCs/>
                <w:iCs/>
                <w:snapToGrid w:val="0"/>
              </w:rPr>
              <w:t>a Global Coordinate System (</w:t>
            </w:r>
            <w:r w:rsidRPr="00923DD1">
              <w:rPr>
                <w:rFonts w:cs="Arial"/>
                <w:snapToGrid w:val="0"/>
                <w:szCs w:val="18"/>
              </w:rPr>
              <w:t xml:space="preserve">GCS), </w:t>
            </w:r>
            <w:r w:rsidRPr="00923DD1">
              <w:rPr>
                <w:noProof/>
              </w:rPr>
              <w:t xml:space="preserve">the azimuth angle is measured counter-clockwise from </w:t>
            </w:r>
            <w:r w:rsidRPr="00923DD1">
              <w:t>geographical North.</w:t>
            </w:r>
          </w:p>
          <w:p w14:paraId="53580E96" w14:textId="77777777" w:rsidR="00223684" w:rsidRPr="00923DD1" w:rsidRDefault="00223684" w:rsidP="00ED6A63">
            <w:pPr>
              <w:pStyle w:val="TAL"/>
              <w:keepNext w:val="0"/>
              <w:keepLines w:val="0"/>
              <w:widowControl w:val="0"/>
            </w:pPr>
            <w:r w:rsidRPr="00923DD1">
              <w:t xml:space="preserve">For a </w:t>
            </w:r>
            <w:r w:rsidRPr="00923DD1">
              <w:rPr>
                <w:bCs/>
                <w:iCs/>
                <w:snapToGrid w:val="0"/>
              </w:rPr>
              <w:t>Local Coordinate System</w:t>
            </w:r>
            <w:r w:rsidRPr="00923DD1">
              <w:t xml:space="preserve"> (LCS), the </w:t>
            </w:r>
            <w:r w:rsidRPr="00923DD1">
              <w:rPr>
                <w:noProof/>
              </w:rPr>
              <w:t>azimuth angle is measured measured counter-clockwise from the x-axis of the LCS.</w:t>
            </w:r>
          </w:p>
          <w:p w14:paraId="743467B5" w14:textId="77777777" w:rsidR="00223684" w:rsidRPr="00923DD1" w:rsidRDefault="00223684" w:rsidP="00ED6A63">
            <w:pPr>
              <w:pStyle w:val="TAL"/>
              <w:keepNext w:val="0"/>
              <w:keepLines w:val="0"/>
              <w:widowControl w:val="0"/>
            </w:pPr>
            <w:r w:rsidRPr="00923DD1">
              <w:t>Scale factor 1 degree; range 0 to 359 degrees.</w:t>
            </w:r>
          </w:p>
        </w:tc>
      </w:tr>
      <w:tr w:rsidR="00223684" w:rsidRPr="00923DD1" w14:paraId="484A0C82" w14:textId="77777777" w:rsidTr="00ED6A63">
        <w:trPr>
          <w:cantSplit/>
          <w:tblHeader/>
        </w:trPr>
        <w:tc>
          <w:tcPr>
            <w:tcW w:w="9639" w:type="dxa"/>
          </w:tcPr>
          <w:p w14:paraId="30475084" w14:textId="77777777" w:rsidR="00223684" w:rsidRPr="00923DD1" w:rsidRDefault="00223684" w:rsidP="00ED6A63">
            <w:pPr>
              <w:pStyle w:val="TAL"/>
              <w:keepNext w:val="0"/>
              <w:keepLines w:val="0"/>
              <w:widowControl w:val="0"/>
              <w:rPr>
                <w:b/>
                <w:bCs/>
                <w:i/>
                <w:iCs/>
              </w:rPr>
            </w:pPr>
            <w:r w:rsidRPr="00923DD1">
              <w:rPr>
                <w:b/>
                <w:bCs/>
                <w:i/>
                <w:iCs/>
              </w:rPr>
              <w:t>dl-PRS-Azimuth-fine</w:t>
            </w:r>
          </w:p>
          <w:p w14:paraId="3AE8A009" w14:textId="77777777" w:rsidR="00223684" w:rsidRPr="00923DD1" w:rsidRDefault="00223684" w:rsidP="00ED6A63">
            <w:pPr>
              <w:pStyle w:val="TAL"/>
              <w:keepNext w:val="0"/>
              <w:keepLines w:val="0"/>
              <w:widowControl w:val="0"/>
            </w:pPr>
            <w:r w:rsidRPr="00923DD1">
              <w:t xml:space="preserve">This field provides finer granularity for the </w:t>
            </w:r>
            <w:r w:rsidRPr="00923DD1">
              <w:rPr>
                <w:i/>
                <w:iCs/>
              </w:rPr>
              <w:t>dl-PRS-Azimuth</w:t>
            </w:r>
            <w:r w:rsidRPr="00923DD1">
              <w:t>.</w:t>
            </w:r>
          </w:p>
          <w:p w14:paraId="09504912" w14:textId="77777777" w:rsidR="00223684" w:rsidRPr="00923DD1" w:rsidRDefault="00223684" w:rsidP="00ED6A63">
            <w:pPr>
              <w:pStyle w:val="TAL"/>
              <w:keepNext w:val="0"/>
              <w:keepLines w:val="0"/>
              <w:widowControl w:val="0"/>
              <w:rPr>
                <w:b/>
                <w:bCs/>
                <w:i/>
                <w:iCs/>
              </w:rPr>
            </w:pPr>
            <w:r w:rsidRPr="00923DD1">
              <w:t xml:space="preserve">The total </w:t>
            </w:r>
            <w:r w:rsidRPr="00923DD1">
              <w:rPr>
                <w:noProof/>
              </w:rPr>
              <w:t xml:space="preserve">azimuth angle of the boresight direction is given by </w:t>
            </w:r>
            <w:r w:rsidRPr="00923DD1">
              <w:rPr>
                <w:bCs/>
                <w:i/>
                <w:snapToGrid w:val="0"/>
              </w:rPr>
              <w:t xml:space="preserve">dl-PRS-Azimuth </w:t>
            </w:r>
            <w:r w:rsidRPr="00923DD1">
              <w:rPr>
                <w:bCs/>
                <w:iCs/>
                <w:snapToGrid w:val="0"/>
              </w:rPr>
              <w:t xml:space="preserve">+ </w:t>
            </w:r>
            <w:r w:rsidRPr="00923DD1">
              <w:rPr>
                <w:bCs/>
                <w:i/>
                <w:iCs/>
              </w:rPr>
              <w:t>dl-PRS-Azimuth-fine.</w:t>
            </w:r>
          </w:p>
          <w:p w14:paraId="680FFC2C" w14:textId="77777777" w:rsidR="00223684" w:rsidRPr="00923DD1" w:rsidRDefault="00223684" w:rsidP="00ED6A63">
            <w:pPr>
              <w:pStyle w:val="TAL"/>
              <w:keepNext w:val="0"/>
              <w:keepLines w:val="0"/>
              <w:widowControl w:val="0"/>
              <w:rPr>
                <w:bCs/>
                <w:iCs/>
                <w:snapToGrid w:val="0"/>
              </w:rPr>
            </w:pPr>
            <w:r w:rsidRPr="00923DD1">
              <w:t>Scale factor 0.1 degrees; range 0 to 0.9 degrees.</w:t>
            </w:r>
          </w:p>
        </w:tc>
      </w:tr>
      <w:tr w:rsidR="00223684" w:rsidRPr="00923DD1" w14:paraId="17CA6021" w14:textId="77777777" w:rsidTr="00ED6A63">
        <w:trPr>
          <w:cantSplit/>
          <w:tblHeader/>
        </w:trPr>
        <w:tc>
          <w:tcPr>
            <w:tcW w:w="9639" w:type="dxa"/>
          </w:tcPr>
          <w:p w14:paraId="5BCEBFFA" w14:textId="77777777" w:rsidR="00223684" w:rsidRPr="00923DD1" w:rsidRDefault="00223684" w:rsidP="00ED6A63">
            <w:pPr>
              <w:pStyle w:val="TAL"/>
              <w:keepNext w:val="0"/>
              <w:keepLines w:val="0"/>
              <w:widowControl w:val="0"/>
              <w:rPr>
                <w:b/>
                <w:i/>
                <w:snapToGrid w:val="0"/>
              </w:rPr>
            </w:pPr>
            <w:r w:rsidRPr="00923DD1">
              <w:rPr>
                <w:b/>
                <w:i/>
                <w:snapToGrid w:val="0"/>
              </w:rPr>
              <w:t>dl-PRS-Elevation</w:t>
            </w:r>
          </w:p>
          <w:p w14:paraId="25A7B11D" w14:textId="77777777" w:rsidR="00223684" w:rsidRPr="00923DD1" w:rsidRDefault="00223684" w:rsidP="00ED6A63">
            <w:pPr>
              <w:pStyle w:val="TAL"/>
              <w:keepNext w:val="0"/>
              <w:keepLines w:val="0"/>
              <w:widowControl w:val="0"/>
              <w:rPr>
                <w:snapToGrid w:val="0"/>
                <w:lang w:eastAsia="ko-KR"/>
              </w:rPr>
            </w:pPr>
            <w:r w:rsidRPr="00923DD1">
              <w:rPr>
                <w:noProof/>
              </w:rPr>
              <w:t xml:space="preserve">This field specifies the elevation angle of the boresight direction in which the DL-PRS Resources associated with this </w:t>
            </w:r>
            <w:r w:rsidRPr="00923DD1">
              <w:rPr>
                <w:snapToGrid w:val="0"/>
                <w:lang w:eastAsia="ko-KR"/>
              </w:rPr>
              <w:t>DL-PRS Resource ID in the DL-PRS Resource Set are transmitted.</w:t>
            </w:r>
          </w:p>
          <w:p w14:paraId="2D427077" w14:textId="77777777" w:rsidR="00223684" w:rsidRPr="00923DD1" w:rsidRDefault="00223684" w:rsidP="00ED6A63">
            <w:pPr>
              <w:pStyle w:val="TAL"/>
              <w:keepNext w:val="0"/>
              <w:keepLines w:val="0"/>
              <w:widowControl w:val="0"/>
              <w:rPr>
                <w:snapToGrid w:val="0"/>
                <w:lang w:eastAsia="ko-KR"/>
              </w:rPr>
            </w:pPr>
            <w:r w:rsidRPr="00923DD1">
              <w:rPr>
                <w:rFonts w:cs="Arial"/>
                <w:snapToGrid w:val="0"/>
                <w:szCs w:val="18"/>
              </w:rPr>
              <w:t xml:space="preserve">For </w:t>
            </w:r>
            <w:r w:rsidRPr="00923DD1">
              <w:rPr>
                <w:bCs/>
                <w:iCs/>
                <w:snapToGrid w:val="0"/>
              </w:rPr>
              <w:t>a Global Coordinate System (</w:t>
            </w:r>
            <w:r w:rsidRPr="00923DD1">
              <w:rPr>
                <w:rFonts w:cs="Arial"/>
                <w:snapToGrid w:val="0"/>
                <w:szCs w:val="18"/>
              </w:rPr>
              <w:t xml:space="preserve">GCS), </w:t>
            </w:r>
            <w:r w:rsidRPr="00923DD1">
              <w:rPr>
                <w:snapToGrid w:val="0"/>
                <w:lang w:eastAsia="ko-KR"/>
              </w:rPr>
              <w:t>the elevation angle is measured relative to zenith and positive to the horizontal direction (elevation 0 deg. points to zenith, 90 deg to the horizon).</w:t>
            </w:r>
          </w:p>
          <w:p w14:paraId="68E15148" w14:textId="77777777" w:rsidR="00223684" w:rsidRPr="00923DD1" w:rsidRDefault="00223684" w:rsidP="00ED6A63">
            <w:pPr>
              <w:pStyle w:val="TAL"/>
              <w:keepNext w:val="0"/>
              <w:keepLines w:val="0"/>
              <w:widowControl w:val="0"/>
              <w:rPr>
                <w:snapToGrid w:val="0"/>
                <w:lang w:eastAsia="ko-KR"/>
              </w:rPr>
            </w:pPr>
            <w:r w:rsidRPr="00923DD1">
              <w:t xml:space="preserve">For a </w:t>
            </w:r>
            <w:r w:rsidRPr="00923DD1">
              <w:rPr>
                <w:bCs/>
                <w:iCs/>
                <w:snapToGrid w:val="0"/>
              </w:rPr>
              <w:t>Local Coordinate System</w:t>
            </w:r>
            <w:r w:rsidRPr="00923DD1">
              <w:t xml:space="preserve"> (LCS), the elevation angle is measured relative to the z-axis of the LCS </w:t>
            </w:r>
            <w:r w:rsidRPr="00923DD1">
              <w:rPr>
                <w:snapToGrid w:val="0"/>
                <w:lang w:eastAsia="ko-KR"/>
              </w:rPr>
              <w:t>(elevation 0 deg. points to the z-axis, 90 deg to the x-y plane).</w:t>
            </w:r>
          </w:p>
          <w:p w14:paraId="26F81F02" w14:textId="77777777" w:rsidR="00223684" w:rsidRPr="00923DD1" w:rsidRDefault="00223684" w:rsidP="00ED6A63">
            <w:pPr>
              <w:pStyle w:val="TAL"/>
              <w:keepNext w:val="0"/>
              <w:keepLines w:val="0"/>
              <w:widowControl w:val="0"/>
              <w:rPr>
                <w:noProof/>
              </w:rPr>
            </w:pPr>
            <w:r w:rsidRPr="00923DD1">
              <w:t>Scale factor 1 degree; range 0 to 180 degrees.</w:t>
            </w:r>
          </w:p>
        </w:tc>
      </w:tr>
      <w:tr w:rsidR="00223684" w:rsidRPr="00923DD1" w14:paraId="787F3E07" w14:textId="77777777" w:rsidTr="00ED6A63">
        <w:trPr>
          <w:cantSplit/>
          <w:tblHeader/>
        </w:trPr>
        <w:tc>
          <w:tcPr>
            <w:tcW w:w="9639" w:type="dxa"/>
          </w:tcPr>
          <w:p w14:paraId="49D681A4" w14:textId="77777777" w:rsidR="00223684" w:rsidRPr="00923DD1" w:rsidRDefault="00223684" w:rsidP="00ED6A63">
            <w:pPr>
              <w:pStyle w:val="TAL"/>
              <w:keepNext w:val="0"/>
              <w:keepLines w:val="0"/>
              <w:widowControl w:val="0"/>
              <w:rPr>
                <w:b/>
                <w:bCs/>
                <w:i/>
                <w:iCs/>
              </w:rPr>
            </w:pPr>
            <w:r w:rsidRPr="00923DD1">
              <w:rPr>
                <w:b/>
                <w:bCs/>
                <w:i/>
                <w:iCs/>
              </w:rPr>
              <w:t>dl-PRS-Elevation-fine</w:t>
            </w:r>
          </w:p>
          <w:p w14:paraId="45385E7F" w14:textId="77777777" w:rsidR="00223684" w:rsidRPr="00923DD1" w:rsidRDefault="00223684" w:rsidP="00ED6A63">
            <w:pPr>
              <w:pStyle w:val="TAL"/>
              <w:keepNext w:val="0"/>
              <w:keepLines w:val="0"/>
              <w:widowControl w:val="0"/>
            </w:pPr>
            <w:r w:rsidRPr="00923DD1">
              <w:t xml:space="preserve">This field provides finer granularity for the </w:t>
            </w:r>
            <w:r w:rsidRPr="00923DD1">
              <w:rPr>
                <w:i/>
                <w:iCs/>
              </w:rPr>
              <w:t>dl-PRS-Elevation</w:t>
            </w:r>
            <w:r w:rsidRPr="00923DD1">
              <w:t>.</w:t>
            </w:r>
          </w:p>
          <w:p w14:paraId="1E8E19E3" w14:textId="77777777" w:rsidR="00223684" w:rsidRPr="00923DD1" w:rsidRDefault="00223684" w:rsidP="00ED6A63">
            <w:pPr>
              <w:pStyle w:val="TAL"/>
              <w:keepNext w:val="0"/>
              <w:keepLines w:val="0"/>
              <w:widowControl w:val="0"/>
              <w:rPr>
                <w:b/>
                <w:bCs/>
                <w:i/>
                <w:iCs/>
              </w:rPr>
            </w:pPr>
            <w:r w:rsidRPr="00923DD1">
              <w:t xml:space="preserve">The total </w:t>
            </w:r>
            <w:r w:rsidRPr="00923DD1">
              <w:rPr>
                <w:noProof/>
              </w:rPr>
              <w:t xml:space="preserve">elevation angle of the boresight direction is given by </w:t>
            </w:r>
            <w:r w:rsidRPr="00923DD1">
              <w:rPr>
                <w:bCs/>
                <w:i/>
                <w:snapToGrid w:val="0"/>
              </w:rPr>
              <w:t xml:space="preserve">dl-PRS-Elevation </w:t>
            </w:r>
            <w:r w:rsidRPr="00923DD1">
              <w:rPr>
                <w:bCs/>
                <w:iCs/>
                <w:snapToGrid w:val="0"/>
              </w:rPr>
              <w:t xml:space="preserve">+ </w:t>
            </w:r>
            <w:r w:rsidRPr="00923DD1">
              <w:rPr>
                <w:bCs/>
                <w:i/>
                <w:iCs/>
              </w:rPr>
              <w:t>dl-PRS-Elevation-fine.</w:t>
            </w:r>
          </w:p>
          <w:p w14:paraId="4C83D495" w14:textId="77777777" w:rsidR="00223684" w:rsidRPr="00923DD1" w:rsidRDefault="00223684" w:rsidP="00ED6A63">
            <w:pPr>
              <w:pStyle w:val="TAL"/>
              <w:keepNext w:val="0"/>
              <w:keepLines w:val="0"/>
              <w:widowControl w:val="0"/>
              <w:rPr>
                <w:b/>
                <w:i/>
                <w:snapToGrid w:val="0"/>
              </w:rPr>
            </w:pPr>
            <w:r w:rsidRPr="00923DD1">
              <w:t>Scale factor 0.1 degrees; range 0 to 0.9 degrees.</w:t>
            </w:r>
          </w:p>
        </w:tc>
      </w:tr>
      <w:tr w:rsidR="00223684" w:rsidRPr="00923DD1" w14:paraId="41B4BE77" w14:textId="77777777" w:rsidTr="00ED6A63">
        <w:trPr>
          <w:cantSplit/>
          <w:tblHeader/>
        </w:trPr>
        <w:tc>
          <w:tcPr>
            <w:tcW w:w="9639" w:type="dxa"/>
          </w:tcPr>
          <w:p w14:paraId="447B93F2" w14:textId="77777777" w:rsidR="00223684" w:rsidRPr="00923DD1" w:rsidRDefault="00223684" w:rsidP="00ED6A63">
            <w:pPr>
              <w:pStyle w:val="TAL"/>
              <w:keepNext w:val="0"/>
              <w:keepLines w:val="0"/>
              <w:widowControl w:val="0"/>
              <w:rPr>
                <w:b/>
                <w:i/>
                <w:snapToGrid w:val="0"/>
              </w:rPr>
            </w:pPr>
            <w:r w:rsidRPr="00923DD1">
              <w:rPr>
                <w:b/>
                <w:i/>
                <w:snapToGrid w:val="0"/>
              </w:rPr>
              <w:t>alpha</w:t>
            </w:r>
          </w:p>
          <w:p w14:paraId="53E77910" w14:textId="77777777" w:rsidR="00223684" w:rsidRPr="00923DD1" w:rsidRDefault="00223684" w:rsidP="00ED6A63">
            <w:pPr>
              <w:pStyle w:val="TAL"/>
              <w:keepNext w:val="0"/>
              <w:keepLines w:val="0"/>
              <w:widowControl w:val="0"/>
              <w:rPr>
                <w:bCs/>
                <w:iCs/>
                <w:snapToGrid w:val="0"/>
              </w:rPr>
            </w:pPr>
            <w:r w:rsidRPr="00923DD1">
              <w:rPr>
                <w:bCs/>
                <w:iCs/>
                <w:snapToGrid w:val="0"/>
              </w:rPr>
              <w:t>This field specifies the bearing angle α for the translation of the LCS to a GCS as defined in TR 38.901 [44].</w:t>
            </w:r>
          </w:p>
          <w:p w14:paraId="721C45F5" w14:textId="77777777" w:rsidR="00223684" w:rsidRPr="00923DD1" w:rsidRDefault="00223684" w:rsidP="00ED6A63">
            <w:pPr>
              <w:pStyle w:val="TAL"/>
              <w:keepNext w:val="0"/>
              <w:keepLines w:val="0"/>
              <w:widowControl w:val="0"/>
              <w:rPr>
                <w:bCs/>
                <w:iCs/>
                <w:snapToGrid w:val="0"/>
              </w:rPr>
            </w:pPr>
            <w:r w:rsidRPr="00923DD1">
              <w:t>Scale factor 1 degree; range 0 to 359 degrees.</w:t>
            </w:r>
          </w:p>
        </w:tc>
      </w:tr>
      <w:tr w:rsidR="00223684" w:rsidRPr="00923DD1" w14:paraId="4079179A" w14:textId="77777777" w:rsidTr="00ED6A63">
        <w:trPr>
          <w:cantSplit/>
          <w:tblHeader/>
        </w:trPr>
        <w:tc>
          <w:tcPr>
            <w:tcW w:w="9639" w:type="dxa"/>
          </w:tcPr>
          <w:p w14:paraId="4DFBBBD0" w14:textId="77777777" w:rsidR="00223684" w:rsidRPr="00923DD1" w:rsidRDefault="00223684" w:rsidP="00ED6A63">
            <w:pPr>
              <w:pStyle w:val="TAL"/>
              <w:keepNext w:val="0"/>
              <w:keepLines w:val="0"/>
              <w:widowControl w:val="0"/>
              <w:rPr>
                <w:b/>
                <w:bCs/>
                <w:i/>
                <w:iCs/>
              </w:rPr>
            </w:pPr>
            <w:r w:rsidRPr="00923DD1">
              <w:rPr>
                <w:b/>
                <w:bCs/>
                <w:i/>
                <w:iCs/>
              </w:rPr>
              <w:t>alpha-fine</w:t>
            </w:r>
          </w:p>
          <w:p w14:paraId="4D60F992" w14:textId="77777777" w:rsidR="00223684" w:rsidRPr="00923DD1" w:rsidRDefault="00223684" w:rsidP="00ED6A63">
            <w:pPr>
              <w:pStyle w:val="TAL"/>
              <w:keepNext w:val="0"/>
              <w:keepLines w:val="0"/>
              <w:widowControl w:val="0"/>
              <w:rPr>
                <w:snapToGrid w:val="0"/>
              </w:rPr>
            </w:pPr>
            <w:r w:rsidRPr="00923DD1">
              <w:rPr>
                <w:snapToGrid w:val="0"/>
              </w:rPr>
              <w:t xml:space="preserve">This field provides finer granularity for the </w:t>
            </w:r>
            <w:r w:rsidRPr="00923DD1">
              <w:rPr>
                <w:i/>
                <w:iCs/>
                <w:snapToGrid w:val="0"/>
              </w:rPr>
              <w:t>alpha</w:t>
            </w:r>
            <w:r w:rsidRPr="00923DD1">
              <w:rPr>
                <w:snapToGrid w:val="0"/>
              </w:rPr>
              <w:t>.</w:t>
            </w:r>
          </w:p>
          <w:p w14:paraId="1C533C2B" w14:textId="77777777" w:rsidR="00223684" w:rsidRPr="00923DD1" w:rsidRDefault="00223684" w:rsidP="00ED6A63">
            <w:pPr>
              <w:pStyle w:val="TAL"/>
              <w:keepNext w:val="0"/>
              <w:keepLines w:val="0"/>
              <w:widowControl w:val="0"/>
              <w:rPr>
                <w:b/>
                <w:bCs/>
                <w:i/>
                <w:iCs/>
              </w:rPr>
            </w:pPr>
            <w:r w:rsidRPr="00923DD1">
              <w:t xml:space="preserve">The total </w:t>
            </w:r>
            <w:r w:rsidRPr="00923DD1">
              <w:rPr>
                <w:iCs/>
                <w:snapToGrid w:val="0"/>
              </w:rPr>
              <w:t xml:space="preserve">bearing angle α </w:t>
            </w:r>
            <w:r w:rsidRPr="00923DD1">
              <w:rPr>
                <w:noProof/>
              </w:rPr>
              <w:t xml:space="preserve">is given by </w:t>
            </w:r>
            <w:r w:rsidRPr="00923DD1">
              <w:rPr>
                <w:i/>
                <w:snapToGrid w:val="0"/>
              </w:rPr>
              <w:t xml:space="preserve">alpha </w:t>
            </w:r>
            <w:r w:rsidRPr="00923DD1">
              <w:rPr>
                <w:iCs/>
                <w:snapToGrid w:val="0"/>
              </w:rPr>
              <w:t xml:space="preserve">+ </w:t>
            </w:r>
            <w:r w:rsidRPr="00923DD1">
              <w:rPr>
                <w:i/>
                <w:iCs/>
              </w:rPr>
              <w:t>alpha-fine</w:t>
            </w:r>
            <w:r w:rsidRPr="00923DD1">
              <w:rPr>
                <w:bCs/>
                <w:i/>
                <w:iCs/>
              </w:rPr>
              <w:t>.</w:t>
            </w:r>
          </w:p>
          <w:p w14:paraId="40380733" w14:textId="77777777" w:rsidR="00223684" w:rsidRPr="00923DD1" w:rsidRDefault="00223684" w:rsidP="00ED6A63">
            <w:pPr>
              <w:pStyle w:val="TAL"/>
              <w:keepNext w:val="0"/>
              <w:keepLines w:val="0"/>
              <w:widowControl w:val="0"/>
              <w:rPr>
                <w:snapToGrid w:val="0"/>
              </w:rPr>
            </w:pPr>
            <w:r w:rsidRPr="00923DD1">
              <w:t>Scale factor 0.1 degrees; range 0 to 0.9 degrees.</w:t>
            </w:r>
          </w:p>
        </w:tc>
      </w:tr>
      <w:tr w:rsidR="00223684" w:rsidRPr="00923DD1" w14:paraId="0C09AA17" w14:textId="77777777" w:rsidTr="00ED6A63">
        <w:trPr>
          <w:cantSplit/>
          <w:tblHeader/>
        </w:trPr>
        <w:tc>
          <w:tcPr>
            <w:tcW w:w="9639" w:type="dxa"/>
          </w:tcPr>
          <w:p w14:paraId="008B5441" w14:textId="77777777" w:rsidR="00223684" w:rsidRPr="00923DD1" w:rsidRDefault="00223684" w:rsidP="00ED6A63">
            <w:pPr>
              <w:pStyle w:val="TAL"/>
              <w:keepNext w:val="0"/>
              <w:keepLines w:val="0"/>
              <w:widowControl w:val="0"/>
              <w:rPr>
                <w:b/>
                <w:i/>
                <w:snapToGrid w:val="0"/>
              </w:rPr>
            </w:pPr>
            <w:r w:rsidRPr="00923DD1">
              <w:rPr>
                <w:b/>
                <w:i/>
                <w:snapToGrid w:val="0"/>
              </w:rPr>
              <w:t>beta</w:t>
            </w:r>
          </w:p>
          <w:p w14:paraId="7C2BE4E7" w14:textId="77777777" w:rsidR="00223684" w:rsidRPr="00923DD1" w:rsidRDefault="00223684" w:rsidP="00ED6A63">
            <w:pPr>
              <w:pStyle w:val="TAL"/>
              <w:keepNext w:val="0"/>
              <w:keepLines w:val="0"/>
              <w:widowControl w:val="0"/>
              <w:rPr>
                <w:bCs/>
                <w:iCs/>
                <w:snapToGrid w:val="0"/>
              </w:rPr>
            </w:pPr>
            <w:r w:rsidRPr="00923DD1">
              <w:rPr>
                <w:bCs/>
                <w:iCs/>
                <w:snapToGrid w:val="0"/>
              </w:rPr>
              <w:t>This field specifies the downtilt angle β for the translation of the LCS to a GCS as defined in TR 38.901 [44].</w:t>
            </w:r>
          </w:p>
          <w:p w14:paraId="3AF960F7" w14:textId="77777777" w:rsidR="00223684" w:rsidRPr="00923DD1" w:rsidRDefault="00223684" w:rsidP="00ED6A63">
            <w:pPr>
              <w:pStyle w:val="TAL"/>
              <w:keepNext w:val="0"/>
              <w:keepLines w:val="0"/>
              <w:widowControl w:val="0"/>
              <w:rPr>
                <w:b/>
                <w:i/>
                <w:snapToGrid w:val="0"/>
              </w:rPr>
            </w:pPr>
            <w:r w:rsidRPr="00923DD1">
              <w:t>Scale factor 1 degree; range 0 to 359 degrees.</w:t>
            </w:r>
          </w:p>
        </w:tc>
      </w:tr>
      <w:tr w:rsidR="00223684" w:rsidRPr="00923DD1" w14:paraId="0CF7B993" w14:textId="77777777" w:rsidTr="00ED6A63">
        <w:trPr>
          <w:cantSplit/>
          <w:tblHeader/>
        </w:trPr>
        <w:tc>
          <w:tcPr>
            <w:tcW w:w="9639" w:type="dxa"/>
          </w:tcPr>
          <w:p w14:paraId="69CEFD55" w14:textId="77777777" w:rsidR="00223684" w:rsidRPr="00923DD1" w:rsidRDefault="00223684" w:rsidP="00ED6A63">
            <w:pPr>
              <w:pStyle w:val="TAL"/>
              <w:keepNext w:val="0"/>
              <w:keepLines w:val="0"/>
              <w:widowControl w:val="0"/>
            </w:pPr>
            <w:r w:rsidRPr="00923DD1">
              <w:rPr>
                <w:b/>
                <w:bCs/>
                <w:i/>
                <w:iCs/>
              </w:rPr>
              <w:t>beta-fine</w:t>
            </w:r>
          </w:p>
          <w:p w14:paraId="44D9A2EF" w14:textId="77777777" w:rsidR="00223684" w:rsidRPr="00923DD1" w:rsidRDefault="00223684" w:rsidP="00ED6A63">
            <w:pPr>
              <w:pStyle w:val="TAL"/>
              <w:keepNext w:val="0"/>
              <w:keepLines w:val="0"/>
              <w:widowControl w:val="0"/>
              <w:rPr>
                <w:snapToGrid w:val="0"/>
              </w:rPr>
            </w:pPr>
            <w:r w:rsidRPr="00923DD1">
              <w:rPr>
                <w:snapToGrid w:val="0"/>
              </w:rPr>
              <w:t xml:space="preserve">This field provides finer granularity for the </w:t>
            </w:r>
            <w:r w:rsidRPr="00923DD1">
              <w:rPr>
                <w:i/>
                <w:iCs/>
                <w:snapToGrid w:val="0"/>
              </w:rPr>
              <w:t>beta</w:t>
            </w:r>
            <w:r w:rsidRPr="00923DD1">
              <w:rPr>
                <w:snapToGrid w:val="0"/>
              </w:rPr>
              <w:t>.</w:t>
            </w:r>
          </w:p>
          <w:p w14:paraId="6C4C8ABB" w14:textId="77777777" w:rsidR="00223684" w:rsidRPr="00923DD1" w:rsidRDefault="00223684" w:rsidP="00ED6A63">
            <w:pPr>
              <w:pStyle w:val="TAL"/>
              <w:keepNext w:val="0"/>
              <w:keepLines w:val="0"/>
              <w:widowControl w:val="0"/>
              <w:rPr>
                <w:b/>
                <w:bCs/>
                <w:i/>
                <w:iCs/>
              </w:rPr>
            </w:pPr>
            <w:r w:rsidRPr="00923DD1">
              <w:t xml:space="preserve">The total </w:t>
            </w:r>
            <w:r w:rsidRPr="00923DD1">
              <w:rPr>
                <w:bCs/>
                <w:iCs/>
                <w:snapToGrid w:val="0"/>
              </w:rPr>
              <w:t xml:space="preserve">downtilt angle β </w:t>
            </w:r>
            <w:r w:rsidRPr="00923DD1">
              <w:rPr>
                <w:noProof/>
              </w:rPr>
              <w:t xml:space="preserve">is given by </w:t>
            </w:r>
            <w:r w:rsidRPr="00923DD1">
              <w:rPr>
                <w:i/>
                <w:snapToGrid w:val="0"/>
              </w:rPr>
              <w:t xml:space="preserve">beta </w:t>
            </w:r>
            <w:r w:rsidRPr="00923DD1">
              <w:rPr>
                <w:iCs/>
                <w:snapToGrid w:val="0"/>
              </w:rPr>
              <w:t xml:space="preserve">+ </w:t>
            </w:r>
            <w:r w:rsidRPr="00923DD1">
              <w:rPr>
                <w:i/>
                <w:iCs/>
              </w:rPr>
              <w:t>beta-fine</w:t>
            </w:r>
            <w:r w:rsidRPr="00923DD1">
              <w:rPr>
                <w:bCs/>
                <w:i/>
                <w:iCs/>
              </w:rPr>
              <w:t>.</w:t>
            </w:r>
          </w:p>
          <w:p w14:paraId="4F7314F4" w14:textId="77777777" w:rsidR="00223684" w:rsidRPr="00923DD1" w:rsidRDefault="00223684" w:rsidP="00ED6A63">
            <w:pPr>
              <w:pStyle w:val="TAL"/>
              <w:keepNext w:val="0"/>
              <w:keepLines w:val="0"/>
              <w:widowControl w:val="0"/>
              <w:rPr>
                <w:b/>
                <w:i/>
                <w:snapToGrid w:val="0"/>
              </w:rPr>
            </w:pPr>
            <w:r w:rsidRPr="00923DD1">
              <w:t>Scale factor 0.1 degrees; range 0 to 0.9 degrees.</w:t>
            </w:r>
          </w:p>
        </w:tc>
      </w:tr>
      <w:tr w:rsidR="00223684" w:rsidRPr="00923DD1" w14:paraId="4799C0BA" w14:textId="77777777" w:rsidTr="00ED6A63">
        <w:trPr>
          <w:cantSplit/>
          <w:tblHeader/>
        </w:trPr>
        <w:tc>
          <w:tcPr>
            <w:tcW w:w="9639" w:type="dxa"/>
          </w:tcPr>
          <w:p w14:paraId="1696E338" w14:textId="77777777" w:rsidR="00223684" w:rsidRPr="00923DD1" w:rsidRDefault="00223684" w:rsidP="00ED6A63">
            <w:pPr>
              <w:pStyle w:val="TAL"/>
              <w:keepNext w:val="0"/>
              <w:keepLines w:val="0"/>
              <w:widowControl w:val="0"/>
              <w:rPr>
                <w:b/>
                <w:i/>
                <w:snapToGrid w:val="0"/>
              </w:rPr>
            </w:pPr>
            <w:r w:rsidRPr="00923DD1">
              <w:rPr>
                <w:b/>
                <w:i/>
                <w:snapToGrid w:val="0"/>
              </w:rPr>
              <w:t>gamma</w:t>
            </w:r>
          </w:p>
          <w:p w14:paraId="35979244" w14:textId="77777777" w:rsidR="00223684" w:rsidRPr="00923DD1" w:rsidRDefault="00223684" w:rsidP="00ED6A63">
            <w:pPr>
              <w:pStyle w:val="TAL"/>
              <w:keepNext w:val="0"/>
              <w:keepLines w:val="0"/>
              <w:widowControl w:val="0"/>
              <w:rPr>
                <w:bCs/>
                <w:iCs/>
                <w:snapToGrid w:val="0"/>
              </w:rPr>
            </w:pPr>
            <w:r w:rsidRPr="00923DD1">
              <w:rPr>
                <w:bCs/>
                <w:iCs/>
                <w:snapToGrid w:val="0"/>
              </w:rPr>
              <w:t>This field specifies the slant angle γ for the translation of the LCS to a GCS as defined in TR 38.901 [44].</w:t>
            </w:r>
          </w:p>
          <w:p w14:paraId="12D31A04" w14:textId="77777777" w:rsidR="00223684" w:rsidRPr="00923DD1" w:rsidRDefault="00223684" w:rsidP="00ED6A63">
            <w:pPr>
              <w:pStyle w:val="TAL"/>
              <w:keepNext w:val="0"/>
              <w:keepLines w:val="0"/>
              <w:widowControl w:val="0"/>
              <w:rPr>
                <w:b/>
                <w:i/>
                <w:snapToGrid w:val="0"/>
              </w:rPr>
            </w:pPr>
            <w:r w:rsidRPr="00923DD1">
              <w:t>Scale factor 1 degree; range 0 to 359 degrees.</w:t>
            </w:r>
          </w:p>
        </w:tc>
      </w:tr>
      <w:tr w:rsidR="00223684" w:rsidRPr="00923DD1" w14:paraId="7A8C0EDA" w14:textId="77777777" w:rsidTr="00ED6A63">
        <w:trPr>
          <w:cantSplit/>
          <w:tblHeader/>
        </w:trPr>
        <w:tc>
          <w:tcPr>
            <w:tcW w:w="9639" w:type="dxa"/>
          </w:tcPr>
          <w:p w14:paraId="70837F07" w14:textId="77777777" w:rsidR="00223684" w:rsidRPr="00923DD1" w:rsidRDefault="00223684" w:rsidP="00ED6A63">
            <w:pPr>
              <w:pStyle w:val="TAL"/>
              <w:keepNext w:val="0"/>
              <w:keepLines w:val="0"/>
              <w:widowControl w:val="0"/>
            </w:pPr>
            <w:r w:rsidRPr="00923DD1">
              <w:rPr>
                <w:b/>
                <w:bCs/>
                <w:i/>
                <w:iCs/>
              </w:rPr>
              <w:lastRenderedPageBreak/>
              <w:t>gamma-fine</w:t>
            </w:r>
          </w:p>
          <w:p w14:paraId="7FAD191D" w14:textId="77777777" w:rsidR="00223684" w:rsidRPr="00923DD1" w:rsidRDefault="00223684" w:rsidP="00ED6A63">
            <w:pPr>
              <w:pStyle w:val="TAL"/>
              <w:keepNext w:val="0"/>
              <w:keepLines w:val="0"/>
              <w:widowControl w:val="0"/>
              <w:rPr>
                <w:snapToGrid w:val="0"/>
              </w:rPr>
            </w:pPr>
            <w:r w:rsidRPr="00923DD1">
              <w:rPr>
                <w:snapToGrid w:val="0"/>
              </w:rPr>
              <w:t xml:space="preserve">This field provides finer granularity for the </w:t>
            </w:r>
            <w:r w:rsidRPr="00923DD1">
              <w:rPr>
                <w:i/>
                <w:iCs/>
                <w:snapToGrid w:val="0"/>
              </w:rPr>
              <w:t>gamma</w:t>
            </w:r>
            <w:r w:rsidRPr="00923DD1">
              <w:rPr>
                <w:snapToGrid w:val="0"/>
              </w:rPr>
              <w:t>.</w:t>
            </w:r>
          </w:p>
          <w:p w14:paraId="2EA96B31" w14:textId="77777777" w:rsidR="00223684" w:rsidRPr="00923DD1" w:rsidRDefault="00223684" w:rsidP="00ED6A63">
            <w:pPr>
              <w:pStyle w:val="TAL"/>
              <w:keepNext w:val="0"/>
              <w:keepLines w:val="0"/>
              <w:widowControl w:val="0"/>
              <w:rPr>
                <w:b/>
                <w:bCs/>
                <w:i/>
                <w:iCs/>
              </w:rPr>
            </w:pPr>
            <w:r w:rsidRPr="00923DD1">
              <w:t xml:space="preserve">The total </w:t>
            </w:r>
            <w:r w:rsidRPr="00923DD1">
              <w:rPr>
                <w:bCs/>
                <w:iCs/>
                <w:snapToGrid w:val="0"/>
              </w:rPr>
              <w:t xml:space="preserve">slant angle γ </w:t>
            </w:r>
            <w:r w:rsidRPr="00923DD1">
              <w:rPr>
                <w:noProof/>
              </w:rPr>
              <w:t xml:space="preserve">is given by </w:t>
            </w:r>
            <w:r w:rsidRPr="00923DD1">
              <w:rPr>
                <w:i/>
                <w:snapToGrid w:val="0"/>
              </w:rPr>
              <w:t xml:space="preserve">gamma </w:t>
            </w:r>
            <w:r w:rsidRPr="00923DD1">
              <w:rPr>
                <w:iCs/>
                <w:snapToGrid w:val="0"/>
              </w:rPr>
              <w:t xml:space="preserve">+ </w:t>
            </w:r>
            <w:r w:rsidRPr="00923DD1">
              <w:rPr>
                <w:i/>
                <w:iCs/>
              </w:rPr>
              <w:t>gamma-fine</w:t>
            </w:r>
            <w:r w:rsidRPr="00923DD1">
              <w:rPr>
                <w:bCs/>
                <w:i/>
                <w:iCs/>
              </w:rPr>
              <w:t>.</w:t>
            </w:r>
          </w:p>
          <w:p w14:paraId="348201CE" w14:textId="77777777" w:rsidR="00223684" w:rsidRPr="00923DD1" w:rsidRDefault="00223684" w:rsidP="00ED6A63">
            <w:pPr>
              <w:pStyle w:val="TAL"/>
              <w:keepNext w:val="0"/>
              <w:keepLines w:val="0"/>
              <w:widowControl w:val="0"/>
            </w:pPr>
            <w:r w:rsidRPr="00923DD1">
              <w:t>Scale factor 0.1 degrees; range 0 to 0.9 degrees.</w:t>
            </w:r>
          </w:p>
        </w:tc>
      </w:tr>
    </w:tbl>
    <w:p w14:paraId="6A22CB49" w14:textId="77777777" w:rsidR="00223684" w:rsidRPr="00923DD1" w:rsidRDefault="00223684" w:rsidP="00223684"/>
    <w:p w14:paraId="53DDA6BB" w14:textId="77777777" w:rsidR="00223684" w:rsidRDefault="00223684" w:rsidP="00223684">
      <w:pPr>
        <w:rPr>
          <w:lang w:val="en-US" w:eastAsia="zh-CN"/>
        </w:rPr>
      </w:pPr>
      <w:r>
        <w:rPr>
          <w:rFonts w:hint="eastAsia"/>
          <w:lang w:val="en-US" w:eastAsia="zh-CN"/>
        </w:rPr>
        <w:t>=</w:t>
      </w:r>
      <w:r>
        <w:rPr>
          <w:lang w:val="en-US" w:eastAsia="zh-CN"/>
        </w:rPr>
        <w:t>=================================NEXT CHANGE======================================</w:t>
      </w:r>
    </w:p>
    <w:p w14:paraId="79522D65" w14:textId="77777777" w:rsidR="00223684" w:rsidRPr="00DF1A0B" w:rsidRDefault="00223684" w:rsidP="00223684">
      <w:pPr>
        <w:rPr>
          <w:lang w:eastAsia="zh-CN"/>
        </w:rPr>
      </w:pPr>
    </w:p>
    <w:p w14:paraId="60A4773F" w14:textId="77777777" w:rsidR="00223684" w:rsidRPr="00923DD1" w:rsidRDefault="00223684" w:rsidP="00223684">
      <w:pPr>
        <w:pStyle w:val="4"/>
        <w:rPr>
          <w:i/>
          <w:iCs/>
          <w:noProof/>
        </w:rPr>
      </w:pPr>
      <w:r w:rsidRPr="00923DD1">
        <w:rPr>
          <w:i/>
          <w:iCs/>
        </w:rPr>
        <w:t>–</w:t>
      </w:r>
      <w:r w:rsidRPr="00923DD1">
        <w:rPr>
          <w:i/>
          <w:iCs/>
        </w:rPr>
        <w:tab/>
      </w:r>
      <w:r w:rsidRPr="00923DD1">
        <w:rPr>
          <w:i/>
          <w:iCs/>
          <w:noProof/>
        </w:rPr>
        <w:t>NR-DL-PRS-Info</w:t>
      </w:r>
    </w:p>
    <w:p w14:paraId="207F99F5" w14:textId="77777777" w:rsidR="00223684" w:rsidRPr="00923DD1" w:rsidRDefault="00223684" w:rsidP="00223684">
      <w:pPr>
        <w:keepLines/>
      </w:pPr>
      <w:r w:rsidRPr="00923DD1">
        <w:t xml:space="preserve">The IE </w:t>
      </w:r>
      <w:r w:rsidRPr="00923DD1">
        <w:rPr>
          <w:i/>
          <w:noProof/>
        </w:rPr>
        <w:t xml:space="preserve">NR-DL-PRS-Info </w:t>
      </w:r>
      <w:r w:rsidRPr="00923DD1">
        <w:rPr>
          <w:noProof/>
        </w:rPr>
        <w:t>defines downlink PRS configuration</w:t>
      </w:r>
      <w:r w:rsidRPr="00923DD1">
        <w:t>.</w:t>
      </w:r>
    </w:p>
    <w:p w14:paraId="5A421F53" w14:textId="77777777" w:rsidR="00223684" w:rsidRPr="00923DD1" w:rsidRDefault="00223684" w:rsidP="00223684">
      <w:pPr>
        <w:pStyle w:val="PL"/>
        <w:shd w:val="clear" w:color="auto" w:fill="E6E6E6"/>
      </w:pPr>
      <w:r w:rsidRPr="00923DD1">
        <w:t>-- ASN1START</w:t>
      </w:r>
    </w:p>
    <w:p w14:paraId="35B88C65" w14:textId="77777777" w:rsidR="00223684" w:rsidRPr="00923DD1" w:rsidRDefault="00223684" w:rsidP="00223684">
      <w:pPr>
        <w:pStyle w:val="PL"/>
        <w:shd w:val="clear" w:color="auto" w:fill="E6E6E6"/>
      </w:pPr>
    </w:p>
    <w:p w14:paraId="03EEBEFC" w14:textId="77777777" w:rsidR="00223684" w:rsidRPr="00923DD1" w:rsidRDefault="00223684" w:rsidP="00223684">
      <w:pPr>
        <w:pStyle w:val="PL"/>
        <w:shd w:val="clear" w:color="auto" w:fill="E6E6E6"/>
      </w:pPr>
      <w:r w:rsidRPr="00923DD1">
        <w:rPr>
          <w:snapToGrid w:val="0"/>
        </w:rPr>
        <w:t xml:space="preserve">NR-DL-PRS-Info-r16 </w:t>
      </w:r>
      <w:r w:rsidRPr="00923DD1">
        <w:t>::= SEQUENCE {</w:t>
      </w:r>
    </w:p>
    <w:p w14:paraId="7921772D" w14:textId="77777777" w:rsidR="00223684" w:rsidRPr="00923DD1" w:rsidRDefault="00223684" w:rsidP="00223684">
      <w:pPr>
        <w:pStyle w:val="PL"/>
        <w:shd w:val="clear" w:color="auto" w:fill="E6E6E6"/>
        <w:rPr>
          <w:snapToGrid w:val="0"/>
        </w:rPr>
      </w:pPr>
      <w:r w:rsidRPr="00923DD1">
        <w:rPr>
          <w:snapToGrid w:val="0"/>
        </w:rPr>
        <w:tab/>
        <w:t>nr-DL-PRS-ResourceSetList-r16</w:t>
      </w:r>
      <w:r w:rsidRPr="00923DD1">
        <w:rPr>
          <w:snapToGrid w:val="0"/>
        </w:rPr>
        <w:tab/>
      </w:r>
      <w:r w:rsidRPr="00923DD1">
        <w:rPr>
          <w:snapToGrid w:val="0"/>
        </w:rPr>
        <w:tab/>
        <w:t>SEQUENCE (SIZE (1..nrMaxSetsPerTrp</w:t>
      </w:r>
      <w:ins w:id="15" w:author="YinghaoGuo" w:date="2021-01-15T11:58:00Z">
        <w:r>
          <w:rPr>
            <w:snapToGrid w:val="0"/>
          </w:rPr>
          <w:t>PerFreqLayer</w:t>
        </w:r>
      </w:ins>
      <w:r w:rsidRPr="00923DD1">
        <w:rPr>
          <w:snapToGrid w:val="0"/>
        </w:rPr>
        <w:t>-r16)) OF</w:t>
      </w:r>
    </w:p>
    <w:p w14:paraId="13E5EAF1"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NR-DL-PRS-ResourceSet-r16,</w:t>
      </w:r>
    </w:p>
    <w:p w14:paraId="7672E11C" w14:textId="77777777" w:rsidR="00223684" w:rsidRPr="00923DD1" w:rsidRDefault="00223684" w:rsidP="00223684">
      <w:pPr>
        <w:pStyle w:val="PL"/>
        <w:shd w:val="clear" w:color="auto" w:fill="E6E6E6"/>
        <w:rPr>
          <w:snapToGrid w:val="0"/>
        </w:rPr>
      </w:pPr>
      <w:r w:rsidRPr="00923DD1">
        <w:rPr>
          <w:snapToGrid w:val="0"/>
        </w:rPr>
        <w:tab/>
        <w:t>...</w:t>
      </w:r>
    </w:p>
    <w:p w14:paraId="3032ECE7" w14:textId="77777777" w:rsidR="00223684" w:rsidRPr="00923DD1" w:rsidRDefault="00223684" w:rsidP="00223684">
      <w:pPr>
        <w:pStyle w:val="PL"/>
        <w:shd w:val="clear" w:color="auto" w:fill="E6E6E6"/>
      </w:pPr>
      <w:r w:rsidRPr="00923DD1">
        <w:t>}</w:t>
      </w:r>
    </w:p>
    <w:p w14:paraId="2CB72BF7" w14:textId="77777777" w:rsidR="00223684" w:rsidRPr="00923DD1" w:rsidRDefault="00223684" w:rsidP="00223684">
      <w:pPr>
        <w:pStyle w:val="PL"/>
        <w:shd w:val="clear" w:color="auto" w:fill="E6E6E6"/>
      </w:pPr>
    </w:p>
    <w:p w14:paraId="0A1E789A" w14:textId="77777777" w:rsidR="00223684" w:rsidRPr="00923DD1" w:rsidRDefault="00223684" w:rsidP="00223684">
      <w:pPr>
        <w:pStyle w:val="PL"/>
        <w:shd w:val="clear" w:color="auto" w:fill="E6E6E6"/>
      </w:pPr>
      <w:r w:rsidRPr="00923DD1">
        <w:rPr>
          <w:snapToGrid w:val="0"/>
        </w:rPr>
        <w:t xml:space="preserve">NR-DL-PRS-ResourceSet-r16 </w:t>
      </w:r>
      <w:r w:rsidRPr="00923DD1">
        <w:t>::= SEQUENCE {</w:t>
      </w:r>
    </w:p>
    <w:p w14:paraId="4E056591" w14:textId="77777777" w:rsidR="00223684" w:rsidRPr="00923DD1" w:rsidRDefault="00223684" w:rsidP="00223684">
      <w:pPr>
        <w:pStyle w:val="PL"/>
        <w:shd w:val="clear" w:color="auto" w:fill="E6E6E6"/>
      </w:pPr>
      <w:r w:rsidRPr="00923DD1">
        <w:tab/>
        <w:t>nr-DL-PRS-ResourceSetID-r16</w:t>
      </w:r>
      <w:r w:rsidRPr="00923DD1">
        <w:tab/>
      </w:r>
      <w:r w:rsidRPr="00923DD1">
        <w:tab/>
      </w:r>
      <w:r w:rsidRPr="00923DD1">
        <w:tab/>
        <w:t>NR-DL-PRS-ResourceSetID-r16,</w:t>
      </w:r>
    </w:p>
    <w:p w14:paraId="4016394D" w14:textId="77777777" w:rsidR="00223684" w:rsidRPr="00923DD1" w:rsidRDefault="00223684" w:rsidP="00223684">
      <w:pPr>
        <w:pStyle w:val="PL"/>
        <w:shd w:val="clear" w:color="auto" w:fill="E6E6E6"/>
      </w:pPr>
      <w:r w:rsidRPr="00923DD1">
        <w:tab/>
        <w:t>dl-PRS-Periodicity-and-ResourceSetSlotOffset-r16</w:t>
      </w:r>
    </w:p>
    <w:p w14:paraId="2FA11FB5" w14:textId="77777777" w:rsidR="00223684" w:rsidRPr="00923DD1" w:rsidRDefault="00223684" w:rsidP="00223684">
      <w:pPr>
        <w:pStyle w:val="PL"/>
        <w:shd w:val="clear" w:color="auto" w:fill="E6E6E6"/>
      </w:pP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rPr>
          <w:snapToGrid w:val="0"/>
        </w:rPr>
        <w:t>NR-DL-PRS-Periodicity-and-ResourceSetSlotOffset-r16</w:t>
      </w:r>
      <w:r w:rsidRPr="00923DD1">
        <w:t>,</w:t>
      </w:r>
    </w:p>
    <w:p w14:paraId="534A2956" w14:textId="77777777" w:rsidR="00223684" w:rsidRPr="00923DD1" w:rsidRDefault="00223684" w:rsidP="00223684">
      <w:pPr>
        <w:pStyle w:val="PL"/>
        <w:shd w:val="clear" w:color="auto" w:fill="E6E6E6"/>
      </w:pPr>
      <w:r w:rsidRPr="00923DD1">
        <w:tab/>
        <w:t>dl-PRS-ResourceRepetitionFactor-r16</w:t>
      </w:r>
      <w:r w:rsidRPr="00923DD1">
        <w:tab/>
        <w:t>ENUMERATED {n2, n4, n6, n8, n16, n32, ...}</w:t>
      </w:r>
    </w:p>
    <w:p w14:paraId="5F20A620" w14:textId="77777777" w:rsidR="00223684" w:rsidRPr="00923DD1" w:rsidRDefault="00223684" w:rsidP="00223684">
      <w:pPr>
        <w:pStyle w:val="PL"/>
        <w:shd w:val="clear" w:color="auto" w:fill="E6E6E6"/>
      </w:pP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t>OPTIONAL,</w:t>
      </w:r>
      <w:r w:rsidRPr="00923DD1">
        <w:tab/>
        <w:t>-- Need OP</w:t>
      </w:r>
    </w:p>
    <w:p w14:paraId="02920A52" w14:textId="77777777" w:rsidR="00223684" w:rsidRPr="00923DD1" w:rsidRDefault="00223684" w:rsidP="00223684">
      <w:pPr>
        <w:pStyle w:val="PL"/>
        <w:shd w:val="clear" w:color="auto" w:fill="E6E6E6"/>
      </w:pPr>
      <w:r w:rsidRPr="00923DD1">
        <w:tab/>
        <w:t>dl-PRS-ResourceTimeGap-r16</w:t>
      </w:r>
      <w:r w:rsidRPr="00923DD1">
        <w:tab/>
      </w:r>
      <w:r w:rsidRPr="00923DD1">
        <w:tab/>
      </w:r>
      <w:r w:rsidRPr="00923DD1">
        <w:tab/>
        <w:t>ENUMERATED {s1, s2, s4, s8, s16, s32, ...}</w:t>
      </w:r>
    </w:p>
    <w:p w14:paraId="37A2A675" w14:textId="77777777" w:rsidR="00223684" w:rsidRPr="00923DD1" w:rsidRDefault="00223684" w:rsidP="00223684">
      <w:pPr>
        <w:pStyle w:val="PL"/>
        <w:shd w:val="clear" w:color="auto" w:fill="E6E6E6"/>
      </w:pP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t xml:space="preserve">OPTIONAL, </w:t>
      </w:r>
      <w:r w:rsidRPr="00923DD1">
        <w:tab/>
        <w:t>-- Cond Rep</w:t>
      </w:r>
    </w:p>
    <w:p w14:paraId="75D8B8F6" w14:textId="77777777" w:rsidR="00223684" w:rsidRPr="00923DD1" w:rsidRDefault="00223684" w:rsidP="00223684">
      <w:pPr>
        <w:pStyle w:val="PL"/>
        <w:shd w:val="clear" w:color="auto" w:fill="E6E6E6"/>
      </w:pPr>
      <w:r w:rsidRPr="00923DD1">
        <w:tab/>
        <w:t>dl-PRS-NumSymbols-r16</w:t>
      </w:r>
      <w:r w:rsidRPr="00923DD1">
        <w:tab/>
      </w:r>
      <w:r w:rsidRPr="00923DD1">
        <w:tab/>
      </w:r>
      <w:r w:rsidRPr="00923DD1">
        <w:tab/>
      </w:r>
      <w:r w:rsidRPr="00923DD1">
        <w:tab/>
        <w:t>ENUMERATED {n2, n4, n6, n12, ...},</w:t>
      </w:r>
    </w:p>
    <w:p w14:paraId="163C99C6" w14:textId="77777777" w:rsidR="00223684" w:rsidRPr="00923DD1" w:rsidRDefault="00223684" w:rsidP="00223684">
      <w:pPr>
        <w:pStyle w:val="PL"/>
        <w:shd w:val="clear" w:color="auto" w:fill="E6E6E6"/>
      </w:pPr>
      <w:r w:rsidRPr="00923DD1">
        <w:tab/>
        <w:t>dl-PRS-MutingOption1-r16</w:t>
      </w:r>
      <w:r w:rsidRPr="00923DD1">
        <w:tab/>
      </w:r>
      <w:r w:rsidRPr="00923DD1">
        <w:tab/>
      </w:r>
      <w:r w:rsidRPr="00923DD1">
        <w:tab/>
        <w:t>DL-PRS-MutingOption1-r16</w:t>
      </w:r>
      <w:r w:rsidRPr="00923DD1">
        <w:tab/>
      </w:r>
      <w:r w:rsidRPr="00923DD1">
        <w:tab/>
      </w:r>
      <w:r w:rsidRPr="00923DD1">
        <w:tab/>
        <w:t>OPTIONAL,</w:t>
      </w:r>
      <w:r w:rsidRPr="00923DD1">
        <w:tab/>
        <w:t>-- Need OP</w:t>
      </w:r>
    </w:p>
    <w:p w14:paraId="2DE403B1" w14:textId="77777777" w:rsidR="00223684" w:rsidRPr="00923DD1" w:rsidRDefault="00223684" w:rsidP="00223684">
      <w:pPr>
        <w:pStyle w:val="PL"/>
        <w:shd w:val="clear" w:color="auto" w:fill="E6E6E6"/>
      </w:pPr>
      <w:r w:rsidRPr="00923DD1">
        <w:tab/>
        <w:t>dl-PRS-MutingOption2-r16</w:t>
      </w:r>
      <w:r w:rsidRPr="00923DD1">
        <w:tab/>
      </w:r>
      <w:r w:rsidRPr="00923DD1">
        <w:tab/>
      </w:r>
      <w:r w:rsidRPr="00923DD1">
        <w:tab/>
        <w:t>DL-PRS-MutingOption2-r16</w:t>
      </w:r>
      <w:r w:rsidRPr="00923DD1">
        <w:tab/>
      </w:r>
      <w:r w:rsidRPr="00923DD1">
        <w:tab/>
      </w:r>
      <w:r w:rsidRPr="00923DD1">
        <w:tab/>
        <w:t>OPTIONAL,</w:t>
      </w:r>
      <w:r w:rsidRPr="00923DD1">
        <w:tab/>
        <w:t>-- Need OP</w:t>
      </w:r>
    </w:p>
    <w:p w14:paraId="1F6E7113" w14:textId="77777777" w:rsidR="00223684" w:rsidRPr="00923DD1" w:rsidRDefault="00223684" w:rsidP="00223684">
      <w:pPr>
        <w:pStyle w:val="PL"/>
        <w:shd w:val="clear" w:color="auto" w:fill="E6E6E6"/>
        <w:rPr>
          <w:snapToGrid w:val="0"/>
        </w:rPr>
      </w:pPr>
      <w:r w:rsidRPr="00923DD1">
        <w:tab/>
        <w:t>dl-PRS-ResourcePower-r16</w:t>
      </w:r>
      <w:r w:rsidRPr="00923DD1">
        <w:tab/>
      </w:r>
      <w:r w:rsidRPr="00923DD1">
        <w:tab/>
      </w:r>
      <w:r w:rsidRPr="00923DD1">
        <w:tab/>
      </w:r>
      <w:r w:rsidRPr="00923DD1">
        <w:rPr>
          <w:snapToGrid w:val="0"/>
        </w:rPr>
        <w:t>INTEGER (-60..50),</w:t>
      </w:r>
      <w:r w:rsidRPr="00923DD1">
        <w:rPr>
          <w:snapToGrid w:val="0"/>
        </w:rPr>
        <w:tab/>
      </w:r>
    </w:p>
    <w:p w14:paraId="6AF49C39" w14:textId="77777777" w:rsidR="00223684" w:rsidRPr="00923DD1" w:rsidRDefault="00223684" w:rsidP="00223684">
      <w:pPr>
        <w:pStyle w:val="PL"/>
        <w:shd w:val="clear" w:color="auto" w:fill="E6E6E6"/>
        <w:rPr>
          <w:snapToGrid w:val="0"/>
        </w:rPr>
      </w:pPr>
      <w:r w:rsidRPr="00923DD1">
        <w:tab/>
        <w:t>dl-PRS-ResourceList-r16</w:t>
      </w:r>
      <w:r w:rsidRPr="00923DD1">
        <w:tab/>
      </w:r>
      <w:r w:rsidRPr="00923DD1">
        <w:tab/>
      </w:r>
      <w:r w:rsidRPr="00923DD1">
        <w:tab/>
      </w:r>
      <w:r w:rsidRPr="00923DD1">
        <w:tab/>
      </w:r>
      <w:r w:rsidRPr="00923DD1">
        <w:rPr>
          <w:snapToGrid w:val="0"/>
        </w:rPr>
        <w:t>SEQUENCE (SIZE (1..nrMaxResourcesPerSet-r16)) OF</w:t>
      </w:r>
    </w:p>
    <w:p w14:paraId="451A2AFF"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NR-</w:t>
      </w:r>
      <w:r w:rsidRPr="00923DD1">
        <w:t>DL-PRS-Resource-r16,</w:t>
      </w:r>
    </w:p>
    <w:p w14:paraId="17F04EE2" w14:textId="77777777" w:rsidR="00223684" w:rsidRPr="00923DD1" w:rsidRDefault="00223684" w:rsidP="00223684">
      <w:pPr>
        <w:pStyle w:val="PL"/>
        <w:shd w:val="clear" w:color="auto" w:fill="E6E6E6"/>
        <w:rPr>
          <w:snapToGrid w:val="0"/>
        </w:rPr>
      </w:pPr>
      <w:r w:rsidRPr="00923DD1">
        <w:rPr>
          <w:snapToGrid w:val="0"/>
        </w:rPr>
        <w:tab/>
        <w:t>...</w:t>
      </w:r>
    </w:p>
    <w:p w14:paraId="790EEA32" w14:textId="77777777" w:rsidR="00223684" w:rsidRPr="00923DD1" w:rsidRDefault="00223684" w:rsidP="00223684">
      <w:pPr>
        <w:pStyle w:val="PL"/>
        <w:shd w:val="clear" w:color="auto" w:fill="E6E6E6"/>
      </w:pPr>
      <w:r w:rsidRPr="00923DD1">
        <w:rPr>
          <w:snapToGrid w:val="0"/>
        </w:rPr>
        <w:t>}</w:t>
      </w:r>
    </w:p>
    <w:p w14:paraId="4C3B85E9" w14:textId="77777777" w:rsidR="00223684" w:rsidRPr="00923DD1" w:rsidRDefault="00223684" w:rsidP="00223684">
      <w:pPr>
        <w:pStyle w:val="PL"/>
        <w:shd w:val="clear" w:color="auto" w:fill="E6E6E6"/>
      </w:pPr>
    </w:p>
    <w:p w14:paraId="228D1E54" w14:textId="77777777" w:rsidR="00223684" w:rsidRPr="00923DD1" w:rsidRDefault="00223684" w:rsidP="00223684">
      <w:pPr>
        <w:pStyle w:val="PL"/>
        <w:shd w:val="clear" w:color="auto" w:fill="E6E6E6"/>
      </w:pPr>
      <w:r w:rsidRPr="00923DD1">
        <w:t xml:space="preserve">DL-PRS-MutingOption1-r16 </w:t>
      </w:r>
      <w:r w:rsidRPr="00923DD1">
        <w:rPr>
          <w:snapToGrid w:val="0"/>
        </w:rPr>
        <w:t>::= SEQUENCE {</w:t>
      </w:r>
    </w:p>
    <w:p w14:paraId="1AD13876" w14:textId="77777777" w:rsidR="00223684" w:rsidRPr="00923DD1" w:rsidRDefault="00223684" w:rsidP="00223684">
      <w:pPr>
        <w:pStyle w:val="PL"/>
        <w:shd w:val="clear" w:color="auto" w:fill="E6E6E6"/>
        <w:rPr>
          <w:snapToGrid w:val="0"/>
        </w:rPr>
      </w:pPr>
      <w:r w:rsidRPr="00923DD1">
        <w:rPr>
          <w:snapToGrid w:val="0"/>
        </w:rPr>
        <w:tab/>
        <w:t>dl-prs-MutingBitRepetitionFactor-r16</w:t>
      </w:r>
    </w:p>
    <w:p w14:paraId="676FC654"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ENUMERATED { n1, n2, n4, n8, ... }</w:t>
      </w:r>
      <w:r w:rsidRPr="00923DD1">
        <w:rPr>
          <w:snapToGrid w:val="0"/>
        </w:rPr>
        <w:tab/>
        <w:t>OPTIONAL,</w:t>
      </w:r>
      <w:r w:rsidRPr="00923DD1">
        <w:rPr>
          <w:snapToGrid w:val="0"/>
        </w:rPr>
        <w:tab/>
        <w:t>-- Need OP</w:t>
      </w:r>
    </w:p>
    <w:p w14:paraId="46187EF3" w14:textId="77777777" w:rsidR="00223684" w:rsidRPr="00923DD1" w:rsidRDefault="00223684" w:rsidP="00223684">
      <w:pPr>
        <w:pStyle w:val="PL"/>
        <w:shd w:val="clear" w:color="auto" w:fill="E6E6E6"/>
        <w:rPr>
          <w:snapToGrid w:val="0"/>
        </w:rPr>
      </w:pPr>
      <w:r w:rsidRPr="00923DD1">
        <w:rPr>
          <w:snapToGrid w:val="0"/>
        </w:rPr>
        <w:tab/>
        <w:t>nr-option1-muting-r16</w:t>
      </w:r>
      <w:r w:rsidRPr="00923DD1">
        <w:rPr>
          <w:snapToGrid w:val="0"/>
        </w:rPr>
        <w:tab/>
      </w:r>
      <w:r w:rsidRPr="00923DD1">
        <w:rPr>
          <w:snapToGrid w:val="0"/>
        </w:rPr>
        <w:tab/>
      </w:r>
      <w:r w:rsidRPr="00923DD1">
        <w:rPr>
          <w:snapToGrid w:val="0"/>
        </w:rPr>
        <w:tab/>
      </w:r>
      <w:r w:rsidRPr="00923DD1">
        <w:rPr>
          <w:snapToGrid w:val="0"/>
        </w:rPr>
        <w:tab/>
        <w:t>NR-MutingPattern-r16,</w:t>
      </w:r>
    </w:p>
    <w:p w14:paraId="34CB027A" w14:textId="77777777" w:rsidR="00223684" w:rsidRPr="00923DD1" w:rsidRDefault="00223684" w:rsidP="00223684">
      <w:pPr>
        <w:pStyle w:val="PL"/>
        <w:shd w:val="clear" w:color="auto" w:fill="E6E6E6"/>
        <w:rPr>
          <w:snapToGrid w:val="0"/>
        </w:rPr>
      </w:pPr>
      <w:r w:rsidRPr="00923DD1">
        <w:rPr>
          <w:snapToGrid w:val="0"/>
        </w:rPr>
        <w:tab/>
        <w:t>...</w:t>
      </w:r>
    </w:p>
    <w:p w14:paraId="6B2ABFC2" w14:textId="77777777" w:rsidR="00223684" w:rsidRPr="00923DD1" w:rsidRDefault="00223684" w:rsidP="00223684">
      <w:pPr>
        <w:pStyle w:val="PL"/>
        <w:shd w:val="clear" w:color="auto" w:fill="E6E6E6"/>
        <w:rPr>
          <w:snapToGrid w:val="0"/>
        </w:rPr>
      </w:pPr>
      <w:r w:rsidRPr="00923DD1">
        <w:rPr>
          <w:snapToGrid w:val="0"/>
        </w:rPr>
        <w:t>}</w:t>
      </w:r>
    </w:p>
    <w:p w14:paraId="620B7394" w14:textId="77777777" w:rsidR="00223684" w:rsidRPr="00923DD1" w:rsidRDefault="00223684" w:rsidP="00223684">
      <w:pPr>
        <w:pStyle w:val="PL"/>
        <w:shd w:val="clear" w:color="auto" w:fill="E6E6E6"/>
      </w:pPr>
    </w:p>
    <w:p w14:paraId="6C5DE994" w14:textId="77777777" w:rsidR="00223684" w:rsidRPr="00923DD1" w:rsidRDefault="00223684" w:rsidP="00223684">
      <w:pPr>
        <w:pStyle w:val="PL"/>
        <w:shd w:val="clear" w:color="auto" w:fill="E6E6E6"/>
      </w:pPr>
      <w:r w:rsidRPr="00923DD1">
        <w:t xml:space="preserve">DL-PRS-MutingOption2-r16 </w:t>
      </w:r>
      <w:r w:rsidRPr="00923DD1">
        <w:rPr>
          <w:snapToGrid w:val="0"/>
        </w:rPr>
        <w:t>::= SEQUENCE {</w:t>
      </w:r>
    </w:p>
    <w:p w14:paraId="69D6B36C" w14:textId="77777777" w:rsidR="00223684" w:rsidRPr="00923DD1" w:rsidRDefault="00223684" w:rsidP="00223684">
      <w:pPr>
        <w:pStyle w:val="PL"/>
        <w:shd w:val="clear" w:color="auto" w:fill="E6E6E6"/>
        <w:rPr>
          <w:snapToGrid w:val="0"/>
        </w:rPr>
      </w:pPr>
      <w:r w:rsidRPr="00923DD1">
        <w:rPr>
          <w:snapToGrid w:val="0"/>
        </w:rPr>
        <w:tab/>
        <w:t>nr-option2-muting-r16</w:t>
      </w:r>
      <w:r w:rsidRPr="00923DD1">
        <w:rPr>
          <w:snapToGrid w:val="0"/>
        </w:rPr>
        <w:tab/>
      </w:r>
      <w:r w:rsidRPr="00923DD1">
        <w:rPr>
          <w:snapToGrid w:val="0"/>
        </w:rPr>
        <w:tab/>
      </w:r>
      <w:r w:rsidRPr="00923DD1">
        <w:rPr>
          <w:snapToGrid w:val="0"/>
        </w:rPr>
        <w:tab/>
      </w:r>
      <w:r w:rsidRPr="00923DD1">
        <w:rPr>
          <w:snapToGrid w:val="0"/>
        </w:rPr>
        <w:tab/>
        <w:t>NR-MutingPattern-r16,</w:t>
      </w:r>
    </w:p>
    <w:p w14:paraId="6CAE1C5C" w14:textId="77777777" w:rsidR="00223684" w:rsidRPr="00923DD1" w:rsidRDefault="00223684" w:rsidP="00223684">
      <w:pPr>
        <w:pStyle w:val="PL"/>
        <w:shd w:val="clear" w:color="auto" w:fill="E6E6E6"/>
        <w:rPr>
          <w:snapToGrid w:val="0"/>
        </w:rPr>
      </w:pPr>
      <w:r w:rsidRPr="00923DD1">
        <w:rPr>
          <w:snapToGrid w:val="0"/>
        </w:rPr>
        <w:tab/>
        <w:t>...</w:t>
      </w:r>
    </w:p>
    <w:p w14:paraId="6E82E55D" w14:textId="77777777" w:rsidR="00223684" w:rsidRPr="00923DD1" w:rsidRDefault="00223684" w:rsidP="00223684">
      <w:pPr>
        <w:pStyle w:val="PL"/>
        <w:shd w:val="clear" w:color="auto" w:fill="E6E6E6"/>
        <w:rPr>
          <w:snapToGrid w:val="0"/>
        </w:rPr>
      </w:pPr>
      <w:r w:rsidRPr="00923DD1">
        <w:rPr>
          <w:snapToGrid w:val="0"/>
        </w:rPr>
        <w:t>}</w:t>
      </w:r>
    </w:p>
    <w:p w14:paraId="2EA60903" w14:textId="77777777" w:rsidR="00223684" w:rsidRPr="00923DD1" w:rsidRDefault="00223684" w:rsidP="00223684">
      <w:pPr>
        <w:pStyle w:val="PL"/>
        <w:shd w:val="clear" w:color="auto" w:fill="E6E6E6"/>
        <w:rPr>
          <w:snapToGrid w:val="0"/>
        </w:rPr>
      </w:pPr>
    </w:p>
    <w:p w14:paraId="32B4850B" w14:textId="77777777" w:rsidR="00223684" w:rsidRPr="00923DD1" w:rsidRDefault="00223684" w:rsidP="00223684">
      <w:pPr>
        <w:pStyle w:val="PL"/>
        <w:shd w:val="clear" w:color="auto" w:fill="E6E6E6"/>
      </w:pPr>
      <w:r w:rsidRPr="00923DD1">
        <w:t>NR-MutingPattern-r16</w:t>
      </w:r>
      <w:r w:rsidRPr="00923DD1">
        <w:rPr>
          <w:snapToGrid w:val="0"/>
        </w:rPr>
        <w:t xml:space="preserve"> </w:t>
      </w:r>
      <w:r w:rsidRPr="00923DD1">
        <w:t>::= CHOICE {</w:t>
      </w:r>
    </w:p>
    <w:p w14:paraId="5260BF60" w14:textId="77777777" w:rsidR="00223684" w:rsidRPr="00923DD1" w:rsidRDefault="00223684" w:rsidP="00223684">
      <w:pPr>
        <w:pStyle w:val="PL"/>
        <w:shd w:val="clear" w:color="auto" w:fill="E6E6E6"/>
      </w:pPr>
      <w:r w:rsidRPr="00923DD1">
        <w:tab/>
        <w:t>po2-r16</w:t>
      </w:r>
      <w:r w:rsidRPr="00923DD1">
        <w:tab/>
      </w:r>
      <w:r w:rsidRPr="00923DD1">
        <w:tab/>
      </w:r>
      <w:r w:rsidRPr="00923DD1">
        <w:tab/>
      </w:r>
      <w:r w:rsidRPr="00923DD1">
        <w:tab/>
      </w:r>
      <w:r w:rsidRPr="00923DD1">
        <w:tab/>
      </w:r>
      <w:r w:rsidRPr="00923DD1">
        <w:tab/>
      </w:r>
      <w:r w:rsidRPr="00923DD1">
        <w:tab/>
      </w:r>
      <w:r w:rsidRPr="00923DD1">
        <w:tab/>
        <w:t>BIT STRING (SIZE(2)),</w:t>
      </w:r>
    </w:p>
    <w:p w14:paraId="649AB18C" w14:textId="77777777" w:rsidR="00223684" w:rsidRPr="00923DD1" w:rsidRDefault="00223684" w:rsidP="00223684">
      <w:pPr>
        <w:pStyle w:val="PL"/>
        <w:shd w:val="clear" w:color="auto" w:fill="E6E6E6"/>
      </w:pPr>
      <w:r w:rsidRPr="00923DD1">
        <w:tab/>
        <w:t>po4-r16</w:t>
      </w:r>
      <w:r w:rsidRPr="00923DD1">
        <w:tab/>
      </w:r>
      <w:r w:rsidRPr="00923DD1">
        <w:tab/>
      </w:r>
      <w:r w:rsidRPr="00923DD1">
        <w:tab/>
      </w:r>
      <w:r w:rsidRPr="00923DD1">
        <w:tab/>
      </w:r>
      <w:r w:rsidRPr="00923DD1">
        <w:tab/>
      </w:r>
      <w:r w:rsidRPr="00923DD1">
        <w:tab/>
      </w:r>
      <w:r w:rsidRPr="00923DD1">
        <w:tab/>
      </w:r>
      <w:r w:rsidRPr="00923DD1">
        <w:tab/>
        <w:t>BIT STRING (SIZE(4)),</w:t>
      </w:r>
    </w:p>
    <w:p w14:paraId="1D9A2260" w14:textId="77777777" w:rsidR="00223684" w:rsidRPr="00923DD1" w:rsidRDefault="00223684" w:rsidP="00223684">
      <w:pPr>
        <w:pStyle w:val="PL"/>
        <w:shd w:val="clear" w:color="auto" w:fill="E6E6E6"/>
      </w:pPr>
      <w:r w:rsidRPr="00923DD1">
        <w:tab/>
        <w:t>po6-r16</w:t>
      </w:r>
      <w:r w:rsidRPr="00923DD1">
        <w:tab/>
      </w:r>
      <w:r w:rsidRPr="00923DD1">
        <w:tab/>
      </w:r>
      <w:r w:rsidRPr="00923DD1">
        <w:tab/>
      </w:r>
      <w:r w:rsidRPr="00923DD1">
        <w:tab/>
      </w:r>
      <w:r w:rsidRPr="00923DD1">
        <w:tab/>
      </w:r>
      <w:r w:rsidRPr="00923DD1">
        <w:tab/>
      </w:r>
      <w:r w:rsidRPr="00923DD1">
        <w:tab/>
      </w:r>
      <w:r w:rsidRPr="00923DD1">
        <w:tab/>
        <w:t>BIT STRING (SIZE(6)),</w:t>
      </w:r>
    </w:p>
    <w:p w14:paraId="3D258089" w14:textId="77777777" w:rsidR="00223684" w:rsidRPr="00923DD1" w:rsidRDefault="00223684" w:rsidP="00223684">
      <w:pPr>
        <w:pStyle w:val="PL"/>
        <w:shd w:val="clear" w:color="auto" w:fill="E6E6E6"/>
      </w:pPr>
      <w:r w:rsidRPr="00923DD1">
        <w:tab/>
        <w:t>po8-r16</w:t>
      </w:r>
      <w:r w:rsidRPr="00923DD1">
        <w:tab/>
      </w:r>
      <w:r w:rsidRPr="00923DD1">
        <w:tab/>
      </w:r>
      <w:r w:rsidRPr="00923DD1">
        <w:tab/>
      </w:r>
      <w:r w:rsidRPr="00923DD1">
        <w:tab/>
      </w:r>
      <w:r w:rsidRPr="00923DD1">
        <w:tab/>
      </w:r>
      <w:r w:rsidRPr="00923DD1">
        <w:tab/>
      </w:r>
      <w:r w:rsidRPr="00923DD1">
        <w:tab/>
      </w:r>
      <w:r w:rsidRPr="00923DD1">
        <w:tab/>
        <w:t>BIT STRING (SIZE(8)),</w:t>
      </w:r>
    </w:p>
    <w:p w14:paraId="62C0E26E" w14:textId="77777777" w:rsidR="00223684" w:rsidRPr="00923DD1" w:rsidRDefault="00223684" w:rsidP="00223684">
      <w:pPr>
        <w:pStyle w:val="PL"/>
        <w:shd w:val="clear" w:color="auto" w:fill="E6E6E6"/>
      </w:pPr>
      <w:r w:rsidRPr="00923DD1">
        <w:tab/>
        <w:t>po16-r16</w:t>
      </w:r>
      <w:r w:rsidRPr="00923DD1">
        <w:tab/>
      </w:r>
      <w:r w:rsidRPr="00923DD1">
        <w:tab/>
      </w:r>
      <w:r w:rsidRPr="00923DD1">
        <w:tab/>
      </w:r>
      <w:r w:rsidRPr="00923DD1">
        <w:tab/>
      </w:r>
      <w:r w:rsidRPr="00923DD1">
        <w:tab/>
      </w:r>
      <w:r w:rsidRPr="00923DD1">
        <w:tab/>
      </w:r>
      <w:r w:rsidRPr="00923DD1">
        <w:tab/>
        <w:t>BIT STRING (SIZE(16)),</w:t>
      </w:r>
    </w:p>
    <w:p w14:paraId="1CBB8DEC" w14:textId="77777777" w:rsidR="00223684" w:rsidRPr="00923DD1" w:rsidRDefault="00223684" w:rsidP="00223684">
      <w:pPr>
        <w:pStyle w:val="PL"/>
        <w:shd w:val="clear" w:color="auto" w:fill="E6E6E6"/>
      </w:pPr>
      <w:r w:rsidRPr="00923DD1">
        <w:tab/>
        <w:t>po32-r16</w:t>
      </w:r>
      <w:r w:rsidRPr="00923DD1">
        <w:tab/>
      </w:r>
      <w:r w:rsidRPr="00923DD1">
        <w:tab/>
      </w:r>
      <w:r w:rsidRPr="00923DD1">
        <w:tab/>
      </w:r>
      <w:r w:rsidRPr="00923DD1">
        <w:tab/>
      </w:r>
      <w:r w:rsidRPr="00923DD1">
        <w:tab/>
      </w:r>
      <w:r w:rsidRPr="00923DD1">
        <w:tab/>
      </w:r>
      <w:r w:rsidRPr="00923DD1">
        <w:tab/>
        <w:t>BIT STRING (SIZE(32)),</w:t>
      </w:r>
    </w:p>
    <w:p w14:paraId="62406927" w14:textId="77777777" w:rsidR="00223684" w:rsidRPr="00923DD1" w:rsidRDefault="00223684" w:rsidP="00223684">
      <w:pPr>
        <w:pStyle w:val="PL"/>
        <w:shd w:val="clear" w:color="auto" w:fill="E6E6E6"/>
      </w:pPr>
      <w:r w:rsidRPr="00923DD1">
        <w:tab/>
        <w:t>...</w:t>
      </w:r>
    </w:p>
    <w:p w14:paraId="5C0EF5E0" w14:textId="77777777" w:rsidR="00223684" w:rsidRPr="00923DD1" w:rsidRDefault="00223684" w:rsidP="00223684">
      <w:pPr>
        <w:pStyle w:val="PL"/>
        <w:shd w:val="clear" w:color="auto" w:fill="E6E6E6"/>
      </w:pPr>
      <w:r w:rsidRPr="00923DD1">
        <w:t>}</w:t>
      </w:r>
    </w:p>
    <w:p w14:paraId="44FB841E" w14:textId="77777777" w:rsidR="00223684" w:rsidRPr="00923DD1" w:rsidRDefault="00223684" w:rsidP="00223684">
      <w:pPr>
        <w:pStyle w:val="PL"/>
        <w:shd w:val="clear" w:color="auto" w:fill="E6E6E6"/>
      </w:pPr>
    </w:p>
    <w:p w14:paraId="00084267" w14:textId="77777777" w:rsidR="00223684" w:rsidRPr="00923DD1" w:rsidRDefault="00223684" w:rsidP="00223684">
      <w:pPr>
        <w:pStyle w:val="PL"/>
        <w:shd w:val="clear" w:color="auto" w:fill="E6E6E6"/>
      </w:pPr>
      <w:r w:rsidRPr="00923DD1">
        <w:t>NR-DL-PRS-Resource</w:t>
      </w:r>
      <w:r w:rsidRPr="00923DD1">
        <w:rPr>
          <w:snapToGrid w:val="0"/>
        </w:rPr>
        <w:t xml:space="preserve">-r16 </w:t>
      </w:r>
      <w:r w:rsidRPr="00923DD1">
        <w:t>::= SEQUENCE {</w:t>
      </w:r>
    </w:p>
    <w:p w14:paraId="57E8122E" w14:textId="77777777" w:rsidR="00223684" w:rsidRPr="00923DD1" w:rsidRDefault="00223684" w:rsidP="00223684">
      <w:pPr>
        <w:pStyle w:val="PL"/>
        <w:shd w:val="clear" w:color="auto" w:fill="E6E6E6"/>
      </w:pPr>
      <w:r w:rsidRPr="00923DD1">
        <w:tab/>
        <w:t>nr-DL-PRS-ResourceID-r16</w:t>
      </w:r>
      <w:r w:rsidRPr="00923DD1">
        <w:tab/>
      </w:r>
      <w:r w:rsidRPr="00923DD1">
        <w:tab/>
      </w:r>
      <w:r w:rsidRPr="00923DD1">
        <w:tab/>
        <w:t>NR-DL-PRS-ResourceID-r16,</w:t>
      </w:r>
    </w:p>
    <w:p w14:paraId="7D0E415B" w14:textId="77777777" w:rsidR="00223684" w:rsidRPr="00923DD1" w:rsidRDefault="00223684" w:rsidP="00223684">
      <w:pPr>
        <w:pStyle w:val="PL"/>
        <w:shd w:val="clear" w:color="auto" w:fill="E6E6E6"/>
      </w:pPr>
      <w:r w:rsidRPr="00923DD1">
        <w:tab/>
        <w:t>dl-PRS-SequenceID-r16</w:t>
      </w:r>
      <w:r w:rsidRPr="00923DD1">
        <w:tab/>
      </w:r>
      <w:r w:rsidRPr="00923DD1">
        <w:tab/>
      </w:r>
      <w:r w:rsidRPr="00923DD1">
        <w:tab/>
      </w:r>
      <w:r w:rsidRPr="00923DD1">
        <w:tab/>
      </w:r>
      <w:r w:rsidRPr="00923DD1">
        <w:rPr>
          <w:snapToGrid w:val="0"/>
        </w:rPr>
        <w:t xml:space="preserve">INTEGER </w:t>
      </w:r>
      <w:r w:rsidRPr="00923DD1">
        <w:t>(0.. 4095),</w:t>
      </w:r>
    </w:p>
    <w:p w14:paraId="26EE34F3" w14:textId="77777777" w:rsidR="00223684" w:rsidRPr="00923DD1" w:rsidRDefault="00223684" w:rsidP="00223684">
      <w:pPr>
        <w:pStyle w:val="PL"/>
        <w:shd w:val="clear" w:color="auto" w:fill="E6E6E6"/>
      </w:pPr>
      <w:r w:rsidRPr="00923DD1">
        <w:tab/>
        <w:t>dl-PRS-CombSizeN-AndReOffset-r16</w:t>
      </w:r>
      <w:r w:rsidRPr="00923DD1">
        <w:tab/>
        <w:t>CHOICE {</w:t>
      </w:r>
    </w:p>
    <w:p w14:paraId="1B720F8B" w14:textId="77777777" w:rsidR="00223684" w:rsidRPr="00923DD1" w:rsidRDefault="00223684" w:rsidP="00223684">
      <w:pPr>
        <w:pStyle w:val="PL"/>
        <w:shd w:val="clear" w:color="auto" w:fill="E6E6E6"/>
      </w:pPr>
      <w:r w:rsidRPr="00923DD1">
        <w:tab/>
      </w:r>
      <w:r w:rsidRPr="00923DD1">
        <w:tab/>
      </w:r>
      <w:r w:rsidRPr="00923DD1">
        <w:tab/>
        <w:t>n2-r16</w:t>
      </w:r>
      <w:r w:rsidRPr="00923DD1">
        <w:tab/>
      </w:r>
      <w:r w:rsidRPr="00923DD1">
        <w:tab/>
      </w:r>
      <w:r w:rsidRPr="00923DD1">
        <w:tab/>
      </w:r>
      <w:r w:rsidRPr="00923DD1">
        <w:tab/>
      </w:r>
      <w:r w:rsidRPr="00923DD1">
        <w:tab/>
      </w:r>
      <w:r w:rsidRPr="00923DD1">
        <w:tab/>
      </w:r>
      <w:r w:rsidRPr="00923DD1">
        <w:tab/>
      </w:r>
      <w:r w:rsidRPr="00923DD1">
        <w:rPr>
          <w:snapToGrid w:val="0"/>
        </w:rPr>
        <w:t>INTEGER (0..1),</w:t>
      </w:r>
    </w:p>
    <w:p w14:paraId="01CB02FE" w14:textId="77777777" w:rsidR="00223684" w:rsidRPr="00923DD1" w:rsidRDefault="00223684" w:rsidP="00223684">
      <w:pPr>
        <w:pStyle w:val="PL"/>
        <w:shd w:val="clear" w:color="auto" w:fill="E6E6E6"/>
      </w:pPr>
      <w:r w:rsidRPr="00923DD1">
        <w:tab/>
      </w:r>
      <w:r w:rsidRPr="00923DD1">
        <w:tab/>
      </w:r>
      <w:r w:rsidRPr="00923DD1">
        <w:tab/>
        <w:t>n4-r16</w:t>
      </w:r>
      <w:r w:rsidRPr="00923DD1">
        <w:tab/>
      </w:r>
      <w:r w:rsidRPr="00923DD1">
        <w:tab/>
      </w:r>
      <w:r w:rsidRPr="00923DD1">
        <w:tab/>
      </w:r>
      <w:r w:rsidRPr="00923DD1">
        <w:tab/>
      </w:r>
      <w:r w:rsidRPr="00923DD1">
        <w:tab/>
      </w:r>
      <w:r w:rsidRPr="00923DD1">
        <w:tab/>
      </w:r>
      <w:r w:rsidRPr="00923DD1">
        <w:tab/>
      </w:r>
      <w:r w:rsidRPr="00923DD1">
        <w:rPr>
          <w:snapToGrid w:val="0"/>
        </w:rPr>
        <w:t>INTEGER (0..3),</w:t>
      </w:r>
    </w:p>
    <w:p w14:paraId="643E864A" w14:textId="77777777" w:rsidR="00223684" w:rsidRPr="00923DD1" w:rsidRDefault="00223684" w:rsidP="00223684">
      <w:pPr>
        <w:pStyle w:val="PL"/>
        <w:shd w:val="clear" w:color="auto" w:fill="E6E6E6"/>
        <w:rPr>
          <w:snapToGrid w:val="0"/>
        </w:rPr>
      </w:pPr>
      <w:r w:rsidRPr="00923DD1">
        <w:tab/>
      </w:r>
      <w:r w:rsidRPr="00923DD1">
        <w:tab/>
      </w:r>
      <w:r w:rsidRPr="00923DD1">
        <w:tab/>
        <w:t>n6-r16</w:t>
      </w:r>
      <w:r w:rsidRPr="00923DD1">
        <w:tab/>
      </w:r>
      <w:r w:rsidRPr="00923DD1">
        <w:tab/>
      </w:r>
      <w:r w:rsidRPr="00923DD1">
        <w:tab/>
      </w:r>
      <w:r w:rsidRPr="00923DD1">
        <w:tab/>
      </w:r>
      <w:r w:rsidRPr="00923DD1">
        <w:tab/>
      </w:r>
      <w:r w:rsidRPr="00923DD1">
        <w:tab/>
      </w:r>
      <w:r w:rsidRPr="00923DD1">
        <w:tab/>
      </w:r>
      <w:r w:rsidRPr="00923DD1">
        <w:rPr>
          <w:snapToGrid w:val="0"/>
        </w:rPr>
        <w:t>INTEGER (0..5),</w:t>
      </w:r>
    </w:p>
    <w:p w14:paraId="4DB2B1AE" w14:textId="77777777" w:rsidR="00223684" w:rsidRPr="00923DD1" w:rsidRDefault="00223684" w:rsidP="00223684">
      <w:pPr>
        <w:pStyle w:val="PL"/>
        <w:shd w:val="clear" w:color="auto" w:fill="E6E6E6"/>
        <w:rPr>
          <w:snapToGrid w:val="0"/>
        </w:rPr>
      </w:pPr>
      <w:r w:rsidRPr="00923DD1">
        <w:tab/>
      </w:r>
      <w:r w:rsidRPr="00923DD1">
        <w:tab/>
      </w:r>
      <w:r w:rsidRPr="00923DD1">
        <w:tab/>
        <w:t>n12-r16</w:t>
      </w:r>
      <w:r w:rsidRPr="00923DD1">
        <w:tab/>
      </w:r>
      <w:r w:rsidRPr="00923DD1">
        <w:tab/>
      </w:r>
      <w:r w:rsidRPr="00923DD1">
        <w:tab/>
      </w:r>
      <w:r w:rsidRPr="00923DD1">
        <w:tab/>
      </w:r>
      <w:r w:rsidRPr="00923DD1">
        <w:tab/>
      </w:r>
      <w:r w:rsidRPr="00923DD1">
        <w:tab/>
      </w:r>
      <w:r w:rsidRPr="00923DD1">
        <w:tab/>
      </w:r>
      <w:r w:rsidRPr="00923DD1">
        <w:rPr>
          <w:snapToGrid w:val="0"/>
        </w:rPr>
        <w:t>INTEGER (0..11),</w:t>
      </w:r>
    </w:p>
    <w:p w14:paraId="5B574729" w14:textId="77777777" w:rsidR="00223684" w:rsidRPr="00923DD1" w:rsidRDefault="00223684" w:rsidP="00223684">
      <w:pPr>
        <w:pStyle w:val="PL"/>
        <w:shd w:val="clear" w:color="auto" w:fill="E6E6E6"/>
      </w:pPr>
      <w:r w:rsidRPr="00923DD1">
        <w:rPr>
          <w:snapToGrid w:val="0"/>
        </w:rPr>
        <w:tab/>
      </w:r>
      <w:r w:rsidRPr="00923DD1">
        <w:rPr>
          <w:snapToGrid w:val="0"/>
        </w:rPr>
        <w:tab/>
      </w:r>
      <w:r w:rsidRPr="00923DD1">
        <w:rPr>
          <w:snapToGrid w:val="0"/>
        </w:rPr>
        <w:tab/>
        <w:t>...</w:t>
      </w:r>
    </w:p>
    <w:p w14:paraId="3E51DFC3" w14:textId="77777777" w:rsidR="00223684" w:rsidRPr="00923DD1" w:rsidRDefault="00223684" w:rsidP="00223684">
      <w:pPr>
        <w:pStyle w:val="PL"/>
        <w:shd w:val="clear" w:color="auto" w:fill="E6E6E6"/>
      </w:pPr>
      <w:r w:rsidRPr="00923DD1">
        <w:tab/>
        <w:t>},</w:t>
      </w:r>
    </w:p>
    <w:p w14:paraId="66021CF2" w14:textId="77777777" w:rsidR="00223684" w:rsidRPr="00923DD1" w:rsidRDefault="00223684" w:rsidP="00223684">
      <w:pPr>
        <w:pStyle w:val="PL"/>
        <w:shd w:val="clear" w:color="auto" w:fill="E6E6E6"/>
      </w:pPr>
      <w:r w:rsidRPr="00923DD1">
        <w:tab/>
        <w:t>dl-PRS-ResourceSlotOffset-r16</w:t>
      </w:r>
      <w:r w:rsidRPr="00923DD1">
        <w:tab/>
      </w:r>
      <w:r w:rsidRPr="00923DD1">
        <w:tab/>
      </w:r>
      <w:r w:rsidRPr="00923DD1">
        <w:rPr>
          <w:snapToGrid w:val="0"/>
        </w:rPr>
        <w:t>INTEGER (0..nrMaxResourceOffsetValue-1-r16)</w:t>
      </w:r>
      <w:r w:rsidRPr="00923DD1">
        <w:t>,</w:t>
      </w:r>
    </w:p>
    <w:p w14:paraId="7A1D5956" w14:textId="77777777" w:rsidR="00223684" w:rsidRPr="00923DD1" w:rsidRDefault="00223684" w:rsidP="00223684">
      <w:pPr>
        <w:pStyle w:val="PL"/>
        <w:shd w:val="clear" w:color="auto" w:fill="E6E6E6"/>
        <w:rPr>
          <w:snapToGrid w:val="0"/>
        </w:rPr>
      </w:pPr>
      <w:r w:rsidRPr="00923DD1">
        <w:tab/>
        <w:t>dl-PRS-ResourceSymbolOffset-r16</w:t>
      </w:r>
      <w:r w:rsidRPr="00923DD1">
        <w:tab/>
      </w:r>
      <w:r w:rsidRPr="00923DD1">
        <w:tab/>
      </w:r>
      <w:r w:rsidRPr="00923DD1">
        <w:rPr>
          <w:snapToGrid w:val="0"/>
        </w:rPr>
        <w:t>INTEGER (0..</w:t>
      </w:r>
      <w:r w:rsidRPr="00923DD1">
        <w:t>12</w:t>
      </w:r>
      <w:r w:rsidRPr="00923DD1">
        <w:rPr>
          <w:snapToGrid w:val="0"/>
        </w:rPr>
        <w:t>),</w:t>
      </w:r>
    </w:p>
    <w:p w14:paraId="52F927E2" w14:textId="77777777" w:rsidR="00223684" w:rsidRPr="00C774E1" w:rsidRDefault="00223684" w:rsidP="00223684">
      <w:pPr>
        <w:pStyle w:val="PL"/>
        <w:shd w:val="clear" w:color="auto" w:fill="E6E6E6"/>
        <w:rPr>
          <w:lang w:val="fr-CA"/>
        </w:rPr>
      </w:pPr>
      <w:r w:rsidRPr="00923DD1">
        <w:tab/>
      </w:r>
      <w:r w:rsidRPr="00C774E1">
        <w:rPr>
          <w:lang w:val="fr-CA"/>
        </w:rPr>
        <w:t>dl-PRS-QCL-Info-r16</w:t>
      </w:r>
      <w:r w:rsidRPr="00C774E1">
        <w:rPr>
          <w:lang w:val="fr-CA"/>
        </w:rPr>
        <w:tab/>
      </w:r>
      <w:r w:rsidRPr="00C774E1">
        <w:rPr>
          <w:lang w:val="fr-CA"/>
        </w:rPr>
        <w:tab/>
      </w:r>
      <w:r w:rsidRPr="00C774E1">
        <w:rPr>
          <w:lang w:val="fr-CA"/>
        </w:rPr>
        <w:tab/>
      </w:r>
      <w:r w:rsidRPr="00C774E1">
        <w:rPr>
          <w:lang w:val="fr-CA"/>
        </w:rPr>
        <w:tab/>
      </w:r>
      <w:r w:rsidRPr="00C774E1">
        <w:rPr>
          <w:lang w:val="fr-CA"/>
        </w:rPr>
        <w:tab/>
        <w:t>DL-PRS-QCL-Info-r16</w:t>
      </w:r>
      <w:r w:rsidRPr="00C774E1">
        <w:rPr>
          <w:lang w:val="fr-CA"/>
        </w:rPr>
        <w:tab/>
      </w:r>
      <w:r w:rsidRPr="00C774E1">
        <w:rPr>
          <w:lang w:val="fr-CA"/>
        </w:rPr>
        <w:tab/>
      </w:r>
      <w:r w:rsidRPr="00C774E1">
        <w:rPr>
          <w:lang w:val="fr-CA"/>
        </w:rPr>
        <w:tab/>
      </w:r>
      <w:r w:rsidRPr="00C774E1">
        <w:rPr>
          <w:lang w:val="fr-CA"/>
        </w:rPr>
        <w:tab/>
      </w:r>
      <w:r w:rsidRPr="00C774E1">
        <w:rPr>
          <w:lang w:val="fr-CA"/>
        </w:rPr>
        <w:tab/>
        <w:t>OPTIONAL,</w:t>
      </w:r>
    </w:p>
    <w:p w14:paraId="3B7BFBD1" w14:textId="77777777" w:rsidR="00223684" w:rsidRPr="00C774E1" w:rsidRDefault="00223684" w:rsidP="00223684">
      <w:pPr>
        <w:pStyle w:val="PL"/>
        <w:shd w:val="clear" w:color="auto" w:fill="E6E6E6"/>
        <w:rPr>
          <w:snapToGrid w:val="0"/>
          <w:lang w:val="fr-CA"/>
        </w:rPr>
      </w:pPr>
      <w:r w:rsidRPr="00C774E1">
        <w:rPr>
          <w:snapToGrid w:val="0"/>
          <w:lang w:val="fr-CA"/>
        </w:rPr>
        <w:tab/>
        <w:t>...</w:t>
      </w:r>
    </w:p>
    <w:p w14:paraId="1E785E4A" w14:textId="77777777" w:rsidR="00223684" w:rsidRPr="00C774E1" w:rsidRDefault="00223684" w:rsidP="00223684">
      <w:pPr>
        <w:pStyle w:val="PL"/>
        <w:shd w:val="clear" w:color="auto" w:fill="E6E6E6"/>
        <w:rPr>
          <w:lang w:val="fr-CA"/>
        </w:rPr>
      </w:pPr>
      <w:r w:rsidRPr="00C774E1">
        <w:rPr>
          <w:lang w:val="fr-CA"/>
        </w:rPr>
        <w:t>}</w:t>
      </w:r>
    </w:p>
    <w:p w14:paraId="0AC5FCCD" w14:textId="77777777" w:rsidR="00223684" w:rsidRPr="00C774E1" w:rsidRDefault="00223684" w:rsidP="00223684">
      <w:pPr>
        <w:pStyle w:val="PL"/>
        <w:shd w:val="clear" w:color="auto" w:fill="E6E6E6"/>
        <w:rPr>
          <w:lang w:val="fr-CA"/>
        </w:rPr>
      </w:pPr>
    </w:p>
    <w:p w14:paraId="687FF5A0" w14:textId="77777777" w:rsidR="00223684" w:rsidRPr="00C774E1" w:rsidRDefault="00223684" w:rsidP="00223684">
      <w:pPr>
        <w:pStyle w:val="PL"/>
        <w:shd w:val="clear" w:color="auto" w:fill="E6E6E6"/>
        <w:rPr>
          <w:lang w:val="fr-CA"/>
        </w:rPr>
      </w:pPr>
      <w:r w:rsidRPr="00C774E1">
        <w:rPr>
          <w:lang w:val="fr-CA"/>
        </w:rPr>
        <w:t>DL-PRS-QCL-Info-</w:t>
      </w:r>
      <w:r w:rsidRPr="00C774E1">
        <w:rPr>
          <w:snapToGrid w:val="0"/>
          <w:lang w:val="fr-CA"/>
        </w:rPr>
        <w:t xml:space="preserve">r16 </w:t>
      </w:r>
      <w:r w:rsidRPr="00C774E1">
        <w:rPr>
          <w:lang w:val="fr-CA"/>
        </w:rPr>
        <w:t>::= CHOICE {</w:t>
      </w:r>
    </w:p>
    <w:p w14:paraId="0FFEDAF6" w14:textId="77777777" w:rsidR="00223684" w:rsidRPr="00C774E1" w:rsidRDefault="00223684" w:rsidP="00223684">
      <w:pPr>
        <w:pStyle w:val="PL"/>
        <w:shd w:val="clear" w:color="auto" w:fill="E6E6E6"/>
        <w:rPr>
          <w:lang w:val="fr-CA"/>
        </w:rPr>
      </w:pPr>
      <w:r w:rsidRPr="00C774E1">
        <w:rPr>
          <w:lang w:val="fr-CA"/>
        </w:rPr>
        <w:tab/>
        <w:t>ssb-r16</w:t>
      </w:r>
      <w:r w:rsidRPr="00C774E1">
        <w:rPr>
          <w:lang w:val="fr-CA"/>
        </w:rPr>
        <w:tab/>
      </w:r>
      <w:r w:rsidRPr="00C774E1">
        <w:rPr>
          <w:lang w:val="fr-CA"/>
        </w:rPr>
        <w:tab/>
      </w:r>
      <w:r w:rsidRPr="00C774E1">
        <w:rPr>
          <w:lang w:val="fr-CA"/>
        </w:rPr>
        <w:tab/>
      </w:r>
      <w:r w:rsidRPr="00C774E1">
        <w:rPr>
          <w:lang w:val="fr-CA"/>
        </w:rPr>
        <w:tab/>
      </w:r>
      <w:r w:rsidRPr="00C774E1">
        <w:rPr>
          <w:lang w:val="fr-CA"/>
        </w:rPr>
        <w:tab/>
      </w:r>
      <w:r w:rsidRPr="00C774E1">
        <w:rPr>
          <w:lang w:val="fr-CA"/>
        </w:rPr>
        <w:tab/>
        <w:t>SEQUENCE {</w:t>
      </w:r>
    </w:p>
    <w:p w14:paraId="3F22CF0E" w14:textId="77777777" w:rsidR="00223684" w:rsidRPr="00C774E1" w:rsidRDefault="00223684" w:rsidP="00223684">
      <w:pPr>
        <w:pStyle w:val="PL"/>
        <w:shd w:val="clear" w:color="auto" w:fill="E6E6E6"/>
        <w:rPr>
          <w:lang w:val="fr-CA"/>
        </w:rPr>
      </w:pPr>
      <w:r w:rsidRPr="00C774E1">
        <w:rPr>
          <w:lang w:val="fr-CA"/>
        </w:rPr>
        <w:tab/>
      </w:r>
      <w:r w:rsidRPr="00C774E1">
        <w:rPr>
          <w:lang w:val="fr-CA"/>
        </w:rPr>
        <w:tab/>
        <w:t>pci-r16</w:t>
      </w:r>
      <w:r w:rsidRPr="00C774E1">
        <w:rPr>
          <w:lang w:val="fr-CA"/>
        </w:rPr>
        <w:tab/>
      </w:r>
      <w:r w:rsidRPr="00C774E1">
        <w:rPr>
          <w:lang w:val="fr-CA"/>
        </w:rPr>
        <w:tab/>
      </w:r>
      <w:r w:rsidRPr="00C774E1">
        <w:rPr>
          <w:lang w:val="fr-CA"/>
        </w:rPr>
        <w:tab/>
      </w:r>
      <w:r w:rsidRPr="00C774E1">
        <w:rPr>
          <w:lang w:val="fr-CA"/>
        </w:rPr>
        <w:tab/>
      </w:r>
      <w:r w:rsidRPr="00C774E1">
        <w:rPr>
          <w:lang w:val="fr-CA"/>
        </w:rPr>
        <w:tab/>
      </w:r>
      <w:r w:rsidRPr="00C774E1">
        <w:rPr>
          <w:lang w:val="fr-CA"/>
        </w:rPr>
        <w:tab/>
      </w:r>
      <w:r w:rsidRPr="00C774E1">
        <w:rPr>
          <w:lang w:val="fr-CA"/>
        </w:rPr>
        <w:tab/>
        <w:t>NR-PhysCellID-r16,</w:t>
      </w:r>
    </w:p>
    <w:p w14:paraId="356E3510" w14:textId="77777777" w:rsidR="00223684" w:rsidRPr="00923DD1" w:rsidRDefault="00223684" w:rsidP="00223684">
      <w:pPr>
        <w:pStyle w:val="PL"/>
        <w:shd w:val="clear" w:color="auto" w:fill="E6E6E6"/>
      </w:pPr>
      <w:r w:rsidRPr="00C774E1">
        <w:rPr>
          <w:lang w:val="fr-CA"/>
        </w:rPr>
        <w:tab/>
      </w:r>
      <w:r w:rsidRPr="00C774E1">
        <w:rPr>
          <w:lang w:val="fr-CA"/>
        </w:rPr>
        <w:tab/>
      </w:r>
      <w:r w:rsidRPr="00923DD1">
        <w:t>ssb-Index-r16</w:t>
      </w:r>
      <w:r w:rsidRPr="00923DD1">
        <w:tab/>
      </w:r>
      <w:r w:rsidRPr="00923DD1">
        <w:tab/>
      </w:r>
      <w:r w:rsidRPr="00923DD1">
        <w:tab/>
      </w:r>
      <w:r w:rsidRPr="00923DD1">
        <w:tab/>
      </w:r>
      <w:r w:rsidRPr="00923DD1">
        <w:tab/>
        <w:t>INTEGER (0..63),</w:t>
      </w:r>
    </w:p>
    <w:p w14:paraId="5FF66CA5" w14:textId="77777777" w:rsidR="00223684" w:rsidRPr="00923DD1" w:rsidRDefault="00223684" w:rsidP="00223684">
      <w:pPr>
        <w:pStyle w:val="PL"/>
        <w:shd w:val="clear" w:color="auto" w:fill="E6E6E6"/>
      </w:pPr>
      <w:r w:rsidRPr="00923DD1">
        <w:tab/>
      </w:r>
      <w:r w:rsidRPr="00923DD1">
        <w:tab/>
        <w:t>rs-Type-r16</w:t>
      </w:r>
      <w:r w:rsidRPr="00923DD1">
        <w:tab/>
      </w:r>
      <w:r w:rsidRPr="00923DD1">
        <w:tab/>
      </w:r>
      <w:r w:rsidRPr="00923DD1">
        <w:tab/>
      </w:r>
      <w:r w:rsidRPr="00923DD1">
        <w:tab/>
      </w:r>
      <w:r w:rsidRPr="00923DD1">
        <w:tab/>
      </w:r>
      <w:r w:rsidRPr="00923DD1">
        <w:tab/>
        <w:t>ENUMERATED {typeC, typeD, typeC-plus-typeD}</w:t>
      </w:r>
    </w:p>
    <w:p w14:paraId="0BB2DAE0" w14:textId="77777777" w:rsidR="00223684" w:rsidRPr="00923DD1" w:rsidRDefault="00223684" w:rsidP="00223684">
      <w:pPr>
        <w:pStyle w:val="PL"/>
        <w:shd w:val="clear" w:color="auto" w:fill="E6E6E6"/>
      </w:pPr>
      <w:r w:rsidRPr="00923DD1">
        <w:tab/>
        <w:t>},</w:t>
      </w:r>
    </w:p>
    <w:p w14:paraId="67836A30" w14:textId="77777777" w:rsidR="00223684" w:rsidRPr="00923DD1" w:rsidRDefault="00223684" w:rsidP="00223684">
      <w:pPr>
        <w:pStyle w:val="PL"/>
        <w:shd w:val="clear" w:color="auto" w:fill="E6E6E6"/>
      </w:pPr>
      <w:r w:rsidRPr="00923DD1">
        <w:tab/>
        <w:t>dl-PRS-r16</w:t>
      </w:r>
      <w:r w:rsidRPr="00923DD1">
        <w:tab/>
      </w:r>
      <w:r w:rsidRPr="00923DD1">
        <w:tab/>
      </w:r>
      <w:r w:rsidRPr="00923DD1">
        <w:tab/>
      </w:r>
      <w:r w:rsidRPr="00923DD1">
        <w:tab/>
      </w:r>
      <w:r w:rsidRPr="00923DD1">
        <w:tab/>
        <w:t>SEQUENCE {</w:t>
      </w:r>
    </w:p>
    <w:p w14:paraId="378D90B9" w14:textId="77777777" w:rsidR="00223684" w:rsidRPr="00923DD1" w:rsidRDefault="00223684" w:rsidP="00223684">
      <w:pPr>
        <w:pStyle w:val="PL"/>
        <w:shd w:val="clear" w:color="auto" w:fill="E6E6E6"/>
      </w:pPr>
      <w:r w:rsidRPr="00923DD1">
        <w:tab/>
      </w:r>
      <w:r w:rsidRPr="00923DD1">
        <w:tab/>
        <w:t>qcl-DL-PRS-ResourceID-r16</w:t>
      </w:r>
      <w:r w:rsidRPr="00923DD1">
        <w:tab/>
      </w:r>
      <w:r w:rsidRPr="00923DD1">
        <w:tab/>
        <w:t>NR-DL-PRS-ResourceID-r16,</w:t>
      </w:r>
    </w:p>
    <w:p w14:paraId="4CF5E884" w14:textId="77777777" w:rsidR="00223684" w:rsidRPr="00923DD1" w:rsidRDefault="00223684" w:rsidP="00223684">
      <w:pPr>
        <w:pStyle w:val="PL"/>
        <w:shd w:val="clear" w:color="auto" w:fill="E6E6E6"/>
      </w:pPr>
      <w:r w:rsidRPr="00923DD1">
        <w:tab/>
      </w:r>
      <w:r w:rsidRPr="00923DD1">
        <w:tab/>
        <w:t>qcl-DL-PRS-ResourceSetID-r16</w:t>
      </w:r>
      <w:r w:rsidRPr="00923DD1">
        <w:tab/>
        <w:t>NR-DL-PRS-ResourceSetID-r16</w:t>
      </w:r>
    </w:p>
    <w:p w14:paraId="10E5EB98" w14:textId="77777777" w:rsidR="00223684" w:rsidRPr="00923DD1" w:rsidRDefault="00223684" w:rsidP="00223684">
      <w:pPr>
        <w:pStyle w:val="PL"/>
        <w:shd w:val="clear" w:color="auto" w:fill="E6E6E6"/>
      </w:pPr>
      <w:r w:rsidRPr="00923DD1">
        <w:tab/>
        <w:t>}</w:t>
      </w:r>
    </w:p>
    <w:p w14:paraId="5F8BDF50" w14:textId="77777777" w:rsidR="00223684" w:rsidRPr="00923DD1" w:rsidRDefault="00223684" w:rsidP="00223684">
      <w:pPr>
        <w:pStyle w:val="PL"/>
        <w:shd w:val="clear" w:color="auto" w:fill="E6E6E6"/>
      </w:pPr>
      <w:r w:rsidRPr="00923DD1">
        <w:t>}</w:t>
      </w:r>
    </w:p>
    <w:p w14:paraId="1402E9A4" w14:textId="77777777" w:rsidR="00223684" w:rsidRPr="00923DD1" w:rsidRDefault="00223684" w:rsidP="00223684">
      <w:pPr>
        <w:pStyle w:val="PL"/>
        <w:shd w:val="clear" w:color="auto" w:fill="E6E6E6"/>
      </w:pPr>
    </w:p>
    <w:p w14:paraId="4EC9E96E" w14:textId="77777777" w:rsidR="00223684" w:rsidRPr="00923DD1" w:rsidRDefault="00223684" w:rsidP="00223684">
      <w:pPr>
        <w:pStyle w:val="PL"/>
        <w:shd w:val="clear" w:color="auto" w:fill="E6E6E6"/>
        <w:rPr>
          <w:snapToGrid w:val="0"/>
        </w:rPr>
      </w:pPr>
      <w:r w:rsidRPr="00923DD1">
        <w:rPr>
          <w:snapToGrid w:val="0"/>
        </w:rPr>
        <w:t>NR-DL-PRS-Periodicity-and-ResourceSetSlotOffset-r16 ::= CHOICE {</w:t>
      </w:r>
    </w:p>
    <w:p w14:paraId="330D0B49" w14:textId="77777777" w:rsidR="00223684" w:rsidRPr="00923DD1" w:rsidRDefault="00223684" w:rsidP="00223684">
      <w:pPr>
        <w:pStyle w:val="PL"/>
        <w:shd w:val="clear" w:color="auto" w:fill="E6E6E6"/>
        <w:rPr>
          <w:snapToGrid w:val="0"/>
        </w:rPr>
      </w:pPr>
      <w:r w:rsidRPr="00923DD1">
        <w:rPr>
          <w:snapToGrid w:val="0"/>
        </w:rPr>
        <w:tab/>
        <w:t>scs15-r16</w:t>
      </w:r>
      <w:r w:rsidRPr="00923DD1">
        <w:rPr>
          <w:snapToGrid w:val="0"/>
        </w:rPr>
        <w:tab/>
      </w:r>
      <w:r w:rsidRPr="00923DD1">
        <w:rPr>
          <w:snapToGrid w:val="0"/>
        </w:rPr>
        <w:tab/>
        <w:t>CHOICE {</w:t>
      </w:r>
    </w:p>
    <w:p w14:paraId="1676BFB2"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n4-r16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(0..3),</w:t>
      </w:r>
    </w:p>
    <w:p w14:paraId="64A4D0C6"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n5-r16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(0..4),</w:t>
      </w:r>
    </w:p>
    <w:p w14:paraId="21EA3637"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n8-r16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(0..7),</w:t>
      </w:r>
    </w:p>
    <w:p w14:paraId="312EA03E"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n10-r16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(0..9),</w:t>
      </w:r>
    </w:p>
    <w:p w14:paraId="64C63034"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n16-r16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(0..15),</w:t>
      </w:r>
    </w:p>
    <w:p w14:paraId="2234383F"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n20-r16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(0..19),</w:t>
      </w:r>
    </w:p>
    <w:p w14:paraId="485E9E4E"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n32-r16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(0..31),</w:t>
      </w:r>
    </w:p>
    <w:p w14:paraId="70EBF2DF"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n40-r16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(0..39),</w:t>
      </w:r>
    </w:p>
    <w:p w14:paraId="26D13B5E"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n64-r16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(0..63),</w:t>
      </w:r>
    </w:p>
    <w:p w14:paraId="43DF3D6B"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n80-r16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(0..79),</w:t>
      </w:r>
    </w:p>
    <w:p w14:paraId="66441B85"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n160-r16</w:t>
      </w:r>
      <w:r w:rsidRPr="00923DD1">
        <w:rPr>
          <w:snapToGrid w:val="0"/>
        </w:rPr>
        <w:tab/>
      </w:r>
      <w:r w:rsidRPr="00923DD1">
        <w:rPr>
          <w:snapToGrid w:val="0"/>
        </w:rPr>
        <w:tab/>
      </w:r>
      <w:r w:rsidRPr="00923DD1">
        <w:rPr>
          <w:snapToGrid w:val="0"/>
        </w:rPr>
        <w:tab/>
      </w:r>
      <w:r w:rsidRPr="00923DD1">
        <w:rPr>
          <w:snapToGrid w:val="0"/>
        </w:rPr>
        <w:tab/>
        <w:t>INTEGER (0..159),</w:t>
      </w:r>
    </w:p>
    <w:p w14:paraId="5DE09B80"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n320-r16</w:t>
      </w:r>
      <w:r w:rsidRPr="00923DD1">
        <w:rPr>
          <w:snapToGrid w:val="0"/>
        </w:rPr>
        <w:tab/>
      </w:r>
      <w:r w:rsidRPr="00923DD1">
        <w:rPr>
          <w:snapToGrid w:val="0"/>
        </w:rPr>
        <w:tab/>
      </w:r>
      <w:r w:rsidRPr="00923DD1">
        <w:rPr>
          <w:snapToGrid w:val="0"/>
        </w:rPr>
        <w:tab/>
      </w:r>
      <w:r w:rsidRPr="00923DD1">
        <w:rPr>
          <w:snapToGrid w:val="0"/>
        </w:rPr>
        <w:tab/>
        <w:t>INTEGER (0..319),</w:t>
      </w:r>
    </w:p>
    <w:p w14:paraId="0CBA63B5"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n640-r16</w:t>
      </w:r>
      <w:r w:rsidRPr="00923DD1">
        <w:rPr>
          <w:snapToGrid w:val="0"/>
        </w:rPr>
        <w:tab/>
      </w:r>
      <w:r w:rsidRPr="00923DD1">
        <w:rPr>
          <w:snapToGrid w:val="0"/>
        </w:rPr>
        <w:tab/>
      </w:r>
      <w:r w:rsidRPr="00923DD1">
        <w:rPr>
          <w:snapToGrid w:val="0"/>
        </w:rPr>
        <w:tab/>
      </w:r>
      <w:r w:rsidRPr="00923DD1">
        <w:rPr>
          <w:snapToGrid w:val="0"/>
        </w:rPr>
        <w:tab/>
        <w:t>INTEGER (0..639),</w:t>
      </w:r>
    </w:p>
    <w:p w14:paraId="658FC0F0"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n1280-r16</w:t>
      </w:r>
      <w:r w:rsidRPr="00923DD1">
        <w:rPr>
          <w:snapToGrid w:val="0"/>
        </w:rPr>
        <w:tab/>
      </w:r>
      <w:r w:rsidRPr="00923DD1">
        <w:rPr>
          <w:snapToGrid w:val="0"/>
        </w:rPr>
        <w:tab/>
      </w:r>
      <w:r w:rsidRPr="00923DD1">
        <w:rPr>
          <w:snapToGrid w:val="0"/>
        </w:rPr>
        <w:tab/>
      </w:r>
      <w:r w:rsidRPr="00923DD1">
        <w:rPr>
          <w:snapToGrid w:val="0"/>
        </w:rPr>
        <w:tab/>
        <w:t>INTEGER (0..1279),</w:t>
      </w:r>
    </w:p>
    <w:p w14:paraId="56E99B24"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n2560-r16</w:t>
      </w:r>
      <w:r w:rsidRPr="00923DD1">
        <w:rPr>
          <w:snapToGrid w:val="0"/>
        </w:rPr>
        <w:tab/>
      </w:r>
      <w:r w:rsidRPr="00923DD1">
        <w:rPr>
          <w:snapToGrid w:val="0"/>
        </w:rPr>
        <w:tab/>
      </w:r>
      <w:r w:rsidRPr="00923DD1">
        <w:rPr>
          <w:snapToGrid w:val="0"/>
        </w:rPr>
        <w:tab/>
      </w:r>
      <w:r w:rsidRPr="00923DD1">
        <w:rPr>
          <w:snapToGrid w:val="0"/>
        </w:rPr>
        <w:tab/>
        <w:t>INTEGER (0..2559),</w:t>
      </w:r>
    </w:p>
    <w:p w14:paraId="5AF199C1"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n5120-r16</w:t>
      </w:r>
      <w:r w:rsidRPr="00923DD1">
        <w:rPr>
          <w:snapToGrid w:val="0"/>
        </w:rPr>
        <w:tab/>
      </w:r>
      <w:r w:rsidRPr="00923DD1">
        <w:rPr>
          <w:snapToGrid w:val="0"/>
        </w:rPr>
        <w:tab/>
      </w:r>
      <w:r w:rsidRPr="00923DD1">
        <w:rPr>
          <w:snapToGrid w:val="0"/>
        </w:rPr>
        <w:tab/>
      </w:r>
      <w:r w:rsidRPr="00923DD1">
        <w:rPr>
          <w:snapToGrid w:val="0"/>
        </w:rPr>
        <w:tab/>
        <w:t>INTEGER (0..5119),</w:t>
      </w:r>
    </w:p>
    <w:p w14:paraId="01A46D9D"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n10240-r16</w:t>
      </w:r>
      <w:r w:rsidRPr="00923DD1">
        <w:rPr>
          <w:snapToGrid w:val="0"/>
        </w:rPr>
        <w:tab/>
      </w:r>
      <w:r w:rsidRPr="00923DD1">
        <w:rPr>
          <w:snapToGrid w:val="0"/>
        </w:rPr>
        <w:tab/>
      </w:r>
      <w:r w:rsidRPr="00923DD1">
        <w:rPr>
          <w:snapToGrid w:val="0"/>
        </w:rPr>
        <w:tab/>
      </w:r>
      <w:r w:rsidRPr="00923DD1">
        <w:rPr>
          <w:snapToGrid w:val="0"/>
        </w:rPr>
        <w:tab/>
        <w:t>INTEGER (0..10239),</w:t>
      </w:r>
    </w:p>
    <w:p w14:paraId="1C0DD41D"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w:t>
      </w:r>
    </w:p>
    <w:p w14:paraId="598F193A" w14:textId="77777777" w:rsidR="00223684" w:rsidRPr="00923DD1" w:rsidRDefault="00223684" w:rsidP="00223684">
      <w:pPr>
        <w:pStyle w:val="PL"/>
        <w:shd w:val="clear" w:color="auto" w:fill="E6E6E6"/>
        <w:rPr>
          <w:snapToGrid w:val="0"/>
        </w:rPr>
      </w:pPr>
      <w:r w:rsidRPr="00923DD1">
        <w:rPr>
          <w:snapToGrid w:val="0"/>
        </w:rPr>
        <w:tab/>
        <w:t>},</w:t>
      </w:r>
    </w:p>
    <w:p w14:paraId="61C7B05B" w14:textId="77777777" w:rsidR="00223684" w:rsidRPr="00923DD1" w:rsidRDefault="00223684" w:rsidP="00223684">
      <w:pPr>
        <w:pStyle w:val="PL"/>
        <w:shd w:val="clear" w:color="auto" w:fill="E6E6E6"/>
        <w:rPr>
          <w:snapToGrid w:val="0"/>
        </w:rPr>
      </w:pPr>
      <w:r w:rsidRPr="00923DD1">
        <w:rPr>
          <w:snapToGrid w:val="0"/>
        </w:rPr>
        <w:tab/>
        <w:t>scs30-r16</w:t>
      </w:r>
      <w:r w:rsidRPr="00923DD1">
        <w:rPr>
          <w:snapToGrid w:val="0"/>
        </w:rPr>
        <w:tab/>
      </w:r>
      <w:r w:rsidRPr="00923DD1">
        <w:rPr>
          <w:snapToGrid w:val="0"/>
        </w:rPr>
        <w:tab/>
        <w:t>CHOICE {</w:t>
      </w:r>
    </w:p>
    <w:p w14:paraId="44C572F8"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n8-r16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(0..7),</w:t>
      </w:r>
    </w:p>
    <w:p w14:paraId="65D85AC0"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n10-r16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(0..9),</w:t>
      </w:r>
    </w:p>
    <w:p w14:paraId="381E5C9B"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n16-r16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(0..15),</w:t>
      </w:r>
    </w:p>
    <w:p w14:paraId="7FD36C83"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n20-r16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(0..19),</w:t>
      </w:r>
    </w:p>
    <w:p w14:paraId="6CF6E55C"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n32-r16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(0..31),</w:t>
      </w:r>
    </w:p>
    <w:p w14:paraId="56C9D95B"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n40-r16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(0..39),</w:t>
      </w:r>
    </w:p>
    <w:p w14:paraId="18A4574C"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n64-r16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(0..63),</w:t>
      </w:r>
    </w:p>
    <w:p w14:paraId="73B5ACEA"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n80-r16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(0..79),</w:t>
      </w:r>
    </w:p>
    <w:p w14:paraId="1BB77097"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n128-r16</w:t>
      </w:r>
      <w:r w:rsidRPr="00923DD1">
        <w:rPr>
          <w:snapToGrid w:val="0"/>
        </w:rPr>
        <w:tab/>
      </w:r>
      <w:r w:rsidRPr="00923DD1">
        <w:rPr>
          <w:snapToGrid w:val="0"/>
        </w:rPr>
        <w:tab/>
      </w:r>
      <w:r w:rsidRPr="00923DD1">
        <w:rPr>
          <w:snapToGrid w:val="0"/>
        </w:rPr>
        <w:tab/>
      </w:r>
      <w:r w:rsidRPr="00923DD1">
        <w:rPr>
          <w:snapToGrid w:val="0"/>
        </w:rPr>
        <w:tab/>
        <w:t>INTEGER (0..127),</w:t>
      </w:r>
    </w:p>
    <w:p w14:paraId="676713C4"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n160-r16</w:t>
      </w:r>
      <w:r w:rsidRPr="00923DD1">
        <w:rPr>
          <w:snapToGrid w:val="0"/>
        </w:rPr>
        <w:tab/>
      </w:r>
      <w:r w:rsidRPr="00923DD1">
        <w:rPr>
          <w:snapToGrid w:val="0"/>
        </w:rPr>
        <w:tab/>
      </w:r>
      <w:r w:rsidRPr="00923DD1">
        <w:rPr>
          <w:snapToGrid w:val="0"/>
        </w:rPr>
        <w:tab/>
      </w:r>
      <w:r w:rsidRPr="00923DD1">
        <w:rPr>
          <w:snapToGrid w:val="0"/>
        </w:rPr>
        <w:tab/>
        <w:t>INTEGER (0..159),</w:t>
      </w:r>
    </w:p>
    <w:p w14:paraId="786E27E8"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n320-r16</w:t>
      </w:r>
      <w:r w:rsidRPr="00923DD1">
        <w:rPr>
          <w:snapToGrid w:val="0"/>
        </w:rPr>
        <w:tab/>
      </w:r>
      <w:r w:rsidRPr="00923DD1">
        <w:rPr>
          <w:snapToGrid w:val="0"/>
        </w:rPr>
        <w:tab/>
      </w:r>
      <w:r w:rsidRPr="00923DD1">
        <w:rPr>
          <w:snapToGrid w:val="0"/>
        </w:rPr>
        <w:tab/>
      </w:r>
      <w:r w:rsidRPr="00923DD1">
        <w:rPr>
          <w:snapToGrid w:val="0"/>
        </w:rPr>
        <w:tab/>
        <w:t>INTEGER (0..319),</w:t>
      </w:r>
    </w:p>
    <w:p w14:paraId="34FDEA17"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n640-r16</w:t>
      </w:r>
      <w:r w:rsidRPr="00923DD1">
        <w:rPr>
          <w:snapToGrid w:val="0"/>
        </w:rPr>
        <w:tab/>
      </w:r>
      <w:r w:rsidRPr="00923DD1">
        <w:rPr>
          <w:snapToGrid w:val="0"/>
        </w:rPr>
        <w:tab/>
      </w:r>
      <w:r w:rsidRPr="00923DD1">
        <w:rPr>
          <w:snapToGrid w:val="0"/>
        </w:rPr>
        <w:tab/>
      </w:r>
      <w:r w:rsidRPr="00923DD1">
        <w:rPr>
          <w:snapToGrid w:val="0"/>
        </w:rPr>
        <w:tab/>
        <w:t>INTEGER (0..639),</w:t>
      </w:r>
    </w:p>
    <w:p w14:paraId="0C0A431C"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n1280-r16</w:t>
      </w:r>
      <w:r w:rsidRPr="00923DD1">
        <w:rPr>
          <w:snapToGrid w:val="0"/>
        </w:rPr>
        <w:tab/>
      </w:r>
      <w:r w:rsidRPr="00923DD1">
        <w:rPr>
          <w:snapToGrid w:val="0"/>
        </w:rPr>
        <w:tab/>
      </w:r>
      <w:r w:rsidRPr="00923DD1">
        <w:rPr>
          <w:snapToGrid w:val="0"/>
        </w:rPr>
        <w:tab/>
      </w:r>
      <w:r w:rsidRPr="00923DD1">
        <w:rPr>
          <w:snapToGrid w:val="0"/>
        </w:rPr>
        <w:tab/>
        <w:t>INTEGER (0..1279),</w:t>
      </w:r>
    </w:p>
    <w:p w14:paraId="00BD38FB"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n2560-r16</w:t>
      </w:r>
      <w:r w:rsidRPr="00923DD1">
        <w:rPr>
          <w:snapToGrid w:val="0"/>
        </w:rPr>
        <w:tab/>
      </w:r>
      <w:r w:rsidRPr="00923DD1">
        <w:rPr>
          <w:snapToGrid w:val="0"/>
        </w:rPr>
        <w:tab/>
      </w:r>
      <w:r w:rsidRPr="00923DD1">
        <w:rPr>
          <w:snapToGrid w:val="0"/>
        </w:rPr>
        <w:tab/>
      </w:r>
      <w:r w:rsidRPr="00923DD1">
        <w:rPr>
          <w:snapToGrid w:val="0"/>
        </w:rPr>
        <w:tab/>
        <w:t>INTEGER (0..2559),</w:t>
      </w:r>
    </w:p>
    <w:p w14:paraId="763FA44F"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n5120-r16</w:t>
      </w:r>
      <w:r w:rsidRPr="00923DD1">
        <w:rPr>
          <w:snapToGrid w:val="0"/>
        </w:rPr>
        <w:tab/>
      </w:r>
      <w:r w:rsidRPr="00923DD1">
        <w:rPr>
          <w:snapToGrid w:val="0"/>
        </w:rPr>
        <w:tab/>
      </w:r>
      <w:r w:rsidRPr="00923DD1">
        <w:rPr>
          <w:snapToGrid w:val="0"/>
        </w:rPr>
        <w:tab/>
      </w:r>
      <w:r w:rsidRPr="00923DD1">
        <w:rPr>
          <w:snapToGrid w:val="0"/>
        </w:rPr>
        <w:tab/>
        <w:t>INTEGER (0..5119),</w:t>
      </w:r>
    </w:p>
    <w:p w14:paraId="028F7493"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n10240-r16</w:t>
      </w:r>
      <w:r w:rsidRPr="00923DD1">
        <w:rPr>
          <w:snapToGrid w:val="0"/>
        </w:rPr>
        <w:tab/>
      </w:r>
      <w:r w:rsidRPr="00923DD1">
        <w:rPr>
          <w:snapToGrid w:val="0"/>
        </w:rPr>
        <w:tab/>
      </w:r>
      <w:r w:rsidRPr="00923DD1">
        <w:rPr>
          <w:snapToGrid w:val="0"/>
        </w:rPr>
        <w:tab/>
      </w:r>
      <w:r w:rsidRPr="00923DD1">
        <w:rPr>
          <w:snapToGrid w:val="0"/>
        </w:rPr>
        <w:tab/>
        <w:t>INTEGER (0..10239),</w:t>
      </w:r>
    </w:p>
    <w:p w14:paraId="5477CC72"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n20480-r16</w:t>
      </w:r>
      <w:r w:rsidRPr="00923DD1">
        <w:rPr>
          <w:snapToGrid w:val="0"/>
        </w:rPr>
        <w:tab/>
      </w:r>
      <w:r w:rsidRPr="00923DD1">
        <w:rPr>
          <w:snapToGrid w:val="0"/>
        </w:rPr>
        <w:tab/>
      </w:r>
      <w:r w:rsidRPr="00923DD1">
        <w:rPr>
          <w:snapToGrid w:val="0"/>
        </w:rPr>
        <w:tab/>
      </w:r>
      <w:r w:rsidRPr="00923DD1">
        <w:rPr>
          <w:snapToGrid w:val="0"/>
        </w:rPr>
        <w:tab/>
        <w:t>INTEGER (0..20479),</w:t>
      </w:r>
    </w:p>
    <w:p w14:paraId="12EB0F3B"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w:t>
      </w:r>
    </w:p>
    <w:p w14:paraId="5EB3FE6F" w14:textId="77777777" w:rsidR="00223684" w:rsidRPr="00923DD1" w:rsidRDefault="00223684" w:rsidP="00223684">
      <w:pPr>
        <w:pStyle w:val="PL"/>
        <w:shd w:val="clear" w:color="auto" w:fill="E6E6E6"/>
        <w:rPr>
          <w:snapToGrid w:val="0"/>
        </w:rPr>
      </w:pPr>
      <w:r w:rsidRPr="00923DD1">
        <w:rPr>
          <w:snapToGrid w:val="0"/>
        </w:rPr>
        <w:tab/>
        <w:t>},</w:t>
      </w:r>
    </w:p>
    <w:p w14:paraId="3A34C469" w14:textId="77777777" w:rsidR="00223684" w:rsidRPr="00923DD1" w:rsidRDefault="00223684" w:rsidP="00223684">
      <w:pPr>
        <w:pStyle w:val="PL"/>
        <w:shd w:val="clear" w:color="auto" w:fill="E6E6E6"/>
        <w:rPr>
          <w:snapToGrid w:val="0"/>
        </w:rPr>
      </w:pPr>
      <w:r w:rsidRPr="00923DD1">
        <w:rPr>
          <w:snapToGrid w:val="0"/>
        </w:rPr>
        <w:tab/>
        <w:t>scs60-r16</w:t>
      </w:r>
      <w:r w:rsidRPr="00923DD1">
        <w:rPr>
          <w:snapToGrid w:val="0"/>
        </w:rPr>
        <w:tab/>
      </w:r>
      <w:r w:rsidRPr="00923DD1">
        <w:rPr>
          <w:snapToGrid w:val="0"/>
        </w:rPr>
        <w:tab/>
        <w:t>CHOICE {</w:t>
      </w:r>
    </w:p>
    <w:p w14:paraId="155FD30E"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n16-r16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(0..15),</w:t>
      </w:r>
    </w:p>
    <w:p w14:paraId="18306A93"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n20-r16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(0..19),</w:t>
      </w:r>
    </w:p>
    <w:p w14:paraId="14753C82"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n32-r16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(0..31),</w:t>
      </w:r>
    </w:p>
    <w:p w14:paraId="709EF60E"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n40-r16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(0..39),</w:t>
      </w:r>
    </w:p>
    <w:p w14:paraId="1D526515"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n64-r16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(0..63),</w:t>
      </w:r>
    </w:p>
    <w:p w14:paraId="7CFCA2FA"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n80-r16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(0..79),</w:t>
      </w:r>
    </w:p>
    <w:p w14:paraId="0305548C"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n128-r16</w:t>
      </w:r>
      <w:r w:rsidRPr="00923DD1">
        <w:rPr>
          <w:snapToGrid w:val="0"/>
        </w:rPr>
        <w:tab/>
      </w:r>
      <w:r w:rsidRPr="00923DD1">
        <w:rPr>
          <w:snapToGrid w:val="0"/>
        </w:rPr>
        <w:tab/>
      </w:r>
      <w:r w:rsidRPr="00923DD1">
        <w:rPr>
          <w:snapToGrid w:val="0"/>
        </w:rPr>
        <w:tab/>
      </w:r>
      <w:r w:rsidRPr="00923DD1">
        <w:rPr>
          <w:snapToGrid w:val="0"/>
        </w:rPr>
        <w:tab/>
        <w:t>INTEGER (0..127),</w:t>
      </w:r>
    </w:p>
    <w:p w14:paraId="7E893EEB"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n160-r16</w:t>
      </w:r>
      <w:r w:rsidRPr="00923DD1">
        <w:rPr>
          <w:snapToGrid w:val="0"/>
        </w:rPr>
        <w:tab/>
      </w:r>
      <w:r w:rsidRPr="00923DD1">
        <w:rPr>
          <w:snapToGrid w:val="0"/>
        </w:rPr>
        <w:tab/>
      </w:r>
      <w:r w:rsidRPr="00923DD1">
        <w:rPr>
          <w:snapToGrid w:val="0"/>
        </w:rPr>
        <w:tab/>
      </w:r>
      <w:r w:rsidRPr="00923DD1">
        <w:rPr>
          <w:snapToGrid w:val="0"/>
        </w:rPr>
        <w:tab/>
        <w:t>INTEGER (0..159),</w:t>
      </w:r>
    </w:p>
    <w:p w14:paraId="723FC930"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n256-r16</w:t>
      </w:r>
      <w:r w:rsidRPr="00923DD1">
        <w:rPr>
          <w:snapToGrid w:val="0"/>
        </w:rPr>
        <w:tab/>
      </w:r>
      <w:r w:rsidRPr="00923DD1">
        <w:rPr>
          <w:snapToGrid w:val="0"/>
        </w:rPr>
        <w:tab/>
      </w:r>
      <w:r w:rsidRPr="00923DD1">
        <w:rPr>
          <w:snapToGrid w:val="0"/>
        </w:rPr>
        <w:tab/>
      </w:r>
      <w:r w:rsidRPr="00923DD1">
        <w:rPr>
          <w:snapToGrid w:val="0"/>
        </w:rPr>
        <w:tab/>
        <w:t>INTEGER (0..255),</w:t>
      </w:r>
    </w:p>
    <w:p w14:paraId="1416251C"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n320-r16</w:t>
      </w:r>
      <w:r w:rsidRPr="00923DD1">
        <w:rPr>
          <w:snapToGrid w:val="0"/>
        </w:rPr>
        <w:tab/>
      </w:r>
      <w:r w:rsidRPr="00923DD1">
        <w:rPr>
          <w:snapToGrid w:val="0"/>
        </w:rPr>
        <w:tab/>
      </w:r>
      <w:r w:rsidRPr="00923DD1">
        <w:rPr>
          <w:snapToGrid w:val="0"/>
        </w:rPr>
        <w:tab/>
      </w:r>
      <w:r w:rsidRPr="00923DD1">
        <w:rPr>
          <w:snapToGrid w:val="0"/>
        </w:rPr>
        <w:tab/>
        <w:t>INTEGER (0..319),</w:t>
      </w:r>
    </w:p>
    <w:p w14:paraId="309A6197"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n640-r16</w:t>
      </w:r>
      <w:r w:rsidRPr="00923DD1">
        <w:rPr>
          <w:snapToGrid w:val="0"/>
        </w:rPr>
        <w:tab/>
      </w:r>
      <w:r w:rsidRPr="00923DD1">
        <w:rPr>
          <w:snapToGrid w:val="0"/>
        </w:rPr>
        <w:tab/>
      </w:r>
      <w:r w:rsidRPr="00923DD1">
        <w:rPr>
          <w:snapToGrid w:val="0"/>
        </w:rPr>
        <w:tab/>
      </w:r>
      <w:r w:rsidRPr="00923DD1">
        <w:rPr>
          <w:snapToGrid w:val="0"/>
        </w:rPr>
        <w:tab/>
        <w:t>INTEGER (0..639),</w:t>
      </w:r>
    </w:p>
    <w:p w14:paraId="2D9E9D19"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n1280-r16</w:t>
      </w:r>
      <w:r w:rsidRPr="00923DD1">
        <w:rPr>
          <w:snapToGrid w:val="0"/>
        </w:rPr>
        <w:tab/>
      </w:r>
      <w:r w:rsidRPr="00923DD1">
        <w:rPr>
          <w:snapToGrid w:val="0"/>
        </w:rPr>
        <w:tab/>
      </w:r>
      <w:r w:rsidRPr="00923DD1">
        <w:rPr>
          <w:snapToGrid w:val="0"/>
        </w:rPr>
        <w:tab/>
      </w:r>
      <w:r w:rsidRPr="00923DD1">
        <w:rPr>
          <w:snapToGrid w:val="0"/>
        </w:rPr>
        <w:tab/>
        <w:t>INTEGER (0..1279),</w:t>
      </w:r>
    </w:p>
    <w:p w14:paraId="38FD873F"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n2560-r16</w:t>
      </w:r>
      <w:r w:rsidRPr="00923DD1">
        <w:rPr>
          <w:snapToGrid w:val="0"/>
        </w:rPr>
        <w:tab/>
      </w:r>
      <w:r w:rsidRPr="00923DD1">
        <w:rPr>
          <w:snapToGrid w:val="0"/>
        </w:rPr>
        <w:tab/>
      </w:r>
      <w:r w:rsidRPr="00923DD1">
        <w:rPr>
          <w:snapToGrid w:val="0"/>
        </w:rPr>
        <w:tab/>
      </w:r>
      <w:r w:rsidRPr="00923DD1">
        <w:rPr>
          <w:snapToGrid w:val="0"/>
        </w:rPr>
        <w:tab/>
        <w:t>INTEGER (0..2559),</w:t>
      </w:r>
    </w:p>
    <w:p w14:paraId="713A5A72"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n5120-r16</w:t>
      </w:r>
      <w:r w:rsidRPr="00923DD1">
        <w:rPr>
          <w:snapToGrid w:val="0"/>
        </w:rPr>
        <w:tab/>
      </w:r>
      <w:r w:rsidRPr="00923DD1">
        <w:rPr>
          <w:snapToGrid w:val="0"/>
        </w:rPr>
        <w:tab/>
      </w:r>
      <w:r w:rsidRPr="00923DD1">
        <w:rPr>
          <w:snapToGrid w:val="0"/>
        </w:rPr>
        <w:tab/>
      </w:r>
      <w:r w:rsidRPr="00923DD1">
        <w:rPr>
          <w:snapToGrid w:val="0"/>
        </w:rPr>
        <w:tab/>
        <w:t>INTEGER (0..5119),</w:t>
      </w:r>
    </w:p>
    <w:p w14:paraId="66ACAA18"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n10240-r16</w:t>
      </w:r>
      <w:r w:rsidRPr="00923DD1">
        <w:rPr>
          <w:snapToGrid w:val="0"/>
        </w:rPr>
        <w:tab/>
      </w:r>
      <w:r w:rsidRPr="00923DD1">
        <w:rPr>
          <w:snapToGrid w:val="0"/>
        </w:rPr>
        <w:tab/>
      </w:r>
      <w:r w:rsidRPr="00923DD1">
        <w:rPr>
          <w:snapToGrid w:val="0"/>
        </w:rPr>
        <w:tab/>
      </w:r>
      <w:r w:rsidRPr="00923DD1">
        <w:rPr>
          <w:snapToGrid w:val="0"/>
        </w:rPr>
        <w:tab/>
        <w:t>INTEGER (0..10239),</w:t>
      </w:r>
    </w:p>
    <w:p w14:paraId="09063D1A"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n20480-r16</w:t>
      </w:r>
      <w:r w:rsidRPr="00923DD1">
        <w:rPr>
          <w:snapToGrid w:val="0"/>
        </w:rPr>
        <w:tab/>
      </w:r>
      <w:r w:rsidRPr="00923DD1">
        <w:rPr>
          <w:snapToGrid w:val="0"/>
        </w:rPr>
        <w:tab/>
      </w:r>
      <w:r w:rsidRPr="00923DD1">
        <w:rPr>
          <w:snapToGrid w:val="0"/>
        </w:rPr>
        <w:tab/>
      </w:r>
      <w:r w:rsidRPr="00923DD1">
        <w:rPr>
          <w:snapToGrid w:val="0"/>
        </w:rPr>
        <w:tab/>
        <w:t>INTEGER (0..20479),</w:t>
      </w:r>
    </w:p>
    <w:p w14:paraId="4F62D4E1"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n40960-r16</w:t>
      </w:r>
      <w:r w:rsidRPr="00923DD1">
        <w:rPr>
          <w:snapToGrid w:val="0"/>
        </w:rPr>
        <w:tab/>
      </w:r>
      <w:r w:rsidRPr="00923DD1">
        <w:rPr>
          <w:snapToGrid w:val="0"/>
        </w:rPr>
        <w:tab/>
      </w:r>
      <w:r w:rsidRPr="00923DD1">
        <w:rPr>
          <w:snapToGrid w:val="0"/>
        </w:rPr>
        <w:tab/>
      </w:r>
      <w:r w:rsidRPr="00923DD1">
        <w:rPr>
          <w:snapToGrid w:val="0"/>
        </w:rPr>
        <w:tab/>
        <w:t>INTEGER (0..40959),</w:t>
      </w:r>
    </w:p>
    <w:p w14:paraId="1D8D8BB0"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w:t>
      </w:r>
    </w:p>
    <w:p w14:paraId="5A34B182" w14:textId="77777777" w:rsidR="00223684" w:rsidRPr="00923DD1" w:rsidRDefault="00223684" w:rsidP="00223684">
      <w:pPr>
        <w:pStyle w:val="PL"/>
        <w:shd w:val="clear" w:color="auto" w:fill="E6E6E6"/>
        <w:rPr>
          <w:snapToGrid w:val="0"/>
        </w:rPr>
      </w:pPr>
      <w:r w:rsidRPr="00923DD1">
        <w:rPr>
          <w:snapToGrid w:val="0"/>
        </w:rPr>
        <w:tab/>
        <w:t>},</w:t>
      </w:r>
    </w:p>
    <w:p w14:paraId="328AA883" w14:textId="77777777" w:rsidR="00223684" w:rsidRPr="00923DD1" w:rsidRDefault="00223684" w:rsidP="00223684">
      <w:pPr>
        <w:pStyle w:val="PL"/>
        <w:shd w:val="clear" w:color="auto" w:fill="E6E6E6"/>
        <w:rPr>
          <w:snapToGrid w:val="0"/>
        </w:rPr>
      </w:pPr>
      <w:r w:rsidRPr="00923DD1">
        <w:rPr>
          <w:snapToGrid w:val="0"/>
        </w:rPr>
        <w:tab/>
        <w:t>scs120-r16</w:t>
      </w:r>
      <w:r w:rsidRPr="00923DD1">
        <w:rPr>
          <w:snapToGrid w:val="0"/>
        </w:rPr>
        <w:tab/>
      </w:r>
      <w:r w:rsidRPr="00923DD1">
        <w:rPr>
          <w:snapToGrid w:val="0"/>
        </w:rPr>
        <w:tab/>
        <w:t>CHOICE {</w:t>
      </w:r>
    </w:p>
    <w:p w14:paraId="0C6F6CBB"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n32-r16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(0..31),</w:t>
      </w:r>
    </w:p>
    <w:p w14:paraId="29AAEBD2"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n40-r16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(0..39),</w:t>
      </w:r>
    </w:p>
    <w:p w14:paraId="1D259F5F"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n64-r16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(0..63),</w:t>
      </w:r>
    </w:p>
    <w:p w14:paraId="475FCF4F" w14:textId="77777777" w:rsidR="00223684" w:rsidRPr="00923DD1" w:rsidRDefault="00223684" w:rsidP="00223684">
      <w:pPr>
        <w:pStyle w:val="PL"/>
        <w:shd w:val="clear" w:color="auto" w:fill="E6E6E6"/>
        <w:rPr>
          <w:snapToGrid w:val="0"/>
        </w:rPr>
      </w:pPr>
      <w:r w:rsidRPr="00923DD1">
        <w:rPr>
          <w:snapToGrid w:val="0"/>
        </w:rPr>
        <w:lastRenderedPageBreak/>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n80-r16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(0..79),</w:t>
      </w:r>
    </w:p>
    <w:p w14:paraId="41A0F4B2"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n128-r16</w:t>
      </w:r>
      <w:r w:rsidRPr="00923DD1">
        <w:rPr>
          <w:snapToGrid w:val="0"/>
        </w:rPr>
        <w:tab/>
      </w:r>
      <w:r w:rsidRPr="00923DD1">
        <w:rPr>
          <w:snapToGrid w:val="0"/>
        </w:rPr>
        <w:tab/>
      </w:r>
      <w:r w:rsidRPr="00923DD1">
        <w:rPr>
          <w:snapToGrid w:val="0"/>
        </w:rPr>
        <w:tab/>
      </w:r>
      <w:r w:rsidRPr="00923DD1">
        <w:rPr>
          <w:snapToGrid w:val="0"/>
        </w:rPr>
        <w:tab/>
        <w:t>INTEGER (0..127),</w:t>
      </w:r>
    </w:p>
    <w:p w14:paraId="56D83930"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n160-r16</w:t>
      </w:r>
      <w:r w:rsidRPr="00923DD1">
        <w:rPr>
          <w:snapToGrid w:val="0"/>
        </w:rPr>
        <w:tab/>
      </w:r>
      <w:r w:rsidRPr="00923DD1">
        <w:rPr>
          <w:snapToGrid w:val="0"/>
        </w:rPr>
        <w:tab/>
      </w:r>
      <w:r w:rsidRPr="00923DD1">
        <w:rPr>
          <w:snapToGrid w:val="0"/>
        </w:rPr>
        <w:tab/>
      </w:r>
      <w:r w:rsidRPr="00923DD1">
        <w:rPr>
          <w:snapToGrid w:val="0"/>
        </w:rPr>
        <w:tab/>
        <w:t>INTEGER (0..159),</w:t>
      </w:r>
    </w:p>
    <w:p w14:paraId="4016CF30"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n256-r16</w:t>
      </w:r>
      <w:r w:rsidRPr="00923DD1">
        <w:rPr>
          <w:snapToGrid w:val="0"/>
        </w:rPr>
        <w:tab/>
      </w:r>
      <w:r w:rsidRPr="00923DD1">
        <w:rPr>
          <w:snapToGrid w:val="0"/>
        </w:rPr>
        <w:tab/>
      </w:r>
      <w:r w:rsidRPr="00923DD1">
        <w:rPr>
          <w:snapToGrid w:val="0"/>
        </w:rPr>
        <w:tab/>
      </w:r>
      <w:r w:rsidRPr="00923DD1">
        <w:rPr>
          <w:snapToGrid w:val="0"/>
        </w:rPr>
        <w:tab/>
        <w:t>INTEGER (0..255),</w:t>
      </w:r>
    </w:p>
    <w:p w14:paraId="46173BBB"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n320-r16</w:t>
      </w:r>
      <w:r w:rsidRPr="00923DD1">
        <w:rPr>
          <w:snapToGrid w:val="0"/>
        </w:rPr>
        <w:tab/>
      </w:r>
      <w:r w:rsidRPr="00923DD1">
        <w:rPr>
          <w:snapToGrid w:val="0"/>
        </w:rPr>
        <w:tab/>
      </w:r>
      <w:r w:rsidRPr="00923DD1">
        <w:rPr>
          <w:snapToGrid w:val="0"/>
        </w:rPr>
        <w:tab/>
      </w:r>
      <w:r w:rsidRPr="00923DD1">
        <w:rPr>
          <w:snapToGrid w:val="0"/>
        </w:rPr>
        <w:tab/>
        <w:t>INTEGER (0..319),</w:t>
      </w:r>
    </w:p>
    <w:p w14:paraId="045B3FDE"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n512-r16</w:t>
      </w:r>
      <w:r w:rsidRPr="00923DD1">
        <w:rPr>
          <w:snapToGrid w:val="0"/>
        </w:rPr>
        <w:tab/>
      </w:r>
      <w:r w:rsidRPr="00923DD1">
        <w:rPr>
          <w:snapToGrid w:val="0"/>
        </w:rPr>
        <w:tab/>
      </w:r>
      <w:r w:rsidRPr="00923DD1">
        <w:rPr>
          <w:snapToGrid w:val="0"/>
        </w:rPr>
        <w:tab/>
      </w:r>
      <w:r w:rsidRPr="00923DD1">
        <w:rPr>
          <w:snapToGrid w:val="0"/>
        </w:rPr>
        <w:tab/>
        <w:t>INTEGER (0..511),</w:t>
      </w:r>
    </w:p>
    <w:p w14:paraId="3BADCD57"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n640-r16</w:t>
      </w:r>
      <w:r w:rsidRPr="00923DD1">
        <w:rPr>
          <w:snapToGrid w:val="0"/>
        </w:rPr>
        <w:tab/>
      </w:r>
      <w:r w:rsidRPr="00923DD1">
        <w:rPr>
          <w:snapToGrid w:val="0"/>
        </w:rPr>
        <w:tab/>
      </w:r>
      <w:r w:rsidRPr="00923DD1">
        <w:rPr>
          <w:snapToGrid w:val="0"/>
        </w:rPr>
        <w:tab/>
      </w:r>
      <w:r w:rsidRPr="00923DD1">
        <w:rPr>
          <w:snapToGrid w:val="0"/>
        </w:rPr>
        <w:tab/>
        <w:t>INTEGER (0..639),</w:t>
      </w:r>
    </w:p>
    <w:p w14:paraId="15AB4419"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n1280-r16</w:t>
      </w:r>
      <w:r w:rsidRPr="00923DD1">
        <w:rPr>
          <w:snapToGrid w:val="0"/>
        </w:rPr>
        <w:tab/>
      </w:r>
      <w:r w:rsidRPr="00923DD1">
        <w:rPr>
          <w:snapToGrid w:val="0"/>
        </w:rPr>
        <w:tab/>
      </w:r>
      <w:r w:rsidRPr="00923DD1">
        <w:rPr>
          <w:snapToGrid w:val="0"/>
        </w:rPr>
        <w:tab/>
      </w:r>
      <w:r w:rsidRPr="00923DD1">
        <w:rPr>
          <w:snapToGrid w:val="0"/>
        </w:rPr>
        <w:tab/>
        <w:t>INTEGER (0..1279),</w:t>
      </w:r>
    </w:p>
    <w:p w14:paraId="66601D1D"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n2560-r16</w:t>
      </w:r>
      <w:r w:rsidRPr="00923DD1">
        <w:rPr>
          <w:snapToGrid w:val="0"/>
        </w:rPr>
        <w:tab/>
      </w:r>
      <w:r w:rsidRPr="00923DD1">
        <w:rPr>
          <w:snapToGrid w:val="0"/>
        </w:rPr>
        <w:tab/>
      </w:r>
      <w:r w:rsidRPr="00923DD1">
        <w:rPr>
          <w:snapToGrid w:val="0"/>
        </w:rPr>
        <w:tab/>
      </w:r>
      <w:r w:rsidRPr="00923DD1">
        <w:rPr>
          <w:snapToGrid w:val="0"/>
        </w:rPr>
        <w:tab/>
        <w:t>INTEGER (0..2559),</w:t>
      </w:r>
    </w:p>
    <w:p w14:paraId="1049DDEB"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n5120-r16</w:t>
      </w:r>
      <w:r w:rsidRPr="00923DD1">
        <w:rPr>
          <w:snapToGrid w:val="0"/>
        </w:rPr>
        <w:tab/>
      </w:r>
      <w:r w:rsidRPr="00923DD1">
        <w:rPr>
          <w:snapToGrid w:val="0"/>
        </w:rPr>
        <w:tab/>
      </w:r>
      <w:r w:rsidRPr="00923DD1">
        <w:rPr>
          <w:snapToGrid w:val="0"/>
        </w:rPr>
        <w:tab/>
      </w:r>
      <w:r w:rsidRPr="00923DD1">
        <w:rPr>
          <w:snapToGrid w:val="0"/>
        </w:rPr>
        <w:tab/>
        <w:t>INTEGER (0..5119),</w:t>
      </w:r>
    </w:p>
    <w:p w14:paraId="7CD347ED"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n10240-r16</w:t>
      </w:r>
      <w:r w:rsidRPr="00923DD1">
        <w:rPr>
          <w:snapToGrid w:val="0"/>
        </w:rPr>
        <w:tab/>
      </w:r>
      <w:r w:rsidRPr="00923DD1">
        <w:rPr>
          <w:snapToGrid w:val="0"/>
        </w:rPr>
        <w:tab/>
      </w:r>
      <w:r w:rsidRPr="00923DD1">
        <w:rPr>
          <w:snapToGrid w:val="0"/>
        </w:rPr>
        <w:tab/>
      </w:r>
      <w:r w:rsidRPr="00923DD1">
        <w:rPr>
          <w:snapToGrid w:val="0"/>
        </w:rPr>
        <w:tab/>
        <w:t>INTEGER (0..10239),</w:t>
      </w:r>
    </w:p>
    <w:p w14:paraId="507B3AD8"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n20480-r16</w:t>
      </w:r>
      <w:r w:rsidRPr="00923DD1">
        <w:rPr>
          <w:snapToGrid w:val="0"/>
        </w:rPr>
        <w:tab/>
      </w:r>
      <w:r w:rsidRPr="00923DD1">
        <w:rPr>
          <w:snapToGrid w:val="0"/>
        </w:rPr>
        <w:tab/>
      </w:r>
      <w:r w:rsidRPr="00923DD1">
        <w:rPr>
          <w:snapToGrid w:val="0"/>
        </w:rPr>
        <w:tab/>
      </w:r>
      <w:r w:rsidRPr="00923DD1">
        <w:rPr>
          <w:snapToGrid w:val="0"/>
        </w:rPr>
        <w:tab/>
        <w:t>INTEGER (0..20479),</w:t>
      </w:r>
    </w:p>
    <w:p w14:paraId="228D521A"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n40960-r16</w:t>
      </w:r>
      <w:r w:rsidRPr="00923DD1">
        <w:rPr>
          <w:snapToGrid w:val="0"/>
        </w:rPr>
        <w:tab/>
      </w:r>
      <w:r w:rsidRPr="00923DD1">
        <w:rPr>
          <w:snapToGrid w:val="0"/>
        </w:rPr>
        <w:tab/>
      </w:r>
      <w:r w:rsidRPr="00923DD1">
        <w:rPr>
          <w:snapToGrid w:val="0"/>
        </w:rPr>
        <w:tab/>
      </w:r>
      <w:r w:rsidRPr="00923DD1">
        <w:rPr>
          <w:snapToGrid w:val="0"/>
        </w:rPr>
        <w:tab/>
        <w:t>INTEGER (0..40959),</w:t>
      </w:r>
    </w:p>
    <w:p w14:paraId="22937CEC"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n81920-r16</w:t>
      </w:r>
      <w:r w:rsidRPr="00923DD1">
        <w:rPr>
          <w:snapToGrid w:val="0"/>
        </w:rPr>
        <w:tab/>
      </w:r>
      <w:r w:rsidRPr="00923DD1">
        <w:rPr>
          <w:snapToGrid w:val="0"/>
        </w:rPr>
        <w:tab/>
      </w:r>
      <w:r w:rsidRPr="00923DD1">
        <w:rPr>
          <w:snapToGrid w:val="0"/>
        </w:rPr>
        <w:tab/>
      </w:r>
      <w:r w:rsidRPr="00923DD1">
        <w:rPr>
          <w:snapToGrid w:val="0"/>
        </w:rPr>
        <w:tab/>
        <w:t>INTEGER (0..81919),</w:t>
      </w:r>
    </w:p>
    <w:p w14:paraId="0F2C3C89"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w:t>
      </w:r>
    </w:p>
    <w:p w14:paraId="2F1AFC3B" w14:textId="77777777" w:rsidR="00223684" w:rsidRPr="00923DD1" w:rsidRDefault="00223684" w:rsidP="00223684">
      <w:pPr>
        <w:pStyle w:val="PL"/>
        <w:shd w:val="clear" w:color="auto" w:fill="E6E6E6"/>
        <w:rPr>
          <w:snapToGrid w:val="0"/>
        </w:rPr>
      </w:pPr>
      <w:r w:rsidRPr="00923DD1">
        <w:rPr>
          <w:snapToGrid w:val="0"/>
        </w:rPr>
        <w:tab/>
        <w:t>},</w:t>
      </w:r>
    </w:p>
    <w:p w14:paraId="394B4092" w14:textId="77777777" w:rsidR="00223684" w:rsidRPr="00923DD1" w:rsidRDefault="00223684" w:rsidP="00223684">
      <w:pPr>
        <w:pStyle w:val="PL"/>
        <w:shd w:val="clear" w:color="auto" w:fill="E6E6E6"/>
        <w:rPr>
          <w:snapToGrid w:val="0"/>
        </w:rPr>
      </w:pPr>
      <w:r w:rsidRPr="00923DD1">
        <w:rPr>
          <w:snapToGrid w:val="0"/>
        </w:rPr>
        <w:tab/>
        <w:t>...</w:t>
      </w:r>
    </w:p>
    <w:p w14:paraId="16F8F26A" w14:textId="77777777" w:rsidR="00223684" w:rsidRPr="00923DD1" w:rsidRDefault="00223684" w:rsidP="00223684">
      <w:pPr>
        <w:pStyle w:val="PL"/>
        <w:shd w:val="clear" w:color="auto" w:fill="E6E6E6"/>
        <w:rPr>
          <w:snapToGrid w:val="0"/>
        </w:rPr>
      </w:pPr>
      <w:r w:rsidRPr="00923DD1">
        <w:rPr>
          <w:snapToGrid w:val="0"/>
        </w:rPr>
        <w:t>}</w:t>
      </w:r>
    </w:p>
    <w:p w14:paraId="67788A06" w14:textId="77777777" w:rsidR="00223684" w:rsidRPr="00923DD1" w:rsidRDefault="00223684" w:rsidP="00223684">
      <w:pPr>
        <w:pStyle w:val="PL"/>
        <w:shd w:val="pct10" w:color="auto" w:fill="auto"/>
        <w:rPr>
          <w:lang w:eastAsia="ko-KR"/>
        </w:rPr>
      </w:pPr>
    </w:p>
    <w:p w14:paraId="1653E6E4" w14:textId="77777777" w:rsidR="00223684" w:rsidRPr="00923DD1" w:rsidRDefault="00223684" w:rsidP="00223684">
      <w:pPr>
        <w:pStyle w:val="PL"/>
        <w:shd w:val="pct10" w:color="auto" w:fill="auto"/>
        <w:rPr>
          <w:lang w:eastAsia="ko-KR"/>
        </w:rPr>
      </w:pPr>
      <w:r w:rsidRPr="00923DD1">
        <w:rPr>
          <w:lang w:eastAsia="ko-KR"/>
        </w:rPr>
        <w:t>-- ASN1STOP</w:t>
      </w:r>
    </w:p>
    <w:p w14:paraId="2BCD8315" w14:textId="77777777" w:rsidR="00223684" w:rsidRPr="00923DD1" w:rsidRDefault="00223684" w:rsidP="0022368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3684" w:rsidRPr="00923DD1" w14:paraId="04B686C5" w14:textId="77777777" w:rsidTr="00ED6A63">
        <w:trPr>
          <w:cantSplit/>
          <w:tblHeader/>
        </w:trPr>
        <w:tc>
          <w:tcPr>
            <w:tcW w:w="2268" w:type="dxa"/>
          </w:tcPr>
          <w:p w14:paraId="062A96B2" w14:textId="77777777" w:rsidR="00223684" w:rsidRPr="00923DD1" w:rsidRDefault="00223684" w:rsidP="00ED6A63">
            <w:pPr>
              <w:pStyle w:val="TAH"/>
            </w:pPr>
            <w:r w:rsidRPr="00923DD1">
              <w:t>Conditional presence</w:t>
            </w:r>
          </w:p>
        </w:tc>
        <w:tc>
          <w:tcPr>
            <w:tcW w:w="7371" w:type="dxa"/>
          </w:tcPr>
          <w:p w14:paraId="2AE3EAE1" w14:textId="77777777" w:rsidR="00223684" w:rsidRPr="00923DD1" w:rsidRDefault="00223684" w:rsidP="00ED6A63">
            <w:pPr>
              <w:pStyle w:val="TAH"/>
            </w:pPr>
            <w:r w:rsidRPr="00923DD1">
              <w:t>Explanation</w:t>
            </w:r>
          </w:p>
        </w:tc>
      </w:tr>
      <w:tr w:rsidR="00223684" w:rsidRPr="00923DD1" w14:paraId="700C2AD1" w14:textId="77777777" w:rsidTr="00ED6A63">
        <w:trPr>
          <w:cantSplit/>
        </w:trPr>
        <w:tc>
          <w:tcPr>
            <w:tcW w:w="2268" w:type="dxa"/>
          </w:tcPr>
          <w:p w14:paraId="695CDC8D" w14:textId="77777777" w:rsidR="00223684" w:rsidRPr="00923DD1" w:rsidRDefault="00223684" w:rsidP="00ED6A63">
            <w:pPr>
              <w:pStyle w:val="TAL"/>
              <w:rPr>
                <w:i/>
              </w:rPr>
            </w:pPr>
            <w:r w:rsidRPr="00923DD1">
              <w:rPr>
                <w:i/>
              </w:rPr>
              <w:t>Rep</w:t>
            </w:r>
          </w:p>
        </w:tc>
        <w:tc>
          <w:tcPr>
            <w:tcW w:w="7371" w:type="dxa"/>
          </w:tcPr>
          <w:p w14:paraId="2A85F4C6" w14:textId="77777777" w:rsidR="00223684" w:rsidRPr="00923DD1" w:rsidRDefault="00223684" w:rsidP="00ED6A63">
            <w:pPr>
              <w:pStyle w:val="TAL"/>
            </w:pPr>
            <w:r w:rsidRPr="00923DD1">
              <w:t xml:space="preserve">The field is mandatory present, if </w:t>
            </w:r>
            <w:r w:rsidRPr="00923DD1">
              <w:rPr>
                <w:i/>
                <w:iCs/>
              </w:rPr>
              <w:t>dl-PRS-ResourceRepetitionFactor</w:t>
            </w:r>
            <w:r w:rsidRPr="00923DD1">
              <w:t xml:space="preserve"> is present. Otherwise it is not present.</w:t>
            </w:r>
          </w:p>
        </w:tc>
      </w:tr>
    </w:tbl>
    <w:p w14:paraId="1DD37A6E" w14:textId="77777777" w:rsidR="00223684" w:rsidRPr="00923DD1" w:rsidRDefault="00223684" w:rsidP="0022368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23684" w:rsidRPr="00923DD1" w14:paraId="5E975749" w14:textId="77777777" w:rsidTr="00ED6A63">
        <w:trPr>
          <w:cantSplit/>
          <w:tblHeader/>
        </w:trPr>
        <w:tc>
          <w:tcPr>
            <w:tcW w:w="9639" w:type="dxa"/>
          </w:tcPr>
          <w:p w14:paraId="550C9405" w14:textId="77777777" w:rsidR="00223684" w:rsidRPr="00923DD1" w:rsidRDefault="00223684" w:rsidP="00ED6A63">
            <w:pPr>
              <w:pStyle w:val="TAH"/>
              <w:keepNext w:val="0"/>
              <w:keepLines w:val="0"/>
              <w:widowControl w:val="0"/>
            </w:pPr>
            <w:r w:rsidRPr="00923DD1">
              <w:rPr>
                <w:i/>
                <w:noProof/>
              </w:rPr>
              <w:t xml:space="preserve">NR-DL-PRS-Info </w:t>
            </w:r>
            <w:r w:rsidRPr="00923DD1">
              <w:rPr>
                <w:iCs/>
                <w:noProof/>
              </w:rPr>
              <w:t>field descriptions</w:t>
            </w:r>
          </w:p>
        </w:tc>
      </w:tr>
      <w:tr w:rsidR="00223684" w:rsidRPr="00923DD1" w14:paraId="696EAEA5" w14:textId="77777777" w:rsidTr="00ED6A63">
        <w:trPr>
          <w:cantSplit/>
        </w:trPr>
        <w:tc>
          <w:tcPr>
            <w:tcW w:w="9639" w:type="dxa"/>
          </w:tcPr>
          <w:p w14:paraId="6EFC72B1" w14:textId="77777777" w:rsidR="00223684" w:rsidRPr="00923DD1" w:rsidRDefault="00223684" w:rsidP="00ED6A63">
            <w:pPr>
              <w:pStyle w:val="TAL"/>
              <w:keepNext w:val="0"/>
              <w:keepLines w:val="0"/>
              <w:widowControl w:val="0"/>
              <w:rPr>
                <w:b/>
                <w:i/>
                <w:noProof/>
              </w:rPr>
            </w:pPr>
            <w:r w:rsidRPr="00923DD1">
              <w:rPr>
                <w:b/>
                <w:i/>
                <w:noProof/>
              </w:rPr>
              <w:t>dl-PRS-Periodicity-and-ResourceSetSlotOffset</w:t>
            </w:r>
          </w:p>
          <w:p w14:paraId="65C8F512" w14:textId="77777777" w:rsidR="00223684" w:rsidRPr="00923DD1" w:rsidRDefault="00223684" w:rsidP="00ED6A63">
            <w:pPr>
              <w:pStyle w:val="TAL"/>
              <w:keepNext w:val="0"/>
              <w:keepLines w:val="0"/>
              <w:widowControl w:val="0"/>
            </w:pPr>
            <w:r w:rsidRPr="00923DD1">
              <w:t>This field specifies the periodicity of DL-PRS allocation in slots configured per DL-PRS Resource Set and the slot offset with respect to SFN #0 slot #0 for a TRP where the DL-PRS Resource Set is configured (i.e. slot where the first DL-PRS Resource of DL-PRS Resource Set occurs).</w:t>
            </w:r>
          </w:p>
        </w:tc>
      </w:tr>
      <w:tr w:rsidR="00223684" w:rsidRPr="00923DD1" w14:paraId="0F17E087" w14:textId="77777777" w:rsidTr="00ED6A63">
        <w:trPr>
          <w:cantSplit/>
        </w:trPr>
        <w:tc>
          <w:tcPr>
            <w:tcW w:w="9639" w:type="dxa"/>
          </w:tcPr>
          <w:p w14:paraId="562EDA7D" w14:textId="77777777" w:rsidR="00223684" w:rsidRPr="00923DD1" w:rsidRDefault="00223684" w:rsidP="00ED6A63">
            <w:pPr>
              <w:pStyle w:val="TAL"/>
              <w:keepNext w:val="0"/>
              <w:keepLines w:val="0"/>
              <w:widowControl w:val="0"/>
              <w:rPr>
                <w:b/>
                <w:i/>
                <w:noProof/>
              </w:rPr>
            </w:pPr>
            <w:r w:rsidRPr="00923DD1">
              <w:rPr>
                <w:b/>
                <w:i/>
                <w:noProof/>
              </w:rPr>
              <w:t>dl-PRS-ResourceRepetitionFactor</w:t>
            </w:r>
          </w:p>
          <w:p w14:paraId="5E80D27D" w14:textId="77777777" w:rsidR="00223684" w:rsidRPr="00923DD1" w:rsidRDefault="00223684" w:rsidP="00ED6A63">
            <w:pPr>
              <w:pStyle w:val="TAL"/>
              <w:keepNext w:val="0"/>
              <w:keepLines w:val="0"/>
              <w:widowControl w:val="0"/>
              <w:rPr>
                <w:b/>
                <w:iCs/>
                <w:noProof/>
              </w:rPr>
            </w:pPr>
            <w:r w:rsidRPr="00923DD1">
              <w:t xml:space="preserve">This field specifies how many times each DL-PRS Resource is repeated for a single instance of the DL-PRS Resource Set. It is applied to all resources of the DL-PRS Resource Set. Enumerated values </w:t>
            </w:r>
            <w:r w:rsidRPr="00923DD1">
              <w:rPr>
                <w:i/>
                <w:iCs/>
              </w:rPr>
              <w:t>n2</w:t>
            </w:r>
            <w:r w:rsidRPr="00923DD1">
              <w:t xml:space="preserve">, </w:t>
            </w:r>
            <w:r w:rsidRPr="00923DD1">
              <w:rPr>
                <w:i/>
                <w:iCs/>
              </w:rPr>
              <w:t>n4</w:t>
            </w:r>
            <w:r w:rsidRPr="00923DD1">
              <w:t xml:space="preserve">, </w:t>
            </w:r>
            <w:r w:rsidRPr="00923DD1">
              <w:rPr>
                <w:i/>
                <w:iCs/>
              </w:rPr>
              <w:t>n6</w:t>
            </w:r>
            <w:r w:rsidRPr="00923DD1">
              <w:t xml:space="preserve">, </w:t>
            </w:r>
            <w:r w:rsidRPr="00923DD1">
              <w:rPr>
                <w:i/>
                <w:iCs/>
              </w:rPr>
              <w:t>n8</w:t>
            </w:r>
            <w:r w:rsidRPr="00923DD1">
              <w:t xml:space="preserve">, </w:t>
            </w:r>
            <w:r w:rsidRPr="00923DD1">
              <w:rPr>
                <w:i/>
                <w:iCs/>
              </w:rPr>
              <w:t>n16</w:t>
            </w:r>
            <w:r w:rsidRPr="00923DD1">
              <w:t xml:space="preserve">, </w:t>
            </w:r>
            <w:r w:rsidRPr="00923DD1">
              <w:rPr>
                <w:i/>
                <w:iCs/>
              </w:rPr>
              <w:t>n32</w:t>
            </w:r>
            <w:r w:rsidRPr="00923DD1">
              <w:t xml:space="preserve"> correspond to 2, 4, 6, 8, 16, 32 resource repetitions, respectively. If this field is absent, the value for </w:t>
            </w:r>
            <w:r w:rsidRPr="00923DD1">
              <w:rPr>
                <w:bCs/>
                <w:i/>
                <w:noProof/>
              </w:rPr>
              <w:t xml:space="preserve">dl-PRS-ResourceRepetitionFactor </w:t>
            </w:r>
            <w:r w:rsidRPr="00923DD1">
              <w:rPr>
                <w:bCs/>
                <w:iCs/>
                <w:noProof/>
              </w:rPr>
              <w:t>is 1 (i.e., no resource repetition).</w:t>
            </w:r>
          </w:p>
        </w:tc>
      </w:tr>
      <w:tr w:rsidR="00223684" w:rsidRPr="00923DD1" w14:paraId="01DFEB4D" w14:textId="77777777" w:rsidTr="00ED6A63">
        <w:trPr>
          <w:cantSplit/>
        </w:trPr>
        <w:tc>
          <w:tcPr>
            <w:tcW w:w="9639" w:type="dxa"/>
          </w:tcPr>
          <w:p w14:paraId="220D49BA" w14:textId="77777777" w:rsidR="00223684" w:rsidRPr="00923DD1" w:rsidRDefault="00223684" w:rsidP="00ED6A63">
            <w:pPr>
              <w:pStyle w:val="TAL"/>
              <w:keepNext w:val="0"/>
              <w:keepLines w:val="0"/>
              <w:widowControl w:val="0"/>
              <w:rPr>
                <w:b/>
                <w:i/>
                <w:noProof/>
              </w:rPr>
            </w:pPr>
            <w:r w:rsidRPr="00923DD1">
              <w:rPr>
                <w:b/>
                <w:i/>
                <w:noProof/>
              </w:rPr>
              <w:t>dl-PRS-ResourceTimeGap</w:t>
            </w:r>
          </w:p>
          <w:p w14:paraId="72D21E43" w14:textId="77777777" w:rsidR="00223684" w:rsidRPr="00923DD1" w:rsidRDefault="00223684" w:rsidP="00ED6A63">
            <w:pPr>
              <w:pStyle w:val="TAL"/>
              <w:keepNext w:val="0"/>
              <w:keepLines w:val="0"/>
              <w:widowControl w:val="0"/>
              <w:rPr>
                <w:b/>
                <w:i/>
                <w:noProof/>
              </w:rPr>
            </w:pPr>
            <w:r w:rsidRPr="00923DD1">
              <w:t>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DL-PRS-Periodicity.</w:t>
            </w:r>
          </w:p>
        </w:tc>
      </w:tr>
      <w:tr w:rsidR="00223684" w:rsidRPr="00923DD1" w14:paraId="21731902" w14:textId="77777777" w:rsidTr="00ED6A63">
        <w:trPr>
          <w:cantSplit/>
        </w:trPr>
        <w:tc>
          <w:tcPr>
            <w:tcW w:w="9639" w:type="dxa"/>
          </w:tcPr>
          <w:p w14:paraId="06529F4D" w14:textId="77777777" w:rsidR="00223684" w:rsidRPr="00923DD1" w:rsidRDefault="00223684" w:rsidP="00ED6A63">
            <w:pPr>
              <w:pStyle w:val="TAL"/>
              <w:keepNext w:val="0"/>
              <w:keepLines w:val="0"/>
              <w:widowControl w:val="0"/>
              <w:rPr>
                <w:b/>
                <w:i/>
                <w:noProof/>
              </w:rPr>
            </w:pPr>
            <w:r w:rsidRPr="00923DD1">
              <w:rPr>
                <w:b/>
                <w:i/>
                <w:noProof/>
              </w:rPr>
              <w:t>dl-PRS-NumSymbols</w:t>
            </w:r>
          </w:p>
          <w:p w14:paraId="2AB5F48A" w14:textId="77777777" w:rsidR="00223684" w:rsidRPr="00923DD1" w:rsidRDefault="00223684" w:rsidP="00ED6A63">
            <w:pPr>
              <w:pStyle w:val="TAL"/>
              <w:keepNext w:val="0"/>
              <w:keepLines w:val="0"/>
              <w:widowControl w:val="0"/>
              <w:rPr>
                <w:bCs/>
                <w:iCs/>
                <w:noProof/>
              </w:rPr>
            </w:pPr>
            <w:r w:rsidRPr="00923DD1">
              <w:t>This field specifies the number of symbols per DL-PRS Resource within a slot.</w:t>
            </w:r>
          </w:p>
        </w:tc>
      </w:tr>
      <w:tr w:rsidR="00223684" w:rsidRPr="00923DD1" w14:paraId="3FF81514" w14:textId="77777777" w:rsidTr="00ED6A63">
        <w:trPr>
          <w:cantSplit/>
        </w:trPr>
        <w:tc>
          <w:tcPr>
            <w:tcW w:w="9639" w:type="dxa"/>
          </w:tcPr>
          <w:p w14:paraId="579325DF" w14:textId="77777777" w:rsidR="00223684" w:rsidRPr="00923DD1" w:rsidRDefault="00223684" w:rsidP="00ED6A63">
            <w:pPr>
              <w:widowControl w:val="0"/>
              <w:spacing w:after="0"/>
              <w:rPr>
                <w:rFonts w:ascii="Arial" w:hAnsi="Arial"/>
                <w:b/>
                <w:bCs/>
                <w:i/>
                <w:iCs/>
                <w:sz w:val="18"/>
              </w:rPr>
            </w:pPr>
            <w:r w:rsidRPr="00923DD1">
              <w:rPr>
                <w:rFonts w:ascii="Arial" w:hAnsi="Arial"/>
                <w:b/>
                <w:bCs/>
                <w:i/>
                <w:iCs/>
                <w:sz w:val="18"/>
              </w:rPr>
              <w:t>dl-PRS-MutingOption1</w:t>
            </w:r>
          </w:p>
          <w:p w14:paraId="4320D0CA" w14:textId="77777777" w:rsidR="00223684" w:rsidRPr="00923DD1" w:rsidRDefault="00223684" w:rsidP="00ED6A63">
            <w:pPr>
              <w:widowControl w:val="0"/>
              <w:spacing w:after="0"/>
              <w:rPr>
                <w:rFonts w:ascii="Arial" w:hAnsi="Arial"/>
                <w:noProof/>
                <w:sz w:val="18"/>
              </w:rPr>
            </w:pPr>
            <w:r w:rsidRPr="00923DD1">
              <w:rPr>
                <w:rFonts w:ascii="Arial" w:hAnsi="Arial"/>
                <w:bCs/>
                <w:iCs/>
                <w:noProof/>
                <w:sz w:val="18"/>
              </w:rPr>
              <w:t xml:space="preserve">This field specifies the DL-PRS muting configuration of the TRP for the Option-1 muting, as specified in TS 38.214 [45], </w:t>
            </w:r>
            <w:r w:rsidRPr="00923DD1">
              <w:rPr>
                <w:rFonts w:ascii="Arial" w:hAnsi="Arial"/>
                <w:noProof/>
                <w:sz w:val="18"/>
              </w:rPr>
              <w:t>and comprises the following sub-fields:</w:t>
            </w:r>
          </w:p>
          <w:p w14:paraId="5CF69F69" w14:textId="77777777" w:rsidR="00223684" w:rsidRPr="00923DD1" w:rsidRDefault="00223684" w:rsidP="00ED6A63">
            <w:pPr>
              <w:spacing w:after="0"/>
              <w:ind w:left="576" w:hanging="288"/>
              <w:rPr>
                <w:rFonts w:ascii="Arial" w:hAnsi="Arial" w:cs="Arial"/>
                <w:snapToGrid w:val="0"/>
                <w:sz w:val="18"/>
                <w:szCs w:val="18"/>
              </w:rPr>
            </w:pPr>
            <w:r w:rsidRPr="00923DD1">
              <w:rPr>
                <w:rFonts w:ascii="Arial" w:hAnsi="Arial" w:cs="Arial"/>
                <w:iCs/>
                <w:sz w:val="18"/>
                <w:szCs w:val="18"/>
              </w:rPr>
              <w:t>-</w:t>
            </w:r>
            <w:r w:rsidRPr="00923DD1">
              <w:rPr>
                <w:rFonts w:ascii="Arial" w:hAnsi="Arial" w:cs="Arial"/>
                <w:iCs/>
                <w:sz w:val="18"/>
                <w:szCs w:val="18"/>
              </w:rPr>
              <w:tab/>
            </w:r>
            <w:r w:rsidRPr="00923DD1">
              <w:rPr>
                <w:rFonts w:ascii="Arial" w:hAnsi="Arial" w:cs="Arial"/>
                <w:b/>
                <w:bCs/>
                <w:i/>
                <w:iCs/>
                <w:snapToGrid w:val="0"/>
                <w:sz w:val="18"/>
                <w:szCs w:val="18"/>
              </w:rPr>
              <w:t>dl-prs-MutingBitRepetitionFactor</w:t>
            </w:r>
            <w:r w:rsidRPr="00923DD1">
              <w:rPr>
                <w:rFonts w:ascii="Arial" w:hAnsi="Arial" w:cs="Arial"/>
                <w:snapToGrid w:val="0"/>
                <w:sz w:val="18"/>
                <w:szCs w:val="18"/>
              </w:rPr>
              <w:t xml:space="preserve"> indicates the number </w:t>
            </w:r>
            <w:r w:rsidRPr="00923DD1">
              <w:rPr>
                <w:rFonts w:ascii="Arial" w:hAnsi="Arial" w:cs="Arial"/>
                <w:sz w:val="18"/>
                <w:szCs w:val="18"/>
              </w:rPr>
              <w:t xml:space="preserve">of consecutive instances of the </w:t>
            </w:r>
            <w:r w:rsidRPr="00923DD1">
              <w:rPr>
                <w:rFonts w:ascii="Arial" w:hAnsi="Arial" w:cs="Arial"/>
                <w:iCs/>
                <w:sz w:val="18"/>
                <w:szCs w:val="18"/>
              </w:rPr>
              <w:t xml:space="preserve">DL-PRS Resource Set corresponding to a single bit of the </w:t>
            </w:r>
            <w:r w:rsidRPr="00923DD1">
              <w:rPr>
                <w:rFonts w:ascii="Arial" w:hAnsi="Arial" w:cs="Arial"/>
                <w:i/>
                <w:iCs/>
                <w:snapToGrid w:val="0"/>
                <w:sz w:val="18"/>
                <w:szCs w:val="18"/>
              </w:rPr>
              <w:t>nr-option1-muting</w:t>
            </w:r>
            <w:r w:rsidRPr="00923DD1">
              <w:rPr>
                <w:rFonts w:ascii="Arial" w:hAnsi="Arial" w:cs="Arial"/>
                <w:snapToGrid w:val="0"/>
                <w:sz w:val="18"/>
                <w:szCs w:val="18"/>
              </w:rPr>
              <w:t xml:space="preserve"> bit map. Enumerated values </w:t>
            </w:r>
            <w:r w:rsidRPr="00923DD1">
              <w:rPr>
                <w:rFonts w:ascii="Arial" w:hAnsi="Arial" w:cs="Arial"/>
                <w:i/>
                <w:iCs/>
                <w:snapToGrid w:val="0"/>
                <w:sz w:val="18"/>
                <w:szCs w:val="18"/>
              </w:rPr>
              <w:t>n1</w:t>
            </w:r>
            <w:r w:rsidRPr="00923DD1">
              <w:rPr>
                <w:rFonts w:ascii="Arial" w:hAnsi="Arial" w:cs="Arial"/>
                <w:snapToGrid w:val="0"/>
                <w:sz w:val="18"/>
                <w:szCs w:val="18"/>
              </w:rPr>
              <w:t xml:space="preserve">, </w:t>
            </w:r>
            <w:r w:rsidRPr="00923DD1">
              <w:rPr>
                <w:rFonts w:ascii="Arial" w:hAnsi="Arial" w:cs="Arial"/>
                <w:i/>
                <w:iCs/>
                <w:snapToGrid w:val="0"/>
                <w:sz w:val="18"/>
                <w:szCs w:val="18"/>
              </w:rPr>
              <w:t>n2</w:t>
            </w:r>
            <w:r w:rsidRPr="00923DD1">
              <w:rPr>
                <w:rFonts w:ascii="Arial" w:hAnsi="Arial" w:cs="Arial"/>
                <w:snapToGrid w:val="0"/>
                <w:sz w:val="18"/>
                <w:szCs w:val="18"/>
              </w:rPr>
              <w:t xml:space="preserve">, </w:t>
            </w:r>
            <w:r w:rsidRPr="00923DD1">
              <w:rPr>
                <w:rFonts w:ascii="Arial" w:hAnsi="Arial" w:cs="Arial"/>
                <w:i/>
                <w:iCs/>
                <w:snapToGrid w:val="0"/>
                <w:sz w:val="18"/>
                <w:szCs w:val="18"/>
              </w:rPr>
              <w:t>n4</w:t>
            </w:r>
            <w:r w:rsidRPr="00923DD1">
              <w:rPr>
                <w:rFonts w:ascii="Arial" w:hAnsi="Arial" w:cs="Arial"/>
                <w:snapToGrid w:val="0"/>
                <w:sz w:val="18"/>
                <w:szCs w:val="18"/>
              </w:rPr>
              <w:t xml:space="preserve">, </w:t>
            </w:r>
            <w:r w:rsidRPr="00923DD1">
              <w:rPr>
                <w:rFonts w:ascii="Arial" w:hAnsi="Arial" w:cs="Arial"/>
                <w:i/>
                <w:iCs/>
                <w:snapToGrid w:val="0"/>
                <w:sz w:val="18"/>
                <w:szCs w:val="18"/>
              </w:rPr>
              <w:t>n8</w:t>
            </w:r>
            <w:r w:rsidRPr="00923DD1">
              <w:rPr>
                <w:rFonts w:ascii="Arial" w:hAnsi="Arial" w:cs="Arial"/>
                <w:snapToGrid w:val="0"/>
                <w:sz w:val="18"/>
                <w:szCs w:val="18"/>
              </w:rPr>
              <w:t xml:space="preserve"> correspond to 1, 2, 4, 8 consecutive instances, respectively. If this sub-field is absent, the value for </w:t>
            </w:r>
            <w:r w:rsidRPr="00923DD1">
              <w:rPr>
                <w:rFonts w:ascii="Arial" w:hAnsi="Arial" w:cs="Arial"/>
                <w:i/>
                <w:iCs/>
                <w:snapToGrid w:val="0"/>
                <w:sz w:val="18"/>
                <w:szCs w:val="18"/>
              </w:rPr>
              <w:t>dl-prs-MutingBitRepetitionFactor</w:t>
            </w:r>
            <w:r w:rsidRPr="00923DD1">
              <w:rPr>
                <w:rFonts w:ascii="Arial" w:hAnsi="Arial" w:cs="Arial"/>
                <w:snapToGrid w:val="0"/>
                <w:sz w:val="18"/>
                <w:szCs w:val="18"/>
              </w:rPr>
              <w:t xml:space="preserve"> is</w:t>
            </w:r>
            <w:r w:rsidRPr="00923DD1">
              <w:rPr>
                <w:rFonts w:ascii="Arial" w:hAnsi="Arial" w:cs="Arial"/>
                <w:sz w:val="18"/>
                <w:szCs w:val="18"/>
              </w:rPr>
              <w:t xml:space="preserve"> </w:t>
            </w:r>
            <w:r w:rsidRPr="00923DD1">
              <w:rPr>
                <w:rFonts w:ascii="Arial" w:hAnsi="Arial" w:cs="Arial"/>
                <w:i/>
                <w:iCs/>
                <w:sz w:val="18"/>
                <w:szCs w:val="18"/>
              </w:rPr>
              <w:t>n1</w:t>
            </w:r>
            <w:r w:rsidRPr="00923DD1">
              <w:rPr>
                <w:rFonts w:ascii="Arial" w:hAnsi="Arial" w:cs="Arial"/>
                <w:sz w:val="18"/>
                <w:szCs w:val="18"/>
              </w:rPr>
              <w:t>.</w:t>
            </w:r>
          </w:p>
          <w:p w14:paraId="7C4E6AAA" w14:textId="77777777" w:rsidR="00223684" w:rsidRPr="00923DD1" w:rsidRDefault="00223684" w:rsidP="00ED6A63">
            <w:pPr>
              <w:spacing w:after="0"/>
              <w:ind w:left="576" w:hanging="288"/>
              <w:rPr>
                <w:rFonts w:ascii="Arial" w:hAnsi="Arial" w:cs="Arial"/>
                <w:noProof/>
                <w:sz w:val="18"/>
                <w:szCs w:val="18"/>
              </w:rPr>
            </w:pPr>
            <w:r w:rsidRPr="00923DD1">
              <w:rPr>
                <w:rFonts w:ascii="Arial" w:hAnsi="Arial" w:cs="Arial"/>
                <w:iCs/>
                <w:sz w:val="18"/>
                <w:szCs w:val="18"/>
              </w:rPr>
              <w:t>-</w:t>
            </w:r>
            <w:r w:rsidRPr="00923DD1">
              <w:rPr>
                <w:rFonts w:ascii="Arial" w:hAnsi="Arial" w:cs="Arial"/>
                <w:iCs/>
                <w:sz w:val="18"/>
                <w:szCs w:val="18"/>
              </w:rPr>
              <w:tab/>
            </w:r>
            <w:r w:rsidRPr="00923DD1">
              <w:rPr>
                <w:rFonts w:ascii="Arial" w:hAnsi="Arial" w:cs="Arial"/>
                <w:b/>
                <w:bCs/>
                <w:i/>
                <w:iCs/>
                <w:snapToGrid w:val="0"/>
                <w:sz w:val="18"/>
                <w:szCs w:val="18"/>
              </w:rPr>
              <w:t>nr-option1-muting</w:t>
            </w:r>
            <w:r w:rsidRPr="00923DD1">
              <w:rPr>
                <w:rFonts w:ascii="Arial" w:hAnsi="Arial" w:cs="Arial"/>
                <w:snapToGrid w:val="0"/>
                <w:sz w:val="18"/>
                <w:szCs w:val="18"/>
              </w:rPr>
              <w:t xml:space="preserve"> </w:t>
            </w:r>
            <w:r w:rsidRPr="00923DD1">
              <w:rPr>
                <w:rFonts w:ascii="Arial" w:hAnsi="Arial" w:cs="Arial"/>
                <w:sz w:val="18"/>
                <w:szCs w:val="18"/>
              </w:rPr>
              <w:t xml:space="preserve">defines a bitmap of the time locations where the DL-PRS Resource is transmitted (value </w:t>
            </w:r>
            <w:r>
              <w:rPr>
                <w:rFonts w:ascii="Arial" w:hAnsi="Arial" w:cs="Arial"/>
                <w:sz w:val="18"/>
                <w:szCs w:val="18"/>
              </w:rPr>
              <w:t>'</w:t>
            </w:r>
            <w:r w:rsidRPr="00923DD1">
              <w:rPr>
                <w:rFonts w:ascii="Arial" w:hAnsi="Arial" w:cs="Arial"/>
                <w:sz w:val="18"/>
                <w:szCs w:val="18"/>
              </w:rPr>
              <w:t>1</w:t>
            </w:r>
            <w:r>
              <w:rPr>
                <w:rFonts w:ascii="Arial" w:hAnsi="Arial" w:cs="Arial"/>
                <w:sz w:val="18"/>
                <w:szCs w:val="18"/>
              </w:rPr>
              <w:t>'</w:t>
            </w:r>
            <w:r w:rsidRPr="00923DD1">
              <w:rPr>
                <w:rFonts w:ascii="Arial" w:hAnsi="Arial" w:cs="Arial"/>
                <w:sz w:val="18"/>
                <w:szCs w:val="18"/>
              </w:rPr>
              <w:t xml:space="preserve">) or not (value </w:t>
            </w:r>
            <w:r>
              <w:rPr>
                <w:rFonts w:ascii="Arial" w:hAnsi="Arial" w:cs="Arial"/>
                <w:sz w:val="18"/>
                <w:szCs w:val="18"/>
              </w:rPr>
              <w:t>'</w:t>
            </w:r>
            <w:r w:rsidRPr="00923DD1">
              <w:rPr>
                <w:rFonts w:ascii="Arial" w:hAnsi="Arial" w:cs="Arial"/>
                <w:sz w:val="18"/>
                <w:szCs w:val="18"/>
              </w:rPr>
              <w:t>0</w:t>
            </w:r>
            <w:r>
              <w:rPr>
                <w:rFonts w:ascii="Arial" w:hAnsi="Arial" w:cs="Arial"/>
                <w:sz w:val="18"/>
                <w:szCs w:val="18"/>
              </w:rPr>
              <w:t>'</w:t>
            </w:r>
            <w:r w:rsidRPr="00923DD1">
              <w:rPr>
                <w:rFonts w:ascii="Arial" w:hAnsi="Arial" w:cs="Arial"/>
                <w:sz w:val="18"/>
                <w:szCs w:val="18"/>
              </w:rPr>
              <w:t>) for a DL-PRS Resource Set,</w:t>
            </w:r>
            <w:r w:rsidRPr="00923DD1">
              <w:rPr>
                <w:rFonts w:ascii="Arial" w:hAnsi="Arial" w:cs="Arial"/>
                <w:bCs/>
                <w:iCs/>
                <w:noProof/>
                <w:sz w:val="18"/>
                <w:szCs w:val="18"/>
              </w:rPr>
              <w:t xml:space="preserve"> as specified in TS 38.214 [45]</w:t>
            </w:r>
            <w:r w:rsidRPr="00923DD1">
              <w:rPr>
                <w:rFonts w:ascii="Arial" w:hAnsi="Arial" w:cs="Arial"/>
                <w:sz w:val="18"/>
                <w:szCs w:val="18"/>
              </w:rPr>
              <w:t>.</w:t>
            </w:r>
          </w:p>
          <w:p w14:paraId="675EEEB2" w14:textId="77777777" w:rsidR="00223684" w:rsidRPr="00923DD1" w:rsidRDefault="00223684" w:rsidP="00ED6A63">
            <w:pPr>
              <w:pStyle w:val="B1"/>
              <w:spacing w:after="0"/>
              <w:ind w:left="0" w:firstLine="0"/>
              <w:rPr>
                <w:rFonts w:ascii="Arial" w:hAnsi="Arial" w:cs="Arial"/>
                <w:noProof/>
                <w:sz w:val="18"/>
                <w:szCs w:val="18"/>
              </w:rPr>
            </w:pPr>
            <w:r w:rsidRPr="00923DD1">
              <w:rPr>
                <w:rFonts w:ascii="Arial" w:hAnsi="Arial" w:cs="Arial"/>
                <w:bCs/>
                <w:iCs/>
                <w:noProof/>
                <w:sz w:val="18"/>
                <w:szCs w:val="18"/>
              </w:rPr>
              <w:t>If this field is absent, Option-1 muting is not in use for the TRP.</w:t>
            </w:r>
          </w:p>
        </w:tc>
      </w:tr>
      <w:tr w:rsidR="00223684" w:rsidRPr="00923DD1" w14:paraId="57132DBE" w14:textId="77777777" w:rsidTr="00ED6A63">
        <w:trPr>
          <w:cantSplit/>
        </w:trPr>
        <w:tc>
          <w:tcPr>
            <w:tcW w:w="9639" w:type="dxa"/>
          </w:tcPr>
          <w:p w14:paraId="2B4D881E" w14:textId="77777777" w:rsidR="00223684" w:rsidRPr="00923DD1" w:rsidRDefault="00223684" w:rsidP="00ED6A63">
            <w:pPr>
              <w:pStyle w:val="TAL"/>
              <w:keepNext w:val="0"/>
              <w:keepLines w:val="0"/>
              <w:widowControl w:val="0"/>
              <w:rPr>
                <w:b/>
                <w:bCs/>
                <w:i/>
                <w:iCs/>
              </w:rPr>
            </w:pPr>
            <w:r w:rsidRPr="00923DD1">
              <w:rPr>
                <w:b/>
                <w:bCs/>
                <w:i/>
                <w:iCs/>
              </w:rPr>
              <w:t>dl-PRS-MutingOption2</w:t>
            </w:r>
          </w:p>
          <w:p w14:paraId="586BB74C" w14:textId="77777777" w:rsidR="00223684" w:rsidRPr="00923DD1" w:rsidRDefault="00223684" w:rsidP="00ED6A63">
            <w:pPr>
              <w:pStyle w:val="TAL"/>
              <w:keepNext w:val="0"/>
              <w:keepLines w:val="0"/>
              <w:widowControl w:val="0"/>
              <w:rPr>
                <w:noProof/>
              </w:rPr>
            </w:pPr>
            <w:r w:rsidRPr="00923DD1">
              <w:rPr>
                <w:bCs/>
                <w:iCs/>
                <w:noProof/>
              </w:rPr>
              <w:t xml:space="preserve">This field specifies the DL-PRS muting configuration of the TRP for the Option-2 muting, as specified in TS 38.214 [45], </w:t>
            </w:r>
            <w:r w:rsidRPr="00923DD1">
              <w:rPr>
                <w:noProof/>
              </w:rPr>
              <w:t>and comprises the following sub-fields:</w:t>
            </w:r>
          </w:p>
          <w:p w14:paraId="3763B4A1" w14:textId="77777777" w:rsidR="00223684" w:rsidRPr="00923DD1" w:rsidRDefault="00223684" w:rsidP="00ED6A63">
            <w:pPr>
              <w:pStyle w:val="B1"/>
              <w:spacing w:after="0"/>
              <w:ind w:left="576" w:hanging="288"/>
              <w:rPr>
                <w:rFonts w:ascii="Arial" w:hAnsi="Arial" w:cs="Arial"/>
                <w:sz w:val="18"/>
                <w:szCs w:val="18"/>
              </w:rPr>
            </w:pPr>
            <w:r w:rsidRPr="00923DD1">
              <w:rPr>
                <w:rFonts w:ascii="Arial" w:hAnsi="Arial" w:cs="Arial"/>
                <w:iCs/>
                <w:sz w:val="18"/>
                <w:szCs w:val="18"/>
              </w:rPr>
              <w:t>-</w:t>
            </w:r>
            <w:r w:rsidRPr="00923DD1">
              <w:rPr>
                <w:rFonts w:ascii="Arial" w:hAnsi="Arial" w:cs="Arial"/>
                <w:iCs/>
                <w:sz w:val="18"/>
                <w:szCs w:val="18"/>
              </w:rPr>
              <w:tab/>
            </w:r>
            <w:r w:rsidRPr="00923DD1">
              <w:rPr>
                <w:rFonts w:ascii="Arial" w:hAnsi="Arial" w:cs="Arial"/>
                <w:b/>
                <w:bCs/>
                <w:i/>
                <w:iCs/>
                <w:snapToGrid w:val="0"/>
                <w:sz w:val="18"/>
                <w:szCs w:val="18"/>
              </w:rPr>
              <w:t>nr-option2-muting</w:t>
            </w:r>
            <w:r w:rsidRPr="00923DD1">
              <w:rPr>
                <w:rFonts w:ascii="Arial" w:hAnsi="Arial" w:cs="Arial"/>
                <w:snapToGrid w:val="0"/>
                <w:sz w:val="18"/>
                <w:szCs w:val="18"/>
              </w:rPr>
              <w:t xml:space="preserve"> </w:t>
            </w:r>
            <w:r w:rsidRPr="00923DD1">
              <w:rPr>
                <w:rFonts w:ascii="Arial" w:hAnsi="Arial" w:cs="Arial"/>
                <w:sz w:val="18"/>
                <w:szCs w:val="18"/>
              </w:rPr>
              <w:t xml:space="preserve">defines a bitmap of the time locations where the DL-PRS Resource is transmitted (value </w:t>
            </w:r>
            <w:r>
              <w:rPr>
                <w:rFonts w:ascii="Arial" w:hAnsi="Arial" w:cs="Arial"/>
                <w:sz w:val="18"/>
                <w:szCs w:val="18"/>
              </w:rPr>
              <w:t>'</w:t>
            </w:r>
            <w:r w:rsidRPr="00923DD1">
              <w:rPr>
                <w:rFonts w:ascii="Arial" w:hAnsi="Arial" w:cs="Arial"/>
                <w:sz w:val="18"/>
                <w:szCs w:val="18"/>
              </w:rPr>
              <w:t>1</w:t>
            </w:r>
            <w:r>
              <w:rPr>
                <w:rFonts w:ascii="Arial" w:hAnsi="Arial" w:cs="Arial"/>
                <w:sz w:val="18"/>
                <w:szCs w:val="18"/>
              </w:rPr>
              <w:t>'</w:t>
            </w:r>
            <w:r w:rsidRPr="00923DD1">
              <w:rPr>
                <w:rFonts w:ascii="Arial" w:hAnsi="Arial" w:cs="Arial"/>
                <w:sz w:val="18"/>
                <w:szCs w:val="18"/>
              </w:rPr>
              <w:t xml:space="preserve">) or not (value </w:t>
            </w:r>
            <w:r>
              <w:rPr>
                <w:rFonts w:ascii="Arial" w:hAnsi="Arial" w:cs="Arial"/>
                <w:sz w:val="18"/>
                <w:szCs w:val="18"/>
              </w:rPr>
              <w:t>'</w:t>
            </w:r>
            <w:r w:rsidRPr="00923DD1">
              <w:rPr>
                <w:rFonts w:ascii="Arial" w:hAnsi="Arial" w:cs="Arial"/>
                <w:sz w:val="18"/>
                <w:szCs w:val="18"/>
              </w:rPr>
              <w:t>0</w:t>
            </w:r>
            <w:r>
              <w:rPr>
                <w:rFonts w:ascii="Arial" w:hAnsi="Arial" w:cs="Arial"/>
                <w:sz w:val="18"/>
                <w:szCs w:val="18"/>
              </w:rPr>
              <w:t>'</w:t>
            </w:r>
            <w:r w:rsidRPr="00923DD1">
              <w:rPr>
                <w:rFonts w:ascii="Arial" w:hAnsi="Arial" w:cs="Arial"/>
                <w:sz w:val="18"/>
                <w:szCs w:val="18"/>
              </w:rPr>
              <w:t>). Each bit of the bitmap corresponds to a single repetition of the DL-PRS Resource within an instance of a DL-PRS Resource Set,</w:t>
            </w:r>
            <w:r w:rsidRPr="00923DD1">
              <w:rPr>
                <w:rFonts w:ascii="Arial" w:hAnsi="Arial" w:cs="Arial"/>
                <w:bCs/>
                <w:iCs/>
                <w:noProof/>
                <w:sz w:val="18"/>
                <w:szCs w:val="18"/>
              </w:rPr>
              <w:t xml:space="preserve"> as specified in TS 38.214 [45]</w:t>
            </w:r>
            <w:r w:rsidRPr="00923DD1">
              <w:rPr>
                <w:rFonts w:ascii="Arial" w:hAnsi="Arial" w:cs="Arial"/>
                <w:sz w:val="18"/>
                <w:szCs w:val="18"/>
              </w:rPr>
              <w:t>.</w:t>
            </w:r>
            <w:r>
              <w:rPr>
                <w:rFonts w:ascii="Arial" w:hAnsi="Arial" w:cs="Arial"/>
                <w:sz w:val="18"/>
                <w:szCs w:val="18"/>
              </w:rPr>
              <w:t xml:space="preserve"> </w:t>
            </w:r>
            <w:r w:rsidRPr="00757607">
              <w:rPr>
                <w:rFonts w:ascii="Arial" w:hAnsi="Arial" w:cs="Arial"/>
                <w:sz w:val="18"/>
                <w:szCs w:val="18"/>
              </w:rPr>
              <w:t xml:space="preserve">The size of this bitmap should be the same as the value for </w:t>
            </w:r>
            <w:r w:rsidRPr="00757607">
              <w:rPr>
                <w:rFonts w:ascii="Arial" w:hAnsi="Arial" w:cs="Arial"/>
                <w:i/>
                <w:iCs/>
                <w:sz w:val="18"/>
                <w:szCs w:val="18"/>
              </w:rPr>
              <w:t>dl-PRS-ResourceRepetitionFactor</w:t>
            </w:r>
            <w:r>
              <w:rPr>
                <w:rFonts w:ascii="Arial" w:hAnsi="Arial" w:cs="Arial"/>
                <w:sz w:val="18"/>
                <w:szCs w:val="18"/>
              </w:rPr>
              <w:t>.</w:t>
            </w:r>
          </w:p>
          <w:p w14:paraId="07154C0C" w14:textId="77777777" w:rsidR="00223684" w:rsidRPr="00923DD1" w:rsidRDefault="00223684" w:rsidP="00ED6A63">
            <w:pPr>
              <w:pStyle w:val="TAL"/>
              <w:widowControl w:val="0"/>
              <w:rPr>
                <w:b/>
                <w:i/>
              </w:rPr>
            </w:pPr>
            <w:r w:rsidRPr="00923DD1">
              <w:rPr>
                <w:bCs/>
                <w:iCs/>
                <w:noProof/>
              </w:rPr>
              <w:t>If this field is absent, Option-2 muting is not in use for the TRP.</w:t>
            </w:r>
          </w:p>
        </w:tc>
      </w:tr>
      <w:tr w:rsidR="00223684" w:rsidRPr="00923DD1" w14:paraId="04ECD73F" w14:textId="77777777" w:rsidTr="00ED6A63">
        <w:trPr>
          <w:cantSplit/>
        </w:trPr>
        <w:tc>
          <w:tcPr>
            <w:tcW w:w="9639" w:type="dxa"/>
          </w:tcPr>
          <w:p w14:paraId="15CEB382" w14:textId="77777777" w:rsidR="00223684" w:rsidRPr="00923DD1" w:rsidRDefault="00223684" w:rsidP="00ED6A63">
            <w:pPr>
              <w:pStyle w:val="TAL"/>
              <w:keepNext w:val="0"/>
              <w:keepLines w:val="0"/>
              <w:widowControl w:val="0"/>
              <w:rPr>
                <w:b/>
                <w:bCs/>
                <w:i/>
                <w:iCs/>
              </w:rPr>
            </w:pPr>
            <w:r w:rsidRPr="00923DD1">
              <w:rPr>
                <w:b/>
                <w:bCs/>
                <w:i/>
                <w:iCs/>
              </w:rPr>
              <w:t>dl-PRS-ResourcePower</w:t>
            </w:r>
          </w:p>
          <w:p w14:paraId="35C941C4" w14:textId="77777777" w:rsidR="00223684" w:rsidRPr="00923DD1" w:rsidRDefault="00223684" w:rsidP="00ED6A63">
            <w:pPr>
              <w:pStyle w:val="TAL"/>
              <w:keepNext w:val="0"/>
              <w:keepLines w:val="0"/>
              <w:widowControl w:val="0"/>
            </w:pPr>
            <w:r w:rsidRPr="00923DD1">
              <w:rPr>
                <w:szCs w:val="22"/>
                <w:lang w:eastAsia="ja-JP"/>
              </w:rPr>
              <w:t xml:space="preserve">This field specifies the average EPRE of the resources elements that carry the PRS in dBm that is used for PRS transmission. </w:t>
            </w:r>
            <w:r w:rsidRPr="00923DD1">
              <w:t>The UE assumes constant EPRE is used for all REs of a given DL-PRS resource.</w:t>
            </w:r>
          </w:p>
        </w:tc>
      </w:tr>
      <w:tr w:rsidR="00223684" w:rsidRPr="00923DD1" w14:paraId="19DC0510" w14:textId="77777777" w:rsidTr="00ED6A63">
        <w:trPr>
          <w:cantSplit/>
        </w:trPr>
        <w:tc>
          <w:tcPr>
            <w:tcW w:w="9639" w:type="dxa"/>
          </w:tcPr>
          <w:p w14:paraId="0D0A339A" w14:textId="77777777" w:rsidR="00223684" w:rsidRPr="00923DD1" w:rsidRDefault="00223684" w:rsidP="00ED6A63">
            <w:pPr>
              <w:pStyle w:val="TAL"/>
              <w:keepNext w:val="0"/>
              <w:keepLines w:val="0"/>
              <w:widowControl w:val="0"/>
              <w:rPr>
                <w:b/>
                <w:i/>
                <w:szCs w:val="18"/>
              </w:rPr>
            </w:pPr>
            <w:r w:rsidRPr="00923DD1">
              <w:rPr>
                <w:b/>
                <w:i/>
                <w:szCs w:val="18"/>
              </w:rPr>
              <w:t>dl-PRS-SequenceID</w:t>
            </w:r>
          </w:p>
          <w:p w14:paraId="5B6A58C3" w14:textId="77777777" w:rsidR="00223684" w:rsidRPr="00923DD1" w:rsidRDefault="00223684" w:rsidP="00ED6A63">
            <w:pPr>
              <w:pStyle w:val="TAL"/>
              <w:keepNext w:val="0"/>
              <w:keepLines w:val="0"/>
              <w:widowControl w:val="0"/>
              <w:rPr>
                <w:b/>
                <w:i/>
              </w:rPr>
            </w:pPr>
            <w:r w:rsidRPr="00923DD1">
              <w:rPr>
                <w:szCs w:val="18"/>
              </w:rPr>
              <w:t>This field specifies the sequence Id used to initialize c</w:t>
            </w:r>
            <w:r w:rsidRPr="00923DD1">
              <w:rPr>
                <w:szCs w:val="18"/>
                <w:vertAlign w:val="subscript"/>
              </w:rPr>
              <w:t>init</w:t>
            </w:r>
            <w:r w:rsidRPr="00923DD1">
              <w:rPr>
                <w:szCs w:val="18"/>
              </w:rPr>
              <w:t xml:space="preserve"> value used in pseudo random generator TS 38.211 [41], clause 5.2.1 for generation of DL-PRS sequence for transmission on a given DL-PRS Resource.</w:t>
            </w:r>
          </w:p>
        </w:tc>
      </w:tr>
      <w:tr w:rsidR="00223684" w:rsidRPr="00923DD1" w14:paraId="3DDFE1CB" w14:textId="77777777" w:rsidTr="00ED6A63">
        <w:trPr>
          <w:cantSplit/>
        </w:trPr>
        <w:tc>
          <w:tcPr>
            <w:tcW w:w="9639" w:type="dxa"/>
          </w:tcPr>
          <w:p w14:paraId="28BAF095" w14:textId="77777777" w:rsidR="00223684" w:rsidRPr="00923DD1" w:rsidRDefault="00223684" w:rsidP="00ED6A63">
            <w:pPr>
              <w:pStyle w:val="TAL"/>
              <w:keepNext w:val="0"/>
              <w:keepLines w:val="0"/>
              <w:widowControl w:val="0"/>
              <w:rPr>
                <w:b/>
                <w:i/>
                <w:szCs w:val="18"/>
              </w:rPr>
            </w:pPr>
            <w:r w:rsidRPr="00923DD1">
              <w:rPr>
                <w:b/>
                <w:i/>
                <w:szCs w:val="18"/>
              </w:rPr>
              <w:lastRenderedPageBreak/>
              <w:t>dl-PRS-CombSizeN-AndReOffset</w:t>
            </w:r>
          </w:p>
          <w:p w14:paraId="26AC5FB1" w14:textId="77777777" w:rsidR="00223684" w:rsidRPr="00923DD1" w:rsidRDefault="00223684" w:rsidP="00ED6A63">
            <w:pPr>
              <w:pStyle w:val="TAL"/>
              <w:keepNext w:val="0"/>
              <w:keepLines w:val="0"/>
              <w:widowControl w:val="0"/>
            </w:pPr>
            <w:r w:rsidRPr="00923DD1">
              <w:rPr>
                <w:szCs w:val="18"/>
              </w:rPr>
              <w:t>This field specifies the Resource Element spacing in each symbol of the DL-PRS Resource and the Resource Element (RE) offset in the frequency domain for the first symbol in a DL-PRS Resource.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r w:rsidR="00223684" w:rsidRPr="00923DD1" w14:paraId="204F27A8" w14:textId="77777777" w:rsidTr="00ED6A63">
        <w:trPr>
          <w:cantSplit/>
        </w:trPr>
        <w:tc>
          <w:tcPr>
            <w:tcW w:w="9639" w:type="dxa"/>
          </w:tcPr>
          <w:p w14:paraId="50E5F014" w14:textId="77777777" w:rsidR="00223684" w:rsidRPr="00923DD1" w:rsidRDefault="00223684" w:rsidP="00ED6A63">
            <w:pPr>
              <w:pStyle w:val="TAL"/>
              <w:keepNext w:val="0"/>
              <w:keepLines w:val="0"/>
              <w:widowControl w:val="0"/>
              <w:rPr>
                <w:b/>
                <w:i/>
                <w:szCs w:val="18"/>
              </w:rPr>
            </w:pPr>
            <w:r w:rsidRPr="00923DD1">
              <w:rPr>
                <w:b/>
                <w:i/>
                <w:szCs w:val="18"/>
              </w:rPr>
              <w:t>dl-PRS-ResourceSlotOffset</w:t>
            </w:r>
          </w:p>
          <w:p w14:paraId="2038061C" w14:textId="77777777" w:rsidR="00223684" w:rsidRPr="00923DD1" w:rsidRDefault="00223684" w:rsidP="00ED6A63">
            <w:pPr>
              <w:pStyle w:val="TAL"/>
              <w:keepNext w:val="0"/>
              <w:keepLines w:val="0"/>
              <w:widowControl w:val="0"/>
              <w:rPr>
                <w:b/>
                <w:i/>
              </w:rPr>
            </w:pPr>
            <w:r w:rsidRPr="00923DD1">
              <w:rPr>
                <w:szCs w:val="18"/>
              </w:rPr>
              <w:t>This field specifies the starting slot of the DL-PRS Resource with respect to the corresponding DL-PRS-Resource Set Slot Offset</w:t>
            </w:r>
            <w:r w:rsidRPr="00923DD1">
              <w:rPr>
                <w:b/>
                <w:szCs w:val="18"/>
              </w:rPr>
              <w:t>.</w:t>
            </w:r>
          </w:p>
        </w:tc>
      </w:tr>
      <w:tr w:rsidR="00223684" w:rsidRPr="00923DD1" w14:paraId="297BF3FC" w14:textId="77777777" w:rsidTr="00ED6A63">
        <w:trPr>
          <w:cantSplit/>
        </w:trPr>
        <w:tc>
          <w:tcPr>
            <w:tcW w:w="9639" w:type="dxa"/>
          </w:tcPr>
          <w:p w14:paraId="17B11673" w14:textId="77777777" w:rsidR="00223684" w:rsidRPr="00923DD1" w:rsidRDefault="00223684" w:rsidP="00ED6A63">
            <w:pPr>
              <w:pStyle w:val="TAL"/>
              <w:keepNext w:val="0"/>
              <w:keepLines w:val="0"/>
              <w:widowControl w:val="0"/>
              <w:rPr>
                <w:b/>
                <w:i/>
                <w:szCs w:val="18"/>
              </w:rPr>
            </w:pPr>
            <w:r w:rsidRPr="00923DD1">
              <w:rPr>
                <w:b/>
                <w:i/>
                <w:szCs w:val="18"/>
              </w:rPr>
              <w:t>dl-PRS-ResourceSymbolOffset</w:t>
            </w:r>
          </w:p>
          <w:p w14:paraId="7FB6F903" w14:textId="77777777" w:rsidR="00223684" w:rsidRPr="00923DD1" w:rsidRDefault="00223684" w:rsidP="00ED6A63">
            <w:pPr>
              <w:pStyle w:val="TAL"/>
              <w:keepNext w:val="0"/>
              <w:keepLines w:val="0"/>
              <w:widowControl w:val="0"/>
              <w:rPr>
                <w:b/>
                <w:i/>
                <w:szCs w:val="18"/>
              </w:rPr>
            </w:pPr>
            <w:r w:rsidRPr="00923DD1">
              <w:rPr>
                <w:szCs w:val="18"/>
                <w:lang w:eastAsia="zh-CN"/>
              </w:rPr>
              <w:t>This field specifies the s</w:t>
            </w:r>
            <w:r w:rsidRPr="00923DD1">
              <w:rPr>
                <w:szCs w:val="18"/>
              </w:rPr>
              <w:t xml:space="preserve">tarting symbol of the DL-PRS Resource within a slot determined by </w:t>
            </w:r>
            <w:r w:rsidRPr="00923DD1">
              <w:rPr>
                <w:bCs/>
                <w:i/>
                <w:szCs w:val="18"/>
              </w:rPr>
              <w:t>dl-PRS-ResourceSlotOffset</w:t>
            </w:r>
            <w:r w:rsidRPr="00923DD1">
              <w:rPr>
                <w:bCs/>
                <w:szCs w:val="18"/>
              </w:rPr>
              <w:t>.</w:t>
            </w:r>
          </w:p>
        </w:tc>
      </w:tr>
      <w:tr w:rsidR="00223684" w:rsidRPr="00923DD1" w14:paraId="0EA2CC09" w14:textId="77777777" w:rsidTr="00ED6A63">
        <w:trPr>
          <w:cantSplit/>
        </w:trPr>
        <w:tc>
          <w:tcPr>
            <w:tcW w:w="9639" w:type="dxa"/>
          </w:tcPr>
          <w:p w14:paraId="134BC2D2" w14:textId="77777777" w:rsidR="00223684" w:rsidRPr="00923DD1" w:rsidRDefault="00223684" w:rsidP="00ED6A63">
            <w:pPr>
              <w:pStyle w:val="TAL"/>
              <w:keepNext w:val="0"/>
              <w:keepLines w:val="0"/>
              <w:widowControl w:val="0"/>
              <w:rPr>
                <w:b/>
                <w:i/>
                <w:szCs w:val="18"/>
              </w:rPr>
            </w:pPr>
            <w:r w:rsidRPr="00923DD1">
              <w:rPr>
                <w:b/>
                <w:i/>
                <w:szCs w:val="18"/>
              </w:rPr>
              <w:t>dl-PRS-QCL-Info</w:t>
            </w:r>
          </w:p>
          <w:p w14:paraId="5C7DB593" w14:textId="77777777" w:rsidR="00223684" w:rsidRPr="00923DD1" w:rsidRDefault="00223684" w:rsidP="00ED6A63">
            <w:pPr>
              <w:pStyle w:val="TAL"/>
              <w:widowControl w:val="0"/>
              <w:rPr>
                <w:szCs w:val="18"/>
              </w:rPr>
            </w:pPr>
            <w:r w:rsidRPr="00923DD1">
              <w:rPr>
                <w:szCs w:val="18"/>
              </w:rPr>
              <w:t>This field specifies the QCL indication with other DL reference signals for serving and neighbouring cells and comprises the following subfields:</w:t>
            </w:r>
          </w:p>
          <w:p w14:paraId="5DABA696" w14:textId="77777777" w:rsidR="00223684" w:rsidRPr="00923DD1" w:rsidRDefault="00223684" w:rsidP="00ED6A63">
            <w:pPr>
              <w:pStyle w:val="B1"/>
              <w:spacing w:after="0"/>
              <w:ind w:hanging="288"/>
              <w:rPr>
                <w:rFonts w:ascii="Arial" w:hAnsi="Arial" w:cs="Arial"/>
                <w:b/>
                <w:i/>
                <w:noProof/>
                <w:sz w:val="18"/>
                <w:szCs w:val="18"/>
                <w:lang w:eastAsia="zh-CN"/>
              </w:rPr>
            </w:pPr>
            <w:r w:rsidRPr="00923DD1">
              <w:rPr>
                <w:rFonts w:ascii="Arial" w:hAnsi="Arial" w:cs="Arial"/>
                <w:iCs/>
                <w:sz w:val="18"/>
                <w:szCs w:val="18"/>
              </w:rPr>
              <w:t>-</w:t>
            </w:r>
            <w:r w:rsidRPr="00923DD1">
              <w:rPr>
                <w:rFonts w:ascii="Arial" w:hAnsi="Arial" w:cs="Arial"/>
                <w:iCs/>
                <w:sz w:val="18"/>
                <w:szCs w:val="18"/>
              </w:rPr>
              <w:tab/>
            </w:r>
            <w:r w:rsidRPr="00923DD1">
              <w:rPr>
                <w:rFonts w:ascii="Arial" w:hAnsi="Arial" w:cs="Arial"/>
                <w:b/>
                <w:i/>
                <w:noProof/>
                <w:sz w:val="18"/>
                <w:szCs w:val="18"/>
                <w:lang w:eastAsia="zh-CN"/>
              </w:rPr>
              <w:t xml:space="preserve">ssb </w:t>
            </w:r>
            <w:r w:rsidRPr="00923DD1">
              <w:rPr>
                <w:rFonts w:ascii="Arial" w:hAnsi="Arial" w:cs="Arial"/>
                <w:noProof/>
                <w:sz w:val="18"/>
                <w:szCs w:val="18"/>
                <w:lang w:eastAsia="zh-CN"/>
              </w:rPr>
              <w:t xml:space="preserve">indicates the SSB information for QCL source and </w:t>
            </w:r>
            <w:r w:rsidRPr="00923DD1">
              <w:rPr>
                <w:rFonts w:ascii="Arial" w:hAnsi="Arial" w:cs="Arial"/>
                <w:noProof/>
                <w:sz w:val="18"/>
                <w:szCs w:val="18"/>
              </w:rPr>
              <w:t>comprises the following sub-fields:</w:t>
            </w:r>
          </w:p>
          <w:p w14:paraId="1D22AEB2" w14:textId="77777777" w:rsidR="00223684" w:rsidRPr="00923DD1" w:rsidRDefault="00223684" w:rsidP="00ED6A63">
            <w:pPr>
              <w:pStyle w:val="B2"/>
              <w:spacing w:after="0"/>
              <w:ind w:hanging="288"/>
              <w:rPr>
                <w:rFonts w:ascii="Arial" w:hAnsi="Arial" w:cs="Arial"/>
                <w:snapToGrid w:val="0"/>
                <w:sz w:val="18"/>
                <w:szCs w:val="18"/>
              </w:rPr>
            </w:pPr>
            <w:r w:rsidRPr="00923DD1">
              <w:rPr>
                <w:rFonts w:ascii="Arial" w:hAnsi="Arial" w:cs="Arial"/>
                <w:iCs/>
                <w:sz w:val="18"/>
                <w:szCs w:val="18"/>
              </w:rPr>
              <w:t>-</w:t>
            </w:r>
            <w:r w:rsidRPr="00923DD1">
              <w:rPr>
                <w:rFonts w:ascii="Arial" w:hAnsi="Arial" w:cs="Arial"/>
                <w:iCs/>
                <w:sz w:val="18"/>
                <w:szCs w:val="18"/>
              </w:rPr>
              <w:tab/>
            </w:r>
            <w:r w:rsidRPr="00923DD1">
              <w:rPr>
                <w:rFonts w:ascii="Arial" w:hAnsi="Arial" w:cs="Arial"/>
                <w:b/>
                <w:i/>
                <w:noProof/>
                <w:sz w:val="18"/>
                <w:szCs w:val="18"/>
                <w:lang w:eastAsia="zh-CN"/>
              </w:rPr>
              <w:t xml:space="preserve">pci </w:t>
            </w:r>
            <w:r w:rsidRPr="00923DD1">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923DD1">
              <w:rPr>
                <w:rFonts w:ascii="Arial" w:hAnsi="Arial" w:cs="Arial"/>
                <w:i/>
                <w:snapToGrid w:val="0"/>
                <w:sz w:val="18"/>
                <w:szCs w:val="18"/>
              </w:rPr>
              <w:t xml:space="preserve">nr-SSB-Config </w:t>
            </w:r>
            <w:r w:rsidRPr="00923DD1">
              <w:rPr>
                <w:rFonts w:ascii="Arial" w:hAnsi="Arial" w:cs="Arial"/>
                <w:snapToGrid w:val="0"/>
                <w:sz w:val="18"/>
                <w:szCs w:val="18"/>
              </w:rPr>
              <w:t>with this physical cell identity.</w:t>
            </w:r>
          </w:p>
          <w:p w14:paraId="5694B336" w14:textId="77777777" w:rsidR="00223684" w:rsidRPr="00923DD1" w:rsidRDefault="00223684" w:rsidP="00ED6A63">
            <w:pPr>
              <w:pStyle w:val="B2"/>
              <w:spacing w:after="0"/>
              <w:ind w:hanging="288"/>
              <w:rPr>
                <w:rFonts w:ascii="Arial" w:hAnsi="Arial" w:cs="Arial"/>
                <w:noProof/>
                <w:sz w:val="18"/>
                <w:szCs w:val="18"/>
                <w:lang w:eastAsia="zh-CN"/>
              </w:rPr>
            </w:pPr>
            <w:r w:rsidRPr="00923DD1">
              <w:rPr>
                <w:rFonts w:ascii="Arial" w:hAnsi="Arial" w:cs="Arial"/>
                <w:iCs/>
                <w:sz w:val="18"/>
                <w:szCs w:val="18"/>
              </w:rPr>
              <w:t>-</w:t>
            </w:r>
            <w:r w:rsidRPr="00923DD1">
              <w:rPr>
                <w:rFonts w:ascii="Arial" w:hAnsi="Arial" w:cs="Arial"/>
                <w:iCs/>
                <w:sz w:val="18"/>
                <w:szCs w:val="18"/>
              </w:rPr>
              <w:tab/>
            </w:r>
            <w:r w:rsidRPr="00923DD1">
              <w:rPr>
                <w:rFonts w:ascii="Arial" w:hAnsi="Arial" w:cs="Arial"/>
                <w:b/>
                <w:i/>
                <w:noProof/>
                <w:sz w:val="18"/>
                <w:szCs w:val="18"/>
                <w:lang w:eastAsia="zh-CN"/>
              </w:rPr>
              <w:t xml:space="preserve">ssb-Index </w:t>
            </w:r>
            <w:r w:rsidRPr="00923DD1">
              <w:rPr>
                <w:rFonts w:ascii="Arial" w:hAnsi="Arial" w:cs="Arial"/>
                <w:noProof/>
                <w:sz w:val="18"/>
                <w:szCs w:val="18"/>
                <w:lang w:eastAsia="zh-CN"/>
              </w:rPr>
              <w:t>indicates the index for the SSB configured as the source reference signal for the DL-PRS.</w:t>
            </w:r>
          </w:p>
          <w:p w14:paraId="21AC0293" w14:textId="77777777" w:rsidR="00223684" w:rsidRPr="00923DD1" w:rsidRDefault="00223684" w:rsidP="00ED6A63">
            <w:pPr>
              <w:pStyle w:val="B2"/>
              <w:spacing w:after="0"/>
              <w:ind w:hanging="288"/>
              <w:rPr>
                <w:rFonts w:ascii="Arial" w:hAnsi="Arial" w:cs="Arial"/>
                <w:noProof/>
                <w:sz w:val="18"/>
                <w:szCs w:val="18"/>
                <w:lang w:eastAsia="zh-CN"/>
              </w:rPr>
            </w:pPr>
            <w:r w:rsidRPr="00923DD1">
              <w:rPr>
                <w:rFonts w:ascii="Arial" w:hAnsi="Arial" w:cs="Arial"/>
                <w:noProof/>
                <w:sz w:val="18"/>
                <w:szCs w:val="18"/>
                <w:lang w:eastAsia="zh-CN"/>
              </w:rPr>
              <w:t>-</w:t>
            </w:r>
            <w:r w:rsidRPr="00923DD1">
              <w:rPr>
                <w:rFonts w:ascii="Arial" w:hAnsi="Arial" w:cs="Arial"/>
                <w:noProof/>
                <w:sz w:val="18"/>
                <w:szCs w:val="18"/>
                <w:lang w:eastAsia="zh-CN"/>
              </w:rPr>
              <w:tab/>
            </w:r>
            <w:r w:rsidRPr="00923DD1">
              <w:rPr>
                <w:rFonts w:ascii="Arial" w:hAnsi="Arial" w:cs="Arial"/>
                <w:b/>
                <w:i/>
                <w:noProof/>
                <w:sz w:val="18"/>
                <w:szCs w:val="18"/>
                <w:lang w:eastAsia="zh-CN"/>
              </w:rPr>
              <w:t xml:space="preserve">rs-Type </w:t>
            </w:r>
            <w:r w:rsidRPr="00923DD1">
              <w:rPr>
                <w:rFonts w:ascii="Arial" w:hAnsi="Arial" w:cs="Arial"/>
                <w:noProof/>
                <w:sz w:val="18"/>
                <w:szCs w:val="18"/>
                <w:lang w:eastAsia="zh-CN"/>
              </w:rPr>
              <w:t>indicates the QCL type.</w:t>
            </w:r>
          </w:p>
          <w:p w14:paraId="5EEB80B7" w14:textId="77777777" w:rsidR="00223684" w:rsidRPr="00923DD1" w:rsidRDefault="00223684" w:rsidP="00ED6A63">
            <w:pPr>
              <w:pStyle w:val="B1"/>
              <w:spacing w:after="0"/>
              <w:ind w:hanging="288"/>
              <w:rPr>
                <w:rFonts w:ascii="Arial" w:hAnsi="Arial" w:cs="Arial"/>
                <w:b/>
                <w:i/>
                <w:noProof/>
                <w:sz w:val="18"/>
                <w:szCs w:val="18"/>
                <w:lang w:eastAsia="zh-CN"/>
              </w:rPr>
            </w:pPr>
            <w:r w:rsidRPr="00923DD1">
              <w:rPr>
                <w:rFonts w:ascii="Arial" w:hAnsi="Arial" w:cs="Arial"/>
                <w:noProof/>
                <w:sz w:val="18"/>
                <w:szCs w:val="18"/>
                <w:lang w:eastAsia="zh-CN"/>
              </w:rPr>
              <w:t>-</w:t>
            </w:r>
            <w:r w:rsidRPr="00923DD1">
              <w:rPr>
                <w:rFonts w:ascii="Arial" w:hAnsi="Arial" w:cs="Arial"/>
                <w:iCs/>
                <w:sz w:val="18"/>
                <w:szCs w:val="18"/>
              </w:rPr>
              <w:tab/>
            </w:r>
            <w:r w:rsidRPr="00923DD1">
              <w:rPr>
                <w:rFonts w:ascii="Arial" w:hAnsi="Arial" w:cs="Arial"/>
                <w:b/>
                <w:i/>
                <w:noProof/>
                <w:sz w:val="18"/>
                <w:szCs w:val="18"/>
                <w:lang w:eastAsia="zh-CN"/>
              </w:rPr>
              <w:t xml:space="preserve">dl-PRS </w:t>
            </w:r>
            <w:r w:rsidRPr="00923DD1">
              <w:rPr>
                <w:rFonts w:ascii="Arial" w:hAnsi="Arial" w:cs="Arial"/>
                <w:sz w:val="18"/>
                <w:szCs w:val="18"/>
                <w:lang w:eastAsia="zh-CN"/>
              </w:rPr>
              <w:t>indicates the PRS information for QCL source and comprises the followings sub-fields:</w:t>
            </w:r>
          </w:p>
          <w:p w14:paraId="0BB5D8FB" w14:textId="77777777" w:rsidR="00223684" w:rsidRPr="00923DD1" w:rsidRDefault="00223684" w:rsidP="00ED6A63">
            <w:pPr>
              <w:pStyle w:val="B2"/>
              <w:spacing w:after="0"/>
              <w:ind w:hanging="288"/>
              <w:rPr>
                <w:rFonts w:ascii="Arial" w:hAnsi="Arial" w:cs="Arial"/>
                <w:snapToGrid w:val="0"/>
                <w:sz w:val="18"/>
                <w:szCs w:val="18"/>
              </w:rPr>
            </w:pPr>
            <w:r w:rsidRPr="00923DD1">
              <w:rPr>
                <w:rFonts w:ascii="Arial" w:hAnsi="Arial" w:cs="Arial"/>
                <w:iCs/>
                <w:sz w:val="18"/>
                <w:szCs w:val="18"/>
              </w:rPr>
              <w:t>-</w:t>
            </w:r>
            <w:r w:rsidRPr="00923DD1">
              <w:rPr>
                <w:rFonts w:ascii="Arial" w:hAnsi="Arial" w:cs="Arial"/>
                <w:iCs/>
                <w:sz w:val="18"/>
                <w:szCs w:val="18"/>
              </w:rPr>
              <w:tab/>
            </w:r>
            <w:r w:rsidRPr="00923DD1">
              <w:rPr>
                <w:rFonts w:ascii="Arial" w:hAnsi="Arial" w:cs="Arial"/>
                <w:b/>
                <w:i/>
                <w:noProof/>
                <w:sz w:val="18"/>
                <w:szCs w:val="18"/>
                <w:lang w:eastAsia="zh-CN"/>
              </w:rPr>
              <w:t xml:space="preserve">qcl-DL-PRS-ResourceID </w:t>
            </w:r>
            <w:r w:rsidRPr="00923DD1">
              <w:rPr>
                <w:rFonts w:ascii="Arial" w:hAnsi="Arial" w:cs="Arial"/>
                <w:sz w:val="18"/>
                <w:szCs w:val="18"/>
                <w:lang w:eastAsia="zh-CN"/>
              </w:rPr>
              <w:t>specifies DL-PRS Resource ID</w:t>
            </w:r>
            <w:r w:rsidRPr="00923DD1">
              <w:rPr>
                <w:rFonts w:ascii="Arial" w:hAnsi="Arial" w:cs="Arial"/>
                <w:snapToGrid w:val="0"/>
                <w:sz w:val="18"/>
                <w:szCs w:val="18"/>
              </w:rPr>
              <w:t xml:space="preserve"> as the source reference signal for the DL-PRS.</w:t>
            </w:r>
          </w:p>
          <w:p w14:paraId="5A51C942" w14:textId="77777777" w:rsidR="00223684" w:rsidRPr="00923DD1" w:rsidRDefault="00223684" w:rsidP="00ED6A63">
            <w:pPr>
              <w:pStyle w:val="B2"/>
              <w:spacing w:after="0"/>
              <w:ind w:hanging="288"/>
            </w:pPr>
            <w:r w:rsidRPr="00923DD1">
              <w:rPr>
                <w:rFonts w:ascii="Arial" w:hAnsi="Arial" w:cs="Arial"/>
                <w:iCs/>
                <w:sz w:val="18"/>
                <w:szCs w:val="18"/>
              </w:rPr>
              <w:t>-</w:t>
            </w:r>
            <w:r w:rsidRPr="00923DD1">
              <w:rPr>
                <w:rFonts w:ascii="Arial" w:hAnsi="Arial" w:cs="Arial"/>
                <w:iCs/>
                <w:sz w:val="18"/>
                <w:szCs w:val="18"/>
              </w:rPr>
              <w:tab/>
            </w:r>
            <w:r w:rsidRPr="00923DD1">
              <w:rPr>
                <w:rFonts w:ascii="Arial" w:hAnsi="Arial" w:cs="Arial"/>
                <w:b/>
                <w:i/>
                <w:noProof/>
                <w:sz w:val="18"/>
                <w:szCs w:val="18"/>
                <w:lang w:eastAsia="zh-CN"/>
              </w:rPr>
              <w:t xml:space="preserve">qcl-DL-PRS-ResourceSetID </w:t>
            </w:r>
            <w:del w:id="16" w:author="YinghaoGuo" w:date="2021-01-15T11:58:00Z">
              <w:r w:rsidRPr="00923DD1" w:rsidDel="00B575E2">
                <w:rPr>
                  <w:rFonts w:ascii="Arial" w:hAnsi="Arial" w:cs="Arial"/>
                  <w:noProof/>
                  <w:sz w:val="18"/>
                  <w:szCs w:val="18"/>
                  <w:lang w:eastAsia="zh-CN"/>
                </w:rPr>
                <w:delText xml:space="preserve">specifies </w:delText>
              </w:r>
            </w:del>
            <w:ins w:id="17" w:author="YinghaoGuo" w:date="2021-01-15T11:58:00Z">
              <w:r>
                <w:rPr>
                  <w:rFonts w:ascii="Arial" w:hAnsi="Arial" w:cs="Arial"/>
                  <w:noProof/>
                  <w:sz w:val="18"/>
                  <w:szCs w:val="18"/>
                  <w:lang w:eastAsia="zh-CN"/>
                </w:rPr>
                <w:t>indicates</w:t>
              </w:r>
              <w:r w:rsidRPr="00923DD1">
                <w:rPr>
                  <w:rFonts w:ascii="Arial" w:hAnsi="Arial" w:cs="Arial"/>
                  <w:noProof/>
                  <w:sz w:val="18"/>
                  <w:szCs w:val="18"/>
                  <w:lang w:eastAsia="zh-CN"/>
                </w:rPr>
                <w:t xml:space="preserve"> </w:t>
              </w:r>
            </w:ins>
            <w:r w:rsidRPr="00923DD1">
              <w:rPr>
                <w:rFonts w:ascii="Arial" w:hAnsi="Arial" w:cs="Arial"/>
                <w:noProof/>
                <w:sz w:val="18"/>
                <w:szCs w:val="18"/>
                <w:lang w:eastAsia="zh-CN"/>
              </w:rPr>
              <w:t xml:space="preserve">the DL-PRS Resource Set </w:t>
            </w:r>
            <w:del w:id="18" w:author="YinghaoGuo" w:date="2021-01-15T11:58:00Z">
              <w:r w:rsidRPr="00923DD1" w:rsidDel="00B575E2">
                <w:rPr>
                  <w:rFonts w:ascii="Arial" w:hAnsi="Arial" w:cs="Arial"/>
                  <w:noProof/>
                  <w:sz w:val="18"/>
                  <w:szCs w:val="18"/>
                  <w:lang w:eastAsia="zh-CN"/>
                </w:rPr>
                <w:delText>ID</w:delText>
              </w:r>
            </w:del>
            <w:ins w:id="19" w:author="YinghaoGuo" w:date="2021-01-15T11:58:00Z">
              <w:r>
                <w:rPr>
                  <w:rFonts w:ascii="Arial" w:hAnsi="Arial" w:cs="Arial"/>
                  <w:noProof/>
                  <w:sz w:val="18"/>
                  <w:szCs w:val="18"/>
                  <w:lang w:eastAsia="zh-CN"/>
                </w:rPr>
                <w:t xml:space="preserve"> configured under the same TRP whose DL-PRS resource serve as the source reference signal for the DL-PRS</w:t>
              </w:r>
            </w:ins>
            <w:r w:rsidRPr="00923DD1">
              <w:rPr>
                <w:rFonts w:ascii="Arial" w:hAnsi="Arial" w:cs="Arial"/>
                <w:noProof/>
                <w:sz w:val="18"/>
                <w:szCs w:val="18"/>
                <w:lang w:eastAsia="zh-CN"/>
              </w:rPr>
              <w:t>.</w:t>
            </w:r>
          </w:p>
        </w:tc>
      </w:tr>
      <w:tr w:rsidR="00223684" w:rsidRPr="00923DD1" w14:paraId="3B7BDA9F" w14:textId="77777777" w:rsidTr="00ED6A63">
        <w:trPr>
          <w:cantSplit/>
          <w:ins w:id="20" w:author="YinghaoGuo" w:date="2021-01-15T11:59:00Z"/>
        </w:trPr>
        <w:tc>
          <w:tcPr>
            <w:tcW w:w="9639" w:type="dxa"/>
          </w:tcPr>
          <w:p w14:paraId="167A2DB2" w14:textId="77777777" w:rsidR="00223684" w:rsidRDefault="00223684" w:rsidP="00ED6A63">
            <w:pPr>
              <w:pStyle w:val="TAL"/>
              <w:keepNext w:val="0"/>
              <w:keepLines w:val="0"/>
              <w:widowControl w:val="0"/>
              <w:rPr>
                <w:ins w:id="21" w:author="YinghaoGuo" w:date="2021-01-15T11:59:00Z"/>
                <w:b/>
                <w:i/>
                <w:szCs w:val="18"/>
              </w:rPr>
            </w:pPr>
            <w:ins w:id="22" w:author="YinghaoGuo" w:date="2021-01-15T11:59:00Z">
              <w:r w:rsidRPr="00243000">
                <w:rPr>
                  <w:b/>
                  <w:i/>
                  <w:szCs w:val="18"/>
                </w:rPr>
                <w:t>nr-DL-PRS-ResourceSetID</w:t>
              </w:r>
            </w:ins>
          </w:p>
          <w:p w14:paraId="6837B085" w14:textId="77777777" w:rsidR="00223684" w:rsidRPr="00923DD1" w:rsidRDefault="00223684" w:rsidP="00ED6A63">
            <w:pPr>
              <w:pStyle w:val="TAL"/>
              <w:keepNext w:val="0"/>
              <w:keepLines w:val="0"/>
              <w:widowControl w:val="0"/>
              <w:rPr>
                <w:ins w:id="23" w:author="YinghaoGuo" w:date="2021-01-15T11:59:00Z"/>
                <w:b/>
                <w:i/>
                <w:szCs w:val="18"/>
              </w:rPr>
            </w:pPr>
            <w:ins w:id="24" w:author="YinghaoGuo" w:date="2021-01-15T11:59:00Z">
              <w:r>
                <w:rPr>
                  <w:rFonts w:hint="eastAsia"/>
                  <w:szCs w:val="18"/>
                  <w:lang w:eastAsia="zh-CN"/>
                </w:rPr>
                <w:t>T</w:t>
              </w:r>
              <w:r>
                <w:rPr>
                  <w:szCs w:val="18"/>
                  <w:lang w:eastAsia="zh-CN"/>
                </w:rPr>
                <w:t>his field specifies the DL-PRS resource set ID, which is used to identify the DL-PRS source set under the same TRP across all the frequency layers.</w:t>
              </w:r>
            </w:ins>
          </w:p>
        </w:tc>
      </w:tr>
    </w:tbl>
    <w:p w14:paraId="197EECB7" w14:textId="77777777" w:rsidR="00223684" w:rsidRDefault="00223684" w:rsidP="00223684">
      <w:pPr>
        <w:rPr>
          <w:lang w:val="en-US" w:eastAsia="zh-CN"/>
        </w:rPr>
      </w:pPr>
    </w:p>
    <w:p w14:paraId="354BF1FC" w14:textId="77777777" w:rsidR="00223684" w:rsidRDefault="00223684" w:rsidP="00223684">
      <w:pPr>
        <w:rPr>
          <w:lang w:val="en-US" w:eastAsia="zh-CN"/>
        </w:rPr>
      </w:pPr>
      <w:r>
        <w:rPr>
          <w:rFonts w:hint="eastAsia"/>
          <w:lang w:val="en-US" w:eastAsia="zh-CN"/>
        </w:rPr>
        <w:t>=</w:t>
      </w:r>
      <w:r>
        <w:rPr>
          <w:lang w:val="en-US" w:eastAsia="zh-CN"/>
        </w:rPr>
        <w:t>=================================NEXT CHANGE======================================</w:t>
      </w:r>
    </w:p>
    <w:p w14:paraId="3D8F31A8" w14:textId="77777777" w:rsidR="00223684" w:rsidRPr="00923DD1" w:rsidRDefault="00223684" w:rsidP="00223684">
      <w:pPr>
        <w:pStyle w:val="4"/>
      </w:pPr>
      <w:r w:rsidRPr="00923DD1">
        <w:t>–</w:t>
      </w:r>
      <w:r w:rsidRPr="00923DD1">
        <w:tab/>
      </w:r>
      <w:r w:rsidRPr="00923DD1">
        <w:rPr>
          <w:i/>
        </w:rPr>
        <w:t>NR-SelectedDL-PRS-IndexList</w:t>
      </w:r>
    </w:p>
    <w:p w14:paraId="3970BD18" w14:textId="77777777" w:rsidR="00223684" w:rsidRPr="00923DD1" w:rsidRDefault="00223684" w:rsidP="00223684">
      <w:pPr>
        <w:rPr>
          <w:lang w:eastAsia="zh-CN"/>
        </w:rPr>
      </w:pPr>
      <w:r w:rsidRPr="00923DD1">
        <w:t xml:space="preserve">The IE </w:t>
      </w:r>
      <w:r w:rsidRPr="00923DD1">
        <w:rPr>
          <w:i/>
        </w:rPr>
        <w:t>NR-SelectedDL-PRS-IndexList</w:t>
      </w:r>
      <w:r w:rsidRPr="00923DD1" w:rsidDel="00DF4916">
        <w:rPr>
          <w:i/>
        </w:rPr>
        <w:t xml:space="preserve"> </w:t>
      </w:r>
      <w:r w:rsidRPr="00923DD1">
        <w:rPr>
          <w:noProof/>
        </w:rPr>
        <w:t>is</w:t>
      </w:r>
      <w:r w:rsidRPr="00923DD1">
        <w:t xml:space="preserve"> used by the location server to provide </w:t>
      </w:r>
      <w:r w:rsidRPr="00923DD1">
        <w:rPr>
          <w:lang w:eastAsia="zh-CN"/>
        </w:rPr>
        <w:t xml:space="preserve">the selected </w:t>
      </w:r>
      <w:del w:id="25" w:author="YinghaoGuo" w:date="2021-01-15T11:59:00Z">
        <w:r w:rsidRPr="00923DD1" w:rsidDel="00DD4024">
          <w:delText>Frequency Layer</w:delText>
        </w:r>
        <w:r w:rsidRPr="00923DD1" w:rsidDel="00DD4024">
          <w:rPr>
            <w:lang w:eastAsia="zh-CN"/>
          </w:rPr>
          <w:delText xml:space="preserve"> index </w:delText>
        </w:r>
      </w:del>
      <w:ins w:id="26" w:author="YinghaoGuo" w:date="2021-01-15T11:59:00Z">
        <w:r>
          <w:t xml:space="preserve">DL-PRS resource </w:t>
        </w:r>
      </w:ins>
      <w:r w:rsidRPr="00923DD1">
        <w:rPr>
          <w:lang w:eastAsia="zh-CN"/>
        </w:rPr>
        <w:t xml:space="preserve">of </w:t>
      </w:r>
      <w:r w:rsidRPr="00923DD1">
        <w:rPr>
          <w:i/>
        </w:rPr>
        <w:t>nr-DL-PRS-</w:t>
      </w:r>
      <w:r w:rsidRPr="00923DD1">
        <w:rPr>
          <w:i/>
          <w:snapToGrid w:val="0"/>
        </w:rPr>
        <w:t>AssistanceDataList</w:t>
      </w:r>
      <w:r w:rsidRPr="00923DD1">
        <w:t xml:space="preserve"> to</w:t>
      </w:r>
      <w:r w:rsidRPr="00923DD1">
        <w:rPr>
          <w:lang w:eastAsia="zh-CN"/>
        </w:rPr>
        <w:t xml:space="preserve"> the target device.</w:t>
      </w:r>
    </w:p>
    <w:p w14:paraId="35130B00" w14:textId="77777777" w:rsidR="00223684" w:rsidRPr="00923DD1" w:rsidRDefault="00223684" w:rsidP="00223684">
      <w:pPr>
        <w:rPr>
          <w:bCs/>
          <w:lang w:eastAsia="zh-CN"/>
        </w:rPr>
      </w:pPr>
      <w:r w:rsidRPr="00923DD1">
        <w:t>I</w:t>
      </w:r>
      <w:r w:rsidRPr="00923DD1">
        <w:rPr>
          <w:lang w:eastAsia="zh-CN"/>
        </w:rPr>
        <w:t xml:space="preserve">n the case of assistance data for multiple NR positioning methods are provided, the IE </w:t>
      </w:r>
      <w:r w:rsidRPr="00923DD1">
        <w:rPr>
          <w:i/>
          <w:iCs/>
          <w:lang w:eastAsia="zh-CN"/>
        </w:rPr>
        <w:t>NR-DL-PRS-ProvideAssistanceData</w:t>
      </w:r>
      <w:r w:rsidRPr="00923DD1">
        <w:rPr>
          <w:lang w:eastAsia="zh-CN"/>
        </w:rPr>
        <w:t xml:space="preserve"> shall be present in only one of </w:t>
      </w:r>
      <w:r w:rsidRPr="00923DD1">
        <w:rPr>
          <w:i/>
          <w:iCs/>
          <w:snapToGrid w:val="0"/>
        </w:rPr>
        <w:t>NR-Multi-RTT-ProvideAssistanceData</w:t>
      </w:r>
      <w:r w:rsidRPr="00923DD1">
        <w:rPr>
          <w:lang w:eastAsia="zh-CN"/>
        </w:rPr>
        <w:t xml:space="preserve">, </w:t>
      </w:r>
      <w:r w:rsidRPr="00923DD1">
        <w:rPr>
          <w:i/>
          <w:iCs/>
          <w:snapToGrid w:val="0"/>
        </w:rPr>
        <w:t>NR-DL-AoD-ProvideAssistanceData</w:t>
      </w:r>
      <w:r w:rsidRPr="00923DD1">
        <w:rPr>
          <w:lang w:eastAsia="zh-CN"/>
        </w:rPr>
        <w:t xml:space="preserve">, or </w:t>
      </w:r>
      <w:r w:rsidRPr="00923DD1">
        <w:rPr>
          <w:i/>
          <w:iCs/>
          <w:snapToGrid w:val="0"/>
        </w:rPr>
        <w:t>NR-DL-TDOA-ProvideAssistanceData</w:t>
      </w:r>
      <w:r w:rsidRPr="00923DD1">
        <w:rPr>
          <w:lang w:eastAsia="zh-CN"/>
        </w:rPr>
        <w:t>.</w:t>
      </w:r>
    </w:p>
    <w:p w14:paraId="3699CB34" w14:textId="77777777" w:rsidR="00223684" w:rsidRPr="00923DD1" w:rsidRDefault="00223684" w:rsidP="00223684">
      <w:pPr>
        <w:pStyle w:val="PL"/>
        <w:shd w:val="clear" w:color="auto" w:fill="E6E6E6"/>
      </w:pPr>
      <w:r w:rsidRPr="00923DD1">
        <w:t>-- ASN1START</w:t>
      </w:r>
    </w:p>
    <w:p w14:paraId="45155951" w14:textId="77777777" w:rsidR="00223684" w:rsidRPr="00923DD1" w:rsidRDefault="00223684" w:rsidP="00223684">
      <w:pPr>
        <w:pStyle w:val="PL"/>
        <w:shd w:val="clear" w:color="auto" w:fill="E6E6E6"/>
      </w:pPr>
    </w:p>
    <w:p w14:paraId="5F104095" w14:textId="77777777" w:rsidR="00223684" w:rsidRPr="00923DD1" w:rsidRDefault="00223684" w:rsidP="00223684">
      <w:pPr>
        <w:pStyle w:val="PL"/>
        <w:shd w:val="clear" w:color="auto" w:fill="E6E6E6"/>
      </w:pPr>
      <w:r w:rsidRPr="00923DD1">
        <w:t>NR-</w:t>
      </w:r>
      <w:r w:rsidRPr="00923DD1">
        <w:rPr>
          <w:snapToGrid w:val="0"/>
          <w:lang w:eastAsia="zh-CN"/>
        </w:rPr>
        <w:t>Selected</w:t>
      </w:r>
      <w:r w:rsidRPr="00923DD1">
        <w:t>DL-PRS-</w:t>
      </w:r>
      <w:r w:rsidRPr="00923DD1">
        <w:rPr>
          <w:snapToGrid w:val="0"/>
          <w:lang w:eastAsia="zh-CN"/>
        </w:rPr>
        <w:t>IndexList</w:t>
      </w:r>
      <w:r w:rsidRPr="00923DD1">
        <w:t>-r16 ::=</w:t>
      </w:r>
      <w:r w:rsidRPr="00923DD1">
        <w:tab/>
        <w:t>SEQUENCE (SIZE (1..nrMaxFreqLayers-r16)) OF</w:t>
      </w:r>
    </w:p>
    <w:p w14:paraId="0D8A6AE6" w14:textId="77777777" w:rsidR="00223684" w:rsidRPr="00923DD1" w:rsidRDefault="00223684" w:rsidP="00223684">
      <w:pPr>
        <w:pStyle w:val="PL"/>
        <w:shd w:val="clear" w:color="auto" w:fill="E6E6E6"/>
        <w:rPr>
          <w:snapToGrid w:val="0"/>
        </w:rPr>
      </w:pP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rPr>
          <w:snapToGrid w:val="0"/>
        </w:rPr>
        <w:t>NR-SelectedDL-PRS-PerFreq-r16</w:t>
      </w:r>
    </w:p>
    <w:p w14:paraId="1233BA12" w14:textId="77777777" w:rsidR="00223684" w:rsidRPr="00923DD1" w:rsidRDefault="00223684" w:rsidP="00223684">
      <w:pPr>
        <w:pStyle w:val="PL"/>
        <w:shd w:val="clear" w:color="auto" w:fill="E6E6E6"/>
      </w:pPr>
    </w:p>
    <w:p w14:paraId="65760713" w14:textId="77777777" w:rsidR="00223684" w:rsidRPr="00923DD1" w:rsidRDefault="00223684" w:rsidP="00223684">
      <w:pPr>
        <w:pStyle w:val="PL"/>
        <w:shd w:val="clear" w:color="auto" w:fill="E6E6E6"/>
      </w:pPr>
      <w:r w:rsidRPr="00923DD1">
        <w:rPr>
          <w:snapToGrid w:val="0"/>
        </w:rPr>
        <w:t>NR-</w:t>
      </w:r>
      <w:r w:rsidRPr="00923DD1">
        <w:rPr>
          <w:snapToGrid w:val="0"/>
          <w:lang w:eastAsia="zh-CN"/>
        </w:rPr>
        <w:t>Selected</w:t>
      </w:r>
      <w:r w:rsidRPr="00923DD1">
        <w:rPr>
          <w:snapToGrid w:val="0"/>
        </w:rPr>
        <w:t>DL-PRS-PerFreq</w:t>
      </w:r>
      <w:r w:rsidRPr="00923DD1">
        <w:t>-r16 ::= SEQUENCE {</w:t>
      </w:r>
    </w:p>
    <w:p w14:paraId="7BFA4921" w14:textId="77777777" w:rsidR="00223684" w:rsidRPr="00923DD1" w:rsidRDefault="00223684" w:rsidP="00223684">
      <w:pPr>
        <w:pStyle w:val="PL"/>
        <w:shd w:val="clear" w:color="auto" w:fill="E6E6E6"/>
        <w:tabs>
          <w:tab w:val="clear" w:pos="8832"/>
          <w:tab w:val="left" w:pos="8680"/>
        </w:tabs>
        <w:rPr>
          <w:lang w:eastAsia="zh-CN"/>
        </w:rPr>
      </w:pPr>
      <w:r w:rsidRPr="00923DD1">
        <w:rPr>
          <w:snapToGrid w:val="0"/>
        </w:rPr>
        <w:tab/>
      </w:r>
      <w:r w:rsidRPr="00923DD1">
        <w:t>nr-</w:t>
      </w:r>
      <w:r w:rsidRPr="00923DD1">
        <w:rPr>
          <w:snapToGrid w:val="0"/>
          <w:lang w:eastAsia="zh-CN"/>
        </w:rPr>
        <w:t>Selected</w:t>
      </w:r>
      <w:r w:rsidRPr="00923DD1">
        <w:t>DL-PRS-FrequencyLayer</w:t>
      </w:r>
      <w:r w:rsidRPr="00923DD1">
        <w:rPr>
          <w:lang w:eastAsia="zh-CN"/>
        </w:rPr>
        <w:t>Index</w:t>
      </w:r>
      <w:r w:rsidRPr="00923DD1">
        <w:t>-r16</w:t>
      </w:r>
      <w:r w:rsidRPr="00923DD1">
        <w:tab/>
      </w:r>
      <w:r w:rsidRPr="00923DD1">
        <w:rPr>
          <w:snapToGrid w:val="0"/>
        </w:rPr>
        <w:t>INTEGER (</w:t>
      </w:r>
      <w:r w:rsidRPr="00923DD1">
        <w:rPr>
          <w:snapToGrid w:val="0"/>
          <w:lang w:eastAsia="zh-CN"/>
        </w:rPr>
        <w:t>0</w:t>
      </w:r>
      <w:r w:rsidRPr="00923DD1">
        <w:rPr>
          <w:snapToGrid w:val="0"/>
        </w:rPr>
        <w:t>..</w:t>
      </w:r>
      <w:r w:rsidRPr="00923DD1">
        <w:t>nrMaxFreqLayers</w:t>
      </w:r>
      <w:r w:rsidRPr="00923DD1">
        <w:rPr>
          <w:lang w:eastAsia="zh-CN"/>
        </w:rPr>
        <w:t>-1-r16</w:t>
      </w:r>
      <w:r w:rsidRPr="00923DD1">
        <w:rPr>
          <w:snapToGrid w:val="0"/>
        </w:rPr>
        <w:t>)</w:t>
      </w:r>
      <w:r w:rsidRPr="00923DD1">
        <w:t>,</w:t>
      </w:r>
    </w:p>
    <w:p w14:paraId="4BD4600A" w14:textId="77777777" w:rsidR="00223684" w:rsidRPr="00923DD1" w:rsidRDefault="00223684" w:rsidP="00223684">
      <w:pPr>
        <w:pStyle w:val="PL"/>
        <w:shd w:val="clear" w:color="auto" w:fill="E6E6E6"/>
      </w:pPr>
      <w:r w:rsidRPr="00923DD1">
        <w:rPr>
          <w:snapToGrid w:val="0"/>
          <w:lang w:eastAsia="zh-CN"/>
        </w:rPr>
        <w:tab/>
      </w:r>
      <w:r w:rsidRPr="00923DD1">
        <w:rPr>
          <w:snapToGrid w:val="0"/>
        </w:rPr>
        <w:t>nr-</w:t>
      </w:r>
      <w:r w:rsidRPr="00923DD1">
        <w:rPr>
          <w:snapToGrid w:val="0"/>
          <w:lang w:eastAsia="zh-CN"/>
        </w:rPr>
        <w:t>Selected</w:t>
      </w:r>
      <w:r w:rsidRPr="00923DD1">
        <w:rPr>
          <w:snapToGrid w:val="0"/>
        </w:rPr>
        <w:t>DL-PRS-</w:t>
      </w:r>
      <w:r w:rsidRPr="00923DD1">
        <w:rPr>
          <w:snapToGrid w:val="0"/>
          <w:lang w:eastAsia="zh-CN"/>
        </w:rPr>
        <w:t>IndexList</w:t>
      </w:r>
      <w:r w:rsidRPr="00923DD1">
        <w:rPr>
          <w:snapToGrid w:val="0"/>
        </w:rPr>
        <w:t>PerFreq-r16</w:t>
      </w:r>
      <w:r w:rsidRPr="00923DD1">
        <w:t xml:space="preserve"> </w:t>
      </w:r>
      <w:r w:rsidRPr="00923DD1">
        <w:tab/>
      </w:r>
      <w:r w:rsidRPr="00923DD1">
        <w:tab/>
      </w:r>
      <w:r w:rsidRPr="00923DD1">
        <w:rPr>
          <w:snapToGrid w:val="0"/>
        </w:rPr>
        <w:t xml:space="preserve">SEQUENCE </w:t>
      </w:r>
      <w:r w:rsidRPr="00923DD1">
        <w:t>(SIZE (1..nrMaxTRPsPerFreq-r16)) OF</w:t>
      </w:r>
    </w:p>
    <w:p w14:paraId="2D752C96" w14:textId="77777777" w:rsidR="00223684" w:rsidRPr="00923DD1" w:rsidRDefault="00223684" w:rsidP="00223684">
      <w:pPr>
        <w:pStyle w:val="PL"/>
        <w:shd w:val="clear" w:color="auto" w:fill="E6E6E6"/>
      </w:pP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rPr>
          <w:snapToGrid w:val="0"/>
        </w:rPr>
        <w:t>NR-</w:t>
      </w:r>
      <w:r w:rsidRPr="00923DD1">
        <w:rPr>
          <w:snapToGrid w:val="0"/>
          <w:lang w:eastAsia="zh-CN"/>
        </w:rPr>
        <w:t>Selected</w:t>
      </w:r>
      <w:r w:rsidRPr="00923DD1">
        <w:rPr>
          <w:snapToGrid w:val="0"/>
        </w:rPr>
        <w:t>DL-PRS-</w:t>
      </w:r>
      <w:r w:rsidRPr="00923DD1">
        <w:rPr>
          <w:snapToGrid w:val="0"/>
          <w:lang w:eastAsia="zh-CN"/>
        </w:rPr>
        <w:t>Index</w:t>
      </w:r>
      <w:r w:rsidRPr="00923DD1">
        <w:rPr>
          <w:snapToGrid w:val="0"/>
        </w:rPr>
        <w:t>PerTRP</w:t>
      </w:r>
      <w:r w:rsidRPr="00923DD1">
        <w:t>-r16</w:t>
      </w:r>
    </w:p>
    <w:p w14:paraId="033C3EE1" w14:textId="77777777" w:rsidR="00223684" w:rsidRPr="00923DD1" w:rsidRDefault="00223684" w:rsidP="00223684">
      <w:pPr>
        <w:pStyle w:val="PL"/>
        <w:shd w:val="clear" w:color="auto" w:fill="E6E6E6"/>
        <w:rPr>
          <w:lang w:eastAsia="zh-CN"/>
        </w:rPr>
      </w:pPr>
      <w:r w:rsidRPr="00923DD1">
        <w:rPr>
          <w:lang w:eastAsia="zh-CN"/>
        </w:rPr>
        <w:tab/>
      </w:r>
      <w:r w:rsidRPr="00923DD1">
        <w:rPr>
          <w:lang w:eastAsia="zh-CN"/>
        </w:rPr>
        <w:tab/>
      </w:r>
      <w:r w:rsidRPr="00923DD1">
        <w:rPr>
          <w:lang w:eastAsia="zh-CN"/>
        </w:rPr>
        <w:tab/>
      </w:r>
      <w:r w:rsidRPr="00923DD1">
        <w:rPr>
          <w:lang w:eastAsia="zh-CN"/>
        </w:rPr>
        <w:tab/>
      </w:r>
      <w:r w:rsidRPr="00923DD1">
        <w:rPr>
          <w:lang w:eastAsia="zh-CN"/>
        </w:rPr>
        <w:tab/>
      </w:r>
      <w:r w:rsidRPr="00923DD1">
        <w:rPr>
          <w:lang w:eastAsia="zh-CN"/>
        </w:rPr>
        <w:tab/>
      </w:r>
      <w:r w:rsidRPr="00923DD1">
        <w:rPr>
          <w:lang w:eastAsia="zh-CN"/>
        </w:rPr>
        <w:tab/>
      </w:r>
      <w:r w:rsidRPr="00923DD1">
        <w:rPr>
          <w:lang w:eastAsia="zh-CN"/>
        </w:rPr>
        <w:tab/>
      </w:r>
      <w:r w:rsidRPr="00923DD1">
        <w:rPr>
          <w:lang w:eastAsia="zh-CN"/>
        </w:rPr>
        <w:tab/>
      </w:r>
      <w:r w:rsidRPr="00923DD1">
        <w:rPr>
          <w:lang w:eastAsia="zh-CN"/>
        </w:rPr>
        <w:tab/>
      </w:r>
      <w:r w:rsidRPr="00923DD1">
        <w:rPr>
          <w:lang w:eastAsia="zh-CN"/>
        </w:rPr>
        <w:tab/>
      </w:r>
      <w:r w:rsidRPr="00923DD1">
        <w:rPr>
          <w:lang w:eastAsia="zh-CN"/>
        </w:rPr>
        <w:tab/>
      </w:r>
      <w:r w:rsidRPr="00923DD1">
        <w:rPr>
          <w:lang w:eastAsia="zh-CN"/>
        </w:rPr>
        <w:tab/>
      </w:r>
      <w:r w:rsidRPr="00923DD1">
        <w:rPr>
          <w:lang w:eastAsia="zh-CN"/>
        </w:rPr>
        <w:tab/>
      </w:r>
      <w:r w:rsidRPr="00923DD1">
        <w:rPr>
          <w:lang w:eastAsia="zh-CN"/>
        </w:rPr>
        <w:tab/>
      </w:r>
      <w:r w:rsidRPr="00923DD1">
        <w:rPr>
          <w:lang w:eastAsia="zh-CN"/>
        </w:rPr>
        <w:tab/>
      </w:r>
      <w:r w:rsidRPr="00923DD1">
        <w:rPr>
          <w:lang w:eastAsia="zh-CN"/>
        </w:rPr>
        <w:tab/>
      </w:r>
      <w:r w:rsidRPr="00923DD1">
        <w:rPr>
          <w:lang w:eastAsia="zh-CN"/>
        </w:rPr>
        <w:tab/>
      </w:r>
      <w:r w:rsidRPr="00923DD1">
        <w:rPr>
          <w:lang w:eastAsia="zh-CN"/>
        </w:rPr>
        <w:tab/>
      </w:r>
      <w:r w:rsidRPr="00923DD1">
        <w:rPr>
          <w:snapToGrid w:val="0"/>
        </w:rPr>
        <w:t>OPTIONAL</w:t>
      </w:r>
      <w:r w:rsidRPr="00923DD1">
        <w:t>,</w:t>
      </w:r>
      <w:r w:rsidRPr="00923DD1">
        <w:tab/>
        <w:t>--Need ON</w:t>
      </w:r>
    </w:p>
    <w:p w14:paraId="3944DCAF" w14:textId="77777777" w:rsidR="00223684" w:rsidRPr="00923DD1" w:rsidRDefault="00223684" w:rsidP="00223684">
      <w:pPr>
        <w:pStyle w:val="PL"/>
        <w:shd w:val="clear" w:color="auto" w:fill="E6E6E6"/>
        <w:rPr>
          <w:lang w:eastAsia="zh-CN"/>
        </w:rPr>
      </w:pPr>
      <w:r w:rsidRPr="00923DD1">
        <w:tab/>
        <w:t>...</w:t>
      </w:r>
    </w:p>
    <w:p w14:paraId="21D30018" w14:textId="77777777" w:rsidR="00223684" w:rsidRPr="00923DD1" w:rsidRDefault="00223684" w:rsidP="00223684">
      <w:pPr>
        <w:pStyle w:val="PL"/>
        <w:shd w:val="clear" w:color="auto" w:fill="E6E6E6"/>
      </w:pPr>
      <w:r w:rsidRPr="00923DD1">
        <w:t>}</w:t>
      </w:r>
    </w:p>
    <w:p w14:paraId="36B74D05" w14:textId="77777777" w:rsidR="00223684" w:rsidRPr="00923DD1" w:rsidRDefault="00223684" w:rsidP="00223684">
      <w:pPr>
        <w:pStyle w:val="PL"/>
        <w:shd w:val="clear" w:color="auto" w:fill="E6E6E6"/>
        <w:rPr>
          <w:lang w:eastAsia="zh-CN"/>
        </w:rPr>
      </w:pPr>
    </w:p>
    <w:p w14:paraId="31128A6A" w14:textId="77777777" w:rsidR="00223684" w:rsidRPr="00923DD1" w:rsidRDefault="00223684" w:rsidP="00223684">
      <w:pPr>
        <w:pStyle w:val="PL"/>
        <w:shd w:val="clear" w:color="auto" w:fill="E6E6E6"/>
        <w:rPr>
          <w:snapToGrid w:val="0"/>
          <w:lang w:eastAsia="zh-CN"/>
        </w:rPr>
      </w:pPr>
      <w:r w:rsidRPr="00923DD1">
        <w:rPr>
          <w:snapToGrid w:val="0"/>
        </w:rPr>
        <w:t>NR-</w:t>
      </w:r>
      <w:r w:rsidRPr="00923DD1">
        <w:rPr>
          <w:snapToGrid w:val="0"/>
          <w:lang w:eastAsia="zh-CN"/>
        </w:rPr>
        <w:t>Selected</w:t>
      </w:r>
      <w:r w:rsidRPr="00923DD1">
        <w:rPr>
          <w:snapToGrid w:val="0"/>
        </w:rPr>
        <w:t>DL-PRS-</w:t>
      </w:r>
      <w:r w:rsidRPr="00923DD1">
        <w:rPr>
          <w:snapToGrid w:val="0"/>
          <w:lang w:eastAsia="zh-CN"/>
        </w:rPr>
        <w:t>Index</w:t>
      </w:r>
      <w:r w:rsidRPr="00923DD1">
        <w:rPr>
          <w:snapToGrid w:val="0"/>
        </w:rPr>
        <w:t>PerTRP</w:t>
      </w:r>
      <w:r w:rsidRPr="00923DD1">
        <w:t>-r16</w:t>
      </w:r>
      <w:r w:rsidRPr="00923DD1">
        <w:rPr>
          <w:snapToGrid w:val="0"/>
        </w:rPr>
        <w:t xml:space="preserve"> ::= SEQUENCE {</w:t>
      </w:r>
    </w:p>
    <w:p w14:paraId="2F54D6EE" w14:textId="77777777" w:rsidR="00223684" w:rsidRPr="00923DD1" w:rsidRDefault="00223684" w:rsidP="00223684">
      <w:pPr>
        <w:pStyle w:val="PL"/>
        <w:shd w:val="clear" w:color="auto" w:fill="E6E6E6"/>
      </w:pPr>
      <w:r w:rsidRPr="00923DD1">
        <w:rPr>
          <w:snapToGrid w:val="0"/>
          <w:lang w:eastAsia="zh-CN"/>
        </w:rPr>
        <w:tab/>
      </w:r>
      <w:r w:rsidRPr="00923DD1">
        <w:rPr>
          <w:lang w:eastAsia="zh-CN"/>
        </w:rPr>
        <w:t>nr-Selected</w:t>
      </w:r>
      <w:r w:rsidRPr="00923DD1">
        <w:t>TRP</w:t>
      </w:r>
      <w:r w:rsidRPr="00923DD1">
        <w:rPr>
          <w:lang w:eastAsia="zh-CN"/>
        </w:rPr>
        <w:t>-Index</w:t>
      </w:r>
      <w:r w:rsidRPr="00923DD1">
        <w:t>-r16</w:t>
      </w:r>
      <w:r w:rsidRPr="00923DD1">
        <w:tab/>
      </w:r>
      <w:r w:rsidRPr="00923DD1">
        <w:tab/>
      </w:r>
      <w:r w:rsidRPr="00923DD1">
        <w:tab/>
      </w:r>
      <w:r w:rsidRPr="00923DD1">
        <w:tab/>
      </w:r>
      <w:r w:rsidRPr="00923DD1">
        <w:tab/>
      </w:r>
      <w:r w:rsidRPr="00923DD1">
        <w:rPr>
          <w:snapToGrid w:val="0"/>
        </w:rPr>
        <w:t>INTEGER (</w:t>
      </w:r>
      <w:r w:rsidRPr="00923DD1">
        <w:rPr>
          <w:snapToGrid w:val="0"/>
          <w:lang w:eastAsia="zh-CN"/>
        </w:rPr>
        <w:t>0</w:t>
      </w:r>
      <w:r w:rsidRPr="00923DD1">
        <w:rPr>
          <w:snapToGrid w:val="0"/>
        </w:rPr>
        <w:t>..</w:t>
      </w:r>
      <w:r w:rsidRPr="00923DD1">
        <w:t>nrMaxTRPsPerFreq</w:t>
      </w:r>
      <w:r w:rsidRPr="00923DD1">
        <w:rPr>
          <w:lang w:eastAsia="zh-CN"/>
        </w:rPr>
        <w:t>-1-r16</w:t>
      </w:r>
      <w:r w:rsidRPr="00923DD1">
        <w:rPr>
          <w:snapToGrid w:val="0"/>
        </w:rPr>
        <w:t>),</w:t>
      </w:r>
    </w:p>
    <w:p w14:paraId="64C63ACE" w14:textId="77777777" w:rsidR="00223684" w:rsidRPr="00923DD1" w:rsidRDefault="00223684" w:rsidP="00223684">
      <w:pPr>
        <w:pStyle w:val="PL"/>
        <w:shd w:val="clear" w:color="auto" w:fill="E6E6E6"/>
        <w:rPr>
          <w:snapToGrid w:val="0"/>
        </w:rPr>
      </w:pPr>
      <w:r w:rsidRPr="00923DD1">
        <w:rPr>
          <w:snapToGrid w:val="0"/>
        </w:rPr>
        <w:tab/>
        <w:t>dl-</w:t>
      </w:r>
      <w:r w:rsidRPr="00923DD1">
        <w:rPr>
          <w:lang w:eastAsia="zh-CN"/>
        </w:rPr>
        <w:t>Selected</w:t>
      </w:r>
      <w:r w:rsidRPr="00923DD1">
        <w:rPr>
          <w:snapToGrid w:val="0"/>
        </w:rPr>
        <w:t>PRS-ResourceSet</w:t>
      </w:r>
      <w:r w:rsidRPr="00923DD1">
        <w:rPr>
          <w:snapToGrid w:val="0"/>
          <w:lang w:eastAsia="zh-CN"/>
        </w:rPr>
        <w:t>Index</w:t>
      </w:r>
      <w:r w:rsidRPr="00923DD1">
        <w:rPr>
          <w:snapToGrid w:val="0"/>
        </w:rPr>
        <w:t>List-r16</w:t>
      </w:r>
      <w:r w:rsidRPr="00923DD1">
        <w:rPr>
          <w:snapToGrid w:val="0"/>
        </w:rPr>
        <w:tab/>
      </w:r>
      <w:r w:rsidRPr="00923DD1">
        <w:rPr>
          <w:snapToGrid w:val="0"/>
        </w:rPr>
        <w:tab/>
        <w:t>SEQUENCE (SIZE (1..nrMaxSets</w:t>
      </w:r>
      <w:r w:rsidRPr="00923DD1">
        <w:rPr>
          <w:snapToGrid w:val="0"/>
          <w:lang w:eastAsia="zh-CN"/>
        </w:rPr>
        <w:t>PerTrp</w:t>
      </w:r>
      <w:ins w:id="27" w:author="YinghaoGuo" w:date="2021-01-15T11:59:00Z">
        <w:r>
          <w:rPr>
            <w:snapToGrid w:val="0"/>
            <w:lang w:eastAsia="zh-CN"/>
          </w:rPr>
          <w:t>PerFreqLayer</w:t>
        </w:r>
      </w:ins>
      <w:r w:rsidRPr="00923DD1">
        <w:rPr>
          <w:snapToGrid w:val="0"/>
          <w:lang w:eastAsia="zh-CN"/>
        </w:rPr>
        <w:t>-r16</w:t>
      </w:r>
      <w:r w:rsidRPr="00923DD1">
        <w:rPr>
          <w:snapToGrid w:val="0"/>
        </w:rPr>
        <w:t>)) OF</w:t>
      </w:r>
    </w:p>
    <w:p w14:paraId="23CAE294"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DL-</w:t>
      </w:r>
      <w:r w:rsidRPr="00923DD1">
        <w:rPr>
          <w:lang w:eastAsia="zh-CN"/>
        </w:rPr>
        <w:t>Selected</w:t>
      </w:r>
      <w:r w:rsidRPr="00923DD1">
        <w:rPr>
          <w:snapToGrid w:val="0"/>
        </w:rPr>
        <w:t>PRS-ResourceSet</w:t>
      </w:r>
      <w:r w:rsidRPr="00923DD1">
        <w:rPr>
          <w:snapToGrid w:val="0"/>
          <w:lang w:eastAsia="zh-CN"/>
        </w:rPr>
        <w:t>Index</w:t>
      </w:r>
      <w:r w:rsidRPr="00923DD1">
        <w:rPr>
          <w:snapToGrid w:val="0"/>
        </w:rPr>
        <w:t>-r16</w:t>
      </w:r>
    </w:p>
    <w:p w14:paraId="39631744" w14:textId="77777777" w:rsidR="00223684" w:rsidRPr="00923DD1" w:rsidRDefault="00223684" w:rsidP="00223684">
      <w:pPr>
        <w:pStyle w:val="PL"/>
        <w:shd w:val="clear" w:color="auto" w:fill="E6E6E6"/>
        <w:rPr>
          <w:snapToGrid w:val="0"/>
          <w:lang w:eastAsia="zh-CN"/>
        </w:rPr>
      </w:pPr>
      <w:r w:rsidRPr="00923DD1">
        <w:rPr>
          <w:snapToGrid w:val="0"/>
          <w:lang w:eastAsia="zh-CN"/>
        </w:rPr>
        <w:tab/>
      </w:r>
      <w:r w:rsidRPr="00923DD1">
        <w:rPr>
          <w:snapToGrid w:val="0"/>
          <w:lang w:eastAsia="zh-CN"/>
        </w:rPr>
        <w:tab/>
      </w:r>
      <w:r w:rsidRPr="00923DD1">
        <w:rPr>
          <w:snapToGrid w:val="0"/>
          <w:lang w:eastAsia="zh-CN"/>
        </w:rPr>
        <w:tab/>
      </w:r>
      <w:r w:rsidRPr="00923DD1">
        <w:rPr>
          <w:snapToGrid w:val="0"/>
          <w:lang w:eastAsia="zh-CN"/>
        </w:rPr>
        <w:tab/>
      </w:r>
      <w:r w:rsidRPr="00923DD1">
        <w:rPr>
          <w:snapToGrid w:val="0"/>
          <w:lang w:eastAsia="zh-CN"/>
        </w:rPr>
        <w:tab/>
      </w:r>
      <w:r w:rsidRPr="00923DD1">
        <w:rPr>
          <w:snapToGrid w:val="0"/>
          <w:lang w:eastAsia="zh-CN"/>
        </w:rPr>
        <w:tab/>
      </w:r>
      <w:r w:rsidRPr="00923DD1">
        <w:rPr>
          <w:snapToGrid w:val="0"/>
          <w:lang w:eastAsia="zh-CN"/>
        </w:rPr>
        <w:tab/>
      </w:r>
      <w:r w:rsidRPr="00923DD1">
        <w:rPr>
          <w:snapToGrid w:val="0"/>
          <w:lang w:eastAsia="zh-CN"/>
        </w:rPr>
        <w:tab/>
      </w:r>
      <w:r w:rsidRPr="00923DD1">
        <w:rPr>
          <w:snapToGrid w:val="0"/>
          <w:lang w:eastAsia="zh-CN"/>
        </w:rPr>
        <w:tab/>
      </w:r>
      <w:r w:rsidRPr="00923DD1">
        <w:rPr>
          <w:snapToGrid w:val="0"/>
          <w:lang w:eastAsia="zh-CN"/>
        </w:rPr>
        <w:tab/>
      </w:r>
      <w:r w:rsidRPr="00923DD1">
        <w:rPr>
          <w:snapToGrid w:val="0"/>
          <w:lang w:eastAsia="zh-CN"/>
        </w:rPr>
        <w:tab/>
      </w:r>
      <w:r w:rsidRPr="00923DD1">
        <w:rPr>
          <w:snapToGrid w:val="0"/>
          <w:lang w:eastAsia="zh-CN"/>
        </w:rPr>
        <w:tab/>
      </w:r>
      <w:r w:rsidRPr="00923DD1">
        <w:rPr>
          <w:snapToGrid w:val="0"/>
          <w:lang w:eastAsia="zh-CN"/>
        </w:rPr>
        <w:tab/>
      </w:r>
      <w:r w:rsidRPr="00923DD1">
        <w:rPr>
          <w:snapToGrid w:val="0"/>
          <w:lang w:eastAsia="zh-CN"/>
        </w:rPr>
        <w:tab/>
      </w:r>
      <w:r w:rsidRPr="00923DD1">
        <w:rPr>
          <w:snapToGrid w:val="0"/>
          <w:lang w:eastAsia="zh-CN"/>
        </w:rPr>
        <w:tab/>
      </w:r>
      <w:r w:rsidRPr="00923DD1">
        <w:rPr>
          <w:snapToGrid w:val="0"/>
          <w:lang w:eastAsia="zh-CN"/>
        </w:rPr>
        <w:tab/>
      </w:r>
      <w:r w:rsidRPr="00923DD1">
        <w:rPr>
          <w:snapToGrid w:val="0"/>
          <w:lang w:eastAsia="zh-CN"/>
        </w:rPr>
        <w:tab/>
      </w:r>
      <w:r w:rsidRPr="00923DD1">
        <w:rPr>
          <w:snapToGrid w:val="0"/>
          <w:lang w:eastAsia="zh-CN"/>
        </w:rPr>
        <w:tab/>
      </w:r>
      <w:r w:rsidRPr="00923DD1">
        <w:rPr>
          <w:snapToGrid w:val="0"/>
          <w:lang w:eastAsia="zh-CN"/>
        </w:rPr>
        <w:tab/>
      </w:r>
      <w:r w:rsidRPr="00923DD1">
        <w:rPr>
          <w:snapToGrid w:val="0"/>
        </w:rPr>
        <w:t>OPTIONAL</w:t>
      </w:r>
      <w:r w:rsidRPr="00923DD1">
        <w:t>,</w:t>
      </w:r>
      <w:r w:rsidRPr="00923DD1">
        <w:tab/>
        <w:t>--Need ON</w:t>
      </w:r>
    </w:p>
    <w:p w14:paraId="29805AD4" w14:textId="77777777" w:rsidR="00223684" w:rsidRPr="00923DD1" w:rsidRDefault="00223684" w:rsidP="00223684">
      <w:pPr>
        <w:pStyle w:val="PL"/>
        <w:shd w:val="clear" w:color="auto" w:fill="E6E6E6"/>
      </w:pPr>
      <w:r w:rsidRPr="00923DD1">
        <w:tab/>
        <w:t>...</w:t>
      </w:r>
    </w:p>
    <w:p w14:paraId="3C2949A9" w14:textId="77777777" w:rsidR="00223684" w:rsidRPr="00923DD1" w:rsidRDefault="00223684" w:rsidP="00223684">
      <w:pPr>
        <w:pStyle w:val="PL"/>
        <w:shd w:val="clear" w:color="auto" w:fill="E6E6E6"/>
      </w:pPr>
      <w:r w:rsidRPr="00923DD1">
        <w:t>}</w:t>
      </w:r>
    </w:p>
    <w:p w14:paraId="16FBBFA6" w14:textId="77777777" w:rsidR="00223684" w:rsidRPr="00923DD1" w:rsidRDefault="00223684" w:rsidP="00223684">
      <w:pPr>
        <w:pStyle w:val="PL"/>
        <w:shd w:val="clear" w:color="auto" w:fill="E6E6E6"/>
        <w:rPr>
          <w:lang w:eastAsia="zh-CN"/>
        </w:rPr>
      </w:pPr>
    </w:p>
    <w:p w14:paraId="52F40252" w14:textId="77777777" w:rsidR="00223684" w:rsidRPr="00923DD1" w:rsidRDefault="00223684" w:rsidP="00223684">
      <w:pPr>
        <w:pStyle w:val="PL"/>
        <w:shd w:val="clear" w:color="auto" w:fill="E6E6E6"/>
      </w:pPr>
      <w:r w:rsidRPr="00923DD1">
        <w:rPr>
          <w:snapToGrid w:val="0"/>
        </w:rPr>
        <w:t>DL-</w:t>
      </w:r>
      <w:r w:rsidRPr="00923DD1">
        <w:rPr>
          <w:lang w:eastAsia="zh-CN"/>
        </w:rPr>
        <w:t>Selected</w:t>
      </w:r>
      <w:r w:rsidRPr="00923DD1">
        <w:rPr>
          <w:snapToGrid w:val="0"/>
        </w:rPr>
        <w:t>PRS-ResourceSet</w:t>
      </w:r>
      <w:r w:rsidRPr="00923DD1">
        <w:rPr>
          <w:snapToGrid w:val="0"/>
          <w:lang w:eastAsia="zh-CN"/>
        </w:rPr>
        <w:t>Index</w:t>
      </w:r>
      <w:r w:rsidRPr="00923DD1">
        <w:rPr>
          <w:snapToGrid w:val="0"/>
        </w:rPr>
        <w:t xml:space="preserve">-r16 </w:t>
      </w:r>
      <w:r w:rsidRPr="00923DD1">
        <w:t>::= SEQUENCE {</w:t>
      </w:r>
    </w:p>
    <w:p w14:paraId="7609D469" w14:textId="77777777" w:rsidR="00223684" w:rsidRPr="00923DD1" w:rsidRDefault="00223684" w:rsidP="00223684">
      <w:pPr>
        <w:pStyle w:val="PL"/>
        <w:shd w:val="clear" w:color="auto" w:fill="E6E6E6"/>
        <w:tabs>
          <w:tab w:val="clear" w:pos="8064"/>
          <w:tab w:val="left" w:pos="7990"/>
        </w:tabs>
      </w:pPr>
      <w:r w:rsidRPr="00923DD1">
        <w:tab/>
      </w:r>
      <w:r w:rsidRPr="00923DD1">
        <w:rPr>
          <w:lang w:eastAsia="zh-CN"/>
        </w:rPr>
        <w:t>n</w:t>
      </w:r>
      <w:r w:rsidRPr="00923DD1">
        <w:t>r-DL</w:t>
      </w:r>
      <w:r w:rsidRPr="00923DD1">
        <w:rPr>
          <w:lang w:eastAsia="zh-CN"/>
        </w:rPr>
        <w:t>-Selected</w:t>
      </w:r>
      <w:r w:rsidRPr="00923DD1">
        <w:t>PRS-ResourceSetIndex-r16</w:t>
      </w:r>
      <w:r w:rsidRPr="00923DD1">
        <w:tab/>
      </w:r>
      <w:r w:rsidRPr="00923DD1">
        <w:tab/>
      </w:r>
      <w:r w:rsidRPr="00923DD1">
        <w:rPr>
          <w:snapToGrid w:val="0"/>
        </w:rPr>
        <w:t>INTEGER (</w:t>
      </w:r>
      <w:r w:rsidRPr="00923DD1">
        <w:rPr>
          <w:snapToGrid w:val="0"/>
          <w:lang w:eastAsia="zh-CN"/>
        </w:rPr>
        <w:t>0</w:t>
      </w:r>
      <w:r w:rsidRPr="00923DD1">
        <w:rPr>
          <w:snapToGrid w:val="0"/>
        </w:rPr>
        <w:t>..nrMaxSets</w:t>
      </w:r>
      <w:r w:rsidRPr="00923DD1">
        <w:rPr>
          <w:snapToGrid w:val="0"/>
          <w:lang w:eastAsia="zh-CN"/>
        </w:rPr>
        <w:t>PerTrp</w:t>
      </w:r>
      <w:ins w:id="28" w:author="YinghaoGuo" w:date="2021-01-15T11:59:00Z">
        <w:r>
          <w:rPr>
            <w:snapToGrid w:val="0"/>
            <w:lang w:eastAsia="zh-CN"/>
          </w:rPr>
          <w:t>PerFreqLayer</w:t>
        </w:r>
      </w:ins>
      <w:r w:rsidRPr="00923DD1">
        <w:rPr>
          <w:lang w:eastAsia="zh-CN"/>
        </w:rPr>
        <w:t>-1-r16</w:t>
      </w:r>
      <w:r w:rsidRPr="00923DD1">
        <w:rPr>
          <w:snapToGrid w:val="0"/>
        </w:rPr>
        <w:t>)</w:t>
      </w:r>
      <w:r w:rsidRPr="00923DD1">
        <w:t>,</w:t>
      </w:r>
    </w:p>
    <w:p w14:paraId="7226AB11" w14:textId="77777777" w:rsidR="00223684" w:rsidRPr="00923DD1" w:rsidRDefault="00223684" w:rsidP="00223684">
      <w:pPr>
        <w:pStyle w:val="PL"/>
        <w:shd w:val="clear" w:color="auto" w:fill="E6E6E6"/>
        <w:rPr>
          <w:snapToGrid w:val="0"/>
        </w:rPr>
      </w:pPr>
      <w:r w:rsidRPr="00923DD1">
        <w:tab/>
        <w:t>dl-</w:t>
      </w:r>
      <w:r w:rsidRPr="00923DD1">
        <w:rPr>
          <w:lang w:eastAsia="zh-CN"/>
        </w:rPr>
        <w:t>Selected</w:t>
      </w:r>
      <w:r w:rsidRPr="00923DD1">
        <w:t>PRS-Resource</w:t>
      </w:r>
      <w:r w:rsidRPr="00923DD1">
        <w:rPr>
          <w:lang w:eastAsia="zh-CN"/>
        </w:rPr>
        <w:t>Index</w:t>
      </w:r>
      <w:r w:rsidRPr="00923DD1">
        <w:t>List-r16</w:t>
      </w:r>
      <w:r w:rsidRPr="00923DD1">
        <w:tab/>
      </w:r>
      <w:r w:rsidRPr="00923DD1">
        <w:tab/>
      </w:r>
      <w:r w:rsidRPr="00923DD1">
        <w:rPr>
          <w:snapToGrid w:val="0"/>
        </w:rPr>
        <w:t>SEQUENCE (SIZE (1..nrMaxResourcesPerSet-r16)) OF</w:t>
      </w:r>
    </w:p>
    <w:p w14:paraId="507D8CCF" w14:textId="77777777" w:rsidR="00223684" w:rsidRPr="00923DD1" w:rsidRDefault="00223684" w:rsidP="00223684">
      <w:pPr>
        <w:pStyle w:val="PL"/>
        <w:shd w:val="clear" w:color="auto" w:fill="E6E6E6"/>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t>DL-</w:t>
      </w:r>
      <w:r w:rsidRPr="00923DD1">
        <w:rPr>
          <w:lang w:eastAsia="zh-CN"/>
        </w:rPr>
        <w:t>Selected</w:t>
      </w:r>
      <w:r w:rsidRPr="00923DD1">
        <w:t>PRS-Resource</w:t>
      </w:r>
      <w:r w:rsidRPr="00923DD1">
        <w:rPr>
          <w:lang w:eastAsia="zh-CN"/>
        </w:rPr>
        <w:t>Index</w:t>
      </w:r>
      <w:r w:rsidRPr="00923DD1">
        <w:t>-r16</w:t>
      </w:r>
    </w:p>
    <w:p w14:paraId="7B8FAEBF" w14:textId="77777777" w:rsidR="00223684" w:rsidRPr="00923DD1" w:rsidRDefault="00223684" w:rsidP="00223684">
      <w:pPr>
        <w:pStyle w:val="PL"/>
        <w:shd w:val="clear" w:color="auto" w:fill="E6E6E6"/>
      </w:pPr>
      <w:r w:rsidRPr="00923DD1">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OPTIONAL</w:t>
      </w:r>
      <w:r w:rsidRPr="00923DD1">
        <w:tab/>
        <w:t>--Need ON</w:t>
      </w:r>
    </w:p>
    <w:p w14:paraId="522FD583" w14:textId="77777777" w:rsidR="00223684" w:rsidRPr="00923DD1" w:rsidRDefault="00223684" w:rsidP="00223684">
      <w:pPr>
        <w:pStyle w:val="PL"/>
        <w:shd w:val="clear" w:color="auto" w:fill="E6E6E6"/>
        <w:rPr>
          <w:lang w:eastAsia="zh-CN"/>
        </w:rPr>
      </w:pPr>
      <w:r w:rsidRPr="00923DD1">
        <w:rPr>
          <w:lang w:eastAsia="zh-CN"/>
        </w:rPr>
        <w:t>}</w:t>
      </w:r>
    </w:p>
    <w:p w14:paraId="101EF3CF" w14:textId="77777777" w:rsidR="00223684" w:rsidRPr="00923DD1" w:rsidRDefault="00223684" w:rsidP="00223684">
      <w:pPr>
        <w:pStyle w:val="PL"/>
        <w:shd w:val="clear" w:color="auto" w:fill="E6E6E6"/>
        <w:rPr>
          <w:lang w:eastAsia="zh-CN"/>
        </w:rPr>
      </w:pPr>
    </w:p>
    <w:p w14:paraId="0E7C1149" w14:textId="77777777" w:rsidR="00223684" w:rsidRPr="00923DD1" w:rsidRDefault="00223684" w:rsidP="00223684">
      <w:pPr>
        <w:pStyle w:val="PL"/>
        <w:shd w:val="clear" w:color="auto" w:fill="E6E6E6"/>
      </w:pPr>
      <w:r w:rsidRPr="00923DD1">
        <w:t>DL-</w:t>
      </w:r>
      <w:r w:rsidRPr="00923DD1">
        <w:rPr>
          <w:lang w:eastAsia="zh-CN"/>
        </w:rPr>
        <w:t>Selected</w:t>
      </w:r>
      <w:r w:rsidRPr="00923DD1">
        <w:t>PRS-Resource</w:t>
      </w:r>
      <w:r w:rsidRPr="00923DD1">
        <w:rPr>
          <w:lang w:eastAsia="zh-CN"/>
        </w:rPr>
        <w:t>Index</w:t>
      </w:r>
      <w:r w:rsidRPr="00923DD1">
        <w:t>-r16</w:t>
      </w:r>
      <w:r w:rsidRPr="00923DD1">
        <w:rPr>
          <w:lang w:eastAsia="zh-CN"/>
        </w:rPr>
        <w:t xml:space="preserve"> </w:t>
      </w:r>
      <w:r w:rsidRPr="00923DD1">
        <w:t>::= SEQUENCE {</w:t>
      </w:r>
    </w:p>
    <w:p w14:paraId="48AFE321" w14:textId="77777777" w:rsidR="00223684" w:rsidRPr="00923DD1" w:rsidRDefault="00223684" w:rsidP="00223684">
      <w:pPr>
        <w:pStyle w:val="PL"/>
        <w:shd w:val="clear" w:color="auto" w:fill="E6E6E6"/>
      </w:pPr>
      <w:r w:rsidRPr="00923DD1">
        <w:tab/>
      </w:r>
      <w:r w:rsidRPr="00923DD1">
        <w:rPr>
          <w:lang w:eastAsia="zh-CN"/>
        </w:rPr>
        <w:t>nr-</w:t>
      </w:r>
      <w:r w:rsidRPr="00923DD1">
        <w:t>DL-</w:t>
      </w:r>
      <w:r w:rsidRPr="00923DD1">
        <w:rPr>
          <w:lang w:eastAsia="zh-CN"/>
        </w:rPr>
        <w:t>Selected</w:t>
      </w:r>
      <w:r w:rsidRPr="00923DD1">
        <w:t>PRS-ResourceId</w:t>
      </w:r>
      <w:r w:rsidRPr="00923DD1">
        <w:rPr>
          <w:lang w:eastAsia="zh-CN"/>
        </w:rPr>
        <w:t>Index</w:t>
      </w:r>
      <w:r w:rsidRPr="00923DD1">
        <w:t>-r16</w:t>
      </w:r>
      <w:r w:rsidRPr="00923DD1">
        <w:tab/>
      </w:r>
      <w:r w:rsidRPr="00923DD1">
        <w:tab/>
      </w:r>
      <w:r w:rsidRPr="00923DD1">
        <w:rPr>
          <w:snapToGrid w:val="0"/>
        </w:rPr>
        <w:t>INTEGER (0..</w:t>
      </w:r>
      <w:r w:rsidRPr="00923DD1">
        <w:t>nr</w:t>
      </w:r>
      <w:r w:rsidRPr="00923DD1">
        <w:rPr>
          <w:snapToGrid w:val="0"/>
        </w:rPr>
        <w:t>MaxNumDL-PRS-ResourcesPerSet</w:t>
      </w:r>
      <w:r w:rsidRPr="00923DD1">
        <w:rPr>
          <w:snapToGrid w:val="0"/>
          <w:lang w:eastAsia="zh-CN"/>
        </w:rPr>
        <w:t>-1-r16</w:t>
      </w:r>
      <w:r w:rsidRPr="00923DD1">
        <w:rPr>
          <w:snapToGrid w:val="0"/>
        </w:rPr>
        <w:t>)</w:t>
      </w:r>
      <w:r w:rsidRPr="00923DD1">
        <w:rPr>
          <w:snapToGrid w:val="0"/>
          <w:lang w:eastAsia="zh-CN"/>
        </w:rPr>
        <w:t>,</w:t>
      </w:r>
    </w:p>
    <w:p w14:paraId="1EA93904" w14:textId="77777777" w:rsidR="00223684" w:rsidRPr="00923DD1" w:rsidRDefault="00223684" w:rsidP="00223684">
      <w:pPr>
        <w:pStyle w:val="PL"/>
        <w:shd w:val="clear" w:color="auto" w:fill="E6E6E6"/>
        <w:rPr>
          <w:lang w:eastAsia="zh-CN"/>
        </w:rPr>
      </w:pPr>
      <w:r w:rsidRPr="00923DD1">
        <w:rPr>
          <w:lang w:eastAsia="zh-CN"/>
        </w:rPr>
        <w:tab/>
        <w:t>...</w:t>
      </w:r>
    </w:p>
    <w:p w14:paraId="5CFD01A1" w14:textId="77777777" w:rsidR="00223684" w:rsidRPr="00923DD1" w:rsidRDefault="00223684" w:rsidP="00223684">
      <w:pPr>
        <w:pStyle w:val="PL"/>
        <w:shd w:val="clear" w:color="auto" w:fill="E6E6E6"/>
        <w:rPr>
          <w:lang w:eastAsia="zh-CN"/>
        </w:rPr>
      </w:pPr>
      <w:r w:rsidRPr="00923DD1">
        <w:rPr>
          <w:lang w:eastAsia="zh-CN"/>
        </w:rPr>
        <w:t>}</w:t>
      </w:r>
    </w:p>
    <w:p w14:paraId="713459A6" w14:textId="77777777" w:rsidR="00223684" w:rsidRPr="00923DD1" w:rsidRDefault="00223684" w:rsidP="00223684">
      <w:pPr>
        <w:pStyle w:val="PL"/>
        <w:shd w:val="clear" w:color="auto" w:fill="E6E6E6"/>
        <w:rPr>
          <w:lang w:eastAsia="zh-CN"/>
        </w:rPr>
      </w:pPr>
    </w:p>
    <w:p w14:paraId="00601F2F" w14:textId="77777777" w:rsidR="00223684" w:rsidRPr="00923DD1" w:rsidRDefault="00223684" w:rsidP="00223684">
      <w:pPr>
        <w:pStyle w:val="PL"/>
        <w:shd w:val="clear" w:color="auto" w:fill="E6E6E6"/>
      </w:pPr>
      <w:r w:rsidRPr="00923DD1">
        <w:t>-- ASN1STOP</w:t>
      </w:r>
    </w:p>
    <w:p w14:paraId="0298F484" w14:textId="77777777" w:rsidR="00223684" w:rsidRPr="00923DD1" w:rsidRDefault="00223684" w:rsidP="002236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23684" w:rsidRPr="00923DD1" w14:paraId="4B72F2FB" w14:textId="77777777" w:rsidTr="00ED6A63">
        <w:trPr>
          <w:cantSplit/>
          <w:tblHeader/>
        </w:trPr>
        <w:tc>
          <w:tcPr>
            <w:tcW w:w="9639" w:type="dxa"/>
          </w:tcPr>
          <w:p w14:paraId="40E92666" w14:textId="77777777" w:rsidR="00223684" w:rsidRPr="00923DD1" w:rsidRDefault="00223684" w:rsidP="00ED6A63">
            <w:pPr>
              <w:pStyle w:val="TAH"/>
              <w:keepNext w:val="0"/>
              <w:keepLines w:val="0"/>
              <w:widowControl w:val="0"/>
            </w:pPr>
            <w:r w:rsidRPr="00923DD1">
              <w:rPr>
                <w:i/>
                <w:noProof/>
              </w:rPr>
              <w:t xml:space="preserve">NR-SelectedDL-PRS-IndexList </w:t>
            </w:r>
            <w:r w:rsidRPr="00923DD1">
              <w:rPr>
                <w:iCs/>
                <w:noProof/>
              </w:rPr>
              <w:t>field descriptions</w:t>
            </w:r>
          </w:p>
        </w:tc>
      </w:tr>
      <w:tr w:rsidR="00223684" w:rsidRPr="00923DD1" w14:paraId="0881AF96" w14:textId="77777777" w:rsidTr="00ED6A63">
        <w:trPr>
          <w:cantSplit/>
        </w:trPr>
        <w:tc>
          <w:tcPr>
            <w:tcW w:w="9639" w:type="dxa"/>
          </w:tcPr>
          <w:p w14:paraId="13E05C3B" w14:textId="77777777" w:rsidR="00223684" w:rsidRPr="00923DD1" w:rsidRDefault="00223684" w:rsidP="00ED6A63">
            <w:pPr>
              <w:pStyle w:val="TAL"/>
              <w:keepNext w:val="0"/>
              <w:keepLines w:val="0"/>
              <w:widowControl w:val="0"/>
              <w:rPr>
                <w:b/>
                <w:bCs/>
                <w:i/>
                <w:iCs/>
              </w:rPr>
            </w:pPr>
            <w:r w:rsidRPr="00923DD1">
              <w:rPr>
                <w:b/>
                <w:bCs/>
                <w:i/>
                <w:iCs/>
              </w:rPr>
              <w:t>nr-SelectedDL-PRS-FrequencyLayerIndex</w:t>
            </w:r>
          </w:p>
          <w:p w14:paraId="213EFD21" w14:textId="77777777" w:rsidR="00223684" w:rsidRPr="00923DD1" w:rsidRDefault="00223684" w:rsidP="00ED6A63">
            <w:pPr>
              <w:pStyle w:val="TAL"/>
              <w:keepNext w:val="0"/>
              <w:keepLines w:val="0"/>
              <w:widowControl w:val="0"/>
            </w:pPr>
            <w:r w:rsidRPr="00923DD1">
              <w:t xml:space="preserve">This field indicates the frequency layer provided in IE </w:t>
            </w:r>
            <w:r w:rsidRPr="00923DD1">
              <w:rPr>
                <w:i/>
                <w:iCs/>
              </w:rPr>
              <w:t>NR-DL-PRS-AssistanceData</w:t>
            </w:r>
            <w:r w:rsidRPr="00923DD1">
              <w:t xml:space="preserve">. Value 0 corresponds to the first frequency layer provided in </w:t>
            </w:r>
            <w:r w:rsidRPr="00923DD1">
              <w:rPr>
                <w:i/>
                <w:iCs/>
              </w:rPr>
              <w:t>nr-DL-PRS-</w:t>
            </w:r>
            <w:r w:rsidRPr="00923DD1">
              <w:rPr>
                <w:i/>
                <w:iCs/>
                <w:snapToGrid w:val="0"/>
              </w:rPr>
              <w:t>AssistanceDataList</w:t>
            </w:r>
            <w:r w:rsidRPr="00923DD1">
              <w:t xml:space="preserve"> in IE </w:t>
            </w:r>
            <w:r w:rsidRPr="00923DD1">
              <w:rPr>
                <w:i/>
                <w:iCs/>
              </w:rPr>
              <w:t>NR-DL-PRS-AssistanceData</w:t>
            </w:r>
            <w:r w:rsidRPr="00923DD1">
              <w:rPr>
                <w:snapToGrid w:val="0"/>
              </w:rPr>
              <w:t xml:space="preserve">, value 1 to the second </w:t>
            </w:r>
            <w:r w:rsidRPr="00923DD1">
              <w:t xml:space="preserve">frequency layer in </w:t>
            </w:r>
            <w:r w:rsidRPr="00923DD1">
              <w:rPr>
                <w:i/>
                <w:iCs/>
              </w:rPr>
              <w:t>nr-DL-PRS-</w:t>
            </w:r>
            <w:r w:rsidRPr="00923DD1">
              <w:rPr>
                <w:i/>
                <w:iCs/>
                <w:snapToGrid w:val="0"/>
              </w:rPr>
              <w:t>AssistanceDataList</w:t>
            </w:r>
            <w:r w:rsidRPr="00923DD1">
              <w:rPr>
                <w:snapToGrid w:val="0"/>
              </w:rPr>
              <w:t>, and so on.</w:t>
            </w:r>
          </w:p>
        </w:tc>
      </w:tr>
      <w:tr w:rsidR="00223684" w:rsidRPr="00923DD1" w14:paraId="69D9759F" w14:textId="77777777" w:rsidTr="00ED6A63">
        <w:trPr>
          <w:cantSplit/>
        </w:trPr>
        <w:tc>
          <w:tcPr>
            <w:tcW w:w="9639" w:type="dxa"/>
          </w:tcPr>
          <w:p w14:paraId="7239C3BD" w14:textId="77777777" w:rsidR="00223684" w:rsidRPr="00923DD1" w:rsidRDefault="00223684" w:rsidP="00ED6A63">
            <w:pPr>
              <w:pStyle w:val="TAL"/>
              <w:keepNext w:val="0"/>
              <w:keepLines w:val="0"/>
              <w:widowControl w:val="0"/>
              <w:rPr>
                <w:b/>
                <w:bCs/>
                <w:i/>
                <w:iCs/>
              </w:rPr>
            </w:pPr>
            <w:r w:rsidRPr="00923DD1">
              <w:rPr>
                <w:b/>
                <w:bCs/>
                <w:i/>
                <w:iCs/>
              </w:rPr>
              <w:t>nr-SelectedDL-PRS-IndexListPerFreq</w:t>
            </w:r>
          </w:p>
          <w:p w14:paraId="2D1716FB" w14:textId="77777777" w:rsidR="00223684" w:rsidRPr="00923DD1" w:rsidRDefault="00223684" w:rsidP="00ED6A63">
            <w:pPr>
              <w:pStyle w:val="TAL"/>
              <w:keepNext w:val="0"/>
              <w:keepLines w:val="0"/>
              <w:widowControl w:val="0"/>
            </w:pPr>
            <w:r w:rsidRPr="00923DD1">
              <w:t>This field provides the list of addressed TRPs of the selected frequency layer. If this field is absent, all DL-PRS Resources of all TRPs of the indicated frequency layer are addressed.</w:t>
            </w:r>
          </w:p>
        </w:tc>
      </w:tr>
      <w:tr w:rsidR="00223684" w:rsidRPr="00923DD1" w14:paraId="212DB657" w14:textId="77777777" w:rsidTr="00ED6A63">
        <w:trPr>
          <w:cantSplit/>
        </w:trPr>
        <w:tc>
          <w:tcPr>
            <w:tcW w:w="9639" w:type="dxa"/>
          </w:tcPr>
          <w:p w14:paraId="568237D1" w14:textId="77777777" w:rsidR="00223684" w:rsidRPr="00923DD1" w:rsidRDefault="00223684" w:rsidP="00ED6A63">
            <w:pPr>
              <w:pStyle w:val="TAL"/>
              <w:widowControl w:val="0"/>
              <w:rPr>
                <w:b/>
                <w:bCs/>
                <w:i/>
                <w:iCs/>
                <w:noProof/>
              </w:rPr>
            </w:pPr>
            <w:r w:rsidRPr="00923DD1">
              <w:rPr>
                <w:b/>
                <w:bCs/>
                <w:i/>
                <w:iCs/>
                <w:noProof/>
              </w:rPr>
              <w:t>nr-SelectedTRP-Index</w:t>
            </w:r>
          </w:p>
          <w:p w14:paraId="5CA42BB5" w14:textId="77777777" w:rsidR="00223684" w:rsidRPr="00923DD1" w:rsidRDefault="00223684" w:rsidP="00ED6A63">
            <w:pPr>
              <w:pStyle w:val="TAL"/>
              <w:widowControl w:val="0"/>
              <w:rPr>
                <w:noProof/>
              </w:rPr>
            </w:pPr>
            <w:r w:rsidRPr="00923DD1">
              <w:rPr>
                <w:noProof/>
              </w:rPr>
              <w:t>This field indicates the addressed TRP</w:t>
            </w:r>
            <w:r w:rsidRPr="00923DD1">
              <w:t xml:space="preserve"> </w:t>
            </w:r>
            <w:r w:rsidRPr="00923DD1">
              <w:rPr>
                <w:noProof/>
              </w:rPr>
              <w:t xml:space="preserve">of the selected frequency layer. Value 0 corresponds to the first entry in </w:t>
            </w:r>
            <w:r w:rsidRPr="00923DD1">
              <w:rPr>
                <w:i/>
                <w:iCs/>
                <w:snapToGrid w:val="0"/>
              </w:rPr>
              <w:t>nr-DL-PRS-AssistanceDataPerFreq</w:t>
            </w:r>
            <w:r w:rsidRPr="00923DD1">
              <w:rPr>
                <w:snapToGrid w:val="0"/>
              </w:rPr>
              <w:t xml:space="preserve"> provided in IE </w:t>
            </w:r>
            <w:r w:rsidRPr="00923DD1">
              <w:rPr>
                <w:i/>
                <w:iCs/>
                <w:snapToGrid w:val="0"/>
              </w:rPr>
              <w:t>NR-DL-PRS-AssistanceData</w:t>
            </w:r>
            <w:r w:rsidRPr="00923DD1">
              <w:rPr>
                <w:snapToGrid w:val="0"/>
              </w:rPr>
              <w:t xml:space="preserve">, value 1 corresponds to the second entry in </w:t>
            </w:r>
            <w:r w:rsidRPr="00923DD1">
              <w:rPr>
                <w:i/>
                <w:iCs/>
                <w:snapToGrid w:val="0"/>
              </w:rPr>
              <w:t>nr-DL-PRS-AssistanceDataPerFreq</w:t>
            </w:r>
            <w:r w:rsidRPr="00923DD1">
              <w:rPr>
                <w:snapToGrid w:val="0"/>
              </w:rPr>
              <w:t>, and so on.</w:t>
            </w:r>
          </w:p>
        </w:tc>
      </w:tr>
      <w:tr w:rsidR="00223684" w:rsidRPr="00923DD1" w14:paraId="1DE85738" w14:textId="77777777" w:rsidTr="00ED6A63">
        <w:trPr>
          <w:cantSplit/>
        </w:trPr>
        <w:tc>
          <w:tcPr>
            <w:tcW w:w="9639" w:type="dxa"/>
          </w:tcPr>
          <w:p w14:paraId="71B8FD8C" w14:textId="77777777" w:rsidR="00223684" w:rsidRPr="00923DD1" w:rsidRDefault="00223684" w:rsidP="00ED6A63">
            <w:pPr>
              <w:pStyle w:val="TAL"/>
              <w:widowControl w:val="0"/>
              <w:rPr>
                <w:b/>
                <w:bCs/>
                <w:i/>
                <w:iCs/>
                <w:noProof/>
              </w:rPr>
            </w:pPr>
            <w:r w:rsidRPr="00923DD1">
              <w:rPr>
                <w:b/>
                <w:bCs/>
                <w:i/>
                <w:iCs/>
                <w:noProof/>
              </w:rPr>
              <w:t>dl-SelectedPRS-ResourceSetIndexList</w:t>
            </w:r>
          </w:p>
          <w:p w14:paraId="60E3CACF" w14:textId="77777777" w:rsidR="00223684" w:rsidRPr="00923DD1" w:rsidRDefault="00223684" w:rsidP="00ED6A63">
            <w:pPr>
              <w:pStyle w:val="TAL"/>
              <w:widowControl w:val="0"/>
              <w:rPr>
                <w:noProof/>
              </w:rPr>
            </w:pPr>
            <w:r w:rsidRPr="00923DD1">
              <w:rPr>
                <w:noProof/>
              </w:rPr>
              <w:t>This field provides the list of addressed DL-PRS Resource Sets of the selected TRPs of the selected frequency layer. If this field is absent, all DL-PRS Resource Sets and Resources of the indicated TRP are addressed.</w:t>
            </w:r>
          </w:p>
        </w:tc>
      </w:tr>
      <w:tr w:rsidR="00223684" w:rsidRPr="00923DD1" w14:paraId="42010CE4" w14:textId="77777777" w:rsidTr="00ED6A63">
        <w:trPr>
          <w:cantSplit/>
        </w:trPr>
        <w:tc>
          <w:tcPr>
            <w:tcW w:w="9639" w:type="dxa"/>
          </w:tcPr>
          <w:p w14:paraId="7566C805" w14:textId="77777777" w:rsidR="00223684" w:rsidRPr="00923DD1" w:rsidRDefault="00223684" w:rsidP="00ED6A63">
            <w:pPr>
              <w:pStyle w:val="TAL"/>
              <w:keepNext w:val="0"/>
              <w:keepLines w:val="0"/>
              <w:widowControl w:val="0"/>
              <w:rPr>
                <w:b/>
                <w:bCs/>
                <w:i/>
                <w:iCs/>
                <w:noProof/>
              </w:rPr>
            </w:pPr>
            <w:r w:rsidRPr="00923DD1">
              <w:rPr>
                <w:b/>
                <w:bCs/>
                <w:i/>
                <w:iCs/>
                <w:noProof/>
              </w:rPr>
              <w:t>nr-DL-SelectedPRS-ResourceSetIndex</w:t>
            </w:r>
          </w:p>
          <w:p w14:paraId="03146F5E" w14:textId="77777777" w:rsidR="00223684" w:rsidRPr="00923DD1" w:rsidRDefault="00223684" w:rsidP="00ED6A63">
            <w:pPr>
              <w:pStyle w:val="TAL"/>
              <w:keepNext w:val="0"/>
              <w:keepLines w:val="0"/>
              <w:widowControl w:val="0"/>
              <w:rPr>
                <w:noProof/>
              </w:rPr>
            </w:pPr>
            <w:r w:rsidRPr="00923DD1">
              <w:rPr>
                <w:noProof/>
              </w:rPr>
              <w:t xml:space="preserve">This field indicates the addressed DL-PRS Resource Set of the selected TRP of the selected frequency layer. Value 0 corresponds to the first entry in </w:t>
            </w:r>
            <w:r w:rsidRPr="00923DD1">
              <w:rPr>
                <w:i/>
                <w:iCs/>
                <w:snapToGrid w:val="0"/>
              </w:rPr>
              <w:t>nr-DL-PRS-ResourceSetList</w:t>
            </w:r>
            <w:r w:rsidRPr="00923DD1">
              <w:rPr>
                <w:snapToGrid w:val="0"/>
              </w:rPr>
              <w:t xml:space="preserve"> in IE </w:t>
            </w:r>
            <w:r w:rsidRPr="00923DD1">
              <w:rPr>
                <w:i/>
                <w:noProof/>
              </w:rPr>
              <w:t xml:space="preserve">NR-DL-PRS-Info </w:t>
            </w:r>
            <w:r w:rsidRPr="00923DD1">
              <w:rPr>
                <w:snapToGrid w:val="0"/>
              </w:rPr>
              <w:t xml:space="preserve">provided in IE </w:t>
            </w:r>
            <w:r w:rsidRPr="00923DD1">
              <w:rPr>
                <w:i/>
                <w:iCs/>
                <w:snapToGrid w:val="0"/>
              </w:rPr>
              <w:t>NR-DL-PRS-AssistanceData</w:t>
            </w:r>
            <w:r w:rsidRPr="00923DD1">
              <w:rPr>
                <w:snapToGrid w:val="0"/>
              </w:rPr>
              <w:t xml:space="preserve">. Value 1 corresponds to the second entry in the </w:t>
            </w:r>
            <w:r w:rsidRPr="00923DD1">
              <w:rPr>
                <w:i/>
                <w:iCs/>
                <w:snapToGrid w:val="0"/>
              </w:rPr>
              <w:t>nr-DL-PRS-ResourceSetList</w:t>
            </w:r>
            <w:r w:rsidRPr="00923DD1">
              <w:rPr>
                <w:snapToGrid w:val="0"/>
              </w:rPr>
              <w:t xml:space="preserve"> in IE </w:t>
            </w:r>
            <w:r w:rsidRPr="00923DD1">
              <w:rPr>
                <w:i/>
                <w:iCs/>
                <w:snapToGrid w:val="0"/>
              </w:rPr>
              <w:t>NR-DL-PRS-Info</w:t>
            </w:r>
            <w:r w:rsidRPr="00923DD1">
              <w:rPr>
                <w:snapToGrid w:val="0"/>
              </w:rPr>
              <w:t>.</w:t>
            </w:r>
          </w:p>
        </w:tc>
      </w:tr>
      <w:tr w:rsidR="00223684" w:rsidRPr="00923DD1" w14:paraId="65487870" w14:textId="77777777" w:rsidTr="00ED6A63">
        <w:trPr>
          <w:cantSplit/>
        </w:trPr>
        <w:tc>
          <w:tcPr>
            <w:tcW w:w="9639" w:type="dxa"/>
          </w:tcPr>
          <w:p w14:paraId="3D5852F5" w14:textId="77777777" w:rsidR="00223684" w:rsidRPr="00923DD1" w:rsidRDefault="00223684" w:rsidP="00ED6A63">
            <w:pPr>
              <w:pStyle w:val="TAL"/>
              <w:keepNext w:val="0"/>
              <w:keepLines w:val="0"/>
              <w:widowControl w:val="0"/>
              <w:rPr>
                <w:b/>
                <w:bCs/>
                <w:i/>
                <w:iCs/>
              </w:rPr>
            </w:pPr>
            <w:r w:rsidRPr="00923DD1">
              <w:rPr>
                <w:b/>
                <w:bCs/>
                <w:i/>
                <w:iCs/>
              </w:rPr>
              <w:t>dl-</w:t>
            </w:r>
            <w:r w:rsidRPr="00923DD1">
              <w:rPr>
                <w:b/>
                <w:bCs/>
                <w:i/>
                <w:iCs/>
                <w:lang w:eastAsia="zh-CN"/>
              </w:rPr>
              <w:t>Selected</w:t>
            </w:r>
            <w:r w:rsidRPr="00923DD1">
              <w:rPr>
                <w:b/>
                <w:bCs/>
                <w:i/>
                <w:iCs/>
              </w:rPr>
              <w:t>PRS-Resource</w:t>
            </w:r>
            <w:r w:rsidRPr="00923DD1">
              <w:rPr>
                <w:b/>
                <w:bCs/>
                <w:i/>
                <w:iCs/>
                <w:lang w:eastAsia="zh-CN"/>
              </w:rPr>
              <w:t>Index</w:t>
            </w:r>
            <w:r w:rsidRPr="00923DD1">
              <w:rPr>
                <w:b/>
                <w:bCs/>
                <w:i/>
                <w:iCs/>
              </w:rPr>
              <w:t>List</w:t>
            </w:r>
          </w:p>
          <w:p w14:paraId="00736077" w14:textId="77777777" w:rsidR="00223684" w:rsidRPr="00923DD1" w:rsidRDefault="00223684" w:rsidP="00ED6A63">
            <w:pPr>
              <w:pStyle w:val="TAL"/>
              <w:keepNext w:val="0"/>
              <w:keepLines w:val="0"/>
              <w:widowControl w:val="0"/>
              <w:rPr>
                <w:b/>
                <w:bCs/>
                <w:i/>
                <w:iCs/>
                <w:noProof/>
              </w:rPr>
            </w:pPr>
            <w:r w:rsidRPr="00923DD1">
              <w:t>This field provides the list of addressed DL-PRS Resources of the selected DL-PRS Resource Set of the selected TRP of the selected frequency layer. If this field is absent, all DL-PRS Resources of the indicated DL-PRS Resource Set are addressed.</w:t>
            </w:r>
          </w:p>
        </w:tc>
      </w:tr>
      <w:tr w:rsidR="00223684" w:rsidRPr="00923DD1" w14:paraId="61E545ED" w14:textId="77777777" w:rsidTr="00ED6A63">
        <w:trPr>
          <w:cantSplit/>
        </w:trPr>
        <w:tc>
          <w:tcPr>
            <w:tcW w:w="9639" w:type="dxa"/>
          </w:tcPr>
          <w:p w14:paraId="28415E45" w14:textId="77777777" w:rsidR="00223684" w:rsidRPr="00923DD1" w:rsidRDefault="00223684" w:rsidP="00ED6A63">
            <w:pPr>
              <w:pStyle w:val="TAL"/>
              <w:rPr>
                <w:b/>
                <w:i/>
                <w:szCs w:val="22"/>
                <w:lang w:eastAsia="ja-JP"/>
              </w:rPr>
            </w:pPr>
            <w:r w:rsidRPr="00923DD1">
              <w:rPr>
                <w:b/>
                <w:i/>
                <w:szCs w:val="22"/>
                <w:lang w:eastAsia="ja-JP"/>
              </w:rPr>
              <w:t>nr-dl-SelectedPRS-ResourceIdIndex</w:t>
            </w:r>
          </w:p>
          <w:p w14:paraId="6ECA4C7D" w14:textId="77777777" w:rsidR="00223684" w:rsidRPr="00923DD1" w:rsidRDefault="00223684" w:rsidP="00ED6A63">
            <w:pPr>
              <w:pStyle w:val="TAL"/>
              <w:rPr>
                <w:bCs/>
                <w:iCs/>
                <w:szCs w:val="22"/>
                <w:lang w:eastAsia="ja-JP"/>
              </w:rPr>
            </w:pPr>
            <w:r w:rsidRPr="00923DD1">
              <w:rPr>
                <w:noProof/>
              </w:rPr>
              <w:t xml:space="preserve">This field indicates the addressed DL-PRS Resource of the selected DL-PRS Resource Set of the TRP of the selected frequency layer. Value 0 corresponds to the first entry in </w:t>
            </w:r>
            <w:r w:rsidRPr="00923DD1">
              <w:rPr>
                <w:i/>
                <w:iCs/>
              </w:rPr>
              <w:t>dl-PRS-ResourceList</w:t>
            </w:r>
            <w:r w:rsidRPr="00923DD1">
              <w:rPr>
                <w:snapToGrid w:val="0"/>
              </w:rPr>
              <w:t xml:space="preserve"> in IE </w:t>
            </w:r>
            <w:r w:rsidRPr="00923DD1">
              <w:rPr>
                <w:i/>
                <w:noProof/>
              </w:rPr>
              <w:t xml:space="preserve">NR-DL-PRS-Info </w:t>
            </w:r>
            <w:r w:rsidRPr="00923DD1">
              <w:rPr>
                <w:snapToGrid w:val="0"/>
              </w:rPr>
              <w:t xml:space="preserve">provided in IE </w:t>
            </w:r>
            <w:r w:rsidRPr="00923DD1">
              <w:rPr>
                <w:i/>
                <w:iCs/>
                <w:snapToGrid w:val="0"/>
              </w:rPr>
              <w:t>NR-DL-PRS-AssistanceData</w:t>
            </w:r>
            <w:r w:rsidRPr="00923DD1">
              <w:rPr>
                <w:snapToGrid w:val="0"/>
              </w:rPr>
              <w:t xml:space="preserve">. Value 1 corresponds to the second entry in the </w:t>
            </w:r>
            <w:r w:rsidRPr="00923DD1">
              <w:rPr>
                <w:i/>
                <w:iCs/>
                <w:snapToGrid w:val="0"/>
              </w:rPr>
              <w:t>dl-PRS-ResourceList</w:t>
            </w:r>
            <w:r w:rsidRPr="00923DD1">
              <w:rPr>
                <w:snapToGrid w:val="0"/>
              </w:rPr>
              <w:t xml:space="preserve"> in IE </w:t>
            </w:r>
            <w:r w:rsidRPr="00923DD1">
              <w:rPr>
                <w:i/>
                <w:iCs/>
                <w:snapToGrid w:val="0"/>
              </w:rPr>
              <w:t>NR-DL-PRS-Info</w:t>
            </w:r>
            <w:r w:rsidRPr="00923DD1">
              <w:rPr>
                <w:snapToGrid w:val="0"/>
              </w:rPr>
              <w:t>, and so on.</w:t>
            </w:r>
          </w:p>
        </w:tc>
      </w:tr>
    </w:tbl>
    <w:p w14:paraId="33B8924E" w14:textId="77777777" w:rsidR="00223684" w:rsidRDefault="00223684" w:rsidP="00223684">
      <w:pPr>
        <w:rPr>
          <w:lang w:val="en-US" w:eastAsia="zh-CN"/>
        </w:rPr>
      </w:pPr>
    </w:p>
    <w:p w14:paraId="4AD181D1" w14:textId="77777777" w:rsidR="00223684" w:rsidRDefault="00223684" w:rsidP="00223684">
      <w:pPr>
        <w:rPr>
          <w:rFonts w:hint="eastAsia"/>
          <w:lang w:val="en-US" w:eastAsia="zh-CN"/>
        </w:rPr>
      </w:pPr>
      <w:r>
        <w:rPr>
          <w:rFonts w:hint="eastAsia"/>
          <w:lang w:val="en-US" w:eastAsia="zh-CN"/>
        </w:rPr>
        <w:t>=</w:t>
      </w:r>
      <w:r>
        <w:rPr>
          <w:lang w:val="en-US" w:eastAsia="zh-CN"/>
        </w:rPr>
        <w:t>====================================NEXT CHANGE===================================</w:t>
      </w:r>
    </w:p>
    <w:p w14:paraId="626E13B4" w14:textId="77777777" w:rsidR="00223684" w:rsidRPr="00923DD1" w:rsidRDefault="00223684" w:rsidP="00223684">
      <w:pPr>
        <w:pStyle w:val="4"/>
        <w:rPr>
          <w:i/>
        </w:rPr>
      </w:pPr>
      <w:r w:rsidRPr="00923DD1">
        <w:rPr>
          <w:i/>
          <w:iCs/>
        </w:rPr>
        <w:t>–</w:t>
      </w:r>
      <w:r w:rsidRPr="00923DD1">
        <w:tab/>
      </w:r>
      <w:r w:rsidRPr="00923DD1">
        <w:rPr>
          <w:i/>
          <w:iCs/>
        </w:rPr>
        <w:t>NR-</w:t>
      </w:r>
      <w:r w:rsidRPr="00923DD1">
        <w:rPr>
          <w:i/>
        </w:rPr>
        <w:t>TRP-LocationInfo</w:t>
      </w:r>
    </w:p>
    <w:p w14:paraId="33F6C5FF" w14:textId="77777777" w:rsidR="00223684" w:rsidRPr="00923DD1" w:rsidRDefault="00223684" w:rsidP="00223684">
      <w:r w:rsidRPr="00923DD1">
        <w:t xml:space="preserve">The IE </w:t>
      </w:r>
      <w:r w:rsidRPr="00923DD1">
        <w:rPr>
          <w:i/>
          <w:iCs/>
        </w:rPr>
        <w:t>NR-</w:t>
      </w:r>
      <w:r w:rsidRPr="00923DD1">
        <w:rPr>
          <w:i/>
        </w:rPr>
        <w:t xml:space="preserve">TRP-LocationInfo </w:t>
      </w:r>
      <w:r w:rsidRPr="00923DD1">
        <w:rPr>
          <w:noProof/>
        </w:rPr>
        <w:t>is</w:t>
      </w:r>
      <w:r w:rsidRPr="00923DD1">
        <w:t xml:space="preserve"> used by the location server to provide the coordinates of the antenna reference points for a set of TRPs. For each TRP, the ARP location can be provided for each associated PRS Resource ID per PRS Resource Set.</w:t>
      </w:r>
    </w:p>
    <w:p w14:paraId="1D1686CE" w14:textId="77777777" w:rsidR="00223684" w:rsidRPr="00923DD1" w:rsidRDefault="00223684" w:rsidP="00223684">
      <w:pPr>
        <w:pStyle w:val="PL"/>
        <w:shd w:val="clear" w:color="auto" w:fill="E6E6E6"/>
      </w:pPr>
      <w:r w:rsidRPr="00923DD1">
        <w:t>-- ASN1START</w:t>
      </w:r>
    </w:p>
    <w:p w14:paraId="043E4509" w14:textId="77777777" w:rsidR="00223684" w:rsidRPr="00923DD1" w:rsidRDefault="00223684" w:rsidP="00223684">
      <w:pPr>
        <w:pStyle w:val="PL"/>
        <w:shd w:val="clear" w:color="auto" w:fill="E6E6E6"/>
      </w:pPr>
    </w:p>
    <w:p w14:paraId="63EB2696" w14:textId="77777777" w:rsidR="00223684" w:rsidRPr="00923DD1" w:rsidRDefault="00223684" w:rsidP="00223684">
      <w:pPr>
        <w:pStyle w:val="PL"/>
        <w:shd w:val="clear" w:color="auto" w:fill="E6E6E6"/>
        <w:rPr>
          <w:snapToGrid w:val="0"/>
        </w:rPr>
      </w:pPr>
      <w:r w:rsidRPr="00923DD1">
        <w:rPr>
          <w:snapToGrid w:val="0"/>
        </w:rPr>
        <w:t>NR-TRP-LocationInfo-r16 ::= SEQUENCE (SIZE (1..</w:t>
      </w:r>
      <w:r w:rsidRPr="00923DD1">
        <w:t>nrMaxFreqLayers-r16</w:t>
      </w:r>
      <w:r w:rsidRPr="00923DD1">
        <w:rPr>
          <w:snapToGrid w:val="0"/>
        </w:rPr>
        <w:t>)) OF</w:t>
      </w:r>
    </w:p>
    <w:p w14:paraId="4F342ACC"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NR-TRP-LocationInfoPerFreqLayer-r16</w:t>
      </w:r>
    </w:p>
    <w:p w14:paraId="1F5AB9F0" w14:textId="77777777" w:rsidR="00223684" w:rsidRPr="00923DD1" w:rsidRDefault="00223684" w:rsidP="00223684">
      <w:pPr>
        <w:pStyle w:val="PL"/>
        <w:shd w:val="clear" w:color="auto" w:fill="E6E6E6"/>
      </w:pPr>
    </w:p>
    <w:p w14:paraId="769C0041" w14:textId="77777777" w:rsidR="00223684" w:rsidRPr="00923DD1" w:rsidRDefault="00223684" w:rsidP="00223684">
      <w:pPr>
        <w:pStyle w:val="PL"/>
        <w:shd w:val="clear" w:color="auto" w:fill="E6E6E6"/>
        <w:rPr>
          <w:snapToGrid w:val="0"/>
        </w:rPr>
      </w:pPr>
      <w:r w:rsidRPr="00923DD1">
        <w:rPr>
          <w:snapToGrid w:val="0"/>
        </w:rPr>
        <w:t>NR-TRP-LocationInfoPerFreqLayer-r16 ::= SEQUENCE {</w:t>
      </w:r>
    </w:p>
    <w:p w14:paraId="59C2B62C" w14:textId="77777777" w:rsidR="00223684" w:rsidRPr="00923DD1" w:rsidRDefault="00223684" w:rsidP="00223684">
      <w:pPr>
        <w:pStyle w:val="PL"/>
        <w:shd w:val="clear" w:color="auto" w:fill="E6E6E6"/>
        <w:rPr>
          <w:snapToGrid w:val="0"/>
        </w:rPr>
      </w:pPr>
      <w:r w:rsidRPr="00923DD1">
        <w:tab/>
        <w:t>referencePoint-r16</w:t>
      </w:r>
      <w:r w:rsidRPr="00923DD1">
        <w:tab/>
      </w:r>
      <w:r w:rsidRPr="00923DD1">
        <w:tab/>
      </w:r>
      <w:r w:rsidRPr="00923DD1">
        <w:tab/>
      </w:r>
      <w:r w:rsidRPr="00923DD1">
        <w:rPr>
          <w:snapToGrid w:val="0"/>
        </w:rPr>
        <w:t>ReferencePoint-r16</w:t>
      </w:r>
      <w:r w:rsidRPr="00923DD1">
        <w:rPr>
          <w:snapToGrid w:val="0"/>
        </w:rPr>
        <w:tab/>
      </w:r>
      <w:r w:rsidRPr="00923DD1">
        <w:rPr>
          <w:snapToGrid w:val="0"/>
        </w:rPr>
        <w:tab/>
      </w:r>
      <w:r w:rsidRPr="00923DD1">
        <w:rPr>
          <w:snapToGrid w:val="0"/>
        </w:rPr>
        <w:tab/>
      </w:r>
      <w:r w:rsidRPr="00923DD1">
        <w:rPr>
          <w:snapToGrid w:val="0"/>
        </w:rPr>
        <w:tab/>
        <w:t>OPTIONAL,</w:t>
      </w:r>
      <w:r w:rsidRPr="00923DD1">
        <w:rPr>
          <w:snapToGrid w:val="0"/>
        </w:rPr>
        <w:tab/>
        <w:t>-- Cond NotSameAsPrev</w:t>
      </w:r>
    </w:p>
    <w:p w14:paraId="1DD399DE" w14:textId="77777777" w:rsidR="00223684" w:rsidRPr="00923DD1" w:rsidRDefault="00223684" w:rsidP="00223684">
      <w:pPr>
        <w:pStyle w:val="PL"/>
        <w:shd w:val="clear" w:color="auto" w:fill="E6E6E6"/>
      </w:pPr>
      <w:r w:rsidRPr="00923DD1">
        <w:rPr>
          <w:snapToGrid w:val="0"/>
        </w:rPr>
        <w:tab/>
        <w:t>trp-LocationInfoList-r16</w:t>
      </w:r>
      <w:r w:rsidRPr="00923DD1">
        <w:rPr>
          <w:snapToGrid w:val="0"/>
        </w:rPr>
        <w:tab/>
      </w:r>
      <w:r w:rsidRPr="00923DD1">
        <w:t>SEQUENCE (SIZE (1..nrMaxTRPsPerFreq-r16)) OF</w:t>
      </w:r>
    </w:p>
    <w:p w14:paraId="59C291FE" w14:textId="77777777" w:rsidR="00223684" w:rsidRPr="00923DD1" w:rsidRDefault="00223684" w:rsidP="00223684">
      <w:pPr>
        <w:pStyle w:val="PL"/>
        <w:shd w:val="clear" w:color="auto" w:fill="E6E6E6"/>
      </w:pP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t>TRP-LocationInfoElement-r16</w:t>
      </w:r>
      <w:r w:rsidRPr="00923DD1">
        <w:rPr>
          <w:snapToGrid w:val="0"/>
        </w:rPr>
        <w:t>,</w:t>
      </w:r>
    </w:p>
    <w:p w14:paraId="1867ADE5" w14:textId="77777777" w:rsidR="00223684" w:rsidRPr="00923DD1" w:rsidRDefault="00223684" w:rsidP="00223684">
      <w:pPr>
        <w:pStyle w:val="PL"/>
        <w:shd w:val="clear" w:color="auto" w:fill="E6E6E6"/>
        <w:rPr>
          <w:snapToGrid w:val="0"/>
        </w:rPr>
      </w:pPr>
      <w:r w:rsidRPr="00923DD1">
        <w:rPr>
          <w:snapToGrid w:val="0"/>
        </w:rPr>
        <w:tab/>
        <w:t>...</w:t>
      </w:r>
    </w:p>
    <w:p w14:paraId="5C86DDE4" w14:textId="77777777" w:rsidR="00223684" w:rsidRPr="00923DD1" w:rsidRDefault="00223684" w:rsidP="00223684">
      <w:pPr>
        <w:pStyle w:val="PL"/>
        <w:shd w:val="clear" w:color="auto" w:fill="E6E6E6"/>
        <w:rPr>
          <w:snapToGrid w:val="0"/>
        </w:rPr>
      </w:pPr>
      <w:r w:rsidRPr="00923DD1">
        <w:rPr>
          <w:snapToGrid w:val="0"/>
        </w:rPr>
        <w:t>}</w:t>
      </w:r>
    </w:p>
    <w:p w14:paraId="3CFB5A68" w14:textId="77777777" w:rsidR="00223684" w:rsidRPr="00923DD1" w:rsidRDefault="00223684" w:rsidP="00223684">
      <w:pPr>
        <w:pStyle w:val="PL"/>
        <w:shd w:val="clear" w:color="auto" w:fill="E6E6E6"/>
        <w:rPr>
          <w:snapToGrid w:val="0"/>
        </w:rPr>
      </w:pPr>
    </w:p>
    <w:p w14:paraId="11C814D0" w14:textId="77777777" w:rsidR="00223684" w:rsidRPr="00923DD1" w:rsidRDefault="00223684" w:rsidP="00223684">
      <w:pPr>
        <w:pStyle w:val="PL"/>
        <w:shd w:val="clear" w:color="auto" w:fill="E6E6E6"/>
      </w:pPr>
      <w:r w:rsidRPr="00923DD1">
        <w:t>TRP-LocationInfoElement-r16 ::= SEQUENCE {</w:t>
      </w:r>
    </w:p>
    <w:p w14:paraId="43D3188C" w14:textId="77777777" w:rsidR="00223684" w:rsidRPr="00923DD1" w:rsidRDefault="00223684" w:rsidP="00223684">
      <w:pPr>
        <w:pStyle w:val="PL"/>
        <w:shd w:val="clear" w:color="auto" w:fill="E6E6E6"/>
        <w:rPr>
          <w:snapToGrid w:val="0"/>
          <w:lang w:eastAsia="ja-JP"/>
        </w:rPr>
      </w:pPr>
      <w:r w:rsidRPr="00923DD1">
        <w:rPr>
          <w:snapToGrid w:val="0"/>
        </w:rPr>
        <w:tab/>
        <w:t>dl-PRS-ID-r16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INTEGER (0..255),</w:t>
      </w:r>
    </w:p>
    <w:p w14:paraId="14619A6A" w14:textId="77777777" w:rsidR="00223684" w:rsidRPr="00923DD1" w:rsidRDefault="00223684" w:rsidP="00223684">
      <w:pPr>
        <w:pStyle w:val="PL"/>
        <w:shd w:val="clear" w:color="auto" w:fill="E6E6E6"/>
        <w:rPr>
          <w:snapToGrid w:val="0"/>
        </w:rPr>
      </w:pPr>
      <w:r w:rsidRPr="00923DD1">
        <w:rPr>
          <w:snapToGrid w:val="0"/>
        </w:rPr>
        <w:tab/>
        <w:t>nr-PhysCellID-r16</w:t>
      </w:r>
      <w:r w:rsidRPr="00923DD1">
        <w:rPr>
          <w:snapToGrid w:val="0"/>
        </w:rPr>
        <w:tab/>
      </w:r>
      <w:r w:rsidRPr="00923DD1">
        <w:rPr>
          <w:snapToGrid w:val="0"/>
        </w:rPr>
        <w:tab/>
      </w:r>
      <w:r w:rsidRPr="00923DD1">
        <w:rPr>
          <w:snapToGrid w:val="0"/>
        </w:rPr>
        <w:tab/>
      </w:r>
      <w:r w:rsidRPr="00923DD1">
        <w:rPr>
          <w:snapToGrid w:val="0"/>
        </w:rPr>
        <w:tab/>
        <w:t>NR-PhysCellID-r16</w:t>
      </w:r>
      <w:r w:rsidRPr="00923DD1">
        <w:rPr>
          <w:snapToGrid w:val="0"/>
        </w:rPr>
        <w:tab/>
      </w:r>
      <w:r w:rsidRPr="00923DD1">
        <w:rPr>
          <w:snapToGrid w:val="0"/>
        </w:rPr>
        <w:tab/>
      </w:r>
      <w:r w:rsidRPr="00923DD1">
        <w:rPr>
          <w:snapToGrid w:val="0"/>
        </w:rPr>
        <w:tab/>
        <w:t>OPTIONAL,</w:t>
      </w:r>
      <w:r w:rsidRPr="00923DD1">
        <w:rPr>
          <w:snapToGrid w:val="0"/>
        </w:rPr>
        <w:tab/>
        <w:t>-- Need ON</w:t>
      </w:r>
    </w:p>
    <w:p w14:paraId="7F6D8907" w14:textId="77777777" w:rsidR="00223684" w:rsidRPr="00923DD1" w:rsidRDefault="00223684" w:rsidP="00223684">
      <w:pPr>
        <w:pStyle w:val="PL"/>
        <w:shd w:val="clear" w:color="auto" w:fill="E6E6E6"/>
        <w:rPr>
          <w:snapToGrid w:val="0"/>
        </w:rPr>
      </w:pPr>
      <w:r w:rsidRPr="00923DD1">
        <w:rPr>
          <w:snapToGrid w:val="0"/>
        </w:rPr>
        <w:tab/>
        <w:t>nr-CellGlobalID-r16</w:t>
      </w:r>
      <w:r w:rsidRPr="00923DD1">
        <w:rPr>
          <w:snapToGrid w:val="0"/>
        </w:rPr>
        <w:tab/>
      </w:r>
      <w:r w:rsidRPr="00923DD1">
        <w:rPr>
          <w:snapToGrid w:val="0"/>
        </w:rPr>
        <w:tab/>
      </w:r>
      <w:r w:rsidRPr="00923DD1">
        <w:rPr>
          <w:snapToGrid w:val="0"/>
        </w:rPr>
        <w:tab/>
      </w:r>
      <w:r w:rsidRPr="00923DD1">
        <w:rPr>
          <w:snapToGrid w:val="0"/>
        </w:rPr>
        <w:tab/>
        <w:t>NCGI-r15</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OPTIONAL,</w:t>
      </w:r>
      <w:r w:rsidRPr="00923DD1">
        <w:rPr>
          <w:snapToGrid w:val="0"/>
        </w:rPr>
        <w:tab/>
        <w:t>-- Need ON</w:t>
      </w:r>
    </w:p>
    <w:p w14:paraId="282EDE69" w14:textId="77777777" w:rsidR="00223684" w:rsidRPr="00923DD1" w:rsidRDefault="00223684" w:rsidP="00223684">
      <w:pPr>
        <w:pStyle w:val="PL"/>
        <w:shd w:val="clear" w:color="auto" w:fill="E6E6E6"/>
      </w:pPr>
      <w:r w:rsidRPr="00923DD1">
        <w:rPr>
          <w:snapToGrid w:val="0"/>
        </w:rPr>
        <w:tab/>
      </w:r>
      <w:r w:rsidRPr="00923DD1">
        <w:t>nr-ARFCN</w:t>
      </w:r>
      <w:r w:rsidRPr="00923DD1">
        <w:rPr>
          <w:snapToGrid w:val="0"/>
        </w:rPr>
        <w:t>-r16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ARFCN-ValueNR-r15</w:t>
      </w:r>
      <w:r w:rsidRPr="00923DD1">
        <w:rPr>
          <w:snapToGrid w:val="0"/>
        </w:rPr>
        <w:tab/>
      </w:r>
      <w:r w:rsidRPr="00923DD1">
        <w:rPr>
          <w:snapToGrid w:val="0"/>
        </w:rPr>
        <w:tab/>
      </w:r>
      <w:r w:rsidRPr="00923DD1">
        <w:rPr>
          <w:snapToGrid w:val="0"/>
        </w:rPr>
        <w:tab/>
        <w:t>OPTIONAL,</w:t>
      </w:r>
      <w:r w:rsidRPr="00923DD1">
        <w:rPr>
          <w:snapToGrid w:val="0"/>
        </w:rPr>
        <w:tab/>
        <w:t xml:space="preserve">-- </w:t>
      </w:r>
      <w:r>
        <w:rPr>
          <w:snapToGrid w:val="0"/>
        </w:rPr>
        <w:t>Need ON</w:t>
      </w:r>
    </w:p>
    <w:p w14:paraId="29172834" w14:textId="77777777" w:rsidR="00223684" w:rsidRPr="00923DD1" w:rsidRDefault="00223684" w:rsidP="00223684">
      <w:pPr>
        <w:pStyle w:val="PL"/>
        <w:shd w:val="clear" w:color="auto" w:fill="E6E6E6"/>
      </w:pPr>
      <w:r w:rsidRPr="00923DD1">
        <w:rPr>
          <w:rFonts w:eastAsia="Batang"/>
          <w:lang w:eastAsia="sv-SE"/>
        </w:rPr>
        <w:tab/>
        <w:t>associated-DL-PRS-ID-r16</w:t>
      </w:r>
      <w:r w:rsidRPr="00923DD1">
        <w:rPr>
          <w:rFonts w:eastAsia="Batang"/>
          <w:lang w:eastAsia="sv-SE"/>
        </w:rPr>
        <w:tab/>
      </w:r>
      <w:r w:rsidRPr="00923DD1">
        <w:rPr>
          <w:rFonts w:eastAsia="Batang"/>
          <w:lang w:eastAsia="sv-SE"/>
        </w:rPr>
        <w:tab/>
        <w:t>INTEGER (0..255)</w:t>
      </w:r>
      <w:r w:rsidRPr="00923DD1">
        <w:rPr>
          <w:rFonts w:eastAsia="Batang"/>
          <w:lang w:eastAsia="sv-SE"/>
        </w:rPr>
        <w:tab/>
      </w:r>
      <w:r w:rsidRPr="00923DD1">
        <w:rPr>
          <w:rFonts w:eastAsia="Batang"/>
          <w:lang w:eastAsia="sv-SE"/>
        </w:rPr>
        <w:tab/>
      </w:r>
      <w:r w:rsidRPr="00923DD1">
        <w:rPr>
          <w:rFonts w:eastAsia="Batang"/>
          <w:lang w:eastAsia="sv-SE"/>
        </w:rPr>
        <w:tab/>
        <w:t>OPTIONAL,</w:t>
      </w:r>
    </w:p>
    <w:p w14:paraId="786E265C" w14:textId="77777777" w:rsidR="00223684" w:rsidRPr="00923DD1" w:rsidRDefault="00223684" w:rsidP="00223684">
      <w:pPr>
        <w:pStyle w:val="PL"/>
        <w:shd w:val="clear" w:color="auto" w:fill="E6E6E6"/>
        <w:rPr>
          <w:snapToGrid w:val="0"/>
        </w:rPr>
      </w:pPr>
      <w:r w:rsidRPr="00923DD1">
        <w:tab/>
        <w:t>trp-Location-r16</w:t>
      </w:r>
      <w:r w:rsidRPr="00923DD1">
        <w:tab/>
      </w:r>
      <w:r w:rsidRPr="00923DD1">
        <w:tab/>
      </w:r>
      <w:r w:rsidRPr="00923DD1">
        <w:tab/>
      </w:r>
      <w:r w:rsidRPr="00923DD1">
        <w:tab/>
      </w:r>
      <w:r w:rsidRPr="00923DD1">
        <w:rPr>
          <w:snapToGrid w:val="0"/>
        </w:rPr>
        <w:t>RelativeLocation-r16</w:t>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OPTIONAL,</w:t>
      </w:r>
      <w:r w:rsidRPr="00923DD1">
        <w:rPr>
          <w:snapToGrid w:val="0"/>
        </w:rPr>
        <w:tab/>
        <w:t>-- Need OP</w:t>
      </w:r>
    </w:p>
    <w:p w14:paraId="34C27E99" w14:textId="77777777" w:rsidR="00223684" w:rsidRPr="00923DD1" w:rsidRDefault="00223684" w:rsidP="00223684">
      <w:pPr>
        <w:pStyle w:val="PL"/>
        <w:shd w:val="clear" w:color="auto" w:fill="E6E6E6"/>
        <w:rPr>
          <w:snapToGrid w:val="0"/>
        </w:rPr>
      </w:pPr>
      <w:r w:rsidRPr="00923DD1">
        <w:rPr>
          <w:snapToGrid w:val="0"/>
        </w:rPr>
        <w:tab/>
        <w:t>trp-DL-PRS-ResourceSets-r16</w:t>
      </w:r>
      <w:r w:rsidRPr="00923DD1">
        <w:rPr>
          <w:snapToGrid w:val="0"/>
        </w:rPr>
        <w:tab/>
      </w:r>
      <w:r w:rsidRPr="00923DD1">
        <w:rPr>
          <w:snapToGrid w:val="0"/>
        </w:rPr>
        <w:tab/>
        <w:t>SEQUENCE (SIZE(1..nrMaxSetsPerTrp</w:t>
      </w:r>
      <w:ins w:id="29" w:author="YinghaoGuo" w:date="2021-01-15T12:11:00Z">
        <w:r>
          <w:rPr>
            <w:snapToGrid w:val="0"/>
          </w:rPr>
          <w:t>PerFreqLayer</w:t>
        </w:r>
      </w:ins>
      <w:r w:rsidRPr="00923DD1">
        <w:rPr>
          <w:snapToGrid w:val="0"/>
        </w:rPr>
        <w:t>-r16)) OF</w:t>
      </w:r>
    </w:p>
    <w:p w14:paraId="247F9212"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DL-PRS-ResourceSets-TRP-Element-r16</w:t>
      </w:r>
      <w:r w:rsidRPr="00923DD1">
        <w:rPr>
          <w:snapToGrid w:val="0"/>
        </w:rPr>
        <w:tab/>
        <w:t>OPTIONAL,</w:t>
      </w:r>
      <w:r w:rsidRPr="00923DD1">
        <w:rPr>
          <w:snapToGrid w:val="0"/>
        </w:rPr>
        <w:tab/>
        <w:t>-- Need OP</w:t>
      </w:r>
    </w:p>
    <w:p w14:paraId="4D1371E3" w14:textId="77777777" w:rsidR="00223684" w:rsidRPr="00923DD1" w:rsidRDefault="00223684" w:rsidP="00223684">
      <w:pPr>
        <w:pStyle w:val="PL"/>
        <w:shd w:val="clear" w:color="auto" w:fill="E6E6E6"/>
        <w:rPr>
          <w:snapToGrid w:val="0"/>
        </w:rPr>
      </w:pPr>
      <w:r w:rsidRPr="00923DD1">
        <w:rPr>
          <w:snapToGrid w:val="0"/>
        </w:rPr>
        <w:tab/>
        <w:t>...</w:t>
      </w:r>
    </w:p>
    <w:p w14:paraId="7E04F7E3" w14:textId="77777777" w:rsidR="00223684" w:rsidRPr="00923DD1" w:rsidRDefault="00223684" w:rsidP="00223684">
      <w:pPr>
        <w:pStyle w:val="PL"/>
        <w:shd w:val="clear" w:color="auto" w:fill="E6E6E6"/>
        <w:rPr>
          <w:snapToGrid w:val="0"/>
        </w:rPr>
      </w:pPr>
      <w:r w:rsidRPr="00923DD1">
        <w:rPr>
          <w:snapToGrid w:val="0"/>
        </w:rPr>
        <w:t>}</w:t>
      </w:r>
    </w:p>
    <w:p w14:paraId="1FA6CB49" w14:textId="77777777" w:rsidR="00223684" w:rsidRPr="00923DD1" w:rsidRDefault="00223684" w:rsidP="00223684">
      <w:pPr>
        <w:pStyle w:val="PL"/>
        <w:shd w:val="clear" w:color="auto" w:fill="E6E6E6"/>
        <w:rPr>
          <w:snapToGrid w:val="0"/>
        </w:rPr>
      </w:pPr>
    </w:p>
    <w:p w14:paraId="5CD160E5" w14:textId="77777777" w:rsidR="00223684" w:rsidRPr="00923DD1" w:rsidRDefault="00223684" w:rsidP="00223684">
      <w:pPr>
        <w:pStyle w:val="PL"/>
        <w:shd w:val="clear" w:color="auto" w:fill="E6E6E6"/>
        <w:rPr>
          <w:snapToGrid w:val="0"/>
        </w:rPr>
      </w:pPr>
      <w:r w:rsidRPr="00923DD1">
        <w:rPr>
          <w:snapToGrid w:val="0"/>
        </w:rPr>
        <w:t>DL-PRS-ResourceSets-TRP-Element-r16 ::= SEQUENCE {</w:t>
      </w:r>
    </w:p>
    <w:p w14:paraId="677F25ED" w14:textId="77777777" w:rsidR="00223684" w:rsidRPr="00923DD1" w:rsidRDefault="00223684" w:rsidP="00223684">
      <w:pPr>
        <w:pStyle w:val="PL"/>
        <w:shd w:val="clear" w:color="auto" w:fill="E6E6E6"/>
        <w:rPr>
          <w:snapToGrid w:val="0"/>
        </w:rPr>
      </w:pPr>
      <w:r w:rsidRPr="00923DD1">
        <w:rPr>
          <w:snapToGrid w:val="0"/>
        </w:rPr>
        <w:lastRenderedPageBreak/>
        <w:tab/>
        <w:t>dl-PRS-ResourceSetARP-r16</w:t>
      </w:r>
      <w:r w:rsidRPr="00923DD1">
        <w:rPr>
          <w:snapToGrid w:val="0"/>
        </w:rPr>
        <w:tab/>
      </w:r>
      <w:r w:rsidRPr="00923DD1">
        <w:rPr>
          <w:snapToGrid w:val="0"/>
        </w:rPr>
        <w:tab/>
      </w:r>
      <w:r w:rsidRPr="00923DD1">
        <w:rPr>
          <w:snapToGrid w:val="0"/>
        </w:rPr>
        <w:tab/>
        <w:t>RelativeLocation-r16</w:t>
      </w:r>
      <w:r w:rsidRPr="00923DD1">
        <w:rPr>
          <w:snapToGrid w:val="0"/>
        </w:rPr>
        <w:tab/>
      </w:r>
      <w:r w:rsidRPr="00923DD1">
        <w:rPr>
          <w:snapToGrid w:val="0"/>
        </w:rPr>
        <w:tab/>
      </w:r>
      <w:r w:rsidRPr="00923DD1">
        <w:rPr>
          <w:snapToGrid w:val="0"/>
        </w:rPr>
        <w:tab/>
      </w:r>
      <w:r w:rsidRPr="00923DD1">
        <w:rPr>
          <w:snapToGrid w:val="0"/>
        </w:rPr>
        <w:tab/>
        <w:t>OPTIONAL,</w:t>
      </w:r>
      <w:r w:rsidRPr="00923DD1">
        <w:rPr>
          <w:snapToGrid w:val="0"/>
        </w:rPr>
        <w:tab/>
        <w:t>-- Need OP</w:t>
      </w:r>
    </w:p>
    <w:p w14:paraId="13DEF527" w14:textId="77777777" w:rsidR="00223684" w:rsidRPr="00923DD1" w:rsidRDefault="00223684" w:rsidP="00223684">
      <w:pPr>
        <w:pStyle w:val="PL"/>
        <w:shd w:val="clear" w:color="auto" w:fill="E6E6E6"/>
        <w:rPr>
          <w:snapToGrid w:val="0"/>
        </w:rPr>
      </w:pPr>
      <w:r w:rsidRPr="00923DD1">
        <w:rPr>
          <w:snapToGrid w:val="0"/>
        </w:rPr>
        <w:tab/>
        <w:t>dl-PRS-Resource-ARP-List-r16</w:t>
      </w:r>
      <w:r w:rsidRPr="00923DD1">
        <w:rPr>
          <w:snapToGrid w:val="0"/>
        </w:rPr>
        <w:tab/>
      </w:r>
      <w:r w:rsidRPr="00923DD1">
        <w:rPr>
          <w:snapToGrid w:val="0"/>
        </w:rPr>
        <w:tab/>
        <w:t>SEQUENCE (SIZE(1..nrMaxResourcesPerSet-r16)) OF</w:t>
      </w:r>
    </w:p>
    <w:p w14:paraId="6B6F9CE7" w14:textId="77777777" w:rsidR="00223684" w:rsidRPr="00923DD1" w:rsidRDefault="00223684" w:rsidP="00223684">
      <w:pPr>
        <w:pStyle w:val="PL"/>
        <w:shd w:val="clear" w:color="auto" w:fill="E6E6E6"/>
        <w:rPr>
          <w:snapToGrid w:val="0"/>
        </w:rPr>
      </w:pP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r>
      <w:r w:rsidRPr="00923DD1">
        <w:rPr>
          <w:snapToGrid w:val="0"/>
        </w:rPr>
        <w:tab/>
        <w:t>DL-PRS-Resource-ARP-Element-r16</w:t>
      </w:r>
      <w:r w:rsidRPr="00923DD1">
        <w:rPr>
          <w:snapToGrid w:val="0"/>
        </w:rPr>
        <w:tab/>
        <w:t>OPTIONAL,</w:t>
      </w:r>
      <w:r w:rsidRPr="00923DD1">
        <w:rPr>
          <w:snapToGrid w:val="0"/>
        </w:rPr>
        <w:tab/>
        <w:t>-- Need OP</w:t>
      </w:r>
    </w:p>
    <w:p w14:paraId="33E32B8D" w14:textId="77777777" w:rsidR="00223684" w:rsidRPr="00923DD1" w:rsidRDefault="00223684" w:rsidP="00223684">
      <w:pPr>
        <w:pStyle w:val="PL"/>
        <w:shd w:val="clear" w:color="auto" w:fill="E6E6E6"/>
        <w:rPr>
          <w:snapToGrid w:val="0"/>
        </w:rPr>
      </w:pPr>
      <w:r w:rsidRPr="00923DD1">
        <w:rPr>
          <w:snapToGrid w:val="0"/>
        </w:rPr>
        <w:tab/>
        <w:t>...</w:t>
      </w:r>
    </w:p>
    <w:p w14:paraId="2D0A8DC6" w14:textId="77777777" w:rsidR="00223684" w:rsidRPr="00923DD1" w:rsidRDefault="00223684" w:rsidP="00223684">
      <w:pPr>
        <w:pStyle w:val="PL"/>
        <w:shd w:val="clear" w:color="auto" w:fill="E6E6E6"/>
        <w:rPr>
          <w:snapToGrid w:val="0"/>
        </w:rPr>
      </w:pPr>
      <w:r w:rsidRPr="00923DD1">
        <w:rPr>
          <w:snapToGrid w:val="0"/>
        </w:rPr>
        <w:t>}</w:t>
      </w:r>
    </w:p>
    <w:p w14:paraId="08EDBEB3" w14:textId="77777777" w:rsidR="00223684" w:rsidRPr="00923DD1" w:rsidRDefault="00223684" w:rsidP="00223684">
      <w:pPr>
        <w:pStyle w:val="PL"/>
        <w:shd w:val="clear" w:color="auto" w:fill="E6E6E6"/>
        <w:rPr>
          <w:snapToGrid w:val="0"/>
        </w:rPr>
      </w:pPr>
    </w:p>
    <w:p w14:paraId="23B97D5F" w14:textId="77777777" w:rsidR="00223684" w:rsidRPr="00923DD1" w:rsidRDefault="00223684" w:rsidP="00223684">
      <w:pPr>
        <w:pStyle w:val="PL"/>
        <w:shd w:val="clear" w:color="auto" w:fill="E6E6E6"/>
        <w:rPr>
          <w:snapToGrid w:val="0"/>
        </w:rPr>
      </w:pPr>
      <w:r w:rsidRPr="00923DD1">
        <w:rPr>
          <w:snapToGrid w:val="0"/>
        </w:rPr>
        <w:t>DL-PRS-Resource-ARP-Element-r16 ::= SEQUENCE {</w:t>
      </w:r>
    </w:p>
    <w:p w14:paraId="1E0B5CA9" w14:textId="77777777" w:rsidR="00223684" w:rsidRPr="00923DD1" w:rsidRDefault="00223684" w:rsidP="00223684">
      <w:pPr>
        <w:pStyle w:val="PL"/>
        <w:shd w:val="clear" w:color="auto" w:fill="E6E6E6"/>
        <w:rPr>
          <w:snapToGrid w:val="0"/>
        </w:rPr>
      </w:pPr>
      <w:r w:rsidRPr="00923DD1">
        <w:rPr>
          <w:snapToGrid w:val="0"/>
        </w:rPr>
        <w:tab/>
        <w:t>dl-PRS-Resource-ARP-location-r16</w:t>
      </w:r>
      <w:r w:rsidRPr="00923DD1">
        <w:rPr>
          <w:snapToGrid w:val="0"/>
        </w:rPr>
        <w:tab/>
        <w:t>RelativeLocation-r16</w:t>
      </w:r>
      <w:r w:rsidRPr="00923DD1">
        <w:rPr>
          <w:snapToGrid w:val="0"/>
        </w:rPr>
        <w:tab/>
      </w:r>
      <w:r w:rsidRPr="00923DD1">
        <w:rPr>
          <w:snapToGrid w:val="0"/>
        </w:rPr>
        <w:tab/>
      </w:r>
      <w:r w:rsidRPr="00923DD1">
        <w:rPr>
          <w:snapToGrid w:val="0"/>
        </w:rPr>
        <w:tab/>
      </w:r>
      <w:r w:rsidRPr="00923DD1">
        <w:rPr>
          <w:snapToGrid w:val="0"/>
        </w:rPr>
        <w:tab/>
        <w:t>OPTIONAL,</w:t>
      </w:r>
      <w:r w:rsidRPr="00923DD1">
        <w:rPr>
          <w:snapToGrid w:val="0"/>
        </w:rPr>
        <w:tab/>
        <w:t>-- Need OP</w:t>
      </w:r>
    </w:p>
    <w:p w14:paraId="34EE8D3F" w14:textId="77777777" w:rsidR="00223684" w:rsidRPr="00923DD1" w:rsidRDefault="00223684" w:rsidP="00223684">
      <w:pPr>
        <w:pStyle w:val="PL"/>
        <w:shd w:val="clear" w:color="auto" w:fill="E6E6E6"/>
        <w:rPr>
          <w:snapToGrid w:val="0"/>
        </w:rPr>
      </w:pPr>
      <w:r w:rsidRPr="00923DD1">
        <w:rPr>
          <w:snapToGrid w:val="0"/>
        </w:rPr>
        <w:tab/>
        <w:t>...</w:t>
      </w:r>
    </w:p>
    <w:p w14:paraId="3EAD7929" w14:textId="77777777" w:rsidR="00223684" w:rsidRPr="00923DD1" w:rsidRDefault="00223684" w:rsidP="00223684">
      <w:pPr>
        <w:pStyle w:val="PL"/>
        <w:shd w:val="clear" w:color="auto" w:fill="E6E6E6"/>
      </w:pPr>
      <w:r w:rsidRPr="00923DD1">
        <w:rPr>
          <w:snapToGrid w:val="0"/>
        </w:rPr>
        <w:t>}</w:t>
      </w:r>
    </w:p>
    <w:p w14:paraId="200DFA7B" w14:textId="77777777" w:rsidR="00223684" w:rsidRPr="00923DD1" w:rsidRDefault="00223684" w:rsidP="00223684">
      <w:pPr>
        <w:pStyle w:val="PL"/>
        <w:shd w:val="clear" w:color="auto" w:fill="E6E6E6"/>
      </w:pPr>
    </w:p>
    <w:p w14:paraId="534EF954" w14:textId="77777777" w:rsidR="00223684" w:rsidRPr="00923DD1" w:rsidRDefault="00223684" w:rsidP="00223684">
      <w:pPr>
        <w:pStyle w:val="PL"/>
        <w:shd w:val="clear" w:color="auto" w:fill="E6E6E6"/>
      </w:pPr>
      <w:r w:rsidRPr="00923DD1">
        <w:t>-- ASN1STOP</w:t>
      </w:r>
    </w:p>
    <w:p w14:paraId="17BFF1A5" w14:textId="77777777" w:rsidR="00223684" w:rsidRPr="00923DD1" w:rsidRDefault="00223684" w:rsidP="002236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3684" w:rsidRPr="00923DD1" w14:paraId="23002FA2" w14:textId="77777777" w:rsidTr="00ED6A63">
        <w:trPr>
          <w:cantSplit/>
          <w:tblHeader/>
        </w:trPr>
        <w:tc>
          <w:tcPr>
            <w:tcW w:w="2268" w:type="dxa"/>
          </w:tcPr>
          <w:p w14:paraId="39A61086" w14:textId="77777777" w:rsidR="00223684" w:rsidRPr="00923DD1" w:rsidRDefault="00223684" w:rsidP="00ED6A63">
            <w:pPr>
              <w:pStyle w:val="TAH"/>
            </w:pPr>
            <w:r w:rsidRPr="00923DD1">
              <w:t>Conditional presence</w:t>
            </w:r>
          </w:p>
        </w:tc>
        <w:tc>
          <w:tcPr>
            <w:tcW w:w="7371" w:type="dxa"/>
          </w:tcPr>
          <w:p w14:paraId="32D4A665" w14:textId="77777777" w:rsidR="00223684" w:rsidRPr="00923DD1" w:rsidRDefault="00223684" w:rsidP="00ED6A63">
            <w:pPr>
              <w:pStyle w:val="TAH"/>
            </w:pPr>
            <w:r w:rsidRPr="00923DD1">
              <w:t>Explanation</w:t>
            </w:r>
          </w:p>
        </w:tc>
      </w:tr>
      <w:tr w:rsidR="00223684" w:rsidRPr="00923DD1" w14:paraId="6D7C7776" w14:textId="77777777" w:rsidTr="00ED6A63">
        <w:trPr>
          <w:cantSplit/>
        </w:trPr>
        <w:tc>
          <w:tcPr>
            <w:tcW w:w="2268" w:type="dxa"/>
          </w:tcPr>
          <w:p w14:paraId="59302381" w14:textId="77777777" w:rsidR="00223684" w:rsidRPr="00923DD1" w:rsidRDefault="00223684" w:rsidP="00ED6A63">
            <w:pPr>
              <w:pStyle w:val="TAL"/>
              <w:rPr>
                <w:i/>
              </w:rPr>
            </w:pPr>
            <w:r w:rsidRPr="00923DD1">
              <w:rPr>
                <w:i/>
              </w:rPr>
              <w:t>NotSameAsPrev</w:t>
            </w:r>
          </w:p>
        </w:tc>
        <w:tc>
          <w:tcPr>
            <w:tcW w:w="7371" w:type="dxa"/>
          </w:tcPr>
          <w:p w14:paraId="26CEFAE9" w14:textId="77777777" w:rsidR="00223684" w:rsidRPr="00923DD1" w:rsidRDefault="00223684" w:rsidP="00ED6A63">
            <w:pPr>
              <w:pStyle w:val="TAL"/>
            </w:pPr>
            <w:r w:rsidRPr="00923DD1">
              <w:t xml:space="preserve">The field is mandatory present in the first entry of the </w:t>
            </w:r>
            <w:r w:rsidRPr="00923DD1">
              <w:rPr>
                <w:i/>
                <w:iCs/>
              </w:rPr>
              <w:t>NR-TRP-LocationInfoPerFreqLayer</w:t>
            </w:r>
            <w:r w:rsidRPr="00923DD1">
              <w:t xml:space="preserve"> list; otherwise it is optionally present, need OP.</w:t>
            </w:r>
          </w:p>
        </w:tc>
      </w:tr>
    </w:tbl>
    <w:p w14:paraId="5AFFDA42" w14:textId="77777777" w:rsidR="00223684" w:rsidRPr="00923DD1" w:rsidRDefault="00223684" w:rsidP="002236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23684" w:rsidRPr="00923DD1" w14:paraId="51F75813" w14:textId="77777777" w:rsidTr="00ED6A63">
        <w:trPr>
          <w:tblHeader/>
        </w:trPr>
        <w:tc>
          <w:tcPr>
            <w:tcW w:w="9639" w:type="dxa"/>
          </w:tcPr>
          <w:p w14:paraId="24650180" w14:textId="77777777" w:rsidR="00223684" w:rsidRPr="00923DD1" w:rsidRDefault="00223684" w:rsidP="00ED6A63">
            <w:pPr>
              <w:pStyle w:val="TAH"/>
              <w:keepNext w:val="0"/>
              <w:keepLines w:val="0"/>
              <w:widowControl w:val="0"/>
            </w:pPr>
            <w:r w:rsidRPr="00923DD1">
              <w:rPr>
                <w:i/>
              </w:rPr>
              <w:t>NR-TRP-LocationInfo</w:t>
            </w:r>
            <w:r w:rsidRPr="00923DD1">
              <w:rPr>
                <w:iCs/>
                <w:noProof/>
              </w:rPr>
              <w:t xml:space="preserve"> field descriptions</w:t>
            </w:r>
          </w:p>
        </w:tc>
      </w:tr>
      <w:tr w:rsidR="00223684" w:rsidRPr="00923DD1" w14:paraId="0A1FBA6A" w14:textId="77777777" w:rsidTr="00ED6A63">
        <w:trPr>
          <w:tblHeader/>
        </w:trPr>
        <w:tc>
          <w:tcPr>
            <w:tcW w:w="9639" w:type="dxa"/>
          </w:tcPr>
          <w:p w14:paraId="18FAC32C" w14:textId="77777777" w:rsidR="00223684" w:rsidRPr="00923DD1" w:rsidRDefault="00223684" w:rsidP="00ED6A63">
            <w:pPr>
              <w:pStyle w:val="TAL"/>
              <w:keepNext w:val="0"/>
              <w:keepLines w:val="0"/>
              <w:widowControl w:val="0"/>
              <w:rPr>
                <w:b/>
                <w:i/>
                <w:noProof/>
              </w:rPr>
            </w:pPr>
            <w:r w:rsidRPr="00923DD1">
              <w:rPr>
                <w:b/>
                <w:i/>
                <w:noProof/>
              </w:rPr>
              <w:t>referencePoint</w:t>
            </w:r>
          </w:p>
          <w:p w14:paraId="671E2288" w14:textId="77777777" w:rsidR="00223684" w:rsidRPr="00923DD1" w:rsidRDefault="00223684" w:rsidP="00ED6A63">
            <w:pPr>
              <w:pStyle w:val="TAL"/>
              <w:keepNext w:val="0"/>
              <w:keepLines w:val="0"/>
              <w:widowControl w:val="0"/>
              <w:rPr>
                <w:noProof/>
              </w:rPr>
            </w:pPr>
            <w:r w:rsidRPr="00923DD1">
              <w:rPr>
                <w:noProof/>
              </w:rPr>
              <w:t xml:space="preserve">This field specifies the reference point used to define the TRP location in the </w:t>
            </w:r>
            <w:r w:rsidRPr="00923DD1">
              <w:rPr>
                <w:i/>
                <w:iCs/>
                <w:snapToGrid w:val="0"/>
              </w:rPr>
              <w:t>trp-LocationInfoList</w:t>
            </w:r>
            <w:r w:rsidRPr="00923DD1">
              <w:rPr>
                <w:noProof/>
              </w:rPr>
              <w:t xml:space="preserve">. If this field is absent, the reference point is the same as in the previous entry of the </w:t>
            </w:r>
            <w:r w:rsidRPr="00923DD1">
              <w:rPr>
                <w:i/>
                <w:iCs/>
                <w:noProof/>
              </w:rPr>
              <w:t>NR-TRP-LocationInfoPerFreqLayer</w:t>
            </w:r>
            <w:r w:rsidRPr="00923DD1">
              <w:rPr>
                <w:noProof/>
              </w:rPr>
              <w:t xml:space="preserve"> list.</w:t>
            </w:r>
          </w:p>
        </w:tc>
      </w:tr>
      <w:tr w:rsidR="00223684" w:rsidRPr="00923DD1" w14:paraId="416A0DD5" w14:textId="77777777" w:rsidTr="00ED6A63">
        <w:trPr>
          <w:tblHeader/>
        </w:trPr>
        <w:tc>
          <w:tcPr>
            <w:tcW w:w="9639" w:type="dxa"/>
            <w:tcBorders>
              <w:top w:val="single" w:sz="4" w:space="0" w:color="808080"/>
              <w:left w:val="single" w:sz="4" w:space="0" w:color="808080"/>
              <w:bottom w:val="single" w:sz="4" w:space="0" w:color="808080"/>
              <w:right w:val="single" w:sz="4" w:space="0" w:color="808080"/>
            </w:tcBorders>
          </w:tcPr>
          <w:p w14:paraId="7E3F2369" w14:textId="77777777" w:rsidR="00223684" w:rsidRPr="00923DD1" w:rsidRDefault="00223684" w:rsidP="00ED6A63">
            <w:pPr>
              <w:pStyle w:val="TAL"/>
              <w:rPr>
                <w:b/>
                <w:bCs/>
                <w:i/>
                <w:iCs/>
                <w:noProof/>
              </w:rPr>
            </w:pPr>
            <w:r w:rsidRPr="00923DD1">
              <w:rPr>
                <w:b/>
                <w:bCs/>
                <w:i/>
                <w:iCs/>
                <w:noProof/>
              </w:rPr>
              <w:t>trp-LocationInfoList</w:t>
            </w:r>
          </w:p>
          <w:p w14:paraId="573E681B" w14:textId="77777777" w:rsidR="00223684" w:rsidRPr="00923DD1" w:rsidRDefault="00223684" w:rsidP="00ED6A63">
            <w:pPr>
              <w:pStyle w:val="TAL"/>
              <w:rPr>
                <w:noProof/>
              </w:rPr>
            </w:pPr>
            <w:r w:rsidRPr="00923DD1">
              <w:rPr>
                <w:noProof/>
              </w:rPr>
              <w:t>This field provides the antenna reference point locations of the DL-PRS Resources for the TRPs and comprises the following sub-fields:</w:t>
            </w:r>
          </w:p>
          <w:p w14:paraId="102CC27B" w14:textId="77777777" w:rsidR="00223684" w:rsidRPr="00923DD1" w:rsidRDefault="00223684" w:rsidP="00ED6A63">
            <w:pPr>
              <w:pStyle w:val="B1"/>
              <w:spacing w:after="0"/>
              <w:ind w:left="576" w:hanging="288"/>
              <w:rPr>
                <w:rFonts w:ascii="Arial" w:hAnsi="Arial" w:cs="Arial"/>
                <w:snapToGrid w:val="0"/>
                <w:sz w:val="18"/>
                <w:szCs w:val="18"/>
              </w:rPr>
            </w:pPr>
            <w:r w:rsidRPr="00923DD1">
              <w:rPr>
                <w:rFonts w:ascii="Arial" w:hAnsi="Arial" w:cs="Arial"/>
                <w:snapToGrid w:val="0"/>
                <w:sz w:val="18"/>
                <w:szCs w:val="18"/>
              </w:rPr>
              <w:t>-</w:t>
            </w:r>
            <w:r w:rsidRPr="00923DD1">
              <w:rPr>
                <w:rFonts w:ascii="Arial" w:hAnsi="Arial" w:cs="Arial"/>
                <w:snapToGrid w:val="0"/>
                <w:sz w:val="18"/>
                <w:szCs w:val="18"/>
              </w:rPr>
              <w:tab/>
            </w:r>
            <w:r w:rsidRPr="00923DD1">
              <w:rPr>
                <w:rFonts w:ascii="Arial" w:hAnsi="Arial" w:cs="Arial"/>
                <w:b/>
                <w:bCs/>
                <w:i/>
                <w:iCs/>
                <w:snapToGrid w:val="0"/>
                <w:sz w:val="18"/>
                <w:szCs w:val="18"/>
              </w:rPr>
              <w:t>dl-PRS-ID</w:t>
            </w:r>
            <w:r w:rsidRPr="00923DD1">
              <w:rPr>
                <w:rFonts w:ascii="Arial" w:hAnsi="Arial" w:cs="Arial"/>
                <w:snapToGrid w:val="0"/>
                <w:sz w:val="18"/>
                <w:szCs w:val="18"/>
              </w:rPr>
              <w:t>: This field is used along with a DL-PRS Resource Set ID and a DL-PRS Resources ID to uniquely identify a DL-PRS Resource, and is associated to a single TRP.</w:t>
            </w:r>
          </w:p>
          <w:p w14:paraId="202DA707" w14:textId="77777777" w:rsidR="00223684" w:rsidRPr="00923DD1" w:rsidRDefault="00223684" w:rsidP="00ED6A63">
            <w:pPr>
              <w:pStyle w:val="B1"/>
              <w:spacing w:after="0"/>
              <w:ind w:left="576" w:hanging="288"/>
              <w:rPr>
                <w:rFonts w:ascii="Arial" w:hAnsi="Arial" w:cs="Arial"/>
                <w:snapToGrid w:val="0"/>
                <w:sz w:val="18"/>
                <w:szCs w:val="18"/>
              </w:rPr>
            </w:pPr>
            <w:r w:rsidRPr="00923DD1">
              <w:rPr>
                <w:rFonts w:ascii="Arial" w:hAnsi="Arial" w:cs="Arial"/>
                <w:snapToGrid w:val="0"/>
                <w:sz w:val="18"/>
                <w:szCs w:val="18"/>
              </w:rPr>
              <w:t>-</w:t>
            </w:r>
            <w:r w:rsidRPr="00923DD1">
              <w:rPr>
                <w:rFonts w:ascii="Arial" w:hAnsi="Arial" w:cs="Arial"/>
                <w:snapToGrid w:val="0"/>
                <w:sz w:val="18"/>
                <w:szCs w:val="18"/>
              </w:rPr>
              <w:tab/>
            </w:r>
            <w:r w:rsidRPr="00923DD1">
              <w:rPr>
                <w:rFonts w:ascii="Arial" w:hAnsi="Arial" w:cs="Arial"/>
                <w:b/>
                <w:bCs/>
                <w:i/>
                <w:iCs/>
                <w:snapToGrid w:val="0"/>
                <w:sz w:val="18"/>
                <w:szCs w:val="18"/>
              </w:rPr>
              <w:t>nr-PhysCellID</w:t>
            </w:r>
            <w:r w:rsidRPr="00923DD1">
              <w:rPr>
                <w:rFonts w:ascii="Arial" w:hAnsi="Arial" w:cs="Arial"/>
                <w:snapToGrid w:val="0"/>
                <w:sz w:val="18"/>
                <w:szCs w:val="18"/>
              </w:rPr>
              <w:t>: This field specifies the physical cell identity of the associated TRP.</w:t>
            </w:r>
          </w:p>
          <w:p w14:paraId="126D6FD1" w14:textId="77777777" w:rsidR="00223684" w:rsidRPr="00923DD1" w:rsidRDefault="00223684" w:rsidP="00ED6A63">
            <w:pPr>
              <w:pStyle w:val="B1"/>
              <w:spacing w:after="0"/>
              <w:ind w:left="576" w:hanging="288"/>
              <w:rPr>
                <w:rFonts w:ascii="Arial" w:hAnsi="Arial" w:cs="Arial"/>
                <w:snapToGrid w:val="0"/>
                <w:sz w:val="18"/>
                <w:szCs w:val="18"/>
              </w:rPr>
            </w:pPr>
            <w:r w:rsidRPr="00923DD1">
              <w:rPr>
                <w:rFonts w:ascii="Arial" w:hAnsi="Arial" w:cs="Arial"/>
                <w:snapToGrid w:val="0"/>
                <w:sz w:val="18"/>
                <w:szCs w:val="18"/>
              </w:rPr>
              <w:t>-</w:t>
            </w:r>
            <w:r w:rsidRPr="00923DD1">
              <w:rPr>
                <w:rFonts w:ascii="Arial" w:hAnsi="Arial" w:cs="Arial"/>
                <w:snapToGrid w:val="0"/>
                <w:sz w:val="18"/>
                <w:szCs w:val="18"/>
              </w:rPr>
              <w:tab/>
            </w:r>
            <w:r w:rsidRPr="00923DD1">
              <w:rPr>
                <w:rFonts w:ascii="Arial" w:hAnsi="Arial" w:cs="Arial"/>
                <w:b/>
                <w:bCs/>
                <w:i/>
                <w:iCs/>
                <w:snapToGrid w:val="0"/>
                <w:sz w:val="18"/>
                <w:szCs w:val="18"/>
              </w:rPr>
              <w:t>nr-CellGlobalID</w:t>
            </w:r>
            <w:r w:rsidRPr="00923DD1">
              <w:rPr>
                <w:rFonts w:ascii="Arial" w:hAnsi="Arial" w:cs="Arial"/>
                <w:snapToGrid w:val="0"/>
                <w:sz w:val="18"/>
                <w:szCs w:val="18"/>
              </w:rPr>
              <w:t>: This field specifies the NCGI, the globally unique identity of a cell in NR, of the associated TRP.</w:t>
            </w:r>
          </w:p>
          <w:p w14:paraId="0B676837" w14:textId="77777777" w:rsidR="00223684" w:rsidRPr="00923DD1" w:rsidRDefault="00223684" w:rsidP="00ED6A63">
            <w:pPr>
              <w:pStyle w:val="B1"/>
              <w:spacing w:after="0"/>
              <w:ind w:left="576" w:hanging="288"/>
              <w:rPr>
                <w:rFonts w:ascii="Arial" w:hAnsi="Arial" w:cs="Arial"/>
                <w:snapToGrid w:val="0"/>
                <w:sz w:val="18"/>
                <w:szCs w:val="18"/>
              </w:rPr>
            </w:pPr>
            <w:r w:rsidRPr="00923DD1">
              <w:rPr>
                <w:rFonts w:ascii="Arial" w:hAnsi="Arial" w:cs="Arial"/>
                <w:snapToGrid w:val="0"/>
                <w:sz w:val="18"/>
                <w:szCs w:val="18"/>
              </w:rPr>
              <w:t>-</w:t>
            </w:r>
            <w:r w:rsidRPr="00923DD1">
              <w:rPr>
                <w:rFonts w:ascii="Arial" w:hAnsi="Arial" w:cs="Arial"/>
                <w:snapToGrid w:val="0"/>
                <w:sz w:val="18"/>
                <w:szCs w:val="18"/>
              </w:rPr>
              <w:tab/>
            </w:r>
            <w:r w:rsidRPr="00923DD1">
              <w:rPr>
                <w:rFonts w:ascii="Arial" w:hAnsi="Arial" w:cs="Arial"/>
                <w:b/>
                <w:bCs/>
                <w:i/>
                <w:iCs/>
                <w:snapToGrid w:val="0"/>
                <w:sz w:val="18"/>
                <w:szCs w:val="18"/>
              </w:rPr>
              <w:t>nr-ARFCN</w:t>
            </w:r>
            <w:r w:rsidRPr="00923DD1">
              <w:rPr>
                <w:rFonts w:ascii="Arial" w:hAnsi="Arial" w:cs="Arial"/>
                <w:snapToGrid w:val="0"/>
                <w:sz w:val="18"/>
                <w:szCs w:val="18"/>
              </w:rPr>
              <w:t>: This field specifies the NR-ARFCN of the TRP.</w:t>
            </w:r>
          </w:p>
          <w:p w14:paraId="1915BDCE" w14:textId="77777777" w:rsidR="00223684" w:rsidRPr="00923DD1" w:rsidRDefault="00223684" w:rsidP="00ED6A63">
            <w:pPr>
              <w:pStyle w:val="B1"/>
              <w:spacing w:after="0"/>
              <w:ind w:left="576" w:hanging="288"/>
              <w:rPr>
                <w:rFonts w:ascii="Arial" w:hAnsi="Arial" w:cs="Arial"/>
                <w:snapToGrid w:val="0"/>
                <w:sz w:val="18"/>
                <w:szCs w:val="18"/>
              </w:rPr>
            </w:pPr>
            <w:r w:rsidRPr="00923DD1">
              <w:rPr>
                <w:rFonts w:ascii="Arial" w:hAnsi="Arial" w:cs="Arial"/>
                <w:snapToGrid w:val="0"/>
                <w:sz w:val="18"/>
                <w:szCs w:val="18"/>
              </w:rPr>
              <w:t>-</w:t>
            </w:r>
            <w:r w:rsidRPr="00923DD1">
              <w:rPr>
                <w:rFonts w:ascii="Arial" w:hAnsi="Arial" w:cs="Arial"/>
                <w:snapToGrid w:val="0"/>
                <w:sz w:val="18"/>
                <w:szCs w:val="18"/>
              </w:rPr>
              <w:tab/>
            </w:r>
            <w:r w:rsidRPr="00923DD1">
              <w:rPr>
                <w:rFonts w:ascii="Arial" w:hAnsi="Arial" w:cs="Arial"/>
                <w:b/>
                <w:bCs/>
                <w:i/>
                <w:iCs/>
                <w:snapToGrid w:val="0"/>
                <w:sz w:val="18"/>
                <w:szCs w:val="18"/>
              </w:rPr>
              <w:t>associated-DL-PRS-ID</w:t>
            </w:r>
            <w:r w:rsidRPr="00923DD1">
              <w:rPr>
                <w:rFonts w:ascii="Arial" w:hAnsi="Arial" w:cs="Arial"/>
                <w:snapToGrid w:val="0"/>
                <w:sz w:val="18"/>
                <w:szCs w:val="18"/>
              </w:rPr>
              <w:t xml:space="preserve">: This field, if present, specifies the </w:t>
            </w:r>
            <w:r w:rsidRPr="00923DD1">
              <w:rPr>
                <w:rFonts w:ascii="Arial" w:hAnsi="Arial" w:cs="Arial"/>
                <w:i/>
                <w:iCs/>
                <w:snapToGrid w:val="0"/>
                <w:sz w:val="18"/>
                <w:szCs w:val="18"/>
              </w:rPr>
              <w:t>dl-PRS-ID</w:t>
            </w:r>
            <w:r w:rsidRPr="00923DD1">
              <w:rPr>
                <w:rFonts w:ascii="Arial" w:hAnsi="Arial" w:cs="Arial"/>
                <w:snapToGrid w:val="0"/>
                <w:sz w:val="18"/>
                <w:szCs w:val="18"/>
              </w:rPr>
              <w:t xml:space="preserve"> of the associated TRP from which the </w:t>
            </w:r>
            <w:r w:rsidRPr="00923DD1">
              <w:rPr>
                <w:rFonts w:ascii="Arial" w:hAnsi="Arial" w:cs="Arial"/>
                <w:i/>
                <w:iCs/>
                <w:snapToGrid w:val="0"/>
                <w:sz w:val="18"/>
                <w:szCs w:val="18"/>
              </w:rPr>
              <w:t>trp-location</w:t>
            </w:r>
            <w:r w:rsidRPr="00923DD1">
              <w:rPr>
                <w:rFonts w:ascii="Arial" w:hAnsi="Arial" w:cs="Arial"/>
                <w:snapToGrid w:val="0"/>
                <w:sz w:val="18"/>
                <w:szCs w:val="18"/>
              </w:rPr>
              <w:t xml:space="preserve"> information is adopted.</w:t>
            </w:r>
            <w:ins w:id="30" w:author="YinghaoGuo" w:date="2021-01-15T12:00:00Z">
              <w:r w:rsidRPr="00C0401D">
                <w:rPr>
                  <w:rFonts w:ascii="Arial" w:hAnsi="Arial" w:cs="Arial"/>
                  <w:snapToGrid w:val="0"/>
                  <w:sz w:val="18"/>
                  <w:szCs w:val="18"/>
                </w:rPr>
                <w:t xml:space="preserve"> If the field is present, the field </w:t>
              </w:r>
              <w:r w:rsidRPr="00C0401D">
                <w:rPr>
                  <w:rFonts w:ascii="Arial" w:hAnsi="Arial" w:cs="Arial"/>
                  <w:i/>
                  <w:snapToGrid w:val="0"/>
                  <w:sz w:val="18"/>
                  <w:szCs w:val="18"/>
                </w:rPr>
                <w:t>trp-Location</w:t>
              </w:r>
              <w:r w:rsidRPr="00C0401D">
                <w:rPr>
                  <w:rFonts w:ascii="Arial" w:hAnsi="Arial" w:cs="Arial"/>
                  <w:snapToGrid w:val="0"/>
                  <w:sz w:val="18"/>
                  <w:szCs w:val="18"/>
                </w:rPr>
                <w:t xml:space="preserve"> shall be absent</w:t>
              </w:r>
            </w:ins>
          </w:p>
          <w:p w14:paraId="721F47AC" w14:textId="77777777" w:rsidR="00223684" w:rsidRPr="00923DD1" w:rsidRDefault="00223684" w:rsidP="00ED6A63">
            <w:pPr>
              <w:pStyle w:val="B1"/>
              <w:spacing w:after="0"/>
              <w:ind w:left="576" w:hanging="288"/>
              <w:rPr>
                <w:rFonts w:ascii="Arial" w:hAnsi="Arial" w:cs="Arial"/>
                <w:snapToGrid w:val="0"/>
                <w:sz w:val="18"/>
                <w:szCs w:val="18"/>
              </w:rPr>
            </w:pPr>
            <w:r w:rsidRPr="00923DD1">
              <w:rPr>
                <w:rFonts w:ascii="Arial" w:hAnsi="Arial" w:cs="Arial"/>
                <w:snapToGrid w:val="0"/>
                <w:sz w:val="18"/>
                <w:szCs w:val="18"/>
              </w:rPr>
              <w:t>-</w:t>
            </w:r>
            <w:r w:rsidRPr="00923DD1">
              <w:rPr>
                <w:rFonts w:ascii="Arial" w:hAnsi="Arial" w:cs="Arial"/>
                <w:snapToGrid w:val="0"/>
                <w:sz w:val="18"/>
                <w:szCs w:val="18"/>
              </w:rPr>
              <w:tab/>
            </w:r>
            <w:r w:rsidRPr="00923DD1">
              <w:rPr>
                <w:rFonts w:ascii="Arial" w:hAnsi="Arial" w:cs="Arial"/>
                <w:b/>
                <w:bCs/>
                <w:i/>
                <w:iCs/>
                <w:snapToGrid w:val="0"/>
                <w:sz w:val="18"/>
                <w:szCs w:val="18"/>
              </w:rPr>
              <w:t>trp-Location</w:t>
            </w:r>
            <w:r w:rsidRPr="00923DD1">
              <w:rPr>
                <w:rFonts w:ascii="Arial" w:hAnsi="Arial" w:cs="Arial"/>
                <w:snapToGrid w:val="0"/>
                <w:sz w:val="18"/>
                <w:szCs w:val="18"/>
              </w:rPr>
              <w:t xml:space="preserve">: This field provides the location of the TRP relative to the </w:t>
            </w:r>
            <w:r w:rsidRPr="00923DD1">
              <w:rPr>
                <w:rFonts w:ascii="Arial" w:hAnsi="Arial" w:cs="Arial"/>
                <w:i/>
                <w:iCs/>
                <w:snapToGrid w:val="0"/>
                <w:sz w:val="18"/>
                <w:szCs w:val="18"/>
              </w:rPr>
              <w:t>referencePoint</w:t>
            </w:r>
            <w:r w:rsidRPr="00923DD1">
              <w:rPr>
                <w:rFonts w:ascii="Arial" w:hAnsi="Arial" w:cs="Arial"/>
                <w:snapToGrid w:val="0"/>
                <w:sz w:val="18"/>
                <w:szCs w:val="18"/>
              </w:rPr>
              <w:t xml:space="preserve"> location. If this field is absent the TRP location coincides with the </w:t>
            </w:r>
            <w:r w:rsidRPr="00923DD1">
              <w:rPr>
                <w:rFonts w:ascii="Arial" w:hAnsi="Arial" w:cs="Arial"/>
                <w:i/>
                <w:iCs/>
                <w:snapToGrid w:val="0"/>
                <w:sz w:val="18"/>
                <w:szCs w:val="18"/>
              </w:rPr>
              <w:t>referencePoint</w:t>
            </w:r>
            <w:r w:rsidRPr="00923DD1">
              <w:rPr>
                <w:rFonts w:ascii="Arial" w:hAnsi="Arial" w:cs="Arial"/>
                <w:snapToGrid w:val="0"/>
                <w:sz w:val="18"/>
                <w:szCs w:val="18"/>
              </w:rPr>
              <w:t xml:space="preserve"> location, unless the field </w:t>
            </w:r>
            <w:r w:rsidRPr="00923DD1">
              <w:rPr>
                <w:rFonts w:ascii="Arial" w:hAnsi="Arial" w:cs="Arial"/>
                <w:i/>
                <w:iCs/>
                <w:snapToGrid w:val="0"/>
                <w:sz w:val="18"/>
                <w:szCs w:val="18"/>
              </w:rPr>
              <w:t>associated-dl-PRS-ID</w:t>
            </w:r>
            <w:r w:rsidRPr="00923DD1">
              <w:rPr>
                <w:rFonts w:ascii="Arial" w:hAnsi="Arial" w:cs="Arial"/>
                <w:b/>
                <w:bCs/>
                <w:i/>
                <w:iCs/>
                <w:snapToGrid w:val="0"/>
                <w:sz w:val="18"/>
                <w:szCs w:val="18"/>
              </w:rPr>
              <w:t xml:space="preserve"> </w:t>
            </w:r>
            <w:r w:rsidRPr="00923DD1">
              <w:rPr>
                <w:rFonts w:ascii="Arial" w:hAnsi="Arial" w:cs="Arial"/>
                <w:snapToGrid w:val="0"/>
                <w:sz w:val="18"/>
                <w:szCs w:val="18"/>
              </w:rPr>
              <w:t xml:space="preserve">is present, in which case the </w:t>
            </w:r>
            <w:r w:rsidRPr="00923DD1">
              <w:rPr>
                <w:rFonts w:ascii="Arial" w:hAnsi="Arial" w:cs="Arial"/>
                <w:i/>
                <w:iCs/>
                <w:snapToGrid w:val="0"/>
                <w:sz w:val="18"/>
                <w:szCs w:val="18"/>
              </w:rPr>
              <w:t>trp-Location</w:t>
            </w:r>
            <w:r w:rsidRPr="00923DD1">
              <w:rPr>
                <w:rFonts w:ascii="Arial" w:hAnsi="Arial" w:cs="Arial"/>
                <w:snapToGrid w:val="0"/>
                <w:sz w:val="18"/>
                <w:szCs w:val="18"/>
              </w:rPr>
              <w:t xml:space="preserve"> is adopted from the associated TRP indicated by </w:t>
            </w:r>
            <w:r w:rsidRPr="00923DD1">
              <w:rPr>
                <w:rFonts w:ascii="Arial" w:hAnsi="Arial" w:cs="Arial"/>
                <w:i/>
                <w:iCs/>
                <w:snapToGrid w:val="0"/>
                <w:sz w:val="18"/>
                <w:szCs w:val="18"/>
              </w:rPr>
              <w:t>associated-dl-PRS-ID</w:t>
            </w:r>
            <w:r w:rsidRPr="00923DD1">
              <w:rPr>
                <w:rFonts w:ascii="Arial" w:hAnsi="Arial" w:cs="Arial"/>
                <w:snapToGrid w:val="0"/>
                <w:sz w:val="18"/>
                <w:szCs w:val="18"/>
              </w:rPr>
              <w:t>.</w:t>
            </w:r>
          </w:p>
          <w:p w14:paraId="350D8866" w14:textId="77777777" w:rsidR="00223684" w:rsidRPr="00923DD1" w:rsidRDefault="00223684" w:rsidP="00ED6A63">
            <w:pPr>
              <w:pStyle w:val="B1"/>
              <w:spacing w:after="0"/>
              <w:ind w:left="576" w:hanging="288"/>
              <w:rPr>
                <w:rFonts w:ascii="Arial" w:hAnsi="Arial" w:cs="Arial"/>
                <w:snapToGrid w:val="0"/>
                <w:sz w:val="18"/>
                <w:szCs w:val="18"/>
              </w:rPr>
            </w:pPr>
            <w:r w:rsidRPr="00923DD1">
              <w:rPr>
                <w:rFonts w:ascii="Arial" w:hAnsi="Arial" w:cs="Arial"/>
                <w:snapToGrid w:val="0"/>
                <w:sz w:val="18"/>
                <w:szCs w:val="18"/>
              </w:rPr>
              <w:t>-</w:t>
            </w:r>
            <w:r w:rsidRPr="00923DD1">
              <w:rPr>
                <w:rFonts w:ascii="Arial" w:hAnsi="Arial" w:cs="Arial"/>
                <w:sz w:val="18"/>
                <w:szCs w:val="18"/>
              </w:rPr>
              <w:t xml:space="preserve"> </w:t>
            </w:r>
            <w:r w:rsidRPr="00923DD1">
              <w:rPr>
                <w:rFonts w:ascii="Arial" w:hAnsi="Arial" w:cs="Arial"/>
                <w:snapToGrid w:val="0"/>
                <w:sz w:val="18"/>
                <w:szCs w:val="18"/>
              </w:rPr>
              <w:tab/>
            </w:r>
            <w:r w:rsidRPr="00923DD1">
              <w:rPr>
                <w:rFonts w:ascii="Arial" w:hAnsi="Arial" w:cs="Arial"/>
                <w:b/>
                <w:bCs/>
                <w:i/>
                <w:iCs/>
                <w:snapToGrid w:val="0"/>
                <w:sz w:val="18"/>
                <w:szCs w:val="18"/>
              </w:rPr>
              <w:t>trp-DL-PRS-ResourceSets</w:t>
            </w:r>
            <w:r w:rsidRPr="00923DD1">
              <w:rPr>
                <w:rFonts w:ascii="Arial"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923DD1">
              <w:rPr>
                <w:rFonts w:ascii="Arial" w:hAnsi="Arial" w:cs="Arial"/>
                <w:sz w:val="18"/>
                <w:szCs w:val="18"/>
              </w:rPr>
              <w:t xml:space="preserve"> </w:t>
            </w:r>
            <w:r w:rsidRPr="00923DD1">
              <w:rPr>
                <w:rFonts w:ascii="Arial" w:hAnsi="Arial" w:cs="Arial"/>
                <w:snapToGrid w:val="0"/>
                <w:sz w:val="18"/>
                <w:szCs w:val="18"/>
              </w:rPr>
              <w:t xml:space="preserve">coincides with the </w:t>
            </w:r>
            <w:r w:rsidRPr="00923DD1">
              <w:rPr>
                <w:rFonts w:ascii="Arial" w:hAnsi="Arial" w:cs="Arial"/>
                <w:i/>
                <w:iCs/>
                <w:snapToGrid w:val="0"/>
                <w:sz w:val="18"/>
                <w:szCs w:val="18"/>
              </w:rPr>
              <w:t>trp-Location</w:t>
            </w:r>
            <w:r w:rsidRPr="00923DD1">
              <w:rPr>
                <w:rFonts w:ascii="Arial" w:hAnsi="Arial" w:cs="Arial"/>
                <w:snapToGrid w:val="0"/>
                <w:sz w:val="18"/>
                <w:szCs w:val="18"/>
              </w:rPr>
              <w:t xml:space="preserve"> location. This field comprises the following sub-fields:</w:t>
            </w:r>
          </w:p>
          <w:p w14:paraId="63366EB8" w14:textId="77777777" w:rsidR="00223684" w:rsidRPr="00923DD1" w:rsidRDefault="00223684" w:rsidP="00ED6A63">
            <w:pPr>
              <w:pStyle w:val="B2"/>
              <w:spacing w:after="0"/>
              <w:ind w:left="850" w:hanging="288"/>
              <w:rPr>
                <w:rFonts w:ascii="Arial" w:hAnsi="Arial" w:cs="Arial"/>
                <w:snapToGrid w:val="0"/>
                <w:sz w:val="18"/>
                <w:szCs w:val="18"/>
              </w:rPr>
            </w:pPr>
            <w:r w:rsidRPr="00923DD1">
              <w:rPr>
                <w:rFonts w:ascii="Arial" w:hAnsi="Arial" w:cs="Arial"/>
                <w:snapToGrid w:val="0"/>
                <w:sz w:val="18"/>
                <w:szCs w:val="18"/>
              </w:rPr>
              <w:t>-</w:t>
            </w:r>
            <w:r w:rsidRPr="00923DD1">
              <w:rPr>
                <w:rFonts w:ascii="Arial" w:hAnsi="Arial" w:cs="Arial"/>
                <w:snapToGrid w:val="0"/>
                <w:sz w:val="18"/>
                <w:szCs w:val="18"/>
              </w:rPr>
              <w:tab/>
            </w:r>
            <w:r w:rsidRPr="00923DD1">
              <w:rPr>
                <w:rFonts w:ascii="Arial" w:hAnsi="Arial" w:cs="Arial"/>
                <w:b/>
                <w:bCs/>
                <w:i/>
                <w:iCs/>
                <w:snapToGrid w:val="0"/>
                <w:sz w:val="18"/>
                <w:szCs w:val="18"/>
              </w:rPr>
              <w:t>dl-PRS-ResourceSetARP</w:t>
            </w:r>
            <w:r w:rsidRPr="00923DD1">
              <w:rPr>
                <w:rFonts w:ascii="Arial" w:hAnsi="Arial" w:cs="Arial"/>
                <w:snapToGrid w:val="0"/>
                <w:sz w:val="18"/>
                <w:szCs w:val="18"/>
              </w:rPr>
              <w:t xml:space="preserve">: This field provides the antenna reference point location of the DL-PRS Resource Set relative to the </w:t>
            </w:r>
            <w:r w:rsidRPr="00923DD1">
              <w:rPr>
                <w:rFonts w:ascii="Arial" w:hAnsi="Arial" w:cs="Arial"/>
                <w:i/>
                <w:iCs/>
                <w:snapToGrid w:val="0"/>
                <w:sz w:val="18"/>
                <w:szCs w:val="18"/>
              </w:rPr>
              <w:t>trp-Location</w:t>
            </w:r>
            <w:r w:rsidRPr="00923DD1">
              <w:rPr>
                <w:rFonts w:ascii="Arial" w:hAnsi="Arial" w:cs="Arial"/>
                <w:snapToGrid w:val="0"/>
                <w:sz w:val="18"/>
                <w:szCs w:val="18"/>
              </w:rPr>
              <w:t xml:space="preserve"> location. If this field is absent, the antenna reference point location of this DL-PRS Resource Set</w:t>
            </w:r>
            <w:r w:rsidRPr="00923DD1">
              <w:rPr>
                <w:rFonts w:ascii="Arial" w:hAnsi="Arial" w:cs="Arial"/>
                <w:sz w:val="18"/>
                <w:szCs w:val="18"/>
              </w:rPr>
              <w:t xml:space="preserve"> </w:t>
            </w:r>
            <w:r w:rsidRPr="00923DD1">
              <w:rPr>
                <w:rFonts w:ascii="Arial" w:hAnsi="Arial" w:cs="Arial"/>
                <w:snapToGrid w:val="0"/>
                <w:sz w:val="18"/>
                <w:szCs w:val="18"/>
              </w:rPr>
              <w:t xml:space="preserve">coincides with the </w:t>
            </w:r>
            <w:r w:rsidRPr="00923DD1">
              <w:rPr>
                <w:rFonts w:ascii="Arial" w:hAnsi="Arial" w:cs="Arial"/>
                <w:i/>
                <w:iCs/>
                <w:snapToGrid w:val="0"/>
                <w:sz w:val="18"/>
                <w:szCs w:val="18"/>
              </w:rPr>
              <w:t>trp-Location</w:t>
            </w:r>
            <w:r w:rsidRPr="00923DD1">
              <w:rPr>
                <w:rFonts w:ascii="Arial" w:hAnsi="Arial" w:cs="Arial"/>
                <w:snapToGrid w:val="0"/>
                <w:sz w:val="18"/>
                <w:szCs w:val="18"/>
              </w:rPr>
              <w:t xml:space="preserve"> location.</w:t>
            </w:r>
          </w:p>
          <w:p w14:paraId="3A42757E" w14:textId="77777777" w:rsidR="00223684" w:rsidRPr="00923DD1" w:rsidRDefault="00223684" w:rsidP="00ED6A63">
            <w:pPr>
              <w:pStyle w:val="B2"/>
              <w:spacing w:after="0"/>
              <w:ind w:left="850" w:hanging="288"/>
              <w:rPr>
                <w:rFonts w:ascii="Arial" w:hAnsi="Arial" w:cs="Arial"/>
                <w:snapToGrid w:val="0"/>
                <w:sz w:val="18"/>
                <w:szCs w:val="18"/>
              </w:rPr>
            </w:pPr>
            <w:r w:rsidRPr="00923DD1">
              <w:rPr>
                <w:rFonts w:ascii="Arial" w:hAnsi="Arial" w:cs="Arial"/>
                <w:snapToGrid w:val="0"/>
                <w:sz w:val="18"/>
                <w:szCs w:val="18"/>
              </w:rPr>
              <w:t>-</w:t>
            </w:r>
            <w:r w:rsidRPr="00923DD1">
              <w:rPr>
                <w:rFonts w:ascii="Arial" w:hAnsi="Arial" w:cs="Arial"/>
                <w:snapToGrid w:val="0"/>
                <w:sz w:val="18"/>
                <w:szCs w:val="18"/>
              </w:rPr>
              <w:tab/>
            </w:r>
            <w:r w:rsidRPr="00923DD1">
              <w:rPr>
                <w:rFonts w:ascii="Arial" w:hAnsi="Arial" w:cs="Arial"/>
                <w:b/>
                <w:bCs/>
                <w:i/>
                <w:iCs/>
                <w:snapToGrid w:val="0"/>
                <w:sz w:val="18"/>
                <w:szCs w:val="18"/>
              </w:rPr>
              <w:t>dl-PRS-Resource-ARP-List</w:t>
            </w:r>
            <w:r w:rsidRPr="00923DD1">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923DD1">
              <w:rPr>
                <w:rFonts w:ascii="Arial" w:hAnsi="Arial" w:cs="Arial"/>
                <w:i/>
                <w:iCs/>
                <w:snapToGrid w:val="0"/>
                <w:sz w:val="18"/>
                <w:szCs w:val="18"/>
              </w:rPr>
              <w:t>dl-PRS-ResourceSetARP</w:t>
            </w:r>
            <w:r w:rsidRPr="00923DD1">
              <w:rPr>
                <w:rFonts w:ascii="Arial" w:hAnsi="Arial" w:cs="Arial"/>
                <w:snapToGrid w:val="0"/>
                <w:sz w:val="18"/>
                <w:szCs w:val="18"/>
              </w:rPr>
              <w:t xml:space="preserve"> location. This field comprises the following sub-fields:</w:t>
            </w:r>
          </w:p>
          <w:p w14:paraId="22A224CA" w14:textId="77777777" w:rsidR="00223684" w:rsidRPr="00923DD1" w:rsidRDefault="00223684" w:rsidP="00ED6A63">
            <w:pPr>
              <w:pStyle w:val="B3"/>
              <w:spacing w:after="0"/>
              <w:ind w:left="1138" w:hanging="288"/>
              <w:rPr>
                <w:rFonts w:ascii="Arial" w:hAnsi="Arial" w:cs="Arial"/>
                <w:snapToGrid w:val="0"/>
                <w:sz w:val="18"/>
                <w:szCs w:val="18"/>
              </w:rPr>
            </w:pPr>
            <w:r w:rsidRPr="00923DD1">
              <w:rPr>
                <w:rFonts w:ascii="Arial" w:hAnsi="Arial" w:cs="Arial"/>
                <w:snapToGrid w:val="0"/>
                <w:sz w:val="18"/>
                <w:szCs w:val="18"/>
              </w:rPr>
              <w:t>-</w:t>
            </w:r>
            <w:r w:rsidRPr="00923DD1">
              <w:rPr>
                <w:rFonts w:ascii="Arial" w:hAnsi="Arial" w:cs="Arial"/>
                <w:snapToGrid w:val="0"/>
                <w:sz w:val="18"/>
                <w:szCs w:val="18"/>
              </w:rPr>
              <w:tab/>
            </w:r>
            <w:r w:rsidRPr="00923DD1">
              <w:rPr>
                <w:rFonts w:ascii="Arial" w:hAnsi="Arial" w:cs="Arial"/>
                <w:b/>
                <w:bCs/>
                <w:i/>
                <w:iCs/>
                <w:snapToGrid w:val="0"/>
                <w:sz w:val="18"/>
                <w:szCs w:val="18"/>
              </w:rPr>
              <w:t>dl-PRS-Resource-ARP-location</w:t>
            </w:r>
            <w:r w:rsidRPr="00923DD1">
              <w:rPr>
                <w:rFonts w:ascii="Arial" w:hAnsi="Arial" w:cs="Arial"/>
                <w:snapToGrid w:val="0"/>
                <w:sz w:val="18"/>
                <w:szCs w:val="18"/>
              </w:rPr>
              <w:t xml:space="preserve">: This field provides the antenna reference point location of the DL-PRS Resource associated with the DL-PRS Resource Set of the TRP relative to the </w:t>
            </w:r>
            <w:r w:rsidRPr="00923DD1">
              <w:rPr>
                <w:rFonts w:ascii="Arial" w:hAnsi="Arial" w:cs="Arial"/>
                <w:i/>
                <w:iCs/>
                <w:snapToGrid w:val="0"/>
                <w:sz w:val="18"/>
                <w:szCs w:val="18"/>
              </w:rPr>
              <w:t>dl-PRS-ResourceSetARP</w:t>
            </w:r>
            <w:r w:rsidRPr="00923DD1">
              <w:rPr>
                <w:rFonts w:ascii="Arial" w:hAnsi="Arial" w:cs="Arial"/>
                <w:snapToGrid w:val="0"/>
                <w:sz w:val="18"/>
                <w:szCs w:val="18"/>
              </w:rPr>
              <w:t xml:space="preserve"> location. If this field is absent, the antenna reference point location of this DL-PRS Resource coincides with the </w:t>
            </w:r>
            <w:r w:rsidRPr="00923DD1">
              <w:rPr>
                <w:rFonts w:ascii="Arial" w:hAnsi="Arial" w:cs="Arial"/>
                <w:i/>
                <w:iCs/>
                <w:snapToGrid w:val="0"/>
                <w:sz w:val="18"/>
                <w:szCs w:val="18"/>
              </w:rPr>
              <w:t>dl-PRS-ResourceSetARP</w:t>
            </w:r>
            <w:r w:rsidRPr="00923DD1">
              <w:rPr>
                <w:rFonts w:ascii="Arial" w:hAnsi="Arial" w:cs="Arial"/>
                <w:snapToGrid w:val="0"/>
                <w:sz w:val="18"/>
                <w:szCs w:val="18"/>
              </w:rPr>
              <w:t xml:space="preserve"> location.</w:t>
            </w:r>
          </w:p>
        </w:tc>
      </w:tr>
    </w:tbl>
    <w:p w14:paraId="1CA183EA" w14:textId="77777777" w:rsidR="00223684" w:rsidDel="00A93802" w:rsidRDefault="00223684" w:rsidP="00223684">
      <w:pPr>
        <w:rPr>
          <w:del w:id="31" w:author="YinghaoGuo" w:date="2021-01-12T18:34:00Z"/>
          <w:lang w:val="en-US" w:eastAsia="zh-CN"/>
        </w:rPr>
      </w:pPr>
    </w:p>
    <w:p w14:paraId="7B4E722F" w14:textId="77777777" w:rsidR="00223684" w:rsidRDefault="00223684" w:rsidP="00223684">
      <w:pPr>
        <w:rPr>
          <w:lang w:val="en-US" w:eastAsia="zh-CN"/>
        </w:rPr>
      </w:pPr>
    </w:p>
    <w:p w14:paraId="0B7F6E89" w14:textId="77777777" w:rsidR="00223684" w:rsidRDefault="00223684" w:rsidP="00223684">
      <w:pPr>
        <w:rPr>
          <w:rFonts w:hint="eastAsia"/>
          <w:lang w:val="en-US" w:eastAsia="zh-CN"/>
        </w:rPr>
      </w:pPr>
      <w:r>
        <w:rPr>
          <w:rFonts w:hint="eastAsia"/>
          <w:lang w:val="en-US" w:eastAsia="zh-CN"/>
        </w:rPr>
        <w:t>=</w:t>
      </w:r>
      <w:r>
        <w:rPr>
          <w:lang w:val="en-US" w:eastAsia="zh-CN"/>
        </w:rPr>
        <w:t>====================================NEXT CHANGE===================================</w:t>
      </w:r>
    </w:p>
    <w:p w14:paraId="32C0422E" w14:textId="77777777" w:rsidR="00223684" w:rsidRDefault="00223684" w:rsidP="00223684">
      <w:pPr>
        <w:rPr>
          <w:rFonts w:hint="eastAsia"/>
          <w:lang w:val="en-US" w:eastAsia="zh-CN"/>
        </w:rPr>
      </w:pPr>
    </w:p>
    <w:p w14:paraId="14B7B255" w14:textId="77777777" w:rsidR="00223684" w:rsidRPr="00923DD1" w:rsidRDefault="00223684" w:rsidP="00223684">
      <w:pPr>
        <w:pStyle w:val="4"/>
        <w:rPr>
          <w:i/>
          <w:iCs/>
        </w:rPr>
      </w:pPr>
      <w:r w:rsidRPr="00923DD1">
        <w:rPr>
          <w:i/>
          <w:iCs/>
        </w:rPr>
        <w:t>–</w:t>
      </w:r>
      <w:r w:rsidRPr="00923DD1">
        <w:rPr>
          <w:i/>
          <w:iCs/>
        </w:rPr>
        <w:tab/>
        <w:t>Multiplicity and type constraint definitions</w:t>
      </w:r>
    </w:p>
    <w:p w14:paraId="664135A0" w14:textId="77777777" w:rsidR="00223684" w:rsidRPr="00923DD1" w:rsidRDefault="00223684" w:rsidP="00223684">
      <w:pPr>
        <w:pStyle w:val="PL"/>
        <w:shd w:val="clear" w:color="auto" w:fill="E6E6E6"/>
      </w:pPr>
      <w:r w:rsidRPr="00923DD1">
        <w:t>-- ASN1START</w:t>
      </w:r>
    </w:p>
    <w:p w14:paraId="6EB337A7" w14:textId="77777777" w:rsidR="00223684" w:rsidRPr="00923DD1" w:rsidRDefault="00223684" w:rsidP="00223684">
      <w:pPr>
        <w:pStyle w:val="PL"/>
        <w:shd w:val="clear" w:color="auto" w:fill="E6E6E6"/>
      </w:pPr>
    </w:p>
    <w:p w14:paraId="6C6AFD86" w14:textId="77777777" w:rsidR="00223684" w:rsidRPr="00923DD1" w:rsidRDefault="00223684" w:rsidP="00223684">
      <w:pPr>
        <w:pStyle w:val="PL"/>
        <w:shd w:val="clear" w:color="auto" w:fill="E6E6E6"/>
        <w:rPr>
          <w:lang w:eastAsia="ja-JP"/>
        </w:rPr>
      </w:pPr>
      <w:r w:rsidRPr="00923DD1">
        <w:rPr>
          <w:lang w:eastAsia="ja-JP"/>
        </w:rPr>
        <w:t>maxEARFCN</w:t>
      </w:r>
      <w:r w:rsidRPr="00923DD1">
        <w:rPr>
          <w:lang w:eastAsia="ja-JP"/>
        </w:rPr>
        <w:tab/>
      </w:r>
      <w:r w:rsidRPr="00923DD1">
        <w:rPr>
          <w:lang w:eastAsia="ja-JP"/>
        </w:rPr>
        <w:tab/>
      </w:r>
      <w:r w:rsidRPr="00923DD1">
        <w:rPr>
          <w:lang w:eastAsia="ja-JP"/>
        </w:rPr>
        <w:tab/>
      </w:r>
      <w:r w:rsidRPr="00923DD1">
        <w:rPr>
          <w:lang w:eastAsia="ja-JP"/>
        </w:rPr>
        <w:tab/>
      </w:r>
      <w:r w:rsidRPr="00923DD1">
        <w:rPr>
          <w:lang w:eastAsia="ja-JP"/>
        </w:rPr>
        <w:tab/>
        <w:t>INTEGER ::= 65535</w:t>
      </w:r>
      <w:r w:rsidRPr="00923DD1">
        <w:rPr>
          <w:lang w:eastAsia="ja-JP"/>
        </w:rPr>
        <w:tab/>
        <w:t>-- Maximum value of EUTRA carrier frequency</w:t>
      </w:r>
    </w:p>
    <w:p w14:paraId="5F8CE142" w14:textId="77777777" w:rsidR="00223684" w:rsidRPr="00923DD1" w:rsidRDefault="00223684" w:rsidP="00223684">
      <w:pPr>
        <w:pStyle w:val="PL"/>
        <w:shd w:val="clear" w:color="auto" w:fill="E6E6E6"/>
        <w:rPr>
          <w:lang w:eastAsia="ja-JP"/>
        </w:rPr>
      </w:pPr>
      <w:r w:rsidRPr="00923DD1">
        <w:rPr>
          <w:lang w:eastAsia="ja-JP"/>
        </w:rPr>
        <w:t>maxEARFCN-Plus1</w:t>
      </w:r>
      <w:r w:rsidRPr="00923DD1">
        <w:rPr>
          <w:lang w:eastAsia="ja-JP"/>
        </w:rPr>
        <w:tab/>
      </w:r>
      <w:r w:rsidRPr="00923DD1">
        <w:rPr>
          <w:lang w:eastAsia="ja-JP"/>
        </w:rPr>
        <w:tab/>
      </w:r>
      <w:r w:rsidRPr="00923DD1">
        <w:rPr>
          <w:lang w:eastAsia="ja-JP"/>
        </w:rPr>
        <w:tab/>
      </w:r>
      <w:r w:rsidRPr="00923DD1">
        <w:rPr>
          <w:lang w:eastAsia="ja-JP"/>
        </w:rPr>
        <w:tab/>
        <w:t>INTEGER ::= 65536</w:t>
      </w:r>
      <w:r w:rsidRPr="00923DD1">
        <w:rPr>
          <w:lang w:eastAsia="ja-JP"/>
        </w:rPr>
        <w:tab/>
        <w:t>-- Lowest value extended EARFCN range</w:t>
      </w:r>
    </w:p>
    <w:p w14:paraId="3AAA8A40" w14:textId="77777777" w:rsidR="00223684" w:rsidRPr="00923DD1" w:rsidRDefault="00223684" w:rsidP="00223684">
      <w:pPr>
        <w:pStyle w:val="PL"/>
        <w:shd w:val="clear" w:color="auto" w:fill="E6E6E6"/>
        <w:rPr>
          <w:lang w:eastAsia="ja-JP"/>
        </w:rPr>
      </w:pPr>
      <w:r w:rsidRPr="00923DD1">
        <w:rPr>
          <w:lang w:eastAsia="ja-JP"/>
        </w:rPr>
        <w:t>maxEARFCN2</w:t>
      </w:r>
      <w:r w:rsidRPr="00923DD1">
        <w:rPr>
          <w:lang w:eastAsia="ja-JP"/>
        </w:rPr>
        <w:tab/>
      </w:r>
      <w:r w:rsidRPr="00923DD1">
        <w:rPr>
          <w:lang w:eastAsia="ja-JP"/>
        </w:rPr>
        <w:tab/>
      </w:r>
      <w:r w:rsidRPr="00923DD1">
        <w:rPr>
          <w:lang w:eastAsia="ja-JP"/>
        </w:rPr>
        <w:tab/>
      </w:r>
      <w:r w:rsidRPr="00923DD1">
        <w:rPr>
          <w:lang w:eastAsia="ja-JP"/>
        </w:rPr>
        <w:tab/>
      </w:r>
      <w:r w:rsidRPr="00923DD1">
        <w:rPr>
          <w:lang w:eastAsia="ja-JP"/>
        </w:rPr>
        <w:tab/>
        <w:t>INTEGER ::= 262143</w:t>
      </w:r>
      <w:r w:rsidRPr="00923DD1">
        <w:rPr>
          <w:lang w:eastAsia="ja-JP"/>
        </w:rPr>
        <w:tab/>
        <w:t>-- Highest value extended EARFCN range</w:t>
      </w:r>
    </w:p>
    <w:p w14:paraId="3B869AF5" w14:textId="77777777" w:rsidR="00223684" w:rsidRPr="00923DD1" w:rsidRDefault="00223684" w:rsidP="00223684">
      <w:pPr>
        <w:pStyle w:val="PL"/>
        <w:shd w:val="clear" w:color="auto" w:fill="E6E6E6"/>
        <w:rPr>
          <w:lang w:eastAsia="ja-JP"/>
        </w:rPr>
      </w:pPr>
    </w:p>
    <w:p w14:paraId="35F37D73" w14:textId="77777777" w:rsidR="00223684" w:rsidRPr="00923DD1" w:rsidRDefault="00223684" w:rsidP="00223684">
      <w:pPr>
        <w:pStyle w:val="PL"/>
        <w:shd w:val="clear" w:color="auto" w:fill="E6E6E6"/>
        <w:rPr>
          <w:lang w:eastAsia="ja-JP"/>
        </w:rPr>
      </w:pPr>
      <w:r w:rsidRPr="00923DD1">
        <w:rPr>
          <w:lang w:eastAsia="ja-JP"/>
        </w:rPr>
        <w:t>maxMBS-r14</w:t>
      </w:r>
      <w:r w:rsidRPr="00923DD1">
        <w:rPr>
          <w:lang w:eastAsia="ja-JP"/>
        </w:rPr>
        <w:tab/>
      </w:r>
      <w:r w:rsidRPr="00923DD1">
        <w:rPr>
          <w:lang w:eastAsia="ja-JP"/>
        </w:rPr>
        <w:tab/>
      </w:r>
      <w:r w:rsidRPr="00923DD1">
        <w:rPr>
          <w:lang w:eastAsia="ja-JP"/>
        </w:rPr>
        <w:tab/>
      </w:r>
      <w:r w:rsidRPr="00923DD1">
        <w:rPr>
          <w:lang w:eastAsia="ja-JP"/>
        </w:rPr>
        <w:tab/>
      </w:r>
      <w:r w:rsidRPr="00923DD1">
        <w:rPr>
          <w:lang w:eastAsia="ja-JP"/>
        </w:rPr>
        <w:tab/>
        <w:t>INTEGER ::= 64</w:t>
      </w:r>
    </w:p>
    <w:p w14:paraId="59207373" w14:textId="77777777" w:rsidR="00223684" w:rsidRPr="00923DD1" w:rsidRDefault="00223684" w:rsidP="00223684">
      <w:pPr>
        <w:pStyle w:val="PL"/>
        <w:shd w:val="clear" w:color="auto" w:fill="E6E6E6"/>
        <w:rPr>
          <w:snapToGrid w:val="0"/>
        </w:rPr>
      </w:pPr>
      <w:r w:rsidRPr="00923DD1">
        <w:rPr>
          <w:snapToGrid w:val="0"/>
        </w:rPr>
        <w:t>maxWLAN-AP-r13</w:t>
      </w:r>
      <w:r w:rsidRPr="00923DD1">
        <w:rPr>
          <w:snapToGrid w:val="0"/>
        </w:rPr>
        <w:tab/>
      </w:r>
      <w:r w:rsidRPr="00923DD1">
        <w:rPr>
          <w:snapToGrid w:val="0"/>
        </w:rPr>
        <w:tab/>
      </w:r>
      <w:r w:rsidRPr="00923DD1">
        <w:rPr>
          <w:snapToGrid w:val="0"/>
        </w:rPr>
        <w:tab/>
      </w:r>
      <w:r w:rsidRPr="00923DD1">
        <w:rPr>
          <w:snapToGrid w:val="0"/>
        </w:rPr>
        <w:tab/>
        <w:t>INTEGER ::= 64</w:t>
      </w:r>
    </w:p>
    <w:p w14:paraId="4CF9F857" w14:textId="77777777" w:rsidR="00223684" w:rsidRPr="00923DD1" w:rsidRDefault="00223684" w:rsidP="00223684">
      <w:pPr>
        <w:pStyle w:val="PL"/>
        <w:shd w:val="clear" w:color="auto" w:fill="E6E6E6"/>
        <w:rPr>
          <w:snapToGrid w:val="0"/>
        </w:rPr>
      </w:pPr>
      <w:r w:rsidRPr="00923DD1">
        <w:rPr>
          <w:snapToGrid w:val="0"/>
        </w:rPr>
        <w:t>maxKnownAPs-r14</w:t>
      </w:r>
      <w:r w:rsidRPr="00923DD1">
        <w:rPr>
          <w:snapToGrid w:val="0"/>
        </w:rPr>
        <w:tab/>
      </w:r>
      <w:r w:rsidRPr="00923DD1">
        <w:rPr>
          <w:snapToGrid w:val="0"/>
        </w:rPr>
        <w:tab/>
      </w:r>
      <w:r w:rsidRPr="00923DD1">
        <w:rPr>
          <w:snapToGrid w:val="0"/>
        </w:rPr>
        <w:tab/>
      </w:r>
      <w:r w:rsidRPr="00923DD1">
        <w:rPr>
          <w:snapToGrid w:val="0"/>
        </w:rPr>
        <w:tab/>
        <w:t>INTEGER ::= 2048</w:t>
      </w:r>
    </w:p>
    <w:p w14:paraId="2CB8FB39" w14:textId="77777777" w:rsidR="00223684" w:rsidRPr="00923DD1" w:rsidRDefault="00223684" w:rsidP="00223684">
      <w:pPr>
        <w:pStyle w:val="PL"/>
        <w:shd w:val="clear" w:color="auto" w:fill="E6E6E6"/>
        <w:rPr>
          <w:snapToGrid w:val="0"/>
        </w:rPr>
      </w:pPr>
      <w:r w:rsidRPr="00923DD1">
        <w:rPr>
          <w:snapToGrid w:val="0"/>
        </w:rPr>
        <w:t>maxVisibleAPs-r14</w:t>
      </w:r>
      <w:r w:rsidRPr="00923DD1">
        <w:rPr>
          <w:snapToGrid w:val="0"/>
        </w:rPr>
        <w:tab/>
      </w:r>
      <w:r w:rsidRPr="00923DD1">
        <w:rPr>
          <w:snapToGrid w:val="0"/>
        </w:rPr>
        <w:tab/>
      </w:r>
      <w:r w:rsidRPr="00923DD1">
        <w:rPr>
          <w:snapToGrid w:val="0"/>
        </w:rPr>
        <w:tab/>
        <w:t>INTEGER ::= 32</w:t>
      </w:r>
    </w:p>
    <w:p w14:paraId="4F8A7679" w14:textId="77777777" w:rsidR="00223684" w:rsidRPr="00923DD1" w:rsidRDefault="00223684" w:rsidP="00223684">
      <w:pPr>
        <w:pStyle w:val="PL"/>
        <w:shd w:val="clear" w:color="auto" w:fill="E6E6E6"/>
        <w:rPr>
          <w:snapToGrid w:val="0"/>
        </w:rPr>
      </w:pPr>
      <w:r w:rsidRPr="00923DD1">
        <w:rPr>
          <w:snapToGrid w:val="0"/>
        </w:rPr>
        <w:lastRenderedPageBreak/>
        <w:t>maxWLAN-AP-r14</w:t>
      </w:r>
      <w:r w:rsidRPr="00923DD1">
        <w:rPr>
          <w:snapToGrid w:val="0"/>
        </w:rPr>
        <w:tab/>
      </w:r>
      <w:r w:rsidRPr="00923DD1">
        <w:rPr>
          <w:snapToGrid w:val="0"/>
        </w:rPr>
        <w:tab/>
      </w:r>
      <w:r w:rsidRPr="00923DD1">
        <w:rPr>
          <w:snapToGrid w:val="0"/>
        </w:rPr>
        <w:tab/>
      </w:r>
      <w:r w:rsidRPr="00923DD1">
        <w:rPr>
          <w:snapToGrid w:val="0"/>
        </w:rPr>
        <w:tab/>
        <w:t>INTEGER ::= 128</w:t>
      </w:r>
    </w:p>
    <w:p w14:paraId="0DEFE5B7" w14:textId="77777777" w:rsidR="00223684" w:rsidRPr="00923DD1" w:rsidRDefault="00223684" w:rsidP="00223684">
      <w:pPr>
        <w:pStyle w:val="PL"/>
        <w:shd w:val="clear" w:color="auto" w:fill="E6E6E6"/>
        <w:rPr>
          <w:snapToGrid w:val="0"/>
        </w:rPr>
      </w:pPr>
      <w:r w:rsidRPr="00923DD1">
        <w:rPr>
          <w:snapToGrid w:val="0"/>
        </w:rPr>
        <w:t>maxWLAN-DataSets-r14</w:t>
      </w:r>
      <w:r w:rsidRPr="00923DD1">
        <w:rPr>
          <w:snapToGrid w:val="0"/>
        </w:rPr>
        <w:tab/>
      </w:r>
      <w:r w:rsidRPr="00923DD1">
        <w:rPr>
          <w:snapToGrid w:val="0"/>
        </w:rPr>
        <w:tab/>
        <w:t>INTEGER ::= 8</w:t>
      </w:r>
    </w:p>
    <w:p w14:paraId="474C4438" w14:textId="77777777" w:rsidR="00223684" w:rsidRPr="00923DD1" w:rsidRDefault="00223684" w:rsidP="00223684">
      <w:pPr>
        <w:pStyle w:val="PL"/>
        <w:shd w:val="clear" w:color="auto" w:fill="E6E6E6"/>
        <w:rPr>
          <w:lang w:eastAsia="ja-JP"/>
        </w:rPr>
      </w:pPr>
    </w:p>
    <w:p w14:paraId="53E1EEA9" w14:textId="77777777" w:rsidR="00223684" w:rsidRPr="00923DD1" w:rsidRDefault="00223684" w:rsidP="00223684">
      <w:pPr>
        <w:pStyle w:val="PL"/>
        <w:shd w:val="clear" w:color="auto" w:fill="E6E6E6"/>
        <w:rPr>
          <w:snapToGrid w:val="0"/>
        </w:rPr>
      </w:pPr>
      <w:r w:rsidRPr="00923DD1">
        <w:rPr>
          <w:snapToGrid w:val="0"/>
        </w:rPr>
        <w:t>maxBT-Beacon-r13</w:t>
      </w:r>
      <w:r w:rsidRPr="00923DD1">
        <w:rPr>
          <w:snapToGrid w:val="0"/>
        </w:rPr>
        <w:tab/>
      </w:r>
      <w:r w:rsidRPr="00923DD1">
        <w:rPr>
          <w:snapToGrid w:val="0"/>
        </w:rPr>
        <w:tab/>
      </w:r>
      <w:r w:rsidRPr="00923DD1">
        <w:rPr>
          <w:snapToGrid w:val="0"/>
        </w:rPr>
        <w:tab/>
        <w:t>INTEGER ::= 32</w:t>
      </w:r>
    </w:p>
    <w:p w14:paraId="1D8DACD4" w14:textId="77777777" w:rsidR="00223684" w:rsidRPr="00923DD1" w:rsidRDefault="00223684" w:rsidP="00223684">
      <w:pPr>
        <w:pStyle w:val="PL"/>
        <w:shd w:val="clear" w:color="auto" w:fill="E6E6E6"/>
      </w:pPr>
    </w:p>
    <w:p w14:paraId="5F2BF5EA" w14:textId="77777777" w:rsidR="00223684" w:rsidRPr="00923DD1" w:rsidRDefault="00223684" w:rsidP="00223684">
      <w:pPr>
        <w:pStyle w:val="PL"/>
        <w:shd w:val="clear" w:color="auto" w:fill="E6E6E6"/>
      </w:pPr>
      <w:r w:rsidRPr="00923DD1">
        <w:t>nrMaxBands-r16</w:t>
      </w:r>
      <w:r w:rsidRPr="00923DD1">
        <w:tab/>
      </w:r>
      <w:r w:rsidRPr="00923DD1">
        <w:tab/>
      </w:r>
      <w:r w:rsidRPr="00923DD1">
        <w:tab/>
      </w:r>
      <w:r w:rsidRPr="00923DD1">
        <w:tab/>
      </w:r>
      <w:r w:rsidRPr="00923DD1">
        <w:tab/>
      </w:r>
      <w:r w:rsidRPr="00923DD1">
        <w:tab/>
      </w:r>
      <w:r w:rsidRPr="00923DD1">
        <w:tab/>
        <w:t>INTEGER ::= 1024</w:t>
      </w:r>
      <w:r w:rsidRPr="00923DD1">
        <w:tab/>
        <w:t>-- Maximum number of supported bands in</w:t>
      </w:r>
    </w:p>
    <w:p w14:paraId="3485F4FD" w14:textId="77777777" w:rsidR="00223684" w:rsidRPr="00923DD1" w:rsidRDefault="00223684" w:rsidP="00223684">
      <w:pPr>
        <w:pStyle w:val="PL"/>
        <w:shd w:val="clear" w:color="auto" w:fill="E6E6E6"/>
      </w:pP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t>-- UE capability.</w:t>
      </w:r>
    </w:p>
    <w:p w14:paraId="121465BB" w14:textId="77777777" w:rsidR="00223684" w:rsidRPr="00923DD1" w:rsidRDefault="00223684" w:rsidP="00223684">
      <w:pPr>
        <w:pStyle w:val="PL"/>
        <w:shd w:val="clear" w:color="auto" w:fill="E6E6E6"/>
        <w:tabs>
          <w:tab w:val="clear" w:pos="3072"/>
          <w:tab w:val="left" w:pos="3060"/>
        </w:tabs>
      </w:pPr>
      <w:r w:rsidRPr="00923DD1">
        <w:t>nrMaxFreqLayers-r16</w:t>
      </w:r>
      <w:r w:rsidRPr="00923DD1">
        <w:tab/>
      </w:r>
      <w:r w:rsidRPr="00923DD1">
        <w:tab/>
      </w:r>
      <w:r w:rsidRPr="00923DD1">
        <w:tab/>
      </w:r>
      <w:r w:rsidRPr="00923DD1">
        <w:tab/>
      </w:r>
      <w:r w:rsidRPr="00923DD1">
        <w:tab/>
      </w:r>
      <w:r w:rsidRPr="00923DD1">
        <w:tab/>
        <w:t>INTEGER ::= 4</w:t>
      </w:r>
      <w:r w:rsidRPr="00923DD1">
        <w:tab/>
      </w:r>
      <w:r w:rsidRPr="00923DD1">
        <w:tab/>
        <w:t>-- Max freq layers</w:t>
      </w:r>
    </w:p>
    <w:p w14:paraId="338F65EA" w14:textId="77777777" w:rsidR="00223684" w:rsidRPr="00923DD1" w:rsidRDefault="00223684" w:rsidP="00223684">
      <w:pPr>
        <w:pStyle w:val="PL"/>
        <w:shd w:val="clear" w:color="auto" w:fill="E6E6E6"/>
      </w:pPr>
      <w:r w:rsidRPr="00923DD1">
        <w:t>nrMaxFreqLayers</w:t>
      </w:r>
      <w:r w:rsidRPr="00923DD1">
        <w:rPr>
          <w:lang w:eastAsia="zh-CN"/>
        </w:rPr>
        <w:t>-1-r16</w:t>
      </w:r>
      <w:r w:rsidRPr="00923DD1">
        <w:tab/>
      </w:r>
      <w:r w:rsidRPr="00923DD1">
        <w:tab/>
      </w:r>
      <w:r w:rsidRPr="00923DD1">
        <w:tab/>
      </w:r>
      <w:r w:rsidRPr="00923DD1">
        <w:tab/>
      </w:r>
      <w:r w:rsidRPr="00923DD1">
        <w:tab/>
        <w:t xml:space="preserve">INTEGER ::= </w:t>
      </w:r>
      <w:r w:rsidRPr="00923DD1">
        <w:rPr>
          <w:lang w:eastAsia="zh-CN"/>
        </w:rPr>
        <w:t>3</w:t>
      </w:r>
    </w:p>
    <w:p w14:paraId="1F459794" w14:textId="77777777" w:rsidR="00223684" w:rsidRPr="00923DD1" w:rsidRDefault="00223684" w:rsidP="00223684">
      <w:pPr>
        <w:pStyle w:val="PL"/>
        <w:shd w:val="clear" w:color="auto" w:fill="E6E6E6"/>
      </w:pPr>
      <w:r w:rsidRPr="00923DD1">
        <w:t xml:space="preserve">nrMaxNumDL-PRS-ResourcesPerSet-1-r16 </w:t>
      </w:r>
      <w:r w:rsidRPr="00923DD1">
        <w:tab/>
        <w:t>INTEGER ::= 63</w:t>
      </w:r>
    </w:p>
    <w:p w14:paraId="4BD4CCE0" w14:textId="77777777" w:rsidR="00223684" w:rsidRPr="00923DD1" w:rsidRDefault="00223684" w:rsidP="00223684">
      <w:pPr>
        <w:pStyle w:val="PL"/>
        <w:shd w:val="clear" w:color="auto" w:fill="E6E6E6"/>
      </w:pPr>
      <w:r w:rsidRPr="00923DD1">
        <w:t>nrMaxNumDL-PRS-ResourceSetsPerTRP-1-r16</w:t>
      </w:r>
      <w:r w:rsidRPr="00923DD1">
        <w:tab/>
        <w:t>INTEGER ::= 7</w:t>
      </w:r>
    </w:p>
    <w:p w14:paraId="3DC48B7C" w14:textId="77777777" w:rsidR="00223684" w:rsidRPr="00923DD1" w:rsidRDefault="00223684" w:rsidP="00223684">
      <w:pPr>
        <w:pStyle w:val="PL"/>
        <w:shd w:val="clear" w:color="auto" w:fill="E6E6E6"/>
      </w:pPr>
      <w:r w:rsidRPr="00923DD1">
        <w:t>nrMaxResourceIDs-r16</w:t>
      </w:r>
      <w:r w:rsidRPr="00923DD1">
        <w:tab/>
      </w:r>
      <w:r w:rsidRPr="00923DD1">
        <w:tab/>
      </w:r>
      <w:r w:rsidRPr="00923DD1">
        <w:tab/>
      </w:r>
      <w:r w:rsidRPr="00923DD1">
        <w:tab/>
      </w:r>
      <w:r w:rsidRPr="00923DD1">
        <w:tab/>
        <w:t>INTEGER ::= 64</w:t>
      </w:r>
      <w:r w:rsidRPr="00923DD1">
        <w:tab/>
      </w:r>
      <w:r w:rsidRPr="00923DD1">
        <w:tab/>
        <w:t>-- Max Resource IDs</w:t>
      </w:r>
    </w:p>
    <w:p w14:paraId="3827F348" w14:textId="77777777" w:rsidR="00223684" w:rsidRPr="00923DD1" w:rsidRDefault="00223684" w:rsidP="00223684">
      <w:pPr>
        <w:pStyle w:val="PL"/>
        <w:shd w:val="clear" w:color="auto" w:fill="E6E6E6"/>
      </w:pPr>
      <w:r w:rsidRPr="00923DD1">
        <w:t xml:space="preserve">nrMaxResourceOffsetValue-1-r16 </w:t>
      </w:r>
      <w:r w:rsidRPr="00923DD1">
        <w:tab/>
      </w:r>
      <w:r w:rsidRPr="00923DD1">
        <w:tab/>
      </w:r>
      <w:r w:rsidRPr="00923DD1">
        <w:tab/>
        <w:t>INTEGER ::= 511</w:t>
      </w:r>
    </w:p>
    <w:p w14:paraId="6FACE5D3" w14:textId="77777777" w:rsidR="00223684" w:rsidRPr="00923DD1" w:rsidRDefault="00223684" w:rsidP="00223684">
      <w:pPr>
        <w:pStyle w:val="PL"/>
        <w:shd w:val="clear" w:color="auto" w:fill="E6E6E6"/>
      </w:pPr>
      <w:r w:rsidRPr="00923DD1">
        <w:rPr>
          <w:snapToGrid w:val="0"/>
        </w:rPr>
        <w:t>nrMaxResourcesPerSet-r16</w:t>
      </w:r>
      <w:r w:rsidRPr="00923DD1">
        <w:tab/>
      </w:r>
      <w:r w:rsidRPr="00923DD1">
        <w:tab/>
      </w:r>
      <w:r w:rsidRPr="00923DD1">
        <w:tab/>
      </w:r>
      <w:r w:rsidRPr="00923DD1">
        <w:tab/>
        <w:t>INTEGER ::= 64</w:t>
      </w:r>
      <w:r w:rsidRPr="00923DD1">
        <w:tab/>
      </w:r>
      <w:r w:rsidRPr="00923DD1">
        <w:tab/>
        <w:t>-- Maximum resources for one set</w:t>
      </w:r>
    </w:p>
    <w:p w14:paraId="56F9B33B" w14:textId="77777777" w:rsidR="00223684" w:rsidRPr="00923DD1" w:rsidRDefault="00223684" w:rsidP="00223684">
      <w:pPr>
        <w:pStyle w:val="PL"/>
        <w:shd w:val="clear" w:color="auto" w:fill="E6E6E6"/>
      </w:pPr>
      <w:r w:rsidRPr="00923DD1">
        <w:rPr>
          <w:snapToGrid w:val="0"/>
        </w:rPr>
        <w:t>nrMaxSetsPerTrp</w:t>
      </w:r>
      <w:ins w:id="32" w:author="YinghaoGuo" w:date="2021-01-15T12:00:00Z">
        <w:r>
          <w:rPr>
            <w:snapToGrid w:val="0"/>
          </w:rPr>
          <w:t>PerFreqLayer</w:t>
        </w:r>
      </w:ins>
      <w:r w:rsidRPr="00923DD1">
        <w:rPr>
          <w:snapToGrid w:val="0"/>
        </w:rPr>
        <w:t>-r16</w:t>
      </w:r>
      <w:r w:rsidRPr="00923DD1">
        <w:tab/>
      </w:r>
      <w:r w:rsidRPr="00923DD1">
        <w:tab/>
      </w:r>
      <w:r w:rsidRPr="00923DD1">
        <w:tab/>
      </w:r>
      <w:r w:rsidRPr="00923DD1">
        <w:tab/>
      </w:r>
      <w:r w:rsidRPr="00923DD1">
        <w:tab/>
      </w:r>
      <w:r w:rsidRPr="00923DD1">
        <w:tab/>
        <w:t>INTEGER ::= 2</w:t>
      </w:r>
      <w:r w:rsidRPr="00923DD1">
        <w:tab/>
      </w:r>
      <w:r w:rsidRPr="00923DD1">
        <w:tab/>
        <w:t>-- Maximum resource sets for one TRP</w:t>
      </w:r>
    </w:p>
    <w:p w14:paraId="445DC7B5" w14:textId="77777777" w:rsidR="00223684" w:rsidRPr="00923DD1" w:rsidRDefault="00223684" w:rsidP="00223684">
      <w:pPr>
        <w:pStyle w:val="PL"/>
        <w:shd w:val="clear" w:color="auto" w:fill="E6E6E6"/>
        <w:tabs>
          <w:tab w:val="clear" w:pos="3456"/>
          <w:tab w:val="left" w:pos="3295"/>
        </w:tabs>
        <w:rPr>
          <w:lang w:eastAsia="zh-CN"/>
        </w:rPr>
      </w:pPr>
      <w:r w:rsidRPr="00923DD1">
        <w:rPr>
          <w:snapToGrid w:val="0"/>
        </w:rPr>
        <w:t>nrMaxSetsPerTrp</w:t>
      </w:r>
      <w:ins w:id="33" w:author="YinghaoGuo" w:date="2021-01-15T12:00:00Z">
        <w:r>
          <w:rPr>
            <w:snapToGrid w:val="0"/>
          </w:rPr>
          <w:t>PerFreqLayer</w:t>
        </w:r>
      </w:ins>
      <w:r w:rsidRPr="00923DD1">
        <w:rPr>
          <w:snapToGrid w:val="0"/>
          <w:lang w:eastAsia="zh-CN"/>
        </w:rPr>
        <w:t>-1-r16</w:t>
      </w:r>
      <w:r w:rsidRPr="00923DD1">
        <w:tab/>
      </w:r>
      <w:r w:rsidRPr="00923DD1">
        <w:tab/>
      </w:r>
      <w:r w:rsidRPr="00923DD1">
        <w:tab/>
      </w:r>
      <w:r w:rsidRPr="00923DD1">
        <w:tab/>
      </w:r>
      <w:r w:rsidRPr="00923DD1">
        <w:tab/>
        <w:t xml:space="preserve">INTEGER ::= </w:t>
      </w:r>
      <w:r w:rsidRPr="00923DD1">
        <w:rPr>
          <w:lang w:eastAsia="zh-CN"/>
        </w:rPr>
        <w:t>1</w:t>
      </w:r>
    </w:p>
    <w:p w14:paraId="5CC34C75" w14:textId="77777777" w:rsidR="00223684" w:rsidRPr="00923DD1" w:rsidRDefault="00223684" w:rsidP="00223684">
      <w:pPr>
        <w:pStyle w:val="PL"/>
        <w:shd w:val="clear" w:color="auto" w:fill="E6E6E6"/>
      </w:pPr>
      <w:r w:rsidRPr="00923DD1">
        <w:t>nrMaxTRPs-r16</w:t>
      </w:r>
      <w:r w:rsidRPr="00923DD1">
        <w:tab/>
      </w:r>
      <w:r w:rsidRPr="00923DD1">
        <w:tab/>
      </w:r>
      <w:r w:rsidRPr="00923DD1">
        <w:tab/>
      </w:r>
      <w:r w:rsidRPr="00923DD1">
        <w:tab/>
      </w:r>
      <w:r w:rsidRPr="00923DD1">
        <w:tab/>
      </w:r>
      <w:r w:rsidRPr="00923DD1">
        <w:tab/>
      </w:r>
      <w:r w:rsidRPr="00923DD1">
        <w:tab/>
        <w:t>INTEGER ::= 256</w:t>
      </w:r>
      <w:r w:rsidRPr="00923DD1">
        <w:tab/>
      </w:r>
      <w:r w:rsidRPr="00923DD1">
        <w:tab/>
        <w:t>-- Max TRPs per UE</w:t>
      </w:r>
    </w:p>
    <w:p w14:paraId="4B591F50" w14:textId="77777777" w:rsidR="00223684" w:rsidRPr="00923DD1" w:rsidRDefault="00223684" w:rsidP="00223684">
      <w:pPr>
        <w:pStyle w:val="PL"/>
        <w:shd w:val="clear" w:color="auto" w:fill="E6E6E6"/>
      </w:pPr>
      <w:r w:rsidRPr="00923DD1">
        <w:t>nrMaxTRPsPerFreq-r16</w:t>
      </w:r>
      <w:r w:rsidRPr="00923DD1">
        <w:tab/>
      </w:r>
      <w:r w:rsidRPr="00923DD1">
        <w:tab/>
      </w:r>
      <w:r w:rsidRPr="00923DD1">
        <w:tab/>
      </w:r>
      <w:r w:rsidRPr="00923DD1">
        <w:tab/>
      </w:r>
      <w:r w:rsidRPr="00923DD1">
        <w:tab/>
        <w:t>INTEGER ::= 64</w:t>
      </w:r>
      <w:r w:rsidRPr="00923DD1">
        <w:tab/>
      </w:r>
      <w:r w:rsidRPr="00923DD1">
        <w:tab/>
        <w:t>-- Max TRPs per freq layers</w:t>
      </w:r>
    </w:p>
    <w:p w14:paraId="35130EBD" w14:textId="77777777" w:rsidR="00223684" w:rsidRPr="00923DD1" w:rsidRDefault="00223684" w:rsidP="00223684">
      <w:pPr>
        <w:pStyle w:val="PL"/>
        <w:shd w:val="clear" w:color="auto" w:fill="E6E6E6"/>
      </w:pPr>
      <w:r w:rsidRPr="00923DD1">
        <w:t>nrMaxTRPsPerFreq</w:t>
      </w:r>
      <w:r w:rsidRPr="00923DD1">
        <w:rPr>
          <w:lang w:eastAsia="zh-CN"/>
        </w:rPr>
        <w:t>-1-r16</w:t>
      </w:r>
      <w:r w:rsidRPr="00923DD1">
        <w:tab/>
      </w:r>
      <w:r w:rsidRPr="00923DD1">
        <w:tab/>
      </w:r>
      <w:r w:rsidRPr="00923DD1">
        <w:tab/>
      </w:r>
      <w:r w:rsidRPr="00923DD1">
        <w:tab/>
      </w:r>
      <w:r w:rsidRPr="00923DD1">
        <w:tab/>
        <w:t>INTEGER ::= 6</w:t>
      </w:r>
      <w:r w:rsidRPr="00923DD1">
        <w:rPr>
          <w:lang w:eastAsia="zh-CN"/>
        </w:rPr>
        <w:t>3</w:t>
      </w:r>
    </w:p>
    <w:p w14:paraId="372937DC" w14:textId="77777777" w:rsidR="00223684" w:rsidRPr="00923DD1" w:rsidRDefault="00223684" w:rsidP="00223684">
      <w:pPr>
        <w:pStyle w:val="PL"/>
        <w:shd w:val="clear" w:color="auto" w:fill="E6E6E6"/>
      </w:pPr>
      <w:r w:rsidRPr="00923DD1">
        <w:t>maxSimultaneousBands-r16</w:t>
      </w:r>
      <w:r w:rsidRPr="00923DD1">
        <w:tab/>
      </w:r>
      <w:r w:rsidRPr="00923DD1">
        <w:tab/>
      </w:r>
      <w:r w:rsidRPr="00923DD1">
        <w:tab/>
      </w:r>
      <w:r w:rsidRPr="00923DD1">
        <w:tab/>
        <w:t>INTEGER ::= 4</w:t>
      </w:r>
      <w:r w:rsidRPr="00923DD1">
        <w:tab/>
      </w:r>
      <w:r w:rsidRPr="00923DD1">
        <w:tab/>
        <w:t>-- Maximum number of simultaneously</w:t>
      </w:r>
    </w:p>
    <w:p w14:paraId="4350CC89" w14:textId="77777777" w:rsidR="00223684" w:rsidRPr="00923DD1" w:rsidRDefault="00223684" w:rsidP="00223684">
      <w:pPr>
        <w:pStyle w:val="PL"/>
        <w:shd w:val="clear" w:color="auto" w:fill="E6E6E6"/>
      </w:pP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r>
      <w:r w:rsidRPr="00923DD1">
        <w:tab/>
        <w:t>-- measured bands</w:t>
      </w:r>
    </w:p>
    <w:p w14:paraId="0DC386E7" w14:textId="77777777" w:rsidR="00223684" w:rsidRPr="00923DD1" w:rsidRDefault="00223684" w:rsidP="00223684">
      <w:pPr>
        <w:pStyle w:val="PL"/>
        <w:shd w:val="clear" w:color="auto" w:fill="E6E6E6"/>
      </w:pPr>
      <w:r w:rsidRPr="00923DD1">
        <w:t>maxBandComb-r16</w:t>
      </w:r>
      <w:r w:rsidRPr="00923DD1">
        <w:tab/>
      </w:r>
      <w:r w:rsidRPr="00923DD1">
        <w:tab/>
      </w:r>
      <w:r w:rsidRPr="00923DD1">
        <w:tab/>
      </w:r>
      <w:r w:rsidRPr="00923DD1">
        <w:tab/>
      </w:r>
      <w:r w:rsidRPr="00923DD1">
        <w:tab/>
      </w:r>
      <w:r w:rsidRPr="00923DD1">
        <w:tab/>
      </w:r>
      <w:r w:rsidRPr="00923DD1">
        <w:tab/>
        <w:t>INTEGER ::= 1024</w:t>
      </w:r>
    </w:p>
    <w:p w14:paraId="211B0B4F" w14:textId="77777777" w:rsidR="00223684" w:rsidRPr="00923DD1" w:rsidRDefault="00223684" w:rsidP="00223684">
      <w:pPr>
        <w:pStyle w:val="PL"/>
        <w:shd w:val="clear" w:color="auto" w:fill="E6E6E6"/>
      </w:pPr>
      <w:r w:rsidRPr="00923DD1">
        <w:t>nrMaxConfiguredBands-r16</w:t>
      </w:r>
      <w:r w:rsidRPr="00923DD1">
        <w:tab/>
      </w:r>
      <w:r w:rsidRPr="00923DD1">
        <w:tab/>
      </w:r>
      <w:r w:rsidRPr="00923DD1">
        <w:tab/>
      </w:r>
      <w:r w:rsidRPr="00923DD1">
        <w:tab/>
        <w:t>INTEGER ::= 16</w:t>
      </w:r>
    </w:p>
    <w:p w14:paraId="258DA2CD" w14:textId="77777777" w:rsidR="00223684" w:rsidRPr="00923DD1" w:rsidRDefault="00223684" w:rsidP="00223684">
      <w:pPr>
        <w:pStyle w:val="PL"/>
        <w:shd w:val="clear" w:color="auto" w:fill="E6E6E6"/>
      </w:pPr>
    </w:p>
    <w:p w14:paraId="45AB68CA" w14:textId="77777777" w:rsidR="00223684" w:rsidRPr="00923DD1" w:rsidRDefault="00223684" w:rsidP="00223684">
      <w:pPr>
        <w:pStyle w:val="PL"/>
        <w:shd w:val="clear" w:color="auto" w:fill="E6E6E6"/>
      </w:pPr>
      <w:r w:rsidRPr="00923DD1">
        <w:t>-- ASN1STOP</w:t>
      </w:r>
    </w:p>
    <w:p w14:paraId="5BDFF0D0" w14:textId="77777777" w:rsidR="00223684" w:rsidRPr="00A71151" w:rsidRDefault="00223684" w:rsidP="00223684">
      <w:pPr>
        <w:rPr>
          <w:rFonts w:hint="eastAsia"/>
          <w:lang w:val="en-US" w:eastAsia="zh-CN"/>
        </w:rPr>
      </w:pPr>
    </w:p>
    <w:p w14:paraId="392636D3" w14:textId="77777777" w:rsidR="00223684" w:rsidRPr="00624F8D" w:rsidRDefault="00223684" w:rsidP="00223684">
      <w:pPr>
        <w:rPr>
          <w:rFonts w:hint="eastAsia"/>
        </w:rPr>
      </w:pPr>
      <w:r>
        <w:rPr>
          <w:lang w:val="en-US" w:eastAsia="zh-CN"/>
        </w:rPr>
        <w:t>=================================END OF CHANGES=====================================</w:t>
      </w:r>
    </w:p>
    <w:p w14:paraId="68C9CD36" w14:textId="77777777" w:rsidR="001E41F3" w:rsidRPr="00223684" w:rsidRDefault="001E41F3">
      <w:pPr>
        <w:rPr>
          <w:noProof/>
        </w:rPr>
      </w:pPr>
    </w:p>
    <w:sectPr w:rsidR="001E41F3" w:rsidRPr="00223684" w:rsidSect="006365B2">
      <w:headerReference w:type="default" r:id="rId13"/>
      <w:footnotePr>
        <w:numRestart w:val="eachSect"/>
      </w:footnotePr>
      <w:pgSz w:w="11907" w:h="16840" w:code="9"/>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F5E62" w14:textId="77777777" w:rsidR="00CC7F96" w:rsidRDefault="00CC7F96">
      <w:r>
        <w:separator/>
      </w:r>
    </w:p>
  </w:endnote>
  <w:endnote w:type="continuationSeparator" w:id="0">
    <w:p w14:paraId="7C613D25" w14:textId="77777777" w:rsidR="00CC7F96" w:rsidRDefault="00CC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26995" w14:textId="77777777" w:rsidR="00CC7F96" w:rsidRDefault="00CC7F96">
      <w:r>
        <w:separator/>
      </w:r>
    </w:p>
  </w:footnote>
  <w:footnote w:type="continuationSeparator" w:id="0">
    <w:p w14:paraId="2DE7C07B" w14:textId="77777777" w:rsidR="00CC7F96" w:rsidRDefault="00CC7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21FA3" w14:textId="77777777" w:rsidR="00483B38" w:rsidRDefault="00CC7F96">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50ED"/>
    <w:multiLevelType w:val="hybridMultilevel"/>
    <w:tmpl w:val="CD6C3DF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50075C47"/>
    <w:multiLevelType w:val="hybridMultilevel"/>
    <w:tmpl w:val="AC56E914"/>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73C2"/>
    <w:rsid w:val="000A6394"/>
    <w:rsid w:val="000B7FED"/>
    <w:rsid w:val="000C038A"/>
    <w:rsid w:val="000C6598"/>
    <w:rsid w:val="000D44B3"/>
    <w:rsid w:val="00145D43"/>
    <w:rsid w:val="00192C46"/>
    <w:rsid w:val="00193F47"/>
    <w:rsid w:val="001A08B3"/>
    <w:rsid w:val="001A7B60"/>
    <w:rsid w:val="001B52F0"/>
    <w:rsid w:val="001B7A65"/>
    <w:rsid w:val="001E41F3"/>
    <w:rsid w:val="001F16C7"/>
    <w:rsid w:val="00223684"/>
    <w:rsid w:val="0026004D"/>
    <w:rsid w:val="002640DD"/>
    <w:rsid w:val="00275D12"/>
    <w:rsid w:val="00284FEB"/>
    <w:rsid w:val="002860C4"/>
    <w:rsid w:val="002B5741"/>
    <w:rsid w:val="002E472E"/>
    <w:rsid w:val="00305409"/>
    <w:rsid w:val="00314705"/>
    <w:rsid w:val="003609EF"/>
    <w:rsid w:val="0036231A"/>
    <w:rsid w:val="00374DD4"/>
    <w:rsid w:val="003A45B3"/>
    <w:rsid w:val="003D66D2"/>
    <w:rsid w:val="003E1A36"/>
    <w:rsid w:val="003F4928"/>
    <w:rsid w:val="00410371"/>
    <w:rsid w:val="004242F1"/>
    <w:rsid w:val="004B75B7"/>
    <w:rsid w:val="004D294D"/>
    <w:rsid w:val="0051580D"/>
    <w:rsid w:val="00547111"/>
    <w:rsid w:val="00592D74"/>
    <w:rsid w:val="005A6A7D"/>
    <w:rsid w:val="005C2639"/>
    <w:rsid w:val="005E2C44"/>
    <w:rsid w:val="00621188"/>
    <w:rsid w:val="006257ED"/>
    <w:rsid w:val="00665C47"/>
    <w:rsid w:val="00695808"/>
    <w:rsid w:val="006B46FB"/>
    <w:rsid w:val="006E21FB"/>
    <w:rsid w:val="006E2B66"/>
    <w:rsid w:val="0072197C"/>
    <w:rsid w:val="00792342"/>
    <w:rsid w:val="007977A8"/>
    <w:rsid w:val="007B512A"/>
    <w:rsid w:val="007C2097"/>
    <w:rsid w:val="007D0DCA"/>
    <w:rsid w:val="007D6A07"/>
    <w:rsid w:val="007F7259"/>
    <w:rsid w:val="008040A8"/>
    <w:rsid w:val="008279FA"/>
    <w:rsid w:val="008626E7"/>
    <w:rsid w:val="00870EE7"/>
    <w:rsid w:val="00882C66"/>
    <w:rsid w:val="008863B9"/>
    <w:rsid w:val="0089636C"/>
    <w:rsid w:val="008A45A6"/>
    <w:rsid w:val="008F3789"/>
    <w:rsid w:val="008F686C"/>
    <w:rsid w:val="009148DE"/>
    <w:rsid w:val="00941E30"/>
    <w:rsid w:val="009777D9"/>
    <w:rsid w:val="00991B88"/>
    <w:rsid w:val="009A5753"/>
    <w:rsid w:val="009A579D"/>
    <w:rsid w:val="009E3297"/>
    <w:rsid w:val="009F734F"/>
    <w:rsid w:val="00A246B6"/>
    <w:rsid w:val="00A26474"/>
    <w:rsid w:val="00A47E70"/>
    <w:rsid w:val="00A50CF0"/>
    <w:rsid w:val="00A7671C"/>
    <w:rsid w:val="00AA2CBC"/>
    <w:rsid w:val="00AC5820"/>
    <w:rsid w:val="00AD1CD8"/>
    <w:rsid w:val="00B108CD"/>
    <w:rsid w:val="00B258BB"/>
    <w:rsid w:val="00B67B97"/>
    <w:rsid w:val="00B968C8"/>
    <w:rsid w:val="00BA3EC5"/>
    <w:rsid w:val="00BA51D9"/>
    <w:rsid w:val="00BB5DFC"/>
    <w:rsid w:val="00BD279D"/>
    <w:rsid w:val="00BD6BB8"/>
    <w:rsid w:val="00C66BA2"/>
    <w:rsid w:val="00C95985"/>
    <w:rsid w:val="00CC376B"/>
    <w:rsid w:val="00CC5026"/>
    <w:rsid w:val="00CC68D0"/>
    <w:rsid w:val="00CC7F96"/>
    <w:rsid w:val="00CF7C45"/>
    <w:rsid w:val="00D03F9A"/>
    <w:rsid w:val="00D06D51"/>
    <w:rsid w:val="00D24991"/>
    <w:rsid w:val="00D37548"/>
    <w:rsid w:val="00D50255"/>
    <w:rsid w:val="00D66520"/>
    <w:rsid w:val="00DE34CF"/>
    <w:rsid w:val="00E13F3D"/>
    <w:rsid w:val="00E34898"/>
    <w:rsid w:val="00EB09B7"/>
    <w:rsid w:val="00EE7D7C"/>
    <w:rsid w:val="00F25D98"/>
    <w:rsid w:val="00F300FB"/>
    <w:rsid w:val="00FB6386"/>
    <w:rsid w:val="00FD2613"/>
    <w:rsid w:val="00FD536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76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223684"/>
    <w:rPr>
      <w:rFonts w:ascii="Times New Roman" w:hAnsi="Times New Roman"/>
      <w:lang w:val="en-GB" w:eastAsia="en-US"/>
    </w:rPr>
  </w:style>
  <w:style w:type="character" w:customStyle="1" w:styleId="B2Char">
    <w:name w:val="B2 Char"/>
    <w:link w:val="B2"/>
    <w:qFormat/>
    <w:rsid w:val="00223684"/>
    <w:rPr>
      <w:rFonts w:ascii="Times New Roman" w:hAnsi="Times New Roman"/>
      <w:lang w:val="en-GB" w:eastAsia="en-US"/>
    </w:rPr>
  </w:style>
  <w:style w:type="character" w:customStyle="1" w:styleId="B3Char">
    <w:name w:val="B3 Char"/>
    <w:link w:val="B3"/>
    <w:rsid w:val="00223684"/>
    <w:rPr>
      <w:rFonts w:ascii="Times New Roman" w:hAnsi="Times New Roman"/>
      <w:lang w:val="en-GB" w:eastAsia="en-US"/>
    </w:rPr>
  </w:style>
  <w:style w:type="character" w:customStyle="1" w:styleId="TALCar">
    <w:name w:val="TAL Car"/>
    <w:link w:val="TAL"/>
    <w:qFormat/>
    <w:rsid w:val="00223684"/>
    <w:rPr>
      <w:rFonts w:ascii="Arial" w:hAnsi="Arial"/>
      <w:sz w:val="18"/>
      <w:lang w:val="en-GB" w:eastAsia="en-US"/>
    </w:rPr>
  </w:style>
  <w:style w:type="character" w:customStyle="1" w:styleId="TAHCar">
    <w:name w:val="TAH Car"/>
    <w:link w:val="TAH"/>
    <w:qFormat/>
    <w:rsid w:val="00223684"/>
    <w:rPr>
      <w:rFonts w:ascii="Arial" w:hAnsi="Arial"/>
      <w:b/>
      <w:sz w:val="18"/>
      <w:lang w:val="en-GB" w:eastAsia="en-US"/>
    </w:rPr>
  </w:style>
  <w:style w:type="character" w:customStyle="1" w:styleId="PLChar">
    <w:name w:val="PL Char"/>
    <w:link w:val="PL"/>
    <w:qFormat/>
    <w:locked/>
    <w:rsid w:val="00223684"/>
    <w:rPr>
      <w:rFonts w:ascii="Courier New" w:hAnsi="Courier New"/>
      <w:noProof/>
      <w:sz w:val="16"/>
      <w:lang w:val="en-GB" w:eastAsia="en-US"/>
    </w:rPr>
  </w:style>
  <w:style w:type="character" w:customStyle="1" w:styleId="CRCoverPageZchn">
    <w:name w:val="CR Cover Page Zchn"/>
    <w:link w:val="CRCoverPage"/>
    <w:rsid w:val="00FD536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CDDBE-50CE-44FD-9D9E-FF2285D2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11</Pages>
  <Words>4975</Words>
  <Characters>28363</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33272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YinghaoGuo</cp:lastModifiedBy>
  <cp:revision>34</cp:revision>
  <cp:lastPrinted>1899-12-31T23:00:00Z</cp:lastPrinted>
  <dcterms:created xsi:type="dcterms:W3CDTF">2020-02-03T08:32:00Z</dcterms:created>
  <dcterms:modified xsi:type="dcterms:W3CDTF">2021-02-04T03:22:00Z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1612404223</vt:lpwstr>
  </property>
</Properties>
</file>