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>[AT113-e][</w:t>
      </w:r>
      <w:proofErr w:type="gramStart"/>
      <w:r w:rsidR="0047048E">
        <w:t>610][</w:t>
      </w:r>
      <w:proofErr w:type="gramEnd"/>
      <w:r w:rsidR="0047048E">
        <w:t xml:space="preserve">POS] Continue discussion </w:t>
      </w:r>
      <w:r w:rsidR="0047048E">
        <w:tab/>
      </w:r>
      <w:r w:rsidR="0047048E"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</w:t>
      </w:r>
      <w:proofErr w:type="gramStart"/>
      <w:r>
        <w:t>610][</w:t>
      </w:r>
      <w:proofErr w:type="gramEnd"/>
      <w:r>
        <w:t>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0" w:name="_Hlk62598795"/>
      <w:r>
        <w:t xml:space="preserve">R2-2101389 </w:t>
      </w:r>
      <w:bookmarkEnd w:id="0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>architecture, gNB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CommentText"/>
        <w:rPr>
          <w:lang w:val="sv-SE"/>
        </w:rPr>
      </w:pPr>
    </w:p>
    <w:p w14:paraId="279E6D2A" w14:textId="13745DA6" w:rsidR="003A5D7B" w:rsidRDefault="001B5E9A" w:rsidP="003A5D7B">
      <w:pPr>
        <w:pStyle w:val="CommentText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</w:t>
      </w:r>
      <w:r>
        <w:t xml:space="preserve">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lang w:val="en-US"/>
              </w:rPr>
              <w:t>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D67547D" w:rsidR="00D272D9" w:rsidRPr="00CC2F7F" w:rsidRDefault="00D272D9" w:rsidP="00600E02">
            <w:pPr>
              <w:pStyle w:val="TAL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8091" w:type="dxa"/>
          </w:tcPr>
          <w:p w14:paraId="6CE0FA4B" w14:textId="77777777" w:rsidR="00D272D9" w:rsidRPr="00CC2F7F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2098CA66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64BAD85E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7777777" w:rsidR="00D272D9" w:rsidRDefault="00D272D9" w:rsidP="00600E0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8091" w:type="dxa"/>
          </w:tcPr>
          <w:p w14:paraId="41705FAC" w14:textId="77777777" w:rsidR="00D272D9" w:rsidRDefault="00D272D9" w:rsidP="00600E0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F263A73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  <w:bookmarkStart w:id="2" w:name="_GoBack"/>
            <w:bookmarkEnd w:id="2"/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77777777" w:rsidR="00D700B1" w:rsidRDefault="00D700B1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158A4289" w14:textId="77777777" w:rsidR="00D700B1" w:rsidRDefault="00D700B1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77777777" w:rsidR="00D700B1" w:rsidRDefault="00D700B1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4C7AB21F" w14:textId="77777777" w:rsidR="00D700B1" w:rsidRDefault="00D700B1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77777777" w:rsidR="00D700B1" w:rsidRDefault="00D700B1" w:rsidP="00600E0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8091" w:type="dxa"/>
          </w:tcPr>
          <w:p w14:paraId="71610A24" w14:textId="77777777" w:rsidR="00D700B1" w:rsidRDefault="00D700B1" w:rsidP="00600E0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4441483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EEF3C76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5F07008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Heading1"/>
      </w:pPr>
      <w:r>
        <w:t>3</w:t>
      </w:r>
      <w:r w:rsidR="00D272D9">
        <w:tab/>
      </w:r>
      <w:r w:rsidR="00D272D9">
        <w:t>Text Proposal</w:t>
      </w:r>
    </w:p>
    <w:p w14:paraId="620E7C2F" w14:textId="14F3281C" w:rsidR="00900F74" w:rsidRPr="00900F74" w:rsidRDefault="00900F74" w:rsidP="00900F74">
      <w:r w:rsidRPr="00900F74">
        <w:rPr>
          <w:highlight w:val="yellow"/>
        </w:rPr>
        <w:t>Please review the text proposal and include your changes</w:t>
      </w:r>
    </w:p>
    <w:p w14:paraId="7643919B" w14:textId="77777777" w:rsidR="007B19D5" w:rsidRDefault="007B19D5" w:rsidP="007B19D5">
      <w:pPr>
        <w:pStyle w:val="Heading2"/>
        <w:rPr>
          <w:rFonts w:eastAsia="SimSun"/>
          <w:lang w:val="en-US" w:eastAsia="en-US"/>
        </w:rPr>
      </w:pPr>
      <w:bookmarkStart w:id="3" w:name="_Toc57117170"/>
      <w:bookmarkStart w:id="4" w:name="_Toc57117071"/>
      <w:bookmarkStart w:id="5" w:name="_Toc57112575"/>
      <w:bookmarkStart w:id="6" w:name="_Toc57112476"/>
      <w:bookmarkStart w:id="7" w:name="_Toc57112350"/>
      <w:bookmarkStart w:id="8" w:name="_Toc57112251"/>
      <w:bookmarkStart w:id="9" w:name="_Toc57112132"/>
      <w:bookmarkStart w:id="10" w:name="_Toc56686551"/>
      <w:r>
        <w:rPr>
          <w:rFonts w:eastAsia="SimSun"/>
        </w:rPr>
        <w:t>10.2</w:t>
      </w:r>
      <w:r>
        <w:rPr>
          <w:rFonts w:eastAsia="SimSun"/>
        </w:rPr>
        <w:tab/>
        <w:t>On-demand transmission and reception of DL PRS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935D9CD" w14:textId="77777777" w:rsidR="007B19D5" w:rsidRDefault="007B19D5" w:rsidP="007B19D5">
      <w:pPr>
        <w:rPr>
          <w:rFonts w:eastAsia="SimSun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SimSun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11" w:author="Ericsson" w:date="2021-01-26T23:06:00Z"/>
        </w:rPr>
      </w:pPr>
      <w:ins w:id="12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13" w:author="Ericsson" w:date="2021-01-26T23:06:00Z">
        <w:r>
          <w:t xml:space="preserve"> functionality</w:t>
        </w:r>
      </w:ins>
      <w:ins w:id="14" w:author="Ericsson" w:date="2021-01-26T23:03:00Z">
        <w:r>
          <w:t xml:space="preserve"> is deemed beneficial</w:t>
        </w:r>
      </w:ins>
      <w:ins w:id="15" w:author="Ericsson" w:date="2021-01-26T23:05:00Z">
        <w:r>
          <w:t xml:space="preserve"> </w:t>
        </w:r>
      </w:ins>
      <w:ins w:id="16" w:author="Ericsson" w:date="2021-01-26T23:07:00Z">
        <w:r>
          <w:t xml:space="preserve">primarily </w:t>
        </w:r>
      </w:ins>
      <w:ins w:id="17" w:author="Ericsson" w:date="2021-01-26T23:05:00Z">
        <w:r>
          <w:t xml:space="preserve">for </w:t>
        </w:r>
      </w:ins>
      <w:ins w:id="18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19" w:author="Ericsson" w:date="2021-01-26T23:06:00Z"/>
        </w:rPr>
      </w:pPr>
      <w:ins w:id="20" w:author="Ericsson" w:date="2021-01-26T23:06:00Z">
        <w:r>
          <w:t>Efficiency:</w:t>
        </w:r>
      </w:ins>
      <w:r w:rsidR="002E1AE6">
        <w:t xml:space="preserve"> </w:t>
      </w:r>
      <w:ins w:id="21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22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23" w:author="Ericsson" w:date="2021-01-26T23:06:00Z"/>
        </w:rPr>
      </w:pPr>
      <w:ins w:id="24" w:author="Ericsson" w:date="2021-01-26T23:06:00Z">
        <w:r>
          <w:t>Latency:</w:t>
        </w:r>
      </w:ins>
      <w:r w:rsidR="002E1AE6">
        <w:t xml:space="preserve"> </w:t>
      </w:r>
      <w:ins w:id="25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26" w:author="Ericsson" w:date="2021-01-26T23:06:00Z"/>
        </w:rPr>
      </w:pPr>
      <w:ins w:id="27" w:author="Ericsson" w:date="2021-01-26T23:06:00Z">
        <w:r>
          <w:t>Accuracy:</w:t>
        </w:r>
      </w:ins>
      <w:r w:rsidR="002E1AE6">
        <w:t xml:space="preserve"> </w:t>
      </w:r>
      <w:ins w:id="28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29" w:author="Ericsson" w:date="2021-01-26T23:08:00Z">
        <w:r>
          <w:t>etc.</w:t>
        </w:r>
      </w:ins>
    </w:p>
    <w:p w14:paraId="5803B5AA" w14:textId="7006F93B" w:rsidR="005D6ACA" w:rsidRDefault="005D6ACA" w:rsidP="009A1607">
      <w:pPr>
        <w:rPr>
          <w:ins w:id="30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31" w:author="Ericsson" w:date="2021-01-26T23:13:00Z"/>
          <w:lang w:val="sv-SE"/>
        </w:rPr>
      </w:pPr>
      <w:ins w:id="32" w:author="Ericsson" w:date="2021-01-26T23:10:00Z">
        <w:r>
          <w:rPr>
            <w:lang w:val="sv-SE"/>
          </w:rPr>
          <w:t>From Upper layer</w:t>
        </w:r>
      </w:ins>
      <w:ins w:id="33" w:author="Ericsson" w:date="2021-01-26T23:11:00Z">
        <w:r>
          <w:rPr>
            <w:lang w:val="sv-SE"/>
          </w:rPr>
          <w:t>s</w:t>
        </w:r>
      </w:ins>
      <w:ins w:id="34" w:author="Ericsson" w:date="2021-01-26T23:10:00Z">
        <w:r>
          <w:rPr>
            <w:lang w:val="sv-SE"/>
          </w:rPr>
          <w:t xml:space="preserve"> perspective</w:t>
        </w:r>
      </w:ins>
      <w:ins w:id="35" w:author="Ericsson" w:date="2021-01-26T23:11:00Z">
        <w:r>
          <w:rPr>
            <w:lang w:val="sv-SE"/>
          </w:rPr>
          <w:t xml:space="preserve"> the below </w:t>
        </w:r>
      </w:ins>
      <w:ins w:id="36" w:author="Ericsson" w:date="2021-01-26T23:27:00Z">
        <w:r w:rsidR="00900F74">
          <w:rPr>
            <w:lang w:val="sv-SE"/>
          </w:rPr>
          <w:t>con</w:t>
        </w:r>
      </w:ins>
      <w:ins w:id="37" w:author="Ericsson" w:date="2021-01-27T00:11:00Z">
        <w:r w:rsidR="00CA0D38">
          <w:rPr>
            <w:lang w:val="sv-SE"/>
          </w:rPr>
          <w:t>clusions</w:t>
        </w:r>
      </w:ins>
      <w:ins w:id="38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18F14EB0" w:rsidR="005D6ACA" w:rsidRPr="002E1AE6" w:rsidRDefault="005D6ACA" w:rsidP="002E1AE6">
      <w:pPr>
        <w:pStyle w:val="ListParagraph"/>
        <w:numPr>
          <w:ilvl w:val="0"/>
          <w:numId w:val="34"/>
        </w:numPr>
        <w:rPr>
          <w:ins w:id="39" w:author="Ericsson" w:date="2021-01-26T23:14:00Z"/>
          <w:rFonts w:ascii="Times New Roman" w:hAnsi="Times New Roman"/>
          <w:sz w:val="20"/>
          <w:szCs w:val="20"/>
        </w:rPr>
      </w:pPr>
      <w:ins w:id="40" w:author="Ericsson" w:date="2021-01-26T23:11:00Z">
        <w:r w:rsidRPr="002E1AE6">
          <w:rPr>
            <w:rFonts w:ascii="Times New Roman" w:hAnsi="Times New Roman"/>
            <w:sz w:val="20"/>
            <w:szCs w:val="20"/>
          </w:rPr>
          <w:lastRenderedPageBreak/>
          <w:t xml:space="preserve">UE-initiated “on demand Request” </w:t>
        </w:r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41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and</w:t>
        </w:r>
      </w:ins>
      <w:ins w:id="42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 performed </w:t>
        </w:r>
        <w:r w:rsidRPr="002E1AE6">
          <w:rPr>
            <w:rFonts w:ascii="Times New Roman" w:hAnsi="Times New Roman"/>
            <w:sz w:val="20"/>
            <w:szCs w:val="20"/>
          </w:rPr>
          <w:t>during active LPP session</w:t>
        </w:r>
        <w:r w:rsidRPr="002E1AE6">
          <w:rPr>
            <w:rFonts w:ascii="Times New Roman" w:hAnsi="Times New Roman"/>
            <w:sz w:val="20"/>
            <w:szCs w:val="20"/>
          </w:rPr>
          <w:t>.</w:t>
        </w:r>
      </w:ins>
    </w:p>
    <w:p w14:paraId="4AEB3BB0" w14:textId="5648B4A6" w:rsidR="002E1AE6" w:rsidRPr="002E1AE6" w:rsidRDefault="002E1AE6" w:rsidP="002E1AE6">
      <w:pPr>
        <w:pStyle w:val="Doc-text2"/>
        <w:numPr>
          <w:ilvl w:val="0"/>
          <w:numId w:val="34"/>
        </w:numPr>
        <w:rPr>
          <w:ins w:id="43" w:author="Ericsson" w:date="2021-01-26T23:15:00Z"/>
          <w:rFonts w:ascii="Times New Roman" w:hAnsi="Times New Roman"/>
          <w:szCs w:val="20"/>
        </w:rPr>
      </w:pPr>
      <w:ins w:id="44" w:author="Ericsson" w:date="2021-01-26T23:15:00Z">
        <w:r w:rsidRPr="002E1AE6">
          <w:rPr>
            <w:rFonts w:ascii="Times New Roman" w:hAnsi="Times New Roman"/>
            <w:szCs w:val="20"/>
          </w:rPr>
          <w:t xml:space="preserve">LMF Initiated on Demand request </w:t>
        </w:r>
      </w:ins>
      <w:ins w:id="45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46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2DF83AF8" w:rsidR="002E1AE6" w:rsidRPr="002E1AE6" w:rsidRDefault="002E1AE6" w:rsidP="002E1AE6">
      <w:pPr>
        <w:pStyle w:val="ListParagraph"/>
        <w:numPr>
          <w:ilvl w:val="0"/>
          <w:numId w:val="34"/>
        </w:numPr>
        <w:rPr>
          <w:ins w:id="47" w:author="Ericsson" w:date="2021-01-26T23:18:00Z"/>
          <w:rFonts w:ascii="Times New Roman" w:hAnsi="Times New Roman"/>
          <w:sz w:val="20"/>
          <w:szCs w:val="20"/>
        </w:rPr>
      </w:pPr>
      <w:ins w:id="48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The exact parameters that can be dynamically changed would be decided d</w:t>
        </w:r>
      </w:ins>
      <w:ins w:id="49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</w:p>
    <w:p w14:paraId="0FEC363E" w14:textId="0B5A3346" w:rsidR="002E1AE6" w:rsidRPr="002E1AE6" w:rsidRDefault="002E1AE6" w:rsidP="002E1AE6">
      <w:pPr>
        <w:pStyle w:val="Doc-text2"/>
        <w:numPr>
          <w:ilvl w:val="0"/>
          <w:numId w:val="34"/>
        </w:numPr>
        <w:rPr>
          <w:ins w:id="50" w:author="Ericsson" w:date="2021-01-26T23:18:00Z"/>
          <w:rFonts w:ascii="Times New Roman" w:hAnsi="Times New Roman"/>
          <w:szCs w:val="20"/>
        </w:rPr>
      </w:pPr>
      <w:ins w:id="51" w:author="Ericsson" w:date="2021-01-26T23:18:00Z">
        <w:r w:rsidRPr="002E1AE6">
          <w:rPr>
            <w:rFonts w:ascii="Times New Roman" w:hAnsi="Times New Roman"/>
            <w:szCs w:val="20"/>
          </w:rPr>
          <w:t>For existing</w:t>
        </w:r>
        <w:r w:rsidRPr="002E1AE6">
          <w:rPr>
            <w:rFonts w:ascii="Times New Roman" w:hAnsi="Times New Roman"/>
            <w:szCs w:val="20"/>
            <w:lang w:val="sv-SE"/>
          </w:rPr>
          <w:t xml:space="preserve"> Rel-16</w:t>
        </w:r>
        <w:r w:rsidRPr="002E1AE6">
          <w:rPr>
            <w:rFonts w:ascii="Times New Roman" w:hAnsi="Times New Roman"/>
            <w:szCs w:val="20"/>
          </w:rPr>
          <w:t xml:space="preserve"> NR </w:t>
        </w:r>
      </w:ins>
      <w:ins w:id="52" w:author="Ericsson" w:date="2021-01-26T23:19:00Z">
        <w:r w:rsidRPr="002E1AE6">
          <w:rPr>
            <w:rFonts w:ascii="Times New Roman" w:hAnsi="Times New Roman"/>
            <w:szCs w:val="20"/>
            <w:lang w:val="sv-SE"/>
          </w:rPr>
          <w:t>Positioning</w:t>
        </w:r>
        <w:r w:rsidRPr="002E1AE6">
          <w:rPr>
            <w:rFonts w:ascii="Times New Roman" w:hAnsi="Times New Roman"/>
            <w:szCs w:val="20"/>
          </w:rPr>
          <w:t xml:space="preserve"> </w:t>
        </w:r>
      </w:ins>
      <w:ins w:id="53" w:author="Ericsson" w:date="2021-01-26T23:18:00Z">
        <w:r w:rsidRPr="002E1AE6">
          <w:rPr>
            <w:rFonts w:ascii="Times New Roman" w:hAnsi="Times New Roman"/>
            <w:szCs w:val="20"/>
          </w:rPr>
          <w:t>architecture, gNB based dynamic PRS configuration is not supported.</w:t>
        </w:r>
      </w:ins>
    </w:p>
    <w:p w14:paraId="3DA009E0" w14:textId="0E3AD944" w:rsidR="001325E7" w:rsidRPr="001325E7" w:rsidRDefault="001325E7" w:rsidP="001325E7">
      <w:pPr>
        <w:pStyle w:val="Doc-text2"/>
        <w:numPr>
          <w:ilvl w:val="0"/>
          <w:numId w:val="34"/>
        </w:numPr>
        <w:rPr>
          <w:ins w:id="54" w:author="Ericsson" w:date="2021-01-26T23:23:00Z"/>
          <w:rFonts w:ascii="Times New Roman" w:hAnsi="Times New Roman"/>
        </w:rPr>
      </w:pPr>
      <w:ins w:id="55" w:author="Ericsson" w:date="2021-01-26T23:24:00Z">
        <w:r>
          <w:rPr>
            <w:rFonts w:ascii="Times New Roman" w:hAnsi="Times New Roman"/>
            <w:lang w:val="sv-SE"/>
          </w:rPr>
          <w:t>D</w:t>
        </w:r>
      </w:ins>
      <w:ins w:id="56" w:author="Ericsson" w:date="2021-01-26T23:23:00Z">
        <w:r w:rsidRPr="001325E7">
          <w:rPr>
            <w:rFonts w:ascii="Times New Roman" w:hAnsi="Times New Roman"/>
          </w:rPr>
          <w:t>uring WI phase</w:t>
        </w:r>
      </w:ins>
      <w:ins w:id="57" w:author="Ericsson" w:date="2021-01-26T23:24:00Z">
        <w:r>
          <w:rPr>
            <w:rFonts w:ascii="Times New Roman" w:hAnsi="Times New Roman"/>
            <w:lang w:val="sv-SE"/>
          </w:rPr>
          <w:t xml:space="preserve">, </w:t>
        </w:r>
        <w:r w:rsidRPr="001325E7">
          <w:rPr>
            <w:rFonts w:ascii="Times New Roman" w:hAnsi="Times New Roman"/>
          </w:rPr>
          <w:t>in order to support LMF-initiated on demand PRS</w:t>
        </w:r>
        <w:r>
          <w:rPr>
            <w:rFonts w:ascii="Times New Roman" w:hAnsi="Times New Roman"/>
            <w:lang w:val="sv-SE"/>
          </w:rPr>
          <w:t>,</w:t>
        </w:r>
      </w:ins>
      <w:ins w:id="58" w:author="Ericsson" w:date="2021-01-26T23:23:00Z">
        <w:r w:rsidRPr="001325E7">
          <w:rPr>
            <w:rFonts w:ascii="Times New Roman" w:hAnsi="Times New Roman"/>
          </w:rPr>
          <w:t xml:space="preserve"> </w:t>
        </w:r>
      </w:ins>
      <w:ins w:id="59" w:author="Ericsson" w:date="2021-01-26T23:24:00Z">
        <w:r>
          <w:rPr>
            <w:rFonts w:ascii="Times New Roman" w:hAnsi="Times New Roman"/>
            <w:lang w:val="sv-SE"/>
          </w:rPr>
          <w:t>it would be furt</w:t>
        </w:r>
      </w:ins>
      <w:ins w:id="60" w:author="Ericsson" w:date="2021-01-26T23:25:00Z">
        <w:r>
          <w:rPr>
            <w:rFonts w:ascii="Times New Roman" w:hAnsi="Times New Roman"/>
            <w:lang w:val="sv-SE"/>
          </w:rPr>
          <w:t>her studied as how</w:t>
        </w:r>
      </w:ins>
      <w:ins w:id="61" w:author="Ericsson" w:date="2021-01-26T23:23:00Z">
        <w:r w:rsidRPr="001325E7">
          <w:rPr>
            <w:rFonts w:ascii="Times New Roman" w:hAnsi="Times New Roman"/>
          </w:rPr>
          <w:t xml:space="preserve"> the LMF </w:t>
        </w:r>
      </w:ins>
      <w:ins w:id="62" w:author="Ericsson" w:date="2021-01-26T23:25:00Z">
        <w:r>
          <w:rPr>
            <w:rFonts w:ascii="Times New Roman" w:hAnsi="Times New Roman"/>
            <w:lang w:val="sv-SE"/>
          </w:rPr>
          <w:t>can</w:t>
        </w:r>
      </w:ins>
      <w:ins w:id="63" w:author="Ericsson" w:date="2021-01-26T23:23:00Z">
        <w:r w:rsidRPr="001325E7">
          <w:rPr>
            <w:rFonts w:ascii="Times New Roman" w:hAnsi="Times New Roman"/>
          </w:rPr>
          <w:t xml:space="preserve"> obtain measurement results from UE operating in UE based mode.</w:t>
        </w:r>
      </w:ins>
    </w:p>
    <w:p w14:paraId="26FB09CC" w14:textId="77777777" w:rsidR="002E1AE6" w:rsidRDefault="002E1AE6" w:rsidP="001325E7">
      <w:pPr>
        <w:pStyle w:val="ListParagraph"/>
        <w:rPr>
          <w:ins w:id="64" w:author="Ericsson" w:date="2021-01-26T23:11:00Z"/>
        </w:rPr>
      </w:pPr>
    </w:p>
    <w:p w14:paraId="56944D9C" w14:textId="15C40965" w:rsidR="005D6ACA" w:rsidRPr="009A1607" w:rsidRDefault="005D6ACA" w:rsidP="009A1607">
      <w:pPr>
        <w:rPr>
          <w:lang w:val="sv-SE"/>
        </w:rPr>
      </w:pPr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ListParagraph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Heading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E3D9C" w14:textId="77777777" w:rsidR="009B0773" w:rsidRDefault="009B0773">
      <w:r>
        <w:separator/>
      </w:r>
    </w:p>
  </w:endnote>
  <w:endnote w:type="continuationSeparator" w:id="0">
    <w:p w14:paraId="520E5160" w14:textId="77777777" w:rsidR="009B0773" w:rsidRDefault="009B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0917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5A46" w14:textId="77777777" w:rsidR="009B0773" w:rsidRDefault="009B0773">
      <w:r>
        <w:separator/>
      </w:r>
    </w:p>
  </w:footnote>
  <w:footnote w:type="continuationSeparator" w:id="0">
    <w:p w14:paraId="06BD1B0C" w14:textId="77777777" w:rsidR="009B0773" w:rsidRDefault="009B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0"/>
    <w:rsid w:val="000006E1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5F7"/>
    <w:rsid w:val="00034C15"/>
    <w:rsid w:val="00036BA1"/>
    <w:rsid w:val="000422E2"/>
    <w:rsid w:val="00042F22"/>
    <w:rsid w:val="000444EF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42AC"/>
    <w:rsid w:val="001A6173"/>
    <w:rsid w:val="001A6CBA"/>
    <w:rsid w:val="001B0D97"/>
    <w:rsid w:val="001B5A5D"/>
    <w:rsid w:val="001B5E9A"/>
    <w:rsid w:val="001C1CE5"/>
    <w:rsid w:val="001C276A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946"/>
    <w:rsid w:val="00200490"/>
    <w:rsid w:val="00201F3A"/>
    <w:rsid w:val="00203F96"/>
    <w:rsid w:val="00206608"/>
    <w:rsid w:val="002069B2"/>
    <w:rsid w:val="00207FA3"/>
    <w:rsid w:val="00214DA8"/>
    <w:rsid w:val="00215423"/>
    <w:rsid w:val="002158FA"/>
    <w:rsid w:val="00217E92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E6"/>
    <w:rsid w:val="002E7CAE"/>
    <w:rsid w:val="002F2771"/>
    <w:rsid w:val="002F37A9"/>
    <w:rsid w:val="002F3BF6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BA3"/>
    <w:rsid w:val="00330545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29A2"/>
    <w:rsid w:val="003C7806"/>
    <w:rsid w:val="003D109F"/>
    <w:rsid w:val="003D2478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A209A"/>
    <w:rsid w:val="005A49AA"/>
    <w:rsid w:val="005A662D"/>
    <w:rsid w:val="005B1409"/>
    <w:rsid w:val="005B35D7"/>
    <w:rsid w:val="005B392A"/>
    <w:rsid w:val="005B3AA3"/>
    <w:rsid w:val="005B5922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3E7C"/>
    <w:rsid w:val="007348B1"/>
    <w:rsid w:val="007362A6"/>
    <w:rsid w:val="00736D7D"/>
    <w:rsid w:val="00740E58"/>
    <w:rsid w:val="00742D7D"/>
    <w:rsid w:val="007445A0"/>
    <w:rsid w:val="0074524B"/>
    <w:rsid w:val="00747D8B"/>
    <w:rsid w:val="00751228"/>
    <w:rsid w:val="007571E1"/>
    <w:rsid w:val="00757A16"/>
    <w:rsid w:val="007604B2"/>
    <w:rsid w:val="007647C5"/>
    <w:rsid w:val="00765281"/>
    <w:rsid w:val="00766BAD"/>
    <w:rsid w:val="007714A8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377"/>
    <w:rsid w:val="008F1EAB"/>
    <w:rsid w:val="008F33DC"/>
    <w:rsid w:val="008F477F"/>
    <w:rsid w:val="00900F74"/>
    <w:rsid w:val="00902350"/>
    <w:rsid w:val="0090336B"/>
    <w:rsid w:val="0090456A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1E3"/>
    <w:rsid w:val="00B2763F"/>
    <w:rsid w:val="00B27AAC"/>
    <w:rsid w:val="00B30929"/>
    <w:rsid w:val="00B3163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4BE"/>
    <w:rsid w:val="00E67C51"/>
    <w:rsid w:val="00E72EFC"/>
    <w:rsid w:val="00E758EC"/>
    <w:rsid w:val="00E777C7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C400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Normal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6B4F1-88AB-4998-AAB9-921F76BC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15</TotalTime>
  <Pages>3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4626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Ericsson</cp:lastModifiedBy>
  <cp:revision>9</cp:revision>
  <cp:lastPrinted>2008-01-31T07:09:00Z</cp:lastPrinted>
  <dcterms:created xsi:type="dcterms:W3CDTF">2021-01-26T23:12:00Z</dcterms:created>
  <dcterms:modified xsi:type="dcterms:W3CDTF">2021-01-26T23:28:00Z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