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w:t>
      </w:r>
      <w:proofErr w:type="gramStart"/>
      <w:r w:rsidR="00E02303" w:rsidRPr="00E02303">
        <w:rPr>
          <w:rFonts w:ascii="Arial" w:hAnsi="Arial" w:cs="Arial"/>
          <w:b/>
          <w:sz w:val="24"/>
          <w:lang w:val="en-US"/>
        </w:rPr>
        <w:t>][</w:t>
      </w:r>
      <w:proofErr w:type="gramEnd"/>
      <w:r w:rsidR="00E02303" w:rsidRPr="00E02303">
        <w:rPr>
          <w:rFonts w:ascii="Arial" w:hAnsi="Arial" w:cs="Arial"/>
          <w:b/>
          <w:sz w:val="24"/>
          <w:lang w:val="en-US"/>
        </w:rPr>
        <w:t>609][POS]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 xml:space="preserve">Scope: Continue discussion of the issues from R2-2101230, and converge to an agreeable TP, taking as a baseline the principle that positioning in inactive is supported as recommended by RAN1.  </w:t>
      </w:r>
      <w:proofErr w:type="gramStart"/>
      <w:r>
        <w:t>R2-2101229 to be taken into account.</w:t>
      </w:r>
      <w:proofErr w:type="gramEnd"/>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w:t>
      </w:r>
      <w:proofErr w:type="gramStart"/>
      <w:r w:rsidR="00224C12">
        <w:rPr>
          <w:lang w:val="en-GB" w:eastAsia="zh-CN"/>
        </w:rPr>
        <w:t>][</w:t>
      </w:r>
      <w:proofErr w:type="gramEnd"/>
      <w:r w:rsidR="00224C12">
        <w:rPr>
          <w:lang w:val="en-GB" w:eastAsia="zh-CN"/>
        </w:rPr>
        <w:t>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7752E1" w:rsidP="0001013D">
            <w:pPr>
              <w:jc w:val="both"/>
            </w:pPr>
            <w:hyperlink r:id="rId10" w:history="1">
              <w:r w:rsidR="0001013D" w:rsidRPr="007C0F7A">
                <w:rPr>
                  <w:rStyle w:val="af"/>
                </w:rPr>
                <w:t>Ritesh.shreevastav@ericsson.com</w:t>
              </w:r>
            </w:hyperlink>
            <w:r w:rsidR="0001013D">
              <w:t xml:space="preserve">, </w:t>
            </w:r>
            <w:hyperlink r:id="rId11" w:history="1">
              <w:r w:rsidR="0001013D" w:rsidRPr="007C0F7A">
                <w:rPr>
                  <w:rStyle w:val="af"/>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7752E1">
            <w:pPr>
              <w:jc w:val="both"/>
              <w:rPr>
                <w:lang w:eastAsia="zh-CN"/>
              </w:rPr>
            </w:pPr>
            <w:hyperlink r:id="rId12" w:history="1">
              <w:r w:rsidR="000C7E77" w:rsidRPr="0081456F">
                <w:rPr>
                  <w:rStyle w:val="af"/>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14D30538" w14:textId="3036F669" w:rsidR="00655E0C" w:rsidRDefault="007752E1" w:rsidP="00655E0C">
            <w:pPr>
              <w:jc w:val="both"/>
              <w:rPr>
                <w:rFonts w:eastAsia="Times New Roman"/>
              </w:rPr>
            </w:pPr>
            <w:hyperlink r:id="rId13" w:history="1">
              <w:r w:rsidR="00655E0C" w:rsidRPr="00BB5472">
                <w:rPr>
                  <w:rStyle w:val="af"/>
                  <w:rFonts w:hint="eastAsia"/>
                  <w:lang w:eastAsia="zh-CN"/>
                </w:rPr>
                <w:t>y</w:t>
              </w:r>
              <w:r w:rsidR="00655E0C" w:rsidRPr="00BB5472">
                <w:rPr>
                  <w:rStyle w:val="af"/>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r w:rsidR="007A53DA" w14:paraId="6FD3C783" w14:textId="77777777">
        <w:trPr>
          <w:trHeight w:val="261"/>
        </w:trPr>
        <w:tc>
          <w:tcPr>
            <w:tcW w:w="1794" w:type="dxa"/>
            <w:shd w:val="clear" w:color="auto" w:fill="auto"/>
          </w:tcPr>
          <w:p w14:paraId="7FAE2A82" w14:textId="345B2983" w:rsidR="007A53DA" w:rsidRDefault="007A53DA" w:rsidP="003942B4">
            <w:pPr>
              <w:jc w:val="both"/>
              <w:rPr>
                <w:lang w:eastAsia="zh-CN"/>
              </w:rPr>
            </w:pPr>
            <w:r>
              <w:rPr>
                <w:rFonts w:hint="eastAsia"/>
                <w:lang w:eastAsia="zh-CN"/>
              </w:rPr>
              <w:t>CATT</w:t>
            </w:r>
          </w:p>
        </w:tc>
        <w:tc>
          <w:tcPr>
            <w:tcW w:w="4126" w:type="dxa"/>
            <w:shd w:val="clear" w:color="auto" w:fill="auto"/>
          </w:tcPr>
          <w:p w14:paraId="57A1C8E4" w14:textId="285452DE" w:rsidR="007A53DA" w:rsidRDefault="007A53DA" w:rsidP="003942B4">
            <w:pPr>
              <w:jc w:val="both"/>
              <w:rPr>
                <w:lang w:eastAsia="zh-CN"/>
              </w:rPr>
            </w:pPr>
            <w:proofErr w:type="spellStart"/>
            <w:r>
              <w:rPr>
                <w:rFonts w:hint="eastAsia"/>
                <w:lang w:eastAsia="zh-CN"/>
              </w:rPr>
              <w:t>Jianxiang</w:t>
            </w:r>
            <w:proofErr w:type="spellEnd"/>
            <w:r>
              <w:rPr>
                <w:rFonts w:hint="eastAsia"/>
                <w:lang w:eastAsia="zh-CN"/>
              </w:rPr>
              <w:t xml:space="preserve"> Li</w:t>
            </w:r>
          </w:p>
        </w:tc>
        <w:tc>
          <w:tcPr>
            <w:tcW w:w="4253" w:type="dxa"/>
            <w:shd w:val="clear" w:color="auto" w:fill="auto"/>
          </w:tcPr>
          <w:p w14:paraId="74A4C2D8" w14:textId="45FBE50A" w:rsidR="007A53DA" w:rsidRDefault="007A53DA" w:rsidP="003942B4">
            <w:pPr>
              <w:jc w:val="both"/>
              <w:rPr>
                <w:lang w:eastAsia="zh-CN"/>
              </w:rPr>
            </w:pPr>
            <w:r>
              <w:rPr>
                <w:rFonts w:hint="eastAsia"/>
                <w:lang w:eastAsia="zh-CN"/>
              </w:rPr>
              <w:t>lijianxiang@datangmobile.cn</w:t>
            </w:r>
          </w:p>
        </w:tc>
      </w:tr>
    </w:tbl>
    <w:p w14:paraId="56ED765B" w14:textId="77777777" w:rsidR="00942F25" w:rsidRDefault="00942F25">
      <w:pPr>
        <w:pStyle w:val="3GPPText"/>
        <w:rPr>
          <w:lang w:val="en-GB" w:eastAsia="zh-CN"/>
        </w:rPr>
      </w:pPr>
    </w:p>
    <w:p w14:paraId="6EE27126" w14:textId="77777777" w:rsidR="00942F25" w:rsidRDefault="00690D12">
      <w:pPr>
        <w:pStyle w:val="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a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lastRenderedPageBreak/>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a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1" w:name="OLE_LINK14"/>
            <w:bookmarkStart w:id="2"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w:t>
            </w:r>
            <w:proofErr w:type="spellStart"/>
            <w:r>
              <w:t>gNB</w:t>
            </w:r>
            <w:proofErr w:type="spellEnd"/>
            <w:r>
              <w:t xml:space="preserv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lastRenderedPageBreak/>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w:t>
      </w:r>
      <w:proofErr w:type="gramStart"/>
      <w:r>
        <w:rPr>
          <w:b/>
          <w:i/>
          <w:lang w:val="en-GB" w:eastAsia="zh-CN"/>
        </w:rPr>
        <w:t>Note that only DL positioning is considered for future study in IDLE.</w:t>
      </w:r>
      <w:proofErr w:type="gramEnd"/>
      <w:r>
        <w:rPr>
          <w:b/>
          <w:i/>
          <w:lang w:val="en-GB" w:eastAsia="zh-CN"/>
        </w:rPr>
        <w:t xml:space="preserve"> So, UL positioning in IDLE is not considered within the scope of study. </w:t>
      </w:r>
    </w:p>
    <w:bookmarkEnd w:id="1"/>
    <w:bookmarkEnd w:id="2"/>
    <w:p w14:paraId="0154079B" w14:textId="77777777" w:rsidR="00942F25" w:rsidRDefault="00942F25">
      <w:pPr>
        <w:pStyle w:val="3GPPText"/>
        <w:rPr>
          <w:lang w:val="en-GB" w:eastAsia="zh-CN"/>
        </w:rPr>
      </w:pPr>
    </w:p>
    <w:p w14:paraId="0FB485E6" w14:textId="56F67E1C" w:rsidR="00942F25" w:rsidRDefault="00690D12" w:rsidP="007042C4">
      <w:pPr>
        <w:pStyle w:val="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w:t>
      </w:r>
      <w:proofErr w:type="gramStart"/>
      <w:r w:rsidR="00D93795">
        <w:rPr>
          <w:lang w:eastAsia="zh-CN"/>
        </w:rPr>
        <w:t>make</w:t>
      </w:r>
      <w:proofErr w:type="gramEnd"/>
      <w:r w:rsidR="00D93795">
        <w:rPr>
          <w:lang w:eastAsia="zh-CN"/>
        </w:rPr>
        <w:t xml:space="preserv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af1"/>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w:t>
      </w:r>
      <w:proofErr w:type="spellStart"/>
      <w:r w:rsidRPr="00091D34">
        <w:rPr>
          <w:rFonts w:ascii="Arial" w:hAnsi="Arial" w:cs="Arial"/>
          <w:sz w:val="24"/>
          <w:szCs w:val="24"/>
        </w:rPr>
        <w:t>gNB</w:t>
      </w:r>
      <w:proofErr w:type="spellEnd"/>
      <w:r w:rsidRPr="00091D34">
        <w:rPr>
          <w:rFonts w:ascii="Arial" w:hAnsi="Arial" w:cs="Arial"/>
          <w:sz w:val="24"/>
          <w:szCs w:val="24"/>
        </w:rPr>
        <w:t xml:space="preserv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af1"/>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af1"/>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a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Can the AD validity be only for short duration (</w:t>
            </w:r>
            <w:proofErr w:type="spellStart"/>
            <w:r>
              <w:rPr>
                <w:lang w:val="en-GB" w:eastAsia="zh-CN"/>
              </w:rPr>
              <w:t>i.e</w:t>
            </w:r>
            <w:proofErr w:type="spellEnd"/>
            <w:r>
              <w:rPr>
                <w:lang w:val="en-GB" w:eastAsia="zh-CN"/>
              </w:rPr>
              <w:t xml:space="preserv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lastRenderedPageBreak/>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r w:rsidR="00AB4A11" w14:paraId="44E5820C" w14:textId="77777777" w:rsidTr="00CA5B68">
        <w:tc>
          <w:tcPr>
            <w:tcW w:w="1447" w:type="dxa"/>
          </w:tcPr>
          <w:p w14:paraId="2B00DE50" w14:textId="77777777" w:rsidR="00AB4A11" w:rsidRDefault="00AB4A11" w:rsidP="00CA5B68">
            <w:pPr>
              <w:pStyle w:val="3GPPText"/>
              <w:rPr>
                <w:lang w:val="en-GB" w:eastAsia="zh-CN"/>
              </w:rPr>
            </w:pPr>
            <w:r>
              <w:rPr>
                <w:rFonts w:hint="eastAsia"/>
                <w:lang w:val="en-GB" w:eastAsia="zh-CN"/>
              </w:rPr>
              <w:t>CATT</w:t>
            </w:r>
          </w:p>
        </w:tc>
        <w:tc>
          <w:tcPr>
            <w:tcW w:w="1525" w:type="dxa"/>
          </w:tcPr>
          <w:p w14:paraId="5B5D7050" w14:textId="77777777" w:rsidR="00AB4A11" w:rsidRDefault="00AB4A11" w:rsidP="00CA5B68">
            <w:pPr>
              <w:pStyle w:val="3GPPText"/>
              <w:rPr>
                <w:lang w:val="en-GB" w:eastAsia="zh-CN"/>
              </w:rPr>
            </w:pPr>
            <w:r>
              <w:rPr>
                <w:rFonts w:hint="eastAsia"/>
                <w:lang w:val="en-GB" w:eastAsia="zh-CN"/>
              </w:rPr>
              <w:t>Y</w:t>
            </w:r>
          </w:p>
          <w:p w14:paraId="2AAA9151" w14:textId="77777777" w:rsidR="00AB4A11" w:rsidRDefault="00AB4A11" w:rsidP="00CA5B68">
            <w:pPr>
              <w:pStyle w:val="3GPPText"/>
              <w:rPr>
                <w:lang w:val="en-GB" w:eastAsia="zh-CN"/>
              </w:rPr>
            </w:pPr>
          </w:p>
        </w:tc>
        <w:tc>
          <w:tcPr>
            <w:tcW w:w="6990" w:type="dxa"/>
          </w:tcPr>
          <w:p w14:paraId="6C95AB9C" w14:textId="77777777" w:rsidR="00AB4A11" w:rsidRDefault="00AB4A11" w:rsidP="00CA5B68">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w:t>
      </w:r>
      <w:proofErr w:type="gramStart"/>
      <w:r>
        <w:rPr>
          <w:szCs w:val="22"/>
          <w:lang w:val="en-GB"/>
        </w:rPr>
        <w:t>][</w:t>
      </w:r>
      <w:proofErr w:type="gramEnd"/>
      <w:r>
        <w:rPr>
          <w:szCs w:val="22"/>
          <w:lang w:val="en-GB"/>
        </w:rPr>
        <w:t>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 xml:space="preserve">Proposal 1: The following UE positioning procedures are under the scope of RRC_IDLE/INACTIVE positioning if any of them are performed when the UE is in </w:t>
      </w:r>
      <w:proofErr w:type="gramStart"/>
      <w:r w:rsidRPr="00A06B86">
        <w:rPr>
          <w:b/>
          <w:sz w:val="22"/>
          <w:szCs w:val="22"/>
          <w:lang w:eastAsia="zh-CN"/>
        </w:rPr>
        <w:t>RRC_IDLE/INACTIVE</w:t>
      </w:r>
      <w:proofErr w:type="gramEnd"/>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af1"/>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af1"/>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af1"/>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af1"/>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 xml:space="preserve">(e.g.,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 xml:space="preserve"> configuration)</w:t>
      </w:r>
    </w:p>
    <w:p w14:paraId="756F2373"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w:t>
      </w:r>
      <w:proofErr w:type="spellStart"/>
      <w:r w:rsidRPr="00670FC3">
        <w:rPr>
          <w:rFonts w:ascii="Times New Roman" w:hAnsi="Times New Roman"/>
          <w:b/>
          <w:lang w:eastAsia="zh-CN"/>
        </w:rPr>
        <w:t>signalling</w:t>
      </w:r>
      <w:proofErr w:type="spellEnd"/>
      <w:r w:rsidRPr="00670FC3">
        <w:rPr>
          <w:rFonts w:ascii="Times New Roman" w:hAnsi="Times New Roman"/>
          <w:b/>
          <w:lang w:eastAsia="zh-CN"/>
        </w:rPr>
        <w:t xml:space="preserve">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af1"/>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af1"/>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a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1"/>
              <w:numPr>
                <w:ilvl w:val="0"/>
                <w:numId w:val="0"/>
              </w:numPr>
              <w:spacing w:after="180"/>
              <w:ind w:left="432" w:hanging="432"/>
            </w:pPr>
            <w:bookmarkStart w:id="3" w:name="_Toc56686472"/>
            <w:bookmarkStart w:id="4" w:name="_Toc57112053"/>
            <w:bookmarkStart w:id="5" w:name="_Toc57112172"/>
            <w:bookmarkStart w:id="6" w:name="_Toc57112271"/>
            <w:bookmarkStart w:id="7" w:name="_Toc57112397"/>
            <w:bookmarkStart w:id="8" w:name="_Toc57112496"/>
            <w:bookmarkStart w:id="9" w:name="_Toc57116992"/>
            <w:bookmarkStart w:id="10" w:name="_Toc57117091"/>
            <w:r w:rsidRPr="004935C6">
              <w:t>2</w:t>
            </w:r>
            <w:r w:rsidRPr="004935C6">
              <w:tab/>
              <w:t>References</w:t>
            </w:r>
            <w:bookmarkEnd w:id="3"/>
            <w:bookmarkEnd w:id="4"/>
            <w:bookmarkEnd w:id="5"/>
            <w:bookmarkEnd w:id="6"/>
            <w:bookmarkEnd w:id="7"/>
            <w:bookmarkEnd w:id="8"/>
            <w:bookmarkEnd w:id="9"/>
            <w:bookmarkEnd w:id="10"/>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 xml:space="preserve">For a non-specific reference, the latest version applies. In the case of a reference to a 3GPP document (including a </w:t>
            </w:r>
            <w:r w:rsidRPr="004935C6">
              <w:lastRenderedPageBreak/>
              <w:t>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 xml:space="preserve">Huawei, </w:t>
            </w:r>
            <w:proofErr w:type="spellStart"/>
            <w:r w:rsidRPr="004935C6">
              <w:t>HiSilicon</w:t>
            </w:r>
            <w:proofErr w:type="spellEnd"/>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w:t>
            </w:r>
            <w:proofErr w:type="spellStart"/>
            <w:r w:rsidRPr="004935C6">
              <w:t>IoT</w:t>
            </w:r>
            <w:proofErr w:type="spellEnd"/>
            <w:r w:rsidRPr="004935C6">
              <w:t xml:space="preserve">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r>
            <w:proofErr w:type="spellStart"/>
            <w:r w:rsidRPr="004935C6">
              <w:t>Fraunhofer</w:t>
            </w:r>
            <w:proofErr w:type="spellEnd"/>
            <w:r w:rsidRPr="004935C6">
              <w:t xml:space="preserve"> IIS, </w:t>
            </w:r>
            <w:proofErr w:type="spellStart"/>
            <w:r w:rsidRPr="004935C6">
              <w:t>Fraunhofer</w:t>
            </w:r>
            <w:proofErr w:type="spellEnd"/>
            <w:r w:rsidRPr="004935C6">
              <w:t xml:space="preserve">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lastRenderedPageBreak/>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1" w:author="YinghaoGuo" w:date="2021-01-13T14:10:00Z"/>
                <w:sz w:val="21"/>
                <w:szCs w:val="22"/>
              </w:rPr>
            </w:pPr>
            <w:ins w:id="12"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3" w:author="YinghaoGuo" w:date="2021-01-13T14:11:00Z">
              <w:r>
                <w:rPr>
                  <w:sz w:val="21"/>
                  <w:szCs w:val="22"/>
                </w:rPr>
                <w:t>24.571</w:t>
              </w:r>
            </w:ins>
            <w:ins w:id="14" w:author="YinghaoGuo" w:date="2021-01-13T14:10:00Z">
              <w:r>
                <w:rPr>
                  <w:sz w:val="21"/>
                  <w:szCs w:val="22"/>
                </w:rPr>
                <w:tab/>
              </w:r>
            </w:ins>
            <w:ins w:id="15" w:author="YinghaoGuo" w:date="2021-01-13T14:11:00Z">
              <w:r>
                <w:rPr>
                  <w:lang w:eastAsia="zh-CN"/>
                </w:rPr>
                <w:t>Control plane Location Services (LCS) procedures</w:t>
              </w:r>
            </w:ins>
            <w:ins w:id="16"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1"/>
              <w:numPr>
                <w:ilvl w:val="0"/>
                <w:numId w:val="0"/>
              </w:numPr>
              <w:ind w:left="432" w:hanging="432"/>
            </w:pPr>
            <w:bookmarkStart w:id="17" w:name="_Toc56686492"/>
            <w:bookmarkStart w:id="18" w:name="_Toc57112073"/>
            <w:bookmarkStart w:id="19" w:name="_Toc57112192"/>
            <w:bookmarkStart w:id="20" w:name="_Toc57112291"/>
            <w:bookmarkStart w:id="21" w:name="_Toc57112417"/>
            <w:bookmarkStart w:id="22" w:name="_Toc57112516"/>
            <w:bookmarkStart w:id="23" w:name="_Toc57117012"/>
            <w:bookmarkStart w:id="24" w:name="_Toc57117111"/>
            <w:r w:rsidRPr="004935C6">
              <w:t>7</w:t>
            </w:r>
            <w:r w:rsidRPr="004935C6">
              <w:tab/>
              <w:t>Studied NR positioning enhancements</w:t>
            </w:r>
            <w:bookmarkEnd w:id="17"/>
            <w:bookmarkEnd w:id="18"/>
            <w:bookmarkEnd w:id="19"/>
            <w:bookmarkEnd w:id="20"/>
            <w:bookmarkEnd w:id="21"/>
            <w:bookmarkEnd w:id="22"/>
            <w:bookmarkEnd w:id="23"/>
            <w:bookmarkEnd w:id="24"/>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5" w:author="YinghaoGuo" w:date="2021-01-13T11:17:00Z"/>
              </w:rPr>
            </w:pPr>
            <w:r w:rsidRPr="00196C3C">
              <w:t>NR positioning for UEs in RRC_IDLE state and UEs in RRC_INACTIVE state, including the benefits on latency, network/UE efficiency and UE power consumption</w:t>
            </w:r>
            <w:r>
              <w:t xml:space="preserve">. </w:t>
            </w:r>
            <w:ins w:id="26"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af1"/>
              <w:numPr>
                <w:ilvl w:val="0"/>
                <w:numId w:val="32"/>
              </w:numPr>
              <w:ind w:leftChars="500" w:left="1420"/>
              <w:jc w:val="both"/>
              <w:rPr>
                <w:ins w:id="27" w:author="YinghaoGuo" w:date="2021-01-13T11:17:00Z"/>
                <w:rFonts w:ascii="Times New Roman" w:hAnsi="Times New Roman"/>
                <w:sz w:val="20"/>
                <w:szCs w:val="20"/>
                <w:lang w:eastAsia="zh-CN"/>
              </w:rPr>
            </w:pPr>
            <w:ins w:id="28"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af1"/>
              <w:numPr>
                <w:ilvl w:val="1"/>
                <w:numId w:val="33"/>
              </w:numPr>
              <w:ind w:left="1843"/>
              <w:jc w:val="both"/>
              <w:rPr>
                <w:rFonts w:ascii="Times New Roman" w:eastAsiaTheme="minorEastAsia" w:hAnsi="Times New Roman"/>
                <w:sz w:val="20"/>
                <w:szCs w:val="20"/>
                <w:lang w:eastAsia="zh-CN"/>
              </w:rPr>
            </w:pPr>
            <w:ins w:id="29"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0"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af1"/>
              <w:numPr>
                <w:ilvl w:val="1"/>
                <w:numId w:val="35"/>
              </w:numPr>
              <w:ind w:leftChars="710" w:left="1840"/>
              <w:jc w:val="both"/>
              <w:rPr>
                <w:ins w:id="31" w:author="YinghaoGuo" w:date="2021-01-13T11:17:00Z"/>
                <w:rFonts w:ascii="Times New Roman" w:hAnsi="Times New Roman"/>
                <w:sz w:val="20"/>
                <w:szCs w:val="20"/>
                <w:lang w:eastAsia="zh-CN"/>
              </w:rPr>
            </w:pPr>
            <w:ins w:id="32"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af1"/>
              <w:numPr>
                <w:ilvl w:val="0"/>
                <w:numId w:val="32"/>
              </w:numPr>
              <w:ind w:leftChars="500" w:left="1420"/>
              <w:jc w:val="both"/>
              <w:rPr>
                <w:ins w:id="33" w:author="YinghaoGuo" w:date="2021-01-13T11:17:00Z"/>
                <w:rFonts w:ascii="Times New Roman" w:hAnsi="Times New Roman"/>
                <w:sz w:val="20"/>
                <w:szCs w:val="20"/>
                <w:lang w:eastAsia="zh-CN"/>
              </w:rPr>
            </w:pPr>
            <w:proofErr w:type="spellStart"/>
            <w:ins w:id="34"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af1"/>
              <w:numPr>
                <w:ilvl w:val="1"/>
                <w:numId w:val="34"/>
              </w:numPr>
              <w:ind w:leftChars="710" w:left="1840"/>
              <w:jc w:val="both"/>
              <w:rPr>
                <w:ins w:id="35" w:author="YinghaoGuo" w:date="2021-01-13T11:17:00Z"/>
                <w:rFonts w:ascii="Times New Roman" w:hAnsi="Times New Roman"/>
                <w:sz w:val="20"/>
                <w:szCs w:val="20"/>
                <w:lang w:eastAsia="zh-CN"/>
              </w:rPr>
            </w:pPr>
            <w:ins w:id="36"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af1"/>
              <w:numPr>
                <w:ilvl w:val="1"/>
                <w:numId w:val="34"/>
              </w:numPr>
              <w:ind w:leftChars="710" w:left="1840"/>
              <w:jc w:val="both"/>
              <w:rPr>
                <w:ins w:id="37" w:author="YinghaoGuo" w:date="2021-01-13T11:17:00Z"/>
                <w:rFonts w:ascii="Times New Roman" w:hAnsi="Times New Roman"/>
                <w:sz w:val="20"/>
                <w:szCs w:val="20"/>
                <w:lang w:eastAsia="zh-CN"/>
              </w:rPr>
            </w:pPr>
            <w:ins w:id="38"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af1"/>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af1"/>
              <w:numPr>
                <w:ilvl w:val="0"/>
                <w:numId w:val="32"/>
              </w:numPr>
              <w:ind w:leftChars="500" w:left="1420"/>
              <w:jc w:val="both"/>
              <w:rPr>
                <w:ins w:id="41" w:author="YinghaoGuo" w:date="2021-01-13T11:17:00Z"/>
                <w:rFonts w:ascii="Times New Roman" w:hAnsi="Times New Roman"/>
                <w:sz w:val="20"/>
                <w:szCs w:val="20"/>
                <w:lang w:eastAsia="zh-CN"/>
              </w:rPr>
            </w:pPr>
            <w:proofErr w:type="spellStart"/>
            <w:ins w:id="42"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af1"/>
              <w:numPr>
                <w:ilvl w:val="1"/>
                <w:numId w:val="35"/>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 xml:space="preserve">RRC signaling for positioning (e.g.,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af1"/>
              <w:numPr>
                <w:ilvl w:val="1"/>
                <w:numId w:val="35"/>
              </w:numPr>
              <w:ind w:leftChars="710" w:left="1840"/>
              <w:jc w:val="both"/>
              <w:rPr>
                <w:ins w:id="45" w:author="YinghaoGuo" w:date="2021-01-13T11:17:00Z"/>
                <w:rFonts w:ascii="Times New Roman" w:hAnsi="Times New Roman"/>
                <w:sz w:val="20"/>
                <w:szCs w:val="20"/>
                <w:lang w:eastAsia="zh-CN"/>
              </w:rPr>
            </w:pPr>
            <w:ins w:id="46"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af1"/>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af1"/>
              <w:numPr>
                <w:ilvl w:val="1"/>
                <w:numId w:val="35"/>
              </w:numPr>
              <w:ind w:leftChars="710" w:left="1840"/>
              <w:jc w:val="both"/>
              <w:rPr>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af1"/>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lastRenderedPageBreak/>
              <w:t xml:space="preserve">Simultaneous transmission by the UE and reception by the </w:t>
            </w:r>
            <w:proofErr w:type="spellStart"/>
            <w:r w:rsidRPr="00196C3C">
              <w:rPr>
                <w:rFonts w:ascii="Times New Roman" w:hAnsi="Times New Roman"/>
                <w:sz w:val="20"/>
                <w:szCs w:val="20"/>
                <w:lang w:eastAsia="zh-CN"/>
              </w:rPr>
              <w:t>gNB</w:t>
            </w:r>
            <w:proofErr w:type="spellEnd"/>
            <w:r w:rsidRPr="00196C3C">
              <w:rPr>
                <w:rFonts w:ascii="Times New Roman" w:hAnsi="Times New Roman"/>
                <w:sz w:val="20"/>
                <w:szCs w:val="20"/>
                <w:lang w:eastAsia="zh-CN"/>
              </w:rPr>
              <w:t xml:space="preserve">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 xml:space="preserve">Scenario, benefits, and methods for improving the accuracy of the UL </w:t>
            </w:r>
            <w:proofErr w:type="spellStart"/>
            <w:r w:rsidRPr="00196C3C">
              <w:t>AoA</w:t>
            </w:r>
            <w:proofErr w:type="spellEnd"/>
            <w:r w:rsidRPr="00196C3C">
              <w:t xml:space="preserve"> and DL-</w:t>
            </w:r>
            <w:proofErr w:type="spellStart"/>
            <w:r w:rsidRPr="00196C3C">
              <w:t>AoD</w:t>
            </w:r>
            <w:proofErr w:type="spellEnd"/>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af1"/>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w:t>
            </w:r>
            <w:proofErr w:type="spellStart"/>
            <w:r w:rsidRPr="00196C3C">
              <w:rPr>
                <w:rFonts w:ascii="Times New Roman" w:hAnsi="Times New Roman"/>
                <w:sz w:val="20"/>
                <w:szCs w:val="20"/>
                <w:lang w:eastAsia="zh-CN"/>
              </w:rPr>
              <w:t>Tx</w:t>
            </w:r>
            <w:proofErr w:type="spellEnd"/>
            <w:r w:rsidRPr="00196C3C">
              <w:rPr>
                <w:rFonts w:ascii="Times New Roman" w:hAnsi="Times New Roman"/>
                <w:sz w:val="20"/>
                <w:szCs w:val="20"/>
                <w:lang w:eastAsia="zh-CN"/>
              </w:rPr>
              <w:t xml:space="preserve"> transmission delays, and/or </w:t>
            </w:r>
            <w:proofErr w:type="spellStart"/>
            <w:r w:rsidRPr="00196C3C">
              <w:rPr>
                <w:rFonts w:ascii="Times New Roman" w:hAnsi="Times New Roman"/>
                <w:sz w:val="20"/>
                <w:szCs w:val="20"/>
                <w:lang w:eastAsia="zh-CN"/>
              </w:rPr>
              <w:t>gNB</w:t>
            </w:r>
            <w:proofErr w:type="spellEnd"/>
            <w:r w:rsidRPr="00196C3C">
              <w:rPr>
                <w:rFonts w:ascii="Times New Roman" w:hAnsi="Times New Roman"/>
                <w:sz w:val="20"/>
                <w:szCs w:val="20"/>
                <w:lang w:eastAsia="zh-CN"/>
              </w:rPr>
              <w:t xml:space="preserve"> Rx/</w:t>
            </w:r>
            <w:proofErr w:type="spellStart"/>
            <w:r w:rsidRPr="00196C3C">
              <w:rPr>
                <w:rFonts w:ascii="Times New Roman" w:hAnsi="Times New Roman"/>
                <w:sz w:val="20"/>
                <w:szCs w:val="20"/>
                <w:lang w:eastAsia="zh-CN"/>
              </w:rPr>
              <w:t>Tx</w:t>
            </w:r>
            <w:proofErr w:type="spellEnd"/>
            <w:r w:rsidRPr="00196C3C">
              <w:rPr>
                <w:rFonts w:ascii="Times New Roman" w:hAnsi="Times New Roman"/>
                <w:sz w:val="20"/>
                <w:szCs w:val="20"/>
                <w:lang w:eastAsia="zh-CN"/>
              </w:rPr>
              <w:t xml:space="preserve">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1453AE50" w14:textId="65FC66D9" w:rsidR="009C11FD" w:rsidRPr="00C84D3B"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w:t>
            </w:r>
            <w:proofErr w:type="spellStart"/>
            <w:r>
              <w:rPr>
                <w:lang w:val="en-GB" w:eastAsia="zh-CN"/>
              </w:rPr>
              <w:t>NRPPa</w:t>
            </w:r>
            <w:proofErr w:type="spellEnd"/>
            <w:r>
              <w:rPr>
                <w:lang w:val="en-GB" w:eastAsia="zh-CN"/>
              </w:rPr>
              <w:t>).</w:t>
            </w:r>
          </w:p>
        </w:tc>
      </w:tr>
      <w:tr w:rsidR="00AB4A11" w:rsidRPr="00C84D3B" w14:paraId="6165A13F" w14:textId="77777777" w:rsidTr="00CA5B68">
        <w:tc>
          <w:tcPr>
            <w:tcW w:w="1447" w:type="dxa"/>
          </w:tcPr>
          <w:p w14:paraId="1C07DAD9" w14:textId="77777777" w:rsidR="00AB4A11" w:rsidRDefault="00AB4A11" w:rsidP="00CA5B68">
            <w:pPr>
              <w:pStyle w:val="3GPPText"/>
              <w:rPr>
                <w:lang w:val="en-GB" w:eastAsia="zh-CN"/>
              </w:rPr>
            </w:pPr>
            <w:r>
              <w:rPr>
                <w:rFonts w:hint="eastAsia"/>
                <w:lang w:val="en-GB" w:eastAsia="zh-CN"/>
              </w:rPr>
              <w:t>CATT</w:t>
            </w:r>
          </w:p>
        </w:tc>
        <w:tc>
          <w:tcPr>
            <w:tcW w:w="1242" w:type="dxa"/>
          </w:tcPr>
          <w:p w14:paraId="746375C5" w14:textId="77777777" w:rsidR="00AB4A11" w:rsidRDefault="00AB4A11" w:rsidP="00CA5B68">
            <w:pPr>
              <w:pStyle w:val="3GPPText"/>
              <w:rPr>
                <w:lang w:val="en-GB" w:eastAsia="zh-CN"/>
              </w:rPr>
            </w:pPr>
            <w:r>
              <w:rPr>
                <w:rFonts w:hint="eastAsia"/>
                <w:lang w:val="en-GB" w:eastAsia="zh-CN"/>
              </w:rPr>
              <w:t>Y</w:t>
            </w:r>
          </w:p>
        </w:tc>
        <w:tc>
          <w:tcPr>
            <w:tcW w:w="7273" w:type="dxa"/>
          </w:tcPr>
          <w:p w14:paraId="26A9F696" w14:textId="77777777" w:rsidR="00AB4A11" w:rsidRPr="00C84D3B" w:rsidRDefault="00AB4A11" w:rsidP="00CA5B68">
            <w:pPr>
              <w:pStyle w:val="3GPPText"/>
              <w:rPr>
                <w:lang w:val="en-GB" w:eastAsia="zh-CN"/>
              </w:rPr>
            </w:pPr>
            <w:r w:rsidRPr="00FF74E1">
              <w:rPr>
                <w:sz w:val="20"/>
                <w:lang w:eastAsia="zh-CN"/>
              </w:rPr>
              <w:t xml:space="preserve">UL-PRS </w:t>
            </w:r>
            <w:r>
              <w:rPr>
                <w:rFonts w:hint="eastAsia"/>
                <w:sz w:val="20"/>
                <w:lang w:eastAsia="zh-CN"/>
              </w:rPr>
              <w:t xml:space="preserve">should be </w:t>
            </w:r>
            <w:proofErr w:type="spellStart"/>
            <w:r w:rsidRPr="00FF74E1">
              <w:rPr>
                <w:sz w:val="20"/>
                <w:lang w:eastAsia="zh-CN"/>
              </w:rPr>
              <w:t>posSRS</w:t>
            </w:r>
            <w:proofErr w:type="spellEnd"/>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a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w:t>
            </w:r>
            <w:r w:rsidRPr="00AB55B3">
              <w:rPr>
                <w:b/>
                <w:sz w:val="22"/>
                <w:szCs w:val="22"/>
                <w:lang w:eastAsia="zh-CN"/>
              </w:rPr>
              <w:lastRenderedPageBreak/>
              <w:t>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4"/>
        <w:numPr>
          <w:ilvl w:val="0"/>
          <w:numId w:val="0"/>
        </w:numPr>
        <w:rPr>
          <w:lang w:eastAsia="zh-CN"/>
        </w:rPr>
      </w:pPr>
      <w:r w:rsidRPr="005863F5">
        <w:rPr>
          <w:lang w:eastAsia="zh-CN"/>
        </w:rPr>
        <w:t>Question</w:t>
      </w:r>
      <w:r w:rsidR="00427217">
        <w:rPr>
          <w:lang w:eastAsia="zh-CN"/>
        </w:rPr>
        <w:t>3</w:t>
      </w:r>
      <w:r w:rsidRPr="005863F5">
        <w:rPr>
          <w:lang w:eastAsia="zh-CN"/>
        </w:rPr>
        <w:t xml:space="preserve">: Do companies think that the PRS measurement report sent from the UE to the </w:t>
      </w:r>
      <w:proofErr w:type="spellStart"/>
      <w:r w:rsidRPr="005863F5">
        <w:rPr>
          <w:lang w:eastAsia="zh-CN"/>
        </w:rPr>
        <w:t>g</w:t>
      </w:r>
      <w:r w:rsidR="00441E9A">
        <w:rPr>
          <w:lang w:eastAsia="zh-CN"/>
        </w:rPr>
        <w:t>NB</w:t>
      </w:r>
      <w:proofErr w:type="spellEnd"/>
      <w:r w:rsidR="00441E9A">
        <w:rPr>
          <w:lang w:eastAsia="zh-CN"/>
        </w:rPr>
        <w:t xml:space="preserve">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a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50"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50"/>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The purpose of SON/ANR reporting in NB-</w:t>
            </w:r>
            <w:proofErr w:type="spellStart"/>
            <w:r w:rsidRPr="00200BAD">
              <w:t>IoT</w:t>
            </w:r>
            <w:proofErr w:type="spellEnd"/>
            <w:r w:rsidRPr="00200BAD">
              <w:t xml:space="preserve">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lastRenderedPageBreak/>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af1"/>
              <w:numPr>
                <w:ilvl w:val="0"/>
                <w:numId w:val="49"/>
              </w:numPr>
              <w:rPr>
                <w:rFonts w:ascii="Times New Roman" w:eastAsia="宋体" w:hAnsi="Times New Roman"/>
                <w:sz w:val="20"/>
                <w:szCs w:val="20"/>
                <w:lang w:val="en-GB"/>
              </w:rPr>
            </w:pPr>
            <w:r w:rsidRPr="007B3D50">
              <w:rPr>
                <w:rFonts w:ascii="Times New Roman" w:eastAsia="宋体"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af1"/>
              <w:numPr>
                <w:ilvl w:val="0"/>
                <w:numId w:val="49"/>
              </w:numPr>
              <w:rPr>
                <w:rFonts w:ascii="Times New Roman" w:eastAsia="宋体" w:hAnsi="Times New Roman"/>
                <w:sz w:val="20"/>
                <w:szCs w:val="20"/>
                <w:lang w:val="en-GB"/>
              </w:rPr>
            </w:pPr>
            <w:r w:rsidRPr="007B3D50">
              <w:rPr>
                <w:rFonts w:ascii="Times New Roman" w:eastAsia="宋体" w:hAnsi="Times New Roman" w:hint="eastAsia"/>
                <w:sz w:val="20"/>
                <w:szCs w:val="20"/>
                <w:lang w:val="en-GB"/>
              </w:rPr>
              <w:t>C</w:t>
            </w:r>
            <w:r w:rsidRPr="007B3D50">
              <w:rPr>
                <w:rFonts w:ascii="Times New Roman" w:eastAsia="宋体" w:hAnsi="Times New Roman"/>
                <w:sz w:val="20"/>
                <w:szCs w:val="20"/>
                <w:lang w:val="en-GB"/>
              </w:rPr>
              <w:t xml:space="preserve">P data can also be integrity protected. LTE doesn’t protect msg3 is to avoid </w:t>
            </w:r>
            <w:proofErr w:type="spellStart"/>
            <w:r w:rsidRPr="007B3D50">
              <w:rPr>
                <w:rFonts w:ascii="Times New Roman" w:eastAsia="宋体" w:hAnsi="Times New Roman"/>
                <w:sz w:val="20"/>
                <w:szCs w:val="20"/>
                <w:lang w:val="en-GB"/>
              </w:rPr>
              <w:t>refusion</w:t>
            </w:r>
            <w:proofErr w:type="spellEnd"/>
            <w:r w:rsidRPr="007B3D50">
              <w:rPr>
                <w:rFonts w:ascii="Times New Roman" w:eastAsia="宋体" w:hAnsi="Times New Roman"/>
                <w:sz w:val="20"/>
                <w:szCs w:val="20"/>
                <w:lang w:val="en-GB"/>
              </w:rPr>
              <w:t xml:space="preserve"> of random access, but other NAS message can be integrity protected, so it is not correct to say CP doesn’t support integrity. Only initial message not. NR only need</w:t>
            </w:r>
            <w:r w:rsidRPr="007B3D50">
              <w:rPr>
                <w:rFonts w:ascii="Times New Roman" w:eastAsia="宋体" w:hAnsi="Times New Roman" w:hint="eastAsia"/>
                <w:sz w:val="20"/>
                <w:szCs w:val="20"/>
                <w:lang w:val="en-GB"/>
              </w:rPr>
              <w:t>s</w:t>
            </w:r>
            <w:r w:rsidRPr="007B3D50">
              <w:rPr>
                <w:rFonts w:ascii="Times New Roman" w:eastAsia="宋体" w:hAnsi="Times New Roman"/>
                <w:sz w:val="20"/>
                <w:szCs w:val="20"/>
                <w:lang w:val="en-GB"/>
              </w:rPr>
              <w:t xml:space="preserve"> to do minor CP enhancement </w:t>
            </w:r>
            <w:r w:rsidRPr="007B3D50">
              <w:rPr>
                <w:rFonts w:ascii="Times New Roman" w:eastAsia="宋体" w:hAnsi="Times New Roman" w:hint="eastAsia"/>
                <w:sz w:val="20"/>
                <w:szCs w:val="20"/>
                <w:lang w:val="en-GB"/>
              </w:rPr>
              <w:t>t</w:t>
            </w:r>
            <w:r w:rsidRPr="007B3D50">
              <w:rPr>
                <w:rFonts w:ascii="Times New Roman" w:eastAsia="宋体" w:hAnsi="Times New Roman"/>
                <w:sz w:val="20"/>
                <w:szCs w:val="20"/>
                <w:lang w:val="en-GB"/>
              </w:rPr>
              <w:t>o support integrity of positioning.</w:t>
            </w:r>
          </w:p>
          <w:p w14:paraId="55A3BE1A" w14:textId="71BC0D49" w:rsidR="007B3D50" w:rsidRDefault="007B3D50" w:rsidP="00D75D12">
            <w:pPr>
              <w:pStyle w:val="af1"/>
              <w:numPr>
                <w:ilvl w:val="0"/>
                <w:numId w:val="49"/>
              </w:numPr>
            </w:pPr>
            <w:r w:rsidRPr="00512CB4">
              <w:rPr>
                <w:rFonts w:ascii="Times New Roman" w:eastAsia="宋体"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3335BFF8" w14:textId="57189F72" w:rsidR="00EC1179" w:rsidRDefault="00EC1179" w:rsidP="00EC1179">
            <w:r>
              <w:t>…this should not be restricted to "</w:t>
            </w:r>
            <w:r w:rsidRPr="005863F5">
              <w:rPr>
                <w:lang w:eastAsia="zh-CN"/>
              </w:rPr>
              <w:t>PRS measurement report</w:t>
            </w:r>
            <w:r>
              <w:rPr>
                <w:lang w:eastAsia="zh-CN"/>
              </w:rPr>
              <w:t>"; it is equally applicable to any positioning measurement report, incl. location estimate report.</w:t>
            </w:r>
          </w:p>
        </w:tc>
      </w:tr>
      <w:tr w:rsidR="009314FB" w:rsidRPr="00C84D3B" w14:paraId="5F87C404" w14:textId="77777777" w:rsidTr="00CA5B68">
        <w:tc>
          <w:tcPr>
            <w:tcW w:w="1447" w:type="dxa"/>
          </w:tcPr>
          <w:p w14:paraId="451822E9" w14:textId="77777777" w:rsidR="009314FB" w:rsidRDefault="009314FB" w:rsidP="00CA5B68">
            <w:pPr>
              <w:pStyle w:val="3GPPText"/>
              <w:rPr>
                <w:lang w:val="en-GB" w:eastAsia="zh-CN"/>
              </w:rPr>
            </w:pPr>
            <w:r>
              <w:rPr>
                <w:rFonts w:hint="eastAsia"/>
                <w:lang w:val="en-GB" w:eastAsia="zh-CN"/>
              </w:rPr>
              <w:t>CATT</w:t>
            </w:r>
          </w:p>
        </w:tc>
        <w:tc>
          <w:tcPr>
            <w:tcW w:w="1242" w:type="dxa"/>
          </w:tcPr>
          <w:p w14:paraId="4A000B3A" w14:textId="77777777" w:rsidR="009314FB" w:rsidRDefault="009314FB" w:rsidP="00CA5B68">
            <w:pPr>
              <w:pStyle w:val="3GPPText"/>
              <w:rPr>
                <w:lang w:val="en-GB" w:eastAsia="zh-CN"/>
              </w:rPr>
            </w:pPr>
          </w:p>
        </w:tc>
        <w:tc>
          <w:tcPr>
            <w:tcW w:w="7273" w:type="dxa"/>
          </w:tcPr>
          <w:p w14:paraId="7EBB8DF4" w14:textId="77777777" w:rsidR="009314FB" w:rsidRDefault="009314FB" w:rsidP="00CA5B68">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7C41BA54" w14:textId="77777777" w:rsidR="009314FB" w:rsidRPr="00134974" w:rsidRDefault="009314FB" w:rsidP="00CA5B68">
            <w:pPr>
              <w:rPr>
                <w:b/>
                <w:lang w:eastAsia="zh-CN"/>
              </w:rPr>
            </w:pPr>
            <w:r w:rsidRPr="00134974">
              <w:rPr>
                <w:b/>
                <w:lang w:eastAsia="zh-CN"/>
              </w:rPr>
              <w:t>F</w:t>
            </w:r>
            <w:r w:rsidRPr="00134974">
              <w:rPr>
                <w:rFonts w:hint="eastAsia"/>
                <w:b/>
                <w:lang w:eastAsia="zh-CN"/>
              </w:rPr>
              <w:t>or SDT:</w:t>
            </w:r>
          </w:p>
          <w:p w14:paraId="00962FEA" w14:textId="77777777" w:rsidR="009314FB" w:rsidRDefault="009314FB" w:rsidP="00CA5B68">
            <w:pPr>
              <w:rPr>
                <w:rFonts w:hint="eastAsia"/>
                <w:lang w:eastAsia="zh-CN"/>
              </w:rPr>
            </w:pPr>
            <w:r>
              <w:rPr>
                <w:rFonts w:hint="eastAsia"/>
                <w:lang w:eastAsia="zh-CN"/>
              </w:rPr>
              <w:t xml:space="preserve">We are fine to support SDT if the scope of SDT will be updated to support </w:t>
            </w:r>
            <w:r w:rsidRPr="001F2B43">
              <w:t>signalling optimization in RRC_IDLE/INACTIVE</w:t>
            </w:r>
            <w:r>
              <w:rPr>
                <w:rFonts w:hint="eastAsia"/>
                <w:lang w:eastAsia="zh-CN"/>
              </w:rPr>
              <w:t xml:space="preserve"> </w:t>
            </w:r>
            <w:r w:rsidRPr="001F2B43">
              <w:t>state.</w:t>
            </w:r>
            <w:r>
              <w:rPr>
                <w:rFonts w:hint="eastAsia"/>
                <w:lang w:eastAsia="zh-CN"/>
              </w:rPr>
              <w:t xml:space="preserve"> </w:t>
            </w:r>
            <w:r>
              <w:rPr>
                <w:lang w:eastAsia="zh-CN"/>
              </w:rPr>
              <w:t>W</w:t>
            </w:r>
            <w:r>
              <w:rPr>
                <w:rFonts w:hint="eastAsia"/>
                <w:lang w:eastAsia="zh-CN"/>
              </w:rPr>
              <w:t>e can take a note, e.g. depending on the progress of SDT.</w:t>
            </w:r>
          </w:p>
          <w:p w14:paraId="1CB8E02D" w14:textId="77777777" w:rsidR="009314FB" w:rsidRPr="000E7D77" w:rsidRDefault="009314FB" w:rsidP="00CA5B68">
            <w:pPr>
              <w:rPr>
                <w:b/>
                <w:lang w:eastAsia="zh-CN"/>
              </w:rPr>
            </w:pPr>
            <w:r w:rsidRPr="00134974">
              <w:rPr>
                <w:b/>
                <w:lang w:eastAsia="zh-CN"/>
              </w:rPr>
              <w:t>F</w:t>
            </w:r>
            <w:r w:rsidRPr="00134974">
              <w:rPr>
                <w:rFonts w:hint="eastAsia"/>
                <w:b/>
                <w:lang w:eastAsia="zh-CN"/>
              </w:rPr>
              <w:t>or CIOT 5GS Optimization:</w:t>
            </w:r>
            <w:r>
              <w:rPr>
                <w:rFonts w:hint="eastAsia"/>
                <w:lang w:eastAsia="zh-CN"/>
              </w:rPr>
              <w:t xml:space="preserve"> </w:t>
            </w:r>
          </w:p>
          <w:p w14:paraId="7B7CF2B7" w14:textId="77777777" w:rsidR="009314FB" w:rsidRDefault="009314FB" w:rsidP="00CA5B68">
            <w:pPr>
              <w:rPr>
                <w:rFonts w:hint="eastAsia"/>
                <w:lang w:eastAsia="zh-CN"/>
              </w:rPr>
            </w:pPr>
            <w:r>
              <w:rPr>
                <w:lang w:eastAsia="zh-CN"/>
              </w:rPr>
              <w:t>W</w:t>
            </w:r>
            <w:r>
              <w:rPr>
                <w:rFonts w:hint="eastAsia"/>
                <w:lang w:eastAsia="zh-CN"/>
              </w:rPr>
              <w:t xml:space="preserve">e observed that </w:t>
            </w:r>
            <w:r w:rsidRPr="00134974">
              <w:rPr>
                <w:lang w:eastAsia="zh-CN"/>
              </w:rPr>
              <w:t xml:space="preserve">Control plane </w:t>
            </w:r>
            <w:proofErr w:type="spellStart"/>
            <w:r w:rsidRPr="00134974">
              <w:rPr>
                <w:lang w:eastAsia="zh-CN"/>
              </w:rPr>
              <w:t>CIoT</w:t>
            </w:r>
            <w:proofErr w:type="spellEnd"/>
            <w:r w:rsidRPr="00134974">
              <w:rPr>
                <w:lang w:eastAsia="zh-CN"/>
              </w:rPr>
              <w:t xml:space="preserve"> optimisation with EDT </w:t>
            </w:r>
            <w:r>
              <w:rPr>
                <w:rFonts w:hint="eastAsia"/>
                <w:lang w:eastAsia="zh-CN"/>
              </w:rPr>
              <w:t>is supported in LTE</w:t>
            </w:r>
            <w:r w:rsidRPr="00134974">
              <w:rPr>
                <w:lang w:eastAsia="zh-CN"/>
              </w:rPr>
              <w:t>.</w:t>
            </w:r>
            <w:r>
              <w:rPr>
                <w:rFonts w:hint="eastAsia"/>
                <w:lang w:eastAsia="zh-CN"/>
              </w:rPr>
              <w:t xml:space="preserve"> So</w:t>
            </w:r>
            <w:r w:rsidRPr="00134974">
              <w:rPr>
                <w:lang w:eastAsia="zh-CN"/>
              </w:rPr>
              <w:t xml:space="preserve"> NAS signalling direct transmission in </w:t>
            </w:r>
            <w:r>
              <w:rPr>
                <w:rFonts w:hint="eastAsia"/>
                <w:lang w:eastAsia="zh-CN"/>
              </w:rPr>
              <w:t xml:space="preserve">not only in </w:t>
            </w:r>
            <w:r w:rsidRPr="00134974">
              <w:rPr>
                <w:lang w:eastAsia="zh-CN"/>
              </w:rPr>
              <w:t>RRC_IDLE</w:t>
            </w:r>
            <w:r>
              <w:rPr>
                <w:rFonts w:hint="eastAsia"/>
                <w:lang w:eastAsia="zh-CN"/>
              </w:rPr>
              <w:t xml:space="preserve">, but also in </w:t>
            </w:r>
            <w:r w:rsidRPr="00134974">
              <w:rPr>
                <w:lang w:eastAsia="zh-CN"/>
              </w:rPr>
              <w:t xml:space="preserve">INACTIVE state </w:t>
            </w:r>
            <w:r>
              <w:rPr>
                <w:rFonts w:hint="eastAsia"/>
                <w:lang w:eastAsia="zh-CN"/>
              </w:rPr>
              <w:t>is supported in LTE,</w:t>
            </w:r>
            <w:r w:rsidRPr="00134974">
              <w:rPr>
                <w:lang w:eastAsia="zh-CN"/>
              </w:rPr>
              <w:t xml:space="preserve"> </w:t>
            </w:r>
            <w:r>
              <w:rPr>
                <w:rFonts w:hint="eastAsia"/>
                <w:lang w:eastAsia="zh-CN"/>
              </w:rPr>
              <w:t xml:space="preserve">applicable to </w:t>
            </w:r>
            <w:r w:rsidRPr="00134974">
              <w:rPr>
                <w:lang w:eastAsia="zh-CN"/>
              </w:rPr>
              <w:t>positioning.</w:t>
            </w:r>
            <w:r>
              <w:rPr>
                <w:rFonts w:hint="eastAsia"/>
                <w:lang w:eastAsia="zh-CN"/>
              </w:rPr>
              <w:t xml:space="preserve"> </w:t>
            </w:r>
          </w:p>
          <w:p w14:paraId="0378500E" w14:textId="77777777" w:rsidR="009314FB" w:rsidRDefault="009314FB" w:rsidP="00CA5B68">
            <w:pPr>
              <w:rPr>
                <w:lang w:eastAsia="zh-CN"/>
              </w:rPr>
            </w:pPr>
            <w:r>
              <w:rPr>
                <w:rFonts w:hint="eastAsia"/>
                <w:lang w:eastAsia="zh-CN"/>
              </w:rPr>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9A3E4A8" w14:textId="77777777" w:rsidR="009314FB" w:rsidRPr="001F2B43" w:rsidRDefault="009314FB" w:rsidP="00CA5B68">
            <w:pPr>
              <w:rPr>
                <w:lang w:eastAsia="zh-CN"/>
              </w:rPr>
            </w:pPr>
            <w:r>
              <w:rPr>
                <w:rFonts w:hint="eastAsia"/>
                <w:lang w:eastAsia="zh-CN"/>
              </w:rPr>
              <w:t>C</w:t>
            </w:r>
            <w:r w:rsidRPr="001F2B43">
              <w:rPr>
                <w:lang w:eastAsia="zh-CN"/>
              </w:rPr>
              <w:t xml:space="preserve">onsidering the limited time </w:t>
            </w:r>
            <w:r w:rsidRPr="000E7D77">
              <w:rPr>
                <w:lang w:eastAsia="zh-CN"/>
              </w:rPr>
              <w:t xml:space="preserve">budget, </w:t>
            </w:r>
            <w:r w:rsidRPr="000E7D77">
              <w:rPr>
                <w:rFonts w:hint="eastAsia"/>
                <w:lang w:eastAsia="zh-CN"/>
              </w:rPr>
              <w:t>we think positioning measurement reporting in IDLE/IANCTIVE can be further enhanced in Rel</w:t>
            </w:r>
            <w:r>
              <w:rPr>
                <w:rFonts w:hint="eastAsia"/>
                <w:lang w:eastAsia="zh-CN"/>
              </w:rPr>
              <w:t>-</w:t>
            </w:r>
            <w:r w:rsidRPr="000E7D77">
              <w:rPr>
                <w:rFonts w:hint="eastAsia"/>
                <w:lang w:eastAsia="zh-CN"/>
              </w:rPr>
              <w:t>18 with</w:t>
            </w:r>
            <w:r w:rsidRPr="000E7D77">
              <w:t xml:space="preserve"> </w:t>
            </w:r>
            <w:r w:rsidRPr="000E7D77">
              <w:rPr>
                <w:lang w:eastAsia="zh-CN"/>
              </w:rPr>
              <w:t xml:space="preserve">Control plane </w:t>
            </w:r>
            <w:proofErr w:type="spellStart"/>
            <w:r w:rsidRPr="000E7D77">
              <w:rPr>
                <w:lang w:eastAsia="zh-CN"/>
              </w:rPr>
              <w:t>CIoT</w:t>
            </w:r>
            <w:proofErr w:type="spellEnd"/>
            <w:r w:rsidRPr="000E7D77">
              <w:rPr>
                <w:lang w:eastAsia="zh-CN"/>
              </w:rPr>
              <w:t xml:space="preserve"> optimisation with EDT</w:t>
            </w:r>
            <w:r>
              <w:rPr>
                <w:rFonts w:hint="eastAsia"/>
                <w:lang w:eastAsia="zh-CN"/>
              </w:rPr>
              <w:t>.</w:t>
            </w:r>
          </w:p>
        </w:tc>
      </w:tr>
    </w:tbl>
    <w:p w14:paraId="714703AA" w14:textId="77777777" w:rsidR="005863F5" w:rsidRDefault="005863F5" w:rsidP="00E37B95">
      <w:pPr>
        <w:rPr>
          <w:sz w:val="22"/>
          <w:szCs w:val="22"/>
          <w:lang w:eastAsia="zh-CN"/>
        </w:rPr>
      </w:pPr>
      <w:bookmarkStart w:id="51" w:name="_GoBack"/>
      <w:bookmarkEnd w:id="51"/>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a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af1"/>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af1"/>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af1"/>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af1"/>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af1"/>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af1"/>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af1"/>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af1"/>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52" w:author="YinghaoGuo" w:date="2021-01-11T19:06:00Z"/>
              </w:rPr>
            </w:pPr>
            <w:ins w:id="53" w:author="YinghaoGuo" w:date="2021-01-11T19:05:00Z">
              <w:r w:rsidRPr="002B780E">
                <w:t>The followi</w:t>
              </w:r>
              <w:r w:rsidRPr="008917AE">
                <w:t xml:space="preserve">ng procedures are </w:t>
              </w:r>
            </w:ins>
            <w:ins w:id="54" w:author="YinghaoGuo" w:date="2021-01-13T11:16:00Z">
              <w:r>
                <w:t xml:space="preserve">recommended for normative work </w:t>
              </w:r>
            </w:ins>
            <w:ins w:id="55" w:author="YinghaoGuo" w:date="2021-01-11T19:05:00Z">
              <w:r w:rsidRPr="008917AE">
                <w:t xml:space="preserve">for </w:t>
              </w:r>
            </w:ins>
            <w:ins w:id="56" w:author="YinghaoGuo" w:date="2021-01-11T19:07:00Z">
              <w:r>
                <w:t>DL</w:t>
              </w:r>
            </w:ins>
            <w:ins w:id="57"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58" w:author="YinghaoGuo" w:date="2021-01-27T16:54:00Z"/>
              </w:rPr>
            </w:pPr>
            <w:ins w:id="59" w:author="YinghaoGuo" w:date="2021-01-11T19:15:00Z">
              <w:r w:rsidRPr="00613B63">
                <w:t>Reporting of PRS measurement perfo</w:t>
              </w:r>
              <w:r>
                <w:t xml:space="preserve">rmed in </w:t>
              </w:r>
            </w:ins>
            <w:ins w:id="60" w:author="YinghaoGuo" w:date="2021-01-11T19:18:00Z">
              <w:r>
                <w:t>RRC</w:t>
              </w:r>
            </w:ins>
            <w:ins w:id="61" w:author="YinghaoGuo" w:date="2021-01-11T19:25:00Z">
              <w:r>
                <w:t>_</w:t>
              </w:r>
            </w:ins>
            <w:ins w:id="62" w:author="YinghaoGuo" w:date="2021-01-11T19:15:00Z">
              <w:r>
                <w:t xml:space="preserve">INACTIVE </w:t>
              </w:r>
              <w:r w:rsidRPr="00613B63">
                <w:t>when the UE is in RRC_INACTIVE</w:t>
              </w:r>
            </w:ins>
            <w:ins w:id="63" w:author="YinghaoGuo" w:date="2021-01-11T19:18:00Z">
              <w:r>
                <w:t>/RRC_CONNETED</w:t>
              </w:r>
            </w:ins>
            <w:ins w:id="64"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65" w:author="YinghaoGuo" w:date="2021-01-11T19:14:00Z"/>
              </w:rPr>
            </w:pPr>
            <w:ins w:id="66" w:author="YinghaoGuo" w:date="2021-01-27T16:54:00Z">
              <w:r>
                <w:t xml:space="preserve">The reporting of PRS measurement performed </w:t>
              </w:r>
              <w:r w:rsidR="003F1F92">
                <w:t>in RRC_INACTIVE when the UE is in RRC_INACTIVE is enabled by enhancing the small data transmission framew</w:t>
              </w:r>
            </w:ins>
            <w:ins w:id="67" w:author="YinghaoGuo" w:date="2021-01-27T16:55:00Z">
              <w:r w:rsidR="003F1F92">
                <w:t xml:space="preserve">ork in RRC_INACTIVE. </w:t>
              </w:r>
            </w:ins>
          </w:p>
          <w:p w14:paraId="65FBB7D5" w14:textId="77777777" w:rsidR="00D1645A" w:rsidRDefault="00D1645A" w:rsidP="00D1645A">
            <w:pPr>
              <w:rPr>
                <w:ins w:id="68" w:author="YinghaoGuo_v2" w:date="2021-01-12T11:23:00Z"/>
              </w:rPr>
            </w:pPr>
          </w:p>
          <w:p w14:paraId="04C85101" w14:textId="294F1B70" w:rsidR="00D1645A" w:rsidRPr="00196C3C" w:rsidRDefault="00D1645A" w:rsidP="00D1645A">
            <w:pPr>
              <w:pStyle w:val="NO"/>
              <w:spacing w:after="0"/>
              <w:rPr>
                <w:ins w:id="69" w:author="YinghaoGuo" w:date="2021-01-13T11:15:00Z"/>
              </w:rPr>
            </w:pPr>
            <w:ins w:id="70" w:author="YinghaoGuo" w:date="2021-01-13T11:15:00Z">
              <w:r w:rsidRPr="00196C3C">
                <w:t>NOTE: The following procedures</w:t>
              </w:r>
            </w:ins>
            <w:ins w:id="71" w:author="YinghaoGuo" w:date="2021-01-27T16:56:00Z">
              <w:r w:rsidR="007E2E52">
                <w:t xml:space="preserve"> are considered to</w:t>
              </w:r>
            </w:ins>
            <w:ins w:id="72" w:author="YinghaoGuo" w:date="2021-01-13T11:15:00Z">
              <w:r w:rsidRPr="00196C3C">
                <w:t xml:space="preserve"> have already been supported by UE and can be reused for </w:t>
              </w:r>
            </w:ins>
            <w:ins w:id="73" w:author="YinghaoGuo" w:date="2021-01-27T17:04:00Z">
              <w:r w:rsidR="00EF5EB0">
                <w:t>positioning</w:t>
              </w:r>
            </w:ins>
            <w:ins w:id="74"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75" w:author="YinghaoGuo" w:date="2021-01-13T11:15:00Z"/>
              </w:rPr>
            </w:pPr>
            <w:ins w:id="76" w:author="YinghaoGuo" w:date="2021-01-13T11:15:00Z">
              <w:r>
                <w:t>On-demand SI request in RRC_INACTIVE for assistance data delivery</w:t>
              </w:r>
            </w:ins>
            <w:ins w:id="77" w:author="YinghaoGuo" w:date="2021-01-27T17:05:00Z">
              <w:r w:rsidR="00870B8E">
                <w:t xml:space="preserve"> by broadcast</w:t>
              </w:r>
            </w:ins>
            <w:ins w:id="78" w:author="YinghaoGuo" w:date="2021-01-13T11:15:00Z">
              <w:r>
                <w:t xml:space="preserve"> in </w:t>
              </w:r>
            </w:ins>
            <w:ins w:id="79" w:author="YinghaoGuo" w:date="2021-01-13T11:18:00Z">
              <w:r>
                <w:t>RRC_</w:t>
              </w:r>
            </w:ins>
            <w:ins w:id="80"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81" w:author="YinghaoGuo" w:date="2021-01-13T11:15:00Z"/>
              </w:rPr>
            </w:pPr>
            <w:proofErr w:type="spellStart"/>
            <w:ins w:id="82" w:author="YinghaoGuo" w:date="2021-01-27T16:55:00Z">
              <w:r>
                <w:rPr>
                  <w:i/>
                </w:rPr>
                <w:t>ProvideAssistance</w:t>
              </w:r>
              <w:r w:rsidR="008E5726">
                <w:rPr>
                  <w:i/>
                </w:rPr>
                <w:t>Data</w:t>
              </w:r>
            </w:ins>
            <w:proofErr w:type="spellEnd"/>
            <w:ins w:id="83"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84"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4"/>
        <w:numPr>
          <w:ilvl w:val="0"/>
          <w:numId w:val="0"/>
        </w:numPr>
        <w:rPr>
          <w:lang w:eastAsia="zh-CN"/>
        </w:rPr>
      </w:pPr>
      <w:r w:rsidRPr="001F5CF4">
        <w:rPr>
          <w:rFonts w:hint="eastAsia"/>
          <w:lang w:eastAsia="zh-CN"/>
        </w:rPr>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85" w:author="YinghaoGuo" w:date="2021-01-27T16:54:00Z"/>
              </w:rPr>
            </w:pPr>
            <w:ins w:id="86" w:author="YinghaoGuo" w:date="2021-01-11T19:15:00Z">
              <w:r w:rsidRPr="00613B63">
                <w:t>Reporting of PRS measurement perfo</w:t>
              </w:r>
              <w:r>
                <w:t xml:space="preserve">rmed in </w:t>
              </w:r>
            </w:ins>
            <w:ins w:id="87" w:author="YinghaoGuo" w:date="2021-01-11T19:18:00Z">
              <w:r>
                <w:t>RRC</w:t>
              </w:r>
            </w:ins>
            <w:ins w:id="88" w:author="YinghaoGuo" w:date="2021-01-11T19:25:00Z">
              <w:r>
                <w:t>_</w:t>
              </w:r>
            </w:ins>
            <w:ins w:id="89" w:author="YinghaoGuo" w:date="2021-01-11T19:15:00Z">
              <w:r>
                <w:t xml:space="preserve">INACTIVE </w:t>
              </w:r>
              <w:r w:rsidRPr="00613B63">
                <w:t>when the UE is in RRC_INACTIVE</w:t>
              </w:r>
            </w:ins>
            <w:ins w:id="90" w:author="YinghaoGuo" w:date="2021-01-11T19:18:00Z">
              <w:r w:rsidRPr="007B5E0E">
                <w:rPr>
                  <w:color w:val="FF0000"/>
                  <w:highlight w:val="yellow"/>
                </w:rPr>
                <w:t>/RRC_CONNETED</w:t>
              </w:r>
            </w:ins>
            <w:ins w:id="91" w:author="YinghaoGuo" w:date="2021-01-11T19:15:00Z">
              <w:r w:rsidRPr="00613B63">
                <w:t>.</w:t>
              </w:r>
            </w:ins>
          </w:p>
          <w:p w14:paraId="40FB31E1" w14:textId="21AFED60" w:rsidR="000C7E77" w:rsidRDefault="007B5E0E" w:rsidP="00FF5F1D">
            <w:pPr>
              <w:pStyle w:val="3GPPText"/>
              <w:rPr>
                <w:lang w:val="en-GB" w:eastAsia="zh-CN"/>
              </w:rPr>
            </w:pPr>
            <w:r>
              <w:rPr>
                <w:lang w:val="en-GB" w:eastAsia="zh-CN"/>
              </w:rPr>
              <w:t>“</w:t>
            </w:r>
            <w:ins w:id="92"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w:t>
            </w:r>
            <w:proofErr w:type="gramStart"/>
            <w:r w:rsidR="00B53708">
              <w:rPr>
                <w:lang w:val="en-GB" w:eastAsia="zh-CN"/>
              </w:rPr>
              <w:t>transit to CONNECTED only if no additional specification efforts are</w:t>
            </w:r>
            <w:proofErr w:type="gramEnd"/>
            <w:r w:rsidR="00B53708">
              <w:rPr>
                <w:lang w:val="en-GB" w:eastAsia="zh-CN"/>
              </w:rPr>
              <w:t xml:space="preserve"> needed. </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4B706621" w14:textId="18F6D387" w:rsidR="007C3B45" w:rsidRPr="007660DF" w:rsidRDefault="007C3B45" w:rsidP="003D25F3">
            <w:pPr>
              <w:overflowPunct/>
              <w:autoSpaceDE/>
              <w:autoSpaceDN/>
              <w:adjustRightInd/>
              <w:spacing w:after="0"/>
              <w:textAlignment w:val="auto"/>
              <w:rPr>
                <w:lang w:eastAsia="zh-CN"/>
              </w:rPr>
            </w:pPr>
            <w:r>
              <w:rPr>
                <w:lang w:eastAsia="zh-CN"/>
              </w:rPr>
              <w:t>Also agree with Intel, that RRC_CONNECTED should be removed.</w:t>
            </w:r>
          </w:p>
        </w:tc>
      </w:tr>
      <w:tr w:rsidR="00B3150C" w:rsidRPr="00C84D3B" w14:paraId="18B17613" w14:textId="77777777" w:rsidTr="00CA5B68">
        <w:tc>
          <w:tcPr>
            <w:tcW w:w="1447" w:type="dxa"/>
          </w:tcPr>
          <w:p w14:paraId="579134C4" w14:textId="77777777" w:rsidR="00B3150C" w:rsidRDefault="00B3150C" w:rsidP="00CA5B68">
            <w:pPr>
              <w:pStyle w:val="3GPPText"/>
              <w:rPr>
                <w:lang w:val="en-GB" w:eastAsia="zh-CN"/>
              </w:rPr>
            </w:pPr>
            <w:r>
              <w:rPr>
                <w:rFonts w:hint="eastAsia"/>
                <w:lang w:val="en-GB" w:eastAsia="zh-CN"/>
              </w:rPr>
              <w:lastRenderedPageBreak/>
              <w:t>CATT</w:t>
            </w:r>
          </w:p>
        </w:tc>
        <w:tc>
          <w:tcPr>
            <w:tcW w:w="1242" w:type="dxa"/>
          </w:tcPr>
          <w:p w14:paraId="78A2238F" w14:textId="77777777" w:rsidR="00B3150C" w:rsidRDefault="00B3150C" w:rsidP="00CA5B68">
            <w:pPr>
              <w:pStyle w:val="3GPPText"/>
              <w:rPr>
                <w:lang w:val="en-GB" w:eastAsia="zh-CN"/>
              </w:rPr>
            </w:pPr>
            <w:r>
              <w:rPr>
                <w:rFonts w:hint="eastAsia"/>
                <w:lang w:val="en-GB" w:eastAsia="zh-CN"/>
              </w:rPr>
              <w:t>Y but</w:t>
            </w:r>
          </w:p>
        </w:tc>
        <w:tc>
          <w:tcPr>
            <w:tcW w:w="7273" w:type="dxa"/>
          </w:tcPr>
          <w:p w14:paraId="7F3B156A" w14:textId="77777777" w:rsidR="00B3150C" w:rsidRPr="00134974" w:rsidRDefault="00B3150C" w:rsidP="00CA5B68">
            <w:pPr>
              <w:overflowPunct/>
              <w:autoSpaceDE/>
              <w:autoSpaceDN/>
              <w:adjustRightInd/>
              <w:spacing w:after="0"/>
              <w:jc w:val="both"/>
              <w:textAlignment w:val="auto"/>
              <w:rPr>
                <w:rFonts w:hint="eastAsia"/>
                <w:sz w:val="22"/>
                <w:lang w:eastAsia="zh-CN"/>
              </w:rPr>
            </w:pPr>
            <w:r>
              <w:rPr>
                <w:lang w:eastAsia="zh-CN"/>
              </w:rPr>
              <w:t>P</w:t>
            </w:r>
            <w:r>
              <w:rPr>
                <w:rFonts w:hint="eastAsia"/>
                <w:lang w:eastAsia="zh-CN"/>
              </w:rPr>
              <w:t xml:space="preserve">lease clarify what the meaning of </w:t>
            </w:r>
            <w:r w:rsidRPr="00613B63">
              <w:t>Reporting of PRS measurement perfo</w:t>
            </w:r>
            <w:r>
              <w:t>rmed in RRC_INACTIVE</w:t>
            </w:r>
            <w:r>
              <w:rPr>
                <w:rFonts w:hint="eastAsia"/>
                <w:lang w:eastAsia="zh-CN"/>
              </w:rPr>
              <w:t xml:space="preserve"> </w:t>
            </w:r>
            <w:r w:rsidRPr="00613B63">
              <w:t xml:space="preserve">when the UE is in </w:t>
            </w:r>
            <w:r w:rsidRPr="007B5E0E">
              <w:rPr>
                <w:color w:val="FF0000"/>
                <w:highlight w:val="yellow"/>
              </w:rPr>
              <w:t>RRC_CONNETED</w:t>
            </w:r>
            <w:r>
              <w:rPr>
                <w:rFonts w:hint="eastAsia"/>
                <w:color w:val="FF0000"/>
                <w:lang w:eastAsia="zh-CN"/>
              </w:rPr>
              <w:t xml:space="preserve"> </w:t>
            </w:r>
            <w:r w:rsidRPr="00843E1D">
              <w:rPr>
                <w:rFonts w:hint="eastAsia"/>
                <w:lang w:eastAsia="zh-CN"/>
              </w:rPr>
              <w:t>is</w:t>
            </w:r>
            <w:r>
              <w:rPr>
                <w:rFonts w:hint="eastAsia"/>
                <w:color w:val="FF0000"/>
                <w:lang w:eastAsia="zh-CN"/>
              </w:rPr>
              <w:t>.</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a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93" w:author="YinghaoGuo" w:date="2021-01-11T19:26:00Z"/>
              </w:rPr>
            </w:pPr>
            <w:ins w:id="94" w:author="YinghaoGuo" w:date="2021-01-11T19:26:00Z">
              <w:r w:rsidRPr="009F553C">
                <w:rPr>
                  <w:rFonts w:hint="eastAsia"/>
                </w:rPr>
                <w:t>T</w:t>
              </w:r>
              <w:r w:rsidRPr="009F553C">
                <w:t>he followi</w:t>
              </w:r>
              <w:r w:rsidRPr="008917AE">
                <w:t>ng</w:t>
              </w:r>
              <w:r w:rsidRPr="009F553C">
                <w:t xml:space="preserve"> procedures are </w:t>
              </w:r>
            </w:ins>
            <w:ins w:id="95" w:author="YinghaoGuo" w:date="2021-01-13T11:15:00Z">
              <w:r>
                <w:t xml:space="preserve">recommended for normative </w:t>
              </w:r>
            </w:ins>
            <w:ins w:id="96" w:author="YinghaoGuo" w:date="2021-01-13T11:18:00Z">
              <w:r>
                <w:t>work</w:t>
              </w:r>
              <w:r w:rsidRPr="009F553C">
                <w:t xml:space="preserve"> for</w:t>
              </w:r>
            </w:ins>
            <w:ins w:id="97"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98" w:author="YinghaoGuo" w:date="2021-01-11T19:26:00Z"/>
                <w:del w:id="99" w:author="YinghaoGuo_v2" w:date="2021-01-12T17:12:00Z"/>
              </w:rPr>
            </w:pPr>
            <w:ins w:id="100"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01" w:author="YinghaoGuo" w:date="2021-01-13T11:14:00Z"/>
              </w:rPr>
            </w:pPr>
          </w:p>
          <w:p w14:paraId="3A733948" w14:textId="38AA26FE" w:rsidR="00D1645A" w:rsidRPr="00196C3C" w:rsidRDefault="00D1645A" w:rsidP="00D1645A">
            <w:pPr>
              <w:pStyle w:val="NO"/>
              <w:spacing w:after="0"/>
              <w:rPr>
                <w:ins w:id="102" w:author="YinghaoGuo" w:date="2021-01-13T11:14:00Z"/>
              </w:rPr>
            </w:pPr>
            <w:ins w:id="103" w:author="YinghaoGuo" w:date="2021-01-13T11:14:00Z">
              <w:r w:rsidRPr="00196C3C">
                <w:t xml:space="preserve">NOTE: The following procedures </w:t>
              </w:r>
            </w:ins>
            <w:ins w:id="104" w:author="YinghaoGuo" w:date="2021-01-27T17:04:00Z">
              <w:r w:rsidR="00816E6C">
                <w:t xml:space="preserve">are considered to </w:t>
              </w:r>
            </w:ins>
            <w:ins w:id="105" w:author="YinghaoGuo" w:date="2021-01-13T11:14:00Z">
              <w:r w:rsidRPr="00196C3C">
                <w:t xml:space="preserve">have already been supported by UE and can be reused for </w:t>
              </w:r>
            </w:ins>
            <w:ins w:id="106" w:author="YinghaoGuo" w:date="2021-01-27T17:04:00Z">
              <w:r w:rsidR="00DB29E6">
                <w:t>positioning</w:t>
              </w:r>
            </w:ins>
            <w:ins w:id="107"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08" w:author="YinghaoGuo" w:date="2021-01-13T11:14:00Z"/>
              </w:rPr>
            </w:pPr>
            <w:ins w:id="109" w:author="YinghaoGuo" w:date="2021-01-13T11:14:00Z">
              <w:r>
                <w:t xml:space="preserve">On-demand SI request in RRC_IDLE for assistance data delivery </w:t>
              </w:r>
            </w:ins>
            <w:ins w:id="110" w:author="YinghaoGuo" w:date="2021-01-27T17:05:00Z">
              <w:r w:rsidR="00870B8E">
                <w:t xml:space="preserve">by broadcast </w:t>
              </w:r>
            </w:ins>
            <w:ins w:id="111"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12" w:author="YinghaoGuo" w:date="2021-01-13T11:14:00Z"/>
              </w:rPr>
            </w:pPr>
            <w:proofErr w:type="spellStart"/>
            <w:ins w:id="113" w:author="YinghaoGuo" w:date="2021-01-27T16:55:00Z">
              <w:r>
                <w:rPr>
                  <w:i/>
                </w:rPr>
                <w:t>ProvideAssistanceData</w:t>
              </w:r>
            </w:ins>
            <w:proofErr w:type="spellEnd"/>
            <w:ins w:id="114" w:author="YinghaoGuo" w:date="2021-01-27T17:03:00Z">
              <w:r>
                <w:rPr>
                  <w:i/>
                </w:rPr>
                <w:t xml:space="preserve"> </w:t>
              </w:r>
              <w:r w:rsidR="00541019">
                <w:t>can be s</w:t>
              </w:r>
              <w:r>
                <w:t>ent</w:t>
              </w:r>
            </w:ins>
            <w:ins w:id="115"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16"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w:t>
            </w:r>
            <w:proofErr w:type="gramStart"/>
            <w:r w:rsidR="00B53708">
              <w:rPr>
                <w:lang w:val="en-GB" w:eastAsia="zh-CN"/>
              </w:rPr>
              <w:t>transit to CONNECTED only if no additional specification efforts are</w:t>
            </w:r>
            <w:proofErr w:type="gramEnd"/>
            <w:r w:rsidR="00B53708">
              <w:rPr>
                <w:lang w:val="en-GB" w:eastAsia="zh-CN"/>
              </w:rPr>
              <w:t xml:space="preserve"> needed.</w:t>
            </w:r>
            <w:r>
              <w:rPr>
                <w:lang w:val="en-GB" w:eastAsia="zh-CN"/>
              </w:rPr>
              <w:t xml:space="preserve"> </w:t>
            </w:r>
          </w:p>
          <w:p w14:paraId="30C7FDA2" w14:textId="2F2D5614" w:rsidR="00835CEC" w:rsidRPr="00C84D3B"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r w:rsidR="009263F1" w:rsidRPr="00C84D3B" w14:paraId="052DFD1A" w14:textId="77777777" w:rsidTr="00CA5B68">
        <w:tc>
          <w:tcPr>
            <w:tcW w:w="1447" w:type="dxa"/>
          </w:tcPr>
          <w:p w14:paraId="6A0A4D7D" w14:textId="77777777" w:rsidR="009263F1" w:rsidRDefault="009263F1" w:rsidP="00CA5B68">
            <w:pPr>
              <w:pStyle w:val="3GPPText"/>
              <w:rPr>
                <w:lang w:val="en-GB" w:eastAsia="zh-CN"/>
              </w:rPr>
            </w:pPr>
            <w:r>
              <w:rPr>
                <w:rFonts w:hint="eastAsia"/>
                <w:lang w:val="en-GB" w:eastAsia="zh-CN"/>
              </w:rPr>
              <w:t>CATT</w:t>
            </w:r>
          </w:p>
        </w:tc>
        <w:tc>
          <w:tcPr>
            <w:tcW w:w="1242" w:type="dxa"/>
          </w:tcPr>
          <w:p w14:paraId="284B967E" w14:textId="77777777" w:rsidR="009263F1" w:rsidRDefault="009263F1" w:rsidP="00CA5B68">
            <w:pPr>
              <w:pStyle w:val="3GPPText"/>
              <w:rPr>
                <w:lang w:val="en-GB" w:eastAsia="zh-CN"/>
              </w:rPr>
            </w:pPr>
          </w:p>
        </w:tc>
        <w:tc>
          <w:tcPr>
            <w:tcW w:w="7273" w:type="dxa"/>
          </w:tcPr>
          <w:p w14:paraId="76D930B1" w14:textId="77777777" w:rsidR="009263F1" w:rsidRDefault="009263F1" w:rsidP="00CA5B68">
            <w:pPr>
              <w:pStyle w:val="3GPPText"/>
              <w:rPr>
                <w:lang w:val="en-GB" w:eastAsia="zh-CN"/>
              </w:rPr>
            </w:pPr>
            <w:r>
              <w:rPr>
                <w:lang w:val="en-GB" w:eastAsia="zh-CN"/>
              </w:rPr>
              <w:t>Agree</w:t>
            </w:r>
            <w:r>
              <w:rPr>
                <w:rFonts w:hint="eastAsia"/>
                <w:lang w:val="en-GB" w:eastAsia="zh-CN"/>
              </w:rPr>
              <w:t xml:space="preserve"> with vivo.</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a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a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3"/>
              <w:numPr>
                <w:ilvl w:val="0"/>
                <w:numId w:val="0"/>
              </w:numPr>
              <w:jc w:val="both"/>
              <w:rPr>
                <w:ins w:id="117" w:author="YinghaoGuo" w:date="2021-01-11T19:43:00Z"/>
              </w:rPr>
            </w:pPr>
            <w:ins w:id="118" w:author="YinghaoGuo" w:date="2021-01-11T19:42:00Z">
              <w:r>
                <w:rPr>
                  <w:rFonts w:hint="eastAsia"/>
                </w:rPr>
                <w:lastRenderedPageBreak/>
                <w:t>1</w:t>
              </w:r>
              <w:r>
                <w:t>0.1</w:t>
              </w:r>
              <w:proofErr w:type="gramStart"/>
              <w:r>
                <w:t>.</w:t>
              </w:r>
            </w:ins>
            <w:ins w:id="119" w:author="YinghaoGuo" w:date="2021-01-13T11:13:00Z">
              <w:r>
                <w:t>c</w:t>
              </w:r>
            </w:ins>
            <w:proofErr w:type="gramEnd"/>
            <w:ins w:id="120" w:author="YinghaoGuo" w:date="2021-01-11T19:42:00Z">
              <w:r>
                <w:t xml:space="preserve"> RAT-Independent positioning</w:t>
              </w:r>
            </w:ins>
          </w:p>
          <w:p w14:paraId="562B2DC3" w14:textId="5447996B" w:rsidR="00156099" w:rsidRPr="00251147" w:rsidRDefault="00251147" w:rsidP="00251147">
            <w:ins w:id="121" w:author="YinghaoGuo" w:date="2021-01-11T20:08:00Z">
              <w:r>
                <w:rPr>
                  <w:rFonts w:hint="cs"/>
                </w:rPr>
                <w:t>R</w:t>
              </w:r>
              <w:r>
                <w:t xml:space="preserve">AT-Independent positioning in RRC_IDLE/INACTIVE is </w:t>
              </w:r>
            </w:ins>
            <w:ins w:id="122" w:author="YinghaoGuo" w:date="2021-01-13T11:14:00Z">
              <w:r>
                <w:t>recommended for normative work</w:t>
              </w:r>
            </w:ins>
            <w:ins w:id="123" w:author="YinghaoGuo" w:date="2021-01-11T20:08:00Z">
              <w:r>
                <w:t xml:space="preserve">. </w:t>
              </w:r>
            </w:ins>
            <w:ins w:id="124"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ad"/>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513E34D4" w14:textId="7A5BA338" w:rsidR="00EE7508" w:rsidRPr="00C84D3B"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5EDA875B" w14:textId="22327BA6"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tc>
      </w:tr>
      <w:tr w:rsidR="00BF74C6" w:rsidRPr="00C84D3B" w14:paraId="11B06D61" w14:textId="77777777" w:rsidTr="00CA5B68">
        <w:tc>
          <w:tcPr>
            <w:tcW w:w="1446" w:type="dxa"/>
          </w:tcPr>
          <w:p w14:paraId="7522D91B" w14:textId="77777777" w:rsidR="00BF74C6" w:rsidRDefault="00BF74C6" w:rsidP="00CA5B68">
            <w:pPr>
              <w:pStyle w:val="3GPPText"/>
              <w:rPr>
                <w:lang w:val="en-GB" w:eastAsia="zh-CN"/>
              </w:rPr>
            </w:pPr>
            <w:r>
              <w:rPr>
                <w:rFonts w:hint="eastAsia"/>
                <w:lang w:val="en-GB" w:eastAsia="zh-CN"/>
              </w:rPr>
              <w:t>CATT</w:t>
            </w:r>
          </w:p>
        </w:tc>
        <w:tc>
          <w:tcPr>
            <w:tcW w:w="1255" w:type="dxa"/>
          </w:tcPr>
          <w:p w14:paraId="54EFD9F7" w14:textId="77777777" w:rsidR="00BF74C6" w:rsidRDefault="00BF74C6" w:rsidP="00CA5B68">
            <w:pPr>
              <w:pStyle w:val="3GPPText"/>
              <w:rPr>
                <w:lang w:val="en-GB" w:eastAsia="zh-CN"/>
              </w:rPr>
            </w:pPr>
            <w:r>
              <w:rPr>
                <w:rFonts w:hint="eastAsia"/>
                <w:lang w:val="en-GB" w:eastAsia="zh-CN"/>
              </w:rPr>
              <w:t>N</w:t>
            </w:r>
          </w:p>
        </w:tc>
        <w:tc>
          <w:tcPr>
            <w:tcW w:w="7261" w:type="dxa"/>
          </w:tcPr>
          <w:p w14:paraId="1089CDFF" w14:textId="77777777" w:rsidR="00BF74C6" w:rsidRDefault="00BF74C6" w:rsidP="00CA5B68">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sidRPr="003D694D">
              <w:rPr>
                <w:lang w:val="en-GB" w:eastAsia="zh-CN"/>
              </w:rPr>
              <w:t>RAT-Independent positioning</w:t>
            </w:r>
            <w:r>
              <w:rPr>
                <w:rFonts w:hint="eastAsia"/>
                <w:lang w:val="en-GB" w:eastAsia="zh-CN"/>
              </w:rPr>
              <w:t>.</w:t>
            </w: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3"/>
        <w:rPr>
          <w:lang w:eastAsia="zh-CN"/>
        </w:rPr>
      </w:pPr>
      <w:r w:rsidRPr="00AB55B3">
        <w:rPr>
          <w:rFonts w:hint="eastAsia"/>
          <w:lang w:eastAsia="zh-CN"/>
        </w:rPr>
        <w:t>E</w:t>
      </w:r>
      <w:r w:rsidRPr="00AB55B3">
        <w:rPr>
          <w:lang w:eastAsia="zh-CN"/>
        </w:rPr>
        <w:t xml:space="preserve">-CID positioning </w:t>
      </w:r>
    </w:p>
    <w:tbl>
      <w:tblPr>
        <w:tblStyle w:val="a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w:t>
      </w:r>
      <w:proofErr w:type="gramStart"/>
      <w:r>
        <w:rPr>
          <w:szCs w:val="22"/>
          <w:lang w:val="en-GB" w:eastAsia="zh-CN"/>
        </w:rPr>
        <w:t>an LS</w:t>
      </w:r>
      <w:proofErr w:type="gramEnd"/>
      <w:r>
        <w:rPr>
          <w:szCs w:val="22"/>
          <w:lang w:val="en-GB" w:eastAsia="zh-CN"/>
        </w:rPr>
        <w:t xml:space="preserve">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lastRenderedPageBreak/>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af1"/>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af1"/>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a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proofErr w:type="gramStart"/>
            <w:r w:rsidR="00147DA9">
              <w:rPr>
                <w:lang w:val="en-GB" w:eastAsia="zh-CN"/>
              </w:rPr>
              <w:t>these measurement</w:t>
            </w:r>
            <w:r>
              <w:rPr>
                <w:lang w:val="en-GB" w:eastAsia="zh-CN"/>
              </w:rPr>
              <w:t xml:space="preserve"> result</w:t>
            </w:r>
            <w:proofErr w:type="gramEnd"/>
            <w:r>
              <w:rPr>
                <w:lang w:val="en-GB" w:eastAsia="zh-CN"/>
              </w:rPr>
              <w:t xml:space="preserve">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CB3F68" w:rsidRPr="00C84D3B" w14:paraId="2A316C2D" w14:textId="77777777" w:rsidTr="00CA5B68">
        <w:tc>
          <w:tcPr>
            <w:tcW w:w="1286" w:type="dxa"/>
          </w:tcPr>
          <w:p w14:paraId="2CAECF04" w14:textId="77777777" w:rsidR="00CB3F68" w:rsidRDefault="00CB3F68" w:rsidP="00CA5B68">
            <w:pPr>
              <w:pStyle w:val="3GPPText"/>
              <w:rPr>
                <w:lang w:val="en-GB" w:eastAsia="zh-CN"/>
              </w:rPr>
            </w:pPr>
            <w:r>
              <w:rPr>
                <w:rFonts w:hint="eastAsia"/>
                <w:lang w:val="en-GB" w:eastAsia="zh-CN"/>
              </w:rPr>
              <w:t>CATT</w:t>
            </w:r>
          </w:p>
        </w:tc>
        <w:tc>
          <w:tcPr>
            <w:tcW w:w="1261" w:type="dxa"/>
          </w:tcPr>
          <w:p w14:paraId="4948A3BF" w14:textId="77777777" w:rsidR="00CB3F68" w:rsidRDefault="00CB3F68" w:rsidP="00CA5B68">
            <w:pPr>
              <w:pStyle w:val="3GPPText"/>
              <w:rPr>
                <w:lang w:val="en-GB" w:eastAsia="zh-CN"/>
              </w:rPr>
            </w:pPr>
            <w:r>
              <w:rPr>
                <w:rFonts w:hint="eastAsia"/>
                <w:lang w:val="en-GB" w:eastAsia="zh-CN"/>
              </w:rPr>
              <w:t>Y</w:t>
            </w:r>
          </w:p>
        </w:tc>
        <w:tc>
          <w:tcPr>
            <w:tcW w:w="1276" w:type="dxa"/>
          </w:tcPr>
          <w:p w14:paraId="02BEA152" w14:textId="77777777" w:rsidR="00CB3F68" w:rsidRDefault="00CB3F68" w:rsidP="00CA5B68">
            <w:pPr>
              <w:pStyle w:val="3GPPText"/>
              <w:rPr>
                <w:lang w:val="en-GB" w:eastAsia="zh-CN"/>
              </w:rPr>
            </w:pPr>
            <w:r>
              <w:rPr>
                <w:rFonts w:hint="eastAsia"/>
                <w:lang w:val="en-GB" w:eastAsia="zh-CN"/>
              </w:rPr>
              <w:t>Y</w:t>
            </w:r>
          </w:p>
        </w:tc>
        <w:tc>
          <w:tcPr>
            <w:tcW w:w="6139" w:type="dxa"/>
          </w:tcPr>
          <w:p w14:paraId="663F6C7A" w14:textId="77777777" w:rsidR="00CB3F68" w:rsidRDefault="00CB3F68" w:rsidP="00CA5B68">
            <w:pPr>
              <w:pStyle w:val="3GPPText"/>
              <w:rPr>
                <w:lang w:val="en-GB" w:eastAsia="zh-CN"/>
              </w:rPr>
            </w:pPr>
            <w:r>
              <w:rPr>
                <w:lang w:val="en-GB" w:eastAsia="zh-CN"/>
              </w:rPr>
              <w:t>A</w:t>
            </w:r>
            <w:r>
              <w:rPr>
                <w:rFonts w:hint="eastAsia"/>
                <w:lang w:val="en-GB" w:eastAsia="zh-CN"/>
              </w:rPr>
              <w:t xml:space="preserve">gree with Intel. </w:t>
            </w: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a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w:t>
      </w:r>
      <w:r>
        <w:rPr>
          <w:lang w:val="en-GB" w:eastAsia="zh-CN"/>
        </w:rPr>
        <w:lastRenderedPageBreak/>
        <w:t xml:space="preserve">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a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af1"/>
              <w:numPr>
                <w:ilvl w:val="0"/>
                <w:numId w:val="43"/>
              </w:numPr>
              <w:jc w:val="both"/>
              <w:rPr>
                <w:rFonts w:ascii="Times New Roman" w:hAnsi="Times New Roman"/>
                <w:b/>
                <w:lang w:eastAsia="zh-CN"/>
              </w:rPr>
            </w:pPr>
            <w:r w:rsidRPr="00DB6393">
              <w:rPr>
                <w:rFonts w:ascii="Times New Roman" w:hAnsi="Times New Roman"/>
                <w:b/>
                <w:lang w:eastAsia="zh-CN"/>
              </w:rPr>
              <w:t>Reporting of SRS capability for UE in INACTIVE is not supported. (4/11)</w:t>
            </w:r>
          </w:p>
          <w:p w14:paraId="5C1D84C7" w14:textId="77777777" w:rsidR="00987BDD" w:rsidRPr="00DB6393" w:rsidRDefault="00987BDD" w:rsidP="00987BDD">
            <w:pPr>
              <w:pStyle w:val="af1"/>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af1"/>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af1"/>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a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a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lastRenderedPageBreak/>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4"/>
        <w:numPr>
          <w:ilvl w:val="0"/>
          <w:numId w:val="0"/>
        </w:numPr>
        <w:rPr>
          <w:lang w:eastAsia="zh-CN"/>
        </w:rPr>
      </w:pPr>
      <w:r w:rsidRPr="001F5CF4">
        <w:rPr>
          <w:rFonts w:hint="eastAsia"/>
          <w:lang w:eastAsia="zh-CN"/>
        </w:rPr>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r w:rsidR="00E12175" w:rsidRPr="00C84D3B" w14:paraId="5C1F943C" w14:textId="77777777" w:rsidTr="00CA5B68">
        <w:tc>
          <w:tcPr>
            <w:tcW w:w="1447" w:type="dxa"/>
          </w:tcPr>
          <w:p w14:paraId="1070264C" w14:textId="77777777" w:rsidR="00E12175" w:rsidRDefault="00E12175" w:rsidP="00CA5B68">
            <w:pPr>
              <w:pStyle w:val="3GPPText"/>
              <w:rPr>
                <w:lang w:val="en-GB" w:eastAsia="zh-CN"/>
              </w:rPr>
            </w:pPr>
            <w:r>
              <w:rPr>
                <w:rFonts w:hint="eastAsia"/>
                <w:lang w:val="en-GB" w:eastAsia="zh-CN"/>
              </w:rPr>
              <w:t>CATT</w:t>
            </w:r>
          </w:p>
        </w:tc>
        <w:tc>
          <w:tcPr>
            <w:tcW w:w="1242" w:type="dxa"/>
          </w:tcPr>
          <w:p w14:paraId="3979DABF" w14:textId="77777777" w:rsidR="00E12175" w:rsidRDefault="00E12175" w:rsidP="00CA5B68">
            <w:pPr>
              <w:pStyle w:val="3GPPText"/>
              <w:rPr>
                <w:lang w:val="en-GB" w:eastAsia="zh-CN"/>
              </w:rPr>
            </w:pPr>
          </w:p>
        </w:tc>
        <w:tc>
          <w:tcPr>
            <w:tcW w:w="7273" w:type="dxa"/>
          </w:tcPr>
          <w:p w14:paraId="12C9A084" w14:textId="77777777" w:rsidR="00E12175" w:rsidRDefault="00E12175" w:rsidP="00CA5B68">
            <w:pPr>
              <w:pStyle w:val="3GPPText"/>
              <w:rPr>
                <w:lang w:val="en-GB" w:eastAsia="zh-CN"/>
              </w:rPr>
            </w:pPr>
            <w:r>
              <w:rPr>
                <w:lang w:val="en-GB" w:eastAsia="zh-CN"/>
              </w:rPr>
              <w:t>D</w:t>
            </w:r>
            <w:r>
              <w:rPr>
                <w:rFonts w:hint="eastAsia"/>
                <w:lang w:val="en-GB" w:eastAsia="zh-CN"/>
              </w:rPr>
              <w:t>epend on whether UL/DL NAS signalling in IDLE/IANCTIVE can be supported in R17.</w:t>
            </w:r>
            <w:r w:rsidRPr="00A16872">
              <w:rPr>
                <w:lang w:val="en-GB" w:eastAsia="zh-CN"/>
              </w:rPr>
              <w:t xml:space="preserve"> </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t>
      </w:r>
      <w:proofErr w:type="gramStart"/>
      <w:r>
        <w:rPr>
          <w:szCs w:val="22"/>
          <w:lang w:val="en-GB" w:eastAsia="zh-CN"/>
        </w:rPr>
        <w:t>wants</w:t>
      </w:r>
      <w:proofErr w:type="gramEnd"/>
      <w:r>
        <w:rPr>
          <w:szCs w:val="22"/>
          <w:lang w:val="en-GB" w:eastAsia="zh-CN"/>
        </w:rPr>
        <w:t xml:space="preserve">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25"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141.5pt" o:ole="">
            <v:imagedata r:id="rId15" o:title="" cropbottom="3003f"/>
          </v:shape>
          <o:OLEObject Type="Embed" ProgID="Mscgen.Chart" ShapeID="_x0000_i1025" DrawAspect="Content" ObjectID="_1673372905" r:id="rId16"/>
        </w:object>
      </w:r>
      <w:bookmarkEnd w:id="125"/>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a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8B74B2">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8B74B2">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8B74B2">
            <w:pPr>
              <w:pStyle w:val="3GPPText"/>
              <w:rPr>
                <w:b/>
                <w:lang w:val="en-GB" w:eastAsia="zh-CN"/>
              </w:rPr>
            </w:pPr>
            <w:r>
              <w:rPr>
                <w:b/>
                <w:lang w:val="en-GB" w:eastAsia="zh-CN"/>
              </w:rPr>
              <w:t>Un-solicited (Y/N)</w:t>
            </w:r>
          </w:p>
        </w:tc>
        <w:tc>
          <w:tcPr>
            <w:tcW w:w="6139" w:type="dxa"/>
          </w:tcPr>
          <w:p w14:paraId="03DE3034" w14:textId="7A29092C" w:rsidR="00C2149A" w:rsidRDefault="00C2149A" w:rsidP="008B74B2">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8B74B2">
            <w:pPr>
              <w:pStyle w:val="3GPPText"/>
              <w:rPr>
                <w:lang w:val="en-GB" w:eastAsia="zh-CN"/>
              </w:rPr>
            </w:pPr>
            <w:r>
              <w:rPr>
                <w:lang w:val="en-GB" w:eastAsia="zh-CN"/>
              </w:rPr>
              <w:lastRenderedPageBreak/>
              <w:t>Intel</w:t>
            </w:r>
          </w:p>
        </w:tc>
        <w:tc>
          <w:tcPr>
            <w:tcW w:w="1126" w:type="dxa"/>
          </w:tcPr>
          <w:p w14:paraId="2AE29884" w14:textId="77777777" w:rsidR="00C2149A" w:rsidRPr="00C84D3B" w:rsidRDefault="00C2149A" w:rsidP="008B74B2">
            <w:pPr>
              <w:pStyle w:val="3GPPText"/>
              <w:rPr>
                <w:lang w:val="en-GB" w:eastAsia="zh-CN"/>
              </w:rPr>
            </w:pPr>
          </w:p>
        </w:tc>
        <w:tc>
          <w:tcPr>
            <w:tcW w:w="1417" w:type="dxa"/>
          </w:tcPr>
          <w:p w14:paraId="58C52CB5" w14:textId="0821D2BE" w:rsidR="00C2149A" w:rsidRPr="00C84D3B" w:rsidRDefault="00B04C23" w:rsidP="008B74B2">
            <w:pPr>
              <w:pStyle w:val="3GPPText"/>
              <w:rPr>
                <w:lang w:val="en-GB" w:eastAsia="zh-CN"/>
              </w:rPr>
            </w:pPr>
            <w:r>
              <w:rPr>
                <w:lang w:val="en-GB" w:eastAsia="zh-CN"/>
              </w:rPr>
              <w:t>Y</w:t>
            </w:r>
          </w:p>
        </w:tc>
        <w:tc>
          <w:tcPr>
            <w:tcW w:w="6139" w:type="dxa"/>
          </w:tcPr>
          <w:p w14:paraId="5201C8A2" w14:textId="6EC0FB32" w:rsidR="00C2149A" w:rsidRPr="00C84D3B" w:rsidRDefault="00B04C23" w:rsidP="008B74B2">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474131C7" w:rsidR="00C250B3" w:rsidRDefault="00C250B3" w:rsidP="00C250B3">
            <w:pPr>
              <w:pStyle w:val="3GPPText"/>
              <w:rPr>
                <w:lang w:val="en-GB" w:eastAsia="zh-CN"/>
              </w:rPr>
            </w:pPr>
            <w:r>
              <w:rPr>
                <w:rFonts w:hint="eastAsia"/>
                <w:lang w:val="en-GB" w:eastAsia="zh-CN"/>
              </w:rPr>
              <w:t>v</w:t>
            </w:r>
            <w:r>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6977043B" w:rsidR="00F40B08" w:rsidRDefault="00F40B08" w:rsidP="00F40B08">
            <w:pPr>
              <w:pStyle w:val="3GPPText"/>
              <w:rPr>
                <w:lang w:val="en-GB" w:eastAsia="zh-CN"/>
              </w:rPr>
            </w:pPr>
            <w:r>
              <w:rPr>
                <w:lang w:val="en-GB" w:eastAsia="zh-CN"/>
              </w:rPr>
              <w:t>(It's not clear whether the ACK is considered solicited or unsolicited in this context)</w:t>
            </w:r>
          </w:p>
        </w:tc>
      </w:tr>
      <w:tr w:rsidR="0044061A" w:rsidRPr="00C84D3B" w14:paraId="587FF556" w14:textId="77777777" w:rsidTr="00CA5B68">
        <w:tc>
          <w:tcPr>
            <w:tcW w:w="1280" w:type="dxa"/>
          </w:tcPr>
          <w:p w14:paraId="6AFBB8CD" w14:textId="77777777" w:rsidR="0044061A" w:rsidRDefault="0044061A" w:rsidP="00CA5B68">
            <w:pPr>
              <w:pStyle w:val="3GPPText"/>
              <w:rPr>
                <w:lang w:val="en-GB" w:eastAsia="zh-CN"/>
              </w:rPr>
            </w:pPr>
            <w:r>
              <w:rPr>
                <w:rFonts w:hint="eastAsia"/>
                <w:lang w:val="en-GB" w:eastAsia="zh-CN"/>
              </w:rPr>
              <w:t>CATT</w:t>
            </w:r>
          </w:p>
        </w:tc>
        <w:tc>
          <w:tcPr>
            <w:tcW w:w="1126" w:type="dxa"/>
          </w:tcPr>
          <w:p w14:paraId="55ED8A28" w14:textId="77777777" w:rsidR="0044061A" w:rsidRDefault="0044061A" w:rsidP="00CA5B68">
            <w:pPr>
              <w:pStyle w:val="3GPPText"/>
              <w:rPr>
                <w:lang w:val="en-GB" w:eastAsia="zh-CN"/>
              </w:rPr>
            </w:pPr>
            <w:r>
              <w:rPr>
                <w:rFonts w:hint="eastAsia"/>
                <w:lang w:val="en-GB" w:eastAsia="zh-CN"/>
              </w:rPr>
              <w:t>N</w:t>
            </w:r>
          </w:p>
        </w:tc>
        <w:tc>
          <w:tcPr>
            <w:tcW w:w="1417" w:type="dxa"/>
          </w:tcPr>
          <w:p w14:paraId="14D9F9C6" w14:textId="77777777" w:rsidR="0044061A" w:rsidRDefault="0044061A" w:rsidP="00CA5B68">
            <w:pPr>
              <w:pStyle w:val="3GPPText"/>
              <w:rPr>
                <w:lang w:val="en-GB" w:eastAsia="zh-CN"/>
              </w:rPr>
            </w:pPr>
            <w:r>
              <w:rPr>
                <w:rFonts w:hint="eastAsia"/>
                <w:lang w:val="en-GB" w:eastAsia="zh-CN"/>
              </w:rPr>
              <w:t>N</w:t>
            </w:r>
          </w:p>
        </w:tc>
        <w:tc>
          <w:tcPr>
            <w:tcW w:w="6139" w:type="dxa"/>
          </w:tcPr>
          <w:p w14:paraId="094FE139" w14:textId="77777777" w:rsidR="0044061A" w:rsidRDefault="0044061A" w:rsidP="00CA5B68">
            <w:pPr>
              <w:pStyle w:val="3GPPText"/>
              <w:rPr>
                <w:lang w:val="en-GB" w:eastAsia="zh-CN"/>
              </w:rPr>
            </w:pPr>
            <w:r>
              <w:rPr>
                <w:lang w:val="en-GB" w:eastAsia="zh-CN"/>
              </w:rPr>
              <w:t>S</w:t>
            </w:r>
            <w:r>
              <w:rPr>
                <w:rFonts w:hint="eastAsia"/>
                <w:lang w:val="en-GB" w:eastAsia="zh-CN"/>
              </w:rPr>
              <w:t xml:space="preserve">ee comment in </w:t>
            </w:r>
            <w:r w:rsidRPr="001F5CF4">
              <w:rPr>
                <w:rFonts w:hint="eastAsia"/>
                <w:lang w:eastAsia="zh-CN"/>
              </w:rPr>
              <w:t>Q</w:t>
            </w:r>
            <w:r w:rsidRPr="001F5CF4">
              <w:rPr>
                <w:lang w:eastAsia="zh-CN"/>
              </w:rPr>
              <w:t>uestion</w:t>
            </w:r>
            <w:r>
              <w:rPr>
                <w:lang w:eastAsia="zh-CN"/>
              </w:rPr>
              <w:t>7a</w:t>
            </w:r>
            <w:r>
              <w:rPr>
                <w:rFonts w:hint="eastAsia"/>
                <w:lang w:val="en-GB" w:eastAsia="zh-CN"/>
              </w:rPr>
              <w:t>.</w:t>
            </w: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r w:rsidRPr="006F25E5">
        <w:rPr>
          <w:i/>
          <w:szCs w:val="22"/>
          <w:lang w:val="en-GB" w:eastAsia="zh-CN"/>
        </w:rPr>
        <w:t>ReqeustAssistanceData</w:t>
      </w:r>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a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228C58EB" w14:textId="51BD8F57" w:rsidR="0008679F" w:rsidRPr="00E37EB1" w:rsidRDefault="0008679F" w:rsidP="0008679F">
            <w:pPr>
              <w:pStyle w:val="3GPPText"/>
              <w:rPr>
                <w:lang w:val="en-GB" w:eastAsia="zh-CN"/>
              </w:rPr>
            </w:pPr>
            <w:r>
              <w:rPr>
                <w:lang w:val="en-GB" w:eastAsia="zh-CN"/>
              </w:rPr>
              <w:t>Note also, even for a "plain" LPP message, an LPP ACK may be needed.</w:t>
            </w:r>
          </w:p>
        </w:tc>
      </w:tr>
      <w:tr w:rsidR="00653F3E" w:rsidRPr="00C84D3B" w14:paraId="794CD391" w14:textId="77777777" w:rsidTr="00CA5B68">
        <w:tc>
          <w:tcPr>
            <w:tcW w:w="1447" w:type="dxa"/>
          </w:tcPr>
          <w:p w14:paraId="3BC72843" w14:textId="77777777" w:rsidR="00653F3E" w:rsidRDefault="00653F3E" w:rsidP="00CA5B68">
            <w:pPr>
              <w:pStyle w:val="3GPPText"/>
              <w:rPr>
                <w:lang w:val="en-GB" w:eastAsia="zh-CN"/>
              </w:rPr>
            </w:pPr>
            <w:r>
              <w:rPr>
                <w:rFonts w:hint="eastAsia"/>
                <w:lang w:val="en-GB" w:eastAsia="zh-CN"/>
              </w:rPr>
              <w:t>CATT</w:t>
            </w:r>
          </w:p>
        </w:tc>
        <w:tc>
          <w:tcPr>
            <w:tcW w:w="1242" w:type="dxa"/>
          </w:tcPr>
          <w:p w14:paraId="62606D27" w14:textId="77777777" w:rsidR="00653F3E" w:rsidRDefault="00653F3E" w:rsidP="00CA5B68">
            <w:pPr>
              <w:pStyle w:val="3GPPText"/>
              <w:rPr>
                <w:lang w:val="en-GB" w:eastAsia="zh-CN"/>
              </w:rPr>
            </w:pPr>
          </w:p>
        </w:tc>
        <w:tc>
          <w:tcPr>
            <w:tcW w:w="7273" w:type="dxa"/>
          </w:tcPr>
          <w:p w14:paraId="284850B4" w14:textId="77777777" w:rsidR="00653F3E" w:rsidRPr="00E37EB1" w:rsidRDefault="00653F3E" w:rsidP="00CA5B68">
            <w:pPr>
              <w:pStyle w:val="3GPPText"/>
              <w:rPr>
                <w:lang w:val="en-GB" w:eastAsia="zh-CN"/>
              </w:rPr>
            </w:pPr>
            <w:r>
              <w:rPr>
                <w:lang w:val="en-GB" w:eastAsia="zh-CN"/>
              </w:rPr>
              <w:t>S</w:t>
            </w:r>
            <w:r>
              <w:rPr>
                <w:rFonts w:hint="eastAsia"/>
                <w:lang w:val="en-GB" w:eastAsia="zh-CN"/>
              </w:rPr>
              <w:t xml:space="preserve">ee answer of </w:t>
            </w:r>
            <w:r w:rsidRPr="005863F5">
              <w:rPr>
                <w:lang w:eastAsia="zh-CN"/>
              </w:rPr>
              <w:t>Question</w:t>
            </w:r>
            <w:r>
              <w:rPr>
                <w:lang w:eastAsia="zh-CN"/>
              </w:rPr>
              <w:t>3</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a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NRPPa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NRPPa message in </w:t>
            </w:r>
            <w:r w:rsidRPr="00AB55B3">
              <w:rPr>
                <w:b/>
                <w:bCs/>
                <w:sz w:val="22"/>
                <w:szCs w:val="22"/>
              </w:rPr>
              <w:lastRenderedPageBreak/>
              <w:t>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lastRenderedPageBreak/>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05B65" w14:textId="77777777" w:rsidR="00BB09A9" w:rsidRDefault="00BB09A9">
      <w:pPr>
        <w:spacing w:after="0"/>
      </w:pPr>
      <w:r>
        <w:separator/>
      </w:r>
    </w:p>
  </w:endnote>
  <w:endnote w:type="continuationSeparator" w:id="0">
    <w:p w14:paraId="636A0CB8" w14:textId="77777777" w:rsidR="00BB09A9" w:rsidRDefault="00BB0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94DB" w14:textId="77777777" w:rsidR="00A1526C" w:rsidRDefault="00A152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A1526C" w:rsidRDefault="00A1526C">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10D5" w14:textId="77777777" w:rsidR="00A1526C" w:rsidRDefault="00A152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752E1">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752E1">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E1D3D" w14:textId="77777777" w:rsidR="00BB09A9" w:rsidRDefault="00BB09A9">
      <w:pPr>
        <w:spacing w:after="0"/>
      </w:pPr>
      <w:r>
        <w:separator/>
      </w:r>
    </w:p>
  </w:footnote>
  <w:footnote w:type="continuationSeparator" w:id="0">
    <w:p w14:paraId="4E540A4F" w14:textId="77777777" w:rsidR="00BB09A9" w:rsidRDefault="00BB09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9A96A" w14:textId="77777777" w:rsidR="00A1526C" w:rsidRDefault="00A152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宋体"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nsid w:val="4CA50C83"/>
    <w:multiLevelType w:val="multilevel"/>
    <w:tmpl w:val="4CA50C83"/>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0C00DD6"/>
    <w:multiLevelType w:val="multilevel"/>
    <w:tmpl w:val="A3F22DD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2B917A5"/>
    <w:multiLevelType w:val="multilevel"/>
    <w:tmpl w:val="62B917A5"/>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A7E32E4"/>
    <w:multiLevelType w:val="multilevel"/>
    <w:tmpl w:val="A3F22DDE"/>
    <w:lvl w:ilvl="0">
      <w:numFmt w:val="bullet"/>
      <w:lvlText w:val="-"/>
      <w:lvlJc w:val="left"/>
      <w:pPr>
        <w:ind w:left="360" w:hanging="360"/>
      </w:pPr>
      <w:rPr>
        <w:rFonts w:ascii="Times New Roman" w:eastAsia="宋体"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nsid w:val="6D1919DB"/>
    <w:multiLevelType w:val="hybridMultilevel"/>
    <w:tmpl w:val="A3F22DDE"/>
    <w:lvl w:ilvl="0" w:tplc="C03088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09A9"/>
    <w:rsid w:val="00BB405E"/>
    <w:rsid w:val="00BB5943"/>
    <w:rsid w:val="00BB7C44"/>
    <w:rsid w:val="00BB7FE6"/>
    <w:rsid w:val="00BC181F"/>
    <w:rsid w:val="00BC2CB9"/>
    <w:rsid w:val="00BC37D4"/>
    <w:rsid w:val="00BC463F"/>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CBF"/>
    <w:rsid w:val="00C72FE4"/>
    <w:rsid w:val="00C73FE6"/>
    <w:rsid w:val="00C75E5E"/>
    <w:rsid w:val="00C767B0"/>
    <w:rsid w:val="00C769E9"/>
    <w:rsid w:val="00C77343"/>
    <w:rsid w:val="00C80875"/>
    <w:rsid w:val="00C808EA"/>
    <w:rsid w:val="00C80B25"/>
    <w:rsid w:val="00C81340"/>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1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0" w:unhideWhenUsed="0"/>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qFormat="1"/>
    <w:lsdException w:name="caption" w:semiHidden="0" w:uiPriority="0" w:unhideWhenUsed="0" w:qFormat="1"/>
    <w:lsdException w:name="annotation reference" w:semiHidden="0" w:uiPriority="0" w:qFormat="1"/>
    <w:lsdException w:name="Lis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10"/>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aliases w:val="H2,h2,DO NOT USE_h2,h21,Heading 2 3GPP,Head2A,2,UNDERRUBRIK 1-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a"/>
    <w:next w:val="a"/>
    <w:link w:val="6Char"/>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nhideWhenUsed/>
    <w:qFormat/>
  </w:style>
  <w:style w:type="paragraph" w:styleId="a6">
    <w:name w:val="Body Text"/>
    <w:basedOn w:val="a"/>
    <w:link w:val="Char2"/>
    <w:uiPriority w:val="99"/>
    <w:semiHidden/>
    <w:unhideWhenUsed/>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qFormat/>
    <w:pPr>
      <w:ind w:leftChars="200" w:left="420"/>
    </w:p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c">
    <w:name w:val="annotation subject"/>
    <w:basedOn w:val="a5"/>
    <w:next w:val="a5"/>
    <w:link w:val="Char6"/>
    <w:uiPriority w:val="99"/>
    <w:semiHidden/>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nhideWhenUsed/>
    <w:qFormat/>
    <w:rPr>
      <w:sz w:val="21"/>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lang w:val="en-GB" w:eastAsia="en-U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basedOn w:val="a0"/>
    <w:link w:val="1"/>
    <w:qFormat/>
    <w:rPr>
      <w:rFonts w:ascii="Arial" w:eastAsia="宋体" w:hAnsi="Arial" w:cs="Times New Roman"/>
      <w:sz w:val="36"/>
      <w:szCs w:val="20"/>
      <w:lang w:val="en-GB" w:eastAsia="en-US"/>
    </w:rPr>
  </w:style>
  <w:style w:type="character" w:customStyle="1" w:styleId="2Char">
    <w:name w:val="标题 2 Char"/>
    <w:aliases w:val="H2 Char,h2 Char,DO NOT USE_h2 Char,h21 Char,Heading 2 3GPP Char,Head2A Char,2 Char,UNDERRUBRIK 1-2 Char"/>
    <w:basedOn w:val="a0"/>
    <w:link w:val="2"/>
    <w:qFormat/>
    <w:rPr>
      <w:rFonts w:ascii="Arial" w:eastAsia="宋体" w:hAnsi="Arial" w:cs="Times New Roman"/>
      <w:sz w:val="32"/>
      <w:szCs w:val="20"/>
      <w:lang w:val="en-GB" w:eastAsia="en-US"/>
    </w:rPr>
  </w:style>
  <w:style w:type="character" w:customStyle="1" w:styleId="3Char">
    <w:name w:val="标题 3 Char"/>
    <w:basedOn w:val="a0"/>
    <w:link w:val="3"/>
    <w:qFormat/>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qFormat/>
    <w:rPr>
      <w:rFonts w:ascii="Arial" w:eastAsia="宋体" w:hAnsi="Arial" w:cs="Times New Roman"/>
      <w:sz w:val="24"/>
      <w:szCs w:val="20"/>
      <w:lang w:val="en-GB" w:eastAsia="en-US"/>
    </w:rPr>
  </w:style>
  <w:style w:type="character" w:customStyle="1" w:styleId="5Char">
    <w:name w:val="标题 5 Char"/>
    <w:aliases w:val="h5 Char,Heading5 Char"/>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1">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3"/>
    <w:rPr>
      <w:rFonts w:ascii="Times New Roman" w:eastAsia="宋体" w:hAnsi="Times New Roman" w:cs="Times New Roman"/>
      <w:b/>
      <w:bCs/>
      <w:sz w:val="20"/>
      <w:szCs w:val="20"/>
      <w:lang w:val="en-GB" w:eastAsia="en-US"/>
    </w:rPr>
  </w:style>
  <w:style w:type="character" w:customStyle="1" w:styleId="Char7">
    <w:name w:val="列出段落 Char"/>
    <w:aliases w:val="- Bullets Char,목록 단락 Char,?? ?? Char,????? Char,???? Char,Lista1 Char,中等深浅网格 1 - 着色 21 Char,リスト段落 Char,¥¡¡¡¡ì¬º¥¹¥È¶ÎÂä Char,ÁÐ³ö¶ÎÂä Char,列出段落1 Char,列表段落1 Char,—ño’i—Ž Char,¥ê¥¹¥È¶ÎÂä Char,1st level - Bullet List Paragraph Char,목록단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uiPriority w:val="99"/>
    <w:semiHidden/>
    <w:rPr>
      <w:rFonts w:ascii="Times New Roman" w:eastAsia="宋体" w:hAnsi="Times New Roman" w:cs="Times New Roman"/>
      <w:b/>
      <w:bCs/>
      <w:sz w:val="20"/>
      <w:szCs w:val="20"/>
      <w:lang w:val="en-GB" w:eastAsia="en-US"/>
    </w:rPr>
  </w:style>
  <w:style w:type="character" w:customStyle="1" w:styleId="Char0">
    <w:name w:val="文档结构图 Char"/>
    <w:basedOn w:val="a0"/>
    <w:link w:val="a4"/>
    <w:uiPriority w:val="99"/>
    <w:semiHidden/>
    <w:rPr>
      <w:rFonts w:ascii="宋体" w:eastAsia="宋体" w:hAnsi="Times New Roman" w:cs="Times New Roman"/>
      <w:sz w:val="18"/>
      <w:szCs w:val="18"/>
      <w:lang w:val="en-GB" w:eastAsia="en-US"/>
    </w:rPr>
  </w:style>
  <w:style w:type="character" w:customStyle="1" w:styleId="Char5">
    <w:name w:val="页眉 Char"/>
    <w:basedOn w:val="a0"/>
    <w:link w:val="a9"/>
    <w:uiPriority w:val="99"/>
    <w:qFormat/>
    <w:rPr>
      <w:rFonts w:ascii="Times New Roman" w:eastAsia="宋体" w:hAnsi="Times New Roman" w:cs="Times New Roman"/>
      <w:sz w:val="18"/>
      <w:szCs w:val="18"/>
      <w:lang w:val="en-GB" w:eastAsia="en-US"/>
    </w:rPr>
  </w:style>
  <w:style w:type="character" w:customStyle="1" w:styleId="Char4">
    <w:name w:val="页脚 Char"/>
    <w:basedOn w:val="a0"/>
    <w:link w:val="a8"/>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Char2">
    <w:name w:val="正文文本 Char"/>
    <w:basedOn w:val="a0"/>
    <w:link w:val="a6"/>
    <w:uiPriority w:val="99"/>
    <w:semiHidden/>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Char">
    <w:name w:val="标题 6 Char"/>
    <w:basedOn w:val="a0"/>
    <w:link w:val="6"/>
    <w:rPr>
      <w:rFonts w:ascii="Arial" w:eastAsia="宋体" w:hAnsi="Arial" w:cs="Arial"/>
      <w:sz w:val="20"/>
      <w:szCs w:val="20"/>
    </w:rPr>
  </w:style>
  <w:style w:type="character" w:customStyle="1" w:styleId="7Char">
    <w:name w:val="标题 7 Char"/>
    <w:basedOn w:val="a0"/>
    <w:link w:val="7"/>
    <w:rPr>
      <w:rFonts w:ascii="Arial" w:eastAsia="宋体" w:hAnsi="Arial" w:cs="Arial"/>
      <w:sz w:val="20"/>
      <w:szCs w:val="20"/>
    </w:rPr>
  </w:style>
  <w:style w:type="character" w:customStyle="1" w:styleId="8Char">
    <w:name w:val="标题 8 Char"/>
    <w:basedOn w:val="a0"/>
    <w:link w:val="8"/>
    <w:rPr>
      <w:rFonts w:ascii="Arial" w:eastAsia="宋体" w:hAnsi="Arial" w:cs="Arial"/>
      <w:sz w:val="20"/>
      <w:szCs w:val="20"/>
    </w:rPr>
  </w:style>
  <w:style w:type="character" w:customStyle="1" w:styleId="9Char">
    <w:name w:val="标题 9 Char"/>
    <w:basedOn w:val="a0"/>
    <w:link w:val="9"/>
    <w:qFormat/>
    <w:rPr>
      <w:rFonts w:ascii="Arial" w:eastAsia="宋体" w:hAnsi="Arial" w:cs="Arial"/>
      <w:sz w:val="20"/>
      <w:szCs w:val="20"/>
    </w:rPr>
  </w:style>
  <w:style w:type="paragraph" w:customStyle="1" w:styleId="bullet1">
    <w:name w:val="bullet1"/>
    <w:basedOn w:val="a"/>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pPr>
      <w:numPr>
        <w:ilvl w:val="2"/>
        <w:numId w:val="4"/>
      </w:numPr>
      <w:jc w:val="both"/>
    </w:pPr>
    <w:rPr>
      <w:rFonts w:ascii="Arial" w:hAnsi="Arial"/>
      <w:lang w:val="en-US" w:eastAsia="zh-CN"/>
    </w:rPr>
  </w:style>
  <w:style w:type="paragraph" w:customStyle="1" w:styleId="bullet4">
    <w:name w:val="bullet4"/>
    <w:basedOn w:val="a"/>
    <w:pPr>
      <w:numPr>
        <w:ilvl w:val="3"/>
        <w:numId w:val="4"/>
      </w:numPr>
      <w:jc w:val="both"/>
    </w:pPr>
    <w:rPr>
      <w:rFonts w:ascii="Arial" w:hAnsi="Arial"/>
      <w:lang w:val="en-US" w:eastAsia="zh-CN"/>
    </w:rPr>
  </w:style>
  <w:style w:type="paragraph" w:customStyle="1" w:styleId="0maintext">
    <w:name w:val="0maintext"/>
    <w:basedOn w:val="a"/>
    <w:qFormat/>
    <w:rsid w:val="00273956"/>
    <w:pPr>
      <w:overflowPunct/>
      <w:autoSpaceDE/>
      <w:autoSpaceDN/>
      <w:adjustRightInd/>
      <w:spacing w:after="0"/>
      <w:textAlignment w:val="auto"/>
    </w:pPr>
    <w:rPr>
      <w:sz w:val="16"/>
      <w:szCs w:val="24"/>
      <w:lang w:val="en-US" w:eastAsia="zh-CN"/>
    </w:rPr>
  </w:style>
  <w:style w:type="character" w:customStyle="1" w:styleId="UnresolvedMention">
    <w:name w:val="Unresolved Mention"/>
    <w:basedOn w:val="a0"/>
    <w:uiPriority w:val="99"/>
    <w:semiHidden/>
    <w:unhideWhenUsed/>
    <w:rsid w:val="0001013D"/>
    <w:rPr>
      <w:color w:val="605E5C"/>
      <w:shd w:val="clear" w:color="auto" w:fill="E1DFDD"/>
    </w:rPr>
  </w:style>
  <w:style w:type="paragraph" w:customStyle="1" w:styleId="Observation">
    <w:name w:val="Observation"/>
    <w:basedOn w:val="a"/>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0" w:unhideWhenUsed="0"/>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qFormat="1"/>
    <w:lsdException w:name="caption" w:semiHidden="0" w:uiPriority="0" w:unhideWhenUsed="0" w:qFormat="1"/>
    <w:lsdException w:name="annotation reference" w:semiHidden="0" w:uiPriority="0" w:qFormat="1"/>
    <w:lsdException w:name="Lis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10"/>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aliases w:val="H2,h2,DO NOT USE_h2,h21,Heading 2 3GPP,Head2A,2,UNDERRUBRIK 1-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a"/>
    <w:next w:val="a"/>
    <w:link w:val="6Char"/>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nhideWhenUsed/>
    <w:qFormat/>
  </w:style>
  <w:style w:type="paragraph" w:styleId="a6">
    <w:name w:val="Body Text"/>
    <w:basedOn w:val="a"/>
    <w:link w:val="Char2"/>
    <w:uiPriority w:val="99"/>
    <w:semiHidden/>
    <w:unhideWhenUsed/>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qFormat/>
    <w:pPr>
      <w:ind w:leftChars="200" w:left="420"/>
    </w:p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c">
    <w:name w:val="annotation subject"/>
    <w:basedOn w:val="a5"/>
    <w:next w:val="a5"/>
    <w:link w:val="Char6"/>
    <w:uiPriority w:val="99"/>
    <w:semiHidden/>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nhideWhenUsed/>
    <w:qFormat/>
    <w:rPr>
      <w:sz w:val="21"/>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lang w:val="en-GB" w:eastAsia="en-U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basedOn w:val="a0"/>
    <w:link w:val="1"/>
    <w:qFormat/>
    <w:rPr>
      <w:rFonts w:ascii="Arial" w:eastAsia="宋体" w:hAnsi="Arial" w:cs="Times New Roman"/>
      <w:sz w:val="36"/>
      <w:szCs w:val="20"/>
      <w:lang w:val="en-GB" w:eastAsia="en-US"/>
    </w:rPr>
  </w:style>
  <w:style w:type="character" w:customStyle="1" w:styleId="2Char">
    <w:name w:val="标题 2 Char"/>
    <w:aliases w:val="H2 Char,h2 Char,DO NOT USE_h2 Char,h21 Char,Heading 2 3GPP Char,Head2A Char,2 Char,UNDERRUBRIK 1-2 Char"/>
    <w:basedOn w:val="a0"/>
    <w:link w:val="2"/>
    <w:qFormat/>
    <w:rPr>
      <w:rFonts w:ascii="Arial" w:eastAsia="宋体" w:hAnsi="Arial" w:cs="Times New Roman"/>
      <w:sz w:val="32"/>
      <w:szCs w:val="20"/>
      <w:lang w:val="en-GB" w:eastAsia="en-US"/>
    </w:rPr>
  </w:style>
  <w:style w:type="character" w:customStyle="1" w:styleId="3Char">
    <w:name w:val="标题 3 Char"/>
    <w:basedOn w:val="a0"/>
    <w:link w:val="3"/>
    <w:qFormat/>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qFormat/>
    <w:rPr>
      <w:rFonts w:ascii="Arial" w:eastAsia="宋体" w:hAnsi="Arial" w:cs="Times New Roman"/>
      <w:sz w:val="24"/>
      <w:szCs w:val="20"/>
      <w:lang w:val="en-GB" w:eastAsia="en-US"/>
    </w:rPr>
  </w:style>
  <w:style w:type="character" w:customStyle="1" w:styleId="5Char">
    <w:name w:val="标题 5 Char"/>
    <w:aliases w:val="h5 Char,Heading5 Char"/>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1">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3"/>
    <w:rPr>
      <w:rFonts w:ascii="Times New Roman" w:eastAsia="宋体" w:hAnsi="Times New Roman" w:cs="Times New Roman"/>
      <w:b/>
      <w:bCs/>
      <w:sz w:val="20"/>
      <w:szCs w:val="20"/>
      <w:lang w:val="en-GB" w:eastAsia="en-US"/>
    </w:rPr>
  </w:style>
  <w:style w:type="character" w:customStyle="1" w:styleId="Char7">
    <w:name w:val="列出段落 Char"/>
    <w:aliases w:val="- Bullets Char,목록 단락 Char,?? ?? Char,????? Char,???? Char,Lista1 Char,中等深浅网格 1 - 着色 21 Char,リスト段落 Char,¥¡¡¡¡ì¬º¥¹¥È¶ÎÂä Char,ÁÐ³ö¶ÎÂä Char,列出段落1 Char,列表段落1 Char,—ño’i—Ž Char,¥ê¥¹¥È¶ÎÂä Char,1st level - Bullet List Paragraph Char,목록단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uiPriority w:val="99"/>
    <w:semiHidden/>
    <w:rPr>
      <w:rFonts w:ascii="Times New Roman" w:eastAsia="宋体" w:hAnsi="Times New Roman" w:cs="Times New Roman"/>
      <w:b/>
      <w:bCs/>
      <w:sz w:val="20"/>
      <w:szCs w:val="20"/>
      <w:lang w:val="en-GB" w:eastAsia="en-US"/>
    </w:rPr>
  </w:style>
  <w:style w:type="character" w:customStyle="1" w:styleId="Char0">
    <w:name w:val="文档结构图 Char"/>
    <w:basedOn w:val="a0"/>
    <w:link w:val="a4"/>
    <w:uiPriority w:val="99"/>
    <w:semiHidden/>
    <w:rPr>
      <w:rFonts w:ascii="宋体" w:eastAsia="宋体" w:hAnsi="Times New Roman" w:cs="Times New Roman"/>
      <w:sz w:val="18"/>
      <w:szCs w:val="18"/>
      <w:lang w:val="en-GB" w:eastAsia="en-US"/>
    </w:rPr>
  </w:style>
  <w:style w:type="character" w:customStyle="1" w:styleId="Char5">
    <w:name w:val="页眉 Char"/>
    <w:basedOn w:val="a0"/>
    <w:link w:val="a9"/>
    <w:uiPriority w:val="99"/>
    <w:qFormat/>
    <w:rPr>
      <w:rFonts w:ascii="Times New Roman" w:eastAsia="宋体" w:hAnsi="Times New Roman" w:cs="Times New Roman"/>
      <w:sz w:val="18"/>
      <w:szCs w:val="18"/>
      <w:lang w:val="en-GB" w:eastAsia="en-US"/>
    </w:rPr>
  </w:style>
  <w:style w:type="character" w:customStyle="1" w:styleId="Char4">
    <w:name w:val="页脚 Char"/>
    <w:basedOn w:val="a0"/>
    <w:link w:val="a8"/>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Char2">
    <w:name w:val="正文文本 Char"/>
    <w:basedOn w:val="a0"/>
    <w:link w:val="a6"/>
    <w:uiPriority w:val="99"/>
    <w:semiHidden/>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Char">
    <w:name w:val="标题 6 Char"/>
    <w:basedOn w:val="a0"/>
    <w:link w:val="6"/>
    <w:rPr>
      <w:rFonts w:ascii="Arial" w:eastAsia="宋体" w:hAnsi="Arial" w:cs="Arial"/>
      <w:sz w:val="20"/>
      <w:szCs w:val="20"/>
    </w:rPr>
  </w:style>
  <w:style w:type="character" w:customStyle="1" w:styleId="7Char">
    <w:name w:val="标题 7 Char"/>
    <w:basedOn w:val="a0"/>
    <w:link w:val="7"/>
    <w:rPr>
      <w:rFonts w:ascii="Arial" w:eastAsia="宋体" w:hAnsi="Arial" w:cs="Arial"/>
      <w:sz w:val="20"/>
      <w:szCs w:val="20"/>
    </w:rPr>
  </w:style>
  <w:style w:type="character" w:customStyle="1" w:styleId="8Char">
    <w:name w:val="标题 8 Char"/>
    <w:basedOn w:val="a0"/>
    <w:link w:val="8"/>
    <w:rPr>
      <w:rFonts w:ascii="Arial" w:eastAsia="宋体" w:hAnsi="Arial" w:cs="Arial"/>
      <w:sz w:val="20"/>
      <w:szCs w:val="20"/>
    </w:rPr>
  </w:style>
  <w:style w:type="character" w:customStyle="1" w:styleId="9Char">
    <w:name w:val="标题 9 Char"/>
    <w:basedOn w:val="a0"/>
    <w:link w:val="9"/>
    <w:qFormat/>
    <w:rPr>
      <w:rFonts w:ascii="Arial" w:eastAsia="宋体" w:hAnsi="Arial" w:cs="Arial"/>
      <w:sz w:val="20"/>
      <w:szCs w:val="20"/>
    </w:rPr>
  </w:style>
  <w:style w:type="paragraph" w:customStyle="1" w:styleId="bullet1">
    <w:name w:val="bullet1"/>
    <w:basedOn w:val="a"/>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pPr>
      <w:numPr>
        <w:ilvl w:val="2"/>
        <w:numId w:val="4"/>
      </w:numPr>
      <w:jc w:val="both"/>
    </w:pPr>
    <w:rPr>
      <w:rFonts w:ascii="Arial" w:hAnsi="Arial"/>
      <w:lang w:val="en-US" w:eastAsia="zh-CN"/>
    </w:rPr>
  </w:style>
  <w:style w:type="paragraph" w:customStyle="1" w:styleId="bullet4">
    <w:name w:val="bullet4"/>
    <w:basedOn w:val="a"/>
    <w:pPr>
      <w:numPr>
        <w:ilvl w:val="3"/>
        <w:numId w:val="4"/>
      </w:numPr>
      <w:jc w:val="both"/>
    </w:pPr>
    <w:rPr>
      <w:rFonts w:ascii="Arial" w:hAnsi="Arial"/>
      <w:lang w:val="en-US" w:eastAsia="zh-CN"/>
    </w:rPr>
  </w:style>
  <w:style w:type="paragraph" w:customStyle="1" w:styleId="0maintext">
    <w:name w:val="0maintext"/>
    <w:basedOn w:val="a"/>
    <w:qFormat/>
    <w:rsid w:val="00273956"/>
    <w:pPr>
      <w:overflowPunct/>
      <w:autoSpaceDE/>
      <w:autoSpaceDN/>
      <w:adjustRightInd/>
      <w:spacing w:after="0"/>
      <w:textAlignment w:val="auto"/>
    </w:pPr>
    <w:rPr>
      <w:sz w:val="16"/>
      <w:szCs w:val="24"/>
      <w:lang w:val="en-US" w:eastAsia="zh-CN"/>
    </w:rPr>
  </w:style>
  <w:style w:type="character" w:customStyle="1" w:styleId="UnresolvedMention">
    <w:name w:val="Unresolved Mention"/>
    <w:basedOn w:val="a0"/>
    <w:uiPriority w:val="99"/>
    <w:semiHidden/>
    <w:unhideWhenUsed/>
    <w:rsid w:val="0001013D"/>
    <w:rPr>
      <w:color w:val="605E5C"/>
      <w:shd w:val="clear" w:color="auto" w:fill="E1DFDD"/>
    </w:rPr>
  </w:style>
  <w:style w:type="paragraph" w:customStyle="1" w:styleId="Observation">
    <w:name w:val="Observation"/>
    <w:basedOn w:val="a"/>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uanyuanwang@vivo.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Yi.guo@int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drik.gunnarsson@ericsson.com" TargetMode="Externa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hyperlink" Target="mailto:Ritesh.shreevastav@ericss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C6C72-F240-4999-8384-7770DA21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5874</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19</cp:revision>
  <dcterms:created xsi:type="dcterms:W3CDTF">2021-01-28T12:55:00Z</dcterms:created>
  <dcterms:modified xsi:type="dcterms:W3CDTF">2021-01-28T13:01:00Z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