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999F" w14:textId="77777777" w:rsidR="0064315D" w:rsidRDefault="006A164F">
      <w:pPr>
        <w:pStyle w:val="ad"/>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t>R2-2</w:t>
      </w:r>
      <w:r>
        <w:rPr>
          <w:rFonts w:cs="Arial"/>
          <w:bCs/>
          <w:sz w:val="24"/>
          <w:szCs w:val="24"/>
          <w:lang w:eastAsia="zh-CN"/>
        </w:rPr>
        <w:t>10</w:t>
      </w:r>
      <w:r>
        <w:rPr>
          <w:rFonts w:cs="Arial" w:hint="eastAsia"/>
          <w:bCs/>
          <w:sz w:val="24"/>
          <w:szCs w:val="24"/>
          <w:lang w:eastAsia="zh-CN"/>
        </w:rPr>
        <w:t>xxxx</w:t>
      </w:r>
    </w:p>
    <w:p w14:paraId="7E2750C2" w14:textId="77777777" w:rsidR="0064315D" w:rsidRDefault="006A164F">
      <w:pPr>
        <w:pStyle w:val="ad"/>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Feb, 2021                                     </w:t>
      </w:r>
    </w:p>
    <w:p w14:paraId="4552272D" w14:textId="77777777" w:rsidR="0064315D" w:rsidRDefault="0064315D">
      <w:pPr>
        <w:pStyle w:val="ad"/>
        <w:rPr>
          <w:rFonts w:cs="Arial"/>
          <w:bCs/>
          <w:sz w:val="24"/>
          <w:lang w:eastAsia="zh-CN"/>
        </w:rPr>
      </w:pPr>
    </w:p>
    <w:p w14:paraId="7BB5B732" w14:textId="77777777" w:rsidR="0064315D" w:rsidRDefault="006A164F">
      <w:pPr>
        <w:pStyle w:val="CRCoverPage"/>
        <w:tabs>
          <w:tab w:val="left" w:pos="1985"/>
        </w:tabs>
        <w:rPr>
          <w:rFonts w:eastAsia="宋体" w:cs="Arial"/>
          <w:b/>
          <w:bCs/>
          <w:sz w:val="24"/>
          <w:lang w:eastAsia="zh-CN"/>
        </w:rPr>
      </w:pPr>
      <w:r>
        <w:rPr>
          <w:rFonts w:cs="Arial"/>
          <w:b/>
          <w:bCs/>
          <w:sz w:val="24"/>
        </w:rPr>
        <w:t>Agenda item:</w:t>
      </w:r>
      <w:r>
        <w:rPr>
          <w:rFonts w:eastAsia="宋体" w:cs="Arial"/>
          <w:b/>
          <w:bCs/>
          <w:sz w:val="24"/>
          <w:lang w:eastAsia="zh-CN"/>
        </w:rPr>
        <w:tab/>
        <w:t>8.7.3</w:t>
      </w:r>
    </w:p>
    <w:p w14:paraId="0541EECE" w14:textId="77777777" w:rsidR="0064315D" w:rsidRDefault="006A16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14:paraId="4D730F34" w14:textId="77777777" w:rsidR="0064315D" w:rsidRDefault="006A164F">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14:paraId="521B2AD6" w14:textId="77777777" w:rsidR="0064315D" w:rsidRDefault="006A164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774731A0" w14:textId="77777777" w:rsidR="0064315D" w:rsidRDefault="006A164F">
      <w:pPr>
        <w:pStyle w:val="1"/>
        <w:rPr>
          <w:rFonts w:cs="Arial"/>
        </w:rPr>
      </w:pPr>
      <w:r>
        <w:rPr>
          <w:rFonts w:cs="Arial"/>
        </w:rPr>
        <w:t>1</w:t>
      </w:r>
      <w:r>
        <w:rPr>
          <w:rFonts w:cs="Arial"/>
        </w:rPr>
        <w:tab/>
        <w:t>Introduction</w:t>
      </w:r>
    </w:p>
    <w:p w14:paraId="0147B7D2" w14:textId="77777777" w:rsidR="0064315D" w:rsidRDefault="006A164F">
      <w:pPr>
        <w:jc w:val="both"/>
        <w:rPr>
          <w:rFonts w:ascii="Arial" w:hAnsi="Arial" w:cs="Arial"/>
          <w:lang w:eastAsia="zh-CN"/>
        </w:rPr>
      </w:pPr>
      <w:r>
        <w:rPr>
          <w:rFonts w:ascii="Arial" w:hAnsi="Arial" w:cs="Arial"/>
        </w:rPr>
        <w:t xml:space="preserve">This </w:t>
      </w:r>
      <w:r>
        <w:rPr>
          <w:rFonts w:ascii="Arial" w:hAnsi="Arial" w:cs="Arial" w:hint="eastAsia"/>
          <w:lang w:eastAsia="zh-CN"/>
        </w:rPr>
        <w:t xml:space="preserve">contribution is </w:t>
      </w:r>
      <w:r>
        <w:rPr>
          <w:rFonts w:ascii="Arial" w:hAnsi="Arial" w:cs="Arial"/>
          <w:lang w:eastAsia="zh-CN"/>
        </w:rPr>
        <w:t>used</w:t>
      </w:r>
      <w:r>
        <w:rPr>
          <w:rFonts w:ascii="Arial" w:hAnsi="Arial" w:cs="Arial" w:hint="eastAsia"/>
          <w:lang w:eastAsia="zh-CN"/>
        </w:rPr>
        <w:t xml:space="preserve"> to further collect information for the summary R2-2102224, in order to converge on the critical proposals. </w:t>
      </w:r>
    </w:p>
    <w:p w14:paraId="3763ADF5" w14:textId="77777777" w:rsidR="0064315D" w:rsidRDefault="006A164F">
      <w:pPr>
        <w:pStyle w:val="1"/>
        <w:rPr>
          <w:lang w:eastAsia="zh-CN"/>
        </w:rPr>
      </w:pPr>
      <w:r>
        <w:rPr>
          <w:lang w:eastAsia="ko-KR"/>
        </w:rPr>
        <w:t>2</w:t>
      </w:r>
      <w:r>
        <w:rPr>
          <w:rFonts w:hint="eastAsia"/>
          <w:lang w:eastAsia="ko-KR"/>
        </w:rPr>
        <w:tab/>
      </w:r>
      <w:r>
        <w:rPr>
          <w:lang w:eastAsia="ko-KR"/>
        </w:rPr>
        <w:t>Contact Information</w:t>
      </w:r>
    </w:p>
    <w:p w14:paraId="06157277" w14:textId="77777777" w:rsidR="0064315D" w:rsidRDefault="006A164F">
      <w:pPr>
        <w:pStyle w:val="a8"/>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64315D" w14:paraId="6FAE5D7B" w14:textId="77777777">
        <w:tc>
          <w:tcPr>
            <w:tcW w:w="3693" w:type="dxa"/>
          </w:tcPr>
          <w:p w14:paraId="7FD4F1BB" w14:textId="77777777" w:rsidR="0064315D" w:rsidRDefault="006A164F">
            <w:pPr>
              <w:pStyle w:val="TAH"/>
              <w:rPr>
                <w:lang w:eastAsia="ko-KR"/>
              </w:rPr>
            </w:pPr>
            <w:r>
              <w:rPr>
                <w:lang w:eastAsia="ko-KR"/>
              </w:rPr>
              <w:t>Company</w:t>
            </w:r>
          </w:p>
        </w:tc>
        <w:tc>
          <w:tcPr>
            <w:tcW w:w="5858" w:type="dxa"/>
          </w:tcPr>
          <w:p w14:paraId="274A7D1C" w14:textId="77777777" w:rsidR="0064315D" w:rsidRDefault="006A164F">
            <w:pPr>
              <w:pStyle w:val="TAH"/>
              <w:rPr>
                <w:lang w:eastAsia="ko-KR"/>
              </w:rPr>
            </w:pPr>
            <w:r>
              <w:rPr>
                <w:lang w:eastAsia="ko-KR"/>
              </w:rPr>
              <w:t>Contact: Name (E-mail)</w:t>
            </w:r>
          </w:p>
        </w:tc>
      </w:tr>
      <w:tr w:rsidR="0064315D" w14:paraId="59DE7CFD" w14:textId="77777777">
        <w:tc>
          <w:tcPr>
            <w:tcW w:w="3693" w:type="dxa"/>
          </w:tcPr>
          <w:p w14:paraId="0F452E60" w14:textId="77777777" w:rsidR="0064315D" w:rsidRDefault="006A164F">
            <w:pPr>
              <w:pStyle w:val="TAC"/>
              <w:rPr>
                <w:lang w:eastAsia="zh-CN"/>
              </w:rPr>
            </w:pPr>
            <w:r>
              <w:rPr>
                <w:rFonts w:hint="eastAsia"/>
                <w:lang w:eastAsia="zh-CN"/>
              </w:rPr>
              <w:t>CATT</w:t>
            </w:r>
          </w:p>
        </w:tc>
        <w:tc>
          <w:tcPr>
            <w:tcW w:w="5858" w:type="dxa"/>
          </w:tcPr>
          <w:p w14:paraId="6C10C18F" w14:textId="77777777" w:rsidR="0064315D" w:rsidRDefault="006A164F">
            <w:pPr>
              <w:pStyle w:val="TAC"/>
              <w:rPr>
                <w:lang w:eastAsia="zh-CN"/>
              </w:rPr>
            </w:pPr>
            <w:r>
              <w:rPr>
                <w:rFonts w:hint="eastAsia"/>
                <w:lang w:eastAsia="zh-CN"/>
              </w:rPr>
              <w:t>Hao Xu(xuhao@catt.cn)</w:t>
            </w:r>
          </w:p>
        </w:tc>
      </w:tr>
      <w:tr w:rsidR="0064315D" w14:paraId="669708D1" w14:textId="77777777">
        <w:tc>
          <w:tcPr>
            <w:tcW w:w="3693" w:type="dxa"/>
          </w:tcPr>
          <w:p w14:paraId="476DE16F" w14:textId="77777777" w:rsidR="0064315D" w:rsidRDefault="006A164F">
            <w:pPr>
              <w:pStyle w:val="TAC"/>
              <w:rPr>
                <w:lang w:eastAsia="ko-KR"/>
              </w:rPr>
            </w:pPr>
            <w:r>
              <w:rPr>
                <w:lang w:eastAsia="ko-KR"/>
              </w:rPr>
              <w:t xml:space="preserve">Qualcomm </w:t>
            </w:r>
          </w:p>
        </w:tc>
        <w:tc>
          <w:tcPr>
            <w:tcW w:w="5858" w:type="dxa"/>
          </w:tcPr>
          <w:p w14:paraId="5D6E2BE6" w14:textId="77777777" w:rsidR="0064315D" w:rsidRDefault="006A164F">
            <w:pPr>
              <w:pStyle w:val="TAC"/>
              <w:rPr>
                <w:lang w:val="sv-SE" w:eastAsia="ko-KR"/>
              </w:rPr>
            </w:pPr>
            <w:r>
              <w:rPr>
                <w:lang w:val="sv-SE" w:eastAsia="ko-KR"/>
              </w:rPr>
              <w:t>Peng (chengp@qti.qualcomm.com)</w:t>
            </w:r>
          </w:p>
        </w:tc>
      </w:tr>
      <w:tr w:rsidR="0064315D" w14:paraId="555BF7AC" w14:textId="77777777">
        <w:tc>
          <w:tcPr>
            <w:tcW w:w="3693" w:type="dxa"/>
          </w:tcPr>
          <w:p w14:paraId="4B3A3A34" w14:textId="77777777" w:rsidR="0064315D" w:rsidRDefault="006A164F">
            <w:pPr>
              <w:pStyle w:val="TAC"/>
              <w:rPr>
                <w:lang w:eastAsia="zh-CN"/>
              </w:rPr>
            </w:pPr>
            <w:ins w:id="1" w:author="Ericsson" w:date="2021-01-27T11:48:00Z">
              <w:r>
                <w:rPr>
                  <w:lang w:eastAsia="ko-KR"/>
                </w:rPr>
                <w:t>Ericsson</w:t>
              </w:r>
            </w:ins>
          </w:p>
        </w:tc>
        <w:tc>
          <w:tcPr>
            <w:tcW w:w="5858" w:type="dxa"/>
          </w:tcPr>
          <w:p w14:paraId="13D7B589" w14:textId="77777777" w:rsidR="0064315D" w:rsidRPr="0064315D" w:rsidRDefault="006A164F">
            <w:pPr>
              <w:pStyle w:val="TAC"/>
              <w:tabs>
                <w:tab w:val="left" w:pos="1701"/>
              </w:tabs>
              <w:overflowPunct w:val="0"/>
              <w:autoSpaceDE w:val="0"/>
              <w:autoSpaceDN w:val="0"/>
              <w:adjustRightInd w:val="0"/>
              <w:textAlignment w:val="baseline"/>
              <w:rPr>
                <w:lang w:val="sv-SE" w:eastAsia="zh-CN"/>
                <w:rPrChange w:id="2" w:author="Ericsson" w:date="2021-01-27T11:48:00Z">
                  <w:rPr>
                    <w:b/>
                    <w:bCs/>
                    <w:lang w:eastAsia="zh-CN"/>
                  </w:rPr>
                </w:rPrChange>
              </w:rPr>
            </w:pPr>
            <w:ins w:id="3" w:author="Ericsson" w:date="2021-01-27T11:48:00Z">
              <w:r>
                <w:rPr>
                  <w:lang w:val="sv-SE" w:eastAsia="ko-KR"/>
                </w:rPr>
                <w:t>Min Wang (min.w.wang@ericsson.com)</w:t>
              </w:r>
            </w:ins>
          </w:p>
        </w:tc>
      </w:tr>
      <w:tr w:rsidR="0064315D" w14:paraId="70C84476" w14:textId="77777777">
        <w:tc>
          <w:tcPr>
            <w:tcW w:w="3693" w:type="dxa"/>
          </w:tcPr>
          <w:p w14:paraId="44397673" w14:textId="77777777" w:rsidR="0064315D" w:rsidRDefault="006A164F">
            <w:pPr>
              <w:pStyle w:val="TAC"/>
              <w:rPr>
                <w:lang w:val="sv-SE" w:eastAsia="ko-KR"/>
              </w:rPr>
            </w:pPr>
            <w:ins w:id="4" w:author="Sharma, Vivek" w:date="2021-01-27T13:55:00Z">
              <w:r>
                <w:rPr>
                  <w:lang w:val="sv-SE" w:eastAsia="ko-KR"/>
                </w:rPr>
                <w:t>Sony</w:t>
              </w:r>
            </w:ins>
          </w:p>
        </w:tc>
        <w:tc>
          <w:tcPr>
            <w:tcW w:w="5858" w:type="dxa"/>
          </w:tcPr>
          <w:p w14:paraId="6B81E202" w14:textId="77777777" w:rsidR="0064315D" w:rsidRDefault="006A164F">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64315D" w14:paraId="19D45ABD" w14:textId="77777777">
        <w:tc>
          <w:tcPr>
            <w:tcW w:w="3693" w:type="dxa"/>
          </w:tcPr>
          <w:p w14:paraId="4DF745B2" w14:textId="77777777" w:rsidR="0064315D" w:rsidRDefault="006A164F">
            <w:pPr>
              <w:pStyle w:val="TAC"/>
              <w:rPr>
                <w:lang w:val="sv-SE" w:eastAsia="ko-KR"/>
              </w:rPr>
            </w:pPr>
            <w:ins w:id="7" w:author="Spreadtrum Communications" w:date="2021-01-28T08:29:00Z">
              <w:r>
                <w:rPr>
                  <w:lang w:val="sv-SE" w:eastAsia="ko-KR"/>
                </w:rPr>
                <w:t>Spreadtrum</w:t>
              </w:r>
            </w:ins>
          </w:p>
        </w:tc>
        <w:tc>
          <w:tcPr>
            <w:tcW w:w="5858" w:type="dxa"/>
          </w:tcPr>
          <w:p w14:paraId="2239ADFC" w14:textId="77777777" w:rsidR="0064315D" w:rsidRDefault="006A164F">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64315D" w14:paraId="4A6A48B7" w14:textId="77777777" w:rsidTr="0064315D">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02A9D55D" w14:textId="77777777" w:rsidR="0064315D" w:rsidRDefault="006A164F">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486AF5F3" w14:textId="77777777" w:rsidR="0064315D" w:rsidRDefault="006A164F">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64315D" w:rsidRPr="007B0982" w14:paraId="0CBA0B5B" w14:textId="77777777">
        <w:tc>
          <w:tcPr>
            <w:tcW w:w="3693" w:type="dxa"/>
          </w:tcPr>
          <w:p w14:paraId="6A74725D" w14:textId="77777777" w:rsidR="0064315D" w:rsidRDefault="006A164F">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10544A7B" w14:textId="77777777" w:rsidR="0064315D" w:rsidRDefault="006A164F">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64315D" w14:paraId="7F786BDD" w14:textId="77777777">
        <w:tc>
          <w:tcPr>
            <w:tcW w:w="3693" w:type="dxa"/>
          </w:tcPr>
          <w:p w14:paraId="58525E26" w14:textId="77777777" w:rsidR="0064315D" w:rsidRDefault="006A164F">
            <w:pPr>
              <w:pStyle w:val="TAC"/>
              <w:rPr>
                <w:lang w:val="sv-SE" w:eastAsia="zh-CN"/>
              </w:rPr>
            </w:pPr>
            <w:ins w:id="17" w:author="Huawei-Yulong" w:date="2021-01-28T15:15:00Z">
              <w:r>
                <w:rPr>
                  <w:rFonts w:hint="eastAsia"/>
                  <w:lang w:val="sv-SE" w:eastAsia="zh-CN"/>
                </w:rPr>
                <w:t>Huawei</w:t>
              </w:r>
            </w:ins>
          </w:p>
        </w:tc>
        <w:tc>
          <w:tcPr>
            <w:tcW w:w="5858" w:type="dxa"/>
          </w:tcPr>
          <w:p w14:paraId="6AF2CB91" w14:textId="77777777" w:rsidR="0064315D" w:rsidRDefault="006A164F">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Pr>
                  <w:lang w:val="sv-SE" w:eastAsia="zh-CN"/>
                </w:rPr>
                <w:fldChar w:fldCharType="begin"/>
              </w:r>
              <w:r>
                <w:rPr>
                  <w:lang w:val="sv-SE" w:eastAsia="zh-CN"/>
                </w:rPr>
                <w:instrText xml:space="preserve"> HYPERLINK "mailto:</w:instrText>
              </w:r>
            </w:ins>
            <w:ins w:id="20" w:author="Huawei-Yulong" w:date="2021-01-28T15:15:00Z">
              <w:r>
                <w:rPr>
                  <w:lang w:val="sv-SE" w:eastAsia="zh-CN"/>
                </w:rPr>
                <w:instrText>shiyulong5@huawei.com</w:instrText>
              </w:r>
            </w:ins>
            <w:ins w:id="21" w:author="Huawei-Yulong" w:date="2021-01-28T15:16:00Z">
              <w:r>
                <w:rPr>
                  <w:lang w:val="sv-SE" w:eastAsia="zh-CN"/>
                </w:rPr>
                <w:instrText xml:space="preserve">" </w:instrText>
              </w:r>
              <w:r>
                <w:rPr>
                  <w:lang w:val="sv-SE" w:eastAsia="zh-CN"/>
                </w:rPr>
                <w:fldChar w:fldCharType="separate"/>
              </w:r>
            </w:ins>
            <w:ins w:id="22" w:author="Huawei-Yulong" w:date="2021-01-28T15:15:00Z">
              <w:r>
                <w:rPr>
                  <w:rStyle w:val="af2"/>
                  <w:lang w:val="sv-SE" w:eastAsia="zh-CN"/>
                </w:rPr>
                <w:t>shiyulong5@huawei.com</w:t>
              </w:r>
            </w:ins>
            <w:ins w:id="23" w:author="Huawei-Yulong" w:date="2021-01-28T15:16:00Z">
              <w:r>
                <w:rPr>
                  <w:lang w:val="sv-SE" w:eastAsia="zh-CN"/>
                </w:rPr>
                <w:fldChar w:fldCharType="end"/>
              </w:r>
            </w:ins>
            <w:ins w:id="24" w:author="Huawei-Yulong" w:date="2021-01-28T15:15:00Z">
              <w:r>
                <w:rPr>
                  <w:lang w:val="sv-SE" w:eastAsia="zh-CN"/>
                </w:rPr>
                <w:t>)</w:t>
              </w:r>
            </w:ins>
          </w:p>
        </w:tc>
      </w:tr>
      <w:tr w:rsidR="0064315D" w14:paraId="0A76AEF4" w14:textId="77777777">
        <w:tc>
          <w:tcPr>
            <w:tcW w:w="3693" w:type="dxa"/>
          </w:tcPr>
          <w:p w14:paraId="49CEF698" w14:textId="77777777" w:rsidR="0064315D" w:rsidRDefault="006A164F">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23D7020F" w14:textId="77777777" w:rsidR="0064315D" w:rsidRDefault="006A164F">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64315D" w14:paraId="3DFB39B4" w14:textId="77777777">
        <w:trPr>
          <w:ins w:id="27" w:author="Panzner, Berthold (Nokia - DE/Munich)" w:date="2021-01-28T11:48:00Z"/>
        </w:trPr>
        <w:tc>
          <w:tcPr>
            <w:tcW w:w="3693" w:type="dxa"/>
          </w:tcPr>
          <w:p w14:paraId="06226E48" w14:textId="77777777" w:rsidR="0064315D" w:rsidRDefault="006A164F">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71ED7700" w14:textId="77777777" w:rsidR="0064315D" w:rsidRDefault="006A164F">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64315D" w14:paraId="3A822974" w14:textId="77777777">
        <w:trPr>
          <w:ins w:id="32" w:author="vivo(Jing)" w:date="2021-01-28T22:21:00Z"/>
        </w:trPr>
        <w:tc>
          <w:tcPr>
            <w:tcW w:w="3693" w:type="dxa"/>
          </w:tcPr>
          <w:p w14:paraId="69E18E39" w14:textId="77777777" w:rsidR="0064315D" w:rsidRDefault="006A164F">
            <w:pPr>
              <w:pStyle w:val="TAC"/>
              <w:rPr>
                <w:ins w:id="33" w:author="vivo(Jing)" w:date="2021-01-28T22:21:00Z"/>
                <w:lang w:val="sv-SE" w:eastAsia="zh-CN"/>
              </w:rPr>
            </w:pPr>
            <w:ins w:id="34" w:author="vivo(Jing)" w:date="2021-01-28T22:21:00Z">
              <w:r>
                <w:rPr>
                  <w:lang w:val="sv-SE" w:eastAsia="zh-CN"/>
                </w:rPr>
                <w:t>vivo</w:t>
              </w:r>
            </w:ins>
          </w:p>
        </w:tc>
        <w:tc>
          <w:tcPr>
            <w:tcW w:w="5858" w:type="dxa"/>
          </w:tcPr>
          <w:p w14:paraId="0D1A06C3" w14:textId="77777777" w:rsidR="0064315D" w:rsidRDefault="006A164F">
            <w:pPr>
              <w:pStyle w:val="TAC"/>
              <w:rPr>
                <w:ins w:id="35" w:author="vivo(Jing)" w:date="2021-01-28T22:21:00Z"/>
                <w:lang w:val="sv-SE" w:eastAsia="zh-CN"/>
              </w:rPr>
            </w:pPr>
            <w:ins w:id="36" w:author="vivo(Jing)" w:date="2021-01-28T22:21:00Z">
              <w:r>
                <w:rPr>
                  <w:lang w:val="sv-SE" w:eastAsia="zh-CN"/>
                </w:rPr>
                <w:t>Jing Liang (liangjing@vivo.com)</w:t>
              </w:r>
            </w:ins>
          </w:p>
        </w:tc>
      </w:tr>
      <w:tr w:rsidR="0064315D" w14:paraId="36415024" w14:textId="77777777">
        <w:trPr>
          <w:ins w:id="37" w:author="LIU Lei" w:date="2021-01-29T08:32:00Z"/>
        </w:trPr>
        <w:tc>
          <w:tcPr>
            <w:tcW w:w="3693" w:type="dxa"/>
          </w:tcPr>
          <w:p w14:paraId="2E7D0CFA" w14:textId="77777777" w:rsidR="0064315D" w:rsidRDefault="006A164F">
            <w:pPr>
              <w:pStyle w:val="TAC"/>
              <w:rPr>
                <w:ins w:id="38" w:author="LIU Lei" w:date="2021-01-29T08:32:00Z"/>
                <w:lang w:val="sv-SE" w:eastAsia="zh-CN"/>
              </w:rPr>
            </w:pPr>
            <w:ins w:id="39" w:author="LIU Lei" w:date="2021-01-29T08:32:00Z">
              <w:r>
                <w:rPr>
                  <w:lang w:val="sv-SE" w:eastAsia="zh-CN"/>
                </w:rPr>
                <w:t>Sharp</w:t>
              </w:r>
            </w:ins>
          </w:p>
        </w:tc>
        <w:tc>
          <w:tcPr>
            <w:tcW w:w="5858" w:type="dxa"/>
          </w:tcPr>
          <w:p w14:paraId="0E679164" w14:textId="77777777" w:rsidR="0064315D" w:rsidRDefault="006A164F">
            <w:pPr>
              <w:pStyle w:val="TAC"/>
              <w:rPr>
                <w:ins w:id="40" w:author="LIU Lei" w:date="2021-01-29T08:32:00Z"/>
                <w:lang w:val="sv-SE" w:eastAsia="zh-CN"/>
              </w:rPr>
            </w:pPr>
            <w:ins w:id="41" w:author="LIU Lei" w:date="2021-01-29T08:32:00Z">
              <w:r>
                <w:rPr>
                  <w:lang w:val="sv-SE" w:eastAsia="zh-CN"/>
                </w:rPr>
                <w:t>Lei LIU (</w:t>
              </w:r>
            </w:ins>
            <w:ins w:id="42" w:author="Intel-AA" w:date="2021-01-28T17:19:00Z">
              <w:r>
                <w:rPr>
                  <w:lang w:val="sv-SE" w:eastAsia="zh-CN"/>
                </w:rPr>
                <w:fldChar w:fldCharType="begin"/>
              </w:r>
              <w:r>
                <w:rPr>
                  <w:lang w:val="sv-SE" w:eastAsia="zh-CN"/>
                </w:rPr>
                <w:instrText xml:space="preserve"> HYPERLINK "mailto:</w:instrText>
              </w:r>
            </w:ins>
            <w:ins w:id="43" w:author="LIU Lei" w:date="2021-01-29T08:32:00Z">
              <w:r>
                <w:rPr>
                  <w:lang w:val="sv-SE" w:eastAsia="zh-CN"/>
                </w:rPr>
                <w:instrText>lei.liu@cn.sharp-world.com</w:instrText>
              </w:r>
            </w:ins>
            <w:ins w:id="44" w:author="Intel-AA" w:date="2021-01-28T17:19:00Z">
              <w:r>
                <w:rPr>
                  <w:lang w:val="sv-SE" w:eastAsia="zh-CN"/>
                </w:rPr>
                <w:instrText xml:space="preserve">" </w:instrText>
              </w:r>
              <w:r>
                <w:rPr>
                  <w:lang w:val="sv-SE" w:eastAsia="zh-CN"/>
                </w:rPr>
                <w:fldChar w:fldCharType="separate"/>
              </w:r>
            </w:ins>
            <w:ins w:id="45" w:author="LIU Lei" w:date="2021-01-29T08:32:00Z">
              <w:r>
                <w:rPr>
                  <w:rStyle w:val="af2"/>
                  <w:lang w:val="sv-SE" w:eastAsia="zh-CN"/>
                </w:rPr>
                <w:t>lei.liu@cn.sharp-world.com</w:t>
              </w:r>
            </w:ins>
            <w:ins w:id="46" w:author="Intel-AA" w:date="2021-01-28T17:19:00Z">
              <w:r>
                <w:rPr>
                  <w:lang w:val="sv-SE" w:eastAsia="zh-CN"/>
                </w:rPr>
                <w:fldChar w:fldCharType="end"/>
              </w:r>
            </w:ins>
            <w:ins w:id="47" w:author="LIU Lei" w:date="2021-01-29T08:32:00Z">
              <w:r>
                <w:rPr>
                  <w:lang w:val="sv-SE" w:eastAsia="zh-CN"/>
                </w:rPr>
                <w:t>)</w:t>
              </w:r>
            </w:ins>
          </w:p>
        </w:tc>
      </w:tr>
      <w:tr w:rsidR="0064315D" w14:paraId="6E5E095B" w14:textId="77777777">
        <w:trPr>
          <w:ins w:id="48" w:author="Intel-AA" w:date="2021-01-28T17:19:00Z"/>
        </w:trPr>
        <w:tc>
          <w:tcPr>
            <w:tcW w:w="3693" w:type="dxa"/>
          </w:tcPr>
          <w:p w14:paraId="02AC525E" w14:textId="77777777" w:rsidR="0064315D" w:rsidRDefault="006A164F">
            <w:pPr>
              <w:pStyle w:val="TAC"/>
              <w:rPr>
                <w:ins w:id="49" w:author="Intel-AA" w:date="2021-01-28T17:19:00Z"/>
                <w:lang w:val="sv-SE" w:eastAsia="zh-CN"/>
              </w:rPr>
            </w:pPr>
            <w:ins w:id="50" w:author="Intel-AA" w:date="2021-01-28T17:19:00Z">
              <w:r>
                <w:rPr>
                  <w:lang w:val="sv-SE" w:eastAsia="ko-KR"/>
                </w:rPr>
                <w:t>Intel</w:t>
              </w:r>
            </w:ins>
          </w:p>
        </w:tc>
        <w:tc>
          <w:tcPr>
            <w:tcW w:w="5858" w:type="dxa"/>
          </w:tcPr>
          <w:p w14:paraId="27E09919" w14:textId="77777777" w:rsidR="0064315D" w:rsidRDefault="006A164F">
            <w:pPr>
              <w:pStyle w:val="TAC"/>
              <w:rPr>
                <w:ins w:id="51" w:author="Intel-AA" w:date="2021-01-28T17:19:00Z"/>
                <w:lang w:val="sv-SE" w:eastAsia="zh-CN"/>
              </w:rPr>
            </w:pPr>
            <w:ins w:id="52" w:author="Intel-AA" w:date="2021-01-28T17:19:00Z">
              <w:r>
                <w:rPr>
                  <w:lang w:val="sv-SE" w:eastAsia="ko-KR"/>
                </w:rPr>
                <w:t>Ansab Ali (ansab.ali@intel.com)</w:t>
              </w:r>
            </w:ins>
          </w:p>
        </w:tc>
      </w:tr>
      <w:tr w:rsidR="0064315D" w14:paraId="70637A90" w14:textId="77777777">
        <w:trPr>
          <w:ins w:id="53" w:author="mepeace" w:date="2021-01-29T12:47:00Z"/>
        </w:trPr>
        <w:tc>
          <w:tcPr>
            <w:tcW w:w="3693" w:type="dxa"/>
          </w:tcPr>
          <w:p w14:paraId="2899DE86" w14:textId="77777777" w:rsidR="0064315D" w:rsidRPr="0064315D" w:rsidRDefault="006A164F">
            <w:pPr>
              <w:pStyle w:val="TAC"/>
              <w:tabs>
                <w:tab w:val="left" w:pos="1701"/>
              </w:tabs>
              <w:overflowPunct w:val="0"/>
              <w:autoSpaceDE w:val="0"/>
              <w:autoSpaceDN w:val="0"/>
              <w:adjustRightInd w:val="0"/>
              <w:textAlignment w:val="baseline"/>
              <w:rPr>
                <w:ins w:id="54" w:author="mepeace" w:date="2021-01-29T12:47:00Z"/>
                <w:rFonts w:eastAsia="Malgun Gothic"/>
                <w:lang w:val="sv-SE" w:eastAsia="ko-KR"/>
                <w:rPrChange w:id="55" w:author="mepeace" w:date="2021-01-29T12:48:00Z">
                  <w:rPr>
                    <w:ins w:id="56" w:author="mepeace" w:date="2021-01-29T12:47:00Z"/>
                    <w:b/>
                    <w:bCs/>
                    <w:lang w:val="sv-SE" w:eastAsia="ko-KR"/>
                  </w:rPr>
                </w:rPrChange>
              </w:rPr>
            </w:pPr>
            <w:ins w:id="57" w:author="mepeace" w:date="2021-01-29T12:48:00Z">
              <w:r>
                <w:rPr>
                  <w:rFonts w:eastAsia="Malgun Gothic" w:hint="eastAsia"/>
                  <w:lang w:val="sv-SE" w:eastAsia="ko-KR"/>
                </w:rPr>
                <w:t>E</w:t>
              </w:r>
              <w:r>
                <w:rPr>
                  <w:rFonts w:eastAsia="Malgun Gothic"/>
                  <w:lang w:val="sv-SE" w:eastAsia="ko-KR"/>
                </w:rPr>
                <w:t>TRI</w:t>
              </w:r>
            </w:ins>
          </w:p>
        </w:tc>
        <w:tc>
          <w:tcPr>
            <w:tcW w:w="5858" w:type="dxa"/>
          </w:tcPr>
          <w:p w14:paraId="31FA74E6" w14:textId="77777777" w:rsidR="0064315D" w:rsidRPr="0064315D" w:rsidRDefault="006A164F">
            <w:pPr>
              <w:pStyle w:val="TAC"/>
              <w:tabs>
                <w:tab w:val="left" w:pos="1701"/>
              </w:tabs>
              <w:overflowPunct w:val="0"/>
              <w:autoSpaceDE w:val="0"/>
              <w:autoSpaceDN w:val="0"/>
              <w:adjustRightInd w:val="0"/>
              <w:textAlignment w:val="baseline"/>
              <w:rPr>
                <w:ins w:id="58" w:author="mepeace" w:date="2021-01-29T12:47:00Z"/>
                <w:rFonts w:eastAsia="Malgun Gothic"/>
                <w:lang w:val="sv-SE" w:eastAsia="ko-KR"/>
                <w:rPrChange w:id="59" w:author="mepeace" w:date="2021-01-29T12:48:00Z">
                  <w:rPr>
                    <w:ins w:id="60" w:author="mepeace" w:date="2021-01-29T12:47:00Z"/>
                    <w:b/>
                    <w:bCs/>
                    <w:lang w:val="sv-SE" w:eastAsia="ko-KR"/>
                  </w:rPr>
                </w:rPrChange>
              </w:rPr>
            </w:pPr>
            <w:ins w:id="61" w:author="mepeace" w:date="2021-01-29T12:48:00Z">
              <w:r>
                <w:rPr>
                  <w:rFonts w:eastAsia="Malgun Gothic" w:hint="eastAsia"/>
                  <w:lang w:val="sv-SE" w:eastAsia="ko-KR"/>
                </w:rPr>
                <w:t>S</w:t>
              </w:r>
              <w:r>
                <w:rPr>
                  <w:rFonts w:eastAsia="Malgun Gothic"/>
                  <w:lang w:val="sv-SE" w:eastAsia="ko-KR"/>
                </w:rPr>
                <w:t>ungcheol Chang (</w:t>
              </w:r>
            </w:ins>
            <w:ins w:id="62" w:author="Samsung_Hyunjeong Kang" w:date="2021-01-29T13:07:00Z">
              <w:r>
                <w:rPr>
                  <w:rFonts w:eastAsia="Malgun Gothic"/>
                  <w:lang w:val="sv-SE" w:eastAsia="ko-KR"/>
                </w:rPr>
                <w:fldChar w:fldCharType="begin"/>
              </w:r>
              <w:r>
                <w:rPr>
                  <w:rFonts w:eastAsia="Malgun Gothic"/>
                  <w:lang w:val="sv-SE" w:eastAsia="ko-KR"/>
                </w:rPr>
                <w:instrText xml:space="preserve"> HYPERLINK "mailto:</w:instrText>
              </w:r>
            </w:ins>
            <w:ins w:id="63" w:author="mepeace" w:date="2021-01-29T12:48:00Z">
              <w:r>
                <w:rPr>
                  <w:rFonts w:eastAsia="Malgun Gothic"/>
                  <w:lang w:val="sv-SE" w:eastAsia="ko-KR"/>
                </w:rPr>
                <w:instrText>scchang@etri.re.kr</w:instrText>
              </w:r>
            </w:ins>
            <w:ins w:id="64" w:author="Samsung_Hyunjeong Kang" w:date="2021-01-29T13:07:00Z">
              <w:r>
                <w:rPr>
                  <w:rFonts w:eastAsia="Malgun Gothic"/>
                  <w:lang w:val="sv-SE" w:eastAsia="ko-KR"/>
                </w:rPr>
                <w:instrText xml:space="preserve">" </w:instrText>
              </w:r>
              <w:r>
                <w:rPr>
                  <w:rFonts w:eastAsia="Malgun Gothic"/>
                  <w:lang w:val="sv-SE" w:eastAsia="ko-KR"/>
                </w:rPr>
                <w:fldChar w:fldCharType="separate"/>
              </w:r>
            </w:ins>
            <w:ins w:id="65" w:author="mepeace" w:date="2021-01-29T12:48:00Z">
              <w:r>
                <w:rPr>
                  <w:rStyle w:val="af2"/>
                  <w:rFonts w:eastAsia="Malgun Gothic"/>
                  <w:lang w:val="sv-SE" w:eastAsia="ko-KR"/>
                </w:rPr>
                <w:t>scchang@etri.re.kr</w:t>
              </w:r>
            </w:ins>
            <w:ins w:id="66" w:author="Samsung_Hyunjeong Kang" w:date="2021-01-29T13:07:00Z">
              <w:r>
                <w:rPr>
                  <w:rFonts w:eastAsia="Malgun Gothic"/>
                  <w:lang w:val="sv-SE" w:eastAsia="ko-KR"/>
                </w:rPr>
                <w:fldChar w:fldCharType="end"/>
              </w:r>
            </w:ins>
            <w:ins w:id="67" w:author="mepeace" w:date="2021-01-29T12:48:00Z">
              <w:r>
                <w:rPr>
                  <w:rFonts w:eastAsia="Malgun Gothic"/>
                  <w:lang w:val="sv-SE" w:eastAsia="ko-KR"/>
                </w:rPr>
                <w:t>)</w:t>
              </w:r>
            </w:ins>
          </w:p>
        </w:tc>
      </w:tr>
      <w:tr w:rsidR="0064315D" w14:paraId="1DA8EC70" w14:textId="77777777">
        <w:trPr>
          <w:ins w:id="68" w:author="Samsung_Hyunjeong Kang" w:date="2021-01-29T13:07:00Z"/>
        </w:trPr>
        <w:tc>
          <w:tcPr>
            <w:tcW w:w="3693" w:type="dxa"/>
          </w:tcPr>
          <w:p w14:paraId="3361CC71" w14:textId="77777777" w:rsidR="0064315D" w:rsidRDefault="006A164F">
            <w:pPr>
              <w:pStyle w:val="TAC"/>
              <w:rPr>
                <w:ins w:id="69" w:author="Samsung_Hyunjeong Kang" w:date="2021-01-29T13:07:00Z"/>
                <w:rFonts w:eastAsia="Malgun Gothic"/>
                <w:lang w:val="sv-SE" w:eastAsia="ko-KR"/>
              </w:rPr>
            </w:pPr>
            <w:ins w:id="70" w:author="Samsung_Hyunjeong Kang" w:date="2021-01-29T13:07:00Z">
              <w:r>
                <w:rPr>
                  <w:rFonts w:eastAsia="Malgun Gothic" w:hint="eastAsia"/>
                  <w:lang w:val="sv-SE" w:eastAsia="ko-KR"/>
                </w:rPr>
                <w:t>Samsung</w:t>
              </w:r>
            </w:ins>
          </w:p>
        </w:tc>
        <w:tc>
          <w:tcPr>
            <w:tcW w:w="5858" w:type="dxa"/>
          </w:tcPr>
          <w:p w14:paraId="49ECD4B4" w14:textId="77777777" w:rsidR="0064315D" w:rsidRDefault="006A164F">
            <w:pPr>
              <w:pStyle w:val="TAC"/>
              <w:rPr>
                <w:ins w:id="71" w:author="Samsung_Hyunjeong Kang" w:date="2021-01-29T13:07:00Z"/>
                <w:rFonts w:eastAsia="Malgun Gothic"/>
                <w:lang w:val="sv-SE" w:eastAsia="ko-KR"/>
              </w:rPr>
            </w:pPr>
            <w:ins w:id="72" w:author="Samsung_Hyunjeong Kang" w:date="2021-01-29T13:07:00Z">
              <w:r>
                <w:rPr>
                  <w:rFonts w:eastAsia="Malgun Gothic" w:hint="eastAsia"/>
                  <w:lang w:val="sv-SE" w:eastAsia="ko-KR"/>
                </w:rPr>
                <w:t>Hyunjeong Kang (hyunjeong.kang@samsung.com)</w:t>
              </w:r>
            </w:ins>
          </w:p>
        </w:tc>
      </w:tr>
      <w:tr w:rsidR="0064315D" w:rsidRPr="007B0982" w14:paraId="219D3123" w14:textId="77777777">
        <w:trPr>
          <w:ins w:id="73" w:author="Gonzalez Tejeria J, Jesus" w:date="2021-01-29T07:24:00Z"/>
        </w:trPr>
        <w:tc>
          <w:tcPr>
            <w:tcW w:w="3693" w:type="dxa"/>
          </w:tcPr>
          <w:p w14:paraId="74833F81" w14:textId="77777777" w:rsidR="0064315D" w:rsidRDefault="006A164F">
            <w:pPr>
              <w:pStyle w:val="TAC"/>
              <w:rPr>
                <w:ins w:id="74" w:author="Gonzalez Tejeria J, Jesus" w:date="2021-01-29T07:24:00Z"/>
                <w:rFonts w:eastAsia="Malgun Gothic"/>
                <w:lang w:val="sv-SE" w:eastAsia="ko-KR"/>
              </w:rPr>
            </w:pPr>
            <w:ins w:id="75" w:author="Gonzalez Tejeria J, Jesus" w:date="2021-01-29T07:24:00Z">
              <w:r>
                <w:rPr>
                  <w:lang w:val="sv-SE" w:eastAsia="ko-KR"/>
                </w:rPr>
                <w:t>Philips</w:t>
              </w:r>
            </w:ins>
          </w:p>
        </w:tc>
        <w:tc>
          <w:tcPr>
            <w:tcW w:w="5858" w:type="dxa"/>
          </w:tcPr>
          <w:p w14:paraId="6A282841" w14:textId="77777777" w:rsidR="0064315D" w:rsidRDefault="006A164F">
            <w:pPr>
              <w:pStyle w:val="TAC"/>
              <w:rPr>
                <w:ins w:id="76" w:author="Gonzalez Tejeria J, Jesus" w:date="2021-01-29T07:24:00Z"/>
                <w:rFonts w:eastAsia="Malgun Gothic"/>
                <w:lang w:val="sv-SE" w:eastAsia="ko-KR"/>
              </w:rPr>
            </w:pPr>
            <w:ins w:id="77" w:author="Gonzalez Tejeria J, Jesus" w:date="2021-01-29T07:24:00Z">
              <w:r>
                <w:rPr>
                  <w:lang w:val="sv-SE" w:eastAsia="ko-KR"/>
                </w:rPr>
                <w:t>jesus.gonzalez.tejeria@philips.com</w:t>
              </w:r>
            </w:ins>
          </w:p>
        </w:tc>
      </w:tr>
      <w:tr w:rsidR="0064315D" w14:paraId="25C768B8" w14:textId="77777777">
        <w:trPr>
          <w:ins w:id="78" w:author="ZTE(Miao Qu)" w:date="2021-01-29T14:52:00Z"/>
        </w:trPr>
        <w:tc>
          <w:tcPr>
            <w:tcW w:w="3693" w:type="dxa"/>
          </w:tcPr>
          <w:p w14:paraId="2672D84B" w14:textId="77777777" w:rsidR="0064315D" w:rsidRDefault="006A164F">
            <w:pPr>
              <w:pStyle w:val="TAC"/>
              <w:rPr>
                <w:ins w:id="79" w:author="ZTE(Miao Qu)" w:date="2021-01-29T14:52:00Z"/>
                <w:lang w:val="en-US" w:eastAsia="zh-CN"/>
              </w:rPr>
            </w:pPr>
            <w:ins w:id="80" w:author="ZTE(Miao Qu)" w:date="2021-01-29T14:52:00Z">
              <w:r>
                <w:rPr>
                  <w:rFonts w:hint="eastAsia"/>
                  <w:lang w:val="en-US" w:eastAsia="zh-CN"/>
                </w:rPr>
                <w:t>ZTE</w:t>
              </w:r>
            </w:ins>
          </w:p>
        </w:tc>
        <w:tc>
          <w:tcPr>
            <w:tcW w:w="5858" w:type="dxa"/>
          </w:tcPr>
          <w:p w14:paraId="1EE08127" w14:textId="4F28BFDA" w:rsidR="0064315D" w:rsidRDefault="0052177C">
            <w:pPr>
              <w:pStyle w:val="TAC"/>
              <w:rPr>
                <w:ins w:id="81" w:author="ZTE(Miao Qu)" w:date="2021-01-29T14:52:00Z"/>
                <w:lang w:val="en-US" w:eastAsia="zh-CN"/>
              </w:rPr>
            </w:pPr>
            <w:ins w:id="82" w:author="Lider Pan(潘立德)" w:date="2021-01-29T16:10:00Z">
              <w:r>
                <w:rPr>
                  <w:lang w:val="en-US" w:eastAsia="zh-CN"/>
                </w:rPr>
                <w:fldChar w:fldCharType="begin"/>
              </w:r>
              <w:r>
                <w:rPr>
                  <w:lang w:val="en-US" w:eastAsia="zh-CN"/>
                </w:rPr>
                <w:instrText xml:space="preserve"> HYPERLINK "mailto:</w:instrText>
              </w:r>
            </w:ins>
            <w:ins w:id="83" w:author="ZTE(Miao Qu)" w:date="2021-01-29T14:52:00Z">
              <w:r>
                <w:rPr>
                  <w:rFonts w:hint="eastAsia"/>
                  <w:lang w:val="en-US" w:eastAsia="zh-CN"/>
                </w:rPr>
                <w:instrText>qu.miao@zte.com.cn</w:instrText>
              </w:r>
            </w:ins>
            <w:ins w:id="84" w:author="Lider Pan(潘立德)" w:date="2021-01-29T16:10:00Z">
              <w:r>
                <w:rPr>
                  <w:lang w:val="en-US" w:eastAsia="zh-CN"/>
                </w:rPr>
                <w:instrText xml:space="preserve">" </w:instrText>
              </w:r>
              <w:r>
                <w:rPr>
                  <w:lang w:val="en-US" w:eastAsia="zh-CN"/>
                </w:rPr>
                <w:fldChar w:fldCharType="separate"/>
              </w:r>
            </w:ins>
            <w:ins w:id="85" w:author="ZTE(Miao Qu)" w:date="2021-01-29T14:52:00Z">
              <w:r w:rsidRPr="00BC24B7">
                <w:rPr>
                  <w:rStyle w:val="af2"/>
                  <w:rFonts w:hint="eastAsia"/>
                  <w:lang w:val="en-US" w:eastAsia="zh-CN"/>
                </w:rPr>
                <w:t>qu.miao@zte.com.cn</w:t>
              </w:r>
            </w:ins>
            <w:ins w:id="86" w:author="Lider Pan(潘立德)" w:date="2021-01-29T16:10:00Z">
              <w:r>
                <w:rPr>
                  <w:lang w:val="en-US" w:eastAsia="zh-CN"/>
                </w:rPr>
                <w:fldChar w:fldCharType="end"/>
              </w:r>
            </w:ins>
          </w:p>
        </w:tc>
      </w:tr>
      <w:tr w:rsidR="0052177C" w14:paraId="3EF64D56" w14:textId="77777777">
        <w:trPr>
          <w:ins w:id="87" w:author="Lider Pan(潘立德)" w:date="2021-01-29T16:10:00Z"/>
        </w:trPr>
        <w:tc>
          <w:tcPr>
            <w:tcW w:w="3693" w:type="dxa"/>
          </w:tcPr>
          <w:p w14:paraId="64BFDFBE" w14:textId="4618B273" w:rsidR="0052177C" w:rsidRDefault="0052177C" w:rsidP="0052177C">
            <w:pPr>
              <w:pStyle w:val="TAC"/>
              <w:rPr>
                <w:ins w:id="88" w:author="Lider Pan(潘立德)" w:date="2021-01-29T16:10:00Z"/>
                <w:lang w:val="en-US" w:eastAsia="zh-CN"/>
              </w:rPr>
            </w:pPr>
            <w:proofErr w:type="spellStart"/>
            <w:ins w:id="89" w:author="Lider Pan(潘立德)" w:date="2021-01-29T16:10:00Z">
              <w:r>
                <w:rPr>
                  <w:lang w:eastAsia="ko-KR"/>
                </w:rPr>
                <w:t>ASUSTeK</w:t>
              </w:r>
              <w:proofErr w:type="spellEnd"/>
            </w:ins>
          </w:p>
        </w:tc>
        <w:tc>
          <w:tcPr>
            <w:tcW w:w="5858" w:type="dxa"/>
          </w:tcPr>
          <w:p w14:paraId="2FF757F6" w14:textId="3C82C889" w:rsidR="0052177C" w:rsidRDefault="0052177C" w:rsidP="0052177C">
            <w:pPr>
              <w:pStyle w:val="TAC"/>
              <w:rPr>
                <w:ins w:id="90" w:author="Lider Pan(潘立德)" w:date="2021-01-29T16:10:00Z"/>
                <w:lang w:val="en-US" w:eastAsia="zh-CN"/>
              </w:rPr>
            </w:pPr>
            <w:ins w:id="91" w:author="Lider Pan(潘立德)" w:date="2021-01-29T16:10:00Z">
              <w:r>
                <w:rPr>
                  <w:rFonts w:eastAsia="PMingLiU"/>
                  <w:lang w:val="sv-SE" w:eastAsia="zh-TW"/>
                </w:rPr>
                <w:t>Lider (</w:t>
              </w:r>
              <w:r>
                <w:rPr>
                  <w:rFonts w:eastAsia="PMingLiU" w:hint="eastAsia"/>
                  <w:lang w:val="sv-SE" w:eastAsia="zh-TW"/>
                </w:rPr>
                <w:t>li</w:t>
              </w:r>
              <w:r>
                <w:rPr>
                  <w:rFonts w:eastAsia="PMingLiU"/>
                  <w:lang w:val="sv-SE" w:eastAsia="zh-TW"/>
                </w:rPr>
                <w:t>der_pan@asus.com)</w:t>
              </w:r>
            </w:ins>
          </w:p>
        </w:tc>
      </w:tr>
      <w:tr w:rsidR="009B372E" w14:paraId="20D4827B" w14:textId="77777777">
        <w:trPr>
          <w:ins w:id="92" w:author="Apple - Zhibin Wu" w:date="2021-01-29T00:17:00Z"/>
        </w:trPr>
        <w:tc>
          <w:tcPr>
            <w:tcW w:w="3693" w:type="dxa"/>
          </w:tcPr>
          <w:p w14:paraId="7BFAD69F" w14:textId="7A441FF8" w:rsidR="009B372E" w:rsidRDefault="009B372E" w:rsidP="0052177C">
            <w:pPr>
              <w:pStyle w:val="TAC"/>
              <w:rPr>
                <w:ins w:id="93" w:author="Apple - Zhibin Wu" w:date="2021-01-29T00:17:00Z"/>
                <w:lang w:eastAsia="ko-KR"/>
              </w:rPr>
            </w:pPr>
            <w:ins w:id="94" w:author="Apple - Zhibin Wu" w:date="2021-01-29T00:17:00Z">
              <w:r>
                <w:rPr>
                  <w:lang w:eastAsia="ko-KR"/>
                </w:rPr>
                <w:t>Apple</w:t>
              </w:r>
            </w:ins>
          </w:p>
        </w:tc>
        <w:tc>
          <w:tcPr>
            <w:tcW w:w="5858" w:type="dxa"/>
          </w:tcPr>
          <w:p w14:paraId="610891F6" w14:textId="3A7DB084" w:rsidR="009B372E" w:rsidRDefault="009B372E" w:rsidP="0052177C">
            <w:pPr>
              <w:pStyle w:val="TAC"/>
              <w:rPr>
                <w:ins w:id="95" w:author="Apple - Zhibin Wu" w:date="2021-01-29T00:17:00Z"/>
                <w:rFonts w:eastAsia="PMingLiU"/>
                <w:lang w:val="sv-SE" w:eastAsia="zh-TW"/>
              </w:rPr>
            </w:pPr>
            <w:ins w:id="96" w:author="Apple - Zhibin Wu" w:date="2021-01-29T00:17:00Z">
              <w:r>
                <w:rPr>
                  <w:rFonts w:eastAsia="PMingLiU"/>
                  <w:lang w:val="sv-SE" w:eastAsia="zh-TW"/>
                </w:rPr>
                <w:t>Zhibin_wu@ap</w:t>
              </w:r>
            </w:ins>
            <w:ins w:id="97" w:author="Apple - Zhibin Wu" w:date="2021-01-29T00:18:00Z">
              <w:r>
                <w:rPr>
                  <w:rFonts w:eastAsia="PMingLiU"/>
                  <w:lang w:val="sv-SE" w:eastAsia="zh-TW"/>
                </w:rPr>
                <w:t>ple.com</w:t>
              </w:r>
            </w:ins>
          </w:p>
        </w:tc>
      </w:tr>
      <w:tr w:rsidR="00722C28" w14:paraId="4A7B5D2A" w14:textId="77777777">
        <w:trPr>
          <w:ins w:id="98" w:author="CATT" w:date="2021-01-29T18:14:00Z"/>
        </w:trPr>
        <w:tc>
          <w:tcPr>
            <w:tcW w:w="3693" w:type="dxa"/>
          </w:tcPr>
          <w:p w14:paraId="27138F49" w14:textId="692B5E5E" w:rsidR="00722C28" w:rsidRDefault="00722C28" w:rsidP="0052177C">
            <w:pPr>
              <w:pStyle w:val="TAC"/>
              <w:rPr>
                <w:ins w:id="99" w:author="CATT" w:date="2021-01-29T18:14:00Z"/>
                <w:lang w:eastAsia="ko-KR"/>
              </w:rPr>
            </w:pPr>
            <w:ins w:id="100" w:author="CATT" w:date="2021-01-29T18:15:00Z">
              <w:r>
                <w:rPr>
                  <w:rFonts w:eastAsia="Malgun Gothic" w:hint="eastAsia"/>
                  <w:lang w:val="en-US" w:eastAsia="ko-KR"/>
                </w:rPr>
                <w:t>LG</w:t>
              </w:r>
            </w:ins>
          </w:p>
        </w:tc>
        <w:tc>
          <w:tcPr>
            <w:tcW w:w="5858" w:type="dxa"/>
          </w:tcPr>
          <w:p w14:paraId="346CBC2A" w14:textId="3FD021E7" w:rsidR="00722C28" w:rsidRDefault="00722C28" w:rsidP="0052177C">
            <w:pPr>
              <w:pStyle w:val="TAC"/>
              <w:rPr>
                <w:ins w:id="101" w:author="CATT" w:date="2021-01-29T18:14:00Z"/>
                <w:rFonts w:eastAsia="PMingLiU"/>
                <w:lang w:val="sv-SE" w:eastAsia="zh-TW"/>
              </w:rPr>
            </w:pPr>
            <w:ins w:id="102" w:author="CATT" w:date="2021-01-29T18:15:00Z">
              <w:r>
                <w:rPr>
                  <w:rFonts w:eastAsia="Malgun Gothic" w:hint="eastAsia"/>
                  <w:lang w:val="en-US" w:eastAsia="ko-KR"/>
                </w:rPr>
                <w:t>seoyoung@lge.com</w:t>
              </w:r>
            </w:ins>
          </w:p>
        </w:tc>
      </w:tr>
      <w:tr w:rsidR="007B0982" w14:paraId="34BCC80B" w14:textId="77777777">
        <w:trPr>
          <w:ins w:id="103" w:author="Lenovo_Lianhai" w:date="2021-01-29T19:10:00Z"/>
        </w:trPr>
        <w:tc>
          <w:tcPr>
            <w:tcW w:w="3693" w:type="dxa"/>
          </w:tcPr>
          <w:p w14:paraId="75D8D219" w14:textId="1EF94A2A" w:rsidR="007B0982" w:rsidRPr="007B0982" w:rsidRDefault="007B0982" w:rsidP="0052177C">
            <w:pPr>
              <w:pStyle w:val="TAC"/>
              <w:rPr>
                <w:ins w:id="104" w:author="Lenovo_Lianhai" w:date="2021-01-29T19:10:00Z"/>
                <w:rFonts w:hint="eastAsia"/>
                <w:lang w:val="en-US" w:eastAsia="zh-CN"/>
                <w:rPrChange w:id="105" w:author="Lenovo_Lianhai" w:date="2021-01-29T19:10:00Z">
                  <w:rPr>
                    <w:ins w:id="106" w:author="Lenovo_Lianhai" w:date="2021-01-29T19:10:00Z"/>
                    <w:rFonts w:eastAsia="Malgun Gothic" w:hint="eastAsia"/>
                    <w:lang w:val="en-US" w:eastAsia="ko-KR"/>
                  </w:rPr>
                </w:rPrChange>
              </w:rPr>
            </w:pPr>
            <w:proofErr w:type="spellStart"/>
            <w:ins w:id="107" w:author="Lenovo_Lianhai" w:date="2021-01-29T19:10:00Z">
              <w:r>
                <w:rPr>
                  <w:rFonts w:hint="eastAsia"/>
                  <w:lang w:val="en-US" w:eastAsia="zh-CN"/>
                </w:rPr>
                <w:t>L</w:t>
              </w:r>
              <w:r>
                <w:rPr>
                  <w:lang w:val="en-US" w:eastAsia="zh-CN"/>
                </w:rPr>
                <w:t>enovo&amp;MM</w:t>
              </w:r>
              <w:proofErr w:type="spellEnd"/>
            </w:ins>
          </w:p>
        </w:tc>
        <w:tc>
          <w:tcPr>
            <w:tcW w:w="5858" w:type="dxa"/>
          </w:tcPr>
          <w:p w14:paraId="1A0108D6" w14:textId="1419C633" w:rsidR="007B0982" w:rsidRPr="007B0982" w:rsidRDefault="007B0982" w:rsidP="0052177C">
            <w:pPr>
              <w:pStyle w:val="TAC"/>
              <w:rPr>
                <w:ins w:id="108" w:author="Lenovo_Lianhai" w:date="2021-01-29T19:10:00Z"/>
                <w:rFonts w:hint="eastAsia"/>
                <w:lang w:val="en-US" w:eastAsia="zh-CN"/>
                <w:rPrChange w:id="109" w:author="Lenovo_Lianhai" w:date="2021-01-29T19:10:00Z">
                  <w:rPr>
                    <w:ins w:id="110" w:author="Lenovo_Lianhai" w:date="2021-01-29T19:10:00Z"/>
                    <w:rFonts w:eastAsia="Malgun Gothic" w:hint="eastAsia"/>
                    <w:lang w:val="en-US" w:eastAsia="ko-KR"/>
                  </w:rPr>
                </w:rPrChange>
              </w:rPr>
            </w:pPr>
            <w:ins w:id="111" w:author="Lenovo_Lianhai" w:date="2021-01-29T19:10:00Z">
              <w:r>
                <w:rPr>
                  <w:lang w:val="en-US" w:eastAsia="zh-CN"/>
                </w:rPr>
                <w:t>Wulh5@lenovo.com</w:t>
              </w:r>
            </w:ins>
          </w:p>
        </w:tc>
      </w:tr>
    </w:tbl>
    <w:p w14:paraId="6E09337B" w14:textId="77777777" w:rsidR="0064315D" w:rsidRDefault="006A164F">
      <w:pPr>
        <w:pStyle w:val="1"/>
        <w:rPr>
          <w:rFonts w:cs="Arial"/>
          <w:lang w:eastAsia="zh-CN"/>
        </w:rPr>
      </w:pPr>
      <w:r>
        <w:rPr>
          <w:rFonts w:cs="Arial" w:hint="eastAsia"/>
          <w:lang w:eastAsia="zh-CN"/>
        </w:rPr>
        <w:t>3</w:t>
      </w:r>
      <w:r>
        <w:rPr>
          <w:rFonts w:cs="Arial"/>
        </w:rPr>
        <w:tab/>
      </w:r>
      <w:r>
        <w:rPr>
          <w:rFonts w:cs="Arial" w:hint="eastAsia"/>
          <w:lang w:eastAsia="zh-CN"/>
        </w:rPr>
        <w:t>Discussion</w:t>
      </w:r>
    </w:p>
    <w:p w14:paraId="7208F150" w14:textId="77777777" w:rsidR="0064315D" w:rsidRDefault="006A164F">
      <w:pPr>
        <w:pStyle w:val="2"/>
        <w:rPr>
          <w:rFonts w:cs="Arial"/>
          <w:sz w:val="21"/>
          <w:szCs w:val="21"/>
          <w:lang w:eastAsia="zh-CN"/>
        </w:rPr>
      </w:pPr>
      <w:r>
        <w:rPr>
          <w:rFonts w:cs="Arial" w:hint="eastAsia"/>
          <w:lang w:eastAsia="zh-CN"/>
        </w:rPr>
        <w:t>3</w:t>
      </w:r>
      <w:r>
        <w:rPr>
          <w:rFonts w:cs="Arial"/>
        </w:rPr>
        <w:t>.1</w:t>
      </w:r>
      <w:r>
        <w:rPr>
          <w:rFonts w:cs="Arial"/>
        </w:rPr>
        <w:tab/>
      </w:r>
      <w:r>
        <w:rPr>
          <w:rFonts w:cs="Arial" w:hint="eastAsia"/>
          <w:lang w:eastAsia="zh-CN"/>
        </w:rPr>
        <w:t>Questions for Easy Proposals</w:t>
      </w:r>
    </w:p>
    <w:p w14:paraId="5C1E7F2D" w14:textId="77777777" w:rsidR="0064315D" w:rsidRDefault="006A164F">
      <w:pPr>
        <w:pStyle w:val="a8"/>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 xml:space="preserve">According to the current TR 38.836 </w:t>
      </w:r>
      <w:r>
        <w:rPr>
          <w:rFonts w:ascii="Arial" w:eastAsia="宋体" w:hAnsi="Arial" w:cs="Arial"/>
          <w:lang w:val="en-GB" w:eastAsia="zh-CN"/>
        </w:rPr>
        <w:fldChar w:fldCharType="begin"/>
      </w:r>
      <w:r>
        <w:rPr>
          <w:rFonts w:ascii="Arial" w:eastAsia="宋体" w:hAnsi="Arial" w:cs="Arial"/>
          <w:lang w:val="en-GB" w:eastAsia="zh-CN"/>
        </w:rPr>
        <w:instrText xml:space="preserve"> </w:instrText>
      </w:r>
      <w:r>
        <w:rPr>
          <w:rFonts w:ascii="Arial" w:eastAsia="宋体" w:hAnsi="Arial" w:cs="Arial" w:hint="eastAsia"/>
          <w:lang w:val="en-GB" w:eastAsia="zh-CN"/>
        </w:rPr>
        <w:instrText>REF _Ref61369367 \n \h</w:instrText>
      </w:r>
      <w:r>
        <w:rPr>
          <w:rFonts w:ascii="Arial" w:eastAsia="宋体" w:hAnsi="Arial" w:cs="Arial"/>
          <w:lang w:val="en-GB" w:eastAsia="zh-CN"/>
        </w:rPr>
        <w:instrText xml:space="preserve"> </w:instrText>
      </w:r>
      <w:r>
        <w:rPr>
          <w:rFonts w:ascii="Arial" w:eastAsia="宋体" w:hAnsi="Arial" w:cs="Arial"/>
          <w:lang w:val="en-GB" w:eastAsia="zh-CN"/>
        </w:rPr>
      </w:r>
      <w:r>
        <w:rPr>
          <w:rFonts w:ascii="Arial" w:eastAsia="宋体" w:hAnsi="Arial" w:cs="Arial"/>
          <w:lang w:val="en-GB" w:eastAsia="zh-CN"/>
        </w:rPr>
        <w:fldChar w:fldCharType="separate"/>
      </w:r>
      <w:r>
        <w:rPr>
          <w:rFonts w:ascii="Arial" w:eastAsia="宋体" w:hAnsi="Arial" w:cs="Arial"/>
          <w:lang w:val="en-GB" w:eastAsia="zh-CN"/>
        </w:rPr>
        <w:t>[1]</w:t>
      </w:r>
      <w:r>
        <w:rPr>
          <w:rFonts w:ascii="Arial" w:eastAsia="宋体" w:hAnsi="Arial" w:cs="Arial"/>
          <w:lang w:val="en-GB" w:eastAsia="zh-CN"/>
        </w:rPr>
        <w:fldChar w:fldCharType="end"/>
      </w:r>
      <w:r>
        <w:rPr>
          <w:rFonts w:ascii="Arial" w:eastAsia="宋体" w:hAnsi="Arial" w:cs="Arial" w:hint="eastAsia"/>
          <w:lang w:val="en-GB" w:eastAsia="zh-CN"/>
        </w:rPr>
        <w:t xml:space="preserve">, there are still two editor notes in section 4.2 on </w:t>
      </w:r>
      <w:proofErr w:type="spellStart"/>
      <w:r>
        <w:rPr>
          <w:rFonts w:ascii="Arial" w:eastAsia="宋体" w:hAnsi="Arial" w:cs="Arial" w:hint="eastAsia"/>
          <w:lang w:val="en-GB" w:eastAsia="zh-CN"/>
        </w:rPr>
        <w:t>sidelink</w:t>
      </w:r>
      <w:proofErr w:type="spellEnd"/>
      <w:r>
        <w:rPr>
          <w:rFonts w:ascii="Arial" w:eastAsia="宋体" w:hAnsi="Arial" w:cs="Arial" w:hint="eastAsia"/>
          <w:lang w:val="en-GB" w:eastAsia="zh-CN"/>
        </w:rPr>
        <w:t xml:space="preserve"> discovery which marked with Editor note:</w:t>
      </w:r>
    </w:p>
    <w:p w14:paraId="1901B798"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71ECF850" w14:textId="77777777" w:rsidR="0064315D" w:rsidRDefault="006A164F">
      <w:pPr>
        <w:ind w:left="792"/>
        <w:rPr>
          <w:rFonts w:ascii="Arial" w:hAnsi="Arial" w:cs="Arial"/>
          <w:lang w:eastAsia="zh-CN"/>
        </w:rPr>
      </w:pPr>
      <w:r>
        <w:rPr>
          <w:rFonts w:ascii="Arial" w:eastAsia="Malgun Gothic" w:hAnsi="Arial" w:cs="Arial"/>
          <w:i/>
          <w:color w:val="0000FF"/>
          <w:highlight w:val="green"/>
          <w:lang w:eastAsia="ko-KR"/>
        </w:rPr>
        <w:lastRenderedPageBreak/>
        <w:t xml:space="preserve">Editor note: For Remote UE in RRC_CONNECTED, the detail of configuration provided by serving </w:t>
      </w:r>
      <w:proofErr w:type="spellStart"/>
      <w:r>
        <w:rPr>
          <w:rFonts w:ascii="Arial" w:eastAsia="Malgun Gothic" w:hAnsi="Arial" w:cs="Arial"/>
          <w:i/>
          <w:color w:val="0000FF"/>
          <w:highlight w:val="green"/>
          <w:lang w:eastAsia="ko-KR"/>
        </w:rPr>
        <w:t>gNB</w:t>
      </w:r>
      <w:proofErr w:type="spellEnd"/>
      <w:r>
        <w:rPr>
          <w:rFonts w:ascii="Arial" w:eastAsia="Malgun Gothic" w:hAnsi="Arial" w:cs="Arial"/>
          <w:i/>
          <w:color w:val="0000FF"/>
          <w:highlight w:val="green"/>
          <w:lang w:eastAsia="ko-KR"/>
        </w:rPr>
        <w:t xml:space="preserve"> is FFS.</w:t>
      </w:r>
    </w:p>
    <w:p w14:paraId="2AFF1AD0" w14:textId="77777777" w:rsidR="0064315D" w:rsidRDefault="006A164F">
      <w:pPr>
        <w:pStyle w:val="a3"/>
        <w:rPr>
          <w:rFonts w:ascii="Arial" w:hAnsi="Arial" w:cs="Arial"/>
          <w:lang w:eastAsia="zh-CN"/>
        </w:rPr>
      </w:pPr>
      <w:r>
        <w:rPr>
          <w:rFonts w:ascii="Arial" w:hAnsi="Arial" w:cs="Arial" w:hint="eastAsia"/>
          <w:lang w:eastAsia="zh-CN"/>
        </w:rPr>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ascii="Arial" w:hAnsi="Arial" w:cs="Arial" w:hint="eastAsia"/>
          <w:highlight w:val="green"/>
          <w:lang w:eastAsia="zh-CN"/>
        </w:rPr>
        <w:t>e</w:t>
      </w:r>
      <w:r>
        <w:rPr>
          <w:rFonts w:ascii="Arial" w:hAnsi="Arial" w:cs="Arial"/>
          <w:highlight w:val="green"/>
        </w:rPr>
        <w:t xml:space="preserve">ditor </w:t>
      </w:r>
      <w:r>
        <w:rPr>
          <w:rFonts w:ascii="Arial" w:hAnsi="Arial" w:cs="Arial" w:hint="eastAsia"/>
          <w:highlight w:val="green"/>
          <w:lang w:eastAsia="zh-CN"/>
        </w:rPr>
        <w:t>n</w:t>
      </w:r>
      <w:r>
        <w:rPr>
          <w:rFonts w:ascii="Arial" w:hAnsi="Arial" w:cs="Arial"/>
          <w:highlight w:val="green"/>
        </w:rPr>
        <w:t>ote</w:t>
      </w:r>
      <w:r>
        <w:rPr>
          <w:rFonts w:ascii="Arial" w:hAnsi="Arial" w:cs="Arial" w:hint="eastAsia"/>
          <w:highlight w:val="green"/>
          <w:lang w:eastAsia="zh-CN"/>
        </w:rPr>
        <w:t xml:space="preserve"> (marked with </w:t>
      </w:r>
      <w:r>
        <w:rPr>
          <w:rFonts w:ascii="Arial" w:hAnsi="Arial" w:cs="Arial"/>
          <w:highlight w:val="green"/>
          <w:lang w:eastAsia="zh-CN"/>
        </w:rPr>
        <w:t>green</w:t>
      </w:r>
      <w:r>
        <w:rPr>
          <w:rFonts w:ascii="Arial" w:hAnsi="Arial" w:cs="Arial" w:hint="eastAsia"/>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ascii="Arial" w:hAnsi="Arial" w:cs="Arial" w:hint="eastAsia"/>
          <w:lang w:eastAsia="zh-CN"/>
        </w:rPr>
        <w:t>:</w:t>
      </w:r>
    </w:p>
    <w:p w14:paraId="17B459E2" w14:textId="77777777" w:rsidR="0064315D" w:rsidRDefault="006A164F">
      <w:pPr>
        <w:pStyle w:val="Proposal"/>
        <w:overflowPunct/>
        <w:autoSpaceDE/>
        <w:autoSpaceDN/>
        <w:adjustRightInd/>
        <w:spacing w:beforeLines="50" w:before="120" w:after="200" w:line="276" w:lineRule="auto"/>
        <w:jc w:val="left"/>
        <w:textAlignment w:val="auto"/>
        <w:rPr>
          <w:rFonts w:cs="Arial"/>
          <w:i/>
        </w:rPr>
      </w:pPr>
      <w:r>
        <w:rPr>
          <w:rFonts w:cs="Arial"/>
          <w:i/>
          <w:noProof/>
          <w:lang w:val="en-US"/>
        </w:rPr>
        <mc:AlternateContent>
          <mc:Choice Requires="wps">
            <w:drawing>
              <wp:inline distT="0" distB="0" distL="0" distR="0" wp14:anchorId="4C2C569A" wp14:editId="5C03372C">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4C2C569A"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">
                <v:textbo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v:textbox>
                <w10:anchorlock/>
              </v:shape>
            </w:pict>
          </mc:Fallback>
        </mc:AlternateContent>
      </w:r>
    </w:p>
    <w:p w14:paraId="27039444" w14:textId="77777777" w:rsidR="0064315D" w:rsidRDefault="006A164F">
      <w:pPr>
        <w:jc w:val="both"/>
        <w:rPr>
          <w:rFonts w:ascii="Arial" w:hAnsi="Arial" w:cs="Arial"/>
          <w:lang w:eastAsia="zh-CN"/>
        </w:rPr>
      </w:pPr>
      <w:r>
        <w:rPr>
          <w:rFonts w:ascii="Arial" w:hAnsi="Arial" w:cs="Arial" w:hint="eastAsia"/>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 xml:space="preserve">d to left it to </w:t>
      </w:r>
      <w:r>
        <w:rPr>
          <w:rFonts w:ascii="Arial" w:hAnsi="Arial" w:cs="Arial"/>
          <w:lang w:eastAsia="zh-CN"/>
        </w:rPr>
        <w:t>WI phase.</w:t>
      </w:r>
    </w:p>
    <w:p w14:paraId="4F5BB464" w14:textId="77777777" w:rsidR="0064315D" w:rsidRDefault="006A164F">
      <w:pPr>
        <w:pStyle w:val="a3"/>
        <w:jc w:val="both"/>
        <w:rPr>
          <w:rFonts w:ascii="Arial" w:hAnsi="Arial" w:cs="Arial"/>
          <w:b/>
          <w:lang w:eastAsia="zh-CN"/>
        </w:rPr>
      </w:pPr>
      <w:bookmarkStart w:id="112"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ascii="Arial" w:hAnsi="Arial" w:cs="Arial" w:hint="eastAsia"/>
          <w:b/>
          <w:lang w:eastAsia="zh-CN"/>
        </w:rPr>
        <w:t>re</w:t>
      </w:r>
      <w:r>
        <w:rPr>
          <w:rFonts w:ascii="Arial" w:hAnsi="Arial" w:cs="Arial"/>
          <w:b/>
          <w:lang w:eastAsia="zh-CN"/>
        </w:rPr>
        <w:t xml:space="preserve">move the </w:t>
      </w:r>
      <w:r>
        <w:rPr>
          <w:rFonts w:ascii="Arial" w:hAnsi="Arial" w:cs="Arial" w:hint="eastAsia"/>
          <w:b/>
          <w:lang w:eastAsia="zh-CN"/>
        </w:rPr>
        <w:t xml:space="preserve">editor </w:t>
      </w:r>
      <w:r>
        <w:rPr>
          <w:rFonts w:ascii="Arial" w:hAnsi="Arial" w:cs="Arial"/>
          <w:b/>
          <w:lang w:eastAsia="zh-CN"/>
        </w:rPr>
        <w:t xml:space="preserve">note </w:t>
      </w:r>
      <w:r>
        <w:rPr>
          <w:rFonts w:ascii="Arial" w:hAnsi="Arial" w:cs="Arial" w:hint="eastAsia"/>
          <w:b/>
          <w:lang w:eastAsia="zh-CN"/>
        </w:rPr>
        <w:t xml:space="preserve"> and address this </w:t>
      </w:r>
      <w:proofErr w:type="spellStart"/>
      <w:r>
        <w:rPr>
          <w:rFonts w:ascii="Arial" w:hAnsi="Arial" w:cs="Arial" w:hint="eastAsia"/>
          <w:b/>
          <w:lang w:eastAsia="zh-CN"/>
        </w:rPr>
        <w:t>isssue</w:t>
      </w:r>
      <w:proofErr w:type="spellEnd"/>
      <w:r>
        <w:rPr>
          <w:rFonts w:ascii="Arial" w:hAnsi="Arial" w:cs="Arial" w:hint="eastAsia"/>
          <w:b/>
          <w:lang w:eastAsia="zh-CN"/>
        </w:rPr>
        <w:t xml:space="preserve"> in WI phase:</w:t>
      </w:r>
    </w:p>
    <w:p w14:paraId="0C24494E" w14:textId="77777777" w:rsidR="0064315D" w:rsidRDefault="006A164F">
      <w:pPr>
        <w:pStyle w:val="a3"/>
        <w:jc w:val="both"/>
        <w:rPr>
          <w:rFonts w:ascii="Arial" w:hAnsi="Arial" w:cs="Arial"/>
          <w:b/>
          <w:lang w:eastAsia="zh-CN"/>
        </w:rPr>
      </w:pPr>
      <w:r>
        <w:rPr>
          <w:rFonts w:ascii="Arial" w:hAnsi="Arial" w:cs="Arial"/>
          <w:b/>
          <w:lang w:eastAsia="zh-CN"/>
        </w:rPr>
        <w:t>“</w:t>
      </w:r>
      <w:r>
        <w:rPr>
          <w:rFonts w:ascii="Arial" w:hAnsi="Arial" w:cs="Arial"/>
          <w:b/>
        </w:rPr>
        <w:t xml:space="preserve">Editor note: For Remote UE in RRC_CONNECTED, the detail of configuration provided by serving </w:t>
      </w:r>
      <w:proofErr w:type="spellStart"/>
      <w:r>
        <w:rPr>
          <w:rFonts w:ascii="Arial" w:hAnsi="Arial" w:cs="Arial"/>
          <w:b/>
        </w:rPr>
        <w:t>gNB</w:t>
      </w:r>
      <w:proofErr w:type="spellEnd"/>
      <w:r>
        <w:rPr>
          <w:rFonts w:ascii="Arial" w:hAnsi="Arial" w:cs="Arial"/>
          <w:b/>
        </w:rPr>
        <w:t xml:space="preserve"> is FFS</w:t>
      </w:r>
      <w:r>
        <w:rPr>
          <w:rFonts w:ascii="Arial" w:hAnsi="Arial" w:cs="Arial" w:hint="eastAsia"/>
          <w:b/>
          <w:lang w:eastAsia="zh-CN"/>
        </w:rPr>
        <w:t>.</w:t>
      </w:r>
      <w:r>
        <w:rPr>
          <w:rFonts w:ascii="Arial" w:hAnsi="Arial" w:cs="Arial"/>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B190957" w14:textId="77777777">
        <w:tc>
          <w:tcPr>
            <w:tcW w:w="1809" w:type="dxa"/>
            <w:shd w:val="clear" w:color="auto" w:fill="E7E6E6"/>
          </w:tcPr>
          <w:p w14:paraId="671CFB2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DC858C"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FFC3F6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C7444D5" w14:textId="77777777">
        <w:tc>
          <w:tcPr>
            <w:tcW w:w="1809" w:type="dxa"/>
          </w:tcPr>
          <w:p w14:paraId="4A882DFD" w14:textId="77777777" w:rsidR="0064315D" w:rsidRDefault="006A164F">
            <w:pPr>
              <w:spacing w:after="0"/>
              <w:jc w:val="center"/>
              <w:rPr>
                <w:rFonts w:cs="Arial"/>
              </w:rPr>
            </w:pPr>
            <w:r>
              <w:rPr>
                <w:rFonts w:cs="Arial"/>
              </w:rPr>
              <w:t>Qualcomm</w:t>
            </w:r>
          </w:p>
        </w:tc>
        <w:tc>
          <w:tcPr>
            <w:tcW w:w="1985" w:type="dxa"/>
          </w:tcPr>
          <w:p w14:paraId="65592584" w14:textId="77777777" w:rsidR="0064315D" w:rsidRDefault="006A164F">
            <w:pPr>
              <w:spacing w:after="0"/>
              <w:rPr>
                <w:rFonts w:eastAsia="等线" w:cs="Arial"/>
              </w:rPr>
            </w:pPr>
            <w:r>
              <w:rPr>
                <w:rFonts w:eastAsia="等线" w:cs="Arial"/>
              </w:rPr>
              <w:t>Yes</w:t>
            </w:r>
          </w:p>
        </w:tc>
        <w:tc>
          <w:tcPr>
            <w:tcW w:w="6045" w:type="dxa"/>
          </w:tcPr>
          <w:p w14:paraId="2801144B" w14:textId="77777777" w:rsidR="0064315D" w:rsidRDefault="0064315D">
            <w:pPr>
              <w:spacing w:after="0"/>
              <w:rPr>
                <w:rFonts w:eastAsia="等线" w:cs="Arial"/>
              </w:rPr>
            </w:pPr>
          </w:p>
        </w:tc>
      </w:tr>
      <w:tr w:rsidR="0064315D" w14:paraId="291EA912" w14:textId="77777777">
        <w:tc>
          <w:tcPr>
            <w:tcW w:w="1809" w:type="dxa"/>
          </w:tcPr>
          <w:p w14:paraId="23817313" w14:textId="77777777" w:rsidR="0064315D" w:rsidRDefault="006A164F">
            <w:pPr>
              <w:spacing w:after="0"/>
              <w:jc w:val="center"/>
              <w:rPr>
                <w:rFonts w:cs="Arial"/>
              </w:rPr>
            </w:pPr>
            <w:ins w:id="113" w:author="Ericsson" w:date="2021-01-27T11:48:00Z">
              <w:r>
                <w:rPr>
                  <w:rFonts w:cs="Arial"/>
                </w:rPr>
                <w:t xml:space="preserve">Ericsson </w:t>
              </w:r>
            </w:ins>
          </w:p>
        </w:tc>
        <w:tc>
          <w:tcPr>
            <w:tcW w:w="1985" w:type="dxa"/>
          </w:tcPr>
          <w:p w14:paraId="3828759F" w14:textId="77777777" w:rsidR="0064315D" w:rsidRDefault="006A164F">
            <w:pPr>
              <w:spacing w:after="0"/>
              <w:rPr>
                <w:rFonts w:eastAsia="等线" w:cs="Arial"/>
              </w:rPr>
            </w:pPr>
            <w:ins w:id="114" w:author="Ericsson" w:date="2021-01-27T11:48:00Z">
              <w:r>
                <w:rPr>
                  <w:rFonts w:eastAsia="等线" w:cs="Arial"/>
                </w:rPr>
                <w:t>Yes</w:t>
              </w:r>
            </w:ins>
          </w:p>
        </w:tc>
        <w:tc>
          <w:tcPr>
            <w:tcW w:w="6045" w:type="dxa"/>
          </w:tcPr>
          <w:p w14:paraId="033526D0" w14:textId="77777777" w:rsidR="0064315D" w:rsidRDefault="0064315D">
            <w:pPr>
              <w:spacing w:after="0"/>
              <w:rPr>
                <w:rFonts w:eastAsia="等线" w:cs="Arial"/>
              </w:rPr>
            </w:pPr>
          </w:p>
        </w:tc>
      </w:tr>
      <w:tr w:rsidR="0064315D" w14:paraId="7F62FFBC" w14:textId="77777777">
        <w:tc>
          <w:tcPr>
            <w:tcW w:w="1809" w:type="dxa"/>
          </w:tcPr>
          <w:p w14:paraId="1848D12A" w14:textId="77777777" w:rsidR="0064315D" w:rsidRDefault="006A164F">
            <w:pPr>
              <w:spacing w:after="0"/>
              <w:jc w:val="center"/>
              <w:rPr>
                <w:rFonts w:cs="Arial"/>
              </w:rPr>
            </w:pPr>
            <w:ins w:id="115" w:author="Sharma, Vivek" w:date="2021-01-27T13:57:00Z">
              <w:r>
                <w:rPr>
                  <w:rFonts w:cs="Arial"/>
                </w:rPr>
                <w:t>Sony</w:t>
              </w:r>
            </w:ins>
          </w:p>
        </w:tc>
        <w:tc>
          <w:tcPr>
            <w:tcW w:w="1985" w:type="dxa"/>
          </w:tcPr>
          <w:p w14:paraId="3C8CF686" w14:textId="77777777" w:rsidR="0064315D" w:rsidRDefault="006A164F">
            <w:pPr>
              <w:spacing w:after="0"/>
              <w:rPr>
                <w:rFonts w:eastAsia="等线" w:cs="Arial"/>
              </w:rPr>
            </w:pPr>
            <w:ins w:id="116" w:author="Sharma, Vivek" w:date="2021-01-27T13:57:00Z">
              <w:r>
                <w:rPr>
                  <w:rFonts w:eastAsia="等线" w:cs="Arial"/>
                </w:rPr>
                <w:t>Yes</w:t>
              </w:r>
            </w:ins>
          </w:p>
        </w:tc>
        <w:tc>
          <w:tcPr>
            <w:tcW w:w="6045" w:type="dxa"/>
          </w:tcPr>
          <w:p w14:paraId="06DA4A59" w14:textId="77777777" w:rsidR="0064315D" w:rsidRDefault="0064315D">
            <w:pPr>
              <w:spacing w:after="0"/>
              <w:rPr>
                <w:rFonts w:eastAsia="等线" w:cs="Arial"/>
              </w:rPr>
            </w:pPr>
          </w:p>
        </w:tc>
      </w:tr>
      <w:tr w:rsidR="0064315D" w14:paraId="1976E400" w14:textId="77777777">
        <w:tc>
          <w:tcPr>
            <w:tcW w:w="1809" w:type="dxa"/>
          </w:tcPr>
          <w:p w14:paraId="13F9D379" w14:textId="77777777" w:rsidR="0064315D" w:rsidRDefault="006A164F">
            <w:pPr>
              <w:spacing w:after="0"/>
              <w:jc w:val="center"/>
              <w:rPr>
                <w:rFonts w:cs="Arial"/>
              </w:rPr>
            </w:pPr>
            <w:proofErr w:type="spellStart"/>
            <w:ins w:id="117" w:author="Spreadtrum Communications" w:date="2021-01-28T08:30:00Z">
              <w:r>
                <w:rPr>
                  <w:rFonts w:cs="Arial"/>
                </w:rPr>
                <w:t>Spreadtrum</w:t>
              </w:r>
            </w:ins>
            <w:proofErr w:type="spellEnd"/>
          </w:p>
        </w:tc>
        <w:tc>
          <w:tcPr>
            <w:tcW w:w="1985" w:type="dxa"/>
          </w:tcPr>
          <w:p w14:paraId="72328C51" w14:textId="77777777" w:rsidR="0064315D" w:rsidRDefault="006A164F">
            <w:pPr>
              <w:spacing w:after="0"/>
              <w:rPr>
                <w:rFonts w:eastAsia="等线" w:cs="Arial"/>
              </w:rPr>
            </w:pPr>
            <w:ins w:id="118" w:author="Spreadtrum Communications" w:date="2021-01-28T08:30:00Z">
              <w:r>
                <w:rPr>
                  <w:rFonts w:eastAsia="等线" w:cs="Arial"/>
                </w:rPr>
                <w:t>Yes</w:t>
              </w:r>
            </w:ins>
          </w:p>
        </w:tc>
        <w:tc>
          <w:tcPr>
            <w:tcW w:w="6045" w:type="dxa"/>
          </w:tcPr>
          <w:p w14:paraId="183DE495" w14:textId="77777777" w:rsidR="0064315D" w:rsidRDefault="0064315D">
            <w:pPr>
              <w:spacing w:after="0"/>
              <w:rPr>
                <w:rFonts w:eastAsia="等线" w:cs="Arial"/>
              </w:rPr>
            </w:pPr>
          </w:p>
        </w:tc>
      </w:tr>
      <w:tr w:rsidR="0064315D" w14:paraId="6BF73A11" w14:textId="77777777">
        <w:tc>
          <w:tcPr>
            <w:tcW w:w="1809" w:type="dxa"/>
          </w:tcPr>
          <w:p w14:paraId="01158C80" w14:textId="77777777" w:rsidR="0064315D" w:rsidRDefault="006A164F">
            <w:pPr>
              <w:spacing w:after="0"/>
              <w:jc w:val="center"/>
              <w:rPr>
                <w:rFonts w:cs="Arial"/>
              </w:rPr>
            </w:pPr>
            <w:proofErr w:type="spellStart"/>
            <w:ins w:id="119" w:author="Interdigital" w:date="2021-01-27T23:16:00Z">
              <w:r>
                <w:rPr>
                  <w:rFonts w:cs="Arial"/>
                </w:rPr>
                <w:t>InterDigital</w:t>
              </w:r>
            </w:ins>
            <w:proofErr w:type="spellEnd"/>
          </w:p>
        </w:tc>
        <w:tc>
          <w:tcPr>
            <w:tcW w:w="1985" w:type="dxa"/>
          </w:tcPr>
          <w:p w14:paraId="32BBBC54" w14:textId="77777777" w:rsidR="0064315D" w:rsidRDefault="006A164F">
            <w:pPr>
              <w:spacing w:after="0"/>
              <w:rPr>
                <w:rFonts w:eastAsia="等线" w:cs="Arial"/>
              </w:rPr>
            </w:pPr>
            <w:ins w:id="120" w:author="Interdigital" w:date="2021-01-27T23:16:00Z">
              <w:r>
                <w:rPr>
                  <w:rFonts w:eastAsia="等线" w:cs="Arial"/>
                </w:rPr>
                <w:t>Yes</w:t>
              </w:r>
            </w:ins>
          </w:p>
        </w:tc>
        <w:tc>
          <w:tcPr>
            <w:tcW w:w="6045" w:type="dxa"/>
          </w:tcPr>
          <w:p w14:paraId="6734B456" w14:textId="77777777" w:rsidR="0064315D" w:rsidRDefault="0064315D">
            <w:pPr>
              <w:spacing w:after="0"/>
              <w:rPr>
                <w:rFonts w:eastAsia="等线" w:cs="Arial"/>
              </w:rPr>
            </w:pPr>
          </w:p>
        </w:tc>
      </w:tr>
      <w:tr w:rsidR="0064315D" w14:paraId="1941514A" w14:textId="77777777">
        <w:trPr>
          <w:ins w:id="121" w:author="OPPO(Zhongda)" w:date="2021-01-28T13:25:00Z"/>
        </w:trPr>
        <w:tc>
          <w:tcPr>
            <w:tcW w:w="1809" w:type="dxa"/>
          </w:tcPr>
          <w:p w14:paraId="067B9936" w14:textId="77777777" w:rsidR="0064315D" w:rsidRDefault="006A164F">
            <w:pPr>
              <w:spacing w:after="0"/>
              <w:jc w:val="center"/>
              <w:rPr>
                <w:ins w:id="122" w:author="OPPO(Zhongda)" w:date="2021-01-28T13:25:00Z"/>
                <w:rFonts w:cs="Arial"/>
                <w:lang w:eastAsia="zh-CN"/>
              </w:rPr>
            </w:pPr>
            <w:ins w:id="123" w:author="OPPO(Zhongda)" w:date="2021-01-28T13:25:00Z">
              <w:r>
                <w:rPr>
                  <w:rFonts w:cs="Arial" w:hint="eastAsia"/>
                  <w:lang w:eastAsia="zh-CN"/>
                </w:rPr>
                <w:t>O</w:t>
              </w:r>
              <w:r>
                <w:rPr>
                  <w:rFonts w:cs="Arial"/>
                  <w:lang w:eastAsia="zh-CN"/>
                </w:rPr>
                <w:t>PPO</w:t>
              </w:r>
            </w:ins>
          </w:p>
        </w:tc>
        <w:tc>
          <w:tcPr>
            <w:tcW w:w="1985" w:type="dxa"/>
          </w:tcPr>
          <w:p w14:paraId="4EB169FC" w14:textId="77777777" w:rsidR="0064315D" w:rsidRDefault="006A164F">
            <w:pPr>
              <w:spacing w:after="0"/>
              <w:rPr>
                <w:ins w:id="124" w:author="OPPO(Zhongda)" w:date="2021-01-28T13:25:00Z"/>
                <w:rFonts w:eastAsia="等线" w:cs="Arial"/>
                <w:lang w:eastAsia="zh-CN"/>
              </w:rPr>
            </w:pPr>
            <w:ins w:id="125" w:author="OPPO(Zhongda)" w:date="2021-01-28T13:25:00Z">
              <w:r>
                <w:rPr>
                  <w:rFonts w:eastAsia="等线" w:cs="Arial" w:hint="eastAsia"/>
                  <w:lang w:eastAsia="zh-CN"/>
                </w:rPr>
                <w:t>Y</w:t>
              </w:r>
              <w:r>
                <w:rPr>
                  <w:rFonts w:eastAsia="等线" w:cs="Arial"/>
                  <w:lang w:eastAsia="zh-CN"/>
                </w:rPr>
                <w:t>es</w:t>
              </w:r>
            </w:ins>
          </w:p>
        </w:tc>
        <w:tc>
          <w:tcPr>
            <w:tcW w:w="6045" w:type="dxa"/>
          </w:tcPr>
          <w:p w14:paraId="073BB953" w14:textId="77777777" w:rsidR="0064315D" w:rsidRDefault="0064315D">
            <w:pPr>
              <w:spacing w:after="0"/>
              <w:rPr>
                <w:ins w:id="126" w:author="OPPO(Zhongda)" w:date="2021-01-28T13:25:00Z"/>
                <w:rFonts w:eastAsia="等线" w:cs="Arial"/>
              </w:rPr>
            </w:pPr>
          </w:p>
        </w:tc>
      </w:tr>
      <w:tr w:rsidR="0064315D" w14:paraId="7C66DEEB" w14:textId="77777777">
        <w:trPr>
          <w:ins w:id="127" w:author="Huawei-Yulong" w:date="2021-01-28T15:16:00Z"/>
        </w:trPr>
        <w:tc>
          <w:tcPr>
            <w:tcW w:w="1809" w:type="dxa"/>
          </w:tcPr>
          <w:p w14:paraId="79D836D5" w14:textId="77777777" w:rsidR="0064315D" w:rsidRDefault="006A164F">
            <w:pPr>
              <w:spacing w:after="0"/>
              <w:jc w:val="center"/>
              <w:rPr>
                <w:ins w:id="128" w:author="Huawei-Yulong" w:date="2021-01-28T15:16:00Z"/>
                <w:rFonts w:cs="Arial"/>
                <w:lang w:eastAsia="zh-CN"/>
              </w:rPr>
            </w:pPr>
            <w:ins w:id="129" w:author="Huawei-Yulong" w:date="2021-01-28T15:16:00Z">
              <w:r>
                <w:rPr>
                  <w:rFonts w:cs="Arial" w:hint="eastAsia"/>
                  <w:lang w:eastAsia="zh-CN"/>
                </w:rPr>
                <w:t>H</w:t>
              </w:r>
              <w:r>
                <w:rPr>
                  <w:rFonts w:cs="Arial"/>
                  <w:lang w:eastAsia="zh-CN"/>
                </w:rPr>
                <w:t>uawei</w:t>
              </w:r>
            </w:ins>
          </w:p>
        </w:tc>
        <w:tc>
          <w:tcPr>
            <w:tcW w:w="1985" w:type="dxa"/>
          </w:tcPr>
          <w:p w14:paraId="76BC76FF" w14:textId="77777777" w:rsidR="0064315D" w:rsidRDefault="006A164F">
            <w:pPr>
              <w:spacing w:after="0"/>
              <w:rPr>
                <w:ins w:id="130" w:author="Huawei-Yulong" w:date="2021-01-28T15:16:00Z"/>
                <w:rFonts w:eastAsia="等线" w:cs="Arial"/>
                <w:lang w:eastAsia="zh-CN"/>
              </w:rPr>
            </w:pPr>
            <w:ins w:id="131" w:author="Huawei-Yulong" w:date="2021-01-28T15:16:00Z">
              <w:r>
                <w:rPr>
                  <w:rFonts w:eastAsia="等线" w:cs="Arial" w:hint="eastAsia"/>
                  <w:lang w:eastAsia="zh-CN"/>
                </w:rPr>
                <w:t>Y</w:t>
              </w:r>
              <w:r>
                <w:rPr>
                  <w:rFonts w:eastAsia="等线" w:cs="Arial"/>
                  <w:lang w:eastAsia="zh-CN"/>
                </w:rPr>
                <w:t>es</w:t>
              </w:r>
            </w:ins>
          </w:p>
        </w:tc>
        <w:tc>
          <w:tcPr>
            <w:tcW w:w="6045" w:type="dxa"/>
          </w:tcPr>
          <w:p w14:paraId="372E0AF3" w14:textId="77777777" w:rsidR="0064315D" w:rsidRDefault="0064315D">
            <w:pPr>
              <w:spacing w:after="0"/>
              <w:rPr>
                <w:ins w:id="132" w:author="Huawei-Yulong" w:date="2021-01-28T15:16:00Z"/>
                <w:rFonts w:eastAsia="等线" w:cs="Arial"/>
              </w:rPr>
            </w:pPr>
          </w:p>
        </w:tc>
      </w:tr>
      <w:tr w:rsidR="0064315D" w14:paraId="19E84F8D" w14:textId="77777777">
        <w:trPr>
          <w:ins w:id="133" w:author="MediaTek (Guanyu)" w:date="2021-01-28T15:50:00Z"/>
        </w:trPr>
        <w:tc>
          <w:tcPr>
            <w:tcW w:w="1809" w:type="dxa"/>
          </w:tcPr>
          <w:p w14:paraId="1182EAFD" w14:textId="77777777" w:rsidR="0064315D" w:rsidRDefault="006A164F">
            <w:pPr>
              <w:spacing w:after="0"/>
              <w:jc w:val="center"/>
              <w:rPr>
                <w:ins w:id="134" w:author="MediaTek (Guanyu)" w:date="2021-01-28T15:50:00Z"/>
                <w:rFonts w:cs="Arial"/>
                <w:lang w:eastAsia="zh-CN"/>
              </w:rPr>
            </w:pPr>
            <w:ins w:id="135" w:author="MediaTek (Guanyu)" w:date="2021-01-28T15:50:00Z">
              <w:r>
                <w:rPr>
                  <w:rFonts w:cs="Arial"/>
                </w:rPr>
                <w:t>MediaTek</w:t>
              </w:r>
            </w:ins>
          </w:p>
        </w:tc>
        <w:tc>
          <w:tcPr>
            <w:tcW w:w="1985" w:type="dxa"/>
          </w:tcPr>
          <w:p w14:paraId="667DAB13" w14:textId="77777777" w:rsidR="0064315D" w:rsidRDefault="006A164F">
            <w:pPr>
              <w:spacing w:after="0"/>
              <w:rPr>
                <w:ins w:id="136" w:author="MediaTek (Guanyu)" w:date="2021-01-28T15:50:00Z"/>
                <w:rFonts w:eastAsia="等线" w:cs="Arial"/>
                <w:lang w:eastAsia="zh-CN"/>
              </w:rPr>
            </w:pPr>
            <w:ins w:id="137" w:author="MediaTek (Guanyu)" w:date="2021-01-28T15:50:00Z">
              <w:r>
                <w:rPr>
                  <w:rFonts w:eastAsia="等线" w:cs="Arial"/>
                </w:rPr>
                <w:t>Yes</w:t>
              </w:r>
            </w:ins>
          </w:p>
        </w:tc>
        <w:tc>
          <w:tcPr>
            <w:tcW w:w="6045" w:type="dxa"/>
          </w:tcPr>
          <w:p w14:paraId="7E18D675" w14:textId="77777777" w:rsidR="0064315D" w:rsidRDefault="0064315D">
            <w:pPr>
              <w:spacing w:after="0"/>
              <w:rPr>
                <w:ins w:id="138" w:author="MediaTek (Guanyu)" w:date="2021-01-28T15:50:00Z"/>
                <w:rFonts w:eastAsia="等线" w:cs="Arial"/>
              </w:rPr>
            </w:pPr>
          </w:p>
        </w:tc>
      </w:tr>
      <w:tr w:rsidR="0064315D" w14:paraId="75F87F98" w14:textId="77777777">
        <w:trPr>
          <w:ins w:id="139" w:author="Xiaomi (Xing)" w:date="2021-01-28T17:02:00Z"/>
        </w:trPr>
        <w:tc>
          <w:tcPr>
            <w:tcW w:w="1809" w:type="dxa"/>
          </w:tcPr>
          <w:p w14:paraId="0040903F" w14:textId="77777777" w:rsidR="0064315D" w:rsidRDefault="006A164F">
            <w:pPr>
              <w:spacing w:after="0"/>
              <w:jc w:val="center"/>
              <w:rPr>
                <w:ins w:id="140" w:author="Xiaomi (Xing)" w:date="2021-01-28T17:02:00Z"/>
                <w:rFonts w:cs="Arial"/>
                <w:lang w:eastAsia="zh-CN"/>
              </w:rPr>
            </w:pPr>
            <w:ins w:id="141" w:author="Xiaomi (Xing)" w:date="2021-01-28T17:02:00Z">
              <w:r>
                <w:rPr>
                  <w:rFonts w:cs="Arial" w:hint="eastAsia"/>
                  <w:lang w:eastAsia="zh-CN"/>
                </w:rPr>
                <w:t>Xiaomi</w:t>
              </w:r>
            </w:ins>
          </w:p>
        </w:tc>
        <w:tc>
          <w:tcPr>
            <w:tcW w:w="1985" w:type="dxa"/>
          </w:tcPr>
          <w:p w14:paraId="47EA60F5" w14:textId="77777777" w:rsidR="0064315D" w:rsidRDefault="006A164F">
            <w:pPr>
              <w:spacing w:after="0"/>
              <w:rPr>
                <w:ins w:id="142" w:author="Xiaomi (Xing)" w:date="2021-01-28T17:02:00Z"/>
                <w:rFonts w:eastAsia="等线" w:cs="Arial"/>
                <w:lang w:eastAsia="zh-CN"/>
              </w:rPr>
            </w:pPr>
            <w:ins w:id="143" w:author="Xiaomi (Xing)" w:date="2021-01-28T17:02:00Z">
              <w:r>
                <w:rPr>
                  <w:rFonts w:eastAsia="等线" w:cs="Arial" w:hint="eastAsia"/>
                  <w:lang w:eastAsia="zh-CN"/>
                </w:rPr>
                <w:t>Yes</w:t>
              </w:r>
            </w:ins>
          </w:p>
        </w:tc>
        <w:tc>
          <w:tcPr>
            <w:tcW w:w="6045" w:type="dxa"/>
          </w:tcPr>
          <w:p w14:paraId="059666F5" w14:textId="77777777" w:rsidR="0064315D" w:rsidRDefault="0064315D">
            <w:pPr>
              <w:spacing w:after="0"/>
              <w:rPr>
                <w:ins w:id="144" w:author="Xiaomi (Xing)" w:date="2021-01-28T17:02:00Z"/>
                <w:rFonts w:eastAsia="等线" w:cs="Arial"/>
              </w:rPr>
            </w:pPr>
          </w:p>
        </w:tc>
      </w:tr>
      <w:tr w:rsidR="0064315D" w14:paraId="217E7E10" w14:textId="77777777">
        <w:trPr>
          <w:ins w:id="145" w:author="Panzner, Berthold (Nokia - DE/Munich)" w:date="2021-01-28T11:49:00Z"/>
        </w:trPr>
        <w:tc>
          <w:tcPr>
            <w:tcW w:w="1809" w:type="dxa"/>
          </w:tcPr>
          <w:p w14:paraId="5943EC11" w14:textId="77777777" w:rsidR="0064315D" w:rsidRDefault="006A164F">
            <w:pPr>
              <w:spacing w:after="0"/>
              <w:jc w:val="center"/>
              <w:rPr>
                <w:ins w:id="146" w:author="Panzner, Berthold (Nokia - DE/Munich)" w:date="2021-01-28T11:49:00Z"/>
                <w:rFonts w:cs="Arial"/>
                <w:lang w:eastAsia="zh-CN"/>
              </w:rPr>
            </w:pPr>
            <w:ins w:id="147" w:author="Panzner, Berthold (Nokia - DE/Munich)" w:date="2021-01-28T11:49:00Z">
              <w:r>
                <w:rPr>
                  <w:rFonts w:cs="Arial"/>
                  <w:lang w:eastAsia="zh-CN"/>
                </w:rPr>
                <w:t>Nokia</w:t>
              </w:r>
            </w:ins>
          </w:p>
        </w:tc>
        <w:tc>
          <w:tcPr>
            <w:tcW w:w="1985" w:type="dxa"/>
          </w:tcPr>
          <w:p w14:paraId="1DC44023" w14:textId="77777777" w:rsidR="0064315D" w:rsidRDefault="006A164F">
            <w:pPr>
              <w:spacing w:after="0"/>
              <w:rPr>
                <w:ins w:id="148" w:author="Panzner, Berthold (Nokia - DE/Munich)" w:date="2021-01-28T11:49:00Z"/>
                <w:rFonts w:eastAsia="等线" w:cs="Arial"/>
                <w:lang w:eastAsia="zh-CN"/>
              </w:rPr>
            </w:pPr>
            <w:ins w:id="149" w:author="Panzner, Berthold (Nokia - DE/Munich)" w:date="2021-01-28T11:49:00Z">
              <w:r>
                <w:rPr>
                  <w:rFonts w:eastAsia="等线" w:cs="Arial"/>
                  <w:lang w:eastAsia="zh-CN"/>
                </w:rPr>
                <w:t>Yes</w:t>
              </w:r>
            </w:ins>
          </w:p>
        </w:tc>
        <w:tc>
          <w:tcPr>
            <w:tcW w:w="6045" w:type="dxa"/>
          </w:tcPr>
          <w:p w14:paraId="0CDD5124" w14:textId="77777777" w:rsidR="0064315D" w:rsidRDefault="0064315D">
            <w:pPr>
              <w:spacing w:after="0"/>
              <w:rPr>
                <w:ins w:id="150" w:author="Panzner, Berthold (Nokia - DE/Munich)" w:date="2021-01-28T11:49:00Z"/>
                <w:rFonts w:eastAsia="等线" w:cs="Arial"/>
              </w:rPr>
            </w:pPr>
          </w:p>
        </w:tc>
      </w:tr>
      <w:tr w:rsidR="0064315D" w14:paraId="124758BB" w14:textId="77777777">
        <w:trPr>
          <w:ins w:id="151" w:author="vivo(Jing)" w:date="2021-01-28T22:23:00Z"/>
        </w:trPr>
        <w:tc>
          <w:tcPr>
            <w:tcW w:w="1809" w:type="dxa"/>
          </w:tcPr>
          <w:p w14:paraId="0CB6F732" w14:textId="77777777" w:rsidR="0064315D" w:rsidRDefault="006A164F">
            <w:pPr>
              <w:spacing w:after="0"/>
              <w:jc w:val="center"/>
              <w:rPr>
                <w:ins w:id="152" w:author="vivo(Jing)" w:date="2021-01-28T22:23:00Z"/>
                <w:rFonts w:cs="Arial"/>
                <w:lang w:eastAsia="zh-CN"/>
              </w:rPr>
            </w:pPr>
            <w:ins w:id="153" w:author="vivo(Jing)" w:date="2021-01-28T22:23:00Z">
              <w:r>
                <w:rPr>
                  <w:rFonts w:cs="Arial"/>
                  <w:lang w:eastAsia="zh-CN"/>
                </w:rPr>
                <w:t>vivo</w:t>
              </w:r>
            </w:ins>
          </w:p>
        </w:tc>
        <w:tc>
          <w:tcPr>
            <w:tcW w:w="1985" w:type="dxa"/>
          </w:tcPr>
          <w:p w14:paraId="6235E24C" w14:textId="77777777" w:rsidR="0064315D" w:rsidRDefault="006A164F">
            <w:pPr>
              <w:spacing w:after="0"/>
              <w:rPr>
                <w:ins w:id="154" w:author="vivo(Jing)" w:date="2021-01-28T22:23:00Z"/>
                <w:rFonts w:eastAsia="等线" w:cs="Arial"/>
                <w:lang w:eastAsia="zh-CN"/>
              </w:rPr>
            </w:pPr>
            <w:ins w:id="155" w:author="vivo(Jing)" w:date="2021-01-28T22:23:00Z">
              <w:r>
                <w:rPr>
                  <w:rFonts w:eastAsia="等线" w:cs="Arial"/>
                  <w:lang w:eastAsia="zh-CN"/>
                </w:rPr>
                <w:t>Yes</w:t>
              </w:r>
            </w:ins>
          </w:p>
        </w:tc>
        <w:tc>
          <w:tcPr>
            <w:tcW w:w="6045" w:type="dxa"/>
          </w:tcPr>
          <w:p w14:paraId="48377319" w14:textId="77777777" w:rsidR="0064315D" w:rsidRDefault="0064315D">
            <w:pPr>
              <w:spacing w:after="0"/>
              <w:rPr>
                <w:ins w:id="156" w:author="vivo(Jing)" w:date="2021-01-28T22:23:00Z"/>
                <w:rFonts w:eastAsia="等线" w:cs="Arial"/>
              </w:rPr>
            </w:pPr>
          </w:p>
        </w:tc>
      </w:tr>
      <w:tr w:rsidR="0064315D" w14:paraId="5B60CEF2" w14:textId="77777777">
        <w:trPr>
          <w:ins w:id="157" w:author="LIU Lei" w:date="2021-01-29T08:32:00Z"/>
        </w:trPr>
        <w:tc>
          <w:tcPr>
            <w:tcW w:w="1809" w:type="dxa"/>
          </w:tcPr>
          <w:p w14:paraId="5623BED2" w14:textId="77777777" w:rsidR="0064315D" w:rsidRDefault="006A164F">
            <w:pPr>
              <w:spacing w:after="0"/>
              <w:jc w:val="center"/>
              <w:rPr>
                <w:ins w:id="158" w:author="LIU Lei" w:date="2021-01-29T08:32:00Z"/>
                <w:rFonts w:cs="Arial"/>
                <w:lang w:eastAsia="zh-CN"/>
              </w:rPr>
            </w:pPr>
            <w:ins w:id="159" w:author="LIU Lei" w:date="2021-01-29T08:32:00Z">
              <w:r>
                <w:rPr>
                  <w:rFonts w:cs="Arial" w:hint="eastAsia"/>
                  <w:lang w:eastAsia="zh-CN"/>
                </w:rPr>
                <w:t>Sharp</w:t>
              </w:r>
            </w:ins>
          </w:p>
        </w:tc>
        <w:tc>
          <w:tcPr>
            <w:tcW w:w="1985" w:type="dxa"/>
          </w:tcPr>
          <w:p w14:paraId="345C63AB" w14:textId="77777777" w:rsidR="0064315D" w:rsidRDefault="006A164F">
            <w:pPr>
              <w:spacing w:after="0"/>
              <w:rPr>
                <w:ins w:id="160" w:author="LIU Lei" w:date="2021-01-29T08:32:00Z"/>
                <w:rFonts w:eastAsia="等线" w:cs="Arial"/>
                <w:lang w:eastAsia="zh-CN"/>
              </w:rPr>
            </w:pPr>
            <w:ins w:id="161" w:author="LIU Lei" w:date="2021-01-29T08:32:00Z">
              <w:r>
                <w:rPr>
                  <w:rFonts w:eastAsia="等线" w:cs="Arial" w:hint="eastAsia"/>
                  <w:lang w:eastAsia="zh-CN"/>
                </w:rPr>
                <w:t>Y</w:t>
              </w:r>
              <w:r>
                <w:rPr>
                  <w:rFonts w:eastAsia="等线" w:cs="Arial"/>
                  <w:lang w:eastAsia="zh-CN"/>
                </w:rPr>
                <w:t>es</w:t>
              </w:r>
            </w:ins>
          </w:p>
        </w:tc>
        <w:tc>
          <w:tcPr>
            <w:tcW w:w="6045" w:type="dxa"/>
          </w:tcPr>
          <w:p w14:paraId="576867BE" w14:textId="77777777" w:rsidR="0064315D" w:rsidRDefault="0064315D">
            <w:pPr>
              <w:spacing w:after="0"/>
              <w:rPr>
                <w:ins w:id="162" w:author="LIU Lei" w:date="2021-01-29T08:32:00Z"/>
                <w:rFonts w:eastAsia="等线" w:cs="Arial"/>
              </w:rPr>
            </w:pPr>
          </w:p>
        </w:tc>
      </w:tr>
      <w:tr w:rsidR="0064315D" w14:paraId="70130B41" w14:textId="77777777">
        <w:trPr>
          <w:ins w:id="163" w:author="mepeace" w:date="2021-01-29T12:48:00Z"/>
        </w:trPr>
        <w:tc>
          <w:tcPr>
            <w:tcW w:w="1809" w:type="dxa"/>
          </w:tcPr>
          <w:p w14:paraId="2BEFFB79" w14:textId="77777777" w:rsidR="0064315D" w:rsidRPr="0064315D" w:rsidRDefault="006A164F">
            <w:pPr>
              <w:tabs>
                <w:tab w:val="left" w:pos="1701"/>
              </w:tabs>
              <w:overflowPunct w:val="0"/>
              <w:autoSpaceDE w:val="0"/>
              <w:autoSpaceDN w:val="0"/>
              <w:adjustRightInd w:val="0"/>
              <w:spacing w:after="0"/>
              <w:jc w:val="center"/>
              <w:textAlignment w:val="baseline"/>
              <w:rPr>
                <w:ins w:id="164" w:author="mepeace" w:date="2021-01-29T12:48:00Z"/>
                <w:rFonts w:eastAsia="Malgun Gothic" w:cs="Arial"/>
                <w:lang w:eastAsia="ko-KR"/>
                <w:rPrChange w:id="165" w:author="mepeace" w:date="2021-01-29T12:48:00Z">
                  <w:rPr>
                    <w:ins w:id="166" w:author="mepeace" w:date="2021-01-29T12:48:00Z"/>
                    <w:rFonts w:ascii="Arial" w:hAnsi="Arial" w:cs="Arial"/>
                    <w:b/>
                    <w:bCs/>
                    <w:lang w:eastAsia="zh-CN"/>
                  </w:rPr>
                </w:rPrChange>
              </w:rPr>
            </w:pPr>
            <w:ins w:id="167" w:author="mepeace" w:date="2021-01-29T12:48:00Z">
              <w:r>
                <w:rPr>
                  <w:rFonts w:eastAsia="Malgun Gothic" w:cs="Arial" w:hint="eastAsia"/>
                  <w:lang w:eastAsia="ko-KR"/>
                </w:rPr>
                <w:t>E</w:t>
              </w:r>
              <w:r>
                <w:rPr>
                  <w:rFonts w:eastAsia="Malgun Gothic" w:cs="Arial"/>
                  <w:lang w:eastAsia="ko-KR"/>
                </w:rPr>
                <w:t>TRI</w:t>
              </w:r>
            </w:ins>
          </w:p>
        </w:tc>
        <w:tc>
          <w:tcPr>
            <w:tcW w:w="1985" w:type="dxa"/>
          </w:tcPr>
          <w:p w14:paraId="308F1777" w14:textId="77777777" w:rsidR="0064315D" w:rsidRPr="0064315D" w:rsidRDefault="006A164F">
            <w:pPr>
              <w:tabs>
                <w:tab w:val="left" w:pos="1701"/>
              </w:tabs>
              <w:overflowPunct w:val="0"/>
              <w:autoSpaceDE w:val="0"/>
              <w:autoSpaceDN w:val="0"/>
              <w:adjustRightInd w:val="0"/>
              <w:spacing w:after="0"/>
              <w:jc w:val="both"/>
              <w:textAlignment w:val="baseline"/>
              <w:rPr>
                <w:ins w:id="168" w:author="mepeace" w:date="2021-01-29T12:48:00Z"/>
                <w:rFonts w:eastAsia="Malgun Gothic" w:cs="Arial"/>
                <w:lang w:eastAsia="ko-KR"/>
                <w:rPrChange w:id="169" w:author="mepeace" w:date="2021-01-29T12:48:00Z">
                  <w:rPr>
                    <w:ins w:id="170" w:author="mepeace" w:date="2021-01-29T12:48:00Z"/>
                    <w:rFonts w:ascii="Arial" w:eastAsia="等线" w:hAnsi="Arial" w:cs="Arial"/>
                    <w:b/>
                    <w:bCs/>
                    <w:lang w:eastAsia="zh-CN"/>
                  </w:rPr>
                </w:rPrChange>
              </w:rPr>
            </w:pPr>
            <w:ins w:id="171" w:author="mepeace" w:date="2021-01-29T12:48:00Z">
              <w:r>
                <w:rPr>
                  <w:rFonts w:eastAsia="Malgun Gothic" w:cs="Arial" w:hint="eastAsia"/>
                  <w:lang w:eastAsia="ko-KR"/>
                </w:rPr>
                <w:t>Y</w:t>
              </w:r>
              <w:r>
                <w:rPr>
                  <w:rFonts w:eastAsia="Malgun Gothic" w:cs="Arial"/>
                  <w:lang w:eastAsia="ko-KR"/>
                </w:rPr>
                <w:t>es</w:t>
              </w:r>
            </w:ins>
          </w:p>
        </w:tc>
        <w:tc>
          <w:tcPr>
            <w:tcW w:w="6045" w:type="dxa"/>
          </w:tcPr>
          <w:p w14:paraId="7C840725" w14:textId="77777777" w:rsidR="0064315D" w:rsidRDefault="0064315D">
            <w:pPr>
              <w:spacing w:after="0"/>
              <w:rPr>
                <w:ins w:id="172" w:author="mepeace" w:date="2021-01-29T12:48:00Z"/>
                <w:rFonts w:eastAsia="等线" w:cs="Arial"/>
              </w:rPr>
            </w:pPr>
          </w:p>
        </w:tc>
      </w:tr>
      <w:tr w:rsidR="0064315D" w14:paraId="6F390869" w14:textId="77777777">
        <w:trPr>
          <w:ins w:id="173" w:author="Samsung_Hyunjeong Kang" w:date="2021-01-29T13:08:00Z"/>
        </w:trPr>
        <w:tc>
          <w:tcPr>
            <w:tcW w:w="1809" w:type="dxa"/>
          </w:tcPr>
          <w:p w14:paraId="25A39D59" w14:textId="77777777" w:rsidR="0064315D" w:rsidRDefault="006A164F">
            <w:pPr>
              <w:spacing w:after="0"/>
              <w:jc w:val="center"/>
              <w:rPr>
                <w:ins w:id="174" w:author="Samsung_Hyunjeong Kang" w:date="2021-01-29T13:08:00Z"/>
                <w:rFonts w:eastAsia="Malgun Gothic" w:cs="Arial"/>
                <w:lang w:eastAsia="ko-KR"/>
              </w:rPr>
            </w:pPr>
            <w:ins w:id="175" w:author="Samsung_Hyunjeong Kang" w:date="2021-01-29T13:08:00Z">
              <w:r>
                <w:rPr>
                  <w:rFonts w:eastAsia="Malgun Gothic" w:cs="Arial" w:hint="eastAsia"/>
                  <w:lang w:eastAsia="ko-KR"/>
                </w:rPr>
                <w:t>Samsung</w:t>
              </w:r>
            </w:ins>
          </w:p>
        </w:tc>
        <w:tc>
          <w:tcPr>
            <w:tcW w:w="1985" w:type="dxa"/>
          </w:tcPr>
          <w:p w14:paraId="10D825FE" w14:textId="77777777" w:rsidR="0064315D" w:rsidRDefault="006A164F">
            <w:pPr>
              <w:spacing w:after="0"/>
              <w:rPr>
                <w:ins w:id="176" w:author="Samsung_Hyunjeong Kang" w:date="2021-01-29T13:08:00Z"/>
                <w:rFonts w:eastAsia="Malgun Gothic" w:cs="Arial"/>
                <w:lang w:eastAsia="ko-KR"/>
              </w:rPr>
            </w:pPr>
            <w:ins w:id="177" w:author="Samsung_Hyunjeong Kang" w:date="2021-01-29T13:08:00Z">
              <w:r>
                <w:rPr>
                  <w:rFonts w:eastAsia="Malgun Gothic" w:cs="Arial" w:hint="eastAsia"/>
                  <w:lang w:eastAsia="ko-KR"/>
                </w:rPr>
                <w:t>Yes</w:t>
              </w:r>
            </w:ins>
          </w:p>
        </w:tc>
        <w:tc>
          <w:tcPr>
            <w:tcW w:w="6045" w:type="dxa"/>
          </w:tcPr>
          <w:p w14:paraId="4F363FC3" w14:textId="77777777" w:rsidR="0064315D" w:rsidRDefault="0064315D">
            <w:pPr>
              <w:spacing w:after="0"/>
              <w:rPr>
                <w:ins w:id="178" w:author="Samsung_Hyunjeong Kang" w:date="2021-01-29T13:08:00Z"/>
                <w:rFonts w:eastAsia="等线" w:cs="Arial"/>
              </w:rPr>
            </w:pPr>
          </w:p>
        </w:tc>
      </w:tr>
      <w:tr w:rsidR="0064315D" w14:paraId="2E8315E0" w14:textId="77777777">
        <w:trPr>
          <w:ins w:id="179" w:author="Gonzalez Tejeria J, Jesus" w:date="2021-01-29T07:24:00Z"/>
        </w:trPr>
        <w:tc>
          <w:tcPr>
            <w:tcW w:w="1809" w:type="dxa"/>
          </w:tcPr>
          <w:p w14:paraId="7A04858C" w14:textId="77777777" w:rsidR="0064315D" w:rsidRDefault="006A164F">
            <w:pPr>
              <w:spacing w:after="0"/>
              <w:jc w:val="center"/>
              <w:rPr>
                <w:ins w:id="180" w:author="Gonzalez Tejeria J, Jesus" w:date="2021-01-29T07:24:00Z"/>
                <w:rFonts w:eastAsia="Malgun Gothic" w:cs="Arial"/>
                <w:lang w:eastAsia="ko-KR"/>
              </w:rPr>
            </w:pPr>
            <w:ins w:id="181" w:author="Gonzalez Tejeria J, Jesus" w:date="2021-01-29T07:24:00Z">
              <w:r>
                <w:rPr>
                  <w:rFonts w:eastAsia="Malgun Gothic" w:cs="Arial"/>
                  <w:lang w:eastAsia="ko-KR"/>
                </w:rPr>
                <w:t>Philips</w:t>
              </w:r>
            </w:ins>
          </w:p>
        </w:tc>
        <w:tc>
          <w:tcPr>
            <w:tcW w:w="1985" w:type="dxa"/>
          </w:tcPr>
          <w:p w14:paraId="1A845129" w14:textId="77777777" w:rsidR="0064315D" w:rsidRDefault="006A164F">
            <w:pPr>
              <w:spacing w:after="0"/>
              <w:rPr>
                <w:ins w:id="182" w:author="Gonzalez Tejeria J, Jesus" w:date="2021-01-29T07:24:00Z"/>
                <w:rFonts w:eastAsia="Malgun Gothic" w:cs="Arial"/>
                <w:lang w:eastAsia="ko-KR"/>
              </w:rPr>
            </w:pPr>
            <w:ins w:id="183" w:author="Gonzalez Tejeria J, Jesus" w:date="2021-01-29T07:24:00Z">
              <w:r>
                <w:rPr>
                  <w:rFonts w:eastAsia="Malgun Gothic" w:cs="Arial"/>
                  <w:lang w:eastAsia="ko-KR"/>
                </w:rPr>
                <w:t>Yes</w:t>
              </w:r>
            </w:ins>
          </w:p>
        </w:tc>
        <w:tc>
          <w:tcPr>
            <w:tcW w:w="6045" w:type="dxa"/>
          </w:tcPr>
          <w:p w14:paraId="612A4AC3" w14:textId="77777777" w:rsidR="0064315D" w:rsidRDefault="0064315D">
            <w:pPr>
              <w:spacing w:after="0"/>
              <w:rPr>
                <w:ins w:id="184" w:author="Gonzalez Tejeria J, Jesus" w:date="2021-01-29T07:24:00Z"/>
                <w:rFonts w:eastAsia="等线" w:cs="Arial"/>
              </w:rPr>
            </w:pPr>
          </w:p>
        </w:tc>
      </w:tr>
      <w:tr w:rsidR="0064315D" w14:paraId="7EC4C337" w14:textId="77777777">
        <w:trPr>
          <w:ins w:id="185" w:author="ZTE(Miao Qu)" w:date="2021-01-29T14:52:00Z"/>
        </w:trPr>
        <w:tc>
          <w:tcPr>
            <w:tcW w:w="1809" w:type="dxa"/>
          </w:tcPr>
          <w:p w14:paraId="75EAEF97" w14:textId="77777777" w:rsidR="0064315D" w:rsidRDefault="006A164F">
            <w:pPr>
              <w:spacing w:after="0"/>
              <w:jc w:val="center"/>
              <w:rPr>
                <w:ins w:id="186" w:author="ZTE(Miao Qu)" w:date="2021-01-29T14:52:00Z"/>
                <w:rFonts w:cs="Arial"/>
                <w:lang w:val="en-US" w:eastAsia="zh-CN"/>
              </w:rPr>
            </w:pPr>
            <w:ins w:id="187" w:author="ZTE(Miao Qu)" w:date="2021-01-29T14:52:00Z">
              <w:r>
                <w:rPr>
                  <w:rFonts w:cs="Arial" w:hint="eastAsia"/>
                  <w:lang w:val="en-US" w:eastAsia="zh-CN"/>
                </w:rPr>
                <w:t>ZTE</w:t>
              </w:r>
            </w:ins>
          </w:p>
        </w:tc>
        <w:tc>
          <w:tcPr>
            <w:tcW w:w="1985" w:type="dxa"/>
          </w:tcPr>
          <w:p w14:paraId="50F65D0E" w14:textId="77777777" w:rsidR="0064315D" w:rsidRDefault="006A164F">
            <w:pPr>
              <w:spacing w:after="0"/>
              <w:rPr>
                <w:ins w:id="188" w:author="ZTE(Miao Qu)" w:date="2021-01-29T14:52:00Z"/>
                <w:rFonts w:cs="Arial"/>
                <w:lang w:val="en-US" w:eastAsia="zh-CN"/>
              </w:rPr>
            </w:pPr>
            <w:ins w:id="189" w:author="ZTE(Miao Qu)" w:date="2021-01-29T14:52:00Z">
              <w:r>
                <w:rPr>
                  <w:rFonts w:cs="Arial" w:hint="eastAsia"/>
                  <w:lang w:val="en-US" w:eastAsia="zh-CN"/>
                </w:rPr>
                <w:t>Yes</w:t>
              </w:r>
            </w:ins>
          </w:p>
        </w:tc>
        <w:tc>
          <w:tcPr>
            <w:tcW w:w="6045" w:type="dxa"/>
          </w:tcPr>
          <w:p w14:paraId="165CBCD4" w14:textId="77777777" w:rsidR="0064315D" w:rsidRDefault="0064315D">
            <w:pPr>
              <w:spacing w:after="0"/>
              <w:rPr>
                <w:ins w:id="190" w:author="ZTE(Miao Qu)" w:date="2021-01-29T14:52:00Z"/>
                <w:rFonts w:eastAsia="等线" w:cs="Arial"/>
              </w:rPr>
            </w:pPr>
          </w:p>
        </w:tc>
      </w:tr>
      <w:tr w:rsidR="0052177C" w14:paraId="2309B100" w14:textId="77777777">
        <w:trPr>
          <w:ins w:id="191" w:author="Lider Pan(潘立德)" w:date="2021-01-29T16:10:00Z"/>
        </w:trPr>
        <w:tc>
          <w:tcPr>
            <w:tcW w:w="1809" w:type="dxa"/>
          </w:tcPr>
          <w:p w14:paraId="73E3EF6F" w14:textId="57D04270" w:rsidR="0052177C" w:rsidRDefault="0052177C" w:rsidP="0052177C">
            <w:pPr>
              <w:spacing w:after="0"/>
              <w:jc w:val="center"/>
              <w:rPr>
                <w:ins w:id="192" w:author="Lider Pan(潘立德)" w:date="2021-01-29T16:10:00Z"/>
                <w:rFonts w:cs="Arial"/>
                <w:lang w:val="en-US" w:eastAsia="zh-CN"/>
              </w:rPr>
            </w:pPr>
            <w:proofErr w:type="spellStart"/>
            <w:ins w:id="193" w:author="Lider Pan(潘立德)" w:date="2021-01-29T16:10:00Z">
              <w:r>
                <w:rPr>
                  <w:rFonts w:eastAsia="PMingLiU" w:cs="Arial" w:hint="eastAsia"/>
                  <w:lang w:eastAsia="zh-TW"/>
                </w:rPr>
                <w:t>ASUSTeK</w:t>
              </w:r>
              <w:proofErr w:type="spellEnd"/>
            </w:ins>
          </w:p>
        </w:tc>
        <w:tc>
          <w:tcPr>
            <w:tcW w:w="1985" w:type="dxa"/>
          </w:tcPr>
          <w:p w14:paraId="0A655A08" w14:textId="6B91AC56" w:rsidR="0052177C" w:rsidRDefault="0052177C" w:rsidP="0052177C">
            <w:pPr>
              <w:spacing w:after="0"/>
              <w:rPr>
                <w:ins w:id="194" w:author="Lider Pan(潘立德)" w:date="2021-01-29T16:10:00Z"/>
                <w:rFonts w:cs="Arial"/>
                <w:lang w:val="en-US" w:eastAsia="zh-CN"/>
              </w:rPr>
            </w:pPr>
            <w:ins w:id="195" w:author="Lider Pan(潘立德)" w:date="2021-01-29T16:10:00Z">
              <w:r>
                <w:rPr>
                  <w:rFonts w:eastAsia="等线" w:cs="Arial" w:hint="eastAsia"/>
                  <w:lang w:eastAsia="zh-CN"/>
                </w:rPr>
                <w:t>Y</w:t>
              </w:r>
              <w:r>
                <w:rPr>
                  <w:rFonts w:eastAsia="等线" w:cs="Arial"/>
                  <w:lang w:eastAsia="zh-CN"/>
                </w:rPr>
                <w:t>es</w:t>
              </w:r>
            </w:ins>
          </w:p>
        </w:tc>
        <w:tc>
          <w:tcPr>
            <w:tcW w:w="6045" w:type="dxa"/>
          </w:tcPr>
          <w:p w14:paraId="6D3B9D2D" w14:textId="77777777" w:rsidR="0052177C" w:rsidRDefault="0052177C" w:rsidP="0052177C">
            <w:pPr>
              <w:spacing w:after="0"/>
              <w:rPr>
                <w:ins w:id="196" w:author="Lider Pan(潘立德)" w:date="2021-01-29T16:10:00Z"/>
                <w:rFonts w:eastAsia="等线" w:cs="Arial"/>
              </w:rPr>
            </w:pPr>
          </w:p>
        </w:tc>
      </w:tr>
      <w:tr w:rsidR="009B372E" w14:paraId="63B0F1D6" w14:textId="77777777">
        <w:trPr>
          <w:ins w:id="197" w:author="Apple - Zhibin Wu" w:date="2021-01-29T00:18:00Z"/>
        </w:trPr>
        <w:tc>
          <w:tcPr>
            <w:tcW w:w="1809" w:type="dxa"/>
          </w:tcPr>
          <w:p w14:paraId="42FA36A1" w14:textId="2F2D2BD1" w:rsidR="009B372E" w:rsidRDefault="009B372E" w:rsidP="0052177C">
            <w:pPr>
              <w:spacing w:after="0"/>
              <w:jc w:val="center"/>
              <w:rPr>
                <w:ins w:id="198" w:author="Apple - Zhibin Wu" w:date="2021-01-29T00:18:00Z"/>
                <w:rFonts w:eastAsia="PMingLiU" w:cs="Arial"/>
                <w:lang w:eastAsia="zh-TW"/>
              </w:rPr>
            </w:pPr>
            <w:ins w:id="199" w:author="Apple - Zhibin Wu" w:date="2021-01-29T00:18:00Z">
              <w:r>
                <w:rPr>
                  <w:rFonts w:eastAsia="PMingLiU" w:cs="Arial"/>
                  <w:lang w:eastAsia="zh-TW"/>
                </w:rPr>
                <w:t>Apple</w:t>
              </w:r>
            </w:ins>
          </w:p>
        </w:tc>
        <w:tc>
          <w:tcPr>
            <w:tcW w:w="1985" w:type="dxa"/>
          </w:tcPr>
          <w:p w14:paraId="140E8F6A" w14:textId="0319AC6E" w:rsidR="009B372E" w:rsidRDefault="009B372E" w:rsidP="0052177C">
            <w:pPr>
              <w:spacing w:after="0"/>
              <w:rPr>
                <w:ins w:id="200" w:author="Apple - Zhibin Wu" w:date="2021-01-29T00:18:00Z"/>
                <w:rFonts w:eastAsia="等线" w:cs="Arial"/>
                <w:lang w:eastAsia="zh-CN"/>
              </w:rPr>
            </w:pPr>
            <w:ins w:id="201" w:author="Apple - Zhibin Wu" w:date="2021-01-29T00:18:00Z">
              <w:r>
                <w:rPr>
                  <w:rFonts w:eastAsia="等线" w:cs="Arial"/>
                  <w:lang w:eastAsia="zh-CN"/>
                </w:rPr>
                <w:t>Yes</w:t>
              </w:r>
            </w:ins>
          </w:p>
        </w:tc>
        <w:tc>
          <w:tcPr>
            <w:tcW w:w="6045" w:type="dxa"/>
          </w:tcPr>
          <w:p w14:paraId="0DA08F95" w14:textId="77777777" w:rsidR="009B372E" w:rsidRDefault="009B372E" w:rsidP="0052177C">
            <w:pPr>
              <w:spacing w:after="0"/>
              <w:rPr>
                <w:ins w:id="202" w:author="Apple - Zhibin Wu" w:date="2021-01-29T00:18:00Z"/>
                <w:rFonts w:eastAsia="等线" w:cs="Arial"/>
              </w:rPr>
            </w:pPr>
          </w:p>
        </w:tc>
      </w:tr>
      <w:tr w:rsidR="00722C28" w14:paraId="6F0774EE" w14:textId="77777777">
        <w:trPr>
          <w:ins w:id="203" w:author="CATT" w:date="2021-01-29T18:15:00Z"/>
        </w:trPr>
        <w:tc>
          <w:tcPr>
            <w:tcW w:w="1809" w:type="dxa"/>
          </w:tcPr>
          <w:p w14:paraId="0614D0EC" w14:textId="19009596" w:rsidR="00722C28" w:rsidRDefault="00722C28" w:rsidP="0052177C">
            <w:pPr>
              <w:spacing w:after="0"/>
              <w:jc w:val="center"/>
              <w:rPr>
                <w:ins w:id="204" w:author="CATT" w:date="2021-01-29T18:15:00Z"/>
                <w:rFonts w:eastAsia="PMingLiU" w:cs="Arial"/>
                <w:lang w:eastAsia="zh-TW"/>
              </w:rPr>
            </w:pPr>
            <w:ins w:id="205" w:author="CATT" w:date="2021-01-29T18:15:00Z">
              <w:r>
                <w:rPr>
                  <w:rFonts w:eastAsia="Malgun Gothic" w:cs="Arial" w:hint="eastAsia"/>
                  <w:lang w:val="en-US" w:eastAsia="ko-KR"/>
                </w:rPr>
                <w:t>LG</w:t>
              </w:r>
            </w:ins>
          </w:p>
        </w:tc>
        <w:tc>
          <w:tcPr>
            <w:tcW w:w="1985" w:type="dxa"/>
          </w:tcPr>
          <w:p w14:paraId="679FAA59" w14:textId="467758DC" w:rsidR="00722C28" w:rsidRDefault="00722C28" w:rsidP="0052177C">
            <w:pPr>
              <w:spacing w:after="0"/>
              <w:rPr>
                <w:ins w:id="206" w:author="CATT" w:date="2021-01-29T18:15:00Z"/>
                <w:rFonts w:eastAsia="等线" w:cs="Arial"/>
                <w:lang w:eastAsia="zh-CN"/>
              </w:rPr>
            </w:pPr>
            <w:ins w:id="207" w:author="CATT" w:date="2021-01-29T18:15:00Z">
              <w:r>
                <w:rPr>
                  <w:rFonts w:eastAsia="Malgun Gothic" w:cs="Arial" w:hint="eastAsia"/>
                  <w:lang w:val="en-US" w:eastAsia="ko-KR"/>
                </w:rPr>
                <w:t>Yes</w:t>
              </w:r>
            </w:ins>
          </w:p>
        </w:tc>
        <w:tc>
          <w:tcPr>
            <w:tcW w:w="6045" w:type="dxa"/>
          </w:tcPr>
          <w:p w14:paraId="73571682" w14:textId="77777777" w:rsidR="00722C28" w:rsidRDefault="00722C28" w:rsidP="0052177C">
            <w:pPr>
              <w:spacing w:after="0"/>
              <w:rPr>
                <w:ins w:id="208" w:author="CATT" w:date="2021-01-29T18:15:00Z"/>
                <w:rFonts w:eastAsia="等线" w:cs="Arial"/>
              </w:rPr>
            </w:pPr>
          </w:p>
        </w:tc>
      </w:tr>
      <w:tr w:rsidR="007C0839" w14:paraId="4767A1BE" w14:textId="77777777">
        <w:trPr>
          <w:ins w:id="209" w:author="CATT" w:date="2021-01-29T18:21:00Z"/>
        </w:trPr>
        <w:tc>
          <w:tcPr>
            <w:tcW w:w="1809" w:type="dxa"/>
          </w:tcPr>
          <w:p w14:paraId="4BE267AD" w14:textId="6DB4D88D" w:rsidR="007C0839" w:rsidRPr="007C0839" w:rsidRDefault="007C0839" w:rsidP="0052177C">
            <w:pPr>
              <w:spacing w:after="0"/>
              <w:jc w:val="center"/>
              <w:rPr>
                <w:ins w:id="210" w:author="CATT" w:date="2021-01-29T18:21:00Z"/>
                <w:rFonts w:cs="Arial"/>
                <w:lang w:val="en-US" w:eastAsia="zh-CN"/>
                <w:rPrChange w:id="211" w:author="CATT" w:date="2021-01-29T18:21:00Z">
                  <w:rPr>
                    <w:ins w:id="212" w:author="CATT" w:date="2021-01-29T18:21:00Z"/>
                    <w:rFonts w:eastAsia="Malgun Gothic" w:cs="Arial"/>
                    <w:lang w:val="en-US" w:eastAsia="ko-KR"/>
                  </w:rPr>
                </w:rPrChange>
              </w:rPr>
            </w:pPr>
            <w:ins w:id="213" w:author="CATT" w:date="2021-01-29T18:21:00Z">
              <w:r>
                <w:rPr>
                  <w:rFonts w:cs="Arial" w:hint="eastAsia"/>
                  <w:lang w:val="en-US" w:eastAsia="zh-CN"/>
                </w:rPr>
                <w:t>CATT</w:t>
              </w:r>
            </w:ins>
          </w:p>
        </w:tc>
        <w:tc>
          <w:tcPr>
            <w:tcW w:w="1985" w:type="dxa"/>
          </w:tcPr>
          <w:p w14:paraId="47B04518" w14:textId="4DE493F4" w:rsidR="007C0839" w:rsidRPr="007C0839" w:rsidRDefault="007C0839" w:rsidP="0052177C">
            <w:pPr>
              <w:spacing w:after="0"/>
              <w:rPr>
                <w:ins w:id="214" w:author="CATT" w:date="2021-01-29T18:21:00Z"/>
                <w:rFonts w:cs="Arial"/>
                <w:lang w:val="en-US" w:eastAsia="zh-CN"/>
                <w:rPrChange w:id="215" w:author="CATT" w:date="2021-01-29T18:21:00Z">
                  <w:rPr>
                    <w:ins w:id="216" w:author="CATT" w:date="2021-01-29T18:21:00Z"/>
                    <w:rFonts w:eastAsia="Malgun Gothic" w:cs="Arial"/>
                    <w:lang w:val="en-US" w:eastAsia="ko-KR"/>
                  </w:rPr>
                </w:rPrChange>
              </w:rPr>
            </w:pPr>
            <w:ins w:id="217" w:author="CATT" w:date="2021-01-29T18:21:00Z">
              <w:r>
                <w:rPr>
                  <w:rFonts w:cs="Arial" w:hint="eastAsia"/>
                  <w:lang w:val="en-US" w:eastAsia="zh-CN"/>
                </w:rPr>
                <w:t>Yes</w:t>
              </w:r>
            </w:ins>
          </w:p>
        </w:tc>
        <w:tc>
          <w:tcPr>
            <w:tcW w:w="6045" w:type="dxa"/>
          </w:tcPr>
          <w:p w14:paraId="50577D1D" w14:textId="77777777" w:rsidR="007C0839" w:rsidRDefault="007C0839" w:rsidP="0052177C">
            <w:pPr>
              <w:spacing w:after="0"/>
              <w:rPr>
                <w:ins w:id="218" w:author="CATT" w:date="2021-01-29T18:21:00Z"/>
                <w:rFonts w:eastAsia="等线" w:cs="Arial"/>
              </w:rPr>
            </w:pPr>
          </w:p>
        </w:tc>
      </w:tr>
      <w:tr w:rsidR="007B0982" w14:paraId="79188956" w14:textId="77777777">
        <w:trPr>
          <w:ins w:id="219" w:author="Lenovo_Lianhai" w:date="2021-01-29T19:10:00Z"/>
        </w:trPr>
        <w:tc>
          <w:tcPr>
            <w:tcW w:w="1809" w:type="dxa"/>
          </w:tcPr>
          <w:p w14:paraId="73E5B2A6" w14:textId="0DD9896C" w:rsidR="007B0982" w:rsidRDefault="007B0982" w:rsidP="0052177C">
            <w:pPr>
              <w:spacing w:after="0"/>
              <w:jc w:val="center"/>
              <w:rPr>
                <w:ins w:id="220" w:author="Lenovo_Lianhai" w:date="2021-01-29T19:10:00Z"/>
                <w:rFonts w:cs="Arial" w:hint="eastAsia"/>
                <w:lang w:val="en-US" w:eastAsia="zh-CN"/>
              </w:rPr>
            </w:pPr>
            <w:proofErr w:type="spellStart"/>
            <w:ins w:id="221" w:author="Lenovo_Lianhai" w:date="2021-01-29T19:10:00Z">
              <w:r>
                <w:rPr>
                  <w:rFonts w:cs="Arial" w:hint="eastAsia"/>
                  <w:lang w:val="en-US" w:eastAsia="zh-CN"/>
                </w:rPr>
                <w:t>L</w:t>
              </w:r>
              <w:r>
                <w:rPr>
                  <w:rFonts w:cs="Arial"/>
                  <w:lang w:val="en-US" w:eastAsia="zh-CN"/>
                </w:rPr>
                <w:t>enovo&amp;MM</w:t>
              </w:r>
              <w:proofErr w:type="spellEnd"/>
            </w:ins>
          </w:p>
        </w:tc>
        <w:tc>
          <w:tcPr>
            <w:tcW w:w="1985" w:type="dxa"/>
          </w:tcPr>
          <w:p w14:paraId="4E039303" w14:textId="0EB8EE37" w:rsidR="007B0982" w:rsidRDefault="007B0982" w:rsidP="0052177C">
            <w:pPr>
              <w:spacing w:after="0"/>
              <w:rPr>
                <w:ins w:id="222" w:author="Lenovo_Lianhai" w:date="2021-01-29T19:10:00Z"/>
                <w:rFonts w:cs="Arial" w:hint="eastAsia"/>
                <w:lang w:val="en-US" w:eastAsia="zh-CN"/>
              </w:rPr>
            </w:pPr>
            <w:ins w:id="223" w:author="Lenovo_Lianhai" w:date="2021-01-29T19:10:00Z">
              <w:r>
                <w:rPr>
                  <w:rFonts w:cs="Arial" w:hint="eastAsia"/>
                  <w:lang w:val="en-US" w:eastAsia="zh-CN"/>
                </w:rPr>
                <w:t>Y</w:t>
              </w:r>
              <w:r>
                <w:rPr>
                  <w:rFonts w:cs="Arial"/>
                  <w:lang w:val="en-US" w:eastAsia="zh-CN"/>
                </w:rPr>
                <w:t>es</w:t>
              </w:r>
            </w:ins>
          </w:p>
        </w:tc>
        <w:tc>
          <w:tcPr>
            <w:tcW w:w="6045" w:type="dxa"/>
          </w:tcPr>
          <w:p w14:paraId="7A2BB054" w14:textId="77777777" w:rsidR="007B0982" w:rsidRDefault="007B0982" w:rsidP="0052177C">
            <w:pPr>
              <w:spacing w:after="0"/>
              <w:rPr>
                <w:ins w:id="224" w:author="Lenovo_Lianhai" w:date="2021-01-29T19:10:00Z"/>
                <w:rFonts w:eastAsia="等线" w:cs="Arial"/>
              </w:rPr>
            </w:pPr>
          </w:p>
        </w:tc>
      </w:tr>
    </w:tbl>
    <w:p w14:paraId="5D8209A4" w14:textId="77777777" w:rsidR="0064315D" w:rsidRDefault="0064315D">
      <w:pPr>
        <w:pStyle w:val="a3"/>
        <w:jc w:val="both"/>
        <w:rPr>
          <w:rFonts w:ascii="Arial" w:hAnsi="Arial" w:cs="Arial"/>
          <w:b/>
          <w:lang w:eastAsia="zh-CN"/>
        </w:rPr>
      </w:pPr>
    </w:p>
    <w:p w14:paraId="60B8D1BC" w14:textId="77777777" w:rsidR="0064315D" w:rsidRDefault="006A164F">
      <w:pPr>
        <w:jc w:val="both"/>
        <w:rPr>
          <w:rFonts w:ascii="Arial" w:hAnsi="Arial" w:cs="Arial"/>
          <w:lang w:eastAsia="zh-CN"/>
        </w:rPr>
      </w:pPr>
      <w:r>
        <w:rPr>
          <w:rFonts w:ascii="Arial" w:hAnsi="Arial" w:cs="Arial" w:hint="eastAsia"/>
          <w:lang w:eastAsia="zh-CN"/>
        </w:rPr>
        <w:t xml:space="preserve">Regarding to the discovery model, in RAN2#111-e meeting, </w:t>
      </w:r>
      <w:r>
        <w:rPr>
          <w:rFonts w:ascii="Arial" w:hAnsi="Arial" w:cs="Arial"/>
        </w:rPr>
        <w:t xml:space="preserve">RAN2 </w:t>
      </w:r>
      <w:r>
        <w:rPr>
          <w:rFonts w:ascii="Arial" w:hAnsi="Arial" w:cs="Arial" w:hint="eastAsia"/>
          <w:lang w:eastAsia="zh-CN"/>
        </w:rPr>
        <w:t xml:space="preserve">has </w:t>
      </w:r>
      <w:r>
        <w:rPr>
          <w:rFonts w:ascii="Arial" w:hAnsi="Arial" w:cs="Arial"/>
        </w:rPr>
        <w:t xml:space="preserve">agreed </w:t>
      </w:r>
      <w:r>
        <w:rPr>
          <w:rFonts w:ascii="Arial" w:hAnsi="Arial" w:cs="Arial" w:hint="eastAsia"/>
          <w:lang w:eastAsia="zh-CN"/>
        </w:rPr>
        <w:t>to adopt</w:t>
      </w:r>
      <w:r>
        <w:rPr>
          <w:rFonts w:ascii="Arial" w:hAnsi="Arial" w:cs="Arial"/>
        </w:rPr>
        <w:t xml:space="preserve"> model A and model B </w:t>
      </w:r>
      <w:r>
        <w:rPr>
          <w:rFonts w:ascii="Arial" w:hAnsi="Arial" w:cs="Arial" w:hint="eastAsia"/>
          <w:lang w:eastAsia="zh-CN"/>
        </w:rPr>
        <w:t>as</w:t>
      </w:r>
      <w:r>
        <w:rPr>
          <w:rFonts w:ascii="Arial" w:hAnsi="Arial" w:cs="Arial"/>
        </w:rPr>
        <w:t xml:space="preserve"> </w:t>
      </w:r>
      <w:r>
        <w:rPr>
          <w:rFonts w:ascii="Arial" w:hAnsi="Arial" w:cs="Arial" w:hint="eastAsia"/>
          <w:lang w:eastAsia="zh-CN"/>
        </w:rPr>
        <w:t xml:space="preserve">a </w:t>
      </w:r>
      <w:r>
        <w:rPr>
          <w:rFonts w:ascii="Arial" w:hAnsi="Arial" w:cs="Arial"/>
        </w:rPr>
        <w:t>working assumption</w:t>
      </w:r>
      <w:r>
        <w:rPr>
          <w:rFonts w:ascii="Arial" w:hAnsi="Arial" w:cs="Arial" w:hint="eastAsia"/>
          <w:lang w:eastAsia="zh-CN"/>
        </w:rPr>
        <w:t xml:space="preserve"> for both U2N relay and U2U relay. This has been </w:t>
      </w:r>
      <w:r>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ascii="Arial" w:hAnsi="Arial" w:cs="Arial" w:hint="eastAsia"/>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hint="eastAsia"/>
          <w:lang w:eastAsia="zh-CN"/>
        </w:rPr>
        <w:t>, it confirmed that</w:t>
      </w:r>
      <w:r>
        <w:rPr>
          <w:rFonts w:ascii="Arial" w:hAnsi="Arial" w:cs="Arial"/>
        </w:rPr>
        <w:t xml:space="preserve"> both model A and model B are supported. </w:t>
      </w:r>
      <w:r>
        <w:rPr>
          <w:rFonts w:ascii="Arial" w:hAnsi="Arial" w:cs="Arial" w:hint="eastAsia"/>
          <w:lang w:eastAsia="zh-CN"/>
        </w:rPr>
        <w:t xml:space="preserve">Hence, contributions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ascii="Arial" w:hAnsi="Arial" w:cs="Arial" w:hint="eastAsia"/>
          <w:lang w:eastAsia="zh-CN"/>
        </w:rPr>
        <w:t xml:space="preserve">suggested to </w:t>
      </w:r>
      <w:r>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2D530E7C" w14:textId="77777777" w:rsidR="0064315D" w:rsidRDefault="006A164F">
      <w:pPr>
        <w:rPr>
          <w:lang w:eastAsia="zh-CN"/>
        </w:rPr>
      </w:pPr>
      <w:r>
        <w:rPr>
          <w:rFonts w:ascii="Arial" w:hAnsi="Arial" w:cs="Arial"/>
          <w:b/>
          <w:lang w:eastAsia="zh-CN"/>
        </w:rPr>
        <w:t>Q1-</w:t>
      </w:r>
      <w:r>
        <w:rPr>
          <w:rFonts w:ascii="Arial" w:hAnsi="Arial" w:cs="Arial" w:hint="eastAsia"/>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are agreed as discovery model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212F508" w14:textId="77777777">
        <w:tc>
          <w:tcPr>
            <w:tcW w:w="1809" w:type="dxa"/>
            <w:shd w:val="clear" w:color="auto" w:fill="E7E6E6"/>
          </w:tcPr>
          <w:p w14:paraId="665F882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F844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466AD4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085A133" w14:textId="77777777">
        <w:tc>
          <w:tcPr>
            <w:tcW w:w="1809" w:type="dxa"/>
          </w:tcPr>
          <w:p w14:paraId="1C4F0522" w14:textId="77777777" w:rsidR="0064315D" w:rsidRDefault="006A164F">
            <w:pPr>
              <w:spacing w:after="0"/>
              <w:jc w:val="center"/>
              <w:rPr>
                <w:rFonts w:cs="Arial"/>
              </w:rPr>
            </w:pPr>
            <w:r>
              <w:rPr>
                <w:rFonts w:cs="Arial"/>
              </w:rPr>
              <w:t xml:space="preserve">Qualcomm </w:t>
            </w:r>
          </w:p>
        </w:tc>
        <w:tc>
          <w:tcPr>
            <w:tcW w:w="1985" w:type="dxa"/>
          </w:tcPr>
          <w:p w14:paraId="1E8498EF" w14:textId="77777777" w:rsidR="0064315D" w:rsidRDefault="006A164F">
            <w:pPr>
              <w:spacing w:after="0"/>
              <w:rPr>
                <w:rFonts w:eastAsia="等线" w:cs="Arial"/>
              </w:rPr>
            </w:pPr>
            <w:r>
              <w:rPr>
                <w:rFonts w:eastAsia="等线" w:cs="Arial"/>
              </w:rPr>
              <w:t xml:space="preserve">Yes </w:t>
            </w:r>
            <w:proofErr w:type="gramStart"/>
            <w:r>
              <w:rPr>
                <w:rFonts w:eastAsia="等线" w:cs="Arial"/>
              </w:rPr>
              <w:t>but..</w:t>
            </w:r>
            <w:proofErr w:type="gramEnd"/>
          </w:p>
        </w:tc>
        <w:tc>
          <w:tcPr>
            <w:tcW w:w="6045" w:type="dxa"/>
          </w:tcPr>
          <w:p w14:paraId="5FEBC969" w14:textId="77777777" w:rsidR="0064315D" w:rsidRDefault="006A164F">
            <w:pPr>
              <w:spacing w:after="0"/>
              <w:rPr>
                <w:rFonts w:eastAsia="等线" w:cs="Arial"/>
              </w:rPr>
            </w:pPr>
            <w:r>
              <w:rPr>
                <w:rFonts w:eastAsia="等线" w:cs="Arial"/>
              </w:rPr>
              <w:t xml:space="preserve">We think the question itself is a bit confusing. We suggest to modify the wording in final proposal: </w:t>
            </w:r>
          </w:p>
          <w:p w14:paraId="739AB102" w14:textId="4BA485BB" w:rsidR="0064315D" w:rsidRDefault="006A164F">
            <w:pPr>
              <w:spacing w:after="0"/>
              <w:rPr>
                <w:rFonts w:eastAsia="等线" w:cs="Arial"/>
              </w:rPr>
            </w:pPr>
            <w:r>
              <w:rPr>
                <w:rFonts w:eastAsia="等线"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 xml:space="preserve">RAN2 confirm the working </w:t>
            </w:r>
            <w:del w:id="225" w:author="CATT" w:date="2021-01-29T18:21:00Z">
              <w:r w:rsidDel="00BC0263">
                <w:rPr>
                  <w:rFonts w:ascii="Arial" w:hAnsi="Arial" w:cs="Arial"/>
                  <w:b/>
                  <w:color w:val="FF0000"/>
                  <w:u w:val="single"/>
                </w:rPr>
                <w:delText>assumpion</w:delText>
              </w:r>
            </w:del>
            <w:ins w:id="226" w:author="CATT" w:date="2021-01-29T18:21:00Z">
              <w:r w:rsidR="00BC0263">
                <w:rPr>
                  <w:rFonts w:ascii="Arial" w:hAnsi="Arial" w:cs="Arial"/>
                  <w:b/>
                  <w:color w:val="FF0000"/>
                  <w:u w:val="single"/>
                </w:rPr>
                <w:pgNum/>
              </w:r>
              <w:proofErr w:type="spellStart"/>
              <w:r w:rsidR="00BC0263">
                <w:rPr>
                  <w:rFonts w:ascii="Arial" w:hAnsi="Arial" w:cs="Arial"/>
                  <w:b/>
                  <w:color w:val="FF0000"/>
                  <w:u w:val="single"/>
                </w:rPr>
                <w:t>ssumption</w:t>
              </w:r>
            </w:ins>
            <w:proofErr w:type="spellEnd"/>
            <w:r>
              <w:rPr>
                <w:rFonts w:ascii="Arial" w:hAnsi="Arial" w:cs="Arial"/>
                <w:b/>
                <w:color w:val="FF0000"/>
                <w:u w:val="single"/>
              </w:rPr>
              <w:t xml:space="preserve"> that</w:t>
            </w:r>
            <w:r>
              <w:rPr>
                <w:rFonts w:ascii="Arial" w:hAnsi="Arial" w:cs="Arial"/>
                <w:b/>
                <w:color w:val="FF0000"/>
              </w:rPr>
              <w:t xml:space="preserve"> </w:t>
            </w:r>
            <w:r>
              <w:rPr>
                <w:rFonts w:ascii="Arial" w:hAnsi="Arial" w:cs="Arial"/>
                <w:b/>
              </w:rPr>
              <w:t xml:space="preserve">discovery model A and model B are </w:t>
            </w:r>
            <w:proofErr w:type="spellStart"/>
            <w:r>
              <w:rPr>
                <w:rFonts w:ascii="Arial" w:hAnsi="Arial" w:cs="Arial"/>
                <w:b/>
                <w:strike/>
                <w:color w:val="FF0000"/>
                <w:u w:val="single"/>
              </w:rPr>
              <w:t>agreed</w:t>
            </w:r>
            <w:r>
              <w:rPr>
                <w:rFonts w:ascii="Arial" w:hAnsi="Arial" w:cs="Arial"/>
                <w:b/>
                <w:color w:val="FF0000"/>
                <w:u w:val="single"/>
              </w:rPr>
              <w:t>supported</w:t>
            </w:r>
            <w:proofErr w:type="spellEnd"/>
            <w:r>
              <w:rPr>
                <w:rFonts w:ascii="Arial" w:hAnsi="Arial" w:cs="Arial"/>
                <w:b/>
              </w:rPr>
              <w:t xml:space="preserve"> </w:t>
            </w:r>
            <w:r>
              <w:rPr>
                <w:rFonts w:ascii="Arial" w:hAnsi="Arial" w:cs="Arial"/>
                <w:b/>
                <w:strike/>
                <w:color w:val="FF0000"/>
              </w:rPr>
              <w:t>as discovery model</w:t>
            </w:r>
          </w:p>
        </w:tc>
      </w:tr>
      <w:tr w:rsidR="0064315D" w14:paraId="660D1689" w14:textId="77777777">
        <w:tc>
          <w:tcPr>
            <w:tcW w:w="1809" w:type="dxa"/>
          </w:tcPr>
          <w:p w14:paraId="7185E496" w14:textId="77777777" w:rsidR="0064315D" w:rsidRDefault="006A164F">
            <w:pPr>
              <w:spacing w:after="0"/>
              <w:jc w:val="center"/>
              <w:rPr>
                <w:rFonts w:cs="Arial"/>
              </w:rPr>
            </w:pPr>
            <w:ins w:id="227" w:author="Ericsson" w:date="2021-01-27T11:49:00Z">
              <w:r>
                <w:rPr>
                  <w:rFonts w:cs="Arial"/>
                </w:rPr>
                <w:t>Ericsson</w:t>
              </w:r>
            </w:ins>
          </w:p>
        </w:tc>
        <w:tc>
          <w:tcPr>
            <w:tcW w:w="1985" w:type="dxa"/>
          </w:tcPr>
          <w:p w14:paraId="389F3E23" w14:textId="77777777" w:rsidR="0064315D" w:rsidRDefault="006A164F">
            <w:pPr>
              <w:spacing w:after="0"/>
              <w:rPr>
                <w:rFonts w:eastAsia="等线" w:cs="Arial"/>
              </w:rPr>
            </w:pPr>
            <w:ins w:id="228" w:author="Ericsson" w:date="2021-01-27T11:49:00Z">
              <w:r>
                <w:rPr>
                  <w:rFonts w:eastAsia="等线" w:cs="Arial"/>
                </w:rPr>
                <w:t>Yes</w:t>
              </w:r>
            </w:ins>
          </w:p>
        </w:tc>
        <w:tc>
          <w:tcPr>
            <w:tcW w:w="6045" w:type="dxa"/>
          </w:tcPr>
          <w:p w14:paraId="501F9111" w14:textId="77777777" w:rsidR="0064315D" w:rsidRDefault="0064315D">
            <w:pPr>
              <w:spacing w:after="0"/>
              <w:rPr>
                <w:rFonts w:eastAsia="等线" w:cs="Arial"/>
              </w:rPr>
            </w:pPr>
          </w:p>
        </w:tc>
      </w:tr>
      <w:tr w:rsidR="0064315D" w14:paraId="2DAEFB4F" w14:textId="77777777">
        <w:tc>
          <w:tcPr>
            <w:tcW w:w="1809" w:type="dxa"/>
          </w:tcPr>
          <w:p w14:paraId="1F266C0D" w14:textId="77777777" w:rsidR="0064315D" w:rsidRDefault="006A164F">
            <w:pPr>
              <w:spacing w:after="0"/>
              <w:jc w:val="center"/>
              <w:rPr>
                <w:rFonts w:cs="Arial"/>
              </w:rPr>
            </w:pPr>
            <w:ins w:id="229" w:author="Sharma, Vivek" w:date="2021-01-27T13:57:00Z">
              <w:r>
                <w:rPr>
                  <w:rFonts w:cs="Arial"/>
                </w:rPr>
                <w:t>Sony</w:t>
              </w:r>
            </w:ins>
          </w:p>
        </w:tc>
        <w:tc>
          <w:tcPr>
            <w:tcW w:w="1985" w:type="dxa"/>
          </w:tcPr>
          <w:p w14:paraId="200BDFE1" w14:textId="77777777" w:rsidR="0064315D" w:rsidRDefault="006A164F">
            <w:pPr>
              <w:spacing w:after="0"/>
              <w:rPr>
                <w:rFonts w:eastAsia="等线" w:cs="Arial"/>
              </w:rPr>
            </w:pPr>
            <w:ins w:id="230" w:author="Sharma, Vivek" w:date="2021-01-27T13:57:00Z">
              <w:r>
                <w:rPr>
                  <w:rFonts w:eastAsia="等线" w:cs="Arial"/>
                </w:rPr>
                <w:t>Yes</w:t>
              </w:r>
            </w:ins>
          </w:p>
        </w:tc>
        <w:tc>
          <w:tcPr>
            <w:tcW w:w="6045" w:type="dxa"/>
          </w:tcPr>
          <w:p w14:paraId="02987436" w14:textId="77777777" w:rsidR="0064315D" w:rsidRDefault="0064315D">
            <w:pPr>
              <w:spacing w:after="0"/>
              <w:rPr>
                <w:rFonts w:eastAsia="等线" w:cs="Arial"/>
              </w:rPr>
            </w:pPr>
          </w:p>
        </w:tc>
      </w:tr>
      <w:tr w:rsidR="0064315D" w14:paraId="74324705" w14:textId="77777777">
        <w:tc>
          <w:tcPr>
            <w:tcW w:w="1809" w:type="dxa"/>
          </w:tcPr>
          <w:p w14:paraId="2CEBC850" w14:textId="77777777" w:rsidR="0064315D" w:rsidRDefault="006A164F">
            <w:pPr>
              <w:spacing w:after="0"/>
              <w:jc w:val="center"/>
              <w:rPr>
                <w:rFonts w:cs="Arial"/>
              </w:rPr>
            </w:pPr>
            <w:proofErr w:type="spellStart"/>
            <w:ins w:id="231" w:author="Spreadtrum Communications" w:date="2021-01-28T08:31:00Z">
              <w:r>
                <w:rPr>
                  <w:rFonts w:cs="Arial"/>
                </w:rPr>
                <w:t>Spreadtrum</w:t>
              </w:r>
            </w:ins>
            <w:proofErr w:type="spellEnd"/>
          </w:p>
        </w:tc>
        <w:tc>
          <w:tcPr>
            <w:tcW w:w="1985" w:type="dxa"/>
          </w:tcPr>
          <w:p w14:paraId="6C7081E5" w14:textId="77777777" w:rsidR="0064315D" w:rsidRDefault="006A164F">
            <w:pPr>
              <w:spacing w:after="0"/>
              <w:rPr>
                <w:rFonts w:eastAsia="等线" w:cs="Arial"/>
              </w:rPr>
            </w:pPr>
            <w:ins w:id="232" w:author="Spreadtrum Communications" w:date="2021-01-28T08:31:00Z">
              <w:r>
                <w:rPr>
                  <w:rFonts w:eastAsia="等线" w:cs="Arial"/>
                </w:rPr>
                <w:t>Yes</w:t>
              </w:r>
            </w:ins>
          </w:p>
        </w:tc>
        <w:tc>
          <w:tcPr>
            <w:tcW w:w="6045" w:type="dxa"/>
          </w:tcPr>
          <w:p w14:paraId="3334306B" w14:textId="77777777" w:rsidR="0064315D" w:rsidRDefault="0064315D">
            <w:pPr>
              <w:spacing w:after="0"/>
              <w:rPr>
                <w:rFonts w:eastAsia="等线" w:cs="Arial"/>
              </w:rPr>
            </w:pPr>
          </w:p>
        </w:tc>
      </w:tr>
      <w:tr w:rsidR="0064315D" w14:paraId="50FAA580" w14:textId="77777777">
        <w:tc>
          <w:tcPr>
            <w:tcW w:w="1809" w:type="dxa"/>
          </w:tcPr>
          <w:p w14:paraId="47DB75F7" w14:textId="77777777" w:rsidR="0064315D" w:rsidRDefault="006A164F">
            <w:pPr>
              <w:spacing w:after="0"/>
              <w:jc w:val="center"/>
              <w:rPr>
                <w:rFonts w:cs="Arial"/>
              </w:rPr>
            </w:pPr>
            <w:proofErr w:type="spellStart"/>
            <w:ins w:id="233" w:author="Interdigital" w:date="2021-01-27T23:16:00Z">
              <w:r>
                <w:rPr>
                  <w:rFonts w:cs="Arial"/>
                </w:rPr>
                <w:lastRenderedPageBreak/>
                <w:t>InterDigital</w:t>
              </w:r>
            </w:ins>
            <w:proofErr w:type="spellEnd"/>
          </w:p>
        </w:tc>
        <w:tc>
          <w:tcPr>
            <w:tcW w:w="1985" w:type="dxa"/>
          </w:tcPr>
          <w:p w14:paraId="494954FA" w14:textId="77777777" w:rsidR="0064315D" w:rsidRDefault="006A164F">
            <w:pPr>
              <w:spacing w:after="0"/>
              <w:rPr>
                <w:rFonts w:eastAsia="等线" w:cs="Arial"/>
              </w:rPr>
            </w:pPr>
            <w:ins w:id="234" w:author="Interdigital" w:date="2021-01-27T23:16:00Z">
              <w:r>
                <w:rPr>
                  <w:rFonts w:eastAsia="等线" w:cs="Arial"/>
                </w:rPr>
                <w:t>Yes</w:t>
              </w:r>
            </w:ins>
          </w:p>
        </w:tc>
        <w:tc>
          <w:tcPr>
            <w:tcW w:w="6045" w:type="dxa"/>
          </w:tcPr>
          <w:p w14:paraId="1D4DE944" w14:textId="77777777" w:rsidR="0064315D" w:rsidRDefault="0064315D">
            <w:pPr>
              <w:spacing w:after="0"/>
              <w:rPr>
                <w:rFonts w:eastAsia="等线" w:cs="Arial"/>
              </w:rPr>
            </w:pPr>
          </w:p>
        </w:tc>
      </w:tr>
      <w:tr w:rsidR="0064315D" w14:paraId="604DD0E2" w14:textId="77777777">
        <w:trPr>
          <w:ins w:id="235" w:author="OPPO(Zhongda)" w:date="2021-01-28T13:25:00Z"/>
        </w:trPr>
        <w:tc>
          <w:tcPr>
            <w:tcW w:w="1809" w:type="dxa"/>
          </w:tcPr>
          <w:p w14:paraId="3AAC0A80" w14:textId="77777777" w:rsidR="0064315D" w:rsidRDefault="006A164F">
            <w:pPr>
              <w:spacing w:after="0"/>
              <w:jc w:val="center"/>
              <w:rPr>
                <w:ins w:id="236" w:author="OPPO(Zhongda)" w:date="2021-01-28T13:25:00Z"/>
                <w:rFonts w:cs="Arial"/>
              </w:rPr>
            </w:pPr>
            <w:ins w:id="237" w:author="OPPO(Zhongda)" w:date="2021-01-28T13:25:00Z">
              <w:r>
                <w:rPr>
                  <w:rFonts w:cs="Arial" w:hint="eastAsia"/>
                  <w:lang w:eastAsia="zh-CN"/>
                </w:rPr>
                <w:t>O</w:t>
              </w:r>
              <w:r>
                <w:rPr>
                  <w:rFonts w:cs="Arial"/>
                  <w:lang w:eastAsia="zh-CN"/>
                </w:rPr>
                <w:t>PPO</w:t>
              </w:r>
            </w:ins>
          </w:p>
        </w:tc>
        <w:tc>
          <w:tcPr>
            <w:tcW w:w="1985" w:type="dxa"/>
          </w:tcPr>
          <w:p w14:paraId="751B92A9" w14:textId="77777777" w:rsidR="0064315D" w:rsidRDefault="006A164F">
            <w:pPr>
              <w:spacing w:after="0"/>
              <w:rPr>
                <w:ins w:id="238" w:author="OPPO(Zhongda)" w:date="2021-01-28T13:25:00Z"/>
                <w:rFonts w:eastAsia="等线" w:cs="Arial"/>
              </w:rPr>
            </w:pPr>
            <w:ins w:id="239" w:author="OPPO(Zhongda)" w:date="2021-01-28T13:25:00Z">
              <w:r>
                <w:rPr>
                  <w:rFonts w:eastAsia="等线" w:cs="Arial" w:hint="eastAsia"/>
                  <w:lang w:eastAsia="zh-CN"/>
                </w:rPr>
                <w:t>Y</w:t>
              </w:r>
              <w:r>
                <w:rPr>
                  <w:rFonts w:eastAsia="等线" w:cs="Arial"/>
                  <w:lang w:eastAsia="zh-CN"/>
                </w:rPr>
                <w:t>es</w:t>
              </w:r>
            </w:ins>
          </w:p>
        </w:tc>
        <w:tc>
          <w:tcPr>
            <w:tcW w:w="6045" w:type="dxa"/>
          </w:tcPr>
          <w:p w14:paraId="3DD64625" w14:textId="77777777" w:rsidR="0064315D" w:rsidRDefault="006A164F">
            <w:pPr>
              <w:spacing w:after="0"/>
              <w:rPr>
                <w:ins w:id="240" w:author="OPPO(Zhongda)" w:date="2021-01-28T13:25:00Z"/>
                <w:rFonts w:eastAsia="等线" w:cs="Arial"/>
              </w:rPr>
            </w:pPr>
            <w:ins w:id="241" w:author="OPPO(Zhongda)" w:date="2021-01-28T13:25:00Z">
              <w:r>
                <w:rPr>
                  <w:rFonts w:eastAsia="等线" w:cs="Arial"/>
                  <w:lang w:eastAsia="zh-CN"/>
                </w:rPr>
                <w:t>We agree with Qualcomm’s comment</w:t>
              </w:r>
            </w:ins>
          </w:p>
        </w:tc>
      </w:tr>
      <w:tr w:rsidR="0064315D" w14:paraId="08C4D8AD" w14:textId="77777777">
        <w:trPr>
          <w:ins w:id="242" w:author="Huawei-Yulong" w:date="2021-01-28T15:16:00Z"/>
        </w:trPr>
        <w:tc>
          <w:tcPr>
            <w:tcW w:w="1809" w:type="dxa"/>
          </w:tcPr>
          <w:p w14:paraId="245346F8" w14:textId="77777777" w:rsidR="0064315D" w:rsidRDefault="006A164F">
            <w:pPr>
              <w:spacing w:after="0"/>
              <w:jc w:val="center"/>
              <w:rPr>
                <w:ins w:id="243" w:author="Huawei-Yulong" w:date="2021-01-28T15:16:00Z"/>
                <w:rFonts w:cs="Arial"/>
                <w:lang w:eastAsia="zh-CN"/>
              </w:rPr>
            </w:pPr>
            <w:ins w:id="244" w:author="Huawei-Yulong" w:date="2021-01-28T15:16:00Z">
              <w:r>
                <w:rPr>
                  <w:rFonts w:cs="Arial" w:hint="eastAsia"/>
                  <w:lang w:eastAsia="zh-CN"/>
                </w:rPr>
                <w:t>H</w:t>
              </w:r>
              <w:r>
                <w:rPr>
                  <w:rFonts w:cs="Arial"/>
                  <w:lang w:eastAsia="zh-CN"/>
                </w:rPr>
                <w:t>uawei</w:t>
              </w:r>
            </w:ins>
          </w:p>
        </w:tc>
        <w:tc>
          <w:tcPr>
            <w:tcW w:w="1985" w:type="dxa"/>
          </w:tcPr>
          <w:p w14:paraId="29D65BE8" w14:textId="77777777" w:rsidR="0064315D" w:rsidRDefault="006A164F">
            <w:pPr>
              <w:spacing w:after="0"/>
              <w:rPr>
                <w:ins w:id="245" w:author="Huawei-Yulong" w:date="2021-01-28T15:16:00Z"/>
                <w:rFonts w:eastAsia="等线" w:cs="Arial"/>
                <w:lang w:eastAsia="zh-CN"/>
              </w:rPr>
            </w:pPr>
            <w:ins w:id="246" w:author="Huawei-Yulong" w:date="2021-01-28T15:16:00Z">
              <w:r>
                <w:rPr>
                  <w:rFonts w:eastAsia="等线" w:cs="Arial" w:hint="eastAsia"/>
                  <w:lang w:eastAsia="zh-CN"/>
                </w:rPr>
                <w:t>Y</w:t>
              </w:r>
              <w:r>
                <w:rPr>
                  <w:rFonts w:eastAsia="等线" w:cs="Arial"/>
                  <w:lang w:eastAsia="zh-CN"/>
                </w:rPr>
                <w:t>es</w:t>
              </w:r>
            </w:ins>
          </w:p>
        </w:tc>
        <w:tc>
          <w:tcPr>
            <w:tcW w:w="6045" w:type="dxa"/>
          </w:tcPr>
          <w:p w14:paraId="1F909585" w14:textId="77777777" w:rsidR="0064315D" w:rsidRDefault="006A164F">
            <w:pPr>
              <w:spacing w:after="0"/>
              <w:rPr>
                <w:ins w:id="247" w:author="Huawei-Yulong" w:date="2021-01-28T15:16:00Z"/>
                <w:rFonts w:eastAsia="等线" w:cs="Arial"/>
                <w:lang w:eastAsia="zh-CN"/>
              </w:rPr>
            </w:pPr>
            <w:ins w:id="248" w:author="Huawei-Yulong" w:date="2021-01-28T15:16:00Z">
              <w:r>
                <w:rPr>
                  <w:rFonts w:eastAsia="等线" w:cs="Arial" w:hint="eastAsia"/>
                  <w:lang w:eastAsia="zh-CN"/>
                </w:rPr>
                <w:t>A</w:t>
              </w:r>
              <w:r>
                <w:rPr>
                  <w:rFonts w:eastAsia="等线" w:cs="Arial"/>
                  <w:lang w:eastAsia="zh-CN"/>
                </w:rPr>
                <w:t>gree with QC’s wording.</w:t>
              </w:r>
            </w:ins>
          </w:p>
        </w:tc>
      </w:tr>
      <w:tr w:rsidR="0064315D" w14:paraId="49ACC22E" w14:textId="77777777">
        <w:trPr>
          <w:ins w:id="249" w:author="MediaTek (Guanyu)" w:date="2021-01-28T15:51:00Z"/>
        </w:trPr>
        <w:tc>
          <w:tcPr>
            <w:tcW w:w="1809" w:type="dxa"/>
          </w:tcPr>
          <w:p w14:paraId="02B911A9" w14:textId="77777777" w:rsidR="0064315D" w:rsidRDefault="006A164F">
            <w:pPr>
              <w:spacing w:after="0"/>
              <w:jc w:val="center"/>
              <w:rPr>
                <w:ins w:id="250" w:author="MediaTek (Guanyu)" w:date="2021-01-28T15:51:00Z"/>
                <w:rFonts w:cs="Arial"/>
                <w:lang w:eastAsia="zh-CN"/>
              </w:rPr>
            </w:pPr>
            <w:ins w:id="251" w:author="MediaTek (Guanyu)" w:date="2021-01-28T15:51:00Z">
              <w:r>
                <w:rPr>
                  <w:rFonts w:cs="Arial"/>
                </w:rPr>
                <w:t>MediaTek</w:t>
              </w:r>
            </w:ins>
          </w:p>
        </w:tc>
        <w:tc>
          <w:tcPr>
            <w:tcW w:w="1985" w:type="dxa"/>
          </w:tcPr>
          <w:p w14:paraId="10E72556" w14:textId="77777777" w:rsidR="0064315D" w:rsidRDefault="006A164F">
            <w:pPr>
              <w:spacing w:after="0"/>
              <w:rPr>
                <w:ins w:id="252" w:author="MediaTek (Guanyu)" w:date="2021-01-28T15:51:00Z"/>
                <w:rFonts w:eastAsia="等线" w:cs="Arial"/>
                <w:lang w:eastAsia="zh-CN"/>
              </w:rPr>
            </w:pPr>
            <w:ins w:id="253" w:author="MediaTek (Guanyu)" w:date="2021-01-28T15:51:00Z">
              <w:r>
                <w:rPr>
                  <w:rFonts w:eastAsia="等线" w:cs="Arial"/>
                </w:rPr>
                <w:t>Yes</w:t>
              </w:r>
            </w:ins>
          </w:p>
        </w:tc>
        <w:tc>
          <w:tcPr>
            <w:tcW w:w="6045" w:type="dxa"/>
          </w:tcPr>
          <w:p w14:paraId="0E901CC7" w14:textId="77777777" w:rsidR="0064315D" w:rsidRDefault="0064315D">
            <w:pPr>
              <w:spacing w:after="0"/>
              <w:rPr>
                <w:ins w:id="254" w:author="MediaTek (Guanyu)" w:date="2021-01-28T15:51:00Z"/>
                <w:rFonts w:eastAsia="等线" w:cs="Arial"/>
                <w:lang w:eastAsia="zh-CN"/>
              </w:rPr>
            </w:pPr>
          </w:p>
        </w:tc>
      </w:tr>
      <w:tr w:rsidR="0064315D" w14:paraId="008FF16B" w14:textId="77777777">
        <w:trPr>
          <w:ins w:id="255" w:author="Xiaomi (Xing)" w:date="2021-01-28T17:02:00Z"/>
        </w:trPr>
        <w:tc>
          <w:tcPr>
            <w:tcW w:w="1809" w:type="dxa"/>
          </w:tcPr>
          <w:p w14:paraId="03A227EB" w14:textId="77777777" w:rsidR="0064315D" w:rsidRDefault="006A164F">
            <w:pPr>
              <w:spacing w:after="0"/>
              <w:jc w:val="center"/>
              <w:rPr>
                <w:ins w:id="256" w:author="Xiaomi (Xing)" w:date="2021-01-28T17:02:00Z"/>
                <w:rFonts w:cs="Arial"/>
                <w:lang w:eastAsia="zh-CN"/>
              </w:rPr>
            </w:pPr>
            <w:ins w:id="257" w:author="Xiaomi (Xing)" w:date="2021-01-28T17:02:00Z">
              <w:r>
                <w:rPr>
                  <w:rFonts w:cs="Arial" w:hint="eastAsia"/>
                  <w:lang w:eastAsia="zh-CN"/>
                </w:rPr>
                <w:t>Xiaomi</w:t>
              </w:r>
            </w:ins>
          </w:p>
        </w:tc>
        <w:tc>
          <w:tcPr>
            <w:tcW w:w="1985" w:type="dxa"/>
          </w:tcPr>
          <w:p w14:paraId="7EE2279A" w14:textId="77777777" w:rsidR="0064315D" w:rsidRDefault="006A164F">
            <w:pPr>
              <w:spacing w:after="0"/>
              <w:rPr>
                <w:ins w:id="258" w:author="Xiaomi (Xing)" w:date="2021-01-28T17:02:00Z"/>
                <w:rFonts w:eastAsia="等线" w:cs="Arial"/>
                <w:lang w:eastAsia="zh-CN"/>
              </w:rPr>
            </w:pPr>
            <w:ins w:id="259" w:author="Xiaomi (Xing)" w:date="2021-01-28T17:02:00Z">
              <w:r>
                <w:rPr>
                  <w:rFonts w:eastAsia="等线" w:cs="Arial" w:hint="eastAsia"/>
                  <w:lang w:eastAsia="zh-CN"/>
                </w:rPr>
                <w:t>Yes</w:t>
              </w:r>
            </w:ins>
          </w:p>
        </w:tc>
        <w:tc>
          <w:tcPr>
            <w:tcW w:w="6045" w:type="dxa"/>
          </w:tcPr>
          <w:p w14:paraId="451638DB" w14:textId="77777777" w:rsidR="0064315D" w:rsidRDefault="0064315D">
            <w:pPr>
              <w:spacing w:after="0"/>
              <w:rPr>
                <w:ins w:id="260" w:author="Xiaomi (Xing)" w:date="2021-01-28T17:02:00Z"/>
                <w:rFonts w:eastAsia="等线" w:cs="Arial"/>
                <w:lang w:eastAsia="zh-CN"/>
              </w:rPr>
            </w:pPr>
          </w:p>
        </w:tc>
      </w:tr>
      <w:tr w:rsidR="0064315D" w14:paraId="01F47287" w14:textId="77777777">
        <w:trPr>
          <w:ins w:id="261" w:author="Panzner, Berthold (Nokia - DE/Munich)" w:date="2021-01-28T11:49:00Z"/>
        </w:trPr>
        <w:tc>
          <w:tcPr>
            <w:tcW w:w="1809" w:type="dxa"/>
          </w:tcPr>
          <w:p w14:paraId="2D2D50C4" w14:textId="77777777" w:rsidR="0064315D" w:rsidRDefault="006A164F">
            <w:pPr>
              <w:spacing w:after="0"/>
              <w:jc w:val="center"/>
              <w:rPr>
                <w:ins w:id="262" w:author="Panzner, Berthold (Nokia - DE/Munich)" w:date="2021-01-28T11:49:00Z"/>
                <w:rFonts w:cs="Arial"/>
                <w:lang w:eastAsia="zh-CN"/>
              </w:rPr>
            </w:pPr>
            <w:ins w:id="263" w:author="Panzner, Berthold (Nokia - DE/Munich)" w:date="2021-01-28T11:49:00Z">
              <w:r>
                <w:rPr>
                  <w:rFonts w:cs="Arial"/>
                  <w:lang w:eastAsia="zh-CN"/>
                </w:rPr>
                <w:t>Nokia</w:t>
              </w:r>
            </w:ins>
          </w:p>
        </w:tc>
        <w:tc>
          <w:tcPr>
            <w:tcW w:w="1985" w:type="dxa"/>
          </w:tcPr>
          <w:p w14:paraId="3E804034" w14:textId="77777777" w:rsidR="0064315D" w:rsidRDefault="006A164F">
            <w:pPr>
              <w:spacing w:after="0"/>
              <w:rPr>
                <w:ins w:id="264" w:author="Panzner, Berthold (Nokia - DE/Munich)" w:date="2021-01-28T11:49:00Z"/>
                <w:rFonts w:eastAsia="等线" w:cs="Arial"/>
                <w:lang w:eastAsia="zh-CN"/>
              </w:rPr>
            </w:pPr>
            <w:ins w:id="265" w:author="Panzner, Berthold (Nokia - DE/Munich)" w:date="2021-01-28T11:49:00Z">
              <w:r>
                <w:rPr>
                  <w:rFonts w:eastAsia="等线" w:cs="Arial"/>
                  <w:lang w:eastAsia="zh-CN"/>
                </w:rPr>
                <w:t>Yes</w:t>
              </w:r>
            </w:ins>
          </w:p>
        </w:tc>
        <w:tc>
          <w:tcPr>
            <w:tcW w:w="6045" w:type="dxa"/>
          </w:tcPr>
          <w:p w14:paraId="592BD76E" w14:textId="77777777" w:rsidR="0064315D" w:rsidRDefault="0064315D">
            <w:pPr>
              <w:spacing w:after="0"/>
              <w:rPr>
                <w:ins w:id="266" w:author="Panzner, Berthold (Nokia - DE/Munich)" w:date="2021-01-28T11:49:00Z"/>
                <w:rFonts w:eastAsia="等线" w:cs="Arial"/>
                <w:lang w:eastAsia="zh-CN"/>
              </w:rPr>
            </w:pPr>
          </w:p>
        </w:tc>
      </w:tr>
      <w:tr w:rsidR="0064315D" w14:paraId="664CB2D8" w14:textId="77777777">
        <w:trPr>
          <w:ins w:id="267" w:author="vivo(Jing)" w:date="2021-01-28T22:24:00Z"/>
        </w:trPr>
        <w:tc>
          <w:tcPr>
            <w:tcW w:w="1809" w:type="dxa"/>
          </w:tcPr>
          <w:p w14:paraId="19DA572C" w14:textId="77777777" w:rsidR="0064315D" w:rsidRDefault="006A164F">
            <w:pPr>
              <w:spacing w:after="0"/>
              <w:jc w:val="center"/>
              <w:rPr>
                <w:ins w:id="268" w:author="vivo(Jing)" w:date="2021-01-28T22:24:00Z"/>
                <w:rFonts w:cs="Arial"/>
                <w:lang w:eastAsia="zh-CN"/>
              </w:rPr>
            </w:pPr>
            <w:ins w:id="269" w:author="vivo(Jing)" w:date="2021-01-28T22:24:00Z">
              <w:r>
                <w:rPr>
                  <w:rFonts w:cs="Arial"/>
                  <w:lang w:eastAsia="zh-CN"/>
                </w:rPr>
                <w:t>vivo</w:t>
              </w:r>
            </w:ins>
          </w:p>
        </w:tc>
        <w:tc>
          <w:tcPr>
            <w:tcW w:w="1985" w:type="dxa"/>
          </w:tcPr>
          <w:p w14:paraId="684EFA51" w14:textId="77777777" w:rsidR="0064315D" w:rsidRDefault="006A164F">
            <w:pPr>
              <w:spacing w:after="0"/>
              <w:rPr>
                <w:ins w:id="270" w:author="vivo(Jing)" w:date="2021-01-28T22:24:00Z"/>
                <w:rFonts w:eastAsia="等线" w:cs="Arial"/>
                <w:lang w:eastAsia="zh-CN"/>
              </w:rPr>
            </w:pPr>
            <w:ins w:id="271" w:author="vivo(Jing)" w:date="2021-01-28T22:24:00Z">
              <w:r>
                <w:rPr>
                  <w:rFonts w:eastAsia="等线" w:cs="Arial"/>
                  <w:lang w:eastAsia="zh-CN"/>
                </w:rPr>
                <w:t>Yes</w:t>
              </w:r>
            </w:ins>
          </w:p>
        </w:tc>
        <w:tc>
          <w:tcPr>
            <w:tcW w:w="6045" w:type="dxa"/>
          </w:tcPr>
          <w:p w14:paraId="38E5E345" w14:textId="77777777" w:rsidR="0064315D" w:rsidRDefault="0064315D">
            <w:pPr>
              <w:spacing w:after="0"/>
              <w:rPr>
                <w:ins w:id="272" w:author="vivo(Jing)" w:date="2021-01-28T22:24:00Z"/>
                <w:rFonts w:eastAsia="等线" w:cs="Arial"/>
                <w:lang w:eastAsia="zh-CN"/>
              </w:rPr>
            </w:pPr>
          </w:p>
        </w:tc>
      </w:tr>
      <w:tr w:rsidR="0064315D" w14:paraId="75328F20" w14:textId="77777777">
        <w:trPr>
          <w:ins w:id="273" w:author="LIU Lei" w:date="2021-01-29T08:32:00Z"/>
        </w:trPr>
        <w:tc>
          <w:tcPr>
            <w:tcW w:w="1809" w:type="dxa"/>
          </w:tcPr>
          <w:p w14:paraId="2775EE13" w14:textId="77777777" w:rsidR="0064315D" w:rsidRDefault="006A164F">
            <w:pPr>
              <w:spacing w:after="0"/>
              <w:jc w:val="center"/>
              <w:rPr>
                <w:ins w:id="274" w:author="LIU Lei" w:date="2021-01-29T08:32:00Z"/>
                <w:rFonts w:cs="Arial"/>
                <w:lang w:eastAsia="zh-CN"/>
              </w:rPr>
            </w:pPr>
            <w:ins w:id="275" w:author="LIU Lei" w:date="2021-01-29T08:32:00Z">
              <w:r>
                <w:rPr>
                  <w:rFonts w:cs="Arial" w:hint="eastAsia"/>
                  <w:lang w:eastAsia="zh-CN"/>
                </w:rPr>
                <w:t>S</w:t>
              </w:r>
              <w:r>
                <w:rPr>
                  <w:rFonts w:cs="Arial"/>
                  <w:lang w:eastAsia="zh-CN"/>
                </w:rPr>
                <w:t>harp</w:t>
              </w:r>
            </w:ins>
          </w:p>
        </w:tc>
        <w:tc>
          <w:tcPr>
            <w:tcW w:w="1985" w:type="dxa"/>
          </w:tcPr>
          <w:p w14:paraId="723B0E10" w14:textId="77777777" w:rsidR="0064315D" w:rsidRDefault="006A164F">
            <w:pPr>
              <w:spacing w:after="0"/>
              <w:rPr>
                <w:ins w:id="276" w:author="LIU Lei" w:date="2021-01-29T08:32:00Z"/>
                <w:rFonts w:eastAsia="等线" w:cs="Arial"/>
                <w:lang w:eastAsia="zh-CN"/>
              </w:rPr>
            </w:pPr>
            <w:ins w:id="277" w:author="LIU Lei" w:date="2021-01-29T08:32:00Z">
              <w:r>
                <w:rPr>
                  <w:rFonts w:eastAsia="等线" w:cs="Arial" w:hint="eastAsia"/>
                  <w:lang w:eastAsia="zh-CN"/>
                </w:rPr>
                <w:t>Y</w:t>
              </w:r>
              <w:r>
                <w:rPr>
                  <w:rFonts w:eastAsia="等线" w:cs="Arial"/>
                  <w:lang w:eastAsia="zh-CN"/>
                </w:rPr>
                <w:t>es</w:t>
              </w:r>
            </w:ins>
          </w:p>
        </w:tc>
        <w:tc>
          <w:tcPr>
            <w:tcW w:w="6045" w:type="dxa"/>
          </w:tcPr>
          <w:p w14:paraId="5E9780BC" w14:textId="77777777" w:rsidR="0064315D" w:rsidRDefault="0064315D">
            <w:pPr>
              <w:spacing w:after="0"/>
              <w:rPr>
                <w:ins w:id="278" w:author="LIU Lei" w:date="2021-01-29T08:32:00Z"/>
                <w:rFonts w:eastAsia="等线" w:cs="Arial"/>
                <w:lang w:eastAsia="zh-CN"/>
              </w:rPr>
            </w:pPr>
          </w:p>
        </w:tc>
      </w:tr>
      <w:tr w:rsidR="0064315D" w14:paraId="385DAE55" w14:textId="77777777">
        <w:trPr>
          <w:ins w:id="279" w:author="Intel-AA" w:date="2021-01-28T17:19:00Z"/>
        </w:trPr>
        <w:tc>
          <w:tcPr>
            <w:tcW w:w="1809" w:type="dxa"/>
          </w:tcPr>
          <w:p w14:paraId="2FA9AEDE" w14:textId="77777777" w:rsidR="0064315D" w:rsidRDefault="006A164F">
            <w:pPr>
              <w:spacing w:after="0"/>
              <w:jc w:val="center"/>
              <w:rPr>
                <w:ins w:id="280" w:author="Intel-AA" w:date="2021-01-28T17:19:00Z"/>
                <w:rFonts w:cs="Arial"/>
                <w:lang w:eastAsia="zh-CN"/>
              </w:rPr>
            </w:pPr>
            <w:ins w:id="281" w:author="Intel-AA" w:date="2021-01-28T17:20:00Z">
              <w:r>
                <w:rPr>
                  <w:rFonts w:cs="Arial"/>
                  <w:lang w:eastAsia="zh-CN"/>
                </w:rPr>
                <w:t>Intel</w:t>
              </w:r>
            </w:ins>
          </w:p>
        </w:tc>
        <w:tc>
          <w:tcPr>
            <w:tcW w:w="1985" w:type="dxa"/>
          </w:tcPr>
          <w:p w14:paraId="1BA65863" w14:textId="77777777" w:rsidR="0064315D" w:rsidRDefault="006A164F">
            <w:pPr>
              <w:spacing w:after="0"/>
              <w:rPr>
                <w:ins w:id="282" w:author="Intel-AA" w:date="2021-01-28T17:19:00Z"/>
                <w:rFonts w:eastAsia="等线" w:cs="Arial"/>
                <w:lang w:eastAsia="zh-CN"/>
              </w:rPr>
            </w:pPr>
            <w:ins w:id="283" w:author="Intel-AA" w:date="2021-01-28T17:20:00Z">
              <w:r>
                <w:rPr>
                  <w:rFonts w:eastAsia="等线" w:cs="Arial"/>
                  <w:lang w:eastAsia="zh-CN"/>
                </w:rPr>
                <w:t>Yes</w:t>
              </w:r>
            </w:ins>
          </w:p>
        </w:tc>
        <w:tc>
          <w:tcPr>
            <w:tcW w:w="6045" w:type="dxa"/>
          </w:tcPr>
          <w:p w14:paraId="57998A5B" w14:textId="77777777" w:rsidR="0064315D" w:rsidRDefault="0064315D">
            <w:pPr>
              <w:spacing w:after="0"/>
              <w:rPr>
                <w:ins w:id="284" w:author="Intel-AA" w:date="2021-01-28T17:19:00Z"/>
                <w:rFonts w:eastAsia="等线" w:cs="Arial"/>
                <w:lang w:eastAsia="zh-CN"/>
              </w:rPr>
            </w:pPr>
          </w:p>
        </w:tc>
      </w:tr>
      <w:tr w:rsidR="0064315D" w14:paraId="04E1C06F" w14:textId="77777777">
        <w:trPr>
          <w:ins w:id="285" w:author="mepeace" w:date="2021-01-29T12:49:00Z"/>
        </w:trPr>
        <w:tc>
          <w:tcPr>
            <w:tcW w:w="1809" w:type="dxa"/>
          </w:tcPr>
          <w:p w14:paraId="7CF5D495" w14:textId="77777777" w:rsidR="0064315D" w:rsidRPr="0064315D" w:rsidRDefault="006A164F">
            <w:pPr>
              <w:tabs>
                <w:tab w:val="left" w:pos="1701"/>
              </w:tabs>
              <w:overflowPunct w:val="0"/>
              <w:autoSpaceDE w:val="0"/>
              <w:autoSpaceDN w:val="0"/>
              <w:adjustRightInd w:val="0"/>
              <w:spacing w:after="0"/>
              <w:jc w:val="center"/>
              <w:textAlignment w:val="baseline"/>
              <w:rPr>
                <w:ins w:id="286" w:author="mepeace" w:date="2021-01-29T12:49:00Z"/>
                <w:rFonts w:eastAsia="Malgun Gothic" w:cs="Arial"/>
                <w:lang w:eastAsia="ko-KR"/>
                <w:rPrChange w:id="287" w:author="mepeace" w:date="2021-01-29T12:49:00Z">
                  <w:rPr>
                    <w:ins w:id="288" w:author="mepeace" w:date="2021-01-29T12:49:00Z"/>
                    <w:rFonts w:ascii="Arial" w:hAnsi="Arial" w:cs="Arial"/>
                    <w:b/>
                    <w:bCs/>
                    <w:lang w:eastAsia="zh-CN"/>
                  </w:rPr>
                </w:rPrChange>
              </w:rPr>
            </w:pPr>
            <w:ins w:id="289" w:author="mepeace" w:date="2021-01-29T12:49:00Z">
              <w:r>
                <w:rPr>
                  <w:rFonts w:eastAsia="Malgun Gothic" w:cs="Arial" w:hint="eastAsia"/>
                  <w:lang w:eastAsia="ko-KR"/>
                </w:rPr>
                <w:t>E</w:t>
              </w:r>
              <w:r>
                <w:rPr>
                  <w:rFonts w:eastAsia="Malgun Gothic" w:cs="Arial"/>
                  <w:lang w:eastAsia="ko-KR"/>
                </w:rPr>
                <w:t>TRI</w:t>
              </w:r>
            </w:ins>
          </w:p>
        </w:tc>
        <w:tc>
          <w:tcPr>
            <w:tcW w:w="1985" w:type="dxa"/>
          </w:tcPr>
          <w:p w14:paraId="7DE952EF" w14:textId="77777777" w:rsidR="0064315D" w:rsidRPr="0064315D" w:rsidRDefault="006A164F">
            <w:pPr>
              <w:tabs>
                <w:tab w:val="left" w:pos="1701"/>
              </w:tabs>
              <w:overflowPunct w:val="0"/>
              <w:autoSpaceDE w:val="0"/>
              <w:autoSpaceDN w:val="0"/>
              <w:adjustRightInd w:val="0"/>
              <w:spacing w:after="0"/>
              <w:jc w:val="both"/>
              <w:textAlignment w:val="baseline"/>
              <w:rPr>
                <w:ins w:id="290" w:author="mepeace" w:date="2021-01-29T12:49:00Z"/>
                <w:rFonts w:eastAsia="Malgun Gothic" w:cs="Arial"/>
                <w:lang w:eastAsia="ko-KR"/>
                <w:rPrChange w:id="291" w:author="mepeace" w:date="2021-01-29T12:49:00Z">
                  <w:rPr>
                    <w:ins w:id="292" w:author="mepeace" w:date="2021-01-29T12:49:00Z"/>
                    <w:rFonts w:ascii="Arial" w:eastAsia="等线" w:hAnsi="Arial" w:cs="Arial"/>
                    <w:b/>
                    <w:bCs/>
                    <w:lang w:eastAsia="zh-CN"/>
                  </w:rPr>
                </w:rPrChange>
              </w:rPr>
            </w:pPr>
            <w:ins w:id="293" w:author="mepeace" w:date="2021-01-29T12:49:00Z">
              <w:r>
                <w:rPr>
                  <w:rFonts w:eastAsia="Malgun Gothic" w:cs="Arial" w:hint="eastAsia"/>
                  <w:lang w:eastAsia="ko-KR"/>
                </w:rPr>
                <w:t>Y</w:t>
              </w:r>
              <w:r>
                <w:rPr>
                  <w:rFonts w:eastAsia="Malgun Gothic" w:cs="Arial"/>
                  <w:lang w:eastAsia="ko-KR"/>
                </w:rPr>
                <w:t>es</w:t>
              </w:r>
            </w:ins>
          </w:p>
        </w:tc>
        <w:tc>
          <w:tcPr>
            <w:tcW w:w="6045" w:type="dxa"/>
          </w:tcPr>
          <w:p w14:paraId="7B1F8FEF" w14:textId="77777777" w:rsidR="0064315D" w:rsidRDefault="0064315D">
            <w:pPr>
              <w:spacing w:after="0"/>
              <w:rPr>
                <w:ins w:id="294" w:author="mepeace" w:date="2021-01-29T12:49:00Z"/>
                <w:rFonts w:eastAsia="等线" w:cs="Arial"/>
                <w:lang w:eastAsia="zh-CN"/>
              </w:rPr>
            </w:pPr>
          </w:p>
        </w:tc>
      </w:tr>
      <w:tr w:rsidR="0064315D" w14:paraId="640817E7" w14:textId="77777777">
        <w:trPr>
          <w:ins w:id="295" w:author="Samsung_Hyunjeong Kang" w:date="2021-01-29T13:08:00Z"/>
        </w:trPr>
        <w:tc>
          <w:tcPr>
            <w:tcW w:w="1809" w:type="dxa"/>
          </w:tcPr>
          <w:p w14:paraId="63A0187F" w14:textId="77777777" w:rsidR="0064315D" w:rsidRDefault="006A164F">
            <w:pPr>
              <w:spacing w:after="0"/>
              <w:jc w:val="center"/>
              <w:rPr>
                <w:ins w:id="296" w:author="Samsung_Hyunjeong Kang" w:date="2021-01-29T13:08:00Z"/>
                <w:rFonts w:eastAsia="Malgun Gothic" w:cs="Arial"/>
                <w:lang w:eastAsia="ko-KR"/>
              </w:rPr>
            </w:pPr>
            <w:ins w:id="297" w:author="Samsung_Hyunjeong Kang" w:date="2021-01-29T13:08:00Z">
              <w:r>
                <w:rPr>
                  <w:rFonts w:eastAsia="Malgun Gothic" w:cs="Arial" w:hint="eastAsia"/>
                  <w:lang w:eastAsia="ko-KR"/>
                </w:rPr>
                <w:t>Samsung</w:t>
              </w:r>
            </w:ins>
          </w:p>
        </w:tc>
        <w:tc>
          <w:tcPr>
            <w:tcW w:w="1985" w:type="dxa"/>
          </w:tcPr>
          <w:p w14:paraId="0FD8A67E" w14:textId="77777777" w:rsidR="0064315D" w:rsidRDefault="006A164F">
            <w:pPr>
              <w:spacing w:after="0"/>
              <w:rPr>
                <w:ins w:id="298" w:author="Samsung_Hyunjeong Kang" w:date="2021-01-29T13:08:00Z"/>
                <w:rFonts w:eastAsia="Malgun Gothic" w:cs="Arial"/>
                <w:lang w:eastAsia="ko-KR"/>
              </w:rPr>
            </w:pPr>
            <w:ins w:id="299" w:author="Samsung_Hyunjeong Kang" w:date="2021-01-29T13:08:00Z">
              <w:r>
                <w:rPr>
                  <w:rFonts w:eastAsia="Malgun Gothic" w:cs="Arial" w:hint="eastAsia"/>
                  <w:lang w:eastAsia="ko-KR"/>
                </w:rPr>
                <w:t>Yes</w:t>
              </w:r>
            </w:ins>
          </w:p>
        </w:tc>
        <w:tc>
          <w:tcPr>
            <w:tcW w:w="6045" w:type="dxa"/>
          </w:tcPr>
          <w:p w14:paraId="0577E7E6" w14:textId="77777777" w:rsidR="0064315D" w:rsidRDefault="0064315D">
            <w:pPr>
              <w:spacing w:after="0"/>
              <w:rPr>
                <w:ins w:id="300" w:author="Samsung_Hyunjeong Kang" w:date="2021-01-29T13:08:00Z"/>
                <w:rFonts w:eastAsia="等线" w:cs="Arial"/>
                <w:lang w:eastAsia="zh-CN"/>
              </w:rPr>
            </w:pPr>
          </w:p>
        </w:tc>
      </w:tr>
      <w:tr w:rsidR="0064315D" w14:paraId="36808B74" w14:textId="77777777">
        <w:trPr>
          <w:ins w:id="301" w:author="Gonzalez Tejeria J, Jesus" w:date="2021-01-29T07:24:00Z"/>
        </w:trPr>
        <w:tc>
          <w:tcPr>
            <w:tcW w:w="1809" w:type="dxa"/>
          </w:tcPr>
          <w:p w14:paraId="2589DF59" w14:textId="77777777" w:rsidR="0064315D" w:rsidRDefault="006A164F">
            <w:pPr>
              <w:spacing w:after="0"/>
              <w:jc w:val="center"/>
              <w:rPr>
                <w:ins w:id="302" w:author="Gonzalez Tejeria J, Jesus" w:date="2021-01-29T07:24:00Z"/>
                <w:rFonts w:eastAsia="Malgun Gothic" w:cs="Arial"/>
                <w:lang w:eastAsia="ko-KR"/>
              </w:rPr>
            </w:pPr>
            <w:ins w:id="303" w:author="Gonzalez Tejeria J, Jesus" w:date="2021-01-29T07:24:00Z">
              <w:r>
                <w:rPr>
                  <w:rFonts w:cs="Arial"/>
                </w:rPr>
                <w:t>Philips</w:t>
              </w:r>
            </w:ins>
          </w:p>
        </w:tc>
        <w:tc>
          <w:tcPr>
            <w:tcW w:w="1985" w:type="dxa"/>
          </w:tcPr>
          <w:p w14:paraId="354A186C" w14:textId="77777777" w:rsidR="0064315D" w:rsidRDefault="006A164F">
            <w:pPr>
              <w:spacing w:after="0"/>
              <w:rPr>
                <w:ins w:id="304" w:author="Gonzalez Tejeria J, Jesus" w:date="2021-01-29T07:24:00Z"/>
                <w:rFonts w:eastAsia="Malgun Gothic" w:cs="Arial"/>
                <w:lang w:eastAsia="ko-KR"/>
              </w:rPr>
            </w:pPr>
            <w:ins w:id="305" w:author="Gonzalez Tejeria J, Jesus" w:date="2021-01-29T07:24:00Z">
              <w:r>
                <w:rPr>
                  <w:rFonts w:eastAsia="等线" w:cs="Arial"/>
                </w:rPr>
                <w:t>Yes</w:t>
              </w:r>
            </w:ins>
          </w:p>
        </w:tc>
        <w:tc>
          <w:tcPr>
            <w:tcW w:w="6045" w:type="dxa"/>
          </w:tcPr>
          <w:p w14:paraId="7697BED3" w14:textId="77777777" w:rsidR="0064315D" w:rsidRDefault="006A164F">
            <w:pPr>
              <w:spacing w:after="0"/>
              <w:rPr>
                <w:ins w:id="306" w:author="Gonzalez Tejeria J, Jesus" w:date="2021-01-29T07:24:00Z"/>
                <w:rFonts w:eastAsia="等线" w:cs="Arial"/>
                <w:lang w:eastAsia="zh-CN"/>
              </w:rPr>
            </w:pPr>
            <w:ins w:id="307" w:author="Gonzalez Tejeria J, Jesus" w:date="2021-01-29T07:24:00Z">
              <w:r>
                <w:rPr>
                  <w:rFonts w:eastAsia="等线" w:cs="Arial"/>
                  <w:lang w:eastAsia="zh-CN"/>
                </w:rPr>
                <w:t>Agree with Qualcomm</w:t>
              </w:r>
            </w:ins>
          </w:p>
        </w:tc>
      </w:tr>
      <w:tr w:rsidR="0064315D" w14:paraId="2B979025" w14:textId="77777777">
        <w:trPr>
          <w:ins w:id="308" w:author="ZTE(Miao Qu)" w:date="2021-01-29T14:53:00Z"/>
        </w:trPr>
        <w:tc>
          <w:tcPr>
            <w:tcW w:w="1809" w:type="dxa"/>
          </w:tcPr>
          <w:p w14:paraId="7C72C312" w14:textId="77777777" w:rsidR="0064315D" w:rsidRDefault="006A164F">
            <w:pPr>
              <w:spacing w:after="0"/>
              <w:jc w:val="center"/>
              <w:rPr>
                <w:ins w:id="309" w:author="ZTE(Miao Qu)" w:date="2021-01-29T14:53:00Z"/>
                <w:rFonts w:cs="Arial"/>
                <w:lang w:val="en-US" w:eastAsia="zh-CN"/>
              </w:rPr>
            </w:pPr>
            <w:ins w:id="310" w:author="ZTE(Miao Qu)" w:date="2021-01-29T14:53:00Z">
              <w:r>
                <w:rPr>
                  <w:rFonts w:cs="Arial" w:hint="eastAsia"/>
                  <w:lang w:val="en-US" w:eastAsia="zh-CN"/>
                </w:rPr>
                <w:t>ZTE</w:t>
              </w:r>
            </w:ins>
          </w:p>
        </w:tc>
        <w:tc>
          <w:tcPr>
            <w:tcW w:w="1985" w:type="dxa"/>
          </w:tcPr>
          <w:p w14:paraId="59B272E3" w14:textId="77777777" w:rsidR="0064315D" w:rsidRDefault="006A164F">
            <w:pPr>
              <w:spacing w:after="0"/>
              <w:rPr>
                <w:ins w:id="311" w:author="ZTE(Miao Qu)" w:date="2021-01-29T14:53:00Z"/>
                <w:rFonts w:eastAsia="等线" w:cs="Arial"/>
                <w:lang w:val="en-US" w:eastAsia="zh-CN"/>
              </w:rPr>
            </w:pPr>
            <w:ins w:id="312" w:author="ZTE(Miao Qu)" w:date="2021-01-29T14:53:00Z">
              <w:r>
                <w:rPr>
                  <w:rFonts w:eastAsia="等线" w:cs="Arial" w:hint="eastAsia"/>
                  <w:lang w:val="en-US" w:eastAsia="zh-CN"/>
                </w:rPr>
                <w:t>Yes</w:t>
              </w:r>
            </w:ins>
          </w:p>
        </w:tc>
        <w:tc>
          <w:tcPr>
            <w:tcW w:w="6045" w:type="dxa"/>
          </w:tcPr>
          <w:p w14:paraId="2DEE574A" w14:textId="77777777" w:rsidR="0064315D" w:rsidRDefault="0064315D">
            <w:pPr>
              <w:spacing w:after="0"/>
              <w:rPr>
                <w:ins w:id="313" w:author="ZTE(Miao Qu)" w:date="2021-01-29T14:53:00Z"/>
                <w:rFonts w:eastAsia="等线" w:cs="Arial"/>
                <w:lang w:eastAsia="zh-CN"/>
              </w:rPr>
            </w:pPr>
          </w:p>
        </w:tc>
      </w:tr>
      <w:tr w:rsidR="0052177C" w14:paraId="2501772A" w14:textId="77777777">
        <w:trPr>
          <w:ins w:id="314" w:author="Lider Pan(潘立德)" w:date="2021-01-29T16:10:00Z"/>
        </w:trPr>
        <w:tc>
          <w:tcPr>
            <w:tcW w:w="1809" w:type="dxa"/>
          </w:tcPr>
          <w:p w14:paraId="696756A9" w14:textId="418F97CB" w:rsidR="0052177C" w:rsidRDefault="0052177C" w:rsidP="0052177C">
            <w:pPr>
              <w:spacing w:after="0"/>
              <w:jc w:val="center"/>
              <w:rPr>
                <w:ins w:id="315" w:author="Lider Pan(潘立德)" w:date="2021-01-29T16:10:00Z"/>
                <w:rFonts w:cs="Arial"/>
                <w:lang w:val="en-US" w:eastAsia="zh-CN"/>
              </w:rPr>
            </w:pPr>
            <w:proofErr w:type="spellStart"/>
            <w:ins w:id="316" w:author="Lider Pan(潘立德)" w:date="2021-01-29T16:10:00Z">
              <w:r>
                <w:rPr>
                  <w:rFonts w:eastAsia="PMingLiU" w:cs="Arial" w:hint="eastAsia"/>
                  <w:lang w:eastAsia="zh-TW"/>
                </w:rPr>
                <w:t>ASUSTeK</w:t>
              </w:r>
              <w:proofErr w:type="spellEnd"/>
            </w:ins>
          </w:p>
        </w:tc>
        <w:tc>
          <w:tcPr>
            <w:tcW w:w="1985" w:type="dxa"/>
          </w:tcPr>
          <w:p w14:paraId="3C747773" w14:textId="3CBF2635" w:rsidR="0052177C" w:rsidRDefault="0052177C" w:rsidP="0052177C">
            <w:pPr>
              <w:spacing w:after="0"/>
              <w:rPr>
                <w:ins w:id="317" w:author="Lider Pan(潘立德)" w:date="2021-01-29T16:10:00Z"/>
                <w:rFonts w:eastAsia="等线" w:cs="Arial"/>
                <w:lang w:val="en-US" w:eastAsia="zh-CN"/>
              </w:rPr>
            </w:pPr>
            <w:ins w:id="318" w:author="Lider Pan(潘立德)" w:date="2021-01-29T16:10:00Z">
              <w:r>
                <w:rPr>
                  <w:rFonts w:eastAsia="等线" w:cs="Arial" w:hint="eastAsia"/>
                  <w:lang w:eastAsia="zh-CN"/>
                </w:rPr>
                <w:t>Y</w:t>
              </w:r>
              <w:r>
                <w:rPr>
                  <w:rFonts w:eastAsia="等线" w:cs="Arial"/>
                  <w:lang w:eastAsia="zh-CN"/>
                </w:rPr>
                <w:t>es</w:t>
              </w:r>
            </w:ins>
          </w:p>
        </w:tc>
        <w:tc>
          <w:tcPr>
            <w:tcW w:w="6045" w:type="dxa"/>
          </w:tcPr>
          <w:p w14:paraId="5B173963" w14:textId="77777777" w:rsidR="0052177C" w:rsidRDefault="0052177C" w:rsidP="0052177C">
            <w:pPr>
              <w:spacing w:after="0"/>
              <w:rPr>
                <w:ins w:id="319" w:author="Lider Pan(潘立德)" w:date="2021-01-29T16:10:00Z"/>
                <w:rFonts w:eastAsia="等线" w:cs="Arial"/>
                <w:lang w:eastAsia="zh-CN"/>
              </w:rPr>
            </w:pPr>
          </w:p>
        </w:tc>
      </w:tr>
      <w:tr w:rsidR="009B372E" w14:paraId="67926876" w14:textId="77777777">
        <w:trPr>
          <w:ins w:id="320" w:author="Apple - Zhibin Wu" w:date="2021-01-29T00:18:00Z"/>
        </w:trPr>
        <w:tc>
          <w:tcPr>
            <w:tcW w:w="1809" w:type="dxa"/>
          </w:tcPr>
          <w:p w14:paraId="342225C9" w14:textId="77269C75" w:rsidR="009B372E" w:rsidRDefault="009B372E" w:rsidP="0052177C">
            <w:pPr>
              <w:spacing w:after="0"/>
              <w:jc w:val="center"/>
              <w:rPr>
                <w:ins w:id="321" w:author="Apple - Zhibin Wu" w:date="2021-01-29T00:18:00Z"/>
                <w:rFonts w:eastAsia="PMingLiU" w:cs="Arial"/>
                <w:lang w:eastAsia="zh-TW"/>
              </w:rPr>
            </w:pPr>
            <w:ins w:id="322" w:author="Apple - Zhibin Wu" w:date="2021-01-29T00:18:00Z">
              <w:r>
                <w:rPr>
                  <w:rFonts w:eastAsia="PMingLiU" w:cs="Arial"/>
                  <w:lang w:eastAsia="zh-TW"/>
                </w:rPr>
                <w:t>Apple</w:t>
              </w:r>
            </w:ins>
          </w:p>
        </w:tc>
        <w:tc>
          <w:tcPr>
            <w:tcW w:w="1985" w:type="dxa"/>
          </w:tcPr>
          <w:p w14:paraId="1D106AF7" w14:textId="27ABEFD5" w:rsidR="009B372E" w:rsidRDefault="009B372E" w:rsidP="0052177C">
            <w:pPr>
              <w:spacing w:after="0"/>
              <w:rPr>
                <w:ins w:id="323" w:author="Apple - Zhibin Wu" w:date="2021-01-29T00:18:00Z"/>
                <w:rFonts w:eastAsia="等线" w:cs="Arial"/>
                <w:lang w:eastAsia="zh-CN"/>
              </w:rPr>
            </w:pPr>
            <w:ins w:id="324" w:author="Apple - Zhibin Wu" w:date="2021-01-29T00:18:00Z">
              <w:r>
                <w:rPr>
                  <w:rFonts w:eastAsia="等线" w:cs="Arial"/>
                  <w:lang w:eastAsia="zh-CN"/>
                </w:rPr>
                <w:t>Yes</w:t>
              </w:r>
            </w:ins>
          </w:p>
        </w:tc>
        <w:tc>
          <w:tcPr>
            <w:tcW w:w="6045" w:type="dxa"/>
          </w:tcPr>
          <w:p w14:paraId="19E454B5" w14:textId="77777777" w:rsidR="009B372E" w:rsidRDefault="009B372E" w:rsidP="0052177C">
            <w:pPr>
              <w:spacing w:after="0"/>
              <w:rPr>
                <w:ins w:id="325" w:author="Apple - Zhibin Wu" w:date="2021-01-29T00:18:00Z"/>
                <w:rFonts w:eastAsia="等线" w:cs="Arial"/>
                <w:lang w:eastAsia="zh-CN"/>
              </w:rPr>
            </w:pPr>
          </w:p>
        </w:tc>
      </w:tr>
      <w:tr w:rsidR="00722C28" w14:paraId="61CE30F7" w14:textId="77777777">
        <w:trPr>
          <w:ins w:id="326" w:author="CATT" w:date="2021-01-29T18:16:00Z"/>
        </w:trPr>
        <w:tc>
          <w:tcPr>
            <w:tcW w:w="1809" w:type="dxa"/>
          </w:tcPr>
          <w:p w14:paraId="2E737BBF" w14:textId="07519A2A" w:rsidR="00722C28" w:rsidRDefault="00722C28" w:rsidP="0052177C">
            <w:pPr>
              <w:spacing w:after="0"/>
              <w:jc w:val="center"/>
              <w:rPr>
                <w:ins w:id="327" w:author="CATT" w:date="2021-01-29T18:16:00Z"/>
                <w:rFonts w:eastAsia="PMingLiU" w:cs="Arial"/>
                <w:lang w:eastAsia="zh-TW"/>
              </w:rPr>
            </w:pPr>
            <w:ins w:id="328" w:author="CATT" w:date="2021-01-29T18:16:00Z">
              <w:r>
                <w:rPr>
                  <w:rFonts w:eastAsia="Malgun Gothic" w:cs="Arial" w:hint="eastAsia"/>
                  <w:lang w:val="en-US" w:eastAsia="ko-KR"/>
                </w:rPr>
                <w:t>LG</w:t>
              </w:r>
            </w:ins>
          </w:p>
        </w:tc>
        <w:tc>
          <w:tcPr>
            <w:tcW w:w="1985" w:type="dxa"/>
          </w:tcPr>
          <w:p w14:paraId="1F5F1A24" w14:textId="6094027D" w:rsidR="00722C28" w:rsidRDefault="00722C28" w:rsidP="0052177C">
            <w:pPr>
              <w:spacing w:after="0"/>
              <w:rPr>
                <w:ins w:id="329" w:author="CATT" w:date="2021-01-29T18:16:00Z"/>
                <w:rFonts w:eastAsia="等线" w:cs="Arial"/>
                <w:lang w:eastAsia="zh-CN"/>
              </w:rPr>
            </w:pPr>
            <w:ins w:id="330" w:author="CATT" w:date="2021-01-29T18:16:00Z">
              <w:r>
                <w:rPr>
                  <w:rFonts w:eastAsia="Malgun Gothic" w:cs="Arial" w:hint="eastAsia"/>
                  <w:lang w:val="en-US" w:eastAsia="ko-KR"/>
                </w:rPr>
                <w:t>Yes</w:t>
              </w:r>
            </w:ins>
          </w:p>
        </w:tc>
        <w:tc>
          <w:tcPr>
            <w:tcW w:w="6045" w:type="dxa"/>
          </w:tcPr>
          <w:p w14:paraId="1E7AA30F" w14:textId="77777777" w:rsidR="00722C28" w:rsidRDefault="00722C28" w:rsidP="0052177C">
            <w:pPr>
              <w:spacing w:after="0"/>
              <w:rPr>
                <w:ins w:id="331" w:author="CATT" w:date="2021-01-29T18:16:00Z"/>
                <w:rFonts w:eastAsia="等线" w:cs="Arial"/>
                <w:lang w:eastAsia="zh-CN"/>
              </w:rPr>
            </w:pPr>
          </w:p>
        </w:tc>
      </w:tr>
      <w:tr w:rsidR="00BC0263" w14:paraId="4781126B" w14:textId="77777777">
        <w:trPr>
          <w:ins w:id="332" w:author="CATT" w:date="2021-01-29T18:21:00Z"/>
        </w:trPr>
        <w:tc>
          <w:tcPr>
            <w:tcW w:w="1809" w:type="dxa"/>
          </w:tcPr>
          <w:p w14:paraId="3D07618C" w14:textId="3DAC7913" w:rsidR="00BC0263" w:rsidRPr="00BC0263" w:rsidRDefault="00BC0263" w:rsidP="0052177C">
            <w:pPr>
              <w:spacing w:after="0"/>
              <w:jc w:val="center"/>
              <w:rPr>
                <w:ins w:id="333" w:author="CATT" w:date="2021-01-29T18:21:00Z"/>
                <w:rFonts w:cs="Arial"/>
                <w:lang w:val="en-US" w:eastAsia="zh-CN"/>
                <w:rPrChange w:id="334" w:author="CATT" w:date="2021-01-29T18:21:00Z">
                  <w:rPr>
                    <w:ins w:id="335" w:author="CATT" w:date="2021-01-29T18:21:00Z"/>
                    <w:rFonts w:eastAsia="Malgun Gothic" w:cs="Arial"/>
                    <w:lang w:val="en-US" w:eastAsia="ko-KR"/>
                  </w:rPr>
                </w:rPrChange>
              </w:rPr>
            </w:pPr>
            <w:ins w:id="336" w:author="CATT" w:date="2021-01-29T18:21:00Z">
              <w:r>
                <w:rPr>
                  <w:rFonts w:cs="Arial" w:hint="eastAsia"/>
                  <w:lang w:val="en-US" w:eastAsia="zh-CN"/>
                </w:rPr>
                <w:t>CATT</w:t>
              </w:r>
            </w:ins>
          </w:p>
        </w:tc>
        <w:tc>
          <w:tcPr>
            <w:tcW w:w="1985" w:type="dxa"/>
          </w:tcPr>
          <w:p w14:paraId="5F36167E" w14:textId="01AB3C9E" w:rsidR="00BC0263" w:rsidRPr="00BC0263" w:rsidRDefault="00BC0263" w:rsidP="0052177C">
            <w:pPr>
              <w:spacing w:after="0"/>
              <w:rPr>
                <w:ins w:id="337" w:author="CATT" w:date="2021-01-29T18:21:00Z"/>
                <w:rFonts w:cs="Arial"/>
                <w:lang w:val="en-US" w:eastAsia="zh-CN"/>
                <w:rPrChange w:id="338" w:author="CATT" w:date="2021-01-29T18:21:00Z">
                  <w:rPr>
                    <w:ins w:id="339" w:author="CATT" w:date="2021-01-29T18:21:00Z"/>
                    <w:rFonts w:eastAsia="Malgun Gothic" w:cs="Arial"/>
                    <w:lang w:val="en-US" w:eastAsia="ko-KR"/>
                  </w:rPr>
                </w:rPrChange>
              </w:rPr>
            </w:pPr>
            <w:ins w:id="340" w:author="CATT" w:date="2021-01-29T18:21:00Z">
              <w:r>
                <w:rPr>
                  <w:rFonts w:cs="Arial" w:hint="eastAsia"/>
                  <w:lang w:val="en-US" w:eastAsia="zh-CN"/>
                </w:rPr>
                <w:t>Yes</w:t>
              </w:r>
            </w:ins>
          </w:p>
        </w:tc>
        <w:tc>
          <w:tcPr>
            <w:tcW w:w="6045" w:type="dxa"/>
          </w:tcPr>
          <w:p w14:paraId="3909C96C" w14:textId="77777777" w:rsidR="00BC0263" w:rsidRDefault="00BC0263" w:rsidP="0052177C">
            <w:pPr>
              <w:spacing w:after="0"/>
              <w:rPr>
                <w:ins w:id="341" w:author="CATT" w:date="2021-01-29T18:21:00Z"/>
                <w:rFonts w:eastAsia="等线" w:cs="Arial"/>
                <w:lang w:eastAsia="zh-CN"/>
              </w:rPr>
            </w:pPr>
          </w:p>
        </w:tc>
      </w:tr>
      <w:tr w:rsidR="007B0982" w14:paraId="5D93C7E9" w14:textId="77777777">
        <w:trPr>
          <w:ins w:id="342" w:author="Lenovo_Lianhai" w:date="2021-01-29T19:11:00Z"/>
        </w:trPr>
        <w:tc>
          <w:tcPr>
            <w:tcW w:w="1809" w:type="dxa"/>
          </w:tcPr>
          <w:p w14:paraId="46148F36" w14:textId="6665AA4F" w:rsidR="007B0982" w:rsidRDefault="007B0982" w:rsidP="007B0982">
            <w:pPr>
              <w:spacing w:after="0"/>
              <w:jc w:val="center"/>
              <w:rPr>
                <w:ins w:id="343" w:author="Lenovo_Lianhai" w:date="2021-01-29T19:11:00Z"/>
                <w:rFonts w:cs="Arial" w:hint="eastAsia"/>
                <w:lang w:val="en-US" w:eastAsia="zh-CN"/>
              </w:rPr>
            </w:pPr>
            <w:proofErr w:type="spellStart"/>
            <w:ins w:id="344" w:author="Lenovo_Lianhai" w:date="2021-01-29T19:11:00Z">
              <w:r>
                <w:rPr>
                  <w:rFonts w:cs="Arial" w:hint="eastAsia"/>
                  <w:lang w:eastAsia="zh-CN"/>
                </w:rPr>
                <w:t>L</w:t>
              </w:r>
              <w:r>
                <w:rPr>
                  <w:rFonts w:cs="Arial"/>
                  <w:lang w:eastAsia="zh-CN"/>
                </w:rPr>
                <w:t>enovo&amp;MM</w:t>
              </w:r>
              <w:proofErr w:type="spellEnd"/>
            </w:ins>
          </w:p>
        </w:tc>
        <w:tc>
          <w:tcPr>
            <w:tcW w:w="1985" w:type="dxa"/>
          </w:tcPr>
          <w:p w14:paraId="1DC6E715" w14:textId="65439501" w:rsidR="007B0982" w:rsidRDefault="007B0982" w:rsidP="007B0982">
            <w:pPr>
              <w:spacing w:after="0"/>
              <w:rPr>
                <w:ins w:id="345" w:author="Lenovo_Lianhai" w:date="2021-01-29T19:11:00Z"/>
                <w:rFonts w:cs="Arial" w:hint="eastAsia"/>
                <w:lang w:val="en-US" w:eastAsia="zh-CN"/>
              </w:rPr>
            </w:pPr>
            <w:ins w:id="346" w:author="Lenovo_Lianhai" w:date="2021-01-29T19:11:00Z">
              <w:r>
                <w:rPr>
                  <w:rFonts w:eastAsia="等线" w:cs="Arial" w:hint="eastAsia"/>
                  <w:lang w:eastAsia="zh-CN"/>
                </w:rPr>
                <w:t>Y</w:t>
              </w:r>
              <w:r>
                <w:rPr>
                  <w:rFonts w:eastAsia="等线" w:cs="Arial"/>
                  <w:lang w:eastAsia="zh-CN"/>
                </w:rPr>
                <w:t>es</w:t>
              </w:r>
            </w:ins>
          </w:p>
        </w:tc>
        <w:tc>
          <w:tcPr>
            <w:tcW w:w="6045" w:type="dxa"/>
          </w:tcPr>
          <w:p w14:paraId="729BC9A6" w14:textId="6CB82E50" w:rsidR="007B0982" w:rsidRDefault="007B0982" w:rsidP="007B0982">
            <w:pPr>
              <w:spacing w:after="0"/>
              <w:rPr>
                <w:ins w:id="347" w:author="Lenovo_Lianhai" w:date="2021-01-29T19:11:00Z"/>
                <w:rFonts w:eastAsia="等线" w:cs="Arial"/>
                <w:lang w:eastAsia="zh-CN"/>
              </w:rPr>
            </w:pPr>
            <w:ins w:id="348" w:author="Lenovo_Lianhai" w:date="2021-01-29T19:11:00Z">
              <w:r>
                <w:rPr>
                  <w:rFonts w:eastAsia="等线" w:cs="Arial"/>
                  <w:lang w:eastAsia="zh-CN"/>
                </w:rPr>
                <w:t>Agree with the modification from QC.</w:t>
              </w:r>
            </w:ins>
          </w:p>
        </w:tc>
      </w:tr>
    </w:tbl>
    <w:p w14:paraId="7081A23F" w14:textId="77777777" w:rsidR="0064315D" w:rsidRDefault="0064315D">
      <w:pPr>
        <w:pStyle w:val="a3"/>
        <w:jc w:val="both"/>
        <w:rPr>
          <w:rFonts w:ascii="Arial" w:hAnsi="Arial" w:cs="Arial"/>
          <w:b/>
          <w:lang w:eastAsia="zh-CN"/>
        </w:rPr>
      </w:pPr>
    </w:p>
    <w:p w14:paraId="383A3DAD" w14:textId="77777777" w:rsidR="0064315D" w:rsidRDefault="006A164F">
      <w:pPr>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separate resource pool, o</w:t>
      </w:r>
      <w:r>
        <w:rPr>
          <w:rFonts w:ascii="Arial" w:hAnsi="Arial" w:cs="Arial"/>
        </w:rPr>
        <w:t>ne open issue was whether to</w:t>
      </w:r>
      <w:r>
        <w:rPr>
          <w:rFonts w:ascii="Arial" w:hAnsi="Arial" w:cs="Arial" w:hint="eastAsia"/>
          <w:lang w:eastAsia="zh-CN"/>
        </w:rPr>
        <w:t xml:space="preserve"> introduce a</w:t>
      </w:r>
      <w:r>
        <w:rPr>
          <w:rFonts w:ascii="Arial" w:hAnsi="Arial" w:cs="Arial" w:hint="eastAsia"/>
        </w:rPr>
        <w:t xml:space="preserve"> new LCID for </w:t>
      </w:r>
      <w:r>
        <w:rPr>
          <w:rFonts w:ascii="Arial" w:hAnsi="Arial" w:cs="Arial" w:hint="eastAsia"/>
          <w:lang w:eastAsia="zh-CN"/>
        </w:rPr>
        <w:t>discovery message</w:t>
      </w:r>
      <w:r>
        <w:rPr>
          <w:rFonts w:ascii="Arial" w:hAnsi="Arial" w:cs="Arial" w:hint="eastAsia"/>
        </w:rPr>
        <w:t xml:space="preserve">.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this issue and </w:t>
      </w:r>
      <w:r>
        <w:rPr>
          <w:rFonts w:ascii="Arial" w:hAnsi="Arial" w:cs="Arial"/>
        </w:rPr>
        <w:t xml:space="preserve">all </w:t>
      </w:r>
      <w:r>
        <w:rPr>
          <w:rFonts w:ascii="Arial" w:hAnsi="Arial" w:cs="Arial" w:hint="eastAsia"/>
          <w:lang w:eastAsia="zh-CN"/>
        </w:rPr>
        <w:t>supported to introduce a</w:t>
      </w:r>
      <w:r>
        <w:rPr>
          <w:rFonts w:ascii="Arial" w:hAnsi="Arial" w:cs="Arial" w:hint="eastAsia"/>
        </w:rPr>
        <w:t xml:space="preserve"> new LCID for</w:t>
      </w:r>
      <w:r>
        <w:rPr>
          <w:rFonts w:ascii="Arial" w:hAnsi="Arial" w:cs="Arial" w:hint="eastAsia"/>
          <w:lang w:eastAsia="zh-CN"/>
        </w:rPr>
        <w:t xml:space="preserve"> discovery message in case of </w:t>
      </w:r>
      <w:r>
        <w:rPr>
          <w:rFonts w:ascii="Arial" w:hAnsi="Arial" w:cs="Arial" w:hint="eastAsia"/>
        </w:rPr>
        <w:t xml:space="preserve">separate </w:t>
      </w:r>
      <w:r>
        <w:rPr>
          <w:rFonts w:ascii="Arial" w:hAnsi="Arial" w:cs="Arial"/>
        </w:rPr>
        <w:t>resource</w:t>
      </w:r>
      <w:r>
        <w:rPr>
          <w:rFonts w:ascii="Arial" w:hAnsi="Arial" w:cs="Arial" w:hint="eastAsia"/>
        </w:rPr>
        <w:t xml:space="preserve"> pool</w:t>
      </w:r>
      <w:r>
        <w:rPr>
          <w:rFonts w:ascii="Arial" w:hAnsi="Arial" w:cs="Arial" w:hint="eastAsia"/>
          <w:lang w:eastAsia="zh-CN"/>
        </w:rPr>
        <w:t>.</w:t>
      </w:r>
    </w:p>
    <w:p w14:paraId="2D5CFA2E" w14:textId="77777777" w:rsidR="0064315D" w:rsidRDefault="006A164F">
      <w:pPr>
        <w:rPr>
          <w:lang w:eastAsia="zh-CN"/>
        </w:rPr>
      </w:pPr>
      <w:r>
        <w:rPr>
          <w:rFonts w:ascii="Arial" w:hAnsi="Arial" w:cs="Arial"/>
          <w:b/>
          <w:lang w:eastAsia="zh-CN"/>
        </w:rPr>
        <w:t>Q1-</w:t>
      </w:r>
      <w:r>
        <w:rPr>
          <w:rFonts w:ascii="Arial" w:hAnsi="Arial" w:cs="Arial" w:hint="eastAsia"/>
          <w:b/>
          <w:lang w:eastAsia="zh-CN"/>
        </w:rPr>
        <w:t>3</w:t>
      </w:r>
      <w:r>
        <w:rPr>
          <w:rFonts w:ascii="Arial" w:hAnsi="Arial" w:cs="Arial"/>
          <w:b/>
          <w:lang w:eastAsia="zh-CN"/>
        </w:rPr>
        <w:t xml:space="preserve">: Do </w:t>
      </w:r>
      <w:r>
        <w:rPr>
          <w:rFonts w:ascii="Arial" w:hAnsi="Arial" w:cs="Arial"/>
          <w:b/>
        </w:rPr>
        <w:t>companies</w:t>
      </w:r>
      <w:r>
        <w:rPr>
          <w:rFonts w:ascii="Arial" w:hAnsi="Arial" w:cs="Arial" w:hint="eastAsia"/>
          <w:b/>
          <w:lang w:eastAsia="zh-CN"/>
        </w:rPr>
        <w:t xml:space="preserve"> </w:t>
      </w:r>
      <w:r>
        <w:rPr>
          <w:rFonts w:ascii="Arial" w:hAnsi="Arial" w:cs="Arial"/>
          <w:b/>
          <w:lang w:eastAsia="zh-CN"/>
        </w:rPr>
        <w:t>agree</w:t>
      </w:r>
      <w:r>
        <w:rPr>
          <w:rFonts w:ascii="Arial" w:hAnsi="Arial" w:cs="Arial" w:hint="eastAsia"/>
          <w:b/>
          <w:lang w:eastAsia="zh-CN"/>
        </w:rPr>
        <w:t xml:space="preserve"> to i</w:t>
      </w:r>
      <w:r>
        <w:rPr>
          <w:rFonts w:ascii="Arial" w:hAnsi="Arial" w:cs="Arial"/>
          <w:b/>
        </w:rPr>
        <w:t>ntroduce a new LCID for discovery message for separate resource pool same as shared resource pool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B99950B" w14:textId="77777777">
        <w:tc>
          <w:tcPr>
            <w:tcW w:w="1809" w:type="dxa"/>
            <w:shd w:val="clear" w:color="auto" w:fill="E7E6E6"/>
          </w:tcPr>
          <w:p w14:paraId="62F672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9396C2"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00B466C"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84A67E7" w14:textId="77777777">
        <w:tc>
          <w:tcPr>
            <w:tcW w:w="1809" w:type="dxa"/>
          </w:tcPr>
          <w:p w14:paraId="4DF7B1EB" w14:textId="77777777" w:rsidR="0064315D" w:rsidRDefault="006A164F">
            <w:pPr>
              <w:spacing w:after="0"/>
              <w:jc w:val="center"/>
              <w:rPr>
                <w:rFonts w:cs="Arial"/>
              </w:rPr>
            </w:pPr>
            <w:r>
              <w:rPr>
                <w:rFonts w:cs="Arial"/>
              </w:rPr>
              <w:t>Qualcomm</w:t>
            </w:r>
          </w:p>
        </w:tc>
        <w:tc>
          <w:tcPr>
            <w:tcW w:w="1985" w:type="dxa"/>
          </w:tcPr>
          <w:p w14:paraId="32716601" w14:textId="77777777" w:rsidR="0064315D" w:rsidRDefault="006A164F">
            <w:pPr>
              <w:spacing w:after="0"/>
              <w:rPr>
                <w:rFonts w:eastAsia="等线" w:cs="Arial"/>
              </w:rPr>
            </w:pPr>
            <w:r>
              <w:rPr>
                <w:rFonts w:eastAsia="等线" w:cs="Arial"/>
              </w:rPr>
              <w:t>Yes</w:t>
            </w:r>
          </w:p>
        </w:tc>
        <w:tc>
          <w:tcPr>
            <w:tcW w:w="6045" w:type="dxa"/>
          </w:tcPr>
          <w:p w14:paraId="436301D7" w14:textId="77777777" w:rsidR="0064315D" w:rsidRDefault="006A164F">
            <w:pPr>
              <w:spacing w:after="0"/>
              <w:rPr>
                <w:rFonts w:eastAsia="等线" w:cs="Arial"/>
              </w:rPr>
            </w:pPr>
            <w:r>
              <w:rPr>
                <w:rFonts w:eastAsia="等线" w:cs="Arial"/>
              </w:rPr>
              <w:t xml:space="preserve">Please note that SA2 has agreed to specify a new </w:t>
            </w:r>
            <w:del w:id="349" w:author="Huawei-Yulong" w:date="2021-01-28T15:18:00Z">
              <w:r>
                <w:rPr>
                  <w:rFonts w:eastAsia="等线" w:cs="Arial"/>
                </w:rPr>
                <w:delText>signaling</w:delText>
              </w:r>
            </w:del>
            <w:ins w:id="350" w:author="Huawei-Yulong" w:date="2021-01-28T15:18:00Z">
              <w:r>
                <w:rPr>
                  <w:rFonts w:eastAsia="等线" w:cs="Arial"/>
                </w:rPr>
                <w:pgNum/>
              </w:r>
              <w:proofErr w:type="spellStart"/>
              <w:r>
                <w:rPr>
                  <w:rFonts w:eastAsia="等线" w:cs="Arial"/>
                </w:rPr>
                <w:t>ignalling</w:t>
              </w:r>
            </w:ins>
            <w:proofErr w:type="spellEnd"/>
            <w:r>
              <w:rPr>
                <w:rFonts w:eastAsia="等线" w:cs="Arial"/>
              </w:rPr>
              <w:t xml:space="preserve"> different from PC5-S for discovery. Thus, a new SL-SRB is expected to be introduced no matter it is separate or shared resource. So, we prefer a unified design for separate resource pool and shared resource pool. In addition,</w:t>
            </w:r>
            <w:r>
              <w:rPr>
                <w:rFonts w:eastAsia="等线" w:cs="Arial" w:hint="eastAsia"/>
              </w:rPr>
              <w:t xml:space="preserve"> it </w:t>
            </w:r>
            <w:r>
              <w:rPr>
                <w:rFonts w:eastAsia="等线" w:cs="Arial"/>
              </w:rPr>
              <w:t xml:space="preserve">can also reduce spec work and UE </w:t>
            </w:r>
            <w:r>
              <w:rPr>
                <w:rFonts w:eastAsia="等线" w:cs="Arial" w:hint="eastAsia"/>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rsidR="0064315D" w14:paraId="2FED2B95" w14:textId="77777777">
        <w:tc>
          <w:tcPr>
            <w:tcW w:w="1809" w:type="dxa"/>
          </w:tcPr>
          <w:p w14:paraId="6980D7BE" w14:textId="77777777" w:rsidR="0064315D" w:rsidRDefault="006A164F">
            <w:pPr>
              <w:spacing w:after="0"/>
              <w:jc w:val="center"/>
              <w:rPr>
                <w:rFonts w:cs="Arial"/>
              </w:rPr>
            </w:pPr>
            <w:ins w:id="351" w:author="Ericsson" w:date="2021-01-27T11:50:00Z">
              <w:r>
                <w:rPr>
                  <w:rFonts w:cs="Arial"/>
                </w:rPr>
                <w:t>Ericsson</w:t>
              </w:r>
            </w:ins>
          </w:p>
        </w:tc>
        <w:tc>
          <w:tcPr>
            <w:tcW w:w="1985" w:type="dxa"/>
          </w:tcPr>
          <w:p w14:paraId="0EE1712A" w14:textId="77777777" w:rsidR="0064315D" w:rsidRDefault="006A164F">
            <w:pPr>
              <w:spacing w:after="0"/>
              <w:rPr>
                <w:rFonts w:eastAsia="等线" w:cs="Arial"/>
              </w:rPr>
            </w:pPr>
            <w:ins w:id="352" w:author="Ericsson" w:date="2021-01-27T11:50:00Z">
              <w:r>
                <w:rPr>
                  <w:rFonts w:eastAsia="等线" w:cs="Arial"/>
                </w:rPr>
                <w:t>Yes</w:t>
              </w:r>
            </w:ins>
          </w:p>
        </w:tc>
        <w:tc>
          <w:tcPr>
            <w:tcW w:w="6045" w:type="dxa"/>
          </w:tcPr>
          <w:p w14:paraId="79BF0343" w14:textId="77777777" w:rsidR="0064315D" w:rsidRDefault="006A164F">
            <w:pPr>
              <w:spacing w:after="0"/>
              <w:rPr>
                <w:rFonts w:eastAsia="等线" w:cs="Arial"/>
              </w:rPr>
            </w:pPr>
            <w:ins w:id="353" w:author="Ericsson" w:date="2021-01-27T11:50:00Z">
              <w:r>
                <w:rPr>
                  <w:rFonts w:eastAsia="等线" w:cs="Arial"/>
                </w:rPr>
                <w:t>It is beneficial to define a new LCID so that discovery message is distinguishable from other LCHs at the MAC layer.</w:t>
              </w:r>
            </w:ins>
          </w:p>
        </w:tc>
      </w:tr>
      <w:tr w:rsidR="0064315D" w14:paraId="23C8A9E7" w14:textId="77777777">
        <w:tc>
          <w:tcPr>
            <w:tcW w:w="1809" w:type="dxa"/>
          </w:tcPr>
          <w:p w14:paraId="38ADD1EA" w14:textId="77777777" w:rsidR="0064315D" w:rsidRDefault="006A164F">
            <w:pPr>
              <w:spacing w:after="0"/>
              <w:jc w:val="center"/>
              <w:rPr>
                <w:rFonts w:cs="Arial"/>
              </w:rPr>
            </w:pPr>
            <w:ins w:id="354" w:author="Sharma, Vivek" w:date="2021-01-27T13:59:00Z">
              <w:r>
                <w:rPr>
                  <w:rFonts w:cs="Arial"/>
                </w:rPr>
                <w:t>Sony</w:t>
              </w:r>
            </w:ins>
          </w:p>
        </w:tc>
        <w:tc>
          <w:tcPr>
            <w:tcW w:w="1985" w:type="dxa"/>
          </w:tcPr>
          <w:p w14:paraId="7F5ACF3A" w14:textId="77777777" w:rsidR="0064315D" w:rsidRDefault="006A164F">
            <w:pPr>
              <w:spacing w:after="0"/>
              <w:rPr>
                <w:rFonts w:eastAsia="等线" w:cs="Arial"/>
              </w:rPr>
            </w:pPr>
            <w:ins w:id="355" w:author="Sharma, Vivek" w:date="2021-01-27T13:59:00Z">
              <w:r>
                <w:rPr>
                  <w:rFonts w:eastAsia="等线" w:cs="Arial"/>
                </w:rPr>
                <w:t>No</w:t>
              </w:r>
            </w:ins>
          </w:p>
        </w:tc>
        <w:tc>
          <w:tcPr>
            <w:tcW w:w="6045" w:type="dxa"/>
          </w:tcPr>
          <w:p w14:paraId="59CCE060" w14:textId="77777777" w:rsidR="0064315D" w:rsidRDefault="006A164F">
            <w:pPr>
              <w:spacing w:after="0"/>
              <w:rPr>
                <w:rFonts w:eastAsia="等线" w:cs="Arial"/>
              </w:rPr>
            </w:pPr>
            <w:ins w:id="356" w:author="Sharma, Vivek" w:date="2021-01-27T13:59:00Z">
              <w:r>
                <w:rPr>
                  <w:rFonts w:eastAsia="等线" w:cs="Arial"/>
                </w:rPr>
                <w:t>We should discuss whether we need to introduce a separate resource pool, then we could further discuss whether we need a new LCID. This can be discussed in WI.</w:t>
              </w:r>
            </w:ins>
          </w:p>
        </w:tc>
      </w:tr>
      <w:tr w:rsidR="0064315D" w14:paraId="371DF20B" w14:textId="77777777">
        <w:tc>
          <w:tcPr>
            <w:tcW w:w="1809" w:type="dxa"/>
          </w:tcPr>
          <w:p w14:paraId="642AD364" w14:textId="77777777" w:rsidR="0064315D" w:rsidRDefault="006A164F">
            <w:pPr>
              <w:spacing w:after="0"/>
              <w:jc w:val="center"/>
              <w:rPr>
                <w:rFonts w:cs="Arial"/>
              </w:rPr>
            </w:pPr>
            <w:proofErr w:type="spellStart"/>
            <w:ins w:id="357" w:author="Spreadtrum Communications" w:date="2021-01-28T08:31:00Z">
              <w:r>
                <w:rPr>
                  <w:rFonts w:cs="Arial"/>
                </w:rPr>
                <w:t>Spreadtrum</w:t>
              </w:r>
            </w:ins>
            <w:proofErr w:type="spellEnd"/>
          </w:p>
        </w:tc>
        <w:tc>
          <w:tcPr>
            <w:tcW w:w="1985" w:type="dxa"/>
          </w:tcPr>
          <w:p w14:paraId="59FC8050" w14:textId="77777777" w:rsidR="0064315D" w:rsidRDefault="006A164F">
            <w:pPr>
              <w:spacing w:after="0"/>
              <w:rPr>
                <w:rFonts w:eastAsia="等线" w:cs="Arial"/>
              </w:rPr>
            </w:pPr>
            <w:ins w:id="358" w:author="Spreadtrum Communications" w:date="2021-01-28T08:32:00Z">
              <w:r>
                <w:rPr>
                  <w:rFonts w:eastAsia="等线" w:cs="Arial"/>
                </w:rPr>
                <w:t>No</w:t>
              </w:r>
            </w:ins>
          </w:p>
        </w:tc>
        <w:tc>
          <w:tcPr>
            <w:tcW w:w="6045" w:type="dxa"/>
          </w:tcPr>
          <w:p w14:paraId="46D366DC" w14:textId="77777777" w:rsidR="0064315D" w:rsidRDefault="006A164F">
            <w:pPr>
              <w:spacing w:after="0"/>
              <w:rPr>
                <w:rFonts w:eastAsia="等线" w:cs="Arial"/>
              </w:rPr>
            </w:pPr>
            <w:ins w:id="359" w:author="Spreadtrum Communications" w:date="2021-01-28T09:06:00Z">
              <w:r>
                <w:rPr>
                  <w:rFonts w:eastAsia="等线" w:cs="Arial"/>
                </w:rPr>
                <w:t>If a separate resource pool is adopted</w:t>
              </w:r>
            </w:ins>
            <w:ins w:id="360" w:author="Spreadtrum Communications" w:date="2021-01-28T09:08:00Z">
              <w:r>
                <w:rPr>
                  <w:rFonts w:eastAsia="等线" w:cs="Arial"/>
                </w:rPr>
                <w:t>,</w:t>
              </w:r>
            </w:ins>
            <w:ins w:id="361" w:author="Spreadtrum Communications" w:date="2021-01-28T09:09:00Z">
              <w:r>
                <w:rPr>
                  <w:rFonts w:eastAsia="等线" w:cs="Arial"/>
                </w:rPr>
                <w:t xml:space="preserve"> the discovery message will not be </w:t>
              </w:r>
            </w:ins>
            <w:ins w:id="362" w:author="Spreadtrum Communications" w:date="2021-01-28T09:10:00Z">
              <w:r>
                <w:rPr>
                  <w:rFonts w:eastAsia="等线" w:cs="Arial"/>
                </w:rPr>
                <w:t>multiplexed</w:t>
              </w:r>
            </w:ins>
            <w:ins w:id="363" w:author="Spreadtrum Communications" w:date="2021-01-28T09:09:00Z">
              <w:r>
                <w:rPr>
                  <w:rFonts w:eastAsia="等线" w:cs="Arial"/>
                </w:rPr>
                <w:t xml:space="preserve"> with other </w:t>
              </w:r>
            </w:ins>
            <w:ins w:id="364" w:author="Spreadtrum Communications" w:date="2021-01-28T09:10:00Z">
              <w:r>
                <w:rPr>
                  <w:rFonts w:eastAsia="等线" w:cs="Arial"/>
                </w:rPr>
                <w:t xml:space="preserve">LCHs and can be identified via the </w:t>
              </w:r>
            </w:ins>
            <w:ins w:id="365" w:author="Spreadtrum Communications" w:date="2021-01-28T09:34:00Z">
              <w:r>
                <w:rPr>
                  <w:rFonts w:eastAsia="等线" w:cs="Arial"/>
                </w:rPr>
                <w:t xml:space="preserve">used </w:t>
              </w:r>
            </w:ins>
            <w:ins w:id="366" w:author="Spreadtrum Communications" w:date="2021-01-28T09:10:00Z">
              <w:r>
                <w:rPr>
                  <w:rFonts w:eastAsia="等线" w:cs="Arial"/>
                </w:rPr>
                <w:t>resource pool.</w:t>
              </w:r>
            </w:ins>
          </w:p>
        </w:tc>
      </w:tr>
      <w:tr w:rsidR="0064315D" w14:paraId="17ECB7EF" w14:textId="77777777">
        <w:tc>
          <w:tcPr>
            <w:tcW w:w="1809" w:type="dxa"/>
          </w:tcPr>
          <w:p w14:paraId="12DB6DF6" w14:textId="77777777" w:rsidR="0064315D" w:rsidRDefault="006A164F">
            <w:pPr>
              <w:spacing w:after="0"/>
              <w:jc w:val="center"/>
              <w:rPr>
                <w:rFonts w:cs="Arial"/>
              </w:rPr>
            </w:pPr>
            <w:proofErr w:type="spellStart"/>
            <w:ins w:id="367" w:author="Interdigital" w:date="2021-01-27T23:17:00Z">
              <w:r>
                <w:rPr>
                  <w:rFonts w:cs="Arial"/>
                </w:rPr>
                <w:t>InterDigital</w:t>
              </w:r>
            </w:ins>
            <w:proofErr w:type="spellEnd"/>
          </w:p>
        </w:tc>
        <w:tc>
          <w:tcPr>
            <w:tcW w:w="1985" w:type="dxa"/>
          </w:tcPr>
          <w:p w14:paraId="0716214E" w14:textId="77777777" w:rsidR="0064315D" w:rsidRDefault="006A164F">
            <w:pPr>
              <w:spacing w:after="0"/>
              <w:rPr>
                <w:rFonts w:eastAsia="等线" w:cs="Arial"/>
              </w:rPr>
            </w:pPr>
            <w:ins w:id="368" w:author="Interdigital" w:date="2021-01-27T23:17:00Z">
              <w:r>
                <w:rPr>
                  <w:rFonts w:eastAsia="等线" w:cs="Arial"/>
                </w:rPr>
                <w:t>Yes</w:t>
              </w:r>
            </w:ins>
          </w:p>
        </w:tc>
        <w:tc>
          <w:tcPr>
            <w:tcW w:w="6045" w:type="dxa"/>
          </w:tcPr>
          <w:p w14:paraId="770863E1" w14:textId="77777777" w:rsidR="0064315D" w:rsidRDefault="006A164F">
            <w:pPr>
              <w:spacing w:after="0"/>
              <w:rPr>
                <w:rFonts w:eastAsia="等线" w:cs="Arial"/>
              </w:rPr>
            </w:pPr>
            <w:ins w:id="369" w:author="Interdigital" w:date="2021-01-27T23:17:00Z">
              <w:r>
                <w:rPr>
                  <w:rFonts w:eastAsia="等线" w:cs="Arial"/>
                </w:rPr>
                <w:t>We should align separate resource pool an</w:t>
              </w:r>
            </w:ins>
            <w:ins w:id="370" w:author="Interdigital" w:date="2021-01-27T23:18:00Z">
              <w:r>
                <w:rPr>
                  <w:rFonts w:eastAsia="等线" w:cs="Arial"/>
                </w:rPr>
                <w:t>d same resource pool as much as possible.</w:t>
              </w:r>
            </w:ins>
          </w:p>
        </w:tc>
      </w:tr>
      <w:tr w:rsidR="0064315D" w14:paraId="70491CAC" w14:textId="77777777">
        <w:trPr>
          <w:ins w:id="371" w:author="OPPO(Zhongda)" w:date="2021-01-28T13:25:00Z"/>
        </w:trPr>
        <w:tc>
          <w:tcPr>
            <w:tcW w:w="1809" w:type="dxa"/>
          </w:tcPr>
          <w:p w14:paraId="6F5915C7" w14:textId="77777777" w:rsidR="0064315D" w:rsidRDefault="006A164F">
            <w:pPr>
              <w:spacing w:after="0"/>
              <w:jc w:val="center"/>
              <w:rPr>
                <w:ins w:id="372" w:author="OPPO(Zhongda)" w:date="2021-01-28T13:25:00Z"/>
                <w:rFonts w:cs="Arial"/>
              </w:rPr>
            </w:pPr>
            <w:ins w:id="373" w:author="OPPO(Zhongda)" w:date="2021-01-28T13:26:00Z">
              <w:r>
                <w:rPr>
                  <w:rFonts w:cs="Arial" w:hint="eastAsia"/>
                  <w:lang w:eastAsia="zh-CN"/>
                </w:rPr>
                <w:t>O</w:t>
              </w:r>
              <w:r>
                <w:rPr>
                  <w:rFonts w:cs="Arial"/>
                  <w:lang w:eastAsia="zh-CN"/>
                </w:rPr>
                <w:t>PPO</w:t>
              </w:r>
            </w:ins>
          </w:p>
        </w:tc>
        <w:tc>
          <w:tcPr>
            <w:tcW w:w="1985" w:type="dxa"/>
          </w:tcPr>
          <w:p w14:paraId="47A557D9" w14:textId="77777777" w:rsidR="0064315D" w:rsidRDefault="006A164F">
            <w:pPr>
              <w:spacing w:after="0"/>
              <w:rPr>
                <w:ins w:id="374" w:author="OPPO(Zhongda)" w:date="2021-01-28T13:25:00Z"/>
                <w:rFonts w:eastAsia="等线" w:cs="Arial"/>
              </w:rPr>
            </w:pPr>
            <w:ins w:id="375" w:author="OPPO(Zhongda)" w:date="2021-01-28T13:26:00Z">
              <w:r>
                <w:rPr>
                  <w:rFonts w:eastAsia="等线" w:cs="Arial"/>
                  <w:lang w:eastAsia="zh-CN"/>
                </w:rPr>
                <w:t>Yes</w:t>
              </w:r>
            </w:ins>
          </w:p>
        </w:tc>
        <w:tc>
          <w:tcPr>
            <w:tcW w:w="6045" w:type="dxa"/>
          </w:tcPr>
          <w:p w14:paraId="2D27F0AE" w14:textId="77777777" w:rsidR="0064315D" w:rsidRDefault="006A164F">
            <w:pPr>
              <w:spacing w:after="0"/>
              <w:rPr>
                <w:ins w:id="376" w:author="OPPO(Zhongda)" w:date="2021-01-28T13:25:00Z"/>
                <w:rFonts w:eastAsia="等线" w:cs="Arial"/>
              </w:rPr>
            </w:pPr>
            <w:ins w:id="377" w:author="OPPO(Zhongda)" w:date="2021-01-28T13:26:00Z">
              <w:r>
                <w:rPr>
                  <w:rFonts w:eastAsia="等线" w:cs="Arial"/>
                  <w:lang w:eastAsia="zh-CN"/>
                </w:rPr>
                <w:t xml:space="preserve">We agree with </w:t>
              </w:r>
              <w:proofErr w:type="spellStart"/>
              <w:r>
                <w:rPr>
                  <w:rFonts w:eastAsia="等线" w:cs="Arial"/>
                  <w:lang w:eastAsia="zh-CN"/>
                </w:rPr>
                <w:t>Qualcom</w:t>
              </w:r>
            </w:ins>
            <w:proofErr w:type="spellEnd"/>
          </w:p>
        </w:tc>
      </w:tr>
      <w:tr w:rsidR="0064315D" w14:paraId="0C7E74C4" w14:textId="77777777">
        <w:trPr>
          <w:ins w:id="378" w:author="Huawei-Yulong" w:date="2021-01-28T15:18:00Z"/>
        </w:trPr>
        <w:tc>
          <w:tcPr>
            <w:tcW w:w="1809" w:type="dxa"/>
          </w:tcPr>
          <w:p w14:paraId="3FDDEE0B" w14:textId="77777777" w:rsidR="0064315D" w:rsidRDefault="006A164F">
            <w:pPr>
              <w:spacing w:after="0"/>
              <w:jc w:val="center"/>
              <w:rPr>
                <w:ins w:id="379" w:author="Huawei-Yulong" w:date="2021-01-28T15:18:00Z"/>
                <w:rFonts w:cs="Arial"/>
                <w:lang w:eastAsia="zh-CN"/>
              </w:rPr>
            </w:pPr>
            <w:ins w:id="380" w:author="Huawei-Yulong" w:date="2021-01-28T15:18:00Z">
              <w:r>
                <w:rPr>
                  <w:rFonts w:cs="Arial" w:hint="eastAsia"/>
                  <w:lang w:eastAsia="zh-CN"/>
                </w:rPr>
                <w:t>H</w:t>
              </w:r>
              <w:r>
                <w:rPr>
                  <w:rFonts w:cs="Arial"/>
                  <w:lang w:eastAsia="zh-CN"/>
                </w:rPr>
                <w:t>uawei</w:t>
              </w:r>
            </w:ins>
          </w:p>
        </w:tc>
        <w:tc>
          <w:tcPr>
            <w:tcW w:w="1985" w:type="dxa"/>
          </w:tcPr>
          <w:p w14:paraId="4001E3B4" w14:textId="77777777" w:rsidR="0064315D" w:rsidRDefault="006A164F">
            <w:pPr>
              <w:spacing w:after="0"/>
              <w:rPr>
                <w:ins w:id="381" w:author="Huawei-Yulong" w:date="2021-01-28T15:18:00Z"/>
                <w:rFonts w:eastAsia="等线" w:cs="Arial"/>
                <w:lang w:eastAsia="zh-CN"/>
              </w:rPr>
            </w:pPr>
            <w:ins w:id="382" w:author="Huawei-Yulong" w:date="2021-01-28T15:18:00Z">
              <w:r>
                <w:rPr>
                  <w:rFonts w:eastAsia="等线" w:cs="Arial" w:hint="eastAsia"/>
                  <w:lang w:eastAsia="zh-CN"/>
                </w:rPr>
                <w:t>Y</w:t>
              </w:r>
              <w:r>
                <w:rPr>
                  <w:rFonts w:eastAsia="等线" w:cs="Arial"/>
                  <w:lang w:eastAsia="zh-CN"/>
                </w:rPr>
                <w:t>es</w:t>
              </w:r>
            </w:ins>
          </w:p>
        </w:tc>
        <w:tc>
          <w:tcPr>
            <w:tcW w:w="6045" w:type="dxa"/>
          </w:tcPr>
          <w:p w14:paraId="238943B7" w14:textId="77777777" w:rsidR="0064315D" w:rsidRDefault="006A164F">
            <w:pPr>
              <w:spacing w:after="0"/>
              <w:rPr>
                <w:ins w:id="383" w:author="Huawei-Yulong" w:date="2021-01-28T15:18:00Z"/>
                <w:rFonts w:eastAsia="等线" w:cs="Arial"/>
                <w:lang w:eastAsia="zh-CN"/>
              </w:rPr>
            </w:pPr>
            <w:ins w:id="384" w:author="Huawei-Yulong" w:date="2021-01-28T15:18:00Z">
              <w:r>
                <w:rPr>
                  <w:rFonts w:eastAsia="等线" w:cs="Arial"/>
                  <w:lang w:eastAsia="zh-CN"/>
                </w:rPr>
                <w:t>To address the concern from Sony, the updated wording could be:</w:t>
              </w:r>
            </w:ins>
          </w:p>
          <w:p w14:paraId="63F7765B" w14:textId="77777777" w:rsidR="0064315D" w:rsidRDefault="006A164F">
            <w:pPr>
              <w:spacing w:after="0"/>
              <w:rPr>
                <w:ins w:id="385" w:author="Huawei-Yulong" w:date="2021-01-28T15:19:00Z"/>
                <w:rFonts w:ascii="Arial" w:hAnsi="Arial" w:cs="Arial"/>
                <w:b/>
              </w:rPr>
            </w:pPr>
            <w:ins w:id="386" w:author="Huawei-Yulong" w:date="2021-01-28T15:19:00Z">
              <w:r>
                <w:rPr>
                  <w:rFonts w:ascii="Arial" w:hAnsi="Arial" w:cs="Arial" w:hint="eastAsia"/>
                  <w:b/>
                  <w:lang w:eastAsia="zh-CN"/>
                </w:rPr>
                <w:t>i</w:t>
              </w:r>
              <w:r>
                <w:rPr>
                  <w:rFonts w:ascii="Arial" w:hAnsi="Arial" w:cs="Arial"/>
                  <w:b/>
                </w:rPr>
                <w:t>ntroduce a new LCID for discovery message for separate resource pool</w:t>
              </w:r>
              <w:r>
                <w:rPr>
                  <w:rFonts w:ascii="Arial" w:hAnsi="Arial" w:cs="Arial"/>
                  <w:b/>
                  <w:highlight w:val="yellow"/>
                </w:rPr>
                <w:t>, if agreed</w:t>
              </w:r>
              <w:r>
                <w:rPr>
                  <w:rFonts w:ascii="Arial" w:hAnsi="Arial" w:cs="Arial"/>
                  <w:b/>
                </w:rPr>
                <w:t>, same as shared resource pool.</w:t>
              </w:r>
            </w:ins>
          </w:p>
          <w:p w14:paraId="278467B6" w14:textId="77777777" w:rsidR="0064315D" w:rsidRDefault="0064315D">
            <w:pPr>
              <w:spacing w:after="0"/>
              <w:rPr>
                <w:ins w:id="387" w:author="Huawei-Yulong" w:date="2021-01-28T15:39:00Z"/>
                <w:rFonts w:ascii="Arial" w:hAnsi="Arial" w:cs="Arial"/>
              </w:rPr>
            </w:pPr>
          </w:p>
          <w:p w14:paraId="1D8B851D" w14:textId="77777777" w:rsidR="0064315D" w:rsidRDefault="006A164F">
            <w:pPr>
              <w:spacing w:after="0"/>
              <w:rPr>
                <w:ins w:id="388" w:author="Huawei-Yulong" w:date="2021-01-28T15:18:00Z"/>
                <w:rFonts w:eastAsia="等线" w:cs="Arial"/>
                <w:lang w:eastAsia="zh-CN"/>
              </w:rPr>
            </w:pPr>
            <w:ins w:id="389" w:author="Huawei-Yulong" w:date="2021-01-28T15:19:00Z">
              <w:r>
                <w:rPr>
                  <w:rFonts w:ascii="Arial" w:hAnsi="Arial" w:cs="Arial"/>
                </w:rPr>
                <w:t xml:space="preserve">As to the comments from </w:t>
              </w:r>
              <w:proofErr w:type="spellStart"/>
              <w:r>
                <w:rPr>
                  <w:rFonts w:ascii="Arial" w:hAnsi="Arial" w:cs="Arial"/>
                </w:rPr>
                <w:t>Spreadtrum</w:t>
              </w:r>
              <w:proofErr w:type="spellEnd"/>
              <w:r>
                <w:rPr>
                  <w:rFonts w:ascii="Arial" w:hAnsi="Arial" w:cs="Arial"/>
                </w:rPr>
                <w:t xml:space="preserve">, </w:t>
              </w:r>
            </w:ins>
            <w:ins w:id="390" w:author="Huawei-Yulong" w:date="2021-01-28T15:20:00Z">
              <w:r>
                <w:rPr>
                  <w:rFonts w:ascii="Arial" w:hAnsi="Arial" w:cs="Arial"/>
                </w:rPr>
                <w:t>the discussion point is not to use LCID to differentiate the discovery message. It is inevitable to define the LCID for discovery message’s RB.</w:t>
              </w:r>
            </w:ins>
          </w:p>
        </w:tc>
      </w:tr>
      <w:tr w:rsidR="0064315D" w14:paraId="49F52331" w14:textId="77777777">
        <w:trPr>
          <w:ins w:id="391" w:author="MediaTek (Guanyu)" w:date="2021-01-28T15:51:00Z"/>
        </w:trPr>
        <w:tc>
          <w:tcPr>
            <w:tcW w:w="1809" w:type="dxa"/>
          </w:tcPr>
          <w:p w14:paraId="6A5244C3" w14:textId="77777777" w:rsidR="0064315D" w:rsidRDefault="006A164F">
            <w:pPr>
              <w:spacing w:after="0"/>
              <w:jc w:val="center"/>
              <w:rPr>
                <w:ins w:id="392" w:author="MediaTek (Guanyu)" w:date="2021-01-28T15:51:00Z"/>
                <w:rFonts w:cs="Arial"/>
                <w:lang w:eastAsia="zh-CN"/>
              </w:rPr>
            </w:pPr>
            <w:ins w:id="393" w:author="MediaTek (Guanyu)" w:date="2021-01-28T15:51:00Z">
              <w:r>
                <w:rPr>
                  <w:rFonts w:cs="Arial"/>
                </w:rPr>
                <w:t>MediaTek</w:t>
              </w:r>
            </w:ins>
          </w:p>
        </w:tc>
        <w:tc>
          <w:tcPr>
            <w:tcW w:w="1985" w:type="dxa"/>
          </w:tcPr>
          <w:p w14:paraId="7124EA91" w14:textId="77777777" w:rsidR="0064315D" w:rsidRDefault="006A164F">
            <w:pPr>
              <w:spacing w:after="0"/>
              <w:rPr>
                <w:ins w:id="394" w:author="MediaTek (Guanyu)" w:date="2021-01-28T15:51:00Z"/>
                <w:rFonts w:eastAsia="等线" w:cs="Arial"/>
                <w:lang w:eastAsia="zh-CN"/>
              </w:rPr>
            </w:pPr>
            <w:ins w:id="395" w:author="MediaTek (Guanyu)" w:date="2021-01-28T15:51:00Z">
              <w:r>
                <w:rPr>
                  <w:rFonts w:eastAsia="等线" w:cs="Arial"/>
                </w:rPr>
                <w:t>Yes</w:t>
              </w:r>
            </w:ins>
          </w:p>
        </w:tc>
        <w:tc>
          <w:tcPr>
            <w:tcW w:w="6045" w:type="dxa"/>
          </w:tcPr>
          <w:p w14:paraId="3047B4F0" w14:textId="77777777" w:rsidR="0064315D" w:rsidRDefault="006A164F">
            <w:pPr>
              <w:spacing w:after="0"/>
              <w:rPr>
                <w:ins w:id="396" w:author="MediaTek (Guanyu)" w:date="2021-01-28T15:51:00Z"/>
                <w:rFonts w:eastAsia="等线" w:cs="Arial"/>
                <w:lang w:eastAsia="zh-CN"/>
              </w:rPr>
            </w:pPr>
            <w:ins w:id="397" w:author="MediaTek (Guanyu)" w:date="2021-01-28T15:51:00Z">
              <w:r>
                <w:rPr>
                  <w:rFonts w:eastAsia="等线" w:cs="Arial"/>
                </w:rPr>
                <w:t xml:space="preserve">The discovery message is anyway a message different from existing PC5-S message, so it makes sense to have its own (dedicated) SL-SRB and SL LCID. Thus, we think a dedicated SL LCID for discovery </w:t>
              </w:r>
              <w:r>
                <w:rPr>
                  <w:rFonts w:eastAsia="等线" w:cs="Arial"/>
                </w:rPr>
                <w:lastRenderedPageBreak/>
                <w:t>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64315D" w14:paraId="4CB23097" w14:textId="77777777">
        <w:trPr>
          <w:ins w:id="398" w:author="Xiaomi (Xing)" w:date="2021-01-28T17:02:00Z"/>
        </w:trPr>
        <w:tc>
          <w:tcPr>
            <w:tcW w:w="1809" w:type="dxa"/>
          </w:tcPr>
          <w:p w14:paraId="5C53FDFE" w14:textId="77777777" w:rsidR="0064315D" w:rsidRDefault="006A164F">
            <w:pPr>
              <w:spacing w:after="0"/>
              <w:jc w:val="center"/>
              <w:rPr>
                <w:ins w:id="399" w:author="Xiaomi (Xing)" w:date="2021-01-28T17:02:00Z"/>
                <w:rFonts w:cs="Arial"/>
                <w:lang w:eastAsia="zh-CN"/>
              </w:rPr>
            </w:pPr>
            <w:ins w:id="400" w:author="Xiaomi (Xing)" w:date="2021-01-28T17:02:00Z">
              <w:r>
                <w:rPr>
                  <w:rFonts w:cs="Arial" w:hint="eastAsia"/>
                  <w:lang w:eastAsia="zh-CN"/>
                </w:rPr>
                <w:lastRenderedPageBreak/>
                <w:t>Xiaomi</w:t>
              </w:r>
            </w:ins>
          </w:p>
        </w:tc>
        <w:tc>
          <w:tcPr>
            <w:tcW w:w="1985" w:type="dxa"/>
          </w:tcPr>
          <w:p w14:paraId="1D43E865" w14:textId="77777777" w:rsidR="0064315D" w:rsidRDefault="006A164F">
            <w:pPr>
              <w:spacing w:after="0"/>
              <w:rPr>
                <w:ins w:id="401" w:author="Xiaomi (Xing)" w:date="2021-01-28T17:02:00Z"/>
                <w:rFonts w:eastAsia="等线" w:cs="Arial"/>
                <w:lang w:eastAsia="zh-CN"/>
              </w:rPr>
            </w:pPr>
            <w:ins w:id="402" w:author="Xiaomi (Xing)" w:date="2021-01-28T17:02:00Z">
              <w:r>
                <w:rPr>
                  <w:rFonts w:eastAsia="等线" w:cs="Arial" w:hint="eastAsia"/>
                  <w:lang w:eastAsia="zh-CN"/>
                </w:rPr>
                <w:t>Yes</w:t>
              </w:r>
            </w:ins>
          </w:p>
        </w:tc>
        <w:tc>
          <w:tcPr>
            <w:tcW w:w="6045" w:type="dxa"/>
          </w:tcPr>
          <w:p w14:paraId="51372C7A" w14:textId="77777777" w:rsidR="0064315D" w:rsidRDefault="006A164F">
            <w:pPr>
              <w:spacing w:after="0"/>
              <w:rPr>
                <w:ins w:id="403" w:author="Xiaomi (Xing)" w:date="2021-01-28T17:02:00Z"/>
                <w:rFonts w:eastAsia="等线" w:cs="Arial"/>
                <w:lang w:eastAsia="zh-CN"/>
              </w:rPr>
            </w:pPr>
            <w:ins w:id="404" w:author="Xiaomi (Xing)" w:date="2021-01-28T17:02:00Z">
              <w:r>
                <w:rPr>
                  <w:rFonts w:eastAsia="等线" w:cs="Arial"/>
                  <w:lang w:eastAsia="zh-CN"/>
                </w:rPr>
                <w:t>W</w:t>
              </w:r>
              <w:r>
                <w:rPr>
                  <w:rFonts w:eastAsia="等线" w:cs="Arial" w:hint="eastAsia"/>
                  <w:lang w:eastAsia="zh-CN"/>
                </w:rPr>
                <w:t xml:space="preserve">e </w:t>
              </w:r>
              <w:r>
                <w:rPr>
                  <w:rFonts w:eastAsia="等线" w:cs="Arial"/>
                  <w:lang w:eastAsia="zh-CN"/>
                </w:rPr>
                <w:t>prefer unified solution for both shared and separate resource pool.</w:t>
              </w:r>
            </w:ins>
          </w:p>
        </w:tc>
      </w:tr>
      <w:tr w:rsidR="0064315D" w14:paraId="781341D0" w14:textId="77777777">
        <w:trPr>
          <w:ins w:id="405" w:author="Panzner, Berthold (Nokia - DE/Munich)" w:date="2021-01-28T11:50:00Z"/>
        </w:trPr>
        <w:tc>
          <w:tcPr>
            <w:tcW w:w="1809" w:type="dxa"/>
          </w:tcPr>
          <w:p w14:paraId="6AFEFCC0" w14:textId="77777777" w:rsidR="0064315D" w:rsidRDefault="006A164F">
            <w:pPr>
              <w:spacing w:after="0"/>
              <w:jc w:val="center"/>
              <w:rPr>
                <w:ins w:id="406" w:author="Panzner, Berthold (Nokia - DE/Munich)" w:date="2021-01-28T11:50:00Z"/>
                <w:rFonts w:cs="Arial"/>
                <w:lang w:eastAsia="zh-CN"/>
              </w:rPr>
            </w:pPr>
            <w:ins w:id="407" w:author="Panzner, Berthold (Nokia - DE/Munich)" w:date="2021-01-28T11:50:00Z">
              <w:r>
                <w:rPr>
                  <w:rFonts w:cs="Arial"/>
                  <w:lang w:eastAsia="zh-CN"/>
                </w:rPr>
                <w:t>Nokia</w:t>
              </w:r>
            </w:ins>
          </w:p>
        </w:tc>
        <w:tc>
          <w:tcPr>
            <w:tcW w:w="1985" w:type="dxa"/>
          </w:tcPr>
          <w:p w14:paraId="5333412B" w14:textId="77777777" w:rsidR="0064315D" w:rsidRDefault="006A164F">
            <w:pPr>
              <w:spacing w:after="0"/>
              <w:rPr>
                <w:ins w:id="408" w:author="Panzner, Berthold (Nokia - DE/Munich)" w:date="2021-01-28T11:50:00Z"/>
                <w:rFonts w:eastAsia="等线" w:cs="Arial"/>
                <w:lang w:eastAsia="zh-CN"/>
              </w:rPr>
            </w:pPr>
            <w:ins w:id="409" w:author="Panzner, Berthold (Nokia - DE/Munich)" w:date="2021-01-28T11:53:00Z">
              <w:r>
                <w:rPr>
                  <w:rFonts w:eastAsia="等线" w:cs="Arial"/>
                  <w:lang w:eastAsia="zh-CN"/>
                </w:rPr>
                <w:t>Yes</w:t>
              </w:r>
            </w:ins>
          </w:p>
        </w:tc>
        <w:tc>
          <w:tcPr>
            <w:tcW w:w="6045" w:type="dxa"/>
          </w:tcPr>
          <w:p w14:paraId="7057EC5B" w14:textId="77777777" w:rsidR="0064315D" w:rsidRDefault="006A164F">
            <w:pPr>
              <w:spacing w:after="0"/>
              <w:rPr>
                <w:ins w:id="410" w:author="Panzner, Berthold (Nokia - DE/Munich)" w:date="2021-01-28T11:50:00Z"/>
                <w:rFonts w:eastAsia="等线" w:cs="Arial"/>
                <w:lang w:eastAsia="zh-CN"/>
              </w:rPr>
            </w:pPr>
            <w:ins w:id="411" w:author="Panzner, Berthold (Nokia - DE/Munich)" w:date="2021-01-28T11:54:00Z">
              <w:r>
                <w:rPr>
                  <w:rFonts w:eastAsia="等线" w:cs="Arial"/>
                  <w:lang w:eastAsia="zh-CN"/>
                </w:rPr>
                <w:t>For the sake of consistency a unified solution to differentiate the discovery message from other SL message</w:t>
              </w:r>
            </w:ins>
            <w:ins w:id="412" w:author="Panzner, Berthold (Nokia - DE/Munich)" w:date="2021-01-28T11:55:00Z">
              <w:r>
                <w:rPr>
                  <w:rFonts w:eastAsia="等线" w:cs="Arial"/>
                  <w:lang w:eastAsia="zh-CN"/>
                </w:rPr>
                <w:t xml:space="preserve">s </w:t>
              </w:r>
            </w:ins>
            <w:ins w:id="413" w:author="Panzner, Berthold (Nokia - DE/Munich)" w:date="2021-01-28T11:54:00Z">
              <w:r>
                <w:rPr>
                  <w:rFonts w:eastAsia="等线" w:cs="Arial"/>
                  <w:lang w:eastAsia="zh-CN"/>
                </w:rPr>
                <w:t>for both</w:t>
              </w:r>
            </w:ins>
            <w:ins w:id="414" w:author="Panzner, Berthold (Nokia - DE/Munich)" w:date="2021-01-28T11:55:00Z">
              <w:r>
                <w:rPr>
                  <w:rFonts w:eastAsia="等线" w:cs="Arial"/>
                  <w:lang w:eastAsia="zh-CN"/>
                </w:rPr>
                <w:t>,</w:t>
              </w:r>
            </w:ins>
            <w:ins w:id="415" w:author="Panzner, Berthold (Nokia - DE/Munich)" w:date="2021-01-28T11:54:00Z">
              <w:r>
                <w:rPr>
                  <w:rFonts w:eastAsia="等线" w:cs="Arial"/>
                  <w:lang w:eastAsia="zh-CN"/>
                </w:rPr>
                <w:t xml:space="preserve"> shared and separate resource pool</w:t>
              </w:r>
            </w:ins>
            <w:ins w:id="416" w:author="Panzner, Berthold (Nokia - DE/Munich)" w:date="2021-01-28T11:55:00Z">
              <w:r>
                <w:rPr>
                  <w:rFonts w:eastAsia="等线" w:cs="Arial"/>
                  <w:lang w:eastAsia="zh-CN"/>
                </w:rPr>
                <w:t>,</w:t>
              </w:r>
            </w:ins>
            <w:ins w:id="417" w:author="Panzner, Berthold (Nokia - DE/Munich)" w:date="2021-01-28T11:54:00Z">
              <w:r>
                <w:rPr>
                  <w:rFonts w:eastAsia="等线" w:cs="Arial"/>
                  <w:lang w:eastAsia="zh-CN"/>
                </w:rPr>
                <w:t xml:space="preserve"> is beneficial.</w:t>
              </w:r>
            </w:ins>
          </w:p>
        </w:tc>
      </w:tr>
      <w:tr w:rsidR="0064315D" w14:paraId="0D4D73AF" w14:textId="77777777">
        <w:trPr>
          <w:ins w:id="418" w:author="vivo(Jing)" w:date="2021-01-28T22:27:00Z"/>
        </w:trPr>
        <w:tc>
          <w:tcPr>
            <w:tcW w:w="1809" w:type="dxa"/>
          </w:tcPr>
          <w:p w14:paraId="15D0B1FD" w14:textId="16C789B8" w:rsidR="0064315D" w:rsidRDefault="00A84FA3">
            <w:pPr>
              <w:spacing w:after="0"/>
              <w:jc w:val="center"/>
              <w:rPr>
                <w:ins w:id="419" w:author="vivo(Jing)" w:date="2021-01-28T22:27:00Z"/>
                <w:rFonts w:cs="Arial"/>
                <w:lang w:eastAsia="zh-CN"/>
              </w:rPr>
            </w:pPr>
            <w:ins w:id="420" w:author="vivo(Jing)" w:date="2021-01-28T22:27:00Z">
              <w:r>
                <w:rPr>
                  <w:rFonts w:cs="Arial"/>
                  <w:lang w:eastAsia="zh-CN"/>
                </w:rPr>
                <w:t>V</w:t>
              </w:r>
              <w:r w:rsidR="006A164F">
                <w:rPr>
                  <w:rFonts w:cs="Arial"/>
                  <w:lang w:eastAsia="zh-CN"/>
                </w:rPr>
                <w:t>ivo</w:t>
              </w:r>
            </w:ins>
          </w:p>
        </w:tc>
        <w:tc>
          <w:tcPr>
            <w:tcW w:w="1985" w:type="dxa"/>
          </w:tcPr>
          <w:p w14:paraId="02490045" w14:textId="77777777" w:rsidR="0064315D" w:rsidRDefault="006A164F">
            <w:pPr>
              <w:spacing w:after="0"/>
              <w:rPr>
                <w:ins w:id="421" w:author="vivo(Jing)" w:date="2021-01-28T22:27:00Z"/>
                <w:rFonts w:eastAsia="等线" w:cs="Arial"/>
                <w:lang w:eastAsia="zh-CN"/>
              </w:rPr>
            </w:pPr>
            <w:ins w:id="422" w:author="vivo(Jing)" w:date="2021-01-28T22:27:00Z">
              <w:r>
                <w:rPr>
                  <w:rFonts w:eastAsia="等线" w:cs="Arial"/>
                  <w:lang w:eastAsia="zh-CN"/>
                </w:rPr>
                <w:t>Yes</w:t>
              </w:r>
            </w:ins>
          </w:p>
        </w:tc>
        <w:tc>
          <w:tcPr>
            <w:tcW w:w="6045" w:type="dxa"/>
          </w:tcPr>
          <w:p w14:paraId="459C03E0" w14:textId="77777777" w:rsidR="0064315D" w:rsidRDefault="006A164F">
            <w:pPr>
              <w:spacing w:after="0"/>
              <w:rPr>
                <w:ins w:id="423" w:author="vivo(Jing)" w:date="2021-01-28T22:27:00Z"/>
                <w:rFonts w:eastAsia="等线" w:cs="Arial"/>
                <w:lang w:eastAsia="zh-CN"/>
              </w:rPr>
            </w:pPr>
            <w:ins w:id="424" w:author="vivo(Jing)" w:date="2021-01-28T22:27:00Z">
              <w:r>
                <w:rPr>
                  <w:rFonts w:eastAsia="等线" w:cs="Arial"/>
                  <w:lang w:eastAsia="zh-CN"/>
                </w:rPr>
                <w:t>Agree with MediaTek that discovery message can have its own SL-SRB.</w:t>
              </w:r>
            </w:ins>
          </w:p>
        </w:tc>
      </w:tr>
      <w:tr w:rsidR="0064315D" w14:paraId="25067702" w14:textId="77777777">
        <w:trPr>
          <w:ins w:id="425" w:author="LIU Lei" w:date="2021-01-29T08:32:00Z"/>
        </w:trPr>
        <w:tc>
          <w:tcPr>
            <w:tcW w:w="1809" w:type="dxa"/>
          </w:tcPr>
          <w:p w14:paraId="6F5BB9BE" w14:textId="77777777" w:rsidR="0064315D" w:rsidRDefault="006A164F">
            <w:pPr>
              <w:spacing w:after="0"/>
              <w:jc w:val="center"/>
              <w:rPr>
                <w:ins w:id="426" w:author="LIU Lei" w:date="2021-01-29T08:32:00Z"/>
                <w:rFonts w:cs="Arial"/>
                <w:lang w:eastAsia="zh-CN"/>
              </w:rPr>
            </w:pPr>
            <w:ins w:id="427" w:author="LIU Lei" w:date="2021-01-29T08:32:00Z">
              <w:r>
                <w:rPr>
                  <w:rFonts w:cs="Arial" w:hint="eastAsia"/>
                  <w:lang w:eastAsia="zh-CN"/>
                </w:rPr>
                <w:t>S</w:t>
              </w:r>
              <w:r>
                <w:rPr>
                  <w:rFonts w:cs="Arial"/>
                  <w:lang w:eastAsia="zh-CN"/>
                </w:rPr>
                <w:t>harp</w:t>
              </w:r>
            </w:ins>
          </w:p>
        </w:tc>
        <w:tc>
          <w:tcPr>
            <w:tcW w:w="1985" w:type="dxa"/>
          </w:tcPr>
          <w:p w14:paraId="2CF19E91" w14:textId="77777777" w:rsidR="0064315D" w:rsidRDefault="006A164F">
            <w:pPr>
              <w:spacing w:after="0"/>
              <w:rPr>
                <w:ins w:id="428" w:author="LIU Lei" w:date="2021-01-29T08:32:00Z"/>
                <w:rFonts w:eastAsia="等线" w:cs="Arial"/>
                <w:lang w:eastAsia="zh-CN"/>
              </w:rPr>
            </w:pPr>
            <w:ins w:id="429" w:author="LIU Lei" w:date="2021-01-29T08:32:00Z">
              <w:r>
                <w:rPr>
                  <w:rFonts w:eastAsia="等线" w:cs="Arial" w:hint="eastAsia"/>
                  <w:lang w:eastAsia="zh-CN"/>
                </w:rPr>
                <w:t>Y</w:t>
              </w:r>
              <w:r>
                <w:rPr>
                  <w:rFonts w:eastAsia="等线" w:cs="Arial"/>
                  <w:lang w:eastAsia="zh-CN"/>
                </w:rPr>
                <w:t>es</w:t>
              </w:r>
            </w:ins>
          </w:p>
        </w:tc>
        <w:tc>
          <w:tcPr>
            <w:tcW w:w="6045" w:type="dxa"/>
          </w:tcPr>
          <w:p w14:paraId="4C5CF3EC" w14:textId="77777777" w:rsidR="0064315D" w:rsidRDefault="0064315D">
            <w:pPr>
              <w:spacing w:after="0"/>
              <w:rPr>
                <w:ins w:id="430" w:author="LIU Lei" w:date="2021-01-29T08:32:00Z"/>
                <w:rFonts w:eastAsia="等线" w:cs="Arial"/>
                <w:lang w:eastAsia="zh-CN"/>
              </w:rPr>
            </w:pPr>
          </w:p>
        </w:tc>
      </w:tr>
      <w:tr w:rsidR="0064315D" w14:paraId="3DF9D171" w14:textId="77777777">
        <w:trPr>
          <w:ins w:id="431" w:author="Intel-AA" w:date="2021-01-28T17:20:00Z"/>
        </w:trPr>
        <w:tc>
          <w:tcPr>
            <w:tcW w:w="1809" w:type="dxa"/>
          </w:tcPr>
          <w:p w14:paraId="04104C24" w14:textId="77777777" w:rsidR="0064315D" w:rsidRDefault="006A164F">
            <w:pPr>
              <w:spacing w:after="0"/>
              <w:jc w:val="center"/>
              <w:rPr>
                <w:ins w:id="432" w:author="Intel-AA" w:date="2021-01-28T17:20:00Z"/>
                <w:rFonts w:cs="Arial"/>
                <w:lang w:eastAsia="zh-CN"/>
              </w:rPr>
            </w:pPr>
            <w:ins w:id="433" w:author="Intel-AA" w:date="2021-01-28T17:20:00Z">
              <w:r>
                <w:rPr>
                  <w:rFonts w:cs="Arial"/>
                </w:rPr>
                <w:t>Intel</w:t>
              </w:r>
            </w:ins>
          </w:p>
        </w:tc>
        <w:tc>
          <w:tcPr>
            <w:tcW w:w="1985" w:type="dxa"/>
          </w:tcPr>
          <w:p w14:paraId="0045AE57" w14:textId="77777777" w:rsidR="0064315D" w:rsidRDefault="006A164F">
            <w:pPr>
              <w:spacing w:after="0"/>
              <w:rPr>
                <w:ins w:id="434" w:author="Intel-AA" w:date="2021-01-28T17:20:00Z"/>
                <w:rFonts w:eastAsia="等线" w:cs="Arial"/>
                <w:lang w:eastAsia="zh-CN"/>
              </w:rPr>
            </w:pPr>
            <w:ins w:id="435" w:author="Intel-AA" w:date="2021-01-28T17:20:00Z">
              <w:r>
                <w:rPr>
                  <w:rFonts w:eastAsia="等线" w:cs="Arial"/>
                </w:rPr>
                <w:t>Yes</w:t>
              </w:r>
            </w:ins>
          </w:p>
        </w:tc>
        <w:tc>
          <w:tcPr>
            <w:tcW w:w="6045" w:type="dxa"/>
          </w:tcPr>
          <w:p w14:paraId="0C3DE7FF" w14:textId="77777777" w:rsidR="0064315D" w:rsidRDefault="006A164F">
            <w:pPr>
              <w:spacing w:after="0"/>
              <w:rPr>
                <w:ins w:id="436" w:author="Intel-AA" w:date="2021-01-28T17:20:00Z"/>
                <w:rFonts w:eastAsia="等线" w:cs="Arial"/>
                <w:lang w:eastAsia="zh-CN"/>
              </w:rPr>
            </w:pPr>
            <w:ins w:id="437" w:author="Intel-AA" w:date="2021-01-28T17:20:00Z">
              <w:r>
                <w:rPr>
                  <w:rFonts w:eastAsia="等线" w:cs="Arial"/>
                </w:rPr>
                <w:t>We see no reason to have a different design from the shared resource pool case and given that SA2 has agreed to use new signalling for discovery, it makes logical sense to use a new LCID correspondingly.</w:t>
              </w:r>
            </w:ins>
          </w:p>
        </w:tc>
      </w:tr>
      <w:tr w:rsidR="0064315D" w14:paraId="62D8F27D" w14:textId="77777777">
        <w:trPr>
          <w:ins w:id="438" w:author="mepeace" w:date="2021-01-29T12:49:00Z"/>
        </w:trPr>
        <w:tc>
          <w:tcPr>
            <w:tcW w:w="1809" w:type="dxa"/>
          </w:tcPr>
          <w:p w14:paraId="33E4BFEC" w14:textId="77777777" w:rsidR="0064315D" w:rsidRPr="0064315D" w:rsidRDefault="006A164F">
            <w:pPr>
              <w:tabs>
                <w:tab w:val="left" w:pos="1701"/>
              </w:tabs>
              <w:overflowPunct w:val="0"/>
              <w:autoSpaceDE w:val="0"/>
              <w:autoSpaceDN w:val="0"/>
              <w:adjustRightInd w:val="0"/>
              <w:spacing w:after="0"/>
              <w:jc w:val="center"/>
              <w:textAlignment w:val="baseline"/>
              <w:rPr>
                <w:ins w:id="439" w:author="mepeace" w:date="2021-01-29T12:49:00Z"/>
                <w:rFonts w:eastAsia="Malgun Gothic" w:cs="Arial"/>
                <w:lang w:eastAsia="ko-KR"/>
                <w:rPrChange w:id="440" w:author="mepeace" w:date="2021-01-29T12:49:00Z">
                  <w:rPr>
                    <w:ins w:id="441" w:author="mepeace" w:date="2021-01-29T12:49:00Z"/>
                    <w:rFonts w:ascii="Arial" w:hAnsi="Arial" w:cs="Arial"/>
                    <w:b/>
                    <w:bCs/>
                  </w:rPr>
                </w:rPrChange>
              </w:rPr>
            </w:pPr>
            <w:ins w:id="442" w:author="mepeace" w:date="2021-01-29T12:49:00Z">
              <w:r>
                <w:rPr>
                  <w:rFonts w:eastAsia="Malgun Gothic" w:cs="Arial" w:hint="eastAsia"/>
                  <w:lang w:eastAsia="ko-KR"/>
                </w:rPr>
                <w:t>E</w:t>
              </w:r>
              <w:r>
                <w:rPr>
                  <w:rFonts w:eastAsia="Malgun Gothic" w:cs="Arial"/>
                  <w:lang w:eastAsia="ko-KR"/>
                </w:rPr>
                <w:t>TRI</w:t>
              </w:r>
            </w:ins>
          </w:p>
        </w:tc>
        <w:tc>
          <w:tcPr>
            <w:tcW w:w="1985" w:type="dxa"/>
          </w:tcPr>
          <w:p w14:paraId="69A39028" w14:textId="77777777" w:rsidR="0064315D" w:rsidRPr="0064315D" w:rsidRDefault="006A164F">
            <w:pPr>
              <w:tabs>
                <w:tab w:val="left" w:pos="1701"/>
              </w:tabs>
              <w:overflowPunct w:val="0"/>
              <w:autoSpaceDE w:val="0"/>
              <w:autoSpaceDN w:val="0"/>
              <w:adjustRightInd w:val="0"/>
              <w:spacing w:after="0"/>
              <w:jc w:val="both"/>
              <w:textAlignment w:val="baseline"/>
              <w:rPr>
                <w:ins w:id="443" w:author="mepeace" w:date="2021-01-29T12:49:00Z"/>
                <w:rFonts w:eastAsia="Malgun Gothic" w:cs="Arial"/>
                <w:lang w:eastAsia="ko-KR"/>
                <w:rPrChange w:id="444" w:author="mepeace" w:date="2021-01-29T12:49:00Z">
                  <w:rPr>
                    <w:ins w:id="445" w:author="mepeace" w:date="2021-01-29T12:49:00Z"/>
                    <w:rFonts w:ascii="Arial" w:eastAsia="等线" w:hAnsi="Arial" w:cs="Arial"/>
                    <w:b/>
                    <w:bCs/>
                  </w:rPr>
                </w:rPrChange>
              </w:rPr>
            </w:pPr>
            <w:ins w:id="446" w:author="mepeace" w:date="2021-01-29T12:49:00Z">
              <w:r>
                <w:rPr>
                  <w:rFonts w:eastAsia="Malgun Gothic" w:cs="Arial" w:hint="eastAsia"/>
                  <w:lang w:eastAsia="ko-KR"/>
                </w:rPr>
                <w:t>Y</w:t>
              </w:r>
              <w:r>
                <w:rPr>
                  <w:rFonts w:eastAsia="Malgun Gothic" w:cs="Arial"/>
                  <w:lang w:eastAsia="ko-KR"/>
                </w:rPr>
                <w:t>es</w:t>
              </w:r>
            </w:ins>
          </w:p>
        </w:tc>
        <w:tc>
          <w:tcPr>
            <w:tcW w:w="6045" w:type="dxa"/>
          </w:tcPr>
          <w:p w14:paraId="42DE3D0D" w14:textId="77777777" w:rsidR="0064315D" w:rsidRDefault="0064315D">
            <w:pPr>
              <w:spacing w:after="0"/>
              <w:rPr>
                <w:ins w:id="447" w:author="mepeace" w:date="2021-01-29T12:49:00Z"/>
                <w:rFonts w:eastAsia="等线" w:cs="Arial"/>
              </w:rPr>
            </w:pPr>
          </w:p>
        </w:tc>
      </w:tr>
      <w:tr w:rsidR="0064315D" w14:paraId="087F3B36" w14:textId="77777777">
        <w:trPr>
          <w:ins w:id="448" w:author="Samsung_Hyunjeong Kang" w:date="2021-01-29T13:08:00Z"/>
        </w:trPr>
        <w:tc>
          <w:tcPr>
            <w:tcW w:w="1809" w:type="dxa"/>
          </w:tcPr>
          <w:p w14:paraId="37DB8C4A" w14:textId="77777777" w:rsidR="0064315D" w:rsidRDefault="006A164F">
            <w:pPr>
              <w:spacing w:after="0"/>
              <w:jc w:val="center"/>
              <w:rPr>
                <w:ins w:id="449" w:author="Samsung_Hyunjeong Kang" w:date="2021-01-29T13:08:00Z"/>
                <w:rFonts w:eastAsia="Malgun Gothic" w:cs="Arial"/>
                <w:lang w:eastAsia="ko-KR"/>
              </w:rPr>
            </w:pPr>
            <w:ins w:id="450" w:author="Samsung_Hyunjeong Kang" w:date="2021-01-29T13:08:00Z">
              <w:r>
                <w:rPr>
                  <w:rFonts w:eastAsia="Malgun Gothic" w:cs="Arial" w:hint="eastAsia"/>
                  <w:lang w:eastAsia="ko-KR"/>
                </w:rPr>
                <w:t>Samsung</w:t>
              </w:r>
            </w:ins>
          </w:p>
        </w:tc>
        <w:tc>
          <w:tcPr>
            <w:tcW w:w="1985" w:type="dxa"/>
          </w:tcPr>
          <w:p w14:paraId="7CA1B56A" w14:textId="77777777" w:rsidR="0064315D" w:rsidRDefault="006A164F">
            <w:pPr>
              <w:spacing w:after="0"/>
              <w:rPr>
                <w:ins w:id="451" w:author="Samsung_Hyunjeong Kang" w:date="2021-01-29T13:08:00Z"/>
                <w:rFonts w:eastAsia="Malgun Gothic" w:cs="Arial"/>
                <w:lang w:eastAsia="ko-KR"/>
              </w:rPr>
            </w:pPr>
            <w:ins w:id="452" w:author="Samsung_Hyunjeong Kang" w:date="2021-01-29T13:08:00Z">
              <w:r>
                <w:rPr>
                  <w:rFonts w:eastAsia="Malgun Gothic" w:cs="Arial" w:hint="eastAsia"/>
                  <w:lang w:eastAsia="ko-KR"/>
                </w:rPr>
                <w:t>Yes</w:t>
              </w:r>
            </w:ins>
          </w:p>
        </w:tc>
        <w:tc>
          <w:tcPr>
            <w:tcW w:w="6045" w:type="dxa"/>
          </w:tcPr>
          <w:p w14:paraId="62B9AF19" w14:textId="77777777" w:rsidR="0064315D" w:rsidRDefault="006A164F">
            <w:pPr>
              <w:spacing w:after="0"/>
              <w:rPr>
                <w:ins w:id="453" w:author="Samsung_Hyunjeong Kang" w:date="2021-01-29T13:08:00Z"/>
                <w:rFonts w:eastAsia="等线" w:cs="Arial"/>
              </w:rPr>
            </w:pPr>
            <w:ins w:id="454" w:author="Samsung_Hyunjeong Kang" w:date="2021-01-29T13:08:00Z">
              <w:r>
                <w:rPr>
                  <w:rFonts w:eastAsia="等线" w:cs="Arial"/>
                </w:rPr>
                <w:t>Since discovery message is taken separately from PC5-S signalling, discovery message will be configured with new SL-SRB and new LCID other than those for PC5-S signalling. So a new LCID can be used for discovery message regardless of resource pool separation.</w:t>
              </w:r>
            </w:ins>
          </w:p>
        </w:tc>
      </w:tr>
      <w:tr w:rsidR="0064315D" w14:paraId="167EBDA6" w14:textId="77777777">
        <w:trPr>
          <w:ins w:id="455" w:author="Gonzalez Tejeria J, Jesus" w:date="2021-01-29T07:24:00Z"/>
        </w:trPr>
        <w:tc>
          <w:tcPr>
            <w:tcW w:w="1809" w:type="dxa"/>
          </w:tcPr>
          <w:p w14:paraId="140F3407" w14:textId="77777777" w:rsidR="0064315D" w:rsidRDefault="006A164F">
            <w:pPr>
              <w:spacing w:after="0"/>
              <w:jc w:val="center"/>
              <w:rPr>
                <w:ins w:id="456" w:author="Gonzalez Tejeria J, Jesus" w:date="2021-01-29T07:24:00Z"/>
                <w:rFonts w:eastAsia="Malgun Gothic" w:cs="Arial"/>
                <w:lang w:eastAsia="ko-KR"/>
              </w:rPr>
            </w:pPr>
            <w:ins w:id="457" w:author="Gonzalez Tejeria J, Jesus" w:date="2021-01-29T07:24:00Z">
              <w:r>
                <w:rPr>
                  <w:rFonts w:eastAsia="Malgun Gothic" w:cs="Arial"/>
                  <w:lang w:eastAsia="ko-KR"/>
                </w:rPr>
                <w:t>Philip</w:t>
              </w:r>
            </w:ins>
          </w:p>
        </w:tc>
        <w:tc>
          <w:tcPr>
            <w:tcW w:w="1985" w:type="dxa"/>
          </w:tcPr>
          <w:p w14:paraId="264BA6DE" w14:textId="77777777" w:rsidR="0064315D" w:rsidRDefault="006A164F">
            <w:pPr>
              <w:spacing w:after="0"/>
              <w:rPr>
                <w:ins w:id="458" w:author="Gonzalez Tejeria J, Jesus" w:date="2021-01-29T07:24:00Z"/>
                <w:rFonts w:eastAsia="Malgun Gothic" w:cs="Arial"/>
                <w:lang w:eastAsia="ko-KR"/>
              </w:rPr>
            </w:pPr>
            <w:ins w:id="459" w:author="Gonzalez Tejeria J, Jesus" w:date="2021-01-29T07:24:00Z">
              <w:r>
                <w:rPr>
                  <w:rFonts w:eastAsia="Malgun Gothic" w:cs="Arial"/>
                  <w:lang w:eastAsia="ko-KR"/>
                </w:rPr>
                <w:t>Yes</w:t>
              </w:r>
            </w:ins>
          </w:p>
        </w:tc>
        <w:tc>
          <w:tcPr>
            <w:tcW w:w="6045" w:type="dxa"/>
          </w:tcPr>
          <w:p w14:paraId="3F4D6093" w14:textId="77777777" w:rsidR="0064315D" w:rsidRDefault="0064315D">
            <w:pPr>
              <w:spacing w:after="0"/>
              <w:rPr>
                <w:ins w:id="460" w:author="Gonzalez Tejeria J, Jesus" w:date="2021-01-29T07:24:00Z"/>
                <w:rFonts w:eastAsia="等线" w:cs="Arial"/>
              </w:rPr>
            </w:pPr>
          </w:p>
        </w:tc>
      </w:tr>
      <w:tr w:rsidR="0064315D" w14:paraId="5627A29A" w14:textId="77777777">
        <w:trPr>
          <w:ins w:id="461" w:author="ZTE(Miao Qu)" w:date="2021-01-29T14:53:00Z"/>
        </w:trPr>
        <w:tc>
          <w:tcPr>
            <w:tcW w:w="1809" w:type="dxa"/>
          </w:tcPr>
          <w:p w14:paraId="173E3F68" w14:textId="77777777" w:rsidR="0064315D" w:rsidRDefault="006A164F">
            <w:pPr>
              <w:spacing w:after="0"/>
              <w:jc w:val="center"/>
              <w:rPr>
                <w:ins w:id="462" w:author="ZTE(Miao Qu)" w:date="2021-01-29T14:53:00Z"/>
                <w:rFonts w:cs="Arial"/>
                <w:lang w:val="en-US" w:eastAsia="zh-CN"/>
              </w:rPr>
            </w:pPr>
            <w:ins w:id="463" w:author="ZTE(Miao Qu)" w:date="2021-01-29T14:55:00Z">
              <w:r>
                <w:rPr>
                  <w:rFonts w:cs="Arial" w:hint="eastAsia"/>
                  <w:lang w:val="en-US" w:eastAsia="zh-CN"/>
                </w:rPr>
                <w:t>ZTE</w:t>
              </w:r>
            </w:ins>
          </w:p>
        </w:tc>
        <w:tc>
          <w:tcPr>
            <w:tcW w:w="1985" w:type="dxa"/>
          </w:tcPr>
          <w:p w14:paraId="4A1331CD" w14:textId="77777777" w:rsidR="0064315D" w:rsidRDefault="006A164F">
            <w:pPr>
              <w:spacing w:after="0"/>
              <w:rPr>
                <w:ins w:id="464" w:author="ZTE(Miao Qu)" w:date="2021-01-29T14:53:00Z"/>
                <w:rFonts w:cs="Arial"/>
                <w:lang w:val="en-US" w:eastAsia="zh-CN"/>
              </w:rPr>
            </w:pPr>
            <w:ins w:id="465" w:author="ZTE(Miao Qu)" w:date="2021-01-29T14:55:00Z">
              <w:r>
                <w:rPr>
                  <w:rFonts w:cs="Arial" w:hint="eastAsia"/>
                  <w:lang w:val="en-US" w:eastAsia="zh-CN"/>
                </w:rPr>
                <w:t>Yes</w:t>
              </w:r>
            </w:ins>
          </w:p>
        </w:tc>
        <w:tc>
          <w:tcPr>
            <w:tcW w:w="6045" w:type="dxa"/>
          </w:tcPr>
          <w:p w14:paraId="5D6A6814" w14:textId="77777777" w:rsidR="0064315D" w:rsidRDefault="006A164F">
            <w:pPr>
              <w:spacing w:after="0"/>
              <w:rPr>
                <w:ins w:id="466" w:author="ZTE(Miao Qu)" w:date="2021-01-29T14:53:00Z"/>
                <w:rFonts w:eastAsia="等线" w:cs="Arial"/>
              </w:rPr>
            </w:pPr>
            <w:ins w:id="467" w:author="ZTE(Miao Qu)" w:date="2021-01-29T14:55:00Z">
              <w:r>
                <w:rPr>
                  <w:rFonts w:hint="eastAsia"/>
                  <w:lang w:val="en-US" w:eastAsia="zh-CN"/>
                </w:rPr>
                <w:t>If discovery message is configured with different LCIDs for separate and shared resource pool, this may increase implementation complexity for the UE to decide which LCID shall be used for the discovery message based on the resource pool. So we think the new LCID for the discovery message shall be used for both separate and shared resource pool.</w:t>
              </w:r>
            </w:ins>
          </w:p>
        </w:tc>
      </w:tr>
      <w:tr w:rsidR="0052177C" w14:paraId="1F46ACD1" w14:textId="77777777">
        <w:trPr>
          <w:ins w:id="468" w:author="Lider Pan(潘立德)" w:date="2021-01-29T16:11:00Z"/>
        </w:trPr>
        <w:tc>
          <w:tcPr>
            <w:tcW w:w="1809" w:type="dxa"/>
          </w:tcPr>
          <w:p w14:paraId="7D595BD4" w14:textId="0B3961F2" w:rsidR="0052177C" w:rsidRDefault="0052177C" w:rsidP="0052177C">
            <w:pPr>
              <w:spacing w:after="0"/>
              <w:jc w:val="center"/>
              <w:rPr>
                <w:ins w:id="469" w:author="Lider Pan(潘立德)" w:date="2021-01-29T16:11:00Z"/>
                <w:rFonts w:cs="Arial"/>
                <w:lang w:val="en-US" w:eastAsia="zh-CN"/>
              </w:rPr>
            </w:pPr>
            <w:proofErr w:type="spellStart"/>
            <w:ins w:id="470" w:author="Lider Pan(潘立德)" w:date="2021-01-29T16:11:00Z">
              <w:r>
                <w:rPr>
                  <w:rFonts w:eastAsia="PMingLiU" w:cs="Arial" w:hint="eastAsia"/>
                  <w:lang w:eastAsia="zh-TW"/>
                </w:rPr>
                <w:t>ASUSTeK</w:t>
              </w:r>
              <w:proofErr w:type="spellEnd"/>
            </w:ins>
          </w:p>
        </w:tc>
        <w:tc>
          <w:tcPr>
            <w:tcW w:w="1985" w:type="dxa"/>
          </w:tcPr>
          <w:p w14:paraId="6824E1DA" w14:textId="336F2841" w:rsidR="0052177C" w:rsidRDefault="0052177C" w:rsidP="0052177C">
            <w:pPr>
              <w:spacing w:after="0"/>
              <w:rPr>
                <w:ins w:id="471" w:author="Lider Pan(潘立德)" w:date="2021-01-29T16:11:00Z"/>
                <w:rFonts w:cs="Arial"/>
                <w:lang w:val="en-US" w:eastAsia="zh-CN"/>
              </w:rPr>
            </w:pPr>
            <w:ins w:id="472" w:author="Lider Pan(潘立德)" w:date="2021-01-29T16:11:00Z">
              <w:r>
                <w:rPr>
                  <w:rFonts w:eastAsia="等线" w:cs="Arial" w:hint="eastAsia"/>
                  <w:lang w:eastAsia="zh-CN"/>
                </w:rPr>
                <w:t>Y</w:t>
              </w:r>
              <w:r>
                <w:rPr>
                  <w:rFonts w:eastAsia="等线" w:cs="Arial"/>
                  <w:lang w:eastAsia="zh-CN"/>
                </w:rPr>
                <w:t>es</w:t>
              </w:r>
            </w:ins>
          </w:p>
        </w:tc>
        <w:tc>
          <w:tcPr>
            <w:tcW w:w="6045" w:type="dxa"/>
          </w:tcPr>
          <w:p w14:paraId="69F9628D" w14:textId="77777777" w:rsidR="0052177C" w:rsidRDefault="0052177C" w:rsidP="0052177C">
            <w:pPr>
              <w:spacing w:after="0"/>
              <w:rPr>
                <w:ins w:id="473" w:author="Lider Pan(潘立德)" w:date="2021-01-29T16:11:00Z"/>
                <w:lang w:val="en-US" w:eastAsia="zh-CN"/>
              </w:rPr>
            </w:pPr>
          </w:p>
        </w:tc>
      </w:tr>
      <w:tr w:rsidR="009B372E" w14:paraId="3F835A6B" w14:textId="77777777">
        <w:trPr>
          <w:ins w:id="474" w:author="Apple - Zhibin Wu" w:date="2021-01-29T00:19:00Z"/>
        </w:trPr>
        <w:tc>
          <w:tcPr>
            <w:tcW w:w="1809" w:type="dxa"/>
          </w:tcPr>
          <w:p w14:paraId="42F90CF1" w14:textId="13509312" w:rsidR="009B372E" w:rsidRDefault="009B372E" w:rsidP="0052177C">
            <w:pPr>
              <w:spacing w:after="0"/>
              <w:jc w:val="center"/>
              <w:rPr>
                <w:ins w:id="475" w:author="Apple - Zhibin Wu" w:date="2021-01-29T00:19:00Z"/>
                <w:rFonts w:eastAsia="PMingLiU" w:cs="Arial"/>
                <w:lang w:eastAsia="zh-TW"/>
              </w:rPr>
            </w:pPr>
            <w:ins w:id="476" w:author="Apple - Zhibin Wu" w:date="2021-01-29T00:19:00Z">
              <w:r>
                <w:rPr>
                  <w:rFonts w:eastAsia="PMingLiU" w:cs="Arial"/>
                  <w:lang w:eastAsia="zh-TW"/>
                </w:rPr>
                <w:t>Apple</w:t>
              </w:r>
            </w:ins>
          </w:p>
        </w:tc>
        <w:tc>
          <w:tcPr>
            <w:tcW w:w="1985" w:type="dxa"/>
          </w:tcPr>
          <w:p w14:paraId="67724B25" w14:textId="76FF2C2C" w:rsidR="009B372E" w:rsidRDefault="009B372E" w:rsidP="0052177C">
            <w:pPr>
              <w:spacing w:after="0"/>
              <w:rPr>
                <w:ins w:id="477" w:author="Apple - Zhibin Wu" w:date="2021-01-29T00:19:00Z"/>
                <w:rFonts w:eastAsia="等线" w:cs="Arial"/>
                <w:lang w:eastAsia="zh-CN"/>
              </w:rPr>
            </w:pPr>
            <w:ins w:id="478" w:author="Apple - Zhibin Wu" w:date="2021-01-29T00:19:00Z">
              <w:r>
                <w:rPr>
                  <w:rFonts w:eastAsia="等线" w:cs="Arial"/>
                  <w:lang w:eastAsia="zh-CN"/>
                </w:rPr>
                <w:t>Yes</w:t>
              </w:r>
            </w:ins>
          </w:p>
        </w:tc>
        <w:tc>
          <w:tcPr>
            <w:tcW w:w="6045" w:type="dxa"/>
          </w:tcPr>
          <w:p w14:paraId="26B9C33A" w14:textId="0B80FA1E" w:rsidR="009B372E" w:rsidRDefault="009B372E" w:rsidP="0052177C">
            <w:pPr>
              <w:spacing w:after="0"/>
              <w:rPr>
                <w:ins w:id="479" w:author="Apple - Zhibin Wu" w:date="2021-01-29T00:19:00Z"/>
                <w:lang w:val="en-US" w:eastAsia="zh-CN"/>
              </w:rPr>
            </w:pPr>
            <w:ins w:id="480" w:author="Apple - Zhibin Wu" w:date="2021-01-29T00:19:00Z">
              <w:r>
                <w:rPr>
                  <w:lang w:val="en-US" w:eastAsia="zh-CN"/>
                </w:rPr>
                <w:t>We understand that whether th</w:t>
              </w:r>
            </w:ins>
            <w:ins w:id="481" w:author="Apple - Zhibin Wu" w:date="2021-01-29T00:20:00Z">
              <w:r>
                <w:rPr>
                  <w:lang w:val="en-US" w:eastAsia="zh-CN"/>
                </w:rPr>
                <w:t xml:space="preserve">ere is a separated resource pool is to be determined by WI. But we are fine to always use a dedicated LCID for </w:t>
              </w:r>
              <w:proofErr w:type="spellStart"/>
              <w:r>
                <w:rPr>
                  <w:lang w:val="en-US" w:eastAsia="zh-CN"/>
                </w:rPr>
                <w:t>disvovery</w:t>
              </w:r>
              <w:proofErr w:type="spellEnd"/>
              <w:r>
                <w:rPr>
                  <w:lang w:val="en-US" w:eastAsia="zh-CN"/>
                </w:rPr>
                <w:t xml:space="preserve"> messages.</w:t>
              </w:r>
            </w:ins>
          </w:p>
        </w:tc>
      </w:tr>
      <w:tr w:rsidR="00722C28" w14:paraId="630C378A" w14:textId="77777777">
        <w:trPr>
          <w:ins w:id="482" w:author="CATT" w:date="2021-01-29T18:16:00Z"/>
        </w:trPr>
        <w:tc>
          <w:tcPr>
            <w:tcW w:w="1809" w:type="dxa"/>
          </w:tcPr>
          <w:p w14:paraId="20DACD26" w14:textId="67E66B79" w:rsidR="00722C28" w:rsidRDefault="00722C28" w:rsidP="0052177C">
            <w:pPr>
              <w:spacing w:after="0"/>
              <w:jc w:val="center"/>
              <w:rPr>
                <w:ins w:id="483" w:author="CATT" w:date="2021-01-29T18:16:00Z"/>
                <w:rFonts w:eastAsia="PMingLiU" w:cs="Arial"/>
                <w:lang w:eastAsia="zh-TW"/>
              </w:rPr>
            </w:pPr>
            <w:ins w:id="484" w:author="CATT" w:date="2021-01-29T18:16:00Z">
              <w:r>
                <w:rPr>
                  <w:rFonts w:eastAsia="Malgun Gothic" w:cs="Arial" w:hint="eastAsia"/>
                  <w:lang w:val="en-US" w:eastAsia="ko-KR"/>
                </w:rPr>
                <w:t>LG</w:t>
              </w:r>
            </w:ins>
          </w:p>
        </w:tc>
        <w:tc>
          <w:tcPr>
            <w:tcW w:w="1985" w:type="dxa"/>
          </w:tcPr>
          <w:p w14:paraId="04FCE268" w14:textId="0DB5FFBD" w:rsidR="00722C28" w:rsidRDefault="00722C28" w:rsidP="0052177C">
            <w:pPr>
              <w:spacing w:after="0"/>
              <w:rPr>
                <w:ins w:id="485" w:author="CATT" w:date="2021-01-29T18:16:00Z"/>
                <w:rFonts w:eastAsia="等线" w:cs="Arial"/>
                <w:lang w:eastAsia="zh-CN"/>
              </w:rPr>
            </w:pPr>
            <w:ins w:id="486" w:author="CATT" w:date="2021-01-29T18:16:00Z">
              <w:r>
                <w:rPr>
                  <w:rFonts w:eastAsia="Malgun Gothic" w:cs="Arial" w:hint="eastAsia"/>
                  <w:lang w:val="en-US" w:eastAsia="ko-KR"/>
                </w:rPr>
                <w:t>Yes</w:t>
              </w:r>
            </w:ins>
          </w:p>
        </w:tc>
        <w:tc>
          <w:tcPr>
            <w:tcW w:w="6045" w:type="dxa"/>
          </w:tcPr>
          <w:p w14:paraId="74866637" w14:textId="1A20B607" w:rsidR="00722C28" w:rsidRDefault="00722C28" w:rsidP="0052177C">
            <w:pPr>
              <w:spacing w:after="0"/>
              <w:rPr>
                <w:ins w:id="487" w:author="CATT" w:date="2021-01-29T18:16:00Z"/>
                <w:lang w:val="en-US" w:eastAsia="zh-CN"/>
              </w:rPr>
            </w:pPr>
            <w:ins w:id="488" w:author="CATT" w:date="2021-01-29T18:16:00Z">
              <w:r>
                <w:rPr>
                  <w:rFonts w:eastAsia="Malgun Gothic"/>
                  <w:lang w:val="en-US" w:eastAsia="ko-KR"/>
                </w:rPr>
                <w:t>A</w:t>
              </w:r>
              <w:r>
                <w:rPr>
                  <w:rFonts w:eastAsia="Malgun Gothic" w:hint="eastAsia"/>
                  <w:lang w:val="en-US" w:eastAsia="ko-KR"/>
                </w:rPr>
                <w:t xml:space="preserve">gree </w:t>
              </w:r>
              <w:r>
                <w:rPr>
                  <w:rFonts w:eastAsia="Malgun Gothic"/>
                  <w:lang w:val="en-US" w:eastAsia="ko-KR"/>
                </w:rPr>
                <w:t>with QC</w:t>
              </w:r>
            </w:ins>
          </w:p>
        </w:tc>
      </w:tr>
      <w:tr w:rsidR="00A84FA3" w14:paraId="21D184D5" w14:textId="77777777">
        <w:trPr>
          <w:ins w:id="489" w:author="CATT" w:date="2021-01-29T18:22:00Z"/>
        </w:trPr>
        <w:tc>
          <w:tcPr>
            <w:tcW w:w="1809" w:type="dxa"/>
          </w:tcPr>
          <w:p w14:paraId="3681B6D5" w14:textId="7DE1B3D2" w:rsidR="00A84FA3" w:rsidRPr="00A84FA3" w:rsidRDefault="00A84FA3" w:rsidP="0052177C">
            <w:pPr>
              <w:spacing w:after="0"/>
              <w:jc w:val="center"/>
              <w:rPr>
                <w:ins w:id="490" w:author="CATT" w:date="2021-01-29T18:22:00Z"/>
                <w:rFonts w:cs="Arial"/>
                <w:lang w:val="en-US" w:eastAsia="zh-CN"/>
                <w:rPrChange w:id="491" w:author="CATT" w:date="2021-01-29T18:22:00Z">
                  <w:rPr>
                    <w:ins w:id="492" w:author="CATT" w:date="2021-01-29T18:22:00Z"/>
                    <w:rFonts w:eastAsia="Malgun Gothic" w:cs="Arial"/>
                    <w:lang w:val="en-US" w:eastAsia="ko-KR"/>
                  </w:rPr>
                </w:rPrChange>
              </w:rPr>
            </w:pPr>
            <w:ins w:id="493" w:author="CATT" w:date="2021-01-29T18:22:00Z">
              <w:r>
                <w:rPr>
                  <w:rFonts w:cs="Arial" w:hint="eastAsia"/>
                  <w:lang w:val="en-US" w:eastAsia="zh-CN"/>
                </w:rPr>
                <w:t>CATT</w:t>
              </w:r>
            </w:ins>
          </w:p>
        </w:tc>
        <w:tc>
          <w:tcPr>
            <w:tcW w:w="1985" w:type="dxa"/>
          </w:tcPr>
          <w:p w14:paraId="294FEC23" w14:textId="7FFB0B17" w:rsidR="00A84FA3" w:rsidRPr="00A84FA3" w:rsidRDefault="00A84FA3" w:rsidP="0052177C">
            <w:pPr>
              <w:spacing w:after="0"/>
              <w:rPr>
                <w:ins w:id="494" w:author="CATT" w:date="2021-01-29T18:22:00Z"/>
                <w:rFonts w:cs="Arial"/>
                <w:lang w:val="en-US" w:eastAsia="zh-CN"/>
                <w:rPrChange w:id="495" w:author="CATT" w:date="2021-01-29T18:22:00Z">
                  <w:rPr>
                    <w:ins w:id="496" w:author="CATT" w:date="2021-01-29T18:22:00Z"/>
                    <w:rFonts w:eastAsia="Malgun Gothic" w:cs="Arial"/>
                    <w:lang w:val="en-US" w:eastAsia="ko-KR"/>
                  </w:rPr>
                </w:rPrChange>
              </w:rPr>
            </w:pPr>
            <w:ins w:id="497" w:author="CATT" w:date="2021-01-29T18:22:00Z">
              <w:r>
                <w:rPr>
                  <w:rFonts w:cs="Arial" w:hint="eastAsia"/>
                  <w:lang w:val="en-US" w:eastAsia="zh-CN"/>
                </w:rPr>
                <w:t>Yes</w:t>
              </w:r>
            </w:ins>
          </w:p>
        </w:tc>
        <w:tc>
          <w:tcPr>
            <w:tcW w:w="6045" w:type="dxa"/>
          </w:tcPr>
          <w:p w14:paraId="7A22BD9F" w14:textId="77777777" w:rsidR="00A84FA3" w:rsidRDefault="00A84FA3" w:rsidP="0052177C">
            <w:pPr>
              <w:spacing w:after="0"/>
              <w:rPr>
                <w:ins w:id="498" w:author="CATT" w:date="2021-01-29T18:22:00Z"/>
                <w:rFonts w:eastAsia="Malgun Gothic"/>
                <w:lang w:val="en-US" w:eastAsia="ko-KR"/>
              </w:rPr>
            </w:pPr>
          </w:p>
        </w:tc>
      </w:tr>
      <w:tr w:rsidR="007B0982" w14:paraId="240842A4" w14:textId="77777777">
        <w:trPr>
          <w:ins w:id="499" w:author="Lenovo_Lianhai" w:date="2021-01-29T19:11:00Z"/>
        </w:trPr>
        <w:tc>
          <w:tcPr>
            <w:tcW w:w="1809" w:type="dxa"/>
          </w:tcPr>
          <w:p w14:paraId="0EBFD97D" w14:textId="29C8024C" w:rsidR="007B0982" w:rsidRDefault="007B0982" w:rsidP="007B0982">
            <w:pPr>
              <w:spacing w:after="0"/>
              <w:jc w:val="center"/>
              <w:rPr>
                <w:ins w:id="500" w:author="Lenovo_Lianhai" w:date="2021-01-29T19:11:00Z"/>
                <w:rFonts w:cs="Arial" w:hint="eastAsia"/>
                <w:lang w:val="en-US" w:eastAsia="zh-CN"/>
              </w:rPr>
            </w:pPr>
            <w:proofErr w:type="spellStart"/>
            <w:ins w:id="501" w:author="Lenovo_Lianhai" w:date="2021-01-29T19:11:00Z">
              <w:r>
                <w:rPr>
                  <w:rFonts w:cs="Arial" w:hint="eastAsia"/>
                  <w:lang w:eastAsia="zh-CN"/>
                </w:rPr>
                <w:t>L</w:t>
              </w:r>
              <w:r>
                <w:rPr>
                  <w:rFonts w:cs="Arial"/>
                  <w:lang w:eastAsia="zh-CN"/>
                </w:rPr>
                <w:t>enovo&amp;MM</w:t>
              </w:r>
              <w:proofErr w:type="spellEnd"/>
            </w:ins>
          </w:p>
        </w:tc>
        <w:tc>
          <w:tcPr>
            <w:tcW w:w="1985" w:type="dxa"/>
          </w:tcPr>
          <w:p w14:paraId="710758DD" w14:textId="790CEDC8" w:rsidR="007B0982" w:rsidRDefault="007B0982" w:rsidP="007B0982">
            <w:pPr>
              <w:spacing w:after="0"/>
              <w:rPr>
                <w:ins w:id="502" w:author="Lenovo_Lianhai" w:date="2021-01-29T19:11:00Z"/>
                <w:rFonts w:cs="Arial" w:hint="eastAsia"/>
                <w:lang w:val="en-US" w:eastAsia="zh-CN"/>
              </w:rPr>
            </w:pPr>
            <w:ins w:id="503" w:author="Lenovo_Lianhai" w:date="2021-01-29T19:11:00Z">
              <w:r>
                <w:rPr>
                  <w:rFonts w:eastAsia="等线" w:cs="Arial"/>
                  <w:lang w:eastAsia="zh-CN"/>
                </w:rPr>
                <w:t>No</w:t>
              </w:r>
            </w:ins>
          </w:p>
        </w:tc>
        <w:tc>
          <w:tcPr>
            <w:tcW w:w="6045" w:type="dxa"/>
          </w:tcPr>
          <w:p w14:paraId="41E908ED" w14:textId="000AF923" w:rsidR="007B0982" w:rsidRDefault="007B0982" w:rsidP="007B0982">
            <w:pPr>
              <w:spacing w:after="0"/>
              <w:rPr>
                <w:ins w:id="504" w:author="Lenovo_Lianhai" w:date="2021-01-29T19:11:00Z"/>
                <w:rFonts w:eastAsia="Malgun Gothic"/>
                <w:lang w:val="en-US" w:eastAsia="ko-KR"/>
              </w:rPr>
            </w:pPr>
            <w:ins w:id="505" w:author="Lenovo_Lianhai" w:date="2021-01-29T19:11:00Z">
              <w:r>
                <w:rPr>
                  <w:rFonts w:eastAsia="等线" w:cs="Arial"/>
                  <w:lang w:eastAsia="zh-CN"/>
                </w:rPr>
                <w:t>If the shared resource pool is not agreed in WI, we don’t see the need to discuss this. Therefore, this issue should be discussed in WI.</w:t>
              </w:r>
            </w:ins>
          </w:p>
        </w:tc>
      </w:tr>
    </w:tbl>
    <w:p w14:paraId="4995D7E5" w14:textId="77777777" w:rsidR="0064315D" w:rsidRDefault="0064315D">
      <w:pPr>
        <w:rPr>
          <w:lang w:eastAsia="zh-CN"/>
        </w:rPr>
      </w:pPr>
    </w:p>
    <w:bookmarkEnd w:id="112"/>
    <w:p w14:paraId="14883FE4" w14:textId="77777777" w:rsidR="0064315D" w:rsidRDefault="006A164F">
      <w:pPr>
        <w:pStyle w:val="2"/>
        <w:rPr>
          <w:rFonts w:eastAsia="等线" w:cs="Arial"/>
          <w:sz w:val="21"/>
          <w:szCs w:val="21"/>
          <w:lang w:eastAsia="zh-CN"/>
        </w:rPr>
      </w:pPr>
      <w:r>
        <w:rPr>
          <w:rFonts w:cs="Arial" w:hint="eastAsia"/>
          <w:lang w:eastAsia="zh-CN"/>
        </w:rPr>
        <w:t>3</w:t>
      </w:r>
      <w:r>
        <w:rPr>
          <w:rFonts w:cs="Arial"/>
        </w:rPr>
        <w:t>.2</w:t>
      </w:r>
      <w:r>
        <w:rPr>
          <w:rFonts w:cs="Arial"/>
        </w:rPr>
        <w:tab/>
      </w:r>
      <w:r>
        <w:rPr>
          <w:rFonts w:cs="Arial" w:hint="eastAsia"/>
          <w:lang w:eastAsia="zh-CN"/>
        </w:rPr>
        <w:t>Questions for Proposals can be further discussed in SI stage</w:t>
      </w:r>
    </w:p>
    <w:p w14:paraId="4A07BD2F" w14:textId="77777777" w:rsidR="0064315D" w:rsidRDefault="006A164F">
      <w:pPr>
        <w:pStyle w:val="a8"/>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 xml:space="preserve">According to the current TR 38.836 </w:t>
      </w:r>
      <w:r>
        <w:rPr>
          <w:rFonts w:ascii="Arial" w:eastAsia="宋体" w:hAnsi="Arial" w:cs="Arial"/>
          <w:lang w:val="en-GB" w:eastAsia="zh-CN"/>
        </w:rPr>
        <w:fldChar w:fldCharType="begin"/>
      </w:r>
      <w:r>
        <w:rPr>
          <w:rFonts w:ascii="Arial" w:eastAsia="宋体" w:hAnsi="Arial" w:cs="Arial"/>
          <w:lang w:val="en-GB" w:eastAsia="zh-CN"/>
        </w:rPr>
        <w:instrText xml:space="preserve"> </w:instrText>
      </w:r>
      <w:r>
        <w:rPr>
          <w:rFonts w:ascii="Arial" w:eastAsia="宋体" w:hAnsi="Arial" w:cs="Arial" w:hint="eastAsia"/>
          <w:lang w:val="en-GB" w:eastAsia="zh-CN"/>
        </w:rPr>
        <w:instrText>REF _Ref61369367 \n \h</w:instrText>
      </w:r>
      <w:r>
        <w:rPr>
          <w:rFonts w:ascii="Arial" w:eastAsia="宋体" w:hAnsi="Arial" w:cs="Arial"/>
          <w:lang w:val="en-GB" w:eastAsia="zh-CN"/>
        </w:rPr>
        <w:instrText xml:space="preserve"> </w:instrText>
      </w:r>
      <w:r>
        <w:rPr>
          <w:rFonts w:ascii="Arial" w:eastAsia="宋体" w:hAnsi="Arial" w:cs="Arial"/>
          <w:lang w:val="en-GB" w:eastAsia="zh-CN"/>
        </w:rPr>
      </w:r>
      <w:r>
        <w:rPr>
          <w:rFonts w:ascii="Arial" w:eastAsia="宋体" w:hAnsi="Arial" w:cs="Arial"/>
          <w:lang w:val="en-GB" w:eastAsia="zh-CN"/>
        </w:rPr>
        <w:fldChar w:fldCharType="separate"/>
      </w:r>
      <w:r>
        <w:rPr>
          <w:rFonts w:ascii="Arial" w:eastAsia="宋体" w:hAnsi="Arial" w:cs="Arial"/>
          <w:lang w:val="en-GB" w:eastAsia="zh-CN"/>
        </w:rPr>
        <w:t>[1]</w:t>
      </w:r>
      <w:r>
        <w:rPr>
          <w:rFonts w:ascii="Arial" w:eastAsia="宋体" w:hAnsi="Arial" w:cs="Arial"/>
          <w:lang w:val="en-GB" w:eastAsia="zh-CN"/>
        </w:rPr>
        <w:fldChar w:fldCharType="end"/>
      </w:r>
      <w:r>
        <w:rPr>
          <w:rFonts w:ascii="Arial" w:eastAsia="宋体" w:hAnsi="Arial" w:cs="Arial" w:hint="eastAsia"/>
          <w:lang w:val="en-GB" w:eastAsia="zh-CN"/>
        </w:rPr>
        <w:t xml:space="preserve">, there are still two editor notes in section 4.2 on </w:t>
      </w:r>
      <w:proofErr w:type="spellStart"/>
      <w:r>
        <w:rPr>
          <w:rFonts w:ascii="Arial" w:eastAsia="宋体" w:hAnsi="Arial" w:cs="Arial" w:hint="eastAsia"/>
          <w:lang w:val="en-GB" w:eastAsia="zh-CN"/>
        </w:rPr>
        <w:t>sidelink</w:t>
      </w:r>
      <w:proofErr w:type="spellEnd"/>
      <w:r>
        <w:rPr>
          <w:rFonts w:ascii="Arial" w:eastAsia="宋体" w:hAnsi="Arial" w:cs="Arial" w:hint="eastAsia"/>
          <w:lang w:val="en-GB" w:eastAsia="zh-CN"/>
        </w:rPr>
        <w:t xml:space="preserve"> discovery which marked with FFS:</w:t>
      </w:r>
    </w:p>
    <w:p w14:paraId="25F1861F"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DB32921" w14:textId="77777777" w:rsidR="0064315D" w:rsidRDefault="006A164F">
      <w:pPr>
        <w:ind w:left="792"/>
        <w:rPr>
          <w:rFonts w:ascii="Arial" w:hAnsi="Arial" w:cs="Arial"/>
          <w:lang w:eastAsia="zh-CN"/>
        </w:rPr>
      </w:pPr>
      <w:r>
        <w:rPr>
          <w:rFonts w:ascii="Arial" w:eastAsia="Malgun Gothic" w:hAnsi="Arial" w:cs="Arial"/>
          <w:i/>
          <w:color w:val="0000FF"/>
          <w:lang w:eastAsia="ko-KR"/>
        </w:rPr>
        <w:t xml:space="preserve">Editor note: For Remote UE in RRC_CONNECTED, the detail of configuration provided by serving </w:t>
      </w:r>
      <w:proofErr w:type="spellStart"/>
      <w:r>
        <w:rPr>
          <w:rFonts w:ascii="Arial" w:eastAsia="Malgun Gothic" w:hAnsi="Arial" w:cs="Arial"/>
          <w:i/>
          <w:color w:val="0000FF"/>
          <w:lang w:eastAsia="ko-KR"/>
        </w:rPr>
        <w:t>gNB</w:t>
      </w:r>
      <w:proofErr w:type="spellEnd"/>
      <w:r>
        <w:rPr>
          <w:rFonts w:ascii="Arial" w:eastAsia="Malgun Gothic" w:hAnsi="Arial" w:cs="Arial"/>
          <w:i/>
          <w:color w:val="0000FF"/>
          <w:lang w:eastAsia="ko-KR"/>
        </w:rPr>
        <w:t xml:space="preserve"> is FFS.</w:t>
      </w:r>
    </w:p>
    <w:p w14:paraId="1D3DB6F9"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ascii="Arial" w:hAnsi="Arial" w:cs="Arial" w:hint="eastAsia"/>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ascii="Arial" w:hAnsi="Arial" w:cs="Arial" w:hint="eastAsia"/>
          <w:highlight w:val="yellow"/>
          <w:lang w:eastAsia="zh-CN"/>
        </w:rPr>
        <w:t xml:space="preserve">marked with </w:t>
      </w:r>
      <w:r>
        <w:rPr>
          <w:rFonts w:ascii="Arial" w:hAnsi="Arial" w:cs="Arial"/>
          <w:highlight w:val="yellow"/>
          <w:lang w:eastAsia="zh-CN"/>
        </w:rPr>
        <w:t>yellow</w:t>
      </w:r>
      <w:r>
        <w:rPr>
          <w:rFonts w:ascii="Arial" w:hAnsi="Arial" w:cs="Arial" w:hint="eastAsia"/>
          <w:highlight w:val="yellow"/>
          <w:lang w:eastAsia="zh-CN"/>
        </w:rPr>
        <w:t>)</w:t>
      </w:r>
      <w:r>
        <w:rPr>
          <w:rFonts w:ascii="Arial" w:hAnsi="Arial" w:cs="Arial"/>
        </w:rPr>
        <w:t>, it was discussed in email discussion</w:t>
      </w:r>
      <w:r>
        <w:rPr>
          <w:rFonts w:ascii="Arial" w:hAnsi="Arial" w:cs="Arial" w:hint="eastAsia"/>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ascii="Arial" w:hAnsi="Arial" w:cs="Arial" w:hint="eastAsia"/>
          <w:lang w:eastAsia="zh-CN"/>
        </w:rPr>
        <w:t>. In 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ascii="Arial" w:hAnsi="Arial" w:cs="Arial" w:hint="eastAsia"/>
          <w:lang w:eastAsia="zh-CN"/>
        </w:rPr>
        <w:t>There are mainly two options:</w:t>
      </w:r>
    </w:p>
    <w:p w14:paraId="63A13C15" w14:textId="77777777" w:rsidR="0064315D" w:rsidRDefault="006A164F">
      <w:pPr>
        <w:pStyle w:val="af4"/>
        <w:numPr>
          <w:ilvl w:val="0"/>
          <w:numId w:val="3"/>
        </w:numPr>
        <w:spacing w:before="240"/>
        <w:jc w:val="both"/>
        <w:rPr>
          <w:rFonts w:ascii="Arial" w:hAnsi="Arial" w:cs="Arial"/>
        </w:rPr>
      </w:pPr>
      <w:r>
        <w:rPr>
          <w:rFonts w:ascii="Arial" w:hAnsi="Arial" w:cs="Arial" w:hint="eastAsia"/>
          <w:lang w:eastAsia="zh-CN"/>
        </w:rPr>
        <w:lastRenderedPageBreak/>
        <w:t>Option 1</w:t>
      </w:r>
      <w:r>
        <w:rPr>
          <w:rFonts w:ascii="Arial" w:hAnsi="Arial" w:cs="Arial"/>
          <w:lang w:eastAsia="zh-CN"/>
        </w:rPr>
        <w:t>: For OOC Remote UE connected to network via Layer 2 UE-to-NW relay,</w:t>
      </w:r>
      <w:r>
        <w:rPr>
          <w:rFonts w:ascii="Arial" w:hAnsi="Arial" w:cs="Arial" w:hint="eastAsia"/>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w:t>
      </w:r>
    </w:p>
    <w:p w14:paraId="3B8AD25D" w14:textId="77777777" w:rsidR="0064315D" w:rsidRDefault="006A164F">
      <w:pPr>
        <w:pStyle w:val="af4"/>
        <w:numPr>
          <w:ilvl w:val="0"/>
          <w:numId w:val="3"/>
        </w:numPr>
        <w:spacing w:before="240"/>
        <w:jc w:val="both"/>
        <w:rPr>
          <w:rFonts w:ascii="Arial" w:hAnsi="Arial" w:cs="Arial"/>
          <w:lang w:eastAsia="zh-CN"/>
        </w:rPr>
      </w:pPr>
      <w:r>
        <w:rPr>
          <w:rFonts w:ascii="Arial" w:hAnsi="Arial" w:cs="Arial" w:hint="eastAsia"/>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Pr>
          <w:rFonts w:ascii="Arial" w:hAnsi="Arial" w:cs="Arial"/>
          <w:lang w:eastAsia="zh-CN"/>
        </w:rPr>
        <w:t>.</w:t>
      </w:r>
    </w:p>
    <w:p w14:paraId="57B5005E" w14:textId="77777777" w:rsidR="0064315D" w:rsidRDefault="006A164F">
      <w:pPr>
        <w:spacing w:before="240"/>
        <w:jc w:val="both"/>
        <w:rPr>
          <w:rFonts w:ascii="Arial" w:hAnsi="Arial" w:cs="Arial"/>
          <w:lang w:eastAsia="zh-CN"/>
        </w:rPr>
      </w:pPr>
      <w:r>
        <w:rPr>
          <w:rFonts w:ascii="Arial" w:hAnsi="Arial" w:cs="Arial"/>
          <w:lang w:eastAsia="zh-CN"/>
        </w:rPr>
        <w:t xml:space="preserve">The rapporteur understands that it is technically feasible for </w:t>
      </w:r>
      <w:proofErr w:type="spellStart"/>
      <w:r>
        <w:rPr>
          <w:rFonts w:ascii="Arial" w:hAnsi="Arial" w:cs="Arial"/>
          <w:lang w:eastAsia="zh-CN"/>
        </w:rPr>
        <w:t>gNB</w:t>
      </w:r>
      <w:proofErr w:type="spellEnd"/>
      <w:r>
        <w:rPr>
          <w:rFonts w:ascii="Arial" w:hAnsi="Arial" w:cs="Arial"/>
          <w:lang w:eastAsia="zh-CN"/>
        </w:rPr>
        <w:t xml:space="preserve"> to provide discovery</w:t>
      </w:r>
      <w:r>
        <w:rPr>
          <w:rFonts w:ascii="Arial" w:hAnsi="Arial" w:cs="Arial" w:hint="eastAsia"/>
          <w:lang w:eastAsia="zh-CN"/>
        </w:rPr>
        <w:t xml:space="preserve"> configuration</w:t>
      </w:r>
      <w:r>
        <w:rPr>
          <w:rFonts w:ascii="Arial" w:hAnsi="Arial" w:cs="Arial"/>
          <w:lang w:eastAsia="zh-CN"/>
        </w:rPr>
        <w:t xml:space="preserve"> to remote OOC UE through a relay UE, but the benefit </w:t>
      </w:r>
      <w:r>
        <w:rPr>
          <w:rFonts w:ascii="Arial" w:hAnsi="Arial" w:cs="Arial" w:hint="eastAsia"/>
          <w:lang w:eastAsia="zh-CN"/>
        </w:rPr>
        <w:t>is not obvious</w:t>
      </w:r>
      <w:r>
        <w:rPr>
          <w:rFonts w:ascii="Arial" w:hAnsi="Arial" w:cs="Arial"/>
          <w:lang w:eastAsia="zh-CN"/>
        </w:rPr>
        <w:t xml:space="preserve">. </w:t>
      </w:r>
    </w:p>
    <w:p w14:paraId="55DBF408"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for the OOC remote UE connected to network via L2 relay, whether </w:t>
      </w:r>
      <w:r>
        <w:rPr>
          <w:rFonts w:ascii="Arial" w:hAnsi="Arial" w:cs="Arial"/>
          <w:b/>
          <w:lang w:eastAsia="zh-CN"/>
        </w:rPr>
        <w:t xml:space="preserve">the discovery transmission </w:t>
      </w:r>
      <w:r>
        <w:rPr>
          <w:rFonts w:ascii="Arial" w:hAnsi="Arial" w:cs="Arial" w:hint="eastAsia"/>
          <w:b/>
          <w:lang w:eastAsia="zh-CN"/>
        </w:rPr>
        <w:t>can</w:t>
      </w:r>
      <w:r>
        <w:rPr>
          <w:rFonts w:ascii="Arial" w:hAnsi="Arial" w:cs="Arial"/>
          <w:b/>
          <w:lang w:eastAsia="zh-CN"/>
        </w:rPr>
        <w:t xml:space="preserve"> be based on pre-configuration or based on NW configuration</w:t>
      </w:r>
      <w:r>
        <w:rPr>
          <w:rFonts w:ascii="Arial" w:hAnsi="Arial" w:cs="Arial" w:hint="eastAsia"/>
          <w:b/>
          <w:lang w:eastAsia="zh-CN"/>
        </w:rPr>
        <w:t xml:space="preserve"> </w:t>
      </w:r>
      <w:commentRangeStart w:id="506"/>
      <w:del w:id="507" w:author="Huawei-Yulong" w:date="2021-01-28T15:24:00Z">
        <w:r>
          <w:rPr>
            <w:rFonts w:ascii="Arial" w:hAnsi="Arial" w:cs="Arial" w:hint="eastAsia"/>
            <w:b/>
            <w:lang w:eastAsia="zh-CN"/>
          </w:rPr>
          <w:delText xml:space="preserve">should </w:delText>
        </w:r>
      </w:del>
      <w:commentRangeEnd w:id="506"/>
      <w:r>
        <w:rPr>
          <w:rStyle w:val="af3"/>
        </w:rPr>
        <w:commentReference w:id="506"/>
      </w:r>
      <w:ins w:id="508" w:author="Huawei-Yulong" w:date="2021-01-28T15:24:00Z">
        <w:r>
          <w:rPr>
            <w:rFonts w:ascii="Arial" w:hAnsi="Arial" w:cs="Arial"/>
            <w:b/>
            <w:lang w:eastAsia="zh-CN"/>
          </w:rPr>
          <w:t>can</w:t>
        </w:r>
        <w:r>
          <w:rPr>
            <w:rFonts w:ascii="Arial" w:hAnsi="Arial" w:cs="Arial" w:hint="eastAsia"/>
            <w:b/>
            <w:lang w:eastAsia="zh-CN"/>
          </w:rPr>
          <w:t xml:space="preserve"> </w:t>
        </w:r>
      </w:ins>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0568E080" w14:textId="77777777">
        <w:tc>
          <w:tcPr>
            <w:tcW w:w="1809" w:type="dxa"/>
            <w:shd w:val="clear" w:color="auto" w:fill="E7E6E6"/>
          </w:tcPr>
          <w:p w14:paraId="32967E91"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282550B"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6D05751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1C253F0" w14:textId="77777777">
        <w:tc>
          <w:tcPr>
            <w:tcW w:w="1809" w:type="dxa"/>
          </w:tcPr>
          <w:p w14:paraId="23794161" w14:textId="77777777" w:rsidR="0064315D" w:rsidRDefault="006A164F">
            <w:pPr>
              <w:spacing w:after="0"/>
              <w:jc w:val="center"/>
              <w:rPr>
                <w:rFonts w:cs="Arial"/>
              </w:rPr>
            </w:pPr>
            <w:r>
              <w:rPr>
                <w:rFonts w:cs="Arial"/>
              </w:rPr>
              <w:t xml:space="preserve">Qualcomm </w:t>
            </w:r>
          </w:p>
        </w:tc>
        <w:tc>
          <w:tcPr>
            <w:tcW w:w="1985" w:type="dxa"/>
          </w:tcPr>
          <w:p w14:paraId="7DCDE686" w14:textId="77777777" w:rsidR="0064315D" w:rsidRDefault="006A164F">
            <w:pPr>
              <w:spacing w:after="0"/>
              <w:rPr>
                <w:rFonts w:eastAsia="等线" w:cs="Arial"/>
              </w:rPr>
            </w:pPr>
            <w:r>
              <w:rPr>
                <w:rFonts w:eastAsia="等线" w:cs="Arial"/>
              </w:rPr>
              <w:t>Yes</w:t>
            </w:r>
          </w:p>
        </w:tc>
        <w:tc>
          <w:tcPr>
            <w:tcW w:w="6045" w:type="dxa"/>
          </w:tcPr>
          <w:p w14:paraId="5F119D09" w14:textId="77777777" w:rsidR="0064315D" w:rsidRDefault="006A164F">
            <w:pPr>
              <w:spacing w:after="0"/>
              <w:rPr>
                <w:rFonts w:eastAsia="等线" w:cs="Arial"/>
              </w:rPr>
            </w:pPr>
            <w:r>
              <w:rPr>
                <w:rFonts w:eastAsia="等线" w:cs="Arial"/>
              </w:rPr>
              <w:t xml:space="preserve">It is in existing editor note of TR, which of course needs to be discussed in </w:t>
            </w:r>
            <w:proofErr w:type="gramStart"/>
            <w:r>
              <w:rPr>
                <w:rFonts w:eastAsia="等线" w:cs="Arial"/>
              </w:rPr>
              <w:t>SI..</w:t>
            </w:r>
            <w:proofErr w:type="gramEnd"/>
          </w:p>
        </w:tc>
      </w:tr>
      <w:tr w:rsidR="0064315D" w14:paraId="56F45819" w14:textId="77777777">
        <w:tc>
          <w:tcPr>
            <w:tcW w:w="1809" w:type="dxa"/>
          </w:tcPr>
          <w:p w14:paraId="571AE6B8" w14:textId="77777777" w:rsidR="0064315D" w:rsidRDefault="006A164F">
            <w:pPr>
              <w:spacing w:after="0"/>
              <w:jc w:val="center"/>
              <w:rPr>
                <w:rFonts w:cs="Arial"/>
              </w:rPr>
            </w:pPr>
            <w:ins w:id="509" w:author="Ericsson" w:date="2021-01-27T11:50:00Z">
              <w:r>
                <w:rPr>
                  <w:rFonts w:cs="Arial"/>
                </w:rPr>
                <w:t>Ericsson</w:t>
              </w:r>
            </w:ins>
          </w:p>
        </w:tc>
        <w:tc>
          <w:tcPr>
            <w:tcW w:w="1985" w:type="dxa"/>
          </w:tcPr>
          <w:p w14:paraId="3E11F417" w14:textId="77777777" w:rsidR="0064315D" w:rsidRDefault="006A164F">
            <w:pPr>
              <w:spacing w:after="0"/>
              <w:rPr>
                <w:rFonts w:eastAsia="等线" w:cs="Arial"/>
              </w:rPr>
            </w:pPr>
            <w:ins w:id="510" w:author="Ericsson" w:date="2021-01-27T11:50:00Z">
              <w:r>
                <w:rPr>
                  <w:rFonts w:eastAsia="等线" w:cs="Arial"/>
                </w:rPr>
                <w:t>No with comments</w:t>
              </w:r>
            </w:ins>
          </w:p>
        </w:tc>
        <w:tc>
          <w:tcPr>
            <w:tcW w:w="6045" w:type="dxa"/>
          </w:tcPr>
          <w:p w14:paraId="51CDE8A0" w14:textId="77777777" w:rsidR="0064315D" w:rsidRDefault="006A164F">
            <w:pPr>
              <w:spacing w:after="0"/>
              <w:rPr>
                <w:ins w:id="511" w:author="Ericsson" w:date="2021-01-27T11:50:00Z"/>
                <w:rFonts w:eastAsia="等线" w:cs="Arial"/>
              </w:rPr>
            </w:pPr>
            <w:ins w:id="512" w:author="Ericsson" w:date="2021-01-27T11:50:00Z">
              <w:r>
                <w:rPr>
                  <w:rFonts w:eastAsia="等线" w:cs="Arial"/>
                </w:rPr>
                <w:t>The note is concerning remote UE RRC CONNECTED. In the TR, it has been already captured that</w:t>
              </w:r>
            </w:ins>
          </w:p>
          <w:p w14:paraId="63622CE5" w14:textId="77777777" w:rsidR="0064315D" w:rsidRDefault="006A164F">
            <w:pPr>
              <w:pStyle w:val="B1"/>
              <w:rPr>
                <w:ins w:id="513" w:author="Ericsson" w:date="2021-01-27T11:50:00Z"/>
              </w:rPr>
            </w:pPr>
            <w:ins w:id="514" w:author="Ericsson" w:date="2021-01-27T11:50:00Z">
              <w:r>
                <w:t>-</w:t>
              </w:r>
              <w:r>
                <w:tab/>
                <w:t xml:space="preserve">Whether Remote UE in RRC_CONNECTED is allowed to transmit discovery is based on configuration provided by serving </w:t>
              </w:r>
              <w:proofErr w:type="spellStart"/>
              <w:r>
                <w:t>gNB</w:t>
              </w:r>
              <w:proofErr w:type="spellEnd"/>
              <w:r>
                <w:t xml:space="preserve">. </w:t>
              </w:r>
            </w:ins>
          </w:p>
          <w:p w14:paraId="4861472D" w14:textId="77777777" w:rsidR="0064315D" w:rsidRDefault="006A164F">
            <w:pPr>
              <w:spacing w:after="0"/>
              <w:rPr>
                <w:rFonts w:eastAsia="等线" w:cs="Arial"/>
              </w:rPr>
            </w:pPr>
            <w:ins w:id="515" w:author="Ericsson" w:date="2021-01-27T11:50:00Z">
              <w:r>
                <w:rPr>
                  <w:rFonts w:eastAsia="等线" w:cs="Arial"/>
                </w:rPr>
                <w:t>Therefore, the note is already addressed. Suggest to remove the note from the TR.</w:t>
              </w:r>
            </w:ins>
          </w:p>
        </w:tc>
      </w:tr>
      <w:tr w:rsidR="0064315D" w14:paraId="1AC7F626" w14:textId="77777777">
        <w:tc>
          <w:tcPr>
            <w:tcW w:w="1809" w:type="dxa"/>
          </w:tcPr>
          <w:p w14:paraId="76E48D3F" w14:textId="77777777" w:rsidR="0064315D" w:rsidRDefault="006A164F">
            <w:pPr>
              <w:spacing w:after="0"/>
              <w:jc w:val="center"/>
              <w:rPr>
                <w:rFonts w:cs="Arial"/>
              </w:rPr>
            </w:pPr>
            <w:ins w:id="516" w:author="Sharma, Vivek" w:date="2021-01-27T14:02:00Z">
              <w:r>
                <w:rPr>
                  <w:rFonts w:cs="Arial"/>
                </w:rPr>
                <w:t>Sony</w:t>
              </w:r>
            </w:ins>
          </w:p>
        </w:tc>
        <w:tc>
          <w:tcPr>
            <w:tcW w:w="1985" w:type="dxa"/>
          </w:tcPr>
          <w:p w14:paraId="390BA5BE" w14:textId="77777777" w:rsidR="0064315D" w:rsidRDefault="006A164F">
            <w:pPr>
              <w:spacing w:after="0"/>
              <w:rPr>
                <w:rFonts w:eastAsia="等线" w:cs="Arial"/>
              </w:rPr>
            </w:pPr>
            <w:ins w:id="517" w:author="Sharma, Vivek" w:date="2021-01-27T14:02:00Z">
              <w:r>
                <w:rPr>
                  <w:rFonts w:eastAsia="等线" w:cs="Arial"/>
                </w:rPr>
                <w:t>No</w:t>
              </w:r>
            </w:ins>
          </w:p>
        </w:tc>
        <w:tc>
          <w:tcPr>
            <w:tcW w:w="6045" w:type="dxa"/>
          </w:tcPr>
          <w:p w14:paraId="0EE24D9B" w14:textId="77777777" w:rsidR="0064315D" w:rsidRDefault="006A164F">
            <w:pPr>
              <w:spacing w:after="0"/>
              <w:rPr>
                <w:rFonts w:eastAsia="等线" w:cs="Arial"/>
              </w:rPr>
            </w:pPr>
            <w:ins w:id="518" w:author="Sharma, Vivek" w:date="2021-01-27T14:02:00Z">
              <w:r>
                <w:rPr>
                  <w:rFonts w:eastAsia="等线" w:cs="Arial"/>
                </w:rPr>
                <w:t>We think this can be discussed in WI.</w:t>
              </w:r>
            </w:ins>
          </w:p>
        </w:tc>
      </w:tr>
      <w:tr w:rsidR="0064315D" w14:paraId="4FCF0E70" w14:textId="77777777">
        <w:tc>
          <w:tcPr>
            <w:tcW w:w="1809" w:type="dxa"/>
          </w:tcPr>
          <w:p w14:paraId="043AC42F" w14:textId="77777777" w:rsidR="0064315D" w:rsidRDefault="006A164F">
            <w:pPr>
              <w:spacing w:after="0"/>
              <w:jc w:val="center"/>
              <w:rPr>
                <w:rFonts w:cs="Arial"/>
              </w:rPr>
            </w:pPr>
            <w:proofErr w:type="spellStart"/>
            <w:ins w:id="519" w:author="Spreadtrum Communications" w:date="2021-01-28T08:34:00Z">
              <w:r>
                <w:rPr>
                  <w:rFonts w:cs="Arial"/>
                </w:rPr>
                <w:t>Spreadtrum</w:t>
              </w:r>
            </w:ins>
            <w:proofErr w:type="spellEnd"/>
          </w:p>
        </w:tc>
        <w:tc>
          <w:tcPr>
            <w:tcW w:w="1985" w:type="dxa"/>
          </w:tcPr>
          <w:p w14:paraId="5D84F146" w14:textId="77777777" w:rsidR="0064315D" w:rsidRDefault="006A164F">
            <w:pPr>
              <w:spacing w:after="0"/>
              <w:rPr>
                <w:rFonts w:eastAsia="等线" w:cs="Arial"/>
              </w:rPr>
            </w:pPr>
            <w:ins w:id="520" w:author="Spreadtrum Communications" w:date="2021-01-28T08:34:00Z">
              <w:r>
                <w:rPr>
                  <w:rFonts w:eastAsia="等线" w:cs="Arial"/>
                </w:rPr>
                <w:t>No</w:t>
              </w:r>
            </w:ins>
          </w:p>
        </w:tc>
        <w:tc>
          <w:tcPr>
            <w:tcW w:w="6045" w:type="dxa"/>
          </w:tcPr>
          <w:p w14:paraId="5028FF18" w14:textId="77777777" w:rsidR="0064315D" w:rsidRDefault="0064315D">
            <w:pPr>
              <w:spacing w:after="0"/>
              <w:rPr>
                <w:rFonts w:eastAsia="等线" w:cs="Arial"/>
              </w:rPr>
            </w:pPr>
          </w:p>
        </w:tc>
      </w:tr>
      <w:tr w:rsidR="0064315D" w14:paraId="05C18565" w14:textId="77777777">
        <w:tc>
          <w:tcPr>
            <w:tcW w:w="1809" w:type="dxa"/>
          </w:tcPr>
          <w:p w14:paraId="5569CCE8" w14:textId="77777777" w:rsidR="0064315D" w:rsidRDefault="006A164F">
            <w:pPr>
              <w:spacing w:after="0"/>
              <w:jc w:val="center"/>
              <w:rPr>
                <w:rFonts w:cs="Arial"/>
              </w:rPr>
            </w:pPr>
            <w:proofErr w:type="spellStart"/>
            <w:ins w:id="521" w:author="Interdigital" w:date="2021-01-27T23:19:00Z">
              <w:r>
                <w:rPr>
                  <w:rFonts w:cs="Arial"/>
                </w:rPr>
                <w:t>InterDigital</w:t>
              </w:r>
            </w:ins>
            <w:proofErr w:type="spellEnd"/>
          </w:p>
        </w:tc>
        <w:tc>
          <w:tcPr>
            <w:tcW w:w="1985" w:type="dxa"/>
          </w:tcPr>
          <w:p w14:paraId="56E6C189" w14:textId="77777777" w:rsidR="0064315D" w:rsidRDefault="006A164F">
            <w:pPr>
              <w:spacing w:after="0"/>
              <w:rPr>
                <w:rFonts w:eastAsia="等线" w:cs="Arial"/>
              </w:rPr>
            </w:pPr>
            <w:ins w:id="522" w:author="Interdigital" w:date="2021-01-27T23:19:00Z">
              <w:r>
                <w:rPr>
                  <w:rFonts w:eastAsia="等线" w:cs="Arial"/>
                </w:rPr>
                <w:t>No</w:t>
              </w:r>
            </w:ins>
          </w:p>
        </w:tc>
        <w:tc>
          <w:tcPr>
            <w:tcW w:w="6045" w:type="dxa"/>
          </w:tcPr>
          <w:p w14:paraId="6D9B9C21" w14:textId="77777777" w:rsidR="0064315D" w:rsidRDefault="006A164F">
            <w:pPr>
              <w:spacing w:after="0"/>
              <w:rPr>
                <w:rFonts w:eastAsia="等线" w:cs="Arial"/>
              </w:rPr>
            </w:pPr>
            <w:ins w:id="523" w:author="Interdigital" w:date="2021-01-27T23:19:00Z">
              <w:r>
                <w:rPr>
                  <w:rFonts w:eastAsia="等线" w:cs="Arial"/>
                </w:rPr>
                <w:t>This can be discussed in the WI phase.</w:t>
              </w:r>
            </w:ins>
          </w:p>
        </w:tc>
      </w:tr>
      <w:tr w:rsidR="0064315D" w14:paraId="1EBB744F" w14:textId="77777777">
        <w:trPr>
          <w:ins w:id="524" w:author="OPPO(Zhongda)" w:date="2021-01-28T13:26:00Z"/>
        </w:trPr>
        <w:tc>
          <w:tcPr>
            <w:tcW w:w="1809" w:type="dxa"/>
          </w:tcPr>
          <w:p w14:paraId="6C271A47" w14:textId="77777777" w:rsidR="0064315D" w:rsidRDefault="006A164F">
            <w:pPr>
              <w:spacing w:after="0"/>
              <w:jc w:val="center"/>
              <w:rPr>
                <w:ins w:id="525" w:author="OPPO(Zhongda)" w:date="2021-01-28T13:26:00Z"/>
                <w:rFonts w:cs="Arial"/>
              </w:rPr>
            </w:pPr>
            <w:ins w:id="526" w:author="OPPO(Zhongda)" w:date="2021-01-28T13:26:00Z">
              <w:r>
                <w:rPr>
                  <w:rFonts w:cs="Arial" w:hint="eastAsia"/>
                  <w:lang w:eastAsia="zh-CN"/>
                </w:rPr>
                <w:t>O</w:t>
              </w:r>
              <w:r>
                <w:rPr>
                  <w:rFonts w:cs="Arial"/>
                  <w:lang w:eastAsia="zh-CN"/>
                </w:rPr>
                <w:t>PPO</w:t>
              </w:r>
            </w:ins>
          </w:p>
        </w:tc>
        <w:tc>
          <w:tcPr>
            <w:tcW w:w="1985" w:type="dxa"/>
          </w:tcPr>
          <w:p w14:paraId="3328048A" w14:textId="77777777" w:rsidR="0064315D" w:rsidRDefault="006A164F">
            <w:pPr>
              <w:spacing w:after="0"/>
              <w:rPr>
                <w:ins w:id="527" w:author="OPPO(Zhongda)" w:date="2021-01-28T13:26:00Z"/>
                <w:rFonts w:eastAsia="等线" w:cs="Arial"/>
              </w:rPr>
            </w:pPr>
            <w:ins w:id="528" w:author="OPPO(Zhongda)" w:date="2021-01-28T13:26:00Z">
              <w:r>
                <w:rPr>
                  <w:rFonts w:eastAsia="等线" w:cs="Arial"/>
                  <w:lang w:eastAsia="zh-CN"/>
                </w:rPr>
                <w:t>Yes</w:t>
              </w:r>
            </w:ins>
          </w:p>
        </w:tc>
        <w:tc>
          <w:tcPr>
            <w:tcW w:w="6045" w:type="dxa"/>
          </w:tcPr>
          <w:p w14:paraId="2142E798" w14:textId="77777777" w:rsidR="0064315D" w:rsidRDefault="006A164F">
            <w:pPr>
              <w:spacing w:after="0"/>
              <w:rPr>
                <w:ins w:id="529" w:author="OPPO(Zhongda)" w:date="2021-01-28T13:26:00Z"/>
                <w:rFonts w:eastAsia="等线" w:cs="Arial"/>
              </w:rPr>
            </w:pPr>
            <w:ins w:id="530" w:author="OPPO(Zhongda)" w:date="2021-01-28T13:26:00Z">
              <w:r>
                <w:rPr>
                  <w:rFonts w:eastAsia="等线" w:cs="Arial"/>
                  <w:lang w:eastAsia="zh-CN"/>
                </w:rPr>
                <w:t>The text cited by Ericsson only address the case when UE is connected to network directly</w:t>
              </w:r>
            </w:ins>
          </w:p>
        </w:tc>
      </w:tr>
      <w:tr w:rsidR="0064315D" w14:paraId="6668C98C" w14:textId="77777777">
        <w:trPr>
          <w:ins w:id="531" w:author="Huawei-Yulong" w:date="2021-01-28T15:21:00Z"/>
        </w:trPr>
        <w:tc>
          <w:tcPr>
            <w:tcW w:w="1809" w:type="dxa"/>
          </w:tcPr>
          <w:p w14:paraId="1869B61F" w14:textId="77777777" w:rsidR="0064315D" w:rsidRDefault="006A164F">
            <w:pPr>
              <w:spacing w:after="0"/>
              <w:jc w:val="center"/>
              <w:rPr>
                <w:ins w:id="532" w:author="Huawei-Yulong" w:date="2021-01-28T15:21:00Z"/>
                <w:rFonts w:cs="Arial"/>
                <w:lang w:eastAsia="zh-CN"/>
              </w:rPr>
            </w:pPr>
            <w:ins w:id="533" w:author="Huawei-Yulong" w:date="2021-01-28T15:21:00Z">
              <w:r>
                <w:rPr>
                  <w:rFonts w:cs="Arial" w:hint="eastAsia"/>
                  <w:lang w:eastAsia="zh-CN"/>
                </w:rPr>
                <w:t>H</w:t>
              </w:r>
              <w:r>
                <w:rPr>
                  <w:rFonts w:cs="Arial"/>
                  <w:lang w:eastAsia="zh-CN"/>
                </w:rPr>
                <w:t>uawei</w:t>
              </w:r>
            </w:ins>
          </w:p>
        </w:tc>
        <w:tc>
          <w:tcPr>
            <w:tcW w:w="1985" w:type="dxa"/>
          </w:tcPr>
          <w:p w14:paraId="2A7C7850" w14:textId="77777777" w:rsidR="0064315D" w:rsidRDefault="006A164F">
            <w:pPr>
              <w:spacing w:after="0"/>
              <w:rPr>
                <w:ins w:id="534" w:author="Huawei-Yulong" w:date="2021-01-28T15:21:00Z"/>
                <w:rFonts w:eastAsia="等线" w:cs="Arial"/>
                <w:lang w:eastAsia="zh-CN"/>
              </w:rPr>
            </w:pPr>
            <w:ins w:id="535" w:author="Huawei-Yulong" w:date="2021-01-28T15:22:00Z">
              <w:r>
                <w:rPr>
                  <w:rFonts w:eastAsia="等线" w:cs="Arial"/>
                  <w:lang w:eastAsia="zh-CN"/>
                </w:rPr>
                <w:t>Remove the EN directly</w:t>
              </w:r>
            </w:ins>
          </w:p>
        </w:tc>
        <w:tc>
          <w:tcPr>
            <w:tcW w:w="6045" w:type="dxa"/>
          </w:tcPr>
          <w:p w14:paraId="04205F9F" w14:textId="77777777" w:rsidR="0064315D" w:rsidRDefault="006A164F">
            <w:pPr>
              <w:spacing w:after="0"/>
              <w:rPr>
                <w:ins w:id="536" w:author="Huawei-Yulong" w:date="2021-01-28T15:23:00Z"/>
                <w:rFonts w:eastAsia="等线" w:cs="Arial"/>
                <w:lang w:eastAsia="zh-CN"/>
              </w:rPr>
            </w:pPr>
            <w:ins w:id="537" w:author="Huawei-Yulong" w:date="2021-01-28T15:22:00Z">
              <w:r>
                <w:rPr>
                  <w:rFonts w:eastAsia="等线" w:cs="Arial"/>
                  <w:highlight w:val="yellow"/>
                  <w:lang w:eastAsia="zh-CN"/>
                </w:rPr>
                <w:t>Based on the comme</w:t>
              </w:r>
            </w:ins>
            <w:ins w:id="538" w:author="Huawei-Yulong" w:date="2021-01-28T15:23:00Z">
              <w:r>
                <w:rPr>
                  <w:rFonts w:eastAsia="等线" w:cs="Arial"/>
                  <w:highlight w:val="yellow"/>
                  <w:lang w:eastAsia="zh-CN"/>
                </w:rPr>
                <w:t>nts, the consensus</w:t>
              </w:r>
            </w:ins>
            <w:ins w:id="539" w:author="Huawei-Yulong" w:date="2021-01-28T15:27:00Z">
              <w:r>
                <w:rPr>
                  <w:rFonts w:eastAsia="等线" w:cs="Arial"/>
                  <w:highlight w:val="yellow"/>
                  <w:lang w:eastAsia="zh-CN"/>
                </w:rPr>
                <w:t xml:space="preserve"> part</w:t>
              </w:r>
            </w:ins>
            <w:ins w:id="540" w:author="Huawei-Yulong" w:date="2021-01-28T15:23:00Z">
              <w:r>
                <w:rPr>
                  <w:rFonts w:eastAsia="等线" w:cs="Arial"/>
                  <w:highlight w:val="yellow"/>
                  <w:lang w:eastAsia="zh-CN"/>
                </w:rPr>
                <w:t xml:space="preserve"> is to remove the EN first.</w:t>
              </w:r>
            </w:ins>
          </w:p>
          <w:p w14:paraId="6900FFF8" w14:textId="77777777" w:rsidR="0064315D" w:rsidRDefault="006A164F">
            <w:pPr>
              <w:spacing w:after="0"/>
              <w:rPr>
                <w:ins w:id="541" w:author="Huawei-Yulong" w:date="2021-01-28T15:21:00Z"/>
                <w:rFonts w:eastAsia="等线" w:cs="Arial"/>
                <w:lang w:eastAsia="zh-CN"/>
              </w:rPr>
            </w:pPr>
            <w:ins w:id="542" w:author="Huawei-Yulong" w:date="2021-01-28T15:23:00Z">
              <w:r>
                <w:rPr>
                  <w:rFonts w:eastAsia="等线" w:cs="Arial"/>
                  <w:lang w:eastAsia="zh-CN"/>
                </w:rPr>
                <w:t xml:space="preserve">Then, we can further discuss </w:t>
              </w:r>
              <w:proofErr w:type="gramStart"/>
              <w:r>
                <w:rPr>
                  <w:rFonts w:eastAsia="等线" w:cs="Arial"/>
                  <w:lang w:eastAsia="zh-CN"/>
                </w:rPr>
                <w:t>this details</w:t>
              </w:r>
              <w:proofErr w:type="gramEnd"/>
              <w:r>
                <w:rPr>
                  <w:rFonts w:eastAsia="等线" w:cs="Arial"/>
                  <w:lang w:eastAsia="zh-CN"/>
                </w:rPr>
                <w:t xml:space="preserve"> in WI </w:t>
              </w:r>
            </w:ins>
            <w:ins w:id="543" w:author="Huawei-Yulong" w:date="2021-01-28T15:27:00Z">
              <w:r>
                <w:rPr>
                  <w:rFonts w:eastAsia="等线" w:cs="Arial"/>
                  <w:lang w:eastAsia="zh-CN"/>
                </w:rPr>
                <w:t>phase</w:t>
              </w:r>
            </w:ins>
            <w:ins w:id="544" w:author="Huawei-Yulong" w:date="2021-01-28T15:23:00Z">
              <w:r>
                <w:rPr>
                  <w:rFonts w:eastAsia="等线" w:cs="Arial"/>
                  <w:lang w:eastAsia="zh-CN"/>
                </w:rPr>
                <w:t>.</w:t>
              </w:r>
            </w:ins>
          </w:p>
        </w:tc>
      </w:tr>
      <w:tr w:rsidR="0064315D" w14:paraId="0A936D4C" w14:textId="77777777">
        <w:trPr>
          <w:ins w:id="545" w:author="MediaTek (Guanyu)" w:date="2021-01-28T15:51:00Z"/>
        </w:trPr>
        <w:tc>
          <w:tcPr>
            <w:tcW w:w="1809" w:type="dxa"/>
          </w:tcPr>
          <w:p w14:paraId="5D08F4BF" w14:textId="77777777" w:rsidR="0064315D" w:rsidRDefault="006A164F">
            <w:pPr>
              <w:spacing w:after="0"/>
              <w:jc w:val="center"/>
              <w:rPr>
                <w:ins w:id="546" w:author="MediaTek (Guanyu)" w:date="2021-01-28T15:51:00Z"/>
                <w:rFonts w:cs="Arial"/>
                <w:lang w:eastAsia="zh-CN"/>
              </w:rPr>
            </w:pPr>
            <w:ins w:id="547" w:author="MediaTek (Guanyu)" w:date="2021-01-28T15:51:00Z">
              <w:r>
                <w:rPr>
                  <w:rFonts w:cs="Arial"/>
                </w:rPr>
                <w:t>MediaTek</w:t>
              </w:r>
            </w:ins>
          </w:p>
        </w:tc>
        <w:tc>
          <w:tcPr>
            <w:tcW w:w="1985" w:type="dxa"/>
          </w:tcPr>
          <w:p w14:paraId="3BA22B03" w14:textId="77777777" w:rsidR="0064315D" w:rsidRDefault="006A164F">
            <w:pPr>
              <w:spacing w:after="0"/>
              <w:rPr>
                <w:ins w:id="548" w:author="MediaTek (Guanyu)" w:date="2021-01-28T15:51:00Z"/>
                <w:rFonts w:eastAsia="等线" w:cs="Arial"/>
                <w:lang w:eastAsia="zh-CN"/>
              </w:rPr>
            </w:pPr>
            <w:ins w:id="549" w:author="MediaTek (Guanyu)" w:date="2021-01-28T15:51:00Z">
              <w:r>
                <w:rPr>
                  <w:rFonts w:eastAsia="等线" w:cs="Arial"/>
                </w:rPr>
                <w:t>No</w:t>
              </w:r>
            </w:ins>
          </w:p>
        </w:tc>
        <w:tc>
          <w:tcPr>
            <w:tcW w:w="6045" w:type="dxa"/>
          </w:tcPr>
          <w:p w14:paraId="5758F3F2" w14:textId="77777777" w:rsidR="0064315D" w:rsidRDefault="006A164F">
            <w:pPr>
              <w:spacing w:after="0"/>
              <w:rPr>
                <w:ins w:id="550" w:author="MediaTek (Guanyu)" w:date="2021-01-28T15:51:00Z"/>
                <w:rFonts w:eastAsia="等线" w:cs="Arial"/>
                <w:highlight w:val="yellow"/>
                <w:lang w:eastAsia="zh-CN"/>
              </w:rPr>
            </w:pPr>
            <w:ins w:id="551" w:author="MediaTek (Guanyu)" w:date="2021-01-28T15:51:00Z">
              <w:r>
                <w:rPr>
                  <w:rFonts w:eastAsia="等线" w:cs="Arial"/>
                </w:rPr>
                <w:t>This is not an urgent issue for discussion in SI phase.</w:t>
              </w:r>
            </w:ins>
          </w:p>
        </w:tc>
      </w:tr>
      <w:tr w:rsidR="0064315D" w14:paraId="14731F55" w14:textId="77777777">
        <w:trPr>
          <w:ins w:id="552" w:author="Xiaomi (Xing)" w:date="2021-01-28T17:03:00Z"/>
        </w:trPr>
        <w:tc>
          <w:tcPr>
            <w:tcW w:w="1809" w:type="dxa"/>
          </w:tcPr>
          <w:p w14:paraId="54D4C30B" w14:textId="77777777" w:rsidR="0064315D" w:rsidRDefault="006A164F">
            <w:pPr>
              <w:spacing w:after="0"/>
              <w:jc w:val="center"/>
              <w:rPr>
                <w:ins w:id="553" w:author="Xiaomi (Xing)" w:date="2021-01-28T17:03:00Z"/>
                <w:rFonts w:cs="Arial"/>
                <w:lang w:eastAsia="zh-CN"/>
              </w:rPr>
            </w:pPr>
            <w:ins w:id="554" w:author="Xiaomi (Xing)" w:date="2021-01-28T17:03:00Z">
              <w:r>
                <w:rPr>
                  <w:rFonts w:cs="Arial" w:hint="eastAsia"/>
                  <w:lang w:eastAsia="zh-CN"/>
                </w:rPr>
                <w:t>Xiaomi</w:t>
              </w:r>
            </w:ins>
          </w:p>
        </w:tc>
        <w:tc>
          <w:tcPr>
            <w:tcW w:w="1985" w:type="dxa"/>
          </w:tcPr>
          <w:p w14:paraId="014B4CF3" w14:textId="77777777" w:rsidR="0064315D" w:rsidRDefault="006A164F">
            <w:pPr>
              <w:spacing w:after="0"/>
              <w:rPr>
                <w:ins w:id="555" w:author="Xiaomi (Xing)" w:date="2021-01-28T17:03:00Z"/>
                <w:rFonts w:eastAsia="等线" w:cs="Arial"/>
                <w:lang w:eastAsia="zh-CN"/>
              </w:rPr>
            </w:pPr>
            <w:ins w:id="556" w:author="Xiaomi (Xing)" w:date="2021-01-28T17:06:00Z">
              <w:r>
                <w:rPr>
                  <w:rFonts w:eastAsia="等线" w:cs="Arial" w:hint="eastAsia"/>
                  <w:lang w:eastAsia="zh-CN"/>
                </w:rPr>
                <w:t>Yes</w:t>
              </w:r>
            </w:ins>
          </w:p>
        </w:tc>
        <w:tc>
          <w:tcPr>
            <w:tcW w:w="6045" w:type="dxa"/>
          </w:tcPr>
          <w:p w14:paraId="40D3B27C" w14:textId="77777777" w:rsidR="0064315D" w:rsidRDefault="006A164F">
            <w:pPr>
              <w:spacing w:after="0"/>
              <w:rPr>
                <w:ins w:id="557" w:author="Xiaomi (Xing)" w:date="2021-01-28T17:03:00Z"/>
                <w:rFonts w:eastAsia="等线" w:cs="Arial"/>
                <w:lang w:eastAsia="zh-CN"/>
              </w:rPr>
            </w:pPr>
            <w:ins w:id="558" w:author="Xiaomi (Xing)" w:date="2021-01-28T17:04:00Z">
              <w:r>
                <w:rPr>
                  <w:rFonts w:eastAsia="等线" w:cs="Arial"/>
                  <w:lang w:eastAsia="zh-CN"/>
                </w:rPr>
                <w:t>We can try, but we fe</w:t>
              </w:r>
            </w:ins>
            <w:ins w:id="559" w:author="Xiaomi (Xing)" w:date="2021-01-28T17:06:00Z">
              <w:r>
                <w:rPr>
                  <w:rFonts w:eastAsia="等线" w:cs="Arial"/>
                  <w:lang w:eastAsia="zh-CN"/>
                </w:rPr>
                <w:t>e</w:t>
              </w:r>
            </w:ins>
            <w:ins w:id="560" w:author="Xiaomi (Xing)" w:date="2021-01-28T17:04:00Z">
              <w:r>
                <w:rPr>
                  <w:rFonts w:eastAsia="等线" w:cs="Arial"/>
                  <w:lang w:eastAsia="zh-CN"/>
                </w:rPr>
                <w:t>l i</w:t>
              </w:r>
              <w:r>
                <w:rPr>
                  <w:rFonts w:eastAsia="等线" w:cs="Arial" w:hint="eastAsia"/>
                  <w:lang w:eastAsia="zh-CN"/>
                </w:rPr>
                <w:t xml:space="preserve">t </w:t>
              </w:r>
              <w:r>
                <w:rPr>
                  <w:rFonts w:eastAsia="等线" w:cs="Arial"/>
                  <w:lang w:eastAsia="zh-CN"/>
                </w:rPr>
                <w:t>may be difficult to reach consensus in SI.</w:t>
              </w:r>
            </w:ins>
          </w:p>
        </w:tc>
      </w:tr>
      <w:tr w:rsidR="0064315D" w14:paraId="29D33DDB" w14:textId="77777777">
        <w:trPr>
          <w:ins w:id="561" w:author="Panzner, Berthold (Nokia - DE/Munich)" w:date="2021-01-28T11:56:00Z"/>
        </w:trPr>
        <w:tc>
          <w:tcPr>
            <w:tcW w:w="1809" w:type="dxa"/>
          </w:tcPr>
          <w:p w14:paraId="1F85CE7B" w14:textId="77777777" w:rsidR="0064315D" w:rsidRDefault="006A164F">
            <w:pPr>
              <w:spacing w:after="0"/>
              <w:jc w:val="center"/>
              <w:rPr>
                <w:ins w:id="562" w:author="Panzner, Berthold (Nokia - DE/Munich)" w:date="2021-01-28T11:56:00Z"/>
                <w:rFonts w:cs="Arial"/>
                <w:lang w:eastAsia="zh-CN"/>
              </w:rPr>
            </w:pPr>
            <w:ins w:id="563" w:author="Panzner, Berthold (Nokia - DE/Munich)" w:date="2021-01-28T12:02:00Z">
              <w:r>
                <w:rPr>
                  <w:rFonts w:cs="Arial"/>
                  <w:lang w:eastAsia="zh-CN"/>
                </w:rPr>
                <w:t>Nokia</w:t>
              </w:r>
            </w:ins>
          </w:p>
        </w:tc>
        <w:tc>
          <w:tcPr>
            <w:tcW w:w="1985" w:type="dxa"/>
          </w:tcPr>
          <w:p w14:paraId="6B4F0CEA" w14:textId="77777777" w:rsidR="0064315D" w:rsidRDefault="006A164F">
            <w:pPr>
              <w:spacing w:after="0"/>
              <w:rPr>
                <w:ins w:id="564" w:author="Panzner, Berthold (Nokia - DE/Munich)" w:date="2021-01-28T11:56:00Z"/>
                <w:rFonts w:eastAsia="等线" w:cs="Arial"/>
                <w:lang w:eastAsia="zh-CN"/>
              </w:rPr>
            </w:pPr>
            <w:ins w:id="565" w:author="Panzner, Berthold (Nokia - DE/Munich)" w:date="2021-01-28T12:02:00Z">
              <w:r>
                <w:rPr>
                  <w:rFonts w:eastAsia="等线" w:cs="Arial"/>
                  <w:lang w:eastAsia="zh-CN"/>
                </w:rPr>
                <w:t>No</w:t>
              </w:r>
            </w:ins>
          </w:p>
        </w:tc>
        <w:tc>
          <w:tcPr>
            <w:tcW w:w="6045" w:type="dxa"/>
          </w:tcPr>
          <w:p w14:paraId="52AF4ABE" w14:textId="77777777" w:rsidR="0064315D" w:rsidRDefault="006A164F">
            <w:pPr>
              <w:spacing w:after="0"/>
              <w:rPr>
                <w:ins w:id="566" w:author="Panzner, Berthold (Nokia - DE/Munich)" w:date="2021-01-28T11:56:00Z"/>
                <w:rFonts w:eastAsia="等线" w:cs="Arial"/>
                <w:lang w:eastAsia="zh-CN"/>
              </w:rPr>
            </w:pPr>
            <w:ins w:id="567" w:author="Panzner, Berthold (Nokia - DE/Munich)" w:date="2021-01-28T12:03:00Z">
              <w:r>
                <w:rPr>
                  <w:rFonts w:eastAsia="等线" w:cs="Arial"/>
                  <w:lang w:eastAsia="zh-CN"/>
                </w:rPr>
                <w:t>To be discussed in WI phase</w:t>
              </w:r>
            </w:ins>
          </w:p>
        </w:tc>
      </w:tr>
      <w:tr w:rsidR="0064315D" w14:paraId="1D8C5668" w14:textId="77777777">
        <w:trPr>
          <w:ins w:id="568" w:author="vivo(Jing)" w:date="2021-01-28T22:29:00Z"/>
        </w:trPr>
        <w:tc>
          <w:tcPr>
            <w:tcW w:w="1809" w:type="dxa"/>
          </w:tcPr>
          <w:p w14:paraId="27F8C471" w14:textId="77777777" w:rsidR="0064315D" w:rsidRDefault="006A164F">
            <w:pPr>
              <w:spacing w:after="0"/>
              <w:jc w:val="center"/>
              <w:rPr>
                <w:ins w:id="569" w:author="vivo(Jing)" w:date="2021-01-28T22:29:00Z"/>
                <w:rFonts w:cs="Arial"/>
                <w:lang w:eastAsia="zh-CN"/>
              </w:rPr>
            </w:pPr>
            <w:ins w:id="570" w:author="vivo(Jing)" w:date="2021-01-28T22:29:00Z">
              <w:r>
                <w:rPr>
                  <w:rFonts w:cs="Arial"/>
                  <w:lang w:eastAsia="zh-CN"/>
                </w:rPr>
                <w:t>vivo</w:t>
              </w:r>
            </w:ins>
          </w:p>
        </w:tc>
        <w:tc>
          <w:tcPr>
            <w:tcW w:w="1985" w:type="dxa"/>
          </w:tcPr>
          <w:p w14:paraId="0D94DA47" w14:textId="77777777" w:rsidR="0064315D" w:rsidRDefault="006A164F">
            <w:pPr>
              <w:spacing w:after="0"/>
              <w:rPr>
                <w:ins w:id="571" w:author="vivo(Jing)" w:date="2021-01-28T22:29:00Z"/>
                <w:rFonts w:eastAsia="等线" w:cs="Arial"/>
                <w:lang w:eastAsia="zh-CN"/>
              </w:rPr>
            </w:pPr>
            <w:ins w:id="572" w:author="vivo(Jing)" w:date="2021-01-28T22:31:00Z">
              <w:r>
                <w:rPr>
                  <w:rFonts w:eastAsia="等线" w:cs="Arial"/>
                  <w:lang w:eastAsia="zh-CN"/>
                </w:rPr>
                <w:t>Yes</w:t>
              </w:r>
            </w:ins>
            <w:ins w:id="573" w:author="vivo(Jing)" w:date="2021-01-28T22:30:00Z">
              <w:r>
                <w:rPr>
                  <w:rFonts w:eastAsia="等线" w:cs="Arial"/>
                  <w:lang w:eastAsia="zh-CN"/>
                </w:rPr>
                <w:t xml:space="preserve"> </w:t>
              </w:r>
            </w:ins>
          </w:p>
        </w:tc>
        <w:tc>
          <w:tcPr>
            <w:tcW w:w="6045" w:type="dxa"/>
          </w:tcPr>
          <w:p w14:paraId="22868440" w14:textId="77777777" w:rsidR="0064315D" w:rsidRDefault="006A164F">
            <w:pPr>
              <w:spacing w:after="0"/>
              <w:rPr>
                <w:ins w:id="574" w:author="vivo(Jing)" w:date="2021-01-28T22:29:00Z"/>
                <w:rFonts w:eastAsia="等线" w:cs="Arial"/>
                <w:lang w:eastAsia="zh-CN"/>
              </w:rPr>
            </w:pPr>
            <w:ins w:id="575" w:author="vivo(Jing)" w:date="2021-01-28T22:34:00Z">
              <w:r>
                <w:rPr>
                  <w:rFonts w:eastAsia="等线" w:cs="Arial"/>
                  <w:lang w:eastAsia="zh-CN"/>
                </w:rPr>
                <w:t>We can have a try</w:t>
              </w:r>
            </w:ins>
            <w:ins w:id="576" w:author="vivo(Jing)" w:date="2021-01-28T22:30:00Z">
              <w:r>
                <w:rPr>
                  <w:rFonts w:eastAsia="等线" w:cs="Arial"/>
                  <w:lang w:eastAsia="zh-CN"/>
                </w:rPr>
                <w:t xml:space="preserve">, </w:t>
              </w:r>
            </w:ins>
            <w:ins w:id="577" w:author="vivo(Jing)" w:date="2021-01-28T22:34:00Z">
              <w:r>
                <w:rPr>
                  <w:rFonts w:eastAsia="等线" w:cs="Arial"/>
                  <w:lang w:eastAsia="zh-CN"/>
                </w:rPr>
                <w:t xml:space="preserve">but </w:t>
              </w:r>
            </w:ins>
            <w:ins w:id="578" w:author="vivo(Jing)" w:date="2021-01-28T22:30:00Z">
              <w:r>
                <w:rPr>
                  <w:rFonts w:eastAsia="等线" w:cs="Arial"/>
                  <w:lang w:eastAsia="zh-CN"/>
                </w:rPr>
                <w:t xml:space="preserve">it is </w:t>
              </w:r>
            </w:ins>
            <w:ins w:id="579" w:author="vivo(Jing)" w:date="2021-01-28T22:34:00Z">
              <w:r>
                <w:rPr>
                  <w:rFonts w:eastAsia="等线" w:cs="Arial"/>
                  <w:lang w:eastAsia="zh-CN"/>
                </w:rPr>
                <w:t xml:space="preserve">also </w:t>
              </w:r>
            </w:ins>
            <w:ins w:id="580" w:author="vivo(Jing)" w:date="2021-01-28T22:30:00Z">
              <w:r>
                <w:rPr>
                  <w:rFonts w:eastAsia="等线" w:cs="Arial"/>
                  <w:lang w:eastAsia="zh-CN"/>
                </w:rPr>
                <w:t>ok to us to further discuss this issue in WI phase</w:t>
              </w:r>
            </w:ins>
            <w:ins w:id="581" w:author="vivo(Jing)" w:date="2021-01-28T22:34:00Z">
              <w:r>
                <w:rPr>
                  <w:rFonts w:eastAsia="等线" w:cs="Arial"/>
                  <w:lang w:eastAsia="zh-CN"/>
                </w:rPr>
                <w:t xml:space="preserve"> if no agreement can be taken.</w:t>
              </w:r>
            </w:ins>
          </w:p>
        </w:tc>
      </w:tr>
      <w:tr w:rsidR="0064315D" w14:paraId="7FDA3326" w14:textId="77777777">
        <w:trPr>
          <w:ins w:id="582" w:author="LIU Lei" w:date="2021-01-29T08:32:00Z"/>
        </w:trPr>
        <w:tc>
          <w:tcPr>
            <w:tcW w:w="1809" w:type="dxa"/>
          </w:tcPr>
          <w:p w14:paraId="2BDB8E60" w14:textId="77777777" w:rsidR="0064315D" w:rsidRDefault="006A164F">
            <w:pPr>
              <w:spacing w:after="0"/>
              <w:jc w:val="center"/>
              <w:rPr>
                <w:ins w:id="583" w:author="LIU Lei" w:date="2021-01-29T08:32:00Z"/>
                <w:rFonts w:cs="Arial"/>
                <w:lang w:eastAsia="zh-CN"/>
              </w:rPr>
            </w:pPr>
            <w:ins w:id="584" w:author="LIU Lei" w:date="2021-01-29T08:32:00Z">
              <w:r>
                <w:rPr>
                  <w:rFonts w:cs="Arial" w:hint="eastAsia"/>
                  <w:lang w:eastAsia="zh-CN"/>
                </w:rPr>
                <w:t>S</w:t>
              </w:r>
              <w:r>
                <w:rPr>
                  <w:rFonts w:cs="Arial"/>
                  <w:lang w:eastAsia="zh-CN"/>
                </w:rPr>
                <w:t>harp</w:t>
              </w:r>
            </w:ins>
          </w:p>
        </w:tc>
        <w:tc>
          <w:tcPr>
            <w:tcW w:w="1985" w:type="dxa"/>
          </w:tcPr>
          <w:p w14:paraId="20F1D45D" w14:textId="77777777" w:rsidR="0064315D" w:rsidRDefault="006A164F">
            <w:pPr>
              <w:spacing w:after="0"/>
              <w:rPr>
                <w:ins w:id="585" w:author="LIU Lei" w:date="2021-01-29T08:32:00Z"/>
                <w:rFonts w:eastAsia="等线" w:cs="Arial"/>
                <w:lang w:eastAsia="zh-CN"/>
              </w:rPr>
            </w:pPr>
            <w:ins w:id="586" w:author="LIU Lei" w:date="2021-01-29T08:32:00Z">
              <w:r>
                <w:rPr>
                  <w:rFonts w:eastAsia="等线" w:cs="Arial" w:hint="eastAsia"/>
                  <w:lang w:eastAsia="zh-CN"/>
                </w:rPr>
                <w:t>N</w:t>
              </w:r>
              <w:r>
                <w:rPr>
                  <w:rFonts w:eastAsia="等线" w:cs="Arial"/>
                  <w:lang w:eastAsia="zh-CN"/>
                </w:rPr>
                <w:t>o</w:t>
              </w:r>
            </w:ins>
          </w:p>
        </w:tc>
        <w:tc>
          <w:tcPr>
            <w:tcW w:w="6045" w:type="dxa"/>
          </w:tcPr>
          <w:p w14:paraId="786CC54E" w14:textId="77777777" w:rsidR="0064315D" w:rsidRDefault="006A164F">
            <w:pPr>
              <w:spacing w:after="0"/>
              <w:rPr>
                <w:ins w:id="587" w:author="LIU Lei" w:date="2021-01-29T08:32:00Z"/>
                <w:rFonts w:eastAsia="等线" w:cs="Arial"/>
                <w:lang w:eastAsia="zh-CN"/>
              </w:rPr>
            </w:pPr>
            <w:ins w:id="588" w:author="LIU Lei" w:date="2021-01-29T08:33:00Z">
              <w:r>
                <w:rPr>
                  <w:rFonts w:eastAsia="等线" w:cs="Arial"/>
                </w:rPr>
                <w:t>The open issue should be whether the discovery transmission of remote UE in RRC_IDLE/INACTIVE can be based on NW configuration or pre-configuration. It is better to make EN clearer.</w:t>
              </w:r>
            </w:ins>
          </w:p>
        </w:tc>
      </w:tr>
      <w:tr w:rsidR="0064315D" w14:paraId="3116697B" w14:textId="77777777">
        <w:trPr>
          <w:ins w:id="589" w:author="Intel-AA" w:date="2021-01-28T17:20:00Z"/>
        </w:trPr>
        <w:tc>
          <w:tcPr>
            <w:tcW w:w="1809" w:type="dxa"/>
          </w:tcPr>
          <w:p w14:paraId="70E935B5" w14:textId="77777777" w:rsidR="0064315D" w:rsidRDefault="006A164F">
            <w:pPr>
              <w:spacing w:after="0"/>
              <w:jc w:val="center"/>
              <w:rPr>
                <w:ins w:id="590" w:author="Intel-AA" w:date="2021-01-28T17:20:00Z"/>
                <w:rFonts w:cs="Arial"/>
                <w:lang w:eastAsia="zh-CN"/>
              </w:rPr>
            </w:pPr>
            <w:ins w:id="591" w:author="Intel-AA" w:date="2021-01-28T17:20:00Z">
              <w:r>
                <w:rPr>
                  <w:rFonts w:cs="Arial"/>
                </w:rPr>
                <w:t>Intel</w:t>
              </w:r>
            </w:ins>
          </w:p>
        </w:tc>
        <w:tc>
          <w:tcPr>
            <w:tcW w:w="1985" w:type="dxa"/>
          </w:tcPr>
          <w:p w14:paraId="3DBE592A" w14:textId="77777777" w:rsidR="0064315D" w:rsidRDefault="006A164F">
            <w:pPr>
              <w:spacing w:after="0"/>
              <w:rPr>
                <w:ins w:id="592" w:author="Intel-AA" w:date="2021-01-28T17:20:00Z"/>
                <w:rFonts w:eastAsia="等线" w:cs="Arial"/>
                <w:lang w:eastAsia="zh-CN"/>
              </w:rPr>
            </w:pPr>
            <w:ins w:id="593" w:author="Intel-AA" w:date="2021-01-28T17:20:00Z">
              <w:r>
                <w:rPr>
                  <w:rFonts w:eastAsia="等线" w:cs="Arial"/>
                </w:rPr>
                <w:t>Yes</w:t>
              </w:r>
            </w:ins>
          </w:p>
        </w:tc>
        <w:tc>
          <w:tcPr>
            <w:tcW w:w="6045" w:type="dxa"/>
          </w:tcPr>
          <w:p w14:paraId="4A6F7633" w14:textId="77777777" w:rsidR="0064315D" w:rsidRDefault="006A164F">
            <w:pPr>
              <w:spacing w:after="0"/>
              <w:rPr>
                <w:ins w:id="594" w:author="Intel-AA" w:date="2021-01-28T17:20:00Z"/>
                <w:rFonts w:eastAsia="等线" w:cs="Arial"/>
              </w:rPr>
            </w:pPr>
            <w:ins w:id="595" w:author="Intel-AA" w:date="2021-01-28T17:20:00Z">
              <w:r>
                <w:rPr>
                  <w:rFonts w:eastAsia="等线" w:cs="Arial"/>
                </w:rPr>
                <w:t>We think this is a rather fundamental question regarding UE behaviour for how to perform discovery and exactly the kind of question which should be addressed in the SI stage</w:t>
              </w:r>
            </w:ins>
          </w:p>
        </w:tc>
      </w:tr>
      <w:tr w:rsidR="0064315D" w14:paraId="4572C304" w14:textId="77777777">
        <w:trPr>
          <w:ins w:id="596" w:author="mepeace" w:date="2021-01-29T12:49:00Z"/>
        </w:trPr>
        <w:tc>
          <w:tcPr>
            <w:tcW w:w="1809" w:type="dxa"/>
          </w:tcPr>
          <w:p w14:paraId="43D95D30" w14:textId="77777777" w:rsidR="0064315D" w:rsidRPr="0064315D" w:rsidRDefault="006A164F">
            <w:pPr>
              <w:tabs>
                <w:tab w:val="left" w:pos="1701"/>
              </w:tabs>
              <w:overflowPunct w:val="0"/>
              <w:autoSpaceDE w:val="0"/>
              <w:autoSpaceDN w:val="0"/>
              <w:adjustRightInd w:val="0"/>
              <w:spacing w:after="0"/>
              <w:jc w:val="center"/>
              <w:textAlignment w:val="baseline"/>
              <w:rPr>
                <w:ins w:id="597" w:author="mepeace" w:date="2021-01-29T12:49:00Z"/>
                <w:rFonts w:eastAsia="Malgun Gothic" w:cs="Arial"/>
                <w:lang w:eastAsia="ko-KR"/>
                <w:rPrChange w:id="598" w:author="mepeace" w:date="2021-01-29T12:50:00Z">
                  <w:rPr>
                    <w:ins w:id="599" w:author="mepeace" w:date="2021-01-29T12:49:00Z"/>
                    <w:rFonts w:ascii="Arial" w:hAnsi="Arial" w:cs="Arial"/>
                    <w:b/>
                    <w:bCs/>
                  </w:rPr>
                </w:rPrChange>
              </w:rPr>
            </w:pPr>
            <w:ins w:id="600"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4D8DB8C" w14:textId="77777777" w:rsidR="0064315D" w:rsidRPr="0064315D" w:rsidRDefault="006A164F">
            <w:pPr>
              <w:tabs>
                <w:tab w:val="left" w:pos="1701"/>
              </w:tabs>
              <w:overflowPunct w:val="0"/>
              <w:autoSpaceDE w:val="0"/>
              <w:autoSpaceDN w:val="0"/>
              <w:adjustRightInd w:val="0"/>
              <w:spacing w:after="0"/>
              <w:jc w:val="both"/>
              <w:textAlignment w:val="baseline"/>
              <w:rPr>
                <w:ins w:id="601" w:author="mepeace" w:date="2021-01-29T12:49:00Z"/>
                <w:rFonts w:eastAsia="Malgun Gothic" w:cs="Arial"/>
                <w:lang w:eastAsia="ko-KR"/>
                <w:rPrChange w:id="602" w:author="mepeace" w:date="2021-01-29T12:50:00Z">
                  <w:rPr>
                    <w:ins w:id="603" w:author="mepeace" w:date="2021-01-29T12:49:00Z"/>
                    <w:rFonts w:ascii="Arial" w:eastAsia="等线" w:hAnsi="Arial" w:cs="Arial"/>
                    <w:b/>
                    <w:bCs/>
                  </w:rPr>
                </w:rPrChange>
              </w:rPr>
            </w:pPr>
            <w:ins w:id="604" w:author="mepeace" w:date="2021-01-29T12:50:00Z">
              <w:r>
                <w:rPr>
                  <w:rFonts w:eastAsia="Malgun Gothic" w:cs="Arial" w:hint="eastAsia"/>
                  <w:lang w:eastAsia="ko-KR"/>
                </w:rPr>
                <w:t>Y</w:t>
              </w:r>
              <w:r>
                <w:rPr>
                  <w:rFonts w:eastAsia="Malgun Gothic" w:cs="Arial"/>
                  <w:lang w:eastAsia="ko-KR"/>
                </w:rPr>
                <w:t>es</w:t>
              </w:r>
            </w:ins>
          </w:p>
        </w:tc>
        <w:tc>
          <w:tcPr>
            <w:tcW w:w="6045" w:type="dxa"/>
          </w:tcPr>
          <w:p w14:paraId="0E6B4CEC" w14:textId="77777777" w:rsidR="0064315D" w:rsidRDefault="0064315D">
            <w:pPr>
              <w:spacing w:after="0"/>
              <w:rPr>
                <w:ins w:id="605" w:author="mepeace" w:date="2021-01-29T12:49:00Z"/>
                <w:rFonts w:eastAsia="等线" w:cs="Arial"/>
              </w:rPr>
            </w:pPr>
          </w:p>
        </w:tc>
      </w:tr>
      <w:tr w:rsidR="0064315D" w14:paraId="51394229" w14:textId="77777777">
        <w:trPr>
          <w:ins w:id="606" w:author="Samsung_Hyunjeong Kang" w:date="2021-01-29T13:08:00Z"/>
        </w:trPr>
        <w:tc>
          <w:tcPr>
            <w:tcW w:w="1809" w:type="dxa"/>
          </w:tcPr>
          <w:p w14:paraId="5EB03CA7" w14:textId="77777777" w:rsidR="0064315D" w:rsidRDefault="006A164F">
            <w:pPr>
              <w:spacing w:after="0"/>
              <w:jc w:val="center"/>
              <w:rPr>
                <w:ins w:id="607" w:author="Samsung_Hyunjeong Kang" w:date="2021-01-29T13:08:00Z"/>
                <w:rFonts w:eastAsia="Malgun Gothic" w:cs="Arial"/>
                <w:lang w:eastAsia="ko-KR"/>
              </w:rPr>
            </w:pPr>
            <w:ins w:id="608" w:author="Samsung_Hyunjeong Kang" w:date="2021-01-29T13:08:00Z">
              <w:r>
                <w:rPr>
                  <w:rFonts w:eastAsia="Malgun Gothic" w:cs="Arial" w:hint="eastAsia"/>
                  <w:lang w:eastAsia="ko-KR"/>
                </w:rPr>
                <w:t>Samsung</w:t>
              </w:r>
            </w:ins>
          </w:p>
        </w:tc>
        <w:tc>
          <w:tcPr>
            <w:tcW w:w="1985" w:type="dxa"/>
          </w:tcPr>
          <w:p w14:paraId="2A13C875" w14:textId="77777777" w:rsidR="0064315D" w:rsidRDefault="006A164F">
            <w:pPr>
              <w:spacing w:after="0"/>
              <w:rPr>
                <w:ins w:id="609" w:author="Samsung_Hyunjeong Kang" w:date="2021-01-29T13:08:00Z"/>
                <w:rFonts w:eastAsia="Malgun Gothic" w:cs="Arial"/>
                <w:lang w:eastAsia="ko-KR"/>
              </w:rPr>
            </w:pPr>
            <w:ins w:id="610" w:author="Samsung_Hyunjeong Kang" w:date="2021-01-29T13:08:00Z">
              <w:r>
                <w:rPr>
                  <w:rFonts w:eastAsia="Malgun Gothic" w:cs="Arial"/>
                  <w:lang w:eastAsia="ko-KR"/>
                </w:rPr>
                <w:t>Yes with comment</w:t>
              </w:r>
            </w:ins>
          </w:p>
        </w:tc>
        <w:tc>
          <w:tcPr>
            <w:tcW w:w="6045" w:type="dxa"/>
          </w:tcPr>
          <w:p w14:paraId="53FDF8A9" w14:textId="77777777" w:rsidR="0064315D" w:rsidRDefault="006A164F">
            <w:pPr>
              <w:spacing w:after="0"/>
              <w:rPr>
                <w:ins w:id="611" w:author="Samsung_Hyunjeong Kang" w:date="2021-01-29T13:08:00Z"/>
                <w:rFonts w:eastAsia="等线" w:cs="Arial"/>
              </w:rPr>
            </w:pPr>
            <w:ins w:id="612" w:author="Samsung_Hyunjeong Kang" w:date="2021-01-29T13:08:00Z">
              <w:r>
                <w:rPr>
                  <w:rFonts w:eastAsia="Malgun Gothic" w:cs="Arial" w:hint="eastAsia"/>
                  <w:lang w:eastAsia="ko-KR"/>
                </w:rPr>
                <w:t xml:space="preserve">Since </w:t>
              </w:r>
              <w:r>
                <w:rPr>
                  <w:rFonts w:eastAsia="Malgun Gothic" w:cs="Arial"/>
                  <w:lang w:eastAsia="ko-KR"/>
                </w:rPr>
                <w:t xml:space="preserve">remote UE has already connected with network, the remote UE is not out of coverage and it is in RRC_CONNECTED. The assumed case in the note is incorrect. </w:t>
              </w:r>
              <w:r>
                <w:rPr>
                  <w:rFonts w:eastAsia="Malgun Gothic" w:cs="Arial" w:hint="eastAsia"/>
                  <w:lang w:eastAsia="ko-KR"/>
                </w:rPr>
                <w:t xml:space="preserve">So </w:t>
              </w:r>
              <w:r>
                <w:rPr>
                  <w:rFonts w:eastAsia="Malgun Gothic" w:cs="Arial"/>
                  <w:lang w:eastAsia="ko-KR"/>
                </w:rPr>
                <w:t>the note should be removed.</w:t>
              </w:r>
            </w:ins>
          </w:p>
        </w:tc>
      </w:tr>
      <w:tr w:rsidR="0064315D" w14:paraId="50AE7A8D" w14:textId="77777777">
        <w:trPr>
          <w:ins w:id="613" w:author="Gonzalez Tejeria J, Jesus" w:date="2021-01-29T07:24:00Z"/>
        </w:trPr>
        <w:tc>
          <w:tcPr>
            <w:tcW w:w="1809" w:type="dxa"/>
          </w:tcPr>
          <w:p w14:paraId="1CAC05C6" w14:textId="77777777" w:rsidR="0064315D" w:rsidRDefault="006A164F">
            <w:pPr>
              <w:spacing w:after="0"/>
              <w:jc w:val="center"/>
              <w:rPr>
                <w:ins w:id="614" w:author="Gonzalez Tejeria J, Jesus" w:date="2021-01-29T07:24:00Z"/>
                <w:rFonts w:eastAsia="Malgun Gothic" w:cs="Arial"/>
                <w:lang w:eastAsia="ko-KR"/>
              </w:rPr>
            </w:pPr>
            <w:ins w:id="615" w:author="Gonzalez Tejeria J, Jesus" w:date="2021-01-29T07:24:00Z">
              <w:r>
                <w:rPr>
                  <w:rFonts w:cs="Arial"/>
                </w:rPr>
                <w:t>Philips</w:t>
              </w:r>
            </w:ins>
          </w:p>
        </w:tc>
        <w:tc>
          <w:tcPr>
            <w:tcW w:w="1985" w:type="dxa"/>
          </w:tcPr>
          <w:p w14:paraId="0E663F78" w14:textId="77777777" w:rsidR="0064315D" w:rsidRDefault="006A164F">
            <w:pPr>
              <w:spacing w:after="0"/>
              <w:rPr>
                <w:ins w:id="616" w:author="Gonzalez Tejeria J, Jesus" w:date="2021-01-29T07:24:00Z"/>
                <w:rFonts w:eastAsia="Malgun Gothic" w:cs="Arial"/>
                <w:lang w:eastAsia="ko-KR"/>
              </w:rPr>
            </w:pPr>
            <w:ins w:id="617" w:author="Gonzalez Tejeria J, Jesus" w:date="2021-01-29T07:24:00Z">
              <w:r>
                <w:rPr>
                  <w:rFonts w:eastAsia="等线" w:cs="Arial"/>
                </w:rPr>
                <w:t>No</w:t>
              </w:r>
            </w:ins>
          </w:p>
        </w:tc>
        <w:tc>
          <w:tcPr>
            <w:tcW w:w="6045" w:type="dxa"/>
          </w:tcPr>
          <w:p w14:paraId="039D9D76" w14:textId="77777777" w:rsidR="0064315D" w:rsidRDefault="006A164F">
            <w:pPr>
              <w:spacing w:after="0"/>
              <w:rPr>
                <w:ins w:id="618" w:author="Gonzalez Tejeria J, Jesus" w:date="2021-01-29T07:24:00Z"/>
                <w:rFonts w:eastAsia="Malgun Gothic" w:cs="Arial"/>
                <w:lang w:eastAsia="ko-KR"/>
              </w:rPr>
            </w:pPr>
            <w:ins w:id="619" w:author="Gonzalez Tejeria J, Jesus" w:date="2021-01-29T07:24:00Z">
              <w:r>
                <w:rPr>
                  <w:rFonts w:eastAsia="等线" w:cs="Arial"/>
                </w:rPr>
                <w:t>Given the time left for the SI, suggest to move EN to WI phase</w:t>
              </w:r>
            </w:ins>
          </w:p>
        </w:tc>
      </w:tr>
      <w:tr w:rsidR="0064315D" w14:paraId="44752173" w14:textId="77777777">
        <w:trPr>
          <w:ins w:id="620" w:author="ZTE(Miao Qu)" w:date="2021-01-29T14:55:00Z"/>
        </w:trPr>
        <w:tc>
          <w:tcPr>
            <w:tcW w:w="1809" w:type="dxa"/>
          </w:tcPr>
          <w:p w14:paraId="50A06663" w14:textId="77777777" w:rsidR="0064315D" w:rsidRDefault="006A164F">
            <w:pPr>
              <w:spacing w:after="0"/>
              <w:jc w:val="center"/>
              <w:rPr>
                <w:ins w:id="621" w:author="ZTE(Miao Qu)" w:date="2021-01-29T14:55:00Z"/>
                <w:rFonts w:cs="Arial"/>
                <w:lang w:val="en-US" w:eastAsia="zh-CN"/>
              </w:rPr>
            </w:pPr>
            <w:ins w:id="622" w:author="ZTE(Miao Qu)" w:date="2021-01-29T14:56:00Z">
              <w:r>
                <w:rPr>
                  <w:rFonts w:cs="Arial" w:hint="eastAsia"/>
                  <w:lang w:val="en-US" w:eastAsia="zh-CN"/>
                </w:rPr>
                <w:t>ZTE</w:t>
              </w:r>
            </w:ins>
          </w:p>
        </w:tc>
        <w:tc>
          <w:tcPr>
            <w:tcW w:w="1985" w:type="dxa"/>
          </w:tcPr>
          <w:p w14:paraId="3484C4C6" w14:textId="77777777" w:rsidR="0064315D" w:rsidRDefault="006A164F">
            <w:pPr>
              <w:spacing w:after="0"/>
              <w:rPr>
                <w:ins w:id="623" w:author="ZTE(Miao Qu)" w:date="2021-01-29T14:55:00Z"/>
                <w:rFonts w:eastAsia="等线" w:cs="Arial"/>
              </w:rPr>
            </w:pPr>
            <w:ins w:id="624" w:author="ZTE(Miao Qu)" w:date="2021-01-29T14:55:00Z">
              <w:r>
                <w:rPr>
                  <w:rFonts w:eastAsia="Malgun Gothic" w:cs="Arial" w:hint="eastAsia"/>
                  <w:lang w:eastAsia="ko-KR"/>
                </w:rPr>
                <w:t>Y</w:t>
              </w:r>
              <w:r>
                <w:rPr>
                  <w:rFonts w:eastAsia="Malgun Gothic" w:cs="Arial"/>
                  <w:lang w:eastAsia="ko-KR"/>
                </w:rPr>
                <w:t>es</w:t>
              </w:r>
            </w:ins>
          </w:p>
        </w:tc>
        <w:tc>
          <w:tcPr>
            <w:tcW w:w="6045" w:type="dxa"/>
          </w:tcPr>
          <w:p w14:paraId="647DAD7B" w14:textId="77777777" w:rsidR="0064315D" w:rsidRDefault="0064315D">
            <w:pPr>
              <w:spacing w:after="0"/>
              <w:rPr>
                <w:ins w:id="625" w:author="ZTE(Miao Qu)" w:date="2021-01-29T14:55:00Z"/>
                <w:rFonts w:eastAsia="等线" w:cs="Arial"/>
              </w:rPr>
            </w:pPr>
          </w:p>
        </w:tc>
      </w:tr>
      <w:tr w:rsidR="0052177C" w14:paraId="40193A07" w14:textId="77777777">
        <w:trPr>
          <w:ins w:id="626" w:author="Lider Pan(潘立德)" w:date="2021-01-29T16:11:00Z"/>
        </w:trPr>
        <w:tc>
          <w:tcPr>
            <w:tcW w:w="1809" w:type="dxa"/>
          </w:tcPr>
          <w:p w14:paraId="69F70B6B" w14:textId="5BD0E52F" w:rsidR="0052177C" w:rsidRDefault="0052177C" w:rsidP="0052177C">
            <w:pPr>
              <w:spacing w:after="0"/>
              <w:jc w:val="center"/>
              <w:rPr>
                <w:ins w:id="627" w:author="Lider Pan(潘立德)" w:date="2021-01-29T16:11:00Z"/>
                <w:rFonts w:cs="Arial"/>
                <w:lang w:val="en-US" w:eastAsia="zh-CN"/>
              </w:rPr>
            </w:pPr>
            <w:proofErr w:type="spellStart"/>
            <w:ins w:id="628" w:author="Lider Pan(潘立德)" w:date="2021-01-29T16:11:00Z">
              <w:r>
                <w:rPr>
                  <w:rFonts w:eastAsia="PMingLiU" w:cs="Arial" w:hint="eastAsia"/>
                  <w:lang w:eastAsia="zh-TW"/>
                </w:rPr>
                <w:t>ASUSTeK</w:t>
              </w:r>
              <w:proofErr w:type="spellEnd"/>
            </w:ins>
          </w:p>
        </w:tc>
        <w:tc>
          <w:tcPr>
            <w:tcW w:w="1985" w:type="dxa"/>
          </w:tcPr>
          <w:p w14:paraId="457DE7B4" w14:textId="77F517B5" w:rsidR="0052177C" w:rsidRDefault="0052177C" w:rsidP="0052177C">
            <w:pPr>
              <w:spacing w:after="0"/>
              <w:rPr>
                <w:ins w:id="629" w:author="Lider Pan(潘立德)" w:date="2021-01-29T16:11:00Z"/>
                <w:rFonts w:eastAsia="Malgun Gothic" w:cs="Arial"/>
                <w:lang w:eastAsia="ko-KR"/>
              </w:rPr>
            </w:pPr>
            <w:ins w:id="630" w:author="Lider Pan(潘立德)" w:date="2021-01-29T16:11:00Z">
              <w:r w:rsidRPr="000973F3">
                <w:rPr>
                  <w:rFonts w:eastAsia="PMingLiU" w:cs="Arial" w:hint="eastAsia"/>
                  <w:lang w:eastAsia="zh-TW"/>
                </w:rPr>
                <w:t>No</w:t>
              </w:r>
            </w:ins>
          </w:p>
        </w:tc>
        <w:tc>
          <w:tcPr>
            <w:tcW w:w="6045" w:type="dxa"/>
          </w:tcPr>
          <w:p w14:paraId="0A2ECA72" w14:textId="109B8094" w:rsidR="0052177C" w:rsidRDefault="0052177C" w:rsidP="0052177C">
            <w:pPr>
              <w:spacing w:after="0"/>
              <w:rPr>
                <w:ins w:id="631" w:author="Lider Pan(潘立德)" w:date="2021-01-29T16:11:00Z"/>
                <w:rFonts w:eastAsia="等线" w:cs="Arial"/>
              </w:rPr>
            </w:pPr>
            <w:ins w:id="632" w:author="Lider Pan(潘立德)" w:date="2021-01-29T16:11:00Z">
              <w:r>
                <w:rPr>
                  <w:rFonts w:eastAsia="PMingLiU" w:cs="Arial" w:hint="eastAsia"/>
                  <w:lang w:eastAsia="zh-TW"/>
                </w:rPr>
                <w:t xml:space="preserve">We </w:t>
              </w:r>
              <w:r>
                <w:rPr>
                  <w:rFonts w:eastAsia="PMingLiU" w:cs="Arial"/>
                  <w:lang w:eastAsia="zh-TW"/>
                </w:rPr>
                <w:t>prefer to discuss this in WI phase.</w:t>
              </w:r>
            </w:ins>
          </w:p>
        </w:tc>
      </w:tr>
      <w:tr w:rsidR="009B372E" w14:paraId="70056F2D" w14:textId="77777777">
        <w:trPr>
          <w:ins w:id="633" w:author="Apple - Zhibin Wu" w:date="2021-01-29T00:21:00Z"/>
        </w:trPr>
        <w:tc>
          <w:tcPr>
            <w:tcW w:w="1809" w:type="dxa"/>
          </w:tcPr>
          <w:p w14:paraId="5E5ABA36" w14:textId="6A41D377" w:rsidR="009B372E" w:rsidRDefault="009B372E" w:rsidP="0052177C">
            <w:pPr>
              <w:spacing w:after="0"/>
              <w:jc w:val="center"/>
              <w:rPr>
                <w:ins w:id="634" w:author="Apple - Zhibin Wu" w:date="2021-01-29T00:21:00Z"/>
                <w:rFonts w:eastAsia="PMingLiU" w:cs="Arial"/>
                <w:lang w:eastAsia="zh-TW"/>
              </w:rPr>
            </w:pPr>
            <w:ins w:id="635" w:author="Apple - Zhibin Wu" w:date="2021-01-29T00:21:00Z">
              <w:r>
                <w:rPr>
                  <w:rFonts w:eastAsia="PMingLiU" w:cs="Arial"/>
                  <w:lang w:eastAsia="zh-TW"/>
                </w:rPr>
                <w:t>Apple</w:t>
              </w:r>
            </w:ins>
          </w:p>
        </w:tc>
        <w:tc>
          <w:tcPr>
            <w:tcW w:w="1985" w:type="dxa"/>
          </w:tcPr>
          <w:p w14:paraId="59A68CBF" w14:textId="3FC73786" w:rsidR="009B372E" w:rsidRPr="000973F3" w:rsidRDefault="009B372E" w:rsidP="0052177C">
            <w:pPr>
              <w:spacing w:after="0"/>
              <w:rPr>
                <w:ins w:id="636" w:author="Apple - Zhibin Wu" w:date="2021-01-29T00:21:00Z"/>
                <w:rFonts w:eastAsia="PMingLiU" w:cs="Arial"/>
                <w:lang w:eastAsia="zh-TW"/>
              </w:rPr>
            </w:pPr>
            <w:ins w:id="637" w:author="Apple - Zhibin Wu" w:date="2021-01-29T00:23:00Z">
              <w:r>
                <w:rPr>
                  <w:rFonts w:eastAsia="PMingLiU" w:cs="Arial"/>
                  <w:lang w:eastAsia="zh-TW"/>
                </w:rPr>
                <w:t>Yes</w:t>
              </w:r>
            </w:ins>
          </w:p>
        </w:tc>
        <w:tc>
          <w:tcPr>
            <w:tcW w:w="6045" w:type="dxa"/>
          </w:tcPr>
          <w:p w14:paraId="65726123" w14:textId="12133F81" w:rsidR="009B372E" w:rsidRDefault="009B372E" w:rsidP="0052177C">
            <w:pPr>
              <w:spacing w:after="0"/>
              <w:rPr>
                <w:ins w:id="638" w:author="Apple - Zhibin Wu" w:date="2021-01-29T00:21:00Z"/>
                <w:rFonts w:eastAsia="PMingLiU" w:cs="Arial"/>
                <w:lang w:eastAsia="zh-TW"/>
              </w:rPr>
            </w:pPr>
            <w:ins w:id="639" w:author="Apple - Zhibin Wu" w:date="2021-01-29T00:21:00Z">
              <w:r>
                <w:rPr>
                  <w:rFonts w:eastAsia="PMingLiU" w:cs="Arial"/>
                  <w:lang w:eastAsia="zh-TW"/>
                </w:rPr>
                <w:t>We agr</w:t>
              </w:r>
            </w:ins>
            <w:ins w:id="640" w:author="Apple - Zhibin Wu" w:date="2021-01-29T00:22:00Z">
              <w:r>
                <w:rPr>
                  <w:rFonts w:eastAsia="PMingLiU" w:cs="Arial"/>
                  <w:lang w:eastAsia="zh-TW"/>
                </w:rPr>
                <w:t xml:space="preserve">ee that this problem is </w:t>
              </w:r>
            </w:ins>
            <w:ins w:id="641" w:author="Apple - Zhibin Wu" w:date="2021-01-29T00:23:00Z">
              <w:r>
                <w:rPr>
                  <w:rFonts w:eastAsia="PMingLiU" w:cs="Arial"/>
                  <w:lang w:eastAsia="zh-TW"/>
                </w:rPr>
                <w:t xml:space="preserve">not that complicated. We </w:t>
              </w:r>
            </w:ins>
            <w:ins w:id="642" w:author="Apple - Zhibin Wu" w:date="2021-01-29T00:24:00Z">
              <w:r>
                <w:rPr>
                  <w:rFonts w:eastAsia="PMingLiU" w:cs="Arial"/>
                  <w:lang w:eastAsia="zh-TW"/>
                </w:rPr>
                <w:t xml:space="preserve">can reach an agreement for </w:t>
              </w:r>
            </w:ins>
            <w:ins w:id="643" w:author="Apple - Zhibin Wu" w:date="2021-01-29T00:22:00Z">
              <w:r>
                <w:rPr>
                  <w:rFonts w:eastAsia="PMingLiU" w:cs="Arial"/>
                  <w:lang w:eastAsia="zh-TW"/>
                </w:rPr>
                <w:t xml:space="preserve"> L2 relay </w:t>
              </w:r>
            </w:ins>
            <w:ins w:id="644" w:author="Apple - Zhibin Wu" w:date="2021-01-29T00:24:00Z">
              <w:r>
                <w:rPr>
                  <w:rFonts w:eastAsia="PMingLiU" w:cs="Arial"/>
                  <w:lang w:eastAsia="zh-TW"/>
                </w:rPr>
                <w:t>case then the</w:t>
              </w:r>
            </w:ins>
            <w:ins w:id="645" w:author="Apple - Zhibin Wu" w:date="2021-01-29T00:22:00Z">
              <w:r>
                <w:rPr>
                  <w:rFonts w:eastAsia="PMingLiU" w:cs="Arial"/>
                  <w:lang w:eastAsia="zh-TW"/>
                </w:rPr>
                <w:t xml:space="preserve"> EN can be removed.</w:t>
              </w:r>
            </w:ins>
          </w:p>
        </w:tc>
      </w:tr>
      <w:tr w:rsidR="00722C28" w14:paraId="37C530B3" w14:textId="77777777">
        <w:trPr>
          <w:ins w:id="646" w:author="CATT" w:date="2021-01-29T18:16:00Z"/>
        </w:trPr>
        <w:tc>
          <w:tcPr>
            <w:tcW w:w="1809" w:type="dxa"/>
          </w:tcPr>
          <w:p w14:paraId="0AFF0CB0" w14:textId="55A53086" w:rsidR="00722C28" w:rsidRDefault="00722C28" w:rsidP="0052177C">
            <w:pPr>
              <w:spacing w:after="0"/>
              <w:jc w:val="center"/>
              <w:rPr>
                <w:ins w:id="647" w:author="CATT" w:date="2021-01-29T18:16:00Z"/>
                <w:rFonts w:eastAsia="PMingLiU" w:cs="Arial"/>
                <w:lang w:eastAsia="zh-TW"/>
              </w:rPr>
            </w:pPr>
            <w:ins w:id="648" w:author="CATT" w:date="2021-01-29T18:16:00Z">
              <w:r>
                <w:rPr>
                  <w:rFonts w:eastAsia="Malgun Gothic" w:cs="Arial" w:hint="eastAsia"/>
                  <w:lang w:val="en-US" w:eastAsia="ko-KR"/>
                </w:rPr>
                <w:t>LG</w:t>
              </w:r>
            </w:ins>
          </w:p>
        </w:tc>
        <w:tc>
          <w:tcPr>
            <w:tcW w:w="1985" w:type="dxa"/>
          </w:tcPr>
          <w:p w14:paraId="75967C13" w14:textId="3D437898" w:rsidR="00722C28" w:rsidRDefault="00722C28" w:rsidP="0052177C">
            <w:pPr>
              <w:spacing w:after="0"/>
              <w:rPr>
                <w:ins w:id="649" w:author="CATT" w:date="2021-01-29T18:16:00Z"/>
                <w:rFonts w:eastAsia="PMingLiU" w:cs="Arial"/>
                <w:lang w:eastAsia="zh-TW"/>
              </w:rPr>
            </w:pPr>
            <w:ins w:id="650" w:author="CATT" w:date="2021-01-29T18:16:00Z">
              <w:r>
                <w:rPr>
                  <w:rFonts w:eastAsia="Malgun Gothic" w:cs="Arial"/>
                  <w:lang w:eastAsia="ko-KR"/>
                </w:rPr>
                <w:t>Yes</w:t>
              </w:r>
            </w:ins>
          </w:p>
        </w:tc>
        <w:tc>
          <w:tcPr>
            <w:tcW w:w="6045" w:type="dxa"/>
          </w:tcPr>
          <w:p w14:paraId="2922D153" w14:textId="77777777" w:rsidR="00722C28" w:rsidRDefault="00722C28" w:rsidP="0052177C">
            <w:pPr>
              <w:spacing w:after="0"/>
              <w:rPr>
                <w:ins w:id="651" w:author="CATT" w:date="2021-01-29T18:16:00Z"/>
                <w:rFonts w:eastAsia="PMingLiU" w:cs="Arial"/>
                <w:lang w:eastAsia="zh-TW"/>
              </w:rPr>
            </w:pPr>
          </w:p>
        </w:tc>
      </w:tr>
      <w:tr w:rsidR="0031452A" w14:paraId="77509CF3" w14:textId="77777777">
        <w:trPr>
          <w:ins w:id="652" w:author="CATT" w:date="2021-01-29T18:22:00Z"/>
        </w:trPr>
        <w:tc>
          <w:tcPr>
            <w:tcW w:w="1809" w:type="dxa"/>
          </w:tcPr>
          <w:p w14:paraId="3F4FF124" w14:textId="689DAEFA" w:rsidR="0031452A" w:rsidRDefault="0031452A" w:rsidP="0052177C">
            <w:pPr>
              <w:spacing w:after="0"/>
              <w:jc w:val="center"/>
              <w:rPr>
                <w:ins w:id="653" w:author="CATT" w:date="2021-01-29T18:22:00Z"/>
                <w:rFonts w:eastAsia="Malgun Gothic" w:cs="Arial"/>
                <w:lang w:val="en-US" w:eastAsia="ko-KR"/>
              </w:rPr>
            </w:pPr>
            <w:ins w:id="654" w:author="CATT" w:date="2021-01-29T18:22:00Z">
              <w:r>
                <w:rPr>
                  <w:rFonts w:cs="Arial" w:hint="eastAsia"/>
                  <w:lang w:eastAsia="zh-CN"/>
                </w:rPr>
                <w:t>CATT</w:t>
              </w:r>
            </w:ins>
          </w:p>
        </w:tc>
        <w:tc>
          <w:tcPr>
            <w:tcW w:w="1985" w:type="dxa"/>
          </w:tcPr>
          <w:p w14:paraId="78E2D73A" w14:textId="044E96D9" w:rsidR="0031452A" w:rsidRDefault="0031452A" w:rsidP="0052177C">
            <w:pPr>
              <w:spacing w:after="0"/>
              <w:rPr>
                <w:ins w:id="655" w:author="CATT" w:date="2021-01-29T18:22:00Z"/>
                <w:rFonts w:eastAsia="Malgun Gothic" w:cs="Arial"/>
                <w:lang w:eastAsia="ko-KR"/>
              </w:rPr>
            </w:pPr>
            <w:ins w:id="656" w:author="CATT" w:date="2021-01-29T18:22:00Z">
              <w:r>
                <w:rPr>
                  <w:rFonts w:cs="Arial" w:hint="eastAsia"/>
                  <w:lang w:eastAsia="zh-CN"/>
                </w:rPr>
                <w:t>No</w:t>
              </w:r>
            </w:ins>
          </w:p>
        </w:tc>
        <w:tc>
          <w:tcPr>
            <w:tcW w:w="6045" w:type="dxa"/>
          </w:tcPr>
          <w:p w14:paraId="3167D484" w14:textId="6769C919" w:rsidR="0031452A" w:rsidRDefault="00183280" w:rsidP="0052177C">
            <w:pPr>
              <w:spacing w:after="0"/>
              <w:rPr>
                <w:ins w:id="657" w:author="CATT" w:date="2021-01-29T18:22:00Z"/>
                <w:rFonts w:eastAsia="PMingLiU" w:cs="Arial"/>
                <w:lang w:eastAsia="zh-TW"/>
              </w:rPr>
            </w:pPr>
            <w:ins w:id="658" w:author="CATT" w:date="2021-01-29T18:24:00Z">
              <w:r w:rsidRPr="00183280">
                <w:rPr>
                  <w:rFonts w:cs="Arial"/>
                  <w:lang w:eastAsia="zh-CN"/>
                </w:rPr>
                <w:t>We think it can be down-selected in the WI phase</w:t>
              </w:r>
            </w:ins>
          </w:p>
        </w:tc>
      </w:tr>
      <w:tr w:rsidR="007B0982" w14:paraId="267F9B63" w14:textId="77777777">
        <w:trPr>
          <w:ins w:id="659" w:author="Lenovo_Lianhai" w:date="2021-01-29T19:12:00Z"/>
        </w:trPr>
        <w:tc>
          <w:tcPr>
            <w:tcW w:w="1809" w:type="dxa"/>
          </w:tcPr>
          <w:p w14:paraId="3E3EE067" w14:textId="5C0FC3F9" w:rsidR="007B0982" w:rsidRDefault="007B0982" w:rsidP="007B0982">
            <w:pPr>
              <w:spacing w:after="0"/>
              <w:jc w:val="center"/>
              <w:rPr>
                <w:ins w:id="660" w:author="Lenovo_Lianhai" w:date="2021-01-29T19:12:00Z"/>
                <w:rFonts w:cs="Arial" w:hint="eastAsia"/>
                <w:lang w:eastAsia="zh-CN"/>
              </w:rPr>
            </w:pPr>
            <w:proofErr w:type="spellStart"/>
            <w:ins w:id="661" w:author="Lenovo_Lianhai" w:date="2021-01-29T19:12:00Z">
              <w:r>
                <w:rPr>
                  <w:rFonts w:cs="Arial" w:hint="eastAsia"/>
                  <w:lang w:eastAsia="zh-CN"/>
                </w:rPr>
                <w:t>L</w:t>
              </w:r>
              <w:r>
                <w:rPr>
                  <w:rFonts w:cs="Arial"/>
                  <w:lang w:eastAsia="zh-CN"/>
                </w:rPr>
                <w:t>enovo&amp;MM</w:t>
              </w:r>
              <w:proofErr w:type="spellEnd"/>
            </w:ins>
          </w:p>
        </w:tc>
        <w:tc>
          <w:tcPr>
            <w:tcW w:w="1985" w:type="dxa"/>
          </w:tcPr>
          <w:p w14:paraId="0D33AEF4" w14:textId="63DE1F91" w:rsidR="007B0982" w:rsidRDefault="007B0982" w:rsidP="007B0982">
            <w:pPr>
              <w:spacing w:after="0"/>
              <w:rPr>
                <w:ins w:id="662" w:author="Lenovo_Lianhai" w:date="2021-01-29T19:12:00Z"/>
                <w:rFonts w:cs="Arial" w:hint="eastAsia"/>
                <w:lang w:eastAsia="zh-CN"/>
              </w:rPr>
            </w:pPr>
            <w:ins w:id="663" w:author="Lenovo_Lianhai" w:date="2021-01-29T19:12:00Z">
              <w:r>
                <w:rPr>
                  <w:rFonts w:eastAsia="等线" w:cs="Arial"/>
                  <w:lang w:eastAsia="zh-CN"/>
                </w:rPr>
                <w:t>Yes</w:t>
              </w:r>
            </w:ins>
          </w:p>
        </w:tc>
        <w:tc>
          <w:tcPr>
            <w:tcW w:w="6045" w:type="dxa"/>
          </w:tcPr>
          <w:p w14:paraId="12CB90D3" w14:textId="22A39597" w:rsidR="007B0982" w:rsidRPr="00183280" w:rsidRDefault="007B0982" w:rsidP="007B0982">
            <w:pPr>
              <w:spacing w:after="0"/>
              <w:rPr>
                <w:ins w:id="664" w:author="Lenovo_Lianhai" w:date="2021-01-29T19:12:00Z"/>
                <w:rFonts w:cs="Arial"/>
                <w:lang w:eastAsia="zh-CN"/>
              </w:rPr>
            </w:pPr>
            <w:ins w:id="665" w:author="Lenovo_Lianhai" w:date="2021-01-29T19:12:00Z">
              <w:r>
                <w:rPr>
                  <w:rFonts w:eastAsia="等线" w:cs="Arial"/>
                  <w:lang w:eastAsia="zh-CN"/>
                </w:rPr>
                <w:t xml:space="preserve">We can try. If we cannot have </w:t>
              </w:r>
              <w:proofErr w:type="spellStart"/>
              <w:proofErr w:type="gramStart"/>
              <w:r>
                <w:rPr>
                  <w:rFonts w:eastAsia="等线" w:cs="Arial"/>
                  <w:lang w:eastAsia="zh-CN"/>
                </w:rPr>
                <w:t>a</w:t>
              </w:r>
              <w:proofErr w:type="spellEnd"/>
              <w:proofErr w:type="gramEnd"/>
              <w:r>
                <w:rPr>
                  <w:rFonts w:eastAsia="等线" w:cs="Arial"/>
                  <w:lang w:eastAsia="zh-CN"/>
                </w:rPr>
                <w:t xml:space="preserve"> agreement for a short time, we can leave it to WI.</w:t>
              </w:r>
            </w:ins>
          </w:p>
        </w:tc>
      </w:tr>
    </w:tbl>
    <w:p w14:paraId="5C91037B" w14:textId="77777777" w:rsidR="0064315D" w:rsidRDefault="0064315D">
      <w:pPr>
        <w:rPr>
          <w:lang w:eastAsia="zh-CN"/>
        </w:rPr>
      </w:pPr>
    </w:p>
    <w:p w14:paraId="423F6332"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w:t>
      </w:r>
      <w:r>
        <w:rPr>
          <w:rFonts w:ascii="Arial" w:hAnsi="Arial" w:cs="Arial" w:hint="eastAsia"/>
          <w:b/>
          <w:lang w:eastAsia="zh-CN"/>
        </w:rPr>
        <w:t>If the answer of Q2-1 is Yes, which option do companies prefer?</w:t>
      </w:r>
    </w:p>
    <w:p w14:paraId="14CD4304" w14:textId="77777777" w:rsidR="0064315D" w:rsidRDefault="006A164F">
      <w:pPr>
        <w:pStyle w:val="af4"/>
        <w:numPr>
          <w:ilvl w:val="0"/>
          <w:numId w:val="3"/>
        </w:numPr>
        <w:spacing w:before="240"/>
        <w:jc w:val="both"/>
        <w:rPr>
          <w:rFonts w:ascii="Arial" w:hAnsi="Arial" w:cs="Arial"/>
          <w:b/>
        </w:rPr>
      </w:pPr>
      <w:r>
        <w:rPr>
          <w:rFonts w:ascii="Arial" w:hAnsi="Arial" w:cs="Arial"/>
          <w:b/>
          <w:lang w:eastAsia="zh-CN"/>
        </w:rPr>
        <w:lastRenderedPageBreak/>
        <w:t xml:space="preserve">Option 1: </w:t>
      </w:r>
      <w:r>
        <w:rPr>
          <w:rFonts w:ascii="Arial" w:hAnsi="Arial" w:cs="Arial" w:hint="eastAsia"/>
          <w:b/>
          <w:lang w:eastAsia="zh-CN"/>
        </w:rPr>
        <w:t>B</w:t>
      </w:r>
      <w:r>
        <w:rPr>
          <w:rFonts w:ascii="Arial" w:hAnsi="Arial" w:cs="Arial"/>
          <w:b/>
          <w:lang w:eastAsia="zh-CN"/>
        </w:rPr>
        <w:t>ased on pre-configuration</w:t>
      </w:r>
      <w:r>
        <w:rPr>
          <w:rFonts w:ascii="Arial" w:hAnsi="Arial" w:cs="Arial" w:hint="eastAsia"/>
          <w:b/>
          <w:lang w:eastAsia="zh-CN"/>
        </w:rPr>
        <w:t>;</w:t>
      </w:r>
      <w:r>
        <w:rPr>
          <w:rFonts w:ascii="Arial" w:hAnsi="Arial" w:cs="Arial"/>
          <w:b/>
        </w:rPr>
        <w:t xml:space="preserve"> </w:t>
      </w:r>
    </w:p>
    <w:p w14:paraId="2190BFBB" w14:textId="77777777" w:rsidR="0064315D" w:rsidRDefault="006A164F">
      <w:pPr>
        <w:pStyle w:val="af4"/>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ascii="Arial" w:hAnsi="Arial" w:cs="Arial" w:hint="eastAsia"/>
          <w:b/>
          <w:lang w:eastAsia="zh-CN"/>
        </w:rPr>
        <w:t>B</w:t>
      </w:r>
      <w:r>
        <w:rPr>
          <w:rFonts w:ascii="Arial" w:hAnsi="Arial" w:cs="Arial"/>
          <w:b/>
          <w:lang w:eastAsia="zh-CN"/>
        </w:rPr>
        <w:t>ased on NW configuration</w:t>
      </w:r>
      <w:r>
        <w:rPr>
          <w:rFonts w:ascii="Arial" w:hAnsi="Arial" w:cs="Arial" w:hint="eastAsia"/>
          <w:b/>
          <w:lang w:eastAsia="zh-CN"/>
        </w:rPr>
        <w:t xml:space="preserve"> received from relay UE;</w:t>
      </w:r>
    </w:p>
    <w:p w14:paraId="49182327" w14:textId="77777777" w:rsidR="0064315D" w:rsidRDefault="006A164F">
      <w:pPr>
        <w:pStyle w:val="af4"/>
        <w:numPr>
          <w:ilvl w:val="0"/>
          <w:numId w:val="3"/>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E9D76A1" w14:textId="77777777">
        <w:tc>
          <w:tcPr>
            <w:tcW w:w="1809" w:type="dxa"/>
            <w:shd w:val="clear" w:color="auto" w:fill="E7E6E6"/>
          </w:tcPr>
          <w:p w14:paraId="3E096E2D"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D49A7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93703E7"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FE3E774" w14:textId="77777777">
        <w:tc>
          <w:tcPr>
            <w:tcW w:w="1809" w:type="dxa"/>
          </w:tcPr>
          <w:p w14:paraId="29DCE3CB" w14:textId="77777777" w:rsidR="0064315D" w:rsidRDefault="006A164F">
            <w:pPr>
              <w:spacing w:after="0"/>
              <w:jc w:val="center"/>
              <w:rPr>
                <w:rFonts w:cs="Arial"/>
              </w:rPr>
            </w:pPr>
            <w:r>
              <w:rPr>
                <w:rFonts w:cs="Arial"/>
              </w:rPr>
              <w:t>Qualcomm</w:t>
            </w:r>
          </w:p>
        </w:tc>
        <w:tc>
          <w:tcPr>
            <w:tcW w:w="1985" w:type="dxa"/>
          </w:tcPr>
          <w:p w14:paraId="1A1BAC67" w14:textId="77777777" w:rsidR="0064315D" w:rsidRDefault="006A164F">
            <w:pPr>
              <w:spacing w:after="0"/>
              <w:rPr>
                <w:rFonts w:eastAsia="等线" w:cs="Arial"/>
              </w:rPr>
            </w:pPr>
            <w:r>
              <w:rPr>
                <w:rFonts w:eastAsia="等线" w:cs="Arial"/>
              </w:rPr>
              <w:t>Option 1</w:t>
            </w:r>
          </w:p>
        </w:tc>
        <w:tc>
          <w:tcPr>
            <w:tcW w:w="6045" w:type="dxa"/>
          </w:tcPr>
          <w:p w14:paraId="32B1B419" w14:textId="77777777" w:rsidR="0064315D" w:rsidRDefault="006A164F">
            <w:pPr>
              <w:pStyle w:val="af4"/>
              <w:numPr>
                <w:ilvl w:val="0"/>
                <w:numId w:val="4"/>
              </w:numPr>
              <w:spacing w:after="0"/>
              <w:rPr>
                <w:rFonts w:eastAsia="等线" w:cs="Arial"/>
              </w:rPr>
            </w:pPr>
            <w:r>
              <w:t xml:space="preserve">Although it is technically feasible, we think it is a minor signalling optimization because remote OOC UE can rely on pre-configuration in this case. Its benefit over pre-configuration is not clear to us. As it is the first release of </w:t>
            </w:r>
            <w:proofErr w:type="spellStart"/>
            <w:r>
              <w:t>sidelink</w:t>
            </w:r>
            <w:proofErr w:type="spellEnd"/>
            <w:r>
              <w:t xml:space="preserve"> relay, we prefer to focus on basic functionalities.</w:t>
            </w:r>
          </w:p>
          <w:p w14:paraId="66570443" w14:textId="77777777" w:rsidR="0064315D" w:rsidRDefault="006A164F">
            <w:pPr>
              <w:pStyle w:val="af4"/>
              <w:numPr>
                <w:ilvl w:val="0"/>
                <w:numId w:val="4"/>
              </w:numPr>
              <w:spacing w:after="0"/>
              <w:rPr>
                <w:rFonts w:eastAsia="等线" w:cs="Arial"/>
              </w:rPr>
            </w:pPr>
            <w:r>
              <w:t xml:space="preserve">From technique perspective, we are not sure how </w:t>
            </w:r>
            <w:proofErr w:type="spellStart"/>
            <w:r>
              <w:t>gNB</w:t>
            </w:r>
            <w:proofErr w:type="spellEnd"/>
            <w:r>
              <w:t xml:space="preserve"> can obtain and understand measurements of OOC remote UE. Then, if </w:t>
            </w:r>
            <w:proofErr w:type="spellStart"/>
            <w:r>
              <w:t>gNB</w:t>
            </w:r>
            <w:proofErr w:type="spellEnd"/>
            <w:r>
              <w:t xml:space="preserve"> has no measurements, why it can do better than pre-configuration? </w:t>
            </w:r>
          </w:p>
          <w:p w14:paraId="334B6EBC" w14:textId="77777777" w:rsidR="0064315D" w:rsidRDefault="006A164F">
            <w:pPr>
              <w:pStyle w:val="af4"/>
              <w:numPr>
                <w:ilvl w:val="0"/>
                <w:numId w:val="4"/>
              </w:numPr>
              <w:spacing w:after="0"/>
              <w:rPr>
                <w:rFonts w:eastAsia="等线" w:cs="Arial"/>
              </w:rPr>
            </w:pPr>
            <w:r>
              <w:t xml:space="preserve">If NW configuration is agreed, we think it will bring another controversial issue: how remote UE can decide to use pre-configuration or NW configuration? Is it left to UE implementation or UE behaviour is specified? We tend to avoid such discussion. </w:t>
            </w:r>
          </w:p>
        </w:tc>
      </w:tr>
      <w:tr w:rsidR="0064315D" w14:paraId="48EBDE36" w14:textId="77777777">
        <w:tc>
          <w:tcPr>
            <w:tcW w:w="1809" w:type="dxa"/>
          </w:tcPr>
          <w:p w14:paraId="15334015" w14:textId="77777777" w:rsidR="0064315D" w:rsidRDefault="006A164F">
            <w:pPr>
              <w:spacing w:after="0"/>
              <w:jc w:val="center"/>
              <w:rPr>
                <w:rFonts w:cs="Arial"/>
              </w:rPr>
            </w:pPr>
            <w:ins w:id="666" w:author="Ericsson" w:date="2021-01-27T11:52:00Z">
              <w:r>
                <w:rPr>
                  <w:rFonts w:cs="Arial"/>
                </w:rPr>
                <w:t>Ericsson</w:t>
              </w:r>
            </w:ins>
          </w:p>
        </w:tc>
        <w:tc>
          <w:tcPr>
            <w:tcW w:w="1985" w:type="dxa"/>
          </w:tcPr>
          <w:p w14:paraId="6A2E31AE" w14:textId="77777777" w:rsidR="0064315D" w:rsidRDefault="006A164F">
            <w:pPr>
              <w:spacing w:after="0"/>
              <w:rPr>
                <w:rFonts w:eastAsia="等线" w:cs="Arial"/>
              </w:rPr>
            </w:pPr>
            <w:ins w:id="667" w:author="Ericsson" w:date="2021-01-27T11:52:00Z">
              <w:r>
                <w:rPr>
                  <w:rFonts w:eastAsia="等线" w:cs="Arial"/>
                </w:rPr>
                <w:t>Option 3</w:t>
              </w:r>
            </w:ins>
          </w:p>
        </w:tc>
        <w:tc>
          <w:tcPr>
            <w:tcW w:w="6045" w:type="dxa"/>
          </w:tcPr>
          <w:p w14:paraId="0934C811" w14:textId="77777777" w:rsidR="0064315D" w:rsidRDefault="006A164F">
            <w:pPr>
              <w:spacing w:after="0"/>
              <w:rPr>
                <w:rFonts w:eastAsia="等线" w:cs="Arial"/>
              </w:rPr>
            </w:pPr>
            <w:ins w:id="668" w:author="Ericsson" w:date="2021-01-27T11:52:00Z">
              <w:r>
                <w:rPr>
                  <w:rFonts w:eastAsia="等线" w:cs="Arial"/>
                </w:rPr>
                <w:t>I think the question by itself is confusing. Both options are feasible. If there is NW configuration available, remote UE shall use the NW configuration.</w:t>
              </w:r>
            </w:ins>
          </w:p>
        </w:tc>
      </w:tr>
      <w:tr w:rsidR="0064315D" w14:paraId="40569E8B" w14:textId="77777777">
        <w:tc>
          <w:tcPr>
            <w:tcW w:w="1809" w:type="dxa"/>
          </w:tcPr>
          <w:p w14:paraId="1BB893A3" w14:textId="77777777" w:rsidR="0064315D" w:rsidRDefault="006A164F">
            <w:pPr>
              <w:spacing w:after="0"/>
              <w:jc w:val="center"/>
              <w:rPr>
                <w:rFonts w:cs="Arial"/>
              </w:rPr>
            </w:pPr>
            <w:ins w:id="669" w:author="OPPO(Zhongda)" w:date="2021-01-28T13:26:00Z">
              <w:r>
                <w:rPr>
                  <w:rFonts w:cs="Arial" w:hint="eastAsia"/>
                  <w:lang w:eastAsia="zh-CN"/>
                </w:rPr>
                <w:t>O</w:t>
              </w:r>
              <w:r>
                <w:rPr>
                  <w:rFonts w:cs="Arial"/>
                  <w:lang w:eastAsia="zh-CN"/>
                </w:rPr>
                <w:t>PPO</w:t>
              </w:r>
            </w:ins>
          </w:p>
        </w:tc>
        <w:tc>
          <w:tcPr>
            <w:tcW w:w="1985" w:type="dxa"/>
          </w:tcPr>
          <w:p w14:paraId="13049BC6" w14:textId="77777777" w:rsidR="0064315D" w:rsidRDefault="006A164F">
            <w:pPr>
              <w:spacing w:after="0"/>
              <w:rPr>
                <w:rFonts w:eastAsia="等线" w:cs="Arial"/>
              </w:rPr>
            </w:pPr>
            <w:ins w:id="670" w:author="OPPO(Zhongda)" w:date="2021-01-28T13:26:00Z">
              <w:r>
                <w:rPr>
                  <w:rFonts w:eastAsia="等线" w:cs="Arial"/>
                  <w:lang w:eastAsia="zh-CN"/>
                </w:rPr>
                <w:t>Option1</w:t>
              </w:r>
            </w:ins>
          </w:p>
        </w:tc>
        <w:tc>
          <w:tcPr>
            <w:tcW w:w="6045" w:type="dxa"/>
          </w:tcPr>
          <w:p w14:paraId="32D8C050" w14:textId="77777777" w:rsidR="0064315D" w:rsidRDefault="006A164F">
            <w:pPr>
              <w:spacing w:after="0"/>
              <w:rPr>
                <w:rFonts w:eastAsia="等线" w:cs="Arial"/>
              </w:rPr>
            </w:pPr>
            <w:ins w:id="671" w:author="OPPO(Zhongda)" w:date="2021-01-28T13:26:00Z">
              <w:r>
                <w:rPr>
                  <w:rFonts w:eastAsia="等线" w:cs="Arial"/>
                  <w:lang w:eastAsia="zh-CN"/>
                </w:rPr>
                <w:t xml:space="preserve">We think </w:t>
              </w:r>
              <w:proofErr w:type="spellStart"/>
              <w:r>
                <w:rPr>
                  <w:rFonts w:eastAsia="等线" w:cs="Arial"/>
                  <w:lang w:eastAsia="zh-CN"/>
                </w:rPr>
                <w:t>preconfiguration</w:t>
              </w:r>
              <w:proofErr w:type="spellEnd"/>
              <w:r>
                <w:rPr>
                  <w:rFonts w:eastAsia="等线" w:cs="Arial"/>
                  <w:lang w:eastAsia="zh-CN"/>
                </w:rPr>
                <w:t xml:space="preserve"> in this case is sufficient</w:t>
              </w:r>
            </w:ins>
          </w:p>
        </w:tc>
      </w:tr>
      <w:tr w:rsidR="0064315D" w14:paraId="1A3241EE" w14:textId="77777777">
        <w:tc>
          <w:tcPr>
            <w:tcW w:w="1809" w:type="dxa"/>
          </w:tcPr>
          <w:p w14:paraId="560D2066" w14:textId="77777777" w:rsidR="0064315D" w:rsidRDefault="006A164F">
            <w:pPr>
              <w:spacing w:after="0"/>
              <w:jc w:val="center"/>
              <w:rPr>
                <w:rFonts w:cs="Arial"/>
                <w:lang w:eastAsia="zh-CN"/>
              </w:rPr>
            </w:pPr>
            <w:ins w:id="672" w:author="Huawei-Yulong" w:date="2021-01-28T15:25:00Z">
              <w:r>
                <w:rPr>
                  <w:rFonts w:cs="Arial" w:hint="eastAsia"/>
                  <w:lang w:eastAsia="zh-CN"/>
                </w:rPr>
                <w:t>H</w:t>
              </w:r>
              <w:r>
                <w:rPr>
                  <w:rFonts w:cs="Arial"/>
                  <w:lang w:eastAsia="zh-CN"/>
                </w:rPr>
                <w:t>uawei</w:t>
              </w:r>
            </w:ins>
          </w:p>
        </w:tc>
        <w:tc>
          <w:tcPr>
            <w:tcW w:w="1985" w:type="dxa"/>
          </w:tcPr>
          <w:p w14:paraId="50A0C418" w14:textId="77777777" w:rsidR="0064315D" w:rsidRDefault="006A164F">
            <w:pPr>
              <w:spacing w:after="0"/>
              <w:rPr>
                <w:rFonts w:eastAsia="等线" w:cs="Arial"/>
                <w:lang w:eastAsia="zh-CN"/>
              </w:rPr>
            </w:pPr>
            <w:ins w:id="673" w:author="Huawei-Yulong" w:date="2021-01-28T15:25:00Z">
              <w:r>
                <w:rPr>
                  <w:rFonts w:eastAsia="等线" w:cs="Arial" w:hint="eastAsia"/>
                  <w:lang w:eastAsia="zh-CN"/>
                </w:rPr>
                <w:t>O</w:t>
              </w:r>
              <w:r>
                <w:rPr>
                  <w:rFonts w:eastAsia="等线" w:cs="Arial"/>
                  <w:lang w:eastAsia="zh-CN"/>
                </w:rPr>
                <w:t>ption3</w:t>
              </w:r>
            </w:ins>
          </w:p>
        </w:tc>
        <w:tc>
          <w:tcPr>
            <w:tcW w:w="6045" w:type="dxa"/>
          </w:tcPr>
          <w:p w14:paraId="428F9ACB" w14:textId="77777777" w:rsidR="0064315D" w:rsidRDefault="006A164F">
            <w:pPr>
              <w:spacing w:after="0"/>
              <w:rPr>
                <w:rFonts w:eastAsia="等线" w:cs="Arial"/>
                <w:lang w:eastAsia="zh-CN"/>
              </w:rPr>
            </w:pPr>
            <w:ins w:id="674" w:author="Huawei-Yulong" w:date="2021-01-28T15:25:00Z">
              <w:r>
                <w:rPr>
                  <w:rFonts w:eastAsia="等线" w:cs="Arial" w:hint="eastAsia"/>
                  <w:lang w:eastAsia="zh-CN"/>
                </w:rPr>
                <w:t>C</w:t>
              </w:r>
            </w:ins>
            <w:ins w:id="675" w:author="Huawei-Yulong" w:date="2021-01-28T15:26:00Z">
              <w:r>
                <w:rPr>
                  <w:rFonts w:eastAsia="等线" w:cs="Arial"/>
                  <w:lang w:eastAsia="zh-CN"/>
                </w:rPr>
                <w:t>learly we can capture both pre-configuration and NW configuration options in the TR.</w:t>
              </w:r>
            </w:ins>
          </w:p>
        </w:tc>
      </w:tr>
      <w:tr w:rsidR="0064315D" w14:paraId="18252315" w14:textId="77777777">
        <w:tc>
          <w:tcPr>
            <w:tcW w:w="1809" w:type="dxa"/>
          </w:tcPr>
          <w:p w14:paraId="1517F552" w14:textId="77777777" w:rsidR="0064315D" w:rsidRDefault="006A164F">
            <w:pPr>
              <w:spacing w:after="0"/>
              <w:jc w:val="center"/>
              <w:rPr>
                <w:rFonts w:cs="Arial"/>
                <w:lang w:eastAsia="zh-CN"/>
              </w:rPr>
            </w:pPr>
            <w:ins w:id="676" w:author="Xiaomi (Xing)" w:date="2021-01-28T17:05:00Z">
              <w:r>
                <w:rPr>
                  <w:rFonts w:cs="Arial" w:hint="eastAsia"/>
                  <w:lang w:eastAsia="zh-CN"/>
                </w:rPr>
                <w:t>Xiaomi</w:t>
              </w:r>
            </w:ins>
          </w:p>
        </w:tc>
        <w:tc>
          <w:tcPr>
            <w:tcW w:w="1985" w:type="dxa"/>
          </w:tcPr>
          <w:p w14:paraId="532B048F" w14:textId="77777777" w:rsidR="0064315D" w:rsidRDefault="006A164F">
            <w:pPr>
              <w:spacing w:after="0"/>
              <w:rPr>
                <w:rFonts w:eastAsia="等线" w:cs="Arial"/>
                <w:lang w:eastAsia="zh-CN"/>
              </w:rPr>
            </w:pPr>
            <w:ins w:id="677" w:author="Xiaomi (Xing)" w:date="2021-01-28T17:05:00Z">
              <w:r>
                <w:rPr>
                  <w:rFonts w:eastAsia="等线" w:cs="Arial" w:hint="eastAsia"/>
                  <w:lang w:eastAsia="zh-CN"/>
                </w:rPr>
                <w:t>Option 1</w:t>
              </w:r>
            </w:ins>
          </w:p>
        </w:tc>
        <w:tc>
          <w:tcPr>
            <w:tcW w:w="6045" w:type="dxa"/>
          </w:tcPr>
          <w:p w14:paraId="345ABD83" w14:textId="77777777" w:rsidR="0064315D" w:rsidRDefault="0064315D">
            <w:pPr>
              <w:spacing w:after="0"/>
              <w:rPr>
                <w:rFonts w:eastAsia="等线" w:cs="Arial"/>
              </w:rPr>
            </w:pPr>
          </w:p>
        </w:tc>
      </w:tr>
      <w:tr w:rsidR="0064315D" w14:paraId="65C029DC" w14:textId="77777777">
        <w:trPr>
          <w:ins w:id="678" w:author="vivo(Jing)" w:date="2021-01-28T22:31:00Z"/>
        </w:trPr>
        <w:tc>
          <w:tcPr>
            <w:tcW w:w="1809" w:type="dxa"/>
          </w:tcPr>
          <w:p w14:paraId="63BFA3F5" w14:textId="77777777" w:rsidR="0064315D" w:rsidRDefault="006A164F">
            <w:pPr>
              <w:spacing w:after="0"/>
              <w:jc w:val="center"/>
              <w:rPr>
                <w:ins w:id="679" w:author="vivo(Jing)" w:date="2021-01-28T22:31:00Z"/>
                <w:rFonts w:cs="Arial"/>
                <w:lang w:eastAsia="zh-CN"/>
              </w:rPr>
            </w:pPr>
            <w:ins w:id="680" w:author="vivo(Jing)" w:date="2021-01-28T22:31:00Z">
              <w:r>
                <w:rPr>
                  <w:rFonts w:cs="Arial" w:hint="eastAsia"/>
                  <w:lang w:eastAsia="zh-CN"/>
                </w:rPr>
                <w:t>vi</w:t>
              </w:r>
              <w:r>
                <w:rPr>
                  <w:rFonts w:cs="Arial"/>
                  <w:lang w:eastAsia="zh-CN"/>
                </w:rPr>
                <w:t>vo</w:t>
              </w:r>
            </w:ins>
          </w:p>
        </w:tc>
        <w:tc>
          <w:tcPr>
            <w:tcW w:w="1985" w:type="dxa"/>
          </w:tcPr>
          <w:p w14:paraId="4A01EB35" w14:textId="77777777" w:rsidR="0064315D" w:rsidRDefault="006A164F">
            <w:pPr>
              <w:spacing w:after="0"/>
              <w:rPr>
                <w:ins w:id="681" w:author="vivo(Jing)" w:date="2021-01-28T22:31:00Z"/>
                <w:rFonts w:eastAsia="等线" w:cs="Arial"/>
                <w:lang w:eastAsia="zh-CN"/>
              </w:rPr>
            </w:pPr>
            <w:ins w:id="682" w:author="vivo(Jing)" w:date="2021-01-28T22:31:00Z">
              <w:r>
                <w:rPr>
                  <w:rFonts w:eastAsia="等线" w:cs="Arial"/>
                </w:rPr>
                <w:t>Option 3</w:t>
              </w:r>
            </w:ins>
          </w:p>
        </w:tc>
        <w:tc>
          <w:tcPr>
            <w:tcW w:w="6045" w:type="dxa"/>
          </w:tcPr>
          <w:p w14:paraId="46A93E19" w14:textId="77777777" w:rsidR="0064315D" w:rsidRDefault="006A164F">
            <w:pPr>
              <w:spacing w:after="0"/>
              <w:rPr>
                <w:ins w:id="683" w:author="vivo(Jing)" w:date="2021-01-28T22:31:00Z"/>
                <w:rFonts w:eastAsia="等线" w:cs="Arial"/>
              </w:rPr>
            </w:pPr>
            <w:ins w:id="684" w:author="vivo(Jing)" w:date="2021-01-28T22:31:00Z">
              <w:r>
                <w:rPr>
                  <w:rFonts w:eastAsia="等线" w:cs="Arial"/>
                  <w:lang w:eastAsia="zh-CN"/>
                </w:rPr>
                <w:t>For an OOC remote UE i</w:t>
              </w:r>
              <w:r>
                <w:rPr>
                  <w:rFonts w:eastAsia="等线" w:cs="Arial" w:hint="eastAsia"/>
                  <w:lang w:eastAsia="zh-CN"/>
                </w:rPr>
                <w:t>f</w:t>
              </w:r>
              <w:r>
                <w:rPr>
                  <w:rFonts w:eastAsia="等线" w:cs="Arial"/>
                  <w:lang w:eastAsia="zh-CN"/>
                </w:rPr>
                <w:t xml:space="preserve"> </w:t>
              </w:r>
              <w:r>
                <w:rPr>
                  <w:rFonts w:eastAsia="等线" w:cs="Arial" w:hint="eastAsia"/>
                  <w:lang w:eastAsia="zh-CN"/>
                </w:rPr>
                <w:t>there</w:t>
              </w:r>
              <w:r>
                <w:rPr>
                  <w:rFonts w:eastAsia="等线" w:cs="Arial"/>
                  <w:lang w:eastAsia="zh-CN"/>
                </w:rPr>
                <w:t xml:space="preserve"> is configuration provided by NW, the OOC remote UE should follow the NW configuration. Otherwise, the OOC UE should follow pre-configuration.</w:t>
              </w:r>
            </w:ins>
          </w:p>
        </w:tc>
      </w:tr>
      <w:tr w:rsidR="0064315D" w14:paraId="39D9553E" w14:textId="77777777">
        <w:trPr>
          <w:ins w:id="685" w:author="Intel-AA" w:date="2021-01-28T17:22:00Z"/>
        </w:trPr>
        <w:tc>
          <w:tcPr>
            <w:tcW w:w="1809" w:type="dxa"/>
          </w:tcPr>
          <w:p w14:paraId="1812C287" w14:textId="77777777" w:rsidR="0064315D" w:rsidRDefault="006A164F">
            <w:pPr>
              <w:spacing w:after="0"/>
              <w:jc w:val="center"/>
              <w:rPr>
                <w:ins w:id="686" w:author="Intel-AA" w:date="2021-01-28T17:22:00Z"/>
                <w:rFonts w:cs="Arial"/>
                <w:lang w:eastAsia="zh-CN"/>
              </w:rPr>
            </w:pPr>
            <w:ins w:id="687" w:author="Intel-AA" w:date="2021-01-28T17:22:00Z">
              <w:r>
                <w:rPr>
                  <w:rFonts w:cs="Arial"/>
                </w:rPr>
                <w:t>Intel</w:t>
              </w:r>
            </w:ins>
          </w:p>
        </w:tc>
        <w:tc>
          <w:tcPr>
            <w:tcW w:w="1985" w:type="dxa"/>
          </w:tcPr>
          <w:p w14:paraId="22BD7436" w14:textId="77777777" w:rsidR="0064315D" w:rsidRDefault="006A164F">
            <w:pPr>
              <w:spacing w:after="0"/>
              <w:rPr>
                <w:ins w:id="688" w:author="Intel-AA" w:date="2021-01-28T17:22:00Z"/>
                <w:rFonts w:eastAsia="等线" w:cs="Arial"/>
              </w:rPr>
            </w:pPr>
            <w:ins w:id="689" w:author="Intel-AA" w:date="2021-01-28T17:22:00Z">
              <w:r>
                <w:rPr>
                  <w:rFonts w:eastAsia="等线" w:cs="Arial"/>
                </w:rPr>
                <w:t xml:space="preserve">Option </w:t>
              </w:r>
            </w:ins>
            <w:ins w:id="690" w:author="Intel-AA" w:date="2021-01-28T17:23:00Z">
              <w:r>
                <w:rPr>
                  <w:rFonts w:eastAsia="等线" w:cs="Arial"/>
                </w:rPr>
                <w:t>3</w:t>
              </w:r>
            </w:ins>
          </w:p>
        </w:tc>
        <w:tc>
          <w:tcPr>
            <w:tcW w:w="6045" w:type="dxa"/>
          </w:tcPr>
          <w:p w14:paraId="591FF3D0" w14:textId="77777777" w:rsidR="0064315D" w:rsidRDefault="006A164F">
            <w:pPr>
              <w:spacing w:after="0"/>
              <w:rPr>
                <w:ins w:id="691" w:author="Intel-AA" w:date="2021-01-28T17:22:00Z"/>
                <w:rFonts w:eastAsia="等线" w:cs="Arial"/>
                <w:lang w:eastAsia="zh-CN"/>
              </w:rPr>
            </w:pPr>
            <w:ins w:id="692" w:author="Intel-AA" w:date="2021-01-28T17:22:00Z">
              <w:r>
                <w:rPr>
                  <w:rFonts w:eastAsia="等线" w:cs="Arial"/>
                </w:rPr>
                <w:t xml:space="preserve">Given that several aspects of remote UE behaviour, e.g. SIB forwarding are handled via the relay UE, we do not see a reason why the discovery related configuration cannot be provided by the </w:t>
              </w:r>
              <w:proofErr w:type="spellStart"/>
              <w:r>
                <w:rPr>
                  <w:rFonts w:eastAsia="等线" w:cs="Arial"/>
                </w:rPr>
                <w:t>gNB</w:t>
              </w:r>
              <w:proofErr w:type="spellEnd"/>
              <w:r>
                <w:rPr>
                  <w:rFonts w:eastAsia="等线" w:cs="Arial"/>
                </w:rPr>
                <w:t xml:space="preserve">. Note that even if the </w:t>
              </w:r>
              <w:proofErr w:type="spellStart"/>
              <w:r>
                <w:rPr>
                  <w:rFonts w:eastAsia="等线" w:cs="Arial"/>
                </w:rPr>
                <w:t>gNB</w:t>
              </w:r>
              <w:proofErr w:type="spellEnd"/>
              <w:r>
                <w:rPr>
                  <w:rFonts w:eastAsia="等线" w:cs="Arial"/>
                </w:rPr>
                <w:t xml:space="preserve">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r w:rsidR="0064315D" w14:paraId="3EFC6554" w14:textId="77777777">
        <w:trPr>
          <w:ins w:id="693" w:author="mepeace" w:date="2021-01-29T12:50:00Z"/>
        </w:trPr>
        <w:tc>
          <w:tcPr>
            <w:tcW w:w="1809" w:type="dxa"/>
          </w:tcPr>
          <w:p w14:paraId="61A80DD4" w14:textId="77777777" w:rsidR="0064315D" w:rsidRPr="0064315D" w:rsidRDefault="006A164F">
            <w:pPr>
              <w:tabs>
                <w:tab w:val="left" w:pos="1701"/>
              </w:tabs>
              <w:overflowPunct w:val="0"/>
              <w:autoSpaceDE w:val="0"/>
              <w:autoSpaceDN w:val="0"/>
              <w:adjustRightInd w:val="0"/>
              <w:spacing w:after="0"/>
              <w:jc w:val="center"/>
              <w:textAlignment w:val="baseline"/>
              <w:rPr>
                <w:ins w:id="694" w:author="mepeace" w:date="2021-01-29T12:50:00Z"/>
                <w:rFonts w:eastAsia="Malgun Gothic" w:cs="Arial"/>
                <w:lang w:eastAsia="ko-KR"/>
                <w:rPrChange w:id="695" w:author="mepeace" w:date="2021-01-29T12:50:00Z">
                  <w:rPr>
                    <w:ins w:id="696" w:author="mepeace" w:date="2021-01-29T12:50:00Z"/>
                    <w:rFonts w:ascii="Arial" w:hAnsi="Arial" w:cs="Arial"/>
                    <w:b/>
                    <w:bCs/>
                  </w:rPr>
                </w:rPrChange>
              </w:rPr>
            </w:pPr>
            <w:ins w:id="697"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72763D9" w14:textId="77777777" w:rsidR="0064315D" w:rsidRPr="0064315D" w:rsidRDefault="006A164F">
            <w:pPr>
              <w:tabs>
                <w:tab w:val="left" w:pos="1701"/>
              </w:tabs>
              <w:overflowPunct w:val="0"/>
              <w:autoSpaceDE w:val="0"/>
              <w:autoSpaceDN w:val="0"/>
              <w:adjustRightInd w:val="0"/>
              <w:spacing w:after="0"/>
              <w:jc w:val="both"/>
              <w:textAlignment w:val="baseline"/>
              <w:rPr>
                <w:ins w:id="698" w:author="mepeace" w:date="2021-01-29T12:50:00Z"/>
                <w:rFonts w:eastAsia="Malgun Gothic" w:cs="Arial"/>
                <w:lang w:eastAsia="ko-KR"/>
                <w:rPrChange w:id="699" w:author="mepeace" w:date="2021-01-29T12:50:00Z">
                  <w:rPr>
                    <w:ins w:id="700" w:author="mepeace" w:date="2021-01-29T12:50:00Z"/>
                    <w:rFonts w:ascii="Arial" w:eastAsia="等线" w:hAnsi="Arial" w:cs="Arial"/>
                    <w:b/>
                    <w:bCs/>
                  </w:rPr>
                </w:rPrChange>
              </w:rPr>
            </w:pPr>
            <w:ins w:id="701" w:author="mepeace" w:date="2021-01-29T12:50:00Z">
              <w:r>
                <w:rPr>
                  <w:rFonts w:eastAsia="Malgun Gothic" w:cs="Arial" w:hint="eastAsia"/>
                  <w:lang w:eastAsia="ko-KR"/>
                </w:rPr>
                <w:t>O</w:t>
              </w:r>
              <w:r>
                <w:rPr>
                  <w:rFonts w:eastAsia="Malgun Gothic" w:cs="Arial"/>
                  <w:lang w:eastAsia="ko-KR"/>
                </w:rPr>
                <w:t>ption 3</w:t>
              </w:r>
            </w:ins>
          </w:p>
        </w:tc>
        <w:tc>
          <w:tcPr>
            <w:tcW w:w="6045" w:type="dxa"/>
          </w:tcPr>
          <w:p w14:paraId="0D2E298B" w14:textId="77777777" w:rsidR="0064315D" w:rsidRDefault="0064315D">
            <w:pPr>
              <w:spacing w:after="0"/>
              <w:rPr>
                <w:ins w:id="702" w:author="mepeace" w:date="2021-01-29T12:50:00Z"/>
                <w:rFonts w:eastAsia="等线" w:cs="Arial"/>
              </w:rPr>
            </w:pPr>
          </w:p>
        </w:tc>
      </w:tr>
      <w:tr w:rsidR="0064315D" w14:paraId="6CD9751B" w14:textId="77777777">
        <w:trPr>
          <w:ins w:id="703" w:author="Samsung_Hyunjeong Kang" w:date="2021-01-29T13:09:00Z"/>
        </w:trPr>
        <w:tc>
          <w:tcPr>
            <w:tcW w:w="1809" w:type="dxa"/>
          </w:tcPr>
          <w:p w14:paraId="73C82B51" w14:textId="77777777" w:rsidR="0064315D" w:rsidRDefault="006A164F">
            <w:pPr>
              <w:spacing w:after="0"/>
              <w:jc w:val="center"/>
              <w:rPr>
                <w:ins w:id="704" w:author="Samsung_Hyunjeong Kang" w:date="2021-01-29T13:09:00Z"/>
                <w:rFonts w:eastAsia="Malgun Gothic" w:cs="Arial"/>
                <w:lang w:eastAsia="ko-KR"/>
              </w:rPr>
            </w:pPr>
            <w:ins w:id="705" w:author="Samsung_Hyunjeong Kang" w:date="2021-01-29T13:09:00Z">
              <w:r>
                <w:rPr>
                  <w:rFonts w:eastAsia="Malgun Gothic" w:cs="Arial" w:hint="eastAsia"/>
                  <w:lang w:eastAsia="ko-KR"/>
                </w:rPr>
                <w:t>Samsung</w:t>
              </w:r>
            </w:ins>
          </w:p>
        </w:tc>
        <w:tc>
          <w:tcPr>
            <w:tcW w:w="1985" w:type="dxa"/>
          </w:tcPr>
          <w:p w14:paraId="6132C087" w14:textId="77777777" w:rsidR="0064315D" w:rsidRDefault="006A164F">
            <w:pPr>
              <w:spacing w:after="0"/>
              <w:rPr>
                <w:ins w:id="706" w:author="Samsung_Hyunjeong Kang" w:date="2021-01-29T13:09:00Z"/>
                <w:rFonts w:eastAsia="Malgun Gothic" w:cs="Arial"/>
                <w:lang w:eastAsia="ko-KR"/>
              </w:rPr>
            </w:pPr>
            <w:ins w:id="707" w:author="Samsung_Hyunjeong Kang" w:date="2021-01-29T13:09:00Z">
              <w:r>
                <w:rPr>
                  <w:rFonts w:eastAsia="Malgun Gothic" w:cs="Arial" w:hint="eastAsia"/>
                  <w:lang w:eastAsia="ko-KR"/>
                </w:rPr>
                <w:t>See comment</w:t>
              </w:r>
            </w:ins>
          </w:p>
        </w:tc>
        <w:tc>
          <w:tcPr>
            <w:tcW w:w="6045" w:type="dxa"/>
          </w:tcPr>
          <w:p w14:paraId="7310EFDA" w14:textId="77777777" w:rsidR="0064315D" w:rsidRDefault="006A164F">
            <w:pPr>
              <w:spacing w:after="0"/>
              <w:rPr>
                <w:ins w:id="708" w:author="Samsung_Hyunjeong Kang" w:date="2021-01-29T13:09:00Z"/>
                <w:rFonts w:eastAsia="Malgun Gothic" w:cs="Arial"/>
                <w:lang w:eastAsia="ko-KR"/>
              </w:rPr>
            </w:pPr>
            <w:ins w:id="709" w:author="Samsung_Hyunjeong Kang" w:date="2021-01-29T13:09:00Z">
              <w:r>
                <w:rPr>
                  <w:rFonts w:eastAsia="Malgun Gothic" w:cs="Arial" w:hint="eastAsia"/>
                  <w:lang w:eastAsia="ko-KR"/>
                </w:rPr>
                <w:t>F</w:t>
              </w:r>
              <w:r>
                <w:rPr>
                  <w:rFonts w:eastAsia="Malgun Gothic" w:cs="Arial"/>
                  <w:lang w:eastAsia="ko-KR"/>
                </w:rPr>
                <w:t>o</w:t>
              </w:r>
              <w:r>
                <w:rPr>
                  <w:rFonts w:eastAsia="Malgun Gothic" w:cs="Arial" w:hint="eastAsia"/>
                  <w:lang w:eastAsia="ko-KR"/>
                </w:rPr>
                <w:t xml:space="preserve">r </w:t>
              </w:r>
              <w:r>
                <w:rPr>
                  <w:rFonts w:eastAsia="Malgun Gothic" w:cs="Arial"/>
                  <w:lang w:eastAsia="ko-KR"/>
                </w:rPr>
                <w:t xml:space="preserve">remote UE in RRC_CONNECTED the TR captures as below: </w:t>
              </w:r>
            </w:ins>
          </w:p>
          <w:p w14:paraId="6BCE8537" w14:textId="77777777" w:rsidR="0064315D" w:rsidRDefault="006A164F">
            <w:pPr>
              <w:spacing w:after="0"/>
              <w:rPr>
                <w:ins w:id="710" w:author="Samsung_Hyunjeong Kang" w:date="2021-01-29T13:09:00Z"/>
                <w:rFonts w:eastAsia="等线" w:cs="Arial"/>
              </w:rPr>
            </w:pPr>
            <w:ins w:id="711" w:author="Samsung_Hyunjeong Kang" w:date="2021-01-29T13:09:00Z">
              <w:r>
                <w:t>-</w:t>
              </w:r>
              <w:r>
                <w:tab/>
                <w:t xml:space="preserve">Whether Remote UE in RRC_CONNECTED is allowed to transmit discovery is based on configuration provided by serving </w:t>
              </w:r>
              <w:proofErr w:type="spellStart"/>
              <w:r>
                <w:t>gNB</w:t>
              </w:r>
              <w:proofErr w:type="spellEnd"/>
              <w:r>
                <w:t xml:space="preserve">. </w:t>
              </w:r>
            </w:ins>
          </w:p>
        </w:tc>
      </w:tr>
      <w:tr w:rsidR="0064315D" w14:paraId="5ADEF29F" w14:textId="77777777">
        <w:trPr>
          <w:ins w:id="712" w:author="ZTE(Miao Qu)" w:date="2021-01-29T14:56:00Z"/>
        </w:trPr>
        <w:tc>
          <w:tcPr>
            <w:tcW w:w="1809" w:type="dxa"/>
          </w:tcPr>
          <w:p w14:paraId="6D6E7CD3" w14:textId="77777777" w:rsidR="0064315D" w:rsidRDefault="006A164F">
            <w:pPr>
              <w:spacing w:after="0"/>
              <w:jc w:val="center"/>
              <w:rPr>
                <w:ins w:id="713" w:author="ZTE(Miao Qu)" w:date="2021-01-29T14:56:00Z"/>
                <w:rFonts w:cs="Arial"/>
                <w:lang w:val="en-US" w:eastAsia="zh-CN"/>
              </w:rPr>
            </w:pPr>
            <w:ins w:id="714" w:author="ZTE(Miao Qu)" w:date="2021-01-29T14:57:00Z">
              <w:r>
                <w:rPr>
                  <w:rFonts w:cs="Arial" w:hint="eastAsia"/>
                  <w:lang w:val="en-US" w:eastAsia="zh-CN"/>
                </w:rPr>
                <w:t>ZTE</w:t>
              </w:r>
            </w:ins>
          </w:p>
        </w:tc>
        <w:tc>
          <w:tcPr>
            <w:tcW w:w="1985" w:type="dxa"/>
          </w:tcPr>
          <w:p w14:paraId="42B799C5" w14:textId="77777777" w:rsidR="0064315D" w:rsidRDefault="006A164F">
            <w:pPr>
              <w:spacing w:after="0"/>
              <w:rPr>
                <w:ins w:id="715" w:author="ZTE(Miao Qu)" w:date="2021-01-29T14:56:00Z"/>
                <w:rFonts w:eastAsia="Malgun Gothic" w:cs="Arial"/>
                <w:lang w:val="en-US" w:eastAsia="ko-KR"/>
              </w:rPr>
            </w:pPr>
            <w:ins w:id="716" w:author="ZTE(Miao Qu)" w:date="2021-01-29T14:57:00Z">
              <w:r>
                <w:rPr>
                  <w:rFonts w:eastAsia="等线" w:cs="Arial" w:hint="eastAsia"/>
                  <w:lang w:eastAsia="zh-CN"/>
                </w:rPr>
                <w:t xml:space="preserve">Option </w:t>
              </w:r>
              <w:r>
                <w:rPr>
                  <w:rFonts w:eastAsia="等线" w:cs="Arial" w:hint="eastAsia"/>
                  <w:lang w:val="en-US" w:eastAsia="zh-CN"/>
                </w:rPr>
                <w:t>2</w:t>
              </w:r>
            </w:ins>
          </w:p>
        </w:tc>
        <w:tc>
          <w:tcPr>
            <w:tcW w:w="6045" w:type="dxa"/>
          </w:tcPr>
          <w:p w14:paraId="189302CB" w14:textId="77777777" w:rsidR="0064315D" w:rsidRDefault="006A164F">
            <w:pPr>
              <w:spacing w:after="0"/>
              <w:rPr>
                <w:ins w:id="717" w:author="ZTE(Miao Qu)" w:date="2021-01-29T14:56:00Z"/>
              </w:rPr>
            </w:pPr>
            <w:ins w:id="718" w:author="ZTE(Miao Qu)" w:date="2021-01-29T14:56:00Z">
              <w:r>
                <w:rPr>
                  <w:rFonts w:eastAsia="等线" w:cs="Arial"/>
                </w:rPr>
                <w:t xml:space="preserve">If </w:t>
              </w:r>
              <w:r>
                <w:rPr>
                  <w:rFonts w:eastAsia="等线" w:cs="Arial" w:hint="eastAsia"/>
                  <w:lang w:val="en-US" w:eastAsia="zh-CN"/>
                </w:rPr>
                <w:t>the remote UE receives</w:t>
              </w:r>
              <w:r>
                <w:rPr>
                  <w:rFonts w:eastAsia="等线" w:cs="Arial"/>
                </w:rPr>
                <w:t xml:space="preserve"> NW configuration, </w:t>
              </w:r>
              <w:r>
                <w:rPr>
                  <w:rFonts w:eastAsia="等线" w:cs="Arial" w:hint="eastAsia"/>
                  <w:lang w:val="en-US" w:eastAsia="zh-CN"/>
                </w:rPr>
                <w:t>it</w:t>
              </w:r>
              <w:r>
                <w:rPr>
                  <w:rFonts w:eastAsia="等线" w:cs="Arial"/>
                </w:rPr>
                <w:t xml:space="preserve"> shall use the NW configuration.</w:t>
              </w:r>
              <w:r>
                <w:rPr>
                  <w:rFonts w:eastAsia="等线" w:cs="Arial" w:hint="eastAsia"/>
                  <w:lang w:val="en-US" w:eastAsia="zh-CN"/>
                </w:rPr>
                <w:t xml:space="preserve"> If the remote UE dose not receive</w:t>
              </w:r>
              <w:r>
                <w:rPr>
                  <w:rFonts w:eastAsia="等线" w:cs="Arial"/>
                </w:rPr>
                <w:t xml:space="preserve"> NW configuration,</w:t>
              </w:r>
              <w:r>
                <w:rPr>
                  <w:rFonts w:eastAsia="等线" w:cs="Arial" w:hint="eastAsia"/>
                  <w:lang w:val="en-US" w:eastAsia="zh-CN"/>
                </w:rPr>
                <w:t xml:space="preserve"> whether pre-configuration can be used is FFS.</w:t>
              </w:r>
            </w:ins>
          </w:p>
        </w:tc>
      </w:tr>
      <w:tr w:rsidR="009B372E" w14:paraId="29D5D204" w14:textId="77777777">
        <w:trPr>
          <w:ins w:id="719" w:author="Apple - Zhibin Wu" w:date="2021-01-29T00:25:00Z"/>
        </w:trPr>
        <w:tc>
          <w:tcPr>
            <w:tcW w:w="1809" w:type="dxa"/>
          </w:tcPr>
          <w:p w14:paraId="3E83340B" w14:textId="61B31E2F" w:rsidR="009B372E" w:rsidRDefault="009B372E">
            <w:pPr>
              <w:spacing w:after="0"/>
              <w:jc w:val="center"/>
              <w:rPr>
                <w:ins w:id="720" w:author="Apple - Zhibin Wu" w:date="2021-01-29T00:25:00Z"/>
                <w:rFonts w:cs="Arial"/>
                <w:lang w:val="en-US" w:eastAsia="zh-CN"/>
              </w:rPr>
            </w:pPr>
            <w:ins w:id="721" w:author="Apple - Zhibin Wu" w:date="2021-01-29T00:25:00Z">
              <w:r>
                <w:rPr>
                  <w:rFonts w:cs="Arial"/>
                  <w:lang w:val="en-US" w:eastAsia="zh-CN"/>
                </w:rPr>
                <w:t>Apple</w:t>
              </w:r>
            </w:ins>
          </w:p>
        </w:tc>
        <w:tc>
          <w:tcPr>
            <w:tcW w:w="1985" w:type="dxa"/>
          </w:tcPr>
          <w:p w14:paraId="4A70560C" w14:textId="538707A9" w:rsidR="009B372E" w:rsidRDefault="009B372E">
            <w:pPr>
              <w:spacing w:after="0"/>
              <w:rPr>
                <w:ins w:id="722" w:author="Apple - Zhibin Wu" w:date="2021-01-29T00:25:00Z"/>
                <w:rFonts w:eastAsia="等线" w:cs="Arial"/>
                <w:lang w:eastAsia="zh-CN"/>
              </w:rPr>
            </w:pPr>
            <w:ins w:id="723" w:author="Apple - Zhibin Wu" w:date="2021-01-29T00:25:00Z">
              <w:r>
                <w:rPr>
                  <w:rFonts w:eastAsia="等线" w:cs="Arial"/>
                  <w:lang w:eastAsia="zh-CN"/>
                </w:rPr>
                <w:t>Option 2</w:t>
              </w:r>
            </w:ins>
          </w:p>
        </w:tc>
        <w:tc>
          <w:tcPr>
            <w:tcW w:w="6045" w:type="dxa"/>
          </w:tcPr>
          <w:p w14:paraId="72632DB5" w14:textId="77777777" w:rsidR="009B372E" w:rsidRDefault="009B372E">
            <w:pPr>
              <w:spacing w:after="0"/>
              <w:rPr>
                <w:ins w:id="724" w:author="Apple - Zhibin Wu" w:date="2021-01-29T00:30:00Z"/>
                <w:rFonts w:eastAsia="等线" w:cs="Arial"/>
              </w:rPr>
            </w:pPr>
            <w:ins w:id="725" w:author="Apple - Zhibin Wu" w:date="2021-01-29T00:26:00Z">
              <w:r>
                <w:rPr>
                  <w:rFonts w:eastAsia="等线" w:cs="Arial"/>
                </w:rPr>
                <w:t xml:space="preserve">We think </w:t>
              </w:r>
            </w:ins>
            <w:ins w:id="726" w:author="Apple - Zhibin Wu" w:date="2021-01-29T00:27:00Z">
              <w:r>
                <w:rPr>
                  <w:rFonts w:eastAsia="等线" w:cs="Arial"/>
                </w:rPr>
                <w:t xml:space="preserve">for the UEs in the proximity of the </w:t>
              </w:r>
              <w:proofErr w:type="spellStart"/>
              <w:r>
                <w:rPr>
                  <w:rFonts w:eastAsia="等线" w:cs="Arial"/>
                </w:rPr>
                <w:t>gNB</w:t>
              </w:r>
              <w:proofErr w:type="spellEnd"/>
              <w:r>
                <w:rPr>
                  <w:rFonts w:eastAsia="等线" w:cs="Arial"/>
                </w:rPr>
                <w:t xml:space="preserve">, the NW </w:t>
              </w:r>
            </w:ins>
            <w:ins w:id="727" w:author="Apple - Zhibin Wu" w:date="2021-01-29T00:28:00Z">
              <w:r>
                <w:rPr>
                  <w:rFonts w:eastAsia="等线" w:cs="Arial"/>
                </w:rPr>
                <w:t>configuration</w:t>
              </w:r>
            </w:ins>
            <w:ins w:id="728" w:author="Apple - Zhibin Wu" w:date="2021-01-29T00:27:00Z">
              <w:r>
                <w:rPr>
                  <w:rFonts w:eastAsia="等线" w:cs="Arial"/>
                </w:rPr>
                <w:t xml:space="preserve"> </w:t>
              </w:r>
            </w:ins>
            <w:ins w:id="729" w:author="Apple - Zhibin Wu" w:date="2021-01-29T00:28:00Z">
              <w:r>
                <w:rPr>
                  <w:rFonts w:eastAsia="等线" w:cs="Arial"/>
                </w:rPr>
                <w:t>would be</w:t>
              </w:r>
            </w:ins>
            <w:ins w:id="730" w:author="Apple - Zhibin Wu" w:date="2021-01-29T00:27:00Z">
              <w:r>
                <w:rPr>
                  <w:rFonts w:eastAsia="等线" w:cs="Arial"/>
                </w:rPr>
                <w:t xml:space="preserve"> compatible with the </w:t>
              </w:r>
            </w:ins>
            <w:ins w:id="731" w:author="Apple - Zhibin Wu" w:date="2021-01-29T00:28:00Z">
              <w:r>
                <w:rPr>
                  <w:rFonts w:eastAsia="等线" w:cs="Arial"/>
                </w:rPr>
                <w:t>configurations</w:t>
              </w:r>
            </w:ins>
            <w:ins w:id="732" w:author="Apple - Zhibin Wu" w:date="2021-01-29T00:27:00Z">
              <w:r>
                <w:rPr>
                  <w:rFonts w:eastAsia="等线" w:cs="Arial"/>
                </w:rPr>
                <w:t xml:space="preserve"> used by OOC remote UE</w:t>
              </w:r>
            </w:ins>
            <w:ins w:id="733" w:author="Apple - Zhibin Wu" w:date="2021-01-29T00:28:00Z">
              <w:r>
                <w:rPr>
                  <w:rFonts w:eastAsia="等线" w:cs="Arial"/>
                </w:rPr>
                <w:t xml:space="preserve">, so there is no </w:t>
              </w:r>
              <w:r w:rsidR="00DA45A6">
                <w:rPr>
                  <w:rFonts w:eastAsia="等线" w:cs="Arial"/>
                </w:rPr>
                <w:t>performance issue here</w:t>
              </w:r>
            </w:ins>
            <w:ins w:id="734" w:author="Apple - Zhibin Wu" w:date="2021-01-29T00:27:00Z">
              <w:r>
                <w:rPr>
                  <w:rFonts w:eastAsia="等线" w:cs="Arial"/>
                </w:rPr>
                <w:t xml:space="preserve">. </w:t>
              </w:r>
            </w:ins>
            <w:ins w:id="735" w:author="Apple - Zhibin Wu" w:date="2021-01-29T00:29:00Z">
              <w:r w:rsidR="00DA45A6">
                <w:rPr>
                  <w:rFonts w:eastAsia="等线" w:cs="Arial"/>
                </w:rPr>
                <w:t xml:space="preserve">The </w:t>
              </w:r>
              <w:proofErr w:type="spellStart"/>
              <w:r w:rsidR="00DA45A6">
                <w:rPr>
                  <w:rFonts w:eastAsia="等线" w:cs="Arial"/>
                </w:rPr>
                <w:t>preconfiguration</w:t>
              </w:r>
              <w:proofErr w:type="spellEnd"/>
              <w:r w:rsidR="00DA45A6">
                <w:rPr>
                  <w:rFonts w:eastAsia="等线" w:cs="Arial"/>
                </w:rPr>
                <w:t xml:space="preserve"> could be sufficient. </w:t>
              </w:r>
            </w:ins>
            <w:ins w:id="736" w:author="Apple - Zhibin Wu" w:date="2021-01-29T00:28:00Z">
              <w:r w:rsidR="00DA45A6">
                <w:rPr>
                  <w:rFonts w:eastAsia="等线" w:cs="Arial"/>
                </w:rPr>
                <w:t>But t</w:t>
              </w:r>
            </w:ins>
            <w:ins w:id="737" w:author="Apple - Zhibin Wu" w:date="2021-01-29T00:27:00Z">
              <w:r>
                <w:rPr>
                  <w:rFonts w:eastAsia="等线" w:cs="Arial"/>
                </w:rPr>
                <w:t>he principle</w:t>
              </w:r>
            </w:ins>
            <w:ins w:id="738" w:author="Apple - Zhibin Wu" w:date="2021-01-29T00:28:00Z">
              <w:r w:rsidR="00DA45A6">
                <w:rPr>
                  <w:rFonts w:eastAsia="等线" w:cs="Arial"/>
                </w:rPr>
                <w:t xml:space="preserve"> in </w:t>
              </w:r>
              <w:proofErr w:type="spellStart"/>
              <w:r w:rsidR="00DA45A6">
                <w:rPr>
                  <w:rFonts w:eastAsia="等线" w:cs="Arial"/>
                </w:rPr>
                <w:t>Sidelink</w:t>
              </w:r>
            </w:ins>
            <w:proofErr w:type="spellEnd"/>
            <w:ins w:id="739" w:author="Apple - Zhibin Wu" w:date="2021-01-29T00:27:00Z">
              <w:r>
                <w:rPr>
                  <w:rFonts w:eastAsia="等线" w:cs="Arial"/>
                </w:rPr>
                <w:t xml:space="preserve"> is that UE, if in RRC_CONNECTED, it need follow NW configuration even if the pre-configura</w:t>
              </w:r>
            </w:ins>
            <w:ins w:id="740" w:author="Apple - Zhibin Wu" w:date="2021-01-29T00:28:00Z">
              <w:r>
                <w:rPr>
                  <w:rFonts w:eastAsia="等线" w:cs="Arial"/>
                </w:rPr>
                <w:t>tion is as same as dedicated NW configuration.</w:t>
              </w:r>
            </w:ins>
          </w:p>
          <w:p w14:paraId="52A1F236" w14:textId="19165979" w:rsidR="00DA45A6" w:rsidRDefault="00DA45A6">
            <w:pPr>
              <w:spacing w:after="0"/>
              <w:rPr>
                <w:ins w:id="741" w:author="Apple - Zhibin Wu" w:date="2021-01-29T00:25:00Z"/>
                <w:rFonts w:eastAsia="等线" w:cs="Arial"/>
              </w:rPr>
            </w:pPr>
            <w:ins w:id="742" w:author="Apple - Zhibin Wu" w:date="2021-01-29T00:30:00Z">
              <w:r>
                <w:rPr>
                  <w:rFonts w:eastAsia="等线" w:cs="Arial"/>
                </w:rPr>
                <w:t xml:space="preserve">We do not understand the purpose of option 3…does it mean </w:t>
              </w:r>
            </w:ins>
            <w:ins w:id="743" w:author="Apple - Zhibin Wu" w:date="2021-01-29T00:31:00Z">
              <w:r>
                <w:rPr>
                  <w:rFonts w:eastAsia="等线" w:cs="Arial"/>
                </w:rPr>
                <w:t>this is left to UE implementation.</w:t>
              </w:r>
            </w:ins>
          </w:p>
        </w:tc>
      </w:tr>
      <w:tr w:rsidR="00722C28" w14:paraId="6532F12E" w14:textId="77777777">
        <w:trPr>
          <w:ins w:id="744" w:author="CATT" w:date="2021-01-29T18:17:00Z"/>
        </w:trPr>
        <w:tc>
          <w:tcPr>
            <w:tcW w:w="1809" w:type="dxa"/>
          </w:tcPr>
          <w:p w14:paraId="55A9D2F3" w14:textId="349A7CAC" w:rsidR="00722C28" w:rsidRDefault="00722C28">
            <w:pPr>
              <w:spacing w:after="0"/>
              <w:jc w:val="center"/>
              <w:rPr>
                <w:ins w:id="745" w:author="CATT" w:date="2021-01-29T18:17:00Z"/>
                <w:rFonts w:cs="Arial"/>
                <w:lang w:val="en-US" w:eastAsia="zh-CN"/>
              </w:rPr>
            </w:pPr>
            <w:ins w:id="746" w:author="CATT" w:date="2021-01-29T18:17:00Z">
              <w:r>
                <w:rPr>
                  <w:rFonts w:eastAsia="Malgun Gothic" w:cs="Arial" w:hint="eastAsia"/>
                  <w:lang w:val="en-US" w:eastAsia="ko-KR"/>
                </w:rPr>
                <w:t>LG</w:t>
              </w:r>
            </w:ins>
          </w:p>
        </w:tc>
        <w:tc>
          <w:tcPr>
            <w:tcW w:w="1985" w:type="dxa"/>
          </w:tcPr>
          <w:p w14:paraId="6F0E9CBA" w14:textId="25AD903A" w:rsidR="00722C28" w:rsidRDefault="00722C28">
            <w:pPr>
              <w:spacing w:after="0"/>
              <w:rPr>
                <w:ins w:id="747" w:author="CATT" w:date="2021-01-29T18:17:00Z"/>
                <w:rFonts w:eastAsia="等线" w:cs="Arial"/>
                <w:lang w:eastAsia="zh-CN"/>
              </w:rPr>
            </w:pPr>
            <w:ins w:id="748" w:author="CATT" w:date="2021-01-29T18:17:00Z">
              <w:r>
                <w:rPr>
                  <w:rFonts w:eastAsia="Malgun Gothic" w:cs="Arial" w:hint="eastAsia"/>
                  <w:lang w:eastAsia="ko-KR"/>
                </w:rPr>
                <w:t>Option 3</w:t>
              </w:r>
            </w:ins>
          </w:p>
        </w:tc>
        <w:tc>
          <w:tcPr>
            <w:tcW w:w="6045" w:type="dxa"/>
          </w:tcPr>
          <w:p w14:paraId="1E9F6D5B" w14:textId="0E82CE53" w:rsidR="00722C28" w:rsidRDefault="00722C28">
            <w:pPr>
              <w:spacing w:after="0"/>
              <w:rPr>
                <w:ins w:id="749" w:author="CATT" w:date="2021-01-29T18:17:00Z"/>
                <w:rFonts w:eastAsia="等线" w:cs="Arial"/>
              </w:rPr>
            </w:pPr>
            <w:ins w:id="750" w:author="CATT" w:date="2021-01-29T18:17:00Z">
              <w:r>
                <w:rPr>
                  <w:rFonts w:eastAsia="Malgun Gothic" w:cs="Arial"/>
                  <w:lang w:eastAsia="ko-KR"/>
                </w:rPr>
                <w:t>I</w:t>
              </w:r>
              <w:r>
                <w:rPr>
                  <w:rFonts w:eastAsia="Malgun Gothic" w:cs="Arial" w:hint="eastAsia"/>
                  <w:lang w:eastAsia="ko-KR"/>
                </w:rPr>
                <w:t xml:space="preserve">f </w:t>
              </w:r>
              <w:r>
                <w:rPr>
                  <w:rFonts w:eastAsia="Malgun Gothic" w:cs="Arial"/>
                  <w:lang w:eastAsia="ko-KR"/>
                </w:rPr>
                <w:t xml:space="preserve">the </w:t>
              </w:r>
              <w:proofErr w:type="spellStart"/>
              <w:r>
                <w:rPr>
                  <w:rFonts w:eastAsia="Malgun Gothic" w:cs="Arial"/>
                  <w:lang w:eastAsia="ko-KR"/>
                </w:rPr>
                <w:t>OoC</w:t>
              </w:r>
              <w:proofErr w:type="spellEnd"/>
              <w:r>
                <w:rPr>
                  <w:rFonts w:eastAsia="Malgun Gothic" w:cs="Arial"/>
                  <w:lang w:eastAsia="ko-KR"/>
                </w:rPr>
                <w:t xml:space="preserve"> remote UE is in RRC_CONNECTEED state via relay UE, the remote UE follows NW configuration. Otherwise, </w:t>
              </w:r>
              <w:proofErr w:type="spellStart"/>
              <w:r>
                <w:rPr>
                  <w:rFonts w:eastAsia="Malgun Gothic" w:cs="Arial"/>
                  <w:lang w:eastAsia="ko-KR"/>
                </w:rPr>
                <w:t>OoC</w:t>
              </w:r>
              <w:proofErr w:type="spellEnd"/>
              <w:r>
                <w:rPr>
                  <w:rFonts w:eastAsia="Malgun Gothic" w:cs="Arial"/>
                  <w:lang w:eastAsia="ko-KR"/>
                </w:rPr>
                <w:t xml:space="preserve"> remote UE uses pre-configuration.</w:t>
              </w:r>
            </w:ins>
          </w:p>
        </w:tc>
      </w:tr>
      <w:tr w:rsidR="007B0982" w14:paraId="5BF21DEB" w14:textId="77777777">
        <w:trPr>
          <w:ins w:id="751" w:author="Lenovo_Lianhai" w:date="2021-01-29T19:12:00Z"/>
        </w:trPr>
        <w:tc>
          <w:tcPr>
            <w:tcW w:w="1809" w:type="dxa"/>
          </w:tcPr>
          <w:p w14:paraId="0BE823C2" w14:textId="6A2ECFDF" w:rsidR="007B0982" w:rsidRDefault="007B0982" w:rsidP="007B0982">
            <w:pPr>
              <w:spacing w:after="0"/>
              <w:jc w:val="center"/>
              <w:rPr>
                <w:ins w:id="752" w:author="Lenovo_Lianhai" w:date="2021-01-29T19:12:00Z"/>
                <w:rFonts w:eastAsia="Malgun Gothic" w:cs="Arial" w:hint="eastAsia"/>
                <w:lang w:val="en-US" w:eastAsia="ko-KR"/>
              </w:rPr>
            </w:pPr>
            <w:proofErr w:type="spellStart"/>
            <w:ins w:id="753" w:author="Lenovo_Lianhai" w:date="2021-01-29T19:12:00Z">
              <w:r>
                <w:rPr>
                  <w:rFonts w:cs="Arial" w:hint="eastAsia"/>
                  <w:lang w:eastAsia="zh-CN"/>
                </w:rPr>
                <w:t>L</w:t>
              </w:r>
              <w:r>
                <w:rPr>
                  <w:rFonts w:cs="Arial"/>
                  <w:lang w:eastAsia="zh-CN"/>
                </w:rPr>
                <w:t>enovo&amp;MM</w:t>
              </w:r>
              <w:proofErr w:type="spellEnd"/>
            </w:ins>
          </w:p>
        </w:tc>
        <w:tc>
          <w:tcPr>
            <w:tcW w:w="1985" w:type="dxa"/>
          </w:tcPr>
          <w:p w14:paraId="63B07934" w14:textId="20E998F9" w:rsidR="007B0982" w:rsidRDefault="007B0982" w:rsidP="007B0982">
            <w:pPr>
              <w:spacing w:after="0"/>
              <w:rPr>
                <w:ins w:id="754" w:author="Lenovo_Lianhai" w:date="2021-01-29T19:12:00Z"/>
                <w:rFonts w:eastAsia="Malgun Gothic" w:cs="Arial" w:hint="eastAsia"/>
                <w:lang w:eastAsia="ko-KR"/>
              </w:rPr>
            </w:pPr>
            <w:ins w:id="755" w:author="Lenovo_Lianhai" w:date="2021-01-29T19:12:00Z">
              <w:r>
                <w:rPr>
                  <w:rFonts w:eastAsia="等线" w:cs="Arial" w:hint="eastAsia"/>
                  <w:lang w:eastAsia="zh-CN"/>
                </w:rPr>
                <w:t>O</w:t>
              </w:r>
              <w:r>
                <w:rPr>
                  <w:rFonts w:eastAsia="等线" w:cs="Arial"/>
                  <w:lang w:eastAsia="zh-CN"/>
                </w:rPr>
                <w:t>ption3</w:t>
              </w:r>
            </w:ins>
          </w:p>
        </w:tc>
        <w:tc>
          <w:tcPr>
            <w:tcW w:w="6045" w:type="dxa"/>
          </w:tcPr>
          <w:p w14:paraId="0426B4C8" w14:textId="3C9E3EB5" w:rsidR="007B0982" w:rsidRDefault="007B0982" w:rsidP="007B0982">
            <w:pPr>
              <w:spacing w:after="0"/>
              <w:rPr>
                <w:ins w:id="756" w:author="Lenovo_Lianhai" w:date="2021-01-29T19:12:00Z"/>
                <w:rFonts w:eastAsia="Malgun Gothic" w:cs="Arial"/>
                <w:lang w:eastAsia="ko-KR"/>
              </w:rPr>
            </w:pPr>
            <w:ins w:id="757" w:author="Lenovo_Lianhai" w:date="2021-01-29T19:12:00Z">
              <w:r>
                <w:rPr>
                  <w:rFonts w:eastAsia="等线" w:cs="Arial"/>
                  <w:lang w:eastAsia="zh-CN"/>
                </w:rPr>
                <w:t xml:space="preserve">Which one (pre-configuration or network configuration) is used depends on the case. If the end-to-end RRC connection is available, the remote UE will follow network configuration. Otherwise, the pre-configuration can be used. For example, RLF happens on PC5 link or </w:t>
              </w:r>
              <w:proofErr w:type="spellStart"/>
              <w:r>
                <w:rPr>
                  <w:rFonts w:eastAsia="等线" w:cs="Arial"/>
                  <w:lang w:eastAsia="zh-CN"/>
                </w:rPr>
                <w:t>Uu</w:t>
              </w:r>
              <w:proofErr w:type="spellEnd"/>
              <w:r>
                <w:rPr>
                  <w:rFonts w:eastAsia="等线" w:cs="Arial"/>
                  <w:lang w:eastAsia="zh-CN"/>
                </w:rPr>
                <w:t xml:space="preserve"> link.</w:t>
              </w:r>
            </w:ins>
          </w:p>
        </w:tc>
      </w:tr>
    </w:tbl>
    <w:p w14:paraId="360EA58A" w14:textId="77777777" w:rsidR="0064315D" w:rsidRDefault="0064315D">
      <w:pPr>
        <w:rPr>
          <w:lang w:eastAsia="zh-CN"/>
        </w:rPr>
      </w:pPr>
    </w:p>
    <w:p w14:paraId="6AF1688F" w14:textId="77777777" w:rsidR="0064315D" w:rsidRDefault="006A164F">
      <w:pPr>
        <w:jc w:val="both"/>
        <w:rPr>
          <w:rFonts w:ascii="Arial" w:hAnsi="Arial" w:cs="Arial"/>
          <w:lang w:eastAsia="zh-CN"/>
        </w:rPr>
      </w:pPr>
      <w:r>
        <w:rPr>
          <w:rFonts w:ascii="Arial" w:hAnsi="Arial" w:cs="Arial" w:hint="eastAsia"/>
          <w:lang w:eastAsia="zh-CN"/>
        </w:rPr>
        <w:lastRenderedPageBreak/>
        <w:t>In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it is also mentioned that</w:t>
      </w:r>
      <w:r>
        <w:rPr>
          <w:rFonts w:ascii="Arial" w:hAnsi="Arial" w:cs="Arial"/>
          <w:lang w:eastAsia="zh-CN"/>
        </w:rPr>
        <w:t xml:space="preserve"> </w:t>
      </w:r>
      <w:r>
        <w:rPr>
          <w:rFonts w:ascii="Arial" w:hAnsi="Arial" w:cs="Arial" w:hint="eastAsia"/>
          <w:lang w:eastAsia="zh-CN"/>
        </w:rPr>
        <w:t>f</w:t>
      </w:r>
      <w:r>
        <w:rPr>
          <w:rFonts w:ascii="Arial" w:hAnsi="Arial" w:cs="Arial"/>
          <w:lang w:eastAsia="zh-CN"/>
        </w:rPr>
        <w:t>or L3 U2U relay there is additional alternative 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ascii="Arial" w:hAnsi="Arial" w:cs="Arial" w:hint="eastAsia"/>
          <w:lang w:eastAsia="zh-CN"/>
        </w:rPr>
        <w:t xml:space="preserve"> Regarding to this issue, contributions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integrated into the PC5 unicast link establishment procedure is considered to be supported by SA2 for </w:t>
      </w:r>
      <w:r>
        <w:rPr>
          <w:rFonts w:ascii="Arial" w:hAnsi="Arial" w:cs="Arial" w:hint="eastAsia"/>
          <w:lang w:eastAsia="zh-CN"/>
        </w:rPr>
        <w:t xml:space="preserve">both </w:t>
      </w:r>
      <w:r>
        <w:rPr>
          <w:rFonts w:ascii="Arial" w:hAnsi="Arial" w:cs="Arial"/>
          <w:lang w:eastAsia="zh-CN"/>
        </w:rPr>
        <w:t xml:space="preserve">L2/L3 UE-to-UE Relay, so integrated PC5 unicast link establishment procedure should also be </w:t>
      </w:r>
      <w:r>
        <w:rPr>
          <w:rFonts w:ascii="Arial" w:hAnsi="Arial" w:cs="Arial" w:hint="eastAsia"/>
          <w:lang w:eastAsia="zh-CN"/>
        </w:rPr>
        <w:t>captured</w:t>
      </w:r>
      <w:r>
        <w:rPr>
          <w:rFonts w:ascii="Arial" w:hAnsi="Arial" w:cs="Arial"/>
          <w:lang w:eastAsia="zh-CN"/>
        </w:rPr>
        <w:t xml:space="preserve"> for U2U architecture. </w:t>
      </w: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d</w:t>
      </w:r>
      <w:r>
        <w:rPr>
          <w:rFonts w:ascii="Arial" w:hAnsi="Arial" w:cs="Arial"/>
          <w:lang w:eastAsia="zh-CN"/>
        </w:rPr>
        <w:t xml:space="preserve"> that RAN2 should discuss this question.</w:t>
      </w:r>
      <w:r>
        <w:rPr>
          <w:rFonts w:ascii="Arial" w:hAnsi="Arial" w:cs="Arial" w:hint="eastAsia"/>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14:paraId="4A453673" w14:textId="77777777" w:rsidR="0064315D" w:rsidRDefault="006A164F">
      <w:pPr>
        <w:jc w:val="both"/>
        <w:rPr>
          <w:rFonts w:ascii="Arial" w:hAnsi="Arial" w:cs="Arial"/>
          <w:lang w:eastAsia="zh-CN"/>
        </w:rPr>
      </w:pPr>
      <w:r>
        <w:rPr>
          <w:rFonts w:ascii="Arial" w:hAnsi="Arial" w:cs="Arial" w:hint="eastAsia"/>
          <w:lang w:eastAsia="zh-CN"/>
        </w:rPr>
        <w:t>Rapporteur thinks that t</w:t>
      </w:r>
      <w:r>
        <w:rPr>
          <w:rFonts w:ascii="Arial" w:hAnsi="Arial" w:cs="Arial"/>
          <w:lang w:eastAsia="zh-CN"/>
        </w:rPr>
        <w:t xml:space="preserve">he intention of discussing </w:t>
      </w:r>
      <w:r>
        <w:rPr>
          <w:rFonts w:ascii="Arial" w:hAnsi="Arial" w:cs="Arial" w:hint="eastAsia"/>
          <w:lang w:eastAsia="zh-CN"/>
        </w:rPr>
        <w:t>this issue</w:t>
      </w:r>
      <w:r>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Pr>
          <w:rFonts w:ascii="Arial" w:hAnsi="Arial" w:cs="Arial"/>
          <w:lang w:eastAsia="zh-CN"/>
        </w:rPr>
        <w:t>The reality is that</w:t>
      </w:r>
      <w:r>
        <w:rPr>
          <w:rFonts w:ascii="Arial" w:hAnsi="Arial" w:cs="Arial" w:hint="eastAsia"/>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Pr>
          <w:rFonts w:ascii="Arial" w:hAnsi="Arial" w:cs="Arial"/>
          <w:lang w:eastAsia="zh-CN"/>
        </w:rPr>
        <w:t>SA2</w:t>
      </w:r>
      <w:r>
        <w:rPr>
          <w:rFonts w:ascii="Arial" w:hAnsi="Arial" w:cs="Arial" w:hint="eastAsia"/>
          <w:lang w:eastAsia="zh-CN"/>
        </w:rPr>
        <w:t xml:space="preserve"> </w:t>
      </w:r>
      <w:r>
        <w:rPr>
          <w:rFonts w:ascii="Arial" w:hAnsi="Arial" w:cs="Arial"/>
          <w:lang w:eastAsia="zh-CN"/>
        </w:rPr>
        <w:t>is going to discuss the detail further at next SA2 meeting.</w:t>
      </w:r>
      <w:r>
        <w:rPr>
          <w:rFonts w:ascii="Arial" w:hAnsi="Arial" w:cs="Arial" w:hint="eastAsia"/>
          <w:lang w:eastAsia="zh-CN"/>
        </w:rPr>
        <w:t xml:space="preserve"> </w:t>
      </w:r>
    </w:p>
    <w:p w14:paraId="5C46C765"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that the</w:t>
      </w:r>
      <w:r>
        <w:rPr>
          <w:rFonts w:ascii="Arial" w:hAnsi="Arial" w:cs="Arial"/>
          <w:b/>
        </w:rPr>
        <w:t xml:space="preserve"> </w:t>
      </w:r>
      <w:r>
        <w:rPr>
          <w:rFonts w:ascii="Arial" w:hAnsi="Arial" w:cs="Arial" w:hint="eastAsia"/>
          <w:b/>
          <w:lang w:eastAsia="zh-CN"/>
        </w:rPr>
        <w:t>relay discovery integrated into the PC5 unicast link establishment procedure for U2U relay should be captured in TR38. 836?</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0EF9E1B" w14:textId="77777777">
        <w:tc>
          <w:tcPr>
            <w:tcW w:w="1809" w:type="dxa"/>
            <w:shd w:val="clear" w:color="auto" w:fill="E7E6E6"/>
          </w:tcPr>
          <w:p w14:paraId="225C63E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726D10"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CEE33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0590B234" w14:textId="77777777">
        <w:tc>
          <w:tcPr>
            <w:tcW w:w="1809" w:type="dxa"/>
          </w:tcPr>
          <w:p w14:paraId="13914595" w14:textId="77777777" w:rsidR="0064315D" w:rsidRDefault="006A164F">
            <w:pPr>
              <w:spacing w:after="0"/>
              <w:jc w:val="center"/>
              <w:rPr>
                <w:rFonts w:cs="Arial"/>
              </w:rPr>
            </w:pPr>
            <w:r>
              <w:rPr>
                <w:rFonts w:cs="Arial"/>
              </w:rPr>
              <w:t xml:space="preserve">Qualcomm </w:t>
            </w:r>
          </w:p>
        </w:tc>
        <w:tc>
          <w:tcPr>
            <w:tcW w:w="1985" w:type="dxa"/>
          </w:tcPr>
          <w:p w14:paraId="47271B74" w14:textId="77777777" w:rsidR="0064315D" w:rsidRDefault="006A164F">
            <w:pPr>
              <w:spacing w:after="0"/>
              <w:rPr>
                <w:rFonts w:eastAsia="等线" w:cs="Arial"/>
              </w:rPr>
            </w:pPr>
            <w:r>
              <w:rPr>
                <w:rFonts w:eastAsia="等线" w:cs="Arial"/>
              </w:rPr>
              <w:t xml:space="preserve">Yes </w:t>
            </w:r>
            <w:proofErr w:type="gramStart"/>
            <w:r>
              <w:rPr>
                <w:rFonts w:eastAsia="等线" w:cs="Arial"/>
              </w:rPr>
              <w:t>but..</w:t>
            </w:r>
            <w:proofErr w:type="gramEnd"/>
          </w:p>
        </w:tc>
        <w:tc>
          <w:tcPr>
            <w:tcW w:w="6045" w:type="dxa"/>
          </w:tcPr>
          <w:p w14:paraId="4254FF11" w14:textId="77777777" w:rsidR="0064315D" w:rsidRDefault="006A164F">
            <w:pPr>
              <w:spacing w:after="0"/>
              <w:rPr>
                <w:rFonts w:eastAsia="等线" w:cs="Arial"/>
              </w:rPr>
            </w:pPr>
            <w:r>
              <w:rPr>
                <w:rFonts w:eastAsia="等线" w:cs="Arial"/>
              </w:rPr>
              <w:t>For L3 U2U, we understand SA2 has agreed it, so it is fine to capture it in RAN2 TR.</w:t>
            </w:r>
          </w:p>
          <w:p w14:paraId="51CA056B" w14:textId="77777777" w:rsidR="0064315D" w:rsidRDefault="0064315D">
            <w:pPr>
              <w:spacing w:after="0"/>
              <w:rPr>
                <w:rFonts w:eastAsia="等线" w:cs="Arial"/>
              </w:rPr>
            </w:pPr>
          </w:p>
          <w:p w14:paraId="4E3EB655" w14:textId="77777777" w:rsidR="0064315D" w:rsidRDefault="006A164F">
            <w:pPr>
              <w:spacing w:after="0"/>
              <w:rPr>
                <w:rFonts w:eastAsia="等线" w:cs="Arial"/>
              </w:rPr>
            </w:pPr>
            <w:r>
              <w:rPr>
                <w:rFonts w:eastAsia="等线" w:cs="Arial"/>
              </w:rPr>
              <w:t>For L2 U2U, we understand SA2 has not finally agreed it. The wording in “conclusion” of SA2 TR is just “it is recommended”:</w:t>
            </w:r>
          </w:p>
          <w:p w14:paraId="56E5BA43" w14:textId="77777777" w:rsidR="0064315D" w:rsidRDefault="006A164F">
            <w:pPr>
              <w:pStyle w:val="af4"/>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For L2 UE-to-UE Relay discovery, both Model A and Model B are supported. It is recommended that Relay discovery is integrated into the PC5 unicast link establishment procedure.</w:t>
            </w:r>
          </w:p>
          <w:p w14:paraId="46277EF2" w14:textId="77777777" w:rsidR="0064315D" w:rsidRDefault="0064315D">
            <w:pPr>
              <w:spacing w:after="0"/>
              <w:rPr>
                <w:rFonts w:eastAsia="等线" w:cs="Arial"/>
              </w:rPr>
            </w:pPr>
          </w:p>
          <w:p w14:paraId="743DE540" w14:textId="77777777" w:rsidR="0064315D" w:rsidRDefault="006A164F">
            <w:pPr>
              <w:spacing w:after="0"/>
              <w:rPr>
                <w:rFonts w:eastAsia="等线" w:cs="Arial"/>
              </w:rPr>
            </w:pPr>
            <w:r>
              <w:rPr>
                <w:rFonts w:eastAsia="等线" w:cs="Arial"/>
              </w:rPr>
              <w:t>To avoid unnecessary discussion, we are fine to capture it also in L2 U2U section, but we should make it clear that it is finally SA2 to conclude whether it is adopted although it is captured in RAN2 TR.</w:t>
            </w:r>
          </w:p>
        </w:tc>
      </w:tr>
      <w:tr w:rsidR="0064315D" w14:paraId="6AAD654A" w14:textId="77777777">
        <w:tc>
          <w:tcPr>
            <w:tcW w:w="1809" w:type="dxa"/>
          </w:tcPr>
          <w:p w14:paraId="1B112260" w14:textId="77777777" w:rsidR="0064315D" w:rsidRDefault="006A164F">
            <w:pPr>
              <w:spacing w:after="0"/>
              <w:jc w:val="center"/>
              <w:rPr>
                <w:rFonts w:cs="Arial"/>
              </w:rPr>
            </w:pPr>
            <w:ins w:id="758" w:author="Ericsson" w:date="2021-01-27T11:52:00Z">
              <w:r>
                <w:rPr>
                  <w:rFonts w:cs="Arial"/>
                </w:rPr>
                <w:t>Ericsson</w:t>
              </w:r>
            </w:ins>
          </w:p>
        </w:tc>
        <w:tc>
          <w:tcPr>
            <w:tcW w:w="1985" w:type="dxa"/>
          </w:tcPr>
          <w:p w14:paraId="7B607A2A" w14:textId="77777777" w:rsidR="0064315D" w:rsidRDefault="006A164F">
            <w:pPr>
              <w:spacing w:after="0"/>
              <w:rPr>
                <w:rFonts w:eastAsia="等线" w:cs="Arial"/>
              </w:rPr>
            </w:pPr>
            <w:ins w:id="759" w:author="Ericsson" w:date="2021-01-27T11:52:00Z">
              <w:r>
                <w:rPr>
                  <w:rFonts w:eastAsia="等线" w:cs="Arial"/>
                </w:rPr>
                <w:t>Yes</w:t>
              </w:r>
            </w:ins>
          </w:p>
        </w:tc>
        <w:tc>
          <w:tcPr>
            <w:tcW w:w="6045" w:type="dxa"/>
          </w:tcPr>
          <w:p w14:paraId="3F3B8D6D" w14:textId="77777777" w:rsidR="0064315D" w:rsidRDefault="006A164F">
            <w:pPr>
              <w:spacing w:after="0"/>
              <w:rPr>
                <w:rFonts w:eastAsia="等线" w:cs="Arial"/>
              </w:rPr>
            </w:pPr>
            <w:ins w:id="760" w:author="Ericsson" w:date="2021-01-27T11:52:00Z">
              <w:r>
                <w:rPr>
                  <w:rFonts w:eastAsia="等线" w:cs="Arial"/>
                </w:rPr>
                <w:t>Since SA2 has already made conclusion to support integrated procedure, there is no point to misaligned with SA2. In addition, the discovery procedure is within SA2 scope, RAN2 can just follow SA2 recommendation.</w:t>
              </w:r>
            </w:ins>
          </w:p>
        </w:tc>
      </w:tr>
      <w:tr w:rsidR="0064315D" w14:paraId="2C884CA4" w14:textId="77777777">
        <w:tc>
          <w:tcPr>
            <w:tcW w:w="1809" w:type="dxa"/>
          </w:tcPr>
          <w:p w14:paraId="1913A7CB" w14:textId="77777777" w:rsidR="0064315D" w:rsidRDefault="006A164F">
            <w:pPr>
              <w:spacing w:after="0"/>
              <w:jc w:val="center"/>
              <w:rPr>
                <w:rFonts w:cs="Arial"/>
              </w:rPr>
            </w:pPr>
            <w:ins w:id="761" w:author="Sharma, Vivek" w:date="2021-01-27T14:04:00Z">
              <w:r>
                <w:rPr>
                  <w:rFonts w:cs="Arial"/>
                </w:rPr>
                <w:t>Sony</w:t>
              </w:r>
            </w:ins>
          </w:p>
        </w:tc>
        <w:tc>
          <w:tcPr>
            <w:tcW w:w="1985" w:type="dxa"/>
          </w:tcPr>
          <w:p w14:paraId="2218DD68" w14:textId="77777777" w:rsidR="0064315D" w:rsidRDefault="006A164F">
            <w:pPr>
              <w:spacing w:after="0"/>
              <w:rPr>
                <w:rFonts w:eastAsia="等线" w:cs="Arial"/>
                <w:highlight w:val="yellow"/>
              </w:rPr>
            </w:pPr>
            <w:ins w:id="762" w:author="Sharma, Vivek" w:date="2021-01-27T14:04:00Z">
              <w:r>
                <w:rPr>
                  <w:rFonts w:eastAsia="等线" w:cs="Arial"/>
                </w:rPr>
                <w:t>Yes</w:t>
              </w:r>
            </w:ins>
          </w:p>
        </w:tc>
        <w:tc>
          <w:tcPr>
            <w:tcW w:w="6045" w:type="dxa"/>
          </w:tcPr>
          <w:p w14:paraId="2EF29D46" w14:textId="77777777" w:rsidR="0064315D" w:rsidRDefault="0064315D">
            <w:pPr>
              <w:spacing w:after="0"/>
              <w:rPr>
                <w:rFonts w:eastAsia="等线" w:cs="Arial"/>
              </w:rPr>
            </w:pPr>
          </w:p>
        </w:tc>
      </w:tr>
      <w:tr w:rsidR="0064315D" w14:paraId="34EA3F5B" w14:textId="77777777">
        <w:tc>
          <w:tcPr>
            <w:tcW w:w="1809" w:type="dxa"/>
          </w:tcPr>
          <w:p w14:paraId="03F0EAA0" w14:textId="77777777" w:rsidR="0064315D" w:rsidRDefault="006A164F">
            <w:pPr>
              <w:spacing w:after="0"/>
              <w:jc w:val="center"/>
              <w:rPr>
                <w:rFonts w:cs="Arial"/>
              </w:rPr>
            </w:pPr>
            <w:proofErr w:type="spellStart"/>
            <w:ins w:id="763" w:author="Spreadtrum Communications" w:date="2021-01-28T08:35:00Z">
              <w:r>
                <w:rPr>
                  <w:rFonts w:cs="Arial"/>
                </w:rPr>
                <w:t>Spreadtrum</w:t>
              </w:r>
            </w:ins>
            <w:proofErr w:type="spellEnd"/>
          </w:p>
        </w:tc>
        <w:tc>
          <w:tcPr>
            <w:tcW w:w="1985" w:type="dxa"/>
          </w:tcPr>
          <w:p w14:paraId="4C65B4B2" w14:textId="77777777" w:rsidR="0064315D" w:rsidRDefault="006A164F">
            <w:pPr>
              <w:spacing w:after="0"/>
              <w:rPr>
                <w:rFonts w:eastAsia="等线" w:cs="Arial"/>
              </w:rPr>
            </w:pPr>
            <w:ins w:id="764" w:author="Spreadtrum Communications" w:date="2021-01-28T08:35:00Z">
              <w:r>
                <w:rPr>
                  <w:rFonts w:eastAsia="等线" w:cs="Arial"/>
                </w:rPr>
                <w:t>Yes</w:t>
              </w:r>
            </w:ins>
          </w:p>
        </w:tc>
        <w:tc>
          <w:tcPr>
            <w:tcW w:w="6045" w:type="dxa"/>
          </w:tcPr>
          <w:p w14:paraId="74D1EFD2" w14:textId="77777777" w:rsidR="0064315D" w:rsidRDefault="0064315D">
            <w:pPr>
              <w:spacing w:after="0"/>
              <w:rPr>
                <w:rFonts w:eastAsia="等线" w:cs="Arial"/>
              </w:rPr>
            </w:pPr>
          </w:p>
        </w:tc>
      </w:tr>
      <w:tr w:rsidR="0064315D" w14:paraId="683FA8FD" w14:textId="77777777">
        <w:tc>
          <w:tcPr>
            <w:tcW w:w="1809" w:type="dxa"/>
          </w:tcPr>
          <w:p w14:paraId="198D4779" w14:textId="77777777" w:rsidR="0064315D" w:rsidRDefault="006A164F">
            <w:pPr>
              <w:spacing w:after="0"/>
              <w:jc w:val="center"/>
              <w:rPr>
                <w:rFonts w:cs="Arial"/>
              </w:rPr>
            </w:pPr>
            <w:proofErr w:type="spellStart"/>
            <w:ins w:id="765" w:author="Interdigital" w:date="2021-01-27T23:20:00Z">
              <w:r>
                <w:rPr>
                  <w:rFonts w:cs="Arial"/>
                </w:rPr>
                <w:t>InterDigital</w:t>
              </w:r>
            </w:ins>
            <w:proofErr w:type="spellEnd"/>
          </w:p>
        </w:tc>
        <w:tc>
          <w:tcPr>
            <w:tcW w:w="1985" w:type="dxa"/>
          </w:tcPr>
          <w:p w14:paraId="5BFBB663" w14:textId="77777777" w:rsidR="0064315D" w:rsidRDefault="006A164F">
            <w:pPr>
              <w:spacing w:after="0"/>
              <w:rPr>
                <w:rFonts w:eastAsia="等线" w:cs="Arial"/>
              </w:rPr>
            </w:pPr>
            <w:ins w:id="766" w:author="Interdigital" w:date="2021-01-27T23:20:00Z">
              <w:r>
                <w:rPr>
                  <w:rFonts w:eastAsia="等线" w:cs="Arial"/>
                </w:rPr>
                <w:t>Yes</w:t>
              </w:r>
            </w:ins>
          </w:p>
        </w:tc>
        <w:tc>
          <w:tcPr>
            <w:tcW w:w="6045" w:type="dxa"/>
          </w:tcPr>
          <w:p w14:paraId="6290CE1A" w14:textId="77777777" w:rsidR="0064315D" w:rsidRDefault="006A164F">
            <w:pPr>
              <w:spacing w:after="0"/>
              <w:rPr>
                <w:rFonts w:eastAsia="等线" w:cs="Arial"/>
              </w:rPr>
            </w:pPr>
            <w:ins w:id="767" w:author="Interdigital" w:date="2021-01-27T23:20:00Z">
              <w:r>
                <w:rPr>
                  <w:rFonts w:eastAsia="等线" w:cs="Arial"/>
                </w:rPr>
                <w:t>We should align with SA2</w:t>
              </w:r>
            </w:ins>
          </w:p>
        </w:tc>
      </w:tr>
      <w:tr w:rsidR="0064315D" w14:paraId="462AD057" w14:textId="77777777">
        <w:trPr>
          <w:ins w:id="768" w:author="OPPO(Zhongda)" w:date="2021-01-28T13:27:00Z"/>
        </w:trPr>
        <w:tc>
          <w:tcPr>
            <w:tcW w:w="1809" w:type="dxa"/>
          </w:tcPr>
          <w:p w14:paraId="6D42E12D" w14:textId="77777777" w:rsidR="0064315D" w:rsidRDefault="006A164F">
            <w:pPr>
              <w:spacing w:after="0"/>
              <w:jc w:val="center"/>
              <w:rPr>
                <w:ins w:id="769" w:author="OPPO(Zhongda)" w:date="2021-01-28T13:27:00Z"/>
                <w:rFonts w:cs="Arial"/>
              </w:rPr>
            </w:pPr>
            <w:ins w:id="770" w:author="OPPO(Zhongda)" w:date="2021-01-28T13:27:00Z">
              <w:r>
                <w:rPr>
                  <w:rFonts w:cs="Arial" w:hint="eastAsia"/>
                  <w:lang w:eastAsia="zh-CN"/>
                </w:rPr>
                <w:t>O</w:t>
              </w:r>
              <w:r>
                <w:rPr>
                  <w:rFonts w:cs="Arial"/>
                  <w:lang w:eastAsia="zh-CN"/>
                </w:rPr>
                <w:t>PPO</w:t>
              </w:r>
            </w:ins>
          </w:p>
        </w:tc>
        <w:tc>
          <w:tcPr>
            <w:tcW w:w="1985" w:type="dxa"/>
          </w:tcPr>
          <w:p w14:paraId="39C5716F" w14:textId="77777777" w:rsidR="0064315D" w:rsidRDefault="006A164F">
            <w:pPr>
              <w:spacing w:after="0"/>
              <w:rPr>
                <w:ins w:id="771" w:author="OPPO(Zhongda)" w:date="2021-01-28T13:27:00Z"/>
                <w:rFonts w:eastAsia="等线" w:cs="Arial"/>
              </w:rPr>
            </w:pPr>
            <w:ins w:id="772" w:author="OPPO(Zhongda)" w:date="2021-01-28T13:27:00Z">
              <w:r>
                <w:rPr>
                  <w:rFonts w:eastAsia="等线" w:cs="Arial" w:hint="eastAsia"/>
                  <w:lang w:eastAsia="zh-CN"/>
                </w:rPr>
                <w:t>N</w:t>
              </w:r>
              <w:r>
                <w:rPr>
                  <w:rFonts w:eastAsia="等线" w:cs="Arial"/>
                  <w:lang w:eastAsia="zh-CN"/>
                </w:rPr>
                <w:t>o</w:t>
              </w:r>
            </w:ins>
          </w:p>
        </w:tc>
        <w:tc>
          <w:tcPr>
            <w:tcW w:w="6045" w:type="dxa"/>
          </w:tcPr>
          <w:p w14:paraId="669D935A" w14:textId="77777777" w:rsidR="0064315D" w:rsidRDefault="006A164F">
            <w:pPr>
              <w:spacing w:after="0"/>
              <w:rPr>
                <w:ins w:id="773" w:author="OPPO(Zhongda)" w:date="2021-01-28T13:27:00Z"/>
                <w:rFonts w:eastAsia="等线" w:cs="Arial"/>
              </w:rPr>
            </w:pPr>
            <w:ins w:id="774" w:author="OPPO(Zhongda)" w:date="2021-01-28T13:27:00Z">
              <w:r>
                <w:rPr>
                  <w:rFonts w:eastAsia="等线" w:cs="Arial" w:hint="eastAsia"/>
                  <w:lang w:eastAsia="zh-CN"/>
                </w:rPr>
                <w:t>F</w:t>
              </w:r>
              <w:r>
                <w:rPr>
                  <w:rFonts w:eastAsia="等线" w:cs="Arial"/>
                  <w:lang w:eastAsia="zh-CN"/>
                </w:rPr>
                <w:t>irst of all we think this has nothing to do with AS layer procedure hence it is not necessary to capture in RAN2 TR. Secondly the sentence “</w:t>
              </w:r>
              <w:r>
                <w:rPr>
                  <w:rFonts w:ascii="Arial" w:hAnsi="Arial" w:cs="Arial"/>
                  <w:i/>
                  <w:iCs/>
                </w:rPr>
                <w:t>Relay discovery is integrated into the PC5 unicast link establishment procedure</w:t>
              </w:r>
              <w:r>
                <w:rPr>
                  <w:rFonts w:eastAsia="等线"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rsidR="0064315D" w14:paraId="68CE5429" w14:textId="77777777">
        <w:trPr>
          <w:ins w:id="775" w:author="Huawei-Yulong" w:date="2021-01-28T15:27:00Z"/>
        </w:trPr>
        <w:tc>
          <w:tcPr>
            <w:tcW w:w="1809" w:type="dxa"/>
          </w:tcPr>
          <w:p w14:paraId="738781FA" w14:textId="77777777" w:rsidR="0064315D" w:rsidRDefault="006A164F">
            <w:pPr>
              <w:spacing w:after="0"/>
              <w:jc w:val="center"/>
              <w:rPr>
                <w:ins w:id="776" w:author="Huawei-Yulong" w:date="2021-01-28T15:27:00Z"/>
                <w:rFonts w:cs="Arial"/>
                <w:lang w:eastAsia="zh-CN"/>
              </w:rPr>
            </w:pPr>
            <w:ins w:id="777" w:author="Huawei-Yulong" w:date="2021-01-28T15:27:00Z">
              <w:r>
                <w:rPr>
                  <w:rFonts w:cs="Arial" w:hint="eastAsia"/>
                  <w:lang w:eastAsia="zh-CN"/>
                </w:rPr>
                <w:t>H</w:t>
              </w:r>
              <w:r>
                <w:rPr>
                  <w:rFonts w:cs="Arial"/>
                  <w:lang w:eastAsia="zh-CN"/>
                </w:rPr>
                <w:t>uawei</w:t>
              </w:r>
            </w:ins>
          </w:p>
        </w:tc>
        <w:tc>
          <w:tcPr>
            <w:tcW w:w="1985" w:type="dxa"/>
          </w:tcPr>
          <w:p w14:paraId="309254FF" w14:textId="77777777" w:rsidR="0064315D" w:rsidRDefault="006A164F">
            <w:pPr>
              <w:spacing w:after="0"/>
              <w:rPr>
                <w:ins w:id="778" w:author="Huawei-Yulong" w:date="2021-01-28T15:27:00Z"/>
                <w:rFonts w:eastAsia="等线" w:cs="Arial"/>
                <w:lang w:eastAsia="zh-CN"/>
              </w:rPr>
            </w:pPr>
            <w:ins w:id="779" w:author="Huawei-Yulong" w:date="2021-01-28T15:27:00Z">
              <w:r>
                <w:rPr>
                  <w:rFonts w:eastAsia="等线" w:cs="Arial"/>
                  <w:lang w:eastAsia="zh-CN"/>
                </w:rPr>
                <w:t>No strong view</w:t>
              </w:r>
            </w:ins>
          </w:p>
        </w:tc>
        <w:tc>
          <w:tcPr>
            <w:tcW w:w="6045" w:type="dxa"/>
          </w:tcPr>
          <w:p w14:paraId="78D39A2B" w14:textId="77777777" w:rsidR="0064315D" w:rsidRDefault="006A164F">
            <w:pPr>
              <w:spacing w:after="0"/>
              <w:rPr>
                <w:ins w:id="780" w:author="Huawei-Yulong" w:date="2021-01-28T15:27:00Z"/>
                <w:rFonts w:eastAsia="等线" w:cs="Arial"/>
                <w:lang w:eastAsia="zh-CN"/>
              </w:rPr>
            </w:pPr>
            <w:ins w:id="781" w:author="Huawei-Yulong" w:date="2021-01-28T15:28:00Z">
              <w:r>
                <w:rPr>
                  <w:rFonts w:eastAsia="等线" w:cs="Arial"/>
                  <w:lang w:eastAsia="zh-CN"/>
                </w:rPr>
                <w:t xml:space="preserve">Adding </w:t>
              </w:r>
            </w:ins>
            <w:ins w:id="782" w:author="Huawei-Yulong" w:date="2021-01-28T15:27:00Z">
              <w:r>
                <w:rPr>
                  <w:rFonts w:eastAsia="等线" w:cs="Arial"/>
                  <w:lang w:eastAsia="zh-CN"/>
                </w:rPr>
                <w:t xml:space="preserve">SA2 reference should be </w:t>
              </w:r>
            </w:ins>
            <w:ins w:id="783" w:author="Huawei-Yulong" w:date="2021-01-28T15:28:00Z">
              <w:r>
                <w:rPr>
                  <w:rFonts w:eastAsia="等线" w:cs="Arial"/>
                  <w:lang w:eastAsia="zh-CN"/>
                </w:rPr>
                <w:t>sufficient</w:t>
              </w:r>
            </w:ins>
            <w:ins w:id="784" w:author="Huawei-Yulong" w:date="2021-01-28T15:27:00Z">
              <w:r>
                <w:rPr>
                  <w:rFonts w:eastAsia="等线" w:cs="Arial"/>
                  <w:lang w:eastAsia="zh-CN"/>
                </w:rPr>
                <w:t>.</w:t>
              </w:r>
            </w:ins>
          </w:p>
        </w:tc>
      </w:tr>
      <w:tr w:rsidR="0064315D" w14:paraId="04267F40" w14:textId="77777777">
        <w:trPr>
          <w:ins w:id="785" w:author="MediaTek (Guanyu)" w:date="2021-01-28T15:52:00Z"/>
        </w:trPr>
        <w:tc>
          <w:tcPr>
            <w:tcW w:w="1809" w:type="dxa"/>
          </w:tcPr>
          <w:p w14:paraId="4E7FA281" w14:textId="77777777" w:rsidR="0064315D" w:rsidRDefault="006A164F">
            <w:pPr>
              <w:spacing w:after="0"/>
              <w:jc w:val="center"/>
              <w:rPr>
                <w:ins w:id="786" w:author="MediaTek (Guanyu)" w:date="2021-01-28T15:52:00Z"/>
                <w:rFonts w:cs="Arial"/>
                <w:lang w:eastAsia="zh-CN"/>
              </w:rPr>
            </w:pPr>
            <w:ins w:id="787" w:author="MediaTek (Guanyu)" w:date="2021-01-28T15:52:00Z">
              <w:r>
                <w:rPr>
                  <w:rFonts w:cs="Arial"/>
                </w:rPr>
                <w:t>MediaTek</w:t>
              </w:r>
            </w:ins>
          </w:p>
        </w:tc>
        <w:tc>
          <w:tcPr>
            <w:tcW w:w="1985" w:type="dxa"/>
          </w:tcPr>
          <w:p w14:paraId="118A0123" w14:textId="77777777" w:rsidR="0064315D" w:rsidRDefault="006A164F">
            <w:pPr>
              <w:spacing w:after="0"/>
              <w:rPr>
                <w:ins w:id="788" w:author="MediaTek (Guanyu)" w:date="2021-01-28T15:52:00Z"/>
                <w:rFonts w:eastAsia="等线" w:cs="Arial"/>
                <w:lang w:eastAsia="zh-CN"/>
              </w:rPr>
            </w:pPr>
            <w:ins w:id="789" w:author="MediaTek (Guanyu)" w:date="2021-01-28T15:52:00Z">
              <w:r>
                <w:rPr>
                  <w:rFonts w:eastAsia="等线" w:cs="Arial"/>
                </w:rPr>
                <w:t>Yes</w:t>
              </w:r>
            </w:ins>
          </w:p>
        </w:tc>
        <w:tc>
          <w:tcPr>
            <w:tcW w:w="6045" w:type="dxa"/>
          </w:tcPr>
          <w:p w14:paraId="765A601F" w14:textId="77777777" w:rsidR="0064315D" w:rsidRDefault="0064315D">
            <w:pPr>
              <w:spacing w:after="0"/>
              <w:rPr>
                <w:ins w:id="790" w:author="MediaTek (Guanyu)" w:date="2021-01-28T15:52:00Z"/>
                <w:rFonts w:eastAsia="等线" w:cs="Arial"/>
                <w:lang w:eastAsia="zh-CN"/>
              </w:rPr>
            </w:pPr>
          </w:p>
        </w:tc>
      </w:tr>
      <w:tr w:rsidR="0064315D" w14:paraId="6FB45239" w14:textId="77777777">
        <w:trPr>
          <w:ins w:id="791" w:author="Xiaomi (Xing)" w:date="2021-01-28T17:06:00Z"/>
        </w:trPr>
        <w:tc>
          <w:tcPr>
            <w:tcW w:w="1809" w:type="dxa"/>
          </w:tcPr>
          <w:p w14:paraId="53EC62A3" w14:textId="77777777" w:rsidR="0064315D" w:rsidRDefault="006A164F">
            <w:pPr>
              <w:spacing w:after="0"/>
              <w:jc w:val="center"/>
              <w:rPr>
                <w:ins w:id="792" w:author="Xiaomi (Xing)" w:date="2021-01-28T17:06:00Z"/>
                <w:rFonts w:cs="Arial"/>
                <w:lang w:eastAsia="zh-CN"/>
              </w:rPr>
            </w:pPr>
            <w:ins w:id="793" w:author="Xiaomi (Xing)" w:date="2021-01-28T17:06:00Z">
              <w:r>
                <w:rPr>
                  <w:rFonts w:cs="Arial" w:hint="eastAsia"/>
                  <w:lang w:eastAsia="zh-CN"/>
                </w:rPr>
                <w:t>Xiaomi</w:t>
              </w:r>
            </w:ins>
          </w:p>
        </w:tc>
        <w:tc>
          <w:tcPr>
            <w:tcW w:w="1985" w:type="dxa"/>
          </w:tcPr>
          <w:p w14:paraId="2E90DD62" w14:textId="77777777" w:rsidR="0064315D" w:rsidRDefault="006A164F">
            <w:pPr>
              <w:spacing w:after="0"/>
              <w:rPr>
                <w:ins w:id="794" w:author="Xiaomi (Xing)" w:date="2021-01-28T17:06:00Z"/>
                <w:rFonts w:eastAsia="等线" w:cs="Arial"/>
                <w:lang w:eastAsia="zh-CN"/>
              </w:rPr>
            </w:pPr>
            <w:ins w:id="795" w:author="Xiaomi (Xing)" w:date="2021-01-28T17:07:00Z">
              <w:r>
                <w:rPr>
                  <w:rFonts w:eastAsia="等线" w:cs="Arial" w:hint="eastAsia"/>
                  <w:lang w:eastAsia="zh-CN"/>
                </w:rPr>
                <w:t>No</w:t>
              </w:r>
            </w:ins>
          </w:p>
        </w:tc>
        <w:tc>
          <w:tcPr>
            <w:tcW w:w="6045" w:type="dxa"/>
          </w:tcPr>
          <w:p w14:paraId="0689CE19" w14:textId="77777777" w:rsidR="0064315D" w:rsidRDefault="006A164F">
            <w:pPr>
              <w:spacing w:after="0"/>
              <w:rPr>
                <w:ins w:id="796" w:author="Xiaomi (Xing)" w:date="2021-01-28T17:06:00Z"/>
                <w:rFonts w:eastAsia="等线" w:cs="Arial"/>
                <w:lang w:eastAsia="zh-CN"/>
              </w:rPr>
            </w:pPr>
            <w:ins w:id="797" w:author="Xiaomi (Xing)" w:date="2021-01-28T17:06:00Z">
              <w:r>
                <w:rPr>
                  <w:rFonts w:eastAsia="等线" w:cs="Arial"/>
                  <w:lang w:eastAsia="zh-CN"/>
                </w:rPr>
                <w:t>W</w:t>
              </w:r>
              <w:r>
                <w:rPr>
                  <w:rFonts w:eastAsia="等线" w:cs="Arial" w:hint="eastAsia"/>
                  <w:lang w:eastAsia="zh-CN"/>
                </w:rPr>
                <w:t xml:space="preserve">e </w:t>
              </w:r>
              <w:r>
                <w:rPr>
                  <w:rFonts w:eastAsia="等线" w:cs="Arial"/>
                  <w:lang w:eastAsia="zh-CN"/>
                </w:rPr>
                <w:t>feel it’s out of RAN2 discussion</w:t>
              </w:r>
            </w:ins>
          </w:p>
        </w:tc>
      </w:tr>
      <w:tr w:rsidR="0064315D" w14:paraId="450F49B5" w14:textId="77777777">
        <w:trPr>
          <w:ins w:id="798" w:author="Panzner, Berthold (Nokia - DE/Munich)" w:date="2021-01-28T12:04:00Z"/>
        </w:trPr>
        <w:tc>
          <w:tcPr>
            <w:tcW w:w="1809" w:type="dxa"/>
          </w:tcPr>
          <w:p w14:paraId="73C336EF" w14:textId="77777777" w:rsidR="0064315D" w:rsidRDefault="006A164F">
            <w:pPr>
              <w:spacing w:after="0"/>
              <w:jc w:val="center"/>
              <w:rPr>
                <w:ins w:id="799" w:author="Panzner, Berthold (Nokia - DE/Munich)" w:date="2021-01-28T12:04:00Z"/>
                <w:rFonts w:cs="Arial"/>
                <w:lang w:eastAsia="zh-CN"/>
              </w:rPr>
            </w:pPr>
            <w:ins w:id="800" w:author="Panzner, Berthold (Nokia - DE/Munich)" w:date="2021-01-28T12:04:00Z">
              <w:r>
                <w:rPr>
                  <w:rFonts w:cs="Arial"/>
                  <w:lang w:eastAsia="zh-CN"/>
                </w:rPr>
                <w:t>Nokia</w:t>
              </w:r>
            </w:ins>
          </w:p>
        </w:tc>
        <w:tc>
          <w:tcPr>
            <w:tcW w:w="1985" w:type="dxa"/>
          </w:tcPr>
          <w:p w14:paraId="231F7420" w14:textId="77777777" w:rsidR="0064315D" w:rsidRDefault="006A164F">
            <w:pPr>
              <w:spacing w:after="0"/>
              <w:rPr>
                <w:ins w:id="801" w:author="Panzner, Berthold (Nokia - DE/Munich)" w:date="2021-01-28T12:04:00Z"/>
                <w:rFonts w:eastAsia="等线" w:cs="Arial"/>
                <w:lang w:eastAsia="zh-CN"/>
              </w:rPr>
            </w:pPr>
            <w:ins w:id="802" w:author="Panzner, Berthold (Nokia - DE/Munich)" w:date="2021-01-28T12:05:00Z">
              <w:r>
                <w:rPr>
                  <w:rFonts w:eastAsia="等线" w:cs="Arial"/>
                  <w:lang w:eastAsia="zh-CN"/>
                </w:rPr>
                <w:t>No</w:t>
              </w:r>
            </w:ins>
          </w:p>
        </w:tc>
        <w:tc>
          <w:tcPr>
            <w:tcW w:w="6045" w:type="dxa"/>
          </w:tcPr>
          <w:p w14:paraId="08B6A880" w14:textId="77777777" w:rsidR="0064315D" w:rsidRDefault="006A164F">
            <w:pPr>
              <w:spacing w:after="0"/>
              <w:rPr>
                <w:ins w:id="803" w:author="Panzner, Berthold (Nokia - DE/Munich)" w:date="2021-01-28T12:16:00Z"/>
                <w:rFonts w:eastAsia="等线" w:cs="Arial"/>
                <w:lang w:eastAsia="zh-CN"/>
              </w:rPr>
            </w:pPr>
            <w:ins w:id="804" w:author="Panzner, Berthold (Nokia - DE/Munich)" w:date="2021-01-28T12:08:00Z">
              <w:r>
                <w:rPr>
                  <w:rFonts w:eastAsia="等线" w:cs="Arial"/>
                  <w:lang w:eastAsia="zh-CN"/>
                </w:rPr>
                <w:t xml:space="preserve">We are a bit hesitant to see the </w:t>
              </w:r>
            </w:ins>
            <w:ins w:id="805" w:author="Panzner, Berthold (Nokia - DE/Munich)" w:date="2021-01-28T12:15:00Z">
              <w:r>
                <w:rPr>
                  <w:rFonts w:eastAsia="等线" w:cs="Arial"/>
                  <w:lang w:eastAsia="zh-CN"/>
                </w:rPr>
                <w:t xml:space="preserve">urgent </w:t>
              </w:r>
            </w:ins>
            <w:ins w:id="806" w:author="Panzner, Berthold (Nokia - DE/Munich)" w:date="2021-01-28T12:08:00Z">
              <w:r>
                <w:rPr>
                  <w:rFonts w:eastAsia="等线" w:cs="Arial"/>
                  <w:lang w:eastAsia="zh-CN"/>
                </w:rPr>
                <w:t>need to mix PC5 link</w:t>
              </w:r>
            </w:ins>
            <w:ins w:id="807" w:author="Panzner, Berthold (Nokia - DE/Munich)" w:date="2021-01-28T12:09:00Z">
              <w:r>
                <w:rPr>
                  <w:rFonts w:eastAsia="等线" w:cs="Arial"/>
                  <w:lang w:eastAsia="zh-CN"/>
                </w:rPr>
                <w:t xml:space="preserve"> </w:t>
              </w:r>
            </w:ins>
            <w:ins w:id="808" w:author="Panzner, Berthold (Nokia - DE/Munich)" w:date="2021-01-28T12:08:00Z">
              <w:r>
                <w:rPr>
                  <w:rFonts w:eastAsia="等线" w:cs="Arial"/>
                  <w:lang w:eastAsia="zh-CN"/>
                </w:rPr>
                <w:t>establishment procedure with relay discovery</w:t>
              </w:r>
            </w:ins>
            <w:ins w:id="809" w:author="Panzner, Berthold (Nokia - DE/Munich)" w:date="2021-01-28T12:15:00Z">
              <w:r>
                <w:rPr>
                  <w:rFonts w:eastAsia="等线" w:cs="Arial"/>
                  <w:lang w:eastAsia="zh-CN"/>
                </w:rPr>
                <w:t xml:space="preserve"> for L2 U2U relay</w:t>
              </w:r>
            </w:ins>
            <w:ins w:id="810" w:author="Panzner, Berthold (Nokia - DE/Munich)" w:date="2021-01-28T12:08:00Z">
              <w:r>
                <w:rPr>
                  <w:rFonts w:eastAsia="等线" w:cs="Arial"/>
                  <w:lang w:eastAsia="zh-CN"/>
                </w:rPr>
                <w:t xml:space="preserve"> as both </w:t>
              </w:r>
            </w:ins>
            <w:ins w:id="811" w:author="Panzner, Berthold (Nokia - DE/Munich)" w:date="2021-01-28T12:09:00Z">
              <w:r>
                <w:rPr>
                  <w:rFonts w:eastAsia="等线" w:cs="Arial"/>
                  <w:lang w:eastAsia="zh-CN"/>
                </w:rPr>
                <w:t>procedures are for</w:t>
              </w:r>
            </w:ins>
            <w:ins w:id="812" w:author="Panzner, Berthold (Nokia - DE/Munich)" w:date="2021-01-28T12:08:00Z">
              <w:r>
                <w:rPr>
                  <w:rFonts w:eastAsia="等线" w:cs="Arial"/>
                  <w:lang w:eastAsia="zh-CN"/>
                </w:rPr>
                <w:t xml:space="preserve"> different</w:t>
              </w:r>
            </w:ins>
            <w:ins w:id="813" w:author="Panzner, Berthold (Nokia - DE/Munich)" w:date="2021-01-28T12:09:00Z">
              <w:r>
                <w:rPr>
                  <w:rFonts w:eastAsia="等线" w:cs="Arial"/>
                  <w:lang w:eastAsia="zh-CN"/>
                </w:rPr>
                <w:t xml:space="preserve"> purposes</w:t>
              </w:r>
            </w:ins>
            <w:ins w:id="814" w:author="Panzner, Berthold (Nokia - DE/Munich)" w:date="2021-01-28T12:08:00Z">
              <w:r>
                <w:rPr>
                  <w:rFonts w:eastAsia="等线" w:cs="Arial"/>
                  <w:lang w:eastAsia="zh-CN"/>
                </w:rPr>
                <w:t>.</w:t>
              </w:r>
            </w:ins>
            <w:ins w:id="815" w:author="Panzner, Berthold (Nokia - DE/Munich)" w:date="2021-01-28T12:10:00Z">
              <w:r>
                <w:rPr>
                  <w:rFonts w:eastAsia="等线" w:cs="Arial"/>
                  <w:lang w:eastAsia="zh-CN"/>
                </w:rPr>
                <w:t xml:space="preserve"> The </w:t>
              </w:r>
            </w:ins>
            <w:ins w:id="816" w:author="Panzner, Berthold (Nokia - DE/Munich)" w:date="2021-01-28T12:11:00Z">
              <w:r>
                <w:rPr>
                  <w:rFonts w:eastAsia="等线" w:cs="Arial"/>
                  <w:lang w:eastAsia="zh-CN"/>
                </w:rPr>
                <w:t xml:space="preserve">SA2 </w:t>
              </w:r>
            </w:ins>
            <w:ins w:id="817" w:author="Panzner, Berthold (Nokia - DE/Munich)" w:date="2021-01-28T12:10:00Z">
              <w:r>
                <w:rPr>
                  <w:rFonts w:eastAsia="等线" w:cs="Arial"/>
                  <w:lang w:eastAsia="zh-CN"/>
                </w:rPr>
                <w:t>statement</w:t>
              </w:r>
            </w:ins>
            <w:ins w:id="818" w:author="Panzner, Berthold (Nokia - DE/Munich)" w:date="2021-01-28T12:11:00Z">
              <w:r>
                <w:rPr>
                  <w:rFonts w:eastAsia="等线" w:cs="Arial"/>
                  <w:lang w:eastAsia="zh-CN"/>
                </w:rPr>
                <w:t xml:space="preserve"> is a bit vague</w:t>
              </w:r>
            </w:ins>
            <w:ins w:id="819" w:author="Panzner, Berthold (Nokia - DE/Munich)" w:date="2021-01-28T12:12:00Z">
              <w:r>
                <w:rPr>
                  <w:rFonts w:eastAsia="等线" w:cs="Arial"/>
                  <w:lang w:eastAsia="zh-CN"/>
                </w:rPr>
                <w:t xml:space="preserve"> not providing any details </w:t>
              </w:r>
            </w:ins>
            <w:ins w:id="820" w:author="Panzner, Berthold (Nokia - DE/Munich)" w:date="2021-01-28T12:13:00Z">
              <w:r>
                <w:rPr>
                  <w:rFonts w:eastAsia="等线" w:cs="Arial"/>
                  <w:lang w:eastAsia="zh-CN"/>
                </w:rPr>
                <w:t xml:space="preserve">on </w:t>
              </w:r>
            </w:ins>
            <w:ins w:id="821" w:author="Panzner, Berthold (Nokia - DE/Munich)" w:date="2021-01-28T12:12:00Z">
              <w:r>
                <w:rPr>
                  <w:rFonts w:eastAsia="等线" w:cs="Arial"/>
                  <w:lang w:eastAsia="zh-CN"/>
                </w:rPr>
                <w:t>how</w:t>
              </w:r>
            </w:ins>
            <w:ins w:id="822" w:author="Panzner, Berthold (Nokia - DE/Munich)" w:date="2021-01-28T12:13:00Z">
              <w:r>
                <w:rPr>
                  <w:rFonts w:eastAsia="等线" w:cs="Arial"/>
                  <w:lang w:eastAsia="zh-CN"/>
                </w:rPr>
                <w:t xml:space="preserve"> to integrate one procedure into another one (which btw is RAN2 topic), e.g.</w:t>
              </w:r>
            </w:ins>
            <w:ins w:id="823" w:author="Panzner, Berthold (Nokia - DE/Munich)" w:date="2021-01-28T12:15:00Z">
              <w:r>
                <w:rPr>
                  <w:rFonts w:eastAsia="等线" w:cs="Arial"/>
                  <w:lang w:eastAsia="zh-CN"/>
                </w:rPr>
                <w:t xml:space="preserve"> is it optional (as SA2 says recommended) or</w:t>
              </w:r>
            </w:ins>
            <w:ins w:id="824" w:author="Panzner, Berthold (Nokia - DE/Munich)" w:date="2021-01-28T12:13:00Z">
              <w:r>
                <w:rPr>
                  <w:rFonts w:eastAsia="等线" w:cs="Arial"/>
                  <w:lang w:eastAsia="zh-CN"/>
                </w:rPr>
                <w:t xml:space="preserve"> does</w:t>
              </w:r>
            </w:ins>
            <w:ins w:id="825" w:author="Panzner, Berthold (Nokia - DE/Munich)" w:date="2021-01-28T12:15:00Z">
              <w:r>
                <w:rPr>
                  <w:rFonts w:eastAsia="等线" w:cs="Arial"/>
                  <w:lang w:eastAsia="zh-CN"/>
                </w:rPr>
                <w:t xml:space="preserve"> </w:t>
              </w:r>
            </w:ins>
            <w:ins w:id="826" w:author="Panzner, Berthold (Nokia - DE/Munich)" w:date="2021-01-28T12:14:00Z">
              <w:r>
                <w:rPr>
                  <w:rFonts w:eastAsia="等线" w:cs="Arial"/>
                  <w:lang w:eastAsia="zh-CN"/>
                </w:rPr>
                <w:t xml:space="preserve">it mean that non SL-relay capable but NR SL capable UEs are excluded from this procedure ? </w:t>
              </w:r>
            </w:ins>
          </w:p>
          <w:p w14:paraId="626AE4CE" w14:textId="77777777" w:rsidR="0064315D" w:rsidRDefault="006A164F">
            <w:pPr>
              <w:spacing w:after="0"/>
              <w:rPr>
                <w:ins w:id="827" w:author="Panzner, Berthold (Nokia - DE/Munich)" w:date="2021-01-28T12:16:00Z"/>
                <w:rFonts w:eastAsia="等线" w:cs="Arial"/>
                <w:lang w:eastAsia="zh-CN"/>
              </w:rPr>
            </w:pPr>
            <w:ins w:id="828" w:author="Panzner, Berthold (Nokia - DE/Munich)" w:date="2021-01-28T12:16:00Z">
              <w:r>
                <w:rPr>
                  <w:rFonts w:eastAsia="等线" w:cs="Arial"/>
                  <w:lang w:eastAsia="zh-CN"/>
                </w:rPr>
                <w:t xml:space="preserve">Since it is not clarified how the procedure is defined it should not be captured in TR38.836 </w:t>
              </w:r>
            </w:ins>
            <w:ins w:id="829" w:author="Panzner, Berthold (Nokia - DE/Munich)" w:date="2021-01-28T12:23:00Z">
              <w:r>
                <w:rPr>
                  <w:rFonts w:eastAsia="等线" w:cs="Arial"/>
                  <w:lang w:eastAsia="zh-CN"/>
                </w:rPr>
                <w:t>now</w:t>
              </w:r>
            </w:ins>
            <w:ins w:id="830" w:author="Panzner, Berthold (Nokia - DE/Munich)" w:date="2021-01-28T12:16:00Z">
              <w:r>
                <w:rPr>
                  <w:rFonts w:eastAsia="等线" w:cs="Arial"/>
                  <w:lang w:eastAsia="zh-CN"/>
                </w:rPr>
                <w:t>.</w:t>
              </w:r>
            </w:ins>
          </w:p>
          <w:p w14:paraId="39D8966B" w14:textId="77777777" w:rsidR="0064315D" w:rsidRDefault="006A164F">
            <w:pPr>
              <w:spacing w:after="0"/>
              <w:rPr>
                <w:ins w:id="831" w:author="Panzner, Berthold (Nokia - DE/Munich)" w:date="2021-01-28T12:04:00Z"/>
                <w:rFonts w:eastAsia="等线" w:cs="Arial"/>
                <w:lang w:eastAsia="zh-CN"/>
              </w:rPr>
            </w:pPr>
            <w:ins w:id="832" w:author="Panzner, Berthold (Nokia - DE/Munich)" w:date="2021-01-28T12:23:00Z">
              <w:r>
                <w:rPr>
                  <w:rFonts w:eastAsia="等线" w:cs="Arial"/>
                  <w:lang w:eastAsia="zh-CN"/>
                </w:rPr>
                <w:t>However,</w:t>
              </w:r>
            </w:ins>
            <w:ins w:id="833" w:author="Panzner, Berthold (Nokia - DE/Munich)" w:date="2021-01-28T12:16:00Z">
              <w:r>
                <w:rPr>
                  <w:rFonts w:eastAsia="等线" w:cs="Arial"/>
                  <w:lang w:eastAsia="zh-CN"/>
                </w:rPr>
                <w:t xml:space="preserve"> we want to note that we are open to discuss the integration</w:t>
              </w:r>
            </w:ins>
            <w:ins w:id="834" w:author="Panzner, Berthold (Nokia - DE/Munich)" w:date="2021-01-28T12:23:00Z">
              <w:r>
                <w:rPr>
                  <w:rFonts w:eastAsia="等线" w:cs="Arial"/>
                  <w:lang w:eastAsia="zh-CN"/>
                </w:rPr>
                <w:t xml:space="preserve"> of </w:t>
              </w:r>
              <w:r>
                <w:rPr>
                  <w:rFonts w:eastAsia="等线" w:cs="Arial"/>
                  <w:lang w:eastAsia="zh-CN"/>
                </w:rPr>
                <w:lastRenderedPageBreak/>
                <w:t>both pro</w:t>
              </w:r>
            </w:ins>
            <w:ins w:id="835" w:author="Panzner, Berthold (Nokia - DE/Munich)" w:date="2021-01-28T12:24:00Z">
              <w:r>
                <w:rPr>
                  <w:rFonts w:eastAsia="等线" w:cs="Arial"/>
                  <w:lang w:eastAsia="zh-CN"/>
                </w:rPr>
                <w:t>cedures</w:t>
              </w:r>
            </w:ins>
            <w:ins w:id="836" w:author="Panzner, Berthold (Nokia - DE/Munich)" w:date="2021-01-28T12:16:00Z">
              <w:r>
                <w:rPr>
                  <w:rFonts w:eastAsia="等线" w:cs="Arial"/>
                  <w:lang w:eastAsia="zh-CN"/>
                </w:rPr>
                <w:t>.</w:t>
              </w:r>
            </w:ins>
            <w:ins w:id="837" w:author="Panzner, Berthold (Nokia - DE/Munich)" w:date="2021-01-28T12:09:00Z">
              <w:r>
                <w:rPr>
                  <w:rFonts w:eastAsia="等线" w:cs="Arial"/>
                  <w:lang w:eastAsia="zh-CN"/>
                </w:rPr>
                <w:t xml:space="preserve"> </w:t>
              </w:r>
            </w:ins>
          </w:p>
        </w:tc>
      </w:tr>
      <w:tr w:rsidR="0064315D" w14:paraId="133CBD27" w14:textId="77777777">
        <w:trPr>
          <w:ins w:id="838" w:author="vivo(Jing)" w:date="2021-01-28T22:36:00Z"/>
        </w:trPr>
        <w:tc>
          <w:tcPr>
            <w:tcW w:w="1809" w:type="dxa"/>
          </w:tcPr>
          <w:p w14:paraId="768B7F7D" w14:textId="77777777" w:rsidR="0064315D" w:rsidRDefault="006A164F">
            <w:pPr>
              <w:spacing w:after="0"/>
              <w:jc w:val="center"/>
              <w:rPr>
                <w:ins w:id="839" w:author="vivo(Jing)" w:date="2021-01-28T22:36:00Z"/>
                <w:rFonts w:cs="Arial"/>
                <w:lang w:eastAsia="zh-CN"/>
              </w:rPr>
            </w:pPr>
            <w:ins w:id="840" w:author="vivo(Jing)" w:date="2021-01-28T22:36:00Z">
              <w:r>
                <w:rPr>
                  <w:rFonts w:cs="Arial" w:hint="eastAsia"/>
                  <w:lang w:eastAsia="zh-CN"/>
                </w:rPr>
                <w:lastRenderedPageBreak/>
                <w:t>v</w:t>
              </w:r>
              <w:r>
                <w:rPr>
                  <w:rFonts w:cs="Arial"/>
                  <w:lang w:eastAsia="zh-CN"/>
                </w:rPr>
                <w:t>ivo</w:t>
              </w:r>
            </w:ins>
          </w:p>
        </w:tc>
        <w:tc>
          <w:tcPr>
            <w:tcW w:w="1985" w:type="dxa"/>
          </w:tcPr>
          <w:p w14:paraId="60A6DD56" w14:textId="77777777" w:rsidR="0064315D" w:rsidRDefault="006A164F">
            <w:pPr>
              <w:spacing w:after="0"/>
              <w:rPr>
                <w:ins w:id="841" w:author="vivo(Jing)" w:date="2021-01-28T22:36:00Z"/>
                <w:rFonts w:eastAsia="等线" w:cs="Arial"/>
                <w:lang w:eastAsia="zh-CN"/>
              </w:rPr>
            </w:pPr>
            <w:ins w:id="842" w:author="vivo(Jing)" w:date="2021-01-28T22:36:00Z">
              <w:r>
                <w:rPr>
                  <w:rFonts w:eastAsia="等线" w:cs="Arial" w:hint="eastAsia"/>
                  <w:lang w:eastAsia="zh-CN"/>
                </w:rPr>
                <w:t>Y</w:t>
              </w:r>
              <w:r>
                <w:rPr>
                  <w:rFonts w:eastAsia="等线" w:cs="Arial"/>
                  <w:lang w:eastAsia="zh-CN"/>
                </w:rPr>
                <w:t>es</w:t>
              </w:r>
            </w:ins>
          </w:p>
        </w:tc>
        <w:tc>
          <w:tcPr>
            <w:tcW w:w="6045" w:type="dxa"/>
          </w:tcPr>
          <w:p w14:paraId="7C86210D" w14:textId="77777777" w:rsidR="0064315D" w:rsidRDefault="006A164F">
            <w:pPr>
              <w:spacing w:after="0"/>
              <w:rPr>
                <w:ins w:id="843" w:author="vivo(Jing)" w:date="2021-01-28T22:36:00Z"/>
                <w:rFonts w:eastAsia="等线" w:cs="Arial"/>
                <w:lang w:eastAsia="zh-CN"/>
              </w:rPr>
            </w:pPr>
            <w:ins w:id="844" w:author="vivo(Jing)" w:date="2021-01-28T22:36:00Z">
              <w:r>
                <w:rPr>
                  <w:rFonts w:eastAsia="等线" w:cs="Arial" w:hint="eastAsia"/>
                  <w:lang w:eastAsia="zh-CN"/>
                </w:rPr>
                <w:t>W</w:t>
              </w:r>
              <w:r>
                <w:rPr>
                  <w:rFonts w:eastAsia="等线" w:cs="Arial"/>
                  <w:lang w:eastAsia="zh-CN"/>
                </w:rPr>
                <w:t>e should keep alignment with SA2 conclusions.</w:t>
              </w:r>
            </w:ins>
          </w:p>
          <w:p w14:paraId="40AEF6BE" w14:textId="77777777" w:rsidR="0064315D" w:rsidRDefault="006A164F">
            <w:pPr>
              <w:spacing w:after="0"/>
              <w:rPr>
                <w:ins w:id="845" w:author="vivo(Jing)" w:date="2021-01-28T22:36:00Z"/>
                <w:rFonts w:eastAsia="等线" w:cs="Arial"/>
                <w:lang w:eastAsia="zh-CN"/>
              </w:rPr>
            </w:pPr>
            <w:ins w:id="846" w:author="vivo(Jing)" w:date="2021-01-28T22:36:00Z">
              <w:r>
                <w:rPr>
                  <w:rFonts w:eastAsia="等线" w:cs="Arial"/>
                  <w:lang w:eastAsia="zh-CN"/>
                </w:rPr>
                <w:t>Additionally, if we don’t capture it in the RAN2 TR,</w:t>
              </w:r>
            </w:ins>
            <w:ins w:id="847" w:author="vivo(Jing)" w:date="2021-01-28T22:37:00Z">
              <w:r>
                <w:rPr>
                  <w:rFonts w:eastAsia="等线" w:cs="Arial"/>
                  <w:lang w:eastAsia="zh-CN"/>
                </w:rPr>
                <w:t xml:space="preserve"> it may be misleading that </w:t>
              </w:r>
            </w:ins>
            <w:ins w:id="848" w:author="vivo(Jing)" w:date="2021-01-28T22:36:00Z">
              <w:r>
                <w:rPr>
                  <w:rFonts w:eastAsia="等线" w:cs="Arial"/>
                  <w:lang w:eastAsia="zh-CN"/>
                </w:rPr>
                <w:t>relay discovery integrated into the PC5 unicast link establishment procedure</w:t>
              </w:r>
            </w:ins>
            <w:ins w:id="849" w:author="vivo(Jing)" w:date="2021-01-28T22:37:00Z">
              <w:r>
                <w:rPr>
                  <w:rFonts w:eastAsia="等线" w:cs="Arial"/>
                  <w:lang w:eastAsia="zh-CN"/>
                </w:rPr>
                <w:t xml:space="preserve"> is not supported but only mode A/B is.</w:t>
              </w:r>
            </w:ins>
          </w:p>
        </w:tc>
      </w:tr>
      <w:tr w:rsidR="0064315D" w14:paraId="413396A4" w14:textId="77777777">
        <w:trPr>
          <w:ins w:id="850" w:author="LIU Lei" w:date="2021-01-29T08:33:00Z"/>
        </w:trPr>
        <w:tc>
          <w:tcPr>
            <w:tcW w:w="1809" w:type="dxa"/>
          </w:tcPr>
          <w:p w14:paraId="1C314AC0" w14:textId="77777777" w:rsidR="0064315D" w:rsidRDefault="006A164F">
            <w:pPr>
              <w:spacing w:after="0"/>
              <w:jc w:val="center"/>
              <w:rPr>
                <w:ins w:id="851" w:author="LIU Lei" w:date="2021-01-29T08:33:00Z"/>
                <w:rFonts w:cs="Arial"/>
                <w:lang w:eastAsia="zh-CN"/>
              </w:rPr>
            </w:pPr>
            <w:ins w:id="852" w:author="LIU Lei" w:date="2021-01-29T08:33:00Z">
              <w:r>
                <w:rPr>
                  <w:rFonts w:cs="Arial"/>
                  <w:lang w:eastAsia="zh-CN"/>
                </w:rPr>
                <w:t>Sharp</w:t>
              </w:r>
            </w:ins>
          </w:p>
        </w:tc>
        <w:tc>
          <w:tcPr>
            <w:tcW w:w="1985" w:type="dxa"/>
          </w:tcPr>
          <w:p w14:paraId="2A0D6977" w14:textId="77777777" w:rsidR="0064315D" w:rsidRDefault="006A164F">
            <w:pPr>
              <w:spacing w:after="0"/>
              <w:rPr>
                <w:ins w:id="853" w:author="LIU Lei" w:date="2021-01-29T08:33:00Z"/>
                <w:rFonts w:eastAsia="等线" w:cs="Arial"/>
                <w:lang w:eastAsia="zh-CN"/>
              </w:rPr>
            </w:pPr>
            <w:ins w:id="854" w:author="LIU Lei" w:date="2021-01-29T08:33:00Z">
              <w:r>
                <w:rPr>
                  <w:rFonts w:eastAsia="等线" w:cs="Arial"/>
                  <w:lang w:eastAsia="zh-CN"/>
                </w:rPr>
                <w:t>Yes</w:t>
              </w:r>
            </w:ins>
          </w:p>
        </w:tc>
        <w:tc>
          <w:tcPr>
            <w:tcW w:w="6045" w:type="dxa"/>
          </w:tcPr>
          <w:p w14:paraId="5F93B92B" w14:textId="77777777" w:rsidR="0064315D" w:rsidRDefault="0064315D">
            <w:pPr>
              <w:spacing w:after="0"/>
              <w:rPr>
                <w:ins w:id="855" w:author="LIU Lei" w:date="2021-01-29T08:33:00Z"/>
                <w:rFonts w:eastAsia="等线" w:cs="Arial"/>
                <w:lang w:eastAsia="zh-CN"/>
              </w:rPr>
            </w:pPr>
          </w:p>
        </w:tc>
      </w:tr>
      <w:tr w:rsidR="0064315D" w14:paraId="17CB8E21" w14:textId="77777777">
        <w:trPr>
          <w:ins w:id="856" w:author="Intel-AA" w:date="2021-01-28T17:24:00Z"/>
        </w:trPr>
        <w:tc>
          <w:tcPr>
            <w:tcW w:w="1809" w:type="dxa"/>
          </w:tcPr>
          <w:p w14:paraId="7326DA41" w14:textId="77777777" w:rsidR="0064315D" w:rsidRDefault="006A164F">
            <w:pPr>
              <w:spacing w:after="0"/>
              <w:jc w:val="center"/>
              <w:rPr>
                <w:ins w:id="857" w:author="Intel-AA" w:date="2021-01-28T17:24:00Z"/>
                <w:rFonts w:cs="Arial"/>
                <w:lang w:eastAsia="zh-CN"/>
              </w:rPr>
            </w:pPr>
            <w:ins w:id="858" w:author="Intel-AA" w:date="2021-01-28T17:24:00Z">
              <w:r>
                <w:rPr>
                  <w:rFonts w:cs="Arial"/>
                </w:rPr>
                <w:t>Intel</w:t>
              </w:r>
            </w:ins>
          </w:p>
        </w:tc>
        <w:tc>
          <w:tcPr>
            <w:tcW w:w="1985" w:type="dxa"/>
          </w:tcPr>
          <w:p w14:paraId="348FF729" w14:textId="77777777" w:rsidR="0064315D" w:rsidRDefault="006A164F">
            <w:pPr>
              <w:spacing w:after="0"/>
              <w:rPr>
                <w:ins w:id="859" w:author="Intel-AA" w:date="2021-01-28T17:24:00Z"/>
                <w:rFonts w:eastAsia="等线" w:cs="Arial"/>
                <w:lang w:eastAsia="zh-CN"/>
              </w:rPr>
            </w:pPr>
            <w:ins w:id="860" w:author="Intel-AA" w:date="2021-01-28T17:24:00Z">
              <w:r>
                <w:rPr>
                  <w:rFonts w:eastAsia="等线" w:cs="Arial"/>
                </w:rPr>
                <w:t>Yes</w:t>
              </w:r>
            </w:ins>
          </w:p>
        </w:tc>
        <w:tc>
          <w:tcPr>
            <w:tcW w:w="6045" w:type="dxa"/>
          </w:tcPr>
          <w:p w14:paraId="1209AA00" w14:textId="77777777" w:rsidR="0064315D" w:rsidRDefault="006A164F">
            <w:pPr>
              <w:spacing w:after="0"/>
              <w:rPr>
                <w:ins w:id="861" w:author="Intel-AA" w:date="2021-01-28T17:24:00Z"/>
                <w:rFonts w:eastAsia="等线" w:cs="Arial"/>
                <w:lang w:eastAsia="zh-CN"/>
              </w:rPr>
            </w:pPr>
            <w:ins w:id="862" w:author="Intel-AA" w:date="2021-01-28T17:24:00Z">
              <w:r>
                <w:rPr>
                  <w:rFonts w:eastAsia="等线" w:cs="Arial"/>
                </w:rPr>
                <w:t>We have similar view as Qualcomm, i.e. we can capture that it is finally up to SA2 to conclude</w:t>
              </w:r>
            </w:ins>
          </w:p>
        </w:tc>
      </w:tr>
      <w:tr w:rsidR="0064315D" w14:paraId="4AADD584" w14:textId="77777777">
        <w:trPr>
          <w:ins w:id="863" w:author="mepeace" w:date="2021-01-29T12:51:00Z"/>
        </w:trPr>
        <w:tc>
          <w:tcPr>
            <w:tcW w:w="1809" w:type="dxa"/>
          </w:tcPr>
          <w:p w14:paraId="77185071" w14:textId="77777777" w:rsidR="0064315D" w:rsidRPr="0064315D" w:rsidRDefault="006A164F">
            <w:pPr>
              <w:tabs>
                <w:tab w:val="left" w:pos="1701"/>
              </w:tabs>
              <w:overflowPunct w:val="0"/>
              <w:autoSpaceDE w:val="0"/>
              <w:autoSpaceDN w:val="0"/>
              <w:adjustRightInd w:val="0"/>
              <w:spacing w:after="0"/>
              <w:jc w:val="center"/>
              <w:textAlignment w:val="baseline"/>
              <w:rPr>
                <w:ins w:id="864" w:author="mepeace" w:date="2021-01-29T12:51:00Z"/>
                <w:rFonts w:eastAsia="Malgun Gothic" w:cs="Arial"/>
                <w:lang w:eastAsia="ko-KR"/>
                <w:rPrChange w:id="865" w:author="mepeace" w:date="2021-01-29T12:51:00Z">
                  <w:rPr>
                    <w:ins w:id="866" w:author="mepeace" w:date="2021-01-29T12:51:00Z"/>
                    <w:rFonts w:ascii="Arial" w:hAnsi="Arial" w:cs="Arial"/>
                    <w:b/>
                    <w:bCs/>
                  </w:rPr>
                </w:rPrChange>
              </w:rPr>
            </w:pPr>
            <w:ins w:id="867" w:author="mepeace" w:date="2021-01-29T12:51:00Z">
              <w:r>
                <w:rPr>
                  <w:rFonts w:eastAsia="Malgun Gothic" w:cs="Arial" w:hint="eastAsia"/>
                  <w:lang w:eastAsia="ko-KR"/>
                </w:rPr>
                <w:t>E</w:t>
              </w:r>
              <w:r>
                <w:rPr>
                  <w:rFonts w:eastAsia="Malgun Gothic" w:cs="Arial"/>
                  <w:lang w:eastAsia="ko-KR"/>
                </w:rPr>
                <w:t>TRI</w:t>
              </w:r>
            </w:ins>
          </w:p>
        </w:tc>
        <w:tc>
          <w:tcPr>
            <w:tcW w:w="1985" w:type="dxa"/>
          </w:tcPr>
          <w:p w14:paraId="7AD2F1B0" w14:textId="77777777" w:rsidR="0064315D" w:rsidRPr="0064315D" w:rsidRDefault="006A164F">
            <w:pPr>
              <w:tabs>
                <w:tab w:val="left" w:pos="1701"/>
              </w:tabs>
              <w:overflowPunct w:val="0"/>
              <w:autoSpaceDE w:val="0"/>
              <w:autoSpaceDN w:val="0"/>
              <w:adjustRightInd w:val="0"/>
              <w:spacing w:after="0"/>
              <w:jc w:val="both"/>
              <w:textAlignment w:val="baseline"/>
              <w:rPr>
                <w:ins w:id="868" w:author="mepeace" w:date="2021-01-29T12:51:00Z"/>
                <w:rFonts w:eastAsia="Malgun Gothic" w:cs="Arial"/>
                <w:lang w:eastAsia="ko-KR"/>
                <w:rPrChange w:id="869" w:author="mepeace" w:date="2021-01-29T12:51:00Z">
                  <w:rPr>
                    <w:ins w:id="870" w:author="mepeace" w:date="2021-01-29T12:51:00Z"/>
                    <w:rFonts w:ascii="Arial" w:eastAsia="等线" w:hAnsi="Arial" w:cs="Arial"/>
                    <w:b/>
                    <w:bCs/>
                  </w:rPr>
                </w:rPrChange>
              </w:rPr>
            </w:pPr>
            <w:ins w:id="871" w:author="mepeace" w:date="2021-01-29T12:51:00Z">
              <w:r>
                <w:rPr>
                  <w:rFonts w:eastAsia="Malgun Gothic" w:cs="Arial" w:hint="eastAsia"/>
                  <w:lang w:eastAsia="ko-KR"/>
                </w:rPr>
                <w:t>Y</w:t>
              </w:r>
              <w:r>
                <w:rPr>
                  <w:rFonts w:eastAsia="Malgun Gothic" w:cs="Arial"/>
                  <w:lang w:eastAsia="ko-KR"/>
                </w:rPr>
                <w:t>es</w:t>
              </w:r>
            </w:ins>
          </w:p>
        </w:tc>
        <w:tc>
          <w:tcPr>
            <w:tcW w:w="6045" w:type="dxa"/>
          </w:tcPr>
          <w:p w14:paraId="098EE9D9" w14:textId="77777777" w:rsidR="0064315D" w:rsidRDefault="0064315D">
            <w:pPr>
              <w:spacing w:after="0"/>
              <w:rPr>
                <w:ins w:id="872" w:author="mepeace" w:date="2021-01-29T12:51:00Z"/>
                <w:rFonts w:eastAsia="等线" w:cs="Arial"/>
              </w:rPr>
            </w:pPr>
          </w:p>
        </w:tc>
      </w:tr>
      <w:tr w:rsidR="0064315D" w14:paraId="145946D2" w14:textId="77777777">
        <w:trPr>
          <w:ins w:id="873" w:author="Samsung_Hyunjeong Kang" w:date="2021-01-29T13:09:00Z"/>
        </w:trPr>
        <w:tc>
          <w:tcPr>
            <w:tcW w:w="1809" w:type="dxa"/>
          </w:tcPr>
          <w:p w14:paraId="09E4FED3" w14:textId="77777777" w:rsidR="0064315D" w:rsidRDefault="006A164F">
            <w:pPr>
              <w:spacing w:after="0"/>
              <w:jc w:val="center"/>
              <w:rPr>
                <w:ins w:id="874" w:author="Samsung_Hyunjeong Kang" w:date="2021-01-29T13:09:00Z"/>
                <w:rFonts w:eastAsia="Malgun Gothic" w:cs="Arial"/>
                <w:lang w:eastAsia="ko-KR"/>
              </w:rPr>
            </w:pPr>
            <w:ins w:id="875" w:author="Samsung_Hyunjeong Kang" w:date="2021-01-29T13:09:00Z">
              <w:r>
                <w:rPr>
                  <w:rFonts w:eastAsia="Malgun Gothic" w:cs="Arial" w:hint="eastAsia"/>
                  <w:lang w:eastAsia="ko-KR"/>
                </w:rPr>
                <w:t>Samsung</w:t>
              </w:r>
            </w:ins>
          </w:p>
        </w:tc>
        <w:tc>
          <w:tcPr>
            <w:tcW w:w="1985" w:type="dxa"/>
          </w:tcPr>
          <w:p w14:paraId="31109E46" w14:textId="77777777" w:rsidR="0064315D" w:rsidRDefault="006A164F">
            <w:pPr>
              <w:spacing w:after="0"/>
              <w:rPr>
                <w:ins w:id="876" w:author="Samsung_Hyunjeong Kang" w:date="2021-01-29T13:09:00Z"/>
                <w:rFonts w:eastAsia="Malgun Gothic" w:cs="Arial"/>
                <w:lang w:eastAsia="ko-KR"/>
              </w:rPr>
            </w:pPr>
            <w:ins w:id="877" w:author="Samsung_Hyunjeong Kang" w:date="2021-01-29T13:09:00Z">
              <w:r>
                <w:rPr>
                  <w:rFonts w:eastAsia="Malgun Gothic" w:cs="Arial" w:hint="eastAsia"/>
                  <w:lang w:eastAsia="ko-KR"/>
                </w:rPr>
                <w:t>Yes with comment</w:t>
              </w:r>
            </w:ins>
          </w:p>
        </w:tc>
        <w:tc>
          <w:tcPr>
            <w:tcW w:w="6045" w:type="dxa"/>
          </w:tcPr>
          <w:p w14:paraId="6594B10E" w14:textId="77777777" w:rsidR="0064315D" w:rsidRDefault="006A164F">
            <w:pPr>
              <w:spacing w:after="0"/>
              <w:rPr>
                <w:ins w:id="878" w:author="Samsung_Hyunjeong Kang" w:date="2021-01-29T13:09:00Z"/>
                <w:rFonts w:eastAsia="等线" w:cs="Arial"/>
              </w:rPr>
            </w:pPr>
            <w:ins w:id="879" w:author="Samsung_Hyunjeong Kang" w:date="2021-01-29T13:09:00Z">
              <w:r>
                <w:rPr>
                  <w:rFonts w:eastAsia="Malgun Gothic" w:cs="Arial" w:hint="eastAsia"/>
                  <w:lang w:eastAsia="ko-KR"/>
                </w:rPr>
                <w:t>S</w:t>
              </w:r>
              <w:r>
                <w:rPr>
                  <w:rFonts w:eastAsia="Malgun Gothic" w:cs="Arial"/>
                  <w:lang w:eastAsia="ko-KR"/>
                </w:rPr>
                <w:t>i</w:t>
              </w:r>
              <w:r>
                <w:rPr>
                  <w:rFonts w:eastAsia="Malgun Gothic" w:cs="Arial" w:hint="eastAsia"/>
                  <w:lang w:eastAsia="ko-KR"/>
                </w:rPr>
                <w:t xml:space="preserve">nce </w:t>
              </w:r>
              <w:r>
                <w:rPr>
                  <w:rFonts w:eastAsia="Malgun Gothic" w:cs="Arial"/>
                  <w:lang w:eastAsia="ko-KR"/>
                </w:rPr>
                <w:t>this discovery procedure for U2U relay is up to SA2, RAN2 should follow what SA2 agrees.</w:t>
              </w:r>
            </w:ins>
          </w:p>
        </w:tc>
      </w:tr>
      <w:tr w:rsidR="0064315D" w14:paraId="33D74023" w14:textId="77777777">
        <w:trPr>
          <w:ins w:id="880" w:author="Gonzalez Tejeria J, Jesus" w:date="2021-01-29T07:25:00Z"/>
        </w:trPr>
        <w:tc>
          <w:tcPr>
            <w:tcW w:w="1809" w:type="dxa"/>
          </w:tcPr>
          <w:p w14:paraId="3FFEACDF" w14:textId="77777777" w:rsidR="0064315D" w:rsidRDefault="006A164F">
            <w:pPr>
              <w:spacing w:after="0"/>
              <w:jc w:val="center"/>
              <w:rPr>
                <w:ins w:id="881" w:author="Gonzalez Tejeria J, Jesus" w:date="2021-01-29T07:25:00Z"/>
                <w:rFonts w:eastAsia="Malgun Gothic" w:cs="Arial"/>
                <w:lang w:eastAsia="ko-KR"/>
              </w:rPr>
            </w:pPr>
            <w:ins w:id="882" w:author="Gonzalez Tejeria J, Jesus" w:date="2021-01-29T07:25:00Z">
              <w:r>
                <w:rPr>
                  <w:rFonts w:cs="Arial"/>
                </w:rPr>
                <w:t>Philips</w:t>
              </w:r>
            </w:ins>
          </w:p>
        </w:tc>
        <w:tc>
          <w:tcPr>
            <w:tcW w:w="1985" w:type="dxa"/>
          </w:tcPr>
          <w:p w14:paraId="283AC4E6" w14:textId="77777777" w:rsidR="0064315D" w:rsidRDefault="006A164F">
            <w:pPr>
              <w:spacing w:after="0"/>
              <w:rPr>
                <w:ins w:id="883" w:author="Gonzalez Tejeria J, Jesus" w:date="2021-01-29T07:25:00Z"/>
                <w:rFonts w:eastAsia="Malgun Gothic" w:cs="Arial"/>
                <w:lang w:eastAsia="ko-KR"/>
              </w:rPr>
            </w:pPr>
            <w:ins w:id="884" w:author="Gonzalez Tejeria J, Jesus" w:date="2021-01-29T07:25:00Z">
              <w:r>
                <w:rPr>
                  <w:rFonts w:eastAsia="等线" w:cs="Arial"/>
                </w:rPr>
                <w:t>Yes but</w:t>
              </w:r>
            </w:ins>
          </w:p>
        </w:tc>
        <w:tc>
          <w:tcPr>
            <w:tcW w:w="6045" w:type="dxa"/>
          </w:tcPr>
          <w:p w14:paraId="71A075E1" w14:textId="77777777" w:rsidR="0064315D" w:rsidRDefault="006A164F">
            <w:pPr>
              <w:spacing w:after="0"/>
              <w:rPr>
                <w:ins w:id="885" w:author="Gonzalez Tejeria J, Jesus" w:date="2021-01-29T07:25:00Z"/>
                <w:rFonts w:eastAsia="Malgun Gothic" w:cs="Arial"/>
                <w:lang w:eastAsia="ko-KR"/>
              </w:rPr>
            </w:pPr>
            <w:ins w:id="886" w:author="Gonzalez Tejeria J, Jesus" w:date="2021-01-29T07:25:00Z">
              <w:r>
                <w:rPr>
                  <w:rFonts w:eastAsia="等线" w:cs="Arial"/>
                  <w:lang w:eastAsia="zh-CN"/>
                </w:rPr>
                <w:t>We can add an EN in section 5.2 of TR 38.836 stating: Integration of Relay discovery into the PC5 unicast link establishment procedure for L2 and L3 is pending SA2 normative work.</w:t>
              </w:r>
            </w:ins>
          </w:p>
        </w:tc>
      </w:tr>
      <w:tr w:rsidR="0064315D" w14:paraId="392FD627" w14:textId="77777777">
        <w:trPr>
          <w:ins w:id="887" w:author="ZTE(Miao Qu)" w:date="2021-01-29T14:58:00Z"/>
        </w:trPr>
        <w:tc>
          <w:tcPr>
            <w:tcW w:w="1809" w:type="dxa"/>
          </w:tcPr>
          <w:p w14:paraId="63C43AE1" w14:textId="77777777" w:rsidR="0064315D" w:rsidRDefault="006A164F">
            <w:pPr>
              <w:spacing w:after="0"/>
              <w:jc w:val="center"/>
              <w:rPr>
                <w:ins w:id="888" w:author="ZTE(Miao Qu)" w:date="2021-01-29T14:58:00Z"/>
                <w:rFonts w:cs="Arial"/>
                <w:lang w:val="en-US" w:eastAsia="zh-CN"/>
              </w:rPr>
            </w:pPr>
            <w:ins w:id="889" w:author="ZTE(Miao Qu)" w:date="2021-01-29T14:58:00Z">
              <w:r>
                <w:rPr>
                  <w:rFonts w:cs="Arial" w:hint="eastAsia"/>
                  <w:lang w:val="en-US" w:eastAsia="zh-CN"/>
                </w:rPr>
                <w:t>ZTE</w:t>
              </w:r>
            </w:ins>
          </w:p>
        </w:tc>
        <w:tc>
          <w:tcPr>
            <w:tcW w:w="1985" w:type="dxa"/>
          </w:tcPr>
          <w:p w14:paraId="7A13C478" w14:textId="77777777" w:rsidR="0064315D" w:rsidRDefault="006A164F">
            <w:pPr>
              <w:spacing w:after="0"/>
              <w:rPr>
                <w:ins w:id="890" w:author="ZTE(Miao Qu)" w:date="2021-01-29T14:58:00Z"/>
                <w:rFonts w:eastAsia="等线" w:cs="Arial"/>
                <w:lang w:val="en-US" w:eastAsia="zh-CN"/>
              </w:rPr>
            </w:pPr>
            <w:ins w:id="891" w:author="ZTE(Miao Qu)" w:date="2021-01-29T14:58:00Z">
              <w:r>
                <w:rPr>
                  <w:rFonts w:eastAsia="等线" w:cs="Arial" w:hint="eastAsia"/>
                  <w:lang w:val="en-US" w:eastAsia="zh-CN"/>
                </w:rPr>
                <w:t>Yes</w:t>
              </w:r>
            </w:ins>
          </w:p>
        </w:tc>
        <w:tc>
          <w:tcPr>
            <w:tcW w:w="6045" w:type="dxa"/>
          </w:tcPr>
          <w:p w14:paraId="63651DA9" w14:textId="77777777" w:rsidR="0064315D" w:rsidRDefault="006A164F">
            <w:pPr>
              <w:spacing w:after="0"/>
              <w:rPr>
                <w:ins w:id="892" w:author="ZTE(Miao Qu)" w:date="2021-01-29T14:58:00Z"/>
                <w:rFonts w:eastAsia="等线" w:cs="Arial"/>
                <w:lang w:eastAsia="zh-CN"/>
              </w:rPr>
            </w:pPr>
            <w:ins w:id="893" w:author="ZTE(Miao Qu)" w:date="2021-01-29T14:58:00Z">
              <w:r>
                <w:rPr>
                  <w:rFonts w:eastAsia="等线" w:cs="Arial" w:hint="eastAsia"/>
                  <w:lang w:val="en-US" w:eastAsia="zh-CN"/>
                </w:rPr>
                <w:t xml:space="preserve">Agree with </w:t>
              </w:r>
              <w:r>
                <w:rPr>
                  <w:rFonts w:cs="Arial"/>
                </w:rPr>
                <w:t>Qualcomm</w:t>
              </w:r>
              <w:r>
                <w:rPr>
                  <w:rFonts w:cs="Arial" w:hint="eastAsia"/>
                  <w:lang w:val="en-US" w:eastAsia="zh-CN"/>
                </w:rPr>
                <w:t xml:space="preserve">. </w:t>
              </w:r>
              <w:r>
                <w:rPr>
                  <w:rFonts w:eastAsia="等线" w:cs="Arial" w:hint="eastAsia"/>
                  <w:lang w:val="en-US" w:eastAsia="zh-CN"/>
                </w:rPr>
                <w:t>In this phase, we can just keep aligned with SA2.</w:t>
              </w:r>
            </w:ins>
          </w:p>
        </w:tc>
      </w:tr>
      <w:tr w:rsidR="0052177C" w14:paraId="29281B47" w14:textId="77777777">
        <w:trPr>
          <w:ins w:id="894" w:author="Lider Pan(潘立德)" w:date="2021-01-29T16:11:00Z"/>
        </w:trPr>
        <w:tc>
          <w:tcPr>
            <w:tcW w:w="1809" w:type="dxa"/>
          </w:tcPr>
          <w:p w14:paraId="111D365B" w14:textId="683743F2" w:rsidR="0052177C" w:rsidRDefault="0052177C" w:rsidP="0052177C">
            <w:pPr>
              <w:spacing w:after="0"/>
              <w:jc w:val="center"/>
              <w:rPr>
                <w:ins w:id="895" w:author="Lider Pan(潘立德)" w:date="2021-01-29T16:11:00Z"/>
                <w:rFonts w:cs="Arial"/>
                <w:lang w:val="en-US" w:eastAsia="zh-CN"/>
              </w:rPr>
            </w:pPr>
            <w:proofErr w:type="spellStart"/>
            <w:ins w:id="896" w:author="Lider Pan(潘立德)" w:date="2021-01-29T16:12:00Z">
              <w:r>
                <w:rPr>
                  <w:rFonts w:eastAsia="PMingLiU" w:cs="Arial" w:hint="eastAsia"/>
                  <w:lang w:eastAsia="zh-TW"/>
                </w:rPr>
                <w:t>ASUSTeK</w:t>
              </w:r>
            </w:ins>
            <w:proofErr w:type="spellEnd"/>
          </w:p>
        </w:tc>
        <w:tc>
          <w:tcPr>
            <w:tcW w:w="1985" w:type="dxa"/>
          </w:tcPr>
          <w:p w14:paraId="28BB0518" w14:textId="2B368457" w:rsidR="0052177C" w:rsidRDefault="0052177C" w:rsidP="0052177C">
            <w:pPr>
              <w:spacing w:after="0"/>
              <w:rPr>
                <w:ins w:id="897" w:author="Lider Pan(潘立德)" w:date="2021-01-29T16:11:00Z"/>
                <w:rFonts w:eastAsia="等线" w:cs="Arial"/>
                <w:lang w:val="en-US" w:eastAsia="zh-CN"/>
              </w:rPr>
            </w:pPr>
            <w:ins w:id="898" w:author="Lider Pan(潘立德)" w:date="2021-01-29T16:12:00Z">
              <w:r w:rsidRPr="000973F3">
                <w:rPr>
                  <w:rFonts w:eastAsia="PMingLiU" w:cs="Arial" w:hint="eastAsia"/>
                  <w:lang w:eastAsia="zh-TW"/>
                </w:rPr>
                <w:t>No</w:t>
              </w:r>
            </w:ins>
          </w:p>
        </w:tc>
        <w:tc>
          <w:tcPr>
            <w:tcW w:w="6045" w:type="dxa"/>
          </w:tcPr>
          <w:p w14:paraId="29BF40DD" w14:textId="657FC6E2" w:rsidR="0052177C" w:rsidRDefault="0052177C" w:rsidP="0052177C">
            <w:pPr>
              <w:spacing w:after="0"/>
              <w:rPr>
                <w:ins w:id="899" w:author="Lider Pan(潘立德)" w:date="2021-01-29T16:11:00Z"/>
                <w:rFonts w:eastAsia="等线" w:cs="Arial"/>
                <w:lang w:val="en-US" w:eastAsia="zh-CN"/>
              </w:rPr>
            </w:pPr>
            <w:ins w:id="900"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259EA94A" w14:textId="77777777">
        <w:trPr>
          <w:ins w:id="901" w:author="Apple - Zhibin Wu" w:date="2021-01-29T00:32:00Z"/>
        </w:trPr>
        <w:tc>
          <w:tcPr>
            <w:tcW w:w="1809" w:type="dxa"/>
          </w:tcPr>
          <w:p w14:paraId="309D87CA" w14:textId="1A2D1A76" w:rsidR="00DA45A6" w:rsidRDefault="00DA45A6" w:rsidP="0052177C">
            <w:pPr>
              <w:spacing w:after="0"/>
              <w:jc w:val="center"/>
              <w:rPr>
                <w:ins w:id="902" w:author="Apple - Zhibin Wu" w:date="2021-01-29T00:32:00Z"/>
                <w:rFonts w:eastAsia="PMingLiU" w:cs="Arial"/>
                <w:lang w:eastAsia="zh-TW"/>
              </w:rPr>
            </w:pPr>
            <w:ins w:id="903" w:author="Apple - Zhibin Wu" w:date="2021-01-29T00:32:00Z">
              <w:r>
                <w:rPr>
                  <w:rFonts w:eastAsia="PMingLiU" w:cs="Arial"/>
                  <w:lang w:eastAsia="zh-TW"/>
                </w:rPr>
                <w:t>Apple</w:t>
              </w:r>
            </w:ins>
          </w:p>
        </w:tc>
        <w:tc>
          <w:tcPr>
            <w:tcW w:w="1985" w:type="dxa"/>
          </w:tcPr>
          <w:p w14:paraId="266F1279" w14:textId="387E97CE" w:rsidR="00DA45A6" w:rsidRPr="000973F3" w:rsidRDefault="00DA45A6" w:rsidP="0052177C">
            <w:pPr>
              <w:spacing w:after="0"/>
              <w:rPr>
                <w:ins w:id="904" w:author="Apple - Zhibin Wu" w:date="2021-01-29T00:32:00Z"/>
                <w:rFonts w:eastAsia="PMingLiU" w:cs="Arial"/>
                <w:lang w:eastAsia="zh-TW"/>
              </w:rPr>
            </w:pPr>
            <w:ins w:id="905" w:author="Apple - Zhibin Wu" w:date="2021-01-29T00:32:00Z">
              <w:r>
                <w:rPr>
                  <w:rFonts w:eastAsia="PMingLiU" w:cs="Arial"/>
                  <w:lang w:eastAsia="zh-TW"/>
                </w:rPr>
                <w:t>No</w:t>
              </w:r>
            </w:ins>
          </w:p>
        </w:tc>
        <w:tc>
          <w:tcPr>
            <w:tcW w:w="6045" w:type="dxa"/>
          </w:tcPr>
          <w:p w14:paraId="0E246761" w14:textId="194DD5B0" w:rsidR="00DA45A6" w:rsidRDefault="00DA45A6" w:rsidP="0052177C">
            <w:pPr>
              <w:spacing w:after="0"/>
              <w:rPr>
                <w:ins w:id="906" w:author="Apple - Zhibin Wu" w:date="2021-01-29T00:32:00Z"/>
                <w:rFonts w:eastAsia="PMingLiU" w:cs="Arial"/>
                <w:lang w:eastAsia="zh-TW"/>
              </w:rPr>
            </w:pPr>
            <w:ins w:id="907" w:author="Apple - Zhibin Wu" w:date="2021-01-29T00:32:00Z">
              <w:r>
                <w:rPr>
                  <w:rFonts w:eastAsia="PMingLiU" w:cs="Arial"/>
                  <w:lang w:eastAsia="zh-TW"/>
                </w:rPr>
                <w:t xml:space="preserve">Agree with OPPO. The procedure is not a discovery procedure. It is an optimization for the </w:t>
              </w:r>
            </w:ins>
            <w:ins w:id="908" w:author="Apple - Zhibin Wu" w:date="2021-01-29T00:33:00Z">
              <w:r>
                <w:rPr>
                  <w:rFonts w:eastAsia="PMingLiU" w:cs="Arial"/>
                  <w:lang w:eastAsia="zh-TW"/>
                </w:rPr>
                <w:t xml:space="preserve">link setup </w:t>
              </w:r>
            </w:ins>
            <w:ins w:id="909" w:author="Apple - Zhibin Wu" w:date="2021-01-29T00:32:00Z">
              <w:r>
                <w:rPr>
                  <w:rFonts w:eastAsia="PMingLiU" w:cs="Arial"/>
                  <w:lang w:eastAsia="zh-TW"/>
                </w:rPr>
                <w:t>steps</w:t>
              </w:r>
            </w:ins>
            <w:ins w:id="910" w:author="Apple - Zhibin Wu" w:date="2021-01-29T00:33:00Z">
              <w:r>
                <w:rPr>
                  <w:rFonts w:eastAsia="PMingLiU" w:cs="Arial"/>
                  <w:lang w:eastAsia="zh-TW"/>
                </w:rPr>
                <w:t xml:space="preserve"> after U2U relay discovery.</w:t>
              </w:r>
            </w:ins>
          </w:p>
        </w:tc>
      </w:tr>
      <w:tr w:rsidR="00722C28" w14:paraId="3FB4F5C5" w14:textId="77777777">
        <w:trPr>
          <w:ins w:id="911" w:author="CATT" w:date="2021-01-29T18:17:00Z"/>
        </w:trPr>
        <w:tc>
          <w:tcPr>
            <w:tcW w:w="1809" w:type="dxa"/>
          </w:tcPr>
          <w:p w14:paraId="63A9D72C" w14:textId="7AEE6A2E" w:rsidR="00722C28" w:rsidRDefault="00722C28" w:rsidP="0052177C">
            <w:pPr>
              <w:spacing w:after="0"/>
              <w:jc w:val="center"/>
              <w:rPr>
                <w:ins w:id="912" w:author="CATT" w:date="2021-01-29T18:17:00Z"/>
                <w:rFonts w:eastAsia="PMingLiU" w:cs="Arial"/>
                <w:lang w:eastAsia="zh-TW"/>
              </w:rPr>
            </w:pPr>
            <w:ins w:id="913" w:author="CATT" w:date="2021-01-29T18:17:00Z">
              <w:r>
                <w:rPr>
                  <w:rFonts w:eastAsia="Malgun Gothic" w:cs="Arial" w:hint="eastAsia"/>
                  <w:lang w:val="en-US" w:eastAsia="ko-KR"/>
                </w:rPr>
                <w:t>LG</w:t>
              </w:r>
            </w:ins>
          </w:p>
        </w:tc>
        <w:tc>
          <w:tcPr>
            <w:tcW w:w="1985" w:type="dxa"/>
          </w:tcPr>
          <w:p w14:paraId="05B09FDC" w14:textId="276C5DC6" w:rsidR="00722C28" w:rsidRDefault="00722C28" w:rsidP="0052177C">
            <w:pPr>
              <w:spacing w:after="0"/>
              <w:rPr>
                <w:ins w:id="914" w:author="CATT" w:date="2021-01-29T18:17:00Z"/>
                <w:rFonts w:eastAsia="PMingLiU" w:cs="Arial"/>
                <w:lang w:eastAsia="zh-TW"/>
              </w:rPr>
            </w:pPr>
            <w:ins w:id="915" w:author="CATT" w:date="2021-01-29T18:17:00Z">
              <w:r>
                <w:rPr>
                  <w:rFonts w:eastAsia="Malgun Gothic" w:cs="Arial" w:hint="eastAsia"/>
                  <w:lang w:val="en-US" w:eastAsia="ko-KR"/>
                </w:rPr>
                <w:t>Yes</w:t>
              </w:r>
            </w:ins>
          </w:p>
        </w:tc>
        <w:tc>
          <w:tcPr>
            <w:tcW w:w="6045" w:type="dxa"/>
          </w:tcPr>
          <w:p w14:paraId="63F16B79" w14:textId="03564089" w:rsidR="00722C28" w:rsidRDefault="00722C28" w:rsidP="0052177C">
            <w:pPr>
              <w:spacing w:after="0"/>
              <w:rPr>
                <w:ins w:id="916" w:author="CATT" w:date="2021-01-29T18:17:00Z"/>
                <w:rFonts w:eastAsia="PMingLiU" w:cs="Arial"/>
                <w:lang w:eastAsia="zh-TW"/>
              </w:rPr>
            </w:pPr>
            <w:ins w:id="917" w:author="CATT" w:date="2021-01-29T18:17:00Z">
              <w:r>
                <w:rPr>
                  <w:rFonts w:eastAsia="Malgun Gothic" w:cs="Arial" w:hint="eastAsia"/>
                  <w:lang w:val="en-US" w:eastAsia="ko-KR"/>
                </w:rPr>
                <w:t>Agree with Qualcomm</w:t>
              </w:r>
              <w:r>
                <w:rPr>
                  <w:rFonts w:eastAsia="Malgun Gothic" w:cs="Arial"/>
                  <w:lang w:val="en-US" w:eastAsia="ko-KR"/>
                </w:rPr>
                <w:t>’s opinion.</w:t>
              </w:r>
            </w:ins>
          </w:p>
        </w:tc>
      </w:tr>
      <w:tr w:rsidR="00183280" w14:paraId="419DF81D" w14:textId="77777777">
        <w:trPr>
          <w:ins w:id="918" w:author="CATT" w:date="2021-01-29T18:25:00Z"/>
        </w:trPr>
        <w:tc>
          <w:tcPr>
            <w:tcW w:w="1809" w:type="dxa"/>
          </w:tcPr>
          <w:p w14:paraId="37414D5B" w14:textId="27086207" w:rsidR="00183280" w:rsidRDefault="00183280" w:rsidP="0052177C">
            <w:pPr>
              <w:spacing w:after="0"/>
              <w:jc w:val="center"/>
              <w:rPr>
                <w:ins w:id="919" w:author="CATT" w:date="2021-01-29T18:25:00Z"/>
                <w:rFonts w:eastAsia="Malgun Gothic" w:cs="Arial"/>
                <w:lang w:val="en-US" w:eastAsia="ko-KR"/>
              </w:rPr>
            </w:pPr>
            <w:ins w:id="920" w:author="CATT" w:date="2021-01-29T18:25:00Z">
              <w:r>
                <w:rPr>
                  <w:rFonts w:cs="Arial" w:hint="eastAsia"/>
                  <w:lang w:eastAsia="zh-CN"/>
                </w:rPr>
                <w:t>CATT</w:t>
              </w:r>
            </w:ins>
          </w:p>
        </w:tc>
        <w:tc>
          <w:tcPr>
            <w:tcW w:w="1985" w:type="dxa"/>
          </w:tcPr>
          <w:p w14:paraId="5F4170A7" w14:textId="07A56723" w:rsidR="00183280" w:rsidRDefault="00183280" w:rsidP="0052177C">
            <w:pPr>
              <w:spacing w:after="0"/>
              <w:rPr>
                <w:ins w:id="921" w:author="CATT" w:date="2021-01-29T18:25:00Z"/>
                <w:rFonts w:eastAsia="Malgun Gothic" w:cs="Arial"/>
                <w:lang w:val="en-US" w:eastAsia="ko-KR"/>
              </w:rPr>
            </w:pPr>
            <w:ins w:id="922" w:author="CATT" w:date="2021-01-29T18:25:00Z">
              <w:r>
                <w:rPr>
                  <w:rFonts w:cs="Arial" w:hint="eastAsia"/>
                  <w:lang w:eastAsia="zh-CN"/>
                </w:rPr>
                <w:t>Yes</w:t>
              </w:r>
            </w:ins>
          </w:p>
        </w:tc>
        <w:tc>
          <w:tcPr>
            <w:tcW w:w="6045" w:type="dxa"/>
          </w:tcPr>
          <w:p w14:paraId="6C8B9347" w14:textId="5A05B92E" w:rsidR="00183280" w:rsidRDefault="00183280" w:rsidP="0052177C">
            <w:pPr>
              <w:spacing w:after="0"/>
              <w:rPr>
                <w:ins w:id="923" w:author="CATT" w:date="2021-01-29T18:25:00Z"/>
                <w:rFonts w:eastAsia="Malgun Gothic" w:cs="Arial"/>
                <w:lang w:val="en-US" w:eastAsia="ko-KR"/>
              </w:rPr>
            </w:pPr>
            <w:ins w:id="924" w:author="CATT" w:date="2021-01-29T18:25:00Z">
              <w:r>
                <w:rPr>
                  <w:rFonts w:eastAsia="等线" w:cs="Arial"/>
                  <w:lang w:eastAsia="zh-CN"/>
                </w:rPr>
                <w:t>Adding SA2 reference</w:t>
              </w:r>
              <w:r>
                <w:rPr>
                  <w:rFonts w:eastAsia="等线" w:cs="Arial" w:hint="eastAsia"/>
                  <w:lang w:eastAsia="zh-CN"/>
                </w:rPr>
                <w:t xml:space="preserve"> is enough</w:t>
              </w:r>
            </w:ins>
            <w:ins w:id="925" w:author="CATT" w:date="2021-01-29T18:27:00Z">
              <w:r>
                <w:rPr>
                  <w:rFonts w:eastAsia="等线" w:cs="Arial" w:hint="eastAsia"/>
                  <w:lang w:eastAsia="zh-CN"/>
                </w:rPr>
                <w:t>.</w:t>
              </w:r>
            </w:ins>
          </w:p>
        </w:tc>
      </w:tr>
      <w:tr w:rsidR="007B0982" w14:paraId="3F2DD72B" w14:textId="77777777">
        <w:trPr>
          <w:ins w:id="926" w:author="Lenovo_Lianhai" w:date="2021-01-29T19:13:00Z"/>
        </w:trPr>
        <w:tc>
          <w:tcPr>
            <w:tcW w:w="1809" w:type="dxa"/>
          </w:tcPr>
          <w:p w14:paraId="1A3F8679" w14:textId="30BAA3C4" w:rsidR="007B0982" w:rsidRDefault="007B0982" w:rsidP="007B0982">
            <w:pPr>
              <w:spacing w:after="0"/>
              <w:jc w:val="center"/>
              <w:rPr>
                <w:ins w:id="927" w:author="Lenovo_Lianhai" w:date="2021-01-29T19:13:00Z"/>
                <w:rFonts w:cs="Arial" w:hint="eastAsia"/>
                <w:lang w:eastAsia="zh-CN"/>
              </w:rPr>
            </w:pPr>
            <w:proofErr w:type="spellStart"/>
            <w:ins w:id="928" w:author="Lenovo_Lianhai" w:date="2021-01-29T19:13:00Z">
              <w:r>
                <w:rPr>
                  <w:rFonts w:cs="Arial" w:hint="eastAsia"/>
                  <w:lang w:eastAsia="zh-CN"/>
                </w:rPr>
                <w:t>L</w:t>
              </w:r>
              <w:r>
                <w:rPr>
                  <w:rFonts w:cs="Arial"/>
                  <w:lang w:eastAsia="zh-CN"/>
                </w:rPr>
                <w:t>enovo&amp;MM</w:t>
              </w:r>
              <w:proofErr w:type="spellEnd"/>
            </w:ins>
          </w:p>
        </w:tc>
        <w:tc>
          <w:tcPr>
            <w:tcW w:w="1985" w:type="dxa"/>
          </w:tcPr>
          <w:p w14:paraId="1216A0CF" w14:textId="78877D9F" w:rsidR="007B0982" w:rsidRDefault="007B0982" w:rsidP="007B0982">
            <w:pPr>
              <w:spacing w:after="0"/>
              <w:rPr>
                <w:ins w:id="929" w:author="Lenovo_Lianhai" w:date="2021-01-29T19:13:00Z"/>
                <w:rFonts w:cs="Arial" w:hint="eastAsia"/>
                <w:lang w:eastAsia="zh-CN"/>
              </w:rPr>
            </w:pPr>
            <w:ins w:id="930" w:author="Lenovo_Lianhai" w:date="2021-01-29T19:13:00Z">
              <w:r>
                <w:rPr>
                  <w:rFonts w:eastAsia="等线" w:cs="Arial"/>
                  <w:lang w:eastAsia="zh-CN"/>
                </w:rPr>
                <w:t>Yes</w:t>
              </w:r>
            </w:ins>
          </w:p>
        </w:tc>
        <w:tc>
          <w:tcPr>
            <w:tcW w:w="6045" w:type="dxa"/>
          </w:tcPr>
          <w:p w14:paraId="0923D84E" w14:textId="77777777" w:rsidR="007B0982" w:rsidRDefault="007B0982" w:rsidP="007B0982">
            <w:pPr>
              <w:spacing w:after="0"/>
              <w:rPr>
                <w:ins w:id="931" w:author="Lenovo_Lianhai" w:date="2021-01-29T19:13:00Z"/>
                <w:rFonts w:eastAsia="等线" w:cs="Arial"/>
                <w:lang w:eastAsia="zh-CN"/>
              </w:rPr>
            </w:pPr>
          </w:p>
        </w:tc>
      </w:tr>
    </w:tbl>
    <w:p w14:paraId="7B37765F" w14:textId="77777777" w:rsidR="0064315D" w:rsidRDefault="0064315D">
      <w:pPr>
        <w:rPr>
          <w:lang w:eastAsia="zh-CN"/>
        </w:rPr>
      </w:pPr>
    </w:p>
    <w:p w14:paraId="19C52369" w14:textId="77777777" w:rsidR="0064315D" w:rsidRDefault="006A164F">
      <w:pPr>
        <w:jc w:val="both"/>
        <w:rPr>
          <w:rFonts w:ascii="Arial" w:hAnsi="Arial" w:cs="Arial"/>
          <w:lang w:eastAsia="zh-CN"/>
        </w:rPr>
      </w:pPr>
      <w:r>
        <w:rPr>
          <w:rFonts w:ascii="Arial" w:hAnsi="Arial" w:cs="Arial"/>
          <w:lang w:val="en-US" w:eastAsia="zh-CN"/>
        </w:rPr>
        <w:t xml:space="preserve">Based on the </w:t>
      </w:r>
      <w:r>
        <w:rPr>
          <w:rFonts w:ascii="Arial" w:hAnsi="Arial" w:cs="Arial" w:hint="eastAsia"/>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Pr>
          <w:rFonts w:ascii="Arial" w:hAnsi="Arial" w:cs="Arial"/>
          <w:lang w:val="en-US" w:eastAsia="zh-CN"/>
        </w:rPr>
        <w:t xml:space="preserve">direct discovery message will be taken as new </w:t>
      </w:r>
      <w:del w:id="932" w:author="Huawei-Yulong" w:date="2021-01-28T15:28:00Z">
        <w:r>
          <w:rPr>
            <w:rFonts w:ascii="Arial" w:hAnsi="Arial" w:cs="Arial"/>
            <w:lang w:val="en-US" w:eastAsia="zh-CN"/>
          </w:rPr>
          <w:delText>signalling</w:delText>
        </w:r>
      </w:del>
      <w:ins w:id="933"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in </w:t>
      </w:r>
      <w:proofErr w:type="spellStart"/>
      <w:r>
        <w:rPr>
          <w:rFonts w:ascii="Arial" w:hAnsi="Arial" w:cs="Arial"/>
          <w:lang w:val="en-US" w:eastAsia="zh-CN"/>
        </w:rPr>
        <w:t>ProSe</w:t>
      </w:r>
      <w:proofErr w:type="spellEnd"/>
      <w:r>
        <w:rPr>
          <w:rFonts w:ascii="Arial" w:hAnsi="Arial" w:cs="Arial"/>
          <w:lang w:val="en-US" w:eastAsia="zh-CN"/>
        </w:rPr>
        <w:t xml:space="preserve"> layer separately from PC5-S </w:t>
      </w:r>
      <w:del w:id="934" w:author="Huawei-Yulong" w:date="2021-01-28T15:28:00Z">
        <w:r>
          <w:rPr>
            <w:rFonts w:ascii="Arial" w:hAnsi="Arial" w:cs="Arial"/>
            <w:lang w:val="en-US" w:eastAsia="zh-CN"/>
          </w:rPr>
          <w:delText>signalling</w:delText>
        </w:r>
      </w:del>
      <w:ins w:id="935"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w:t>
      </w:r>
      <w:proofErr w:type="spellStart"/>
      <w:r>
        <w:rPr>
          <w:rFonts w:ascii="Arial" w:hAnsi="Arial" w:cs="Arial"/>
          <w:lang w:val="en-US" w:eastAsia="zh-CN"/>
        </w:rPr>
        <w:t>ProSe</w:t>
      </w:r>
      <w:proofErr w:type="spellEnd"/>
      <w:r>
        <w:rPr>
          <w:rFonts w:ascii="Arial" w:hAnsi="Arial" w:cs="Arial"/>
          <w:lang w:val="en-US" w:eastAsia="zh-CN"/>
        </w:rPr>
        <w:t xml:space="preserve"> layer will indicate to AS layer whether the </w:t>
      </w:r>
      <w:del w:id="936" w:author="Huawei-Yulong" w:date="2021-01-28T15:28:00Z">
        <w:r>
          <w:rPr>
            <w:rFonts w:ascii="Arial" w:hAnsi="Arial" w:cs="Arial"/>
            <w:lang w:val="en-US" w:eastAsia="zh-CN"/>
          </w:rPr>
          <w:delText>signalling</w:delText>
        </w:r>
      </w:del>
      <w:ins w:id="937"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is discovery message or PC5-S signaling.</w:t>
      </w:r>
    </w:p>
    <w:p w14:paraId="3AEC213A" w14:textId="77777777" w:rsidR="0064315D" w:rsidRDefault="006A164F">
      <w:pPr>
        <w:jc w:val="both"/>
        <w:rPr>
          <w:rFonts w:ascii="Arial" w:hAnsi="Arial" w:cs="Arial"/>
          <w:lang w:eastAsia="zh-CN"/>
        </w:rPr>
      </w:pPr>
      <w:r>
        <w:rPr>
          <w:rFonts w:ascii="Arial" w:hAnsi="Arial" w:cs="Arial" w:hint="eastAsia"/>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0FC37CC0" w14:textId="77777777" w:rsidR="0064315D" w:rsidRDefault="006A164F">
      <w:pPr>
        <w:ind w:firstLineChars="1250" w:firstLine="2500"/>
        <w:rPr>
          <w:rFonts w:ascii="Arial" w:hAnsi="Arial" w:cs="Arial"/>
          <w:lang w:eastAsia="zh-CN"/>
        </w:rPr>
      </w:pPr>
      <w:r>
        <w:rPr>
          <w:noProof/>
          <w:lang w:val="en-US" w:eastAsia="zh-CN"/>
        </w:rPr>
        <w:drawing>
          <wp:inline distT="0" distB="0" distL="0" distR="0" wp14:anchorId="02687C0A" wp14:editId="7D6B3211">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14:paraId="59957A96" w14:textId="77777777" w:rsidR="0064315D" w:rsidRDefault="006A164F">
      <w:pPr>
        <w:ind w:firstLineChars="1450" w:firstLine="2911"/>
        <w:rPr>
          <w:rFonts w:ascii="Arial" w:hAnsi="Arial" w:cs="Arial"/>
          <w:b/>
          <w:lang w:eastAsia="zh-CN"/>
        </w:rPr>
      </w:pPr>
      <w:r>
        <w:rPr>
          <w:rFonts w:ascii="Arial" w:hAnsi="Arial" w:cs="Arial" w:hint="eastAsia"/>
          <w:b/>
          <w:lang w:eastAsia="zh-CN"/>
        </w:rPr>
        <w:t xml:space="preserve">Figure-1 </w:t>
      </w:r>
      <w:proofErr w:type="spellStart"/>
      <w:r>
        <w:rPr>
          <w:rFonts w:ascii="Arial" w:hAnsi="Arial" w:cs="Arial" w:hint="eastAsia"/>
          <w:b/>
          <w:lang w:eastAsia="zh-CN"/>
        </w:rPr>
        <w:t>Sidelink</w:t>
      </w:r>
      <w:proofErr w:type="spellEnd"/>
      <w:r>
        <w:rPr>
          <w:rFonts w:ascii="Arial" w:hAnsi="Arial" w:cs="Arial" w:hint="eastAsia"/>
          <w:b/>
          <w:lang w:eastAsia="zh-CN"/>
        </w:rPr>
        <w:t xml:space="preserve"> discovery protocol stack</w:t>
      </w:r>
    </w:p>
    <w:p w14:paraId="568CA61B" w14:textId="77777777" w:rsidR="0064315D" w:rsidRDefault="006A164F">
      <w:pPr>
        <w:jc w:val="both"/>
        <w:rPr>
          <w:rFonts w:ascii="Arial" w:hAnsi="Arial" w:cs="Arial"/>
          <w:lang w:eastAsia="zh-CN"/>
        </w:rPr>
      </w:pPr>
      <w:r>
        <w:rPr>
          <w:rFonts w:ascii="Arial" w:hAnsi="Arial" w:cs="Arial" w:hint="eastAsia"/>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t>
      </w:r>
      <w:r>
        <w:rPr>
          <w:rFonts w:ascii="Arial" w:hAnsi="Arial" w:cs="Arial" w:hint="eastAsia"/>
          <w:lang w:eastAsia="zh-CN"/>
        </w:rPr>
        <w:t xml:space="preserve">the related descriptions are as below: </w:t>
      </w:r>
    </w:p>
    <w:p w14:paraId="6CCD3CF0" w14:textId="77777777" w:rsidR="0064315D" w:rsidRDefault="006A164F">
      <w:pPr>
        <w:rPr>
          <w:rFonts w:ascii="Arial" w:hAnsi="Arial" w:cs="Arial"/>
          <w:lang w:eastAsia="zh-CN"/>
        </w:rPr>
      </w:pPr>
      <w:r>
        <w:rPr>
          <w:rFonts w:ascii="Arial" w:hAnsi="Arial" w:cs="Arial"/>
          <w:noProof/>
          <w:lang w:val="en-US" w:eastAsia="zh-CN"/>
        </w:rPr>
        <w:lastRenderedPageBreak/>
        <mc:AlternateContent>
          <mc:Choice Requires="wps">
            <w:drawing>
              <wp:inline distT="0" distB="0" distL="0" distR="0" wp14:anchorId="146CBD5A" wp14:editId="2AA8E3F6">
                <wp:extent cx="5948680" cy="1355090"/>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14:paraId="395786BA" w14:textId="77777777" w:rsidR="009B372E" w:rsidRDefault="009B372E">
                            <w:pPr>
                              <w:pStyle w:val="1"/>
                              <w:keepNext w:val="0"/>
                              <w:widowControl w:val="0"/>
                              <w:ind w:left="567" w:hanging="567"/>
                              <w:rPr>
                                <w:rFonts w:cs="Arial"/>
                                <w:b/>
                                <w:bCs/>
                                <w:kern w:val="32"/>
                                <w:sz w:val="28"/>
                                <w:szCs w:val="32"/>
                                <w:lang w:val="en-US" w:eastAsia="zh-CN"/>
                              </w:rPr>
                            </w:pPr>
                            <w:bookmarkStart w:id="938" w:name="_Toc57210004"/>
                            <w:bookmarkStart w:id="939" w:name="_Toc310438366"/>
                            <w:bookmarkStart w:id="940" w:name="_Toc324232216"/>
                            <w:bookmarkStart w:id="941" w:name="_Toc43735719"/>
                            <w:bookmarkStart w:id="942" w:name="_Toc26173064"/>
                            <w:bookmarkStart w:id="943" w:name="_Toc30666646"/>
                            <w:bookmarkStart w:id="944" w:name="_Toc326248735"/>
                            <w:bookmarkStart w:id="945" w:name="_Toc55202377"/>
                            <w:bookmarkStart w:id="946" w:name="_Toc50134083"/>
                            <w:bookmarkStart w:id="947" w:name="_Toc31029942"/>
                            <w:bookmarkStart w:id="948" w:name="_Toc50557383"/>
                            <w:bookmarkStart w:id="949" w:name="_Toc50134427"/>
                            <w:bookmarkStart w:id="950" w:name="_Toc50549069"/>
                            <w:bookmarkStart w:id="951" w:name="_Toc31030833"/>
                            <w:bookmarkStart w:id="952" w:name="_Toc50130769"/>
                            <w:bookmarkStart w:id="953" w:name="_Toc43388481"/>
                            <w:r>
                              <w:rPr>
                                <w:rFonts w:cs="Arial"/>
                                <w:b/>
                                <w:bCs/>
                                <w:kern w:val="32"/>
                                <w:sz w:val="28"/>
                                <w:szCs w:val="32"/>
                                <w:lang w:val="en-US" w:eastAsia="zh-CN"/>
                              </w:rPr>
                              <w:t>8</w:t>
                            </w:r>
                            <w:r>
                              <w:rPr>
                                <w:rFonts w:cs="Arial"/>
                                <w:b/>
                                <w:bCs/>
                                <w:kern w:val="32"/>
                                <w:sz w:val="28"/>
                                <w:szCs w:val="32"/>
                                <w:lang w:val="en-US" w:eastAsia="zh-CN"/>
                              </w:rPr>
                              <w:tab/>
                              <w:t>Conclusions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954" w:name="_Toc55202378"/>
                            <w:bookmarkStart w:id="955" w:name="_Toc57210005"/>
                            <w:bookmarkStart w:id="956" w:name="_Toc50134084"/>
                            <w:bookmarkStart w:id="957" w:name="_Toc50549070"/>
                            <w:bookmarkStart w:id="958" w:name="_Toc50557384"/>
                            <w:bookmarkStart w:id="959" w:name="_Toc50134428"/>
                            <w:bookmarkStart w:id="960"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954"/>
                            <w:bookmarkEnd w:id="955"/>
                            <w:bookmarkEnd w:id="956"/>
                            <w:bookmarkEnd w:id="957"/>
                            <w:bookmarkEnd w:id="958"/>
                            <w:bookmarkEnd w:id="959"/>
                            <w:bookmarkEnd w:id="960"/>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146CBD5A" id="_x0000_s1027" type="#_x0000_t202" style="width:468.4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">
                <v:textbox style="mso-fit-shape-to-text:t">
                  <w:txbxContent>
                    <w:p w14:paraId="395786BA" w14:textId="77777777" w:rsidR="009B372E" w:rsidRDefault="009B372E">
                      <w:pPr>
                        <w:pStyle w:val="1"/>
                        <w:keepNext w:val="0"/>
                        <w:widowControl w:val="0"/>
                        <w:ind w:left="567" w:hanging="567"/>
                        <w:rPr>
                          <w:rFonts w:cs="Arial"/>
                          <w:b/>
                          <w:bCs/>
                          <w:kern w:val="32"/>
                          <w:sz w:val="28"/>
                          <w:szCs w:val="32"/>
                          <w:lang w:val="en-US" w:eastAsia="zh-CN"/>
                        </w:rPr>
                      </w:pPr>
                      <w:bookmarkStart w:id="961" w:name="_Toc57210004"/>
                      <w:bookmarkStart w:id="962" w:name="_Toc310438366"/>
                      <w:bookmarkStart w:id="963" w:name="_Toc324232216"/>
                      <w:bookmarkStart w:id="964" w:name="_Toc43735719"/>
                      <w:bookmarkStart w:id="965" w:name="_Toc26173064"/>
                      <w:bookmarkStart w:id="966" w:name="_Toc30666646"/>
                      <w:bookmarkStart w:id="967" w:name="_Toc326248735"/>
                      <w:bookmarkStart w:id="968" w:name="_Toc55202377"/>
                      <w:bookmarkStart w:id="969" w:name="_Toc50134083"/>
                      <w:bookmarkStart w:id="970" w:name="_Toc31029942"/>
                      <w:bookmarkStart w:id="971" w:name="_Toc50557383"/>
                      <w:bookmarkStart w:id="972" w:name="_Toc50134427"/>
                      <w:bookmarkStart w:id="973" w:name="_Toc50549069"/>
                      <w:bookmarkStart w:id="974" w:name="_Toc31030833"/>
                      <w:bookmarkStart w:id="975" w:name="_Toc50130769"/>
                      <w:bookmarkStart w:id="976" w:name="_Toc43388481"/>
                      <w:r>
                        <w:rPr>
                          <w:rFonts w:cs="Arial"/>
                          <w:b/>
                          <w:bCs/>
                          <w:kern w:val="32"/>
                          <w:sz w:val="28"/>
                          <w:szCs w:val="32"/>
                          <w:lang w:val="en-US" w:eastAsia="zh-CN"/>
                        </w:rPr>
                        <w:t>8</w:t>
                      </w:r>
                      <w:r>
                        <w:rPr>
                          <w:rFonts w:cs="Arial"/>
                          <w:b/>
                          <w:bCs/>
                          <w:kern w:val="32"/>
                          <w:sz w:val="28"/>
                          <w:szCs w:val="32"/>
                          <w:lang w:val="en-US" w:eastAsia="zh-CN"/>
                        </w:rPr>
                        <w:tab/>
                        <w:t>Conclusions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977" w:name="_Toc55202378"/>
                      <w:bookmarkStart w:id="978" w:name="_Toc57210005"/>
                      <w:bookmarkStart w:id="979" w:name="_Toc50134084"/>
                      <w:bookmarkStart w:id="980" w:name="_Toc50549070"/>
                      <w:bookmarkStart w:id="981" w:name="_Toc50557384"/>
                      <w:bookmarkStart w:id="982" w:name="_Toc50134428"/>
                      <w:bookmarkStart w:id="983"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977"/>
                      <w:bookmarkEnd w:id="978"/>
                      <w:bookmarkEnd w:id="979"/>
                      <w:bookmarkEnd w:id="980"/>
                      <w:bookmarkEnd w:id="981"/>
                      <w:bookmarkEnd w:id="982"/>
                      <w:bookmarkEnd w:id="983"/>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v:textbox>
                <w10:anchorlock/>
              </v:shape>
            </w:pict>
          </mc:Fallback>
        </mc:AlternateContent>
      </w:r>
    </w:p>
    <w:p w14:paraId="06668230" w14:textId="77777777" w:rsidR="0064315D" w:rsidRDefault="006A164F">
      <w:pPr>
        <w:rPr>
          <w:rFonts w:ascii="Arial" w:hAnsi="Arial" w:cs="Arial"/>
          <w:lang w:eastAsia="zh-CN"/>
        </w:rPr>
      </w:pPr>
      <w:r>
        <w:rPr>
          <w:rFonts w:ascii="Arial" w:hAnsi="Arial" w:cs="Arial" w:hint="eastAsia"/>
          <w:lang w:eastAsia="zh-CN"/>
        </w:rPr>
        <w:t>A</w:t>
      </w:r>
      <w:r>
        <w:rPr>
          <w:rFonts w:ascii="Arial" w:hAnsi="Arial" w:cs="Arial"/>
          <w:lang w:eastAsia="zh-CN"/>
        </w:rPr>
        <w:t>ccording to the</w:t>
      </w:r>
      <w:r>
        <w:rPr>
          <w:rFonts w:ascii="Arial" w:hAnsi="Arial" w:cs="Arial" w:hint="eastAsia"/>
          <w:lang w:eastAsia="zh-CN"/>
        </w:rPr>
        <w:t xml:space="preserve"> above</w:t>
      </w:r>
      <w:r>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259D29EE"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4</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to u</w:t>
      </w:r>
      <w:proofErr w:type="spellStart"/>
      <w:r>
        <w:rPr>
          <w:rFonts w:ascii="Arial" w:hAnsi="Arial" w:cs="Arial"/>
          <w:b/>
          <w:bCs/>
          <w:lang w:val="en-US"/>
        </w:rPr>
        <w:t>pdate</w:t>
      </w:r>
      <w:proofErr w:type="spellEnd"/>
      <w:r>
        <w:rPr>
          <w:rFonts w:ascii="Arial" w:hAnsi="Arial" w:cs="Arial"/>
          <w:b/>
          <w:bCs/>
          <w:lang w:val="en-US"/>
        </w:rPr>
        <w:t xml:space="preserve"> TR 38.836 to clarify </w:t>
      </w:r>
      <w:r>
        <w:rPr>
          <w:rFonts w:ascii="Arial" w:hAnsi="Arial" w:cs="Arial" w:hint="eastAsia"/>
          <w:b/>
          <w:bCs/>
          <w:lang w:val="en-US" w:eastAsia="zh-CN"/>
        </w:rPr>
        <w:t xml:space="preserve">that </w:t>
      </w:r>
      <w:r>
        <w:rPr>
          <w:rFonts w:ascii="Arial" w:hAnsi="Arial" w:cs="Arial"/>
          <w:b/>
          <w:bCs/>
          <w:lang w:val="en-US"/>
        </w:rPr>
        <w:t xml:space="preserve">the </w:t>
      </w:r>
      <w:proofErr w:type="spellStart"/>
      <w:r>
        <w:rPr>
          <w:rFonts w:ascii="Arial" w:hAnsi="Arial" w:cs="Arial" w:hint="eastAsia"/>
          <w:b/>
          <w:bCs/>
          <w:lang w:val="en-US" w:eastAsia="zh-CN"/>
        </w:rPr>
        <w:t>sidelink</w:t>
      </w:r>
      <w:proofErr w:type="spellEnd"/>
      <w:r>
        <w:rPr>
          <w:rFonts w:ascii="Arial" w:hAnsi="Arial" w:cs="Arial" w:hint="eastAsia"/>
          <w:b/>
          <w:bCs/>
          <w:lang w:val="en-US" w:eastAsia="zh-CN"/>
        </w:rPr>
        <w:t xml:space="preserve"> discovery </w:t>
      </w:r>
      <w:r>
        <w:rPr>
          <w:rFonts w:ascii="Arial" w:hAnsi="Arial" w:cs="Arial"/>
          <w:b/>
          <w:bCs/>
          <w:lang w:val="en-US"/>
        </w:rPr>
        <w:t xml:space="preserve">protocol stack </w:t>
      </w:r>
      <w:r>
        <w:rPr>
          <w:rFonts w:ascii="Arial" w:hAnsi="Arial" w:cs="Arial" w:hint="eastAsia"/>
          <w:b/>
          <w:bCs/>
          <w:lang w:val="en-US" w:eastAsia="zh-CN"/>
        </w:rPr>
        <w:t>depends on SA2</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DA65CFB" w14:textId="77777777">
        <w:tc>
          <w:tcPr>
            <w:tcW w:w="1809" w:type="dxa"/>
            <w:shd w:val="clear" w:color="auto" w:fill="E7E6E6"/>
          </w:tcPr>
          <w:p w14:paraId="195E55AC"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309628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15B3F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AA299DF" w14:textId="77777777">
        <w:tc>
          <w:tcPr>
            <w:tcW w:w="1809" w:type="dxa"/>
          </w:tcPr>
          <w:p w14:paraId="1249D6E3" w14:textId="77777777" w:rsidR="0064315D" w:rsidRDefault="006A164F">
            <w:pPr>
              <w:spacing w:after="0"/>
              <w:jc w:val="center"/>
              <w:rPr>
                <w:rFonts w:cs="Arial"/>
              </w:rPr>
            </w:pPr>
            <w:r>
              <w:rPr>
                <w:rFonts w:cs="Arial"/>
              </w:rPr>
              <w:t xml:space="preserve">Qualcomm </w:t>
            </w:r>
          </w:p>
        </w:tc>
        <w:tc>
          <w:tcPr>
            <w:tcW w:w="1985" w:type="dxa"/>
          </w:tcPr>
          <w:p w14:paraId="35C583CE" w14:textId="77777777" w:rsidR="0064315D" w:rsidRDefault="006A164F">
            <w:pPr>
              <w:spacing w:after="0"/>
              <w:rPr>
                <w:rFonts w:eastAsia="等线" w:cs="Arial"/>
              </w:rPr>
            </w:pPr>
            <w:r>
              <w:rPr>
                <w:rFonts w:eastAsia="等线" w:cs="Arial"/>
              </w:rPr>
              <w:t>Yes</w:t>
            </w:r>
          </w:p>
        </w:tc>
        <w:tc>
          <w:tcPr>
            <w:tcW w:w="6045" w:type="dxa"/>
          </w:tcPr>
          <w:p w14:paraId="755E384B" w14:textId="77777777" w:rsidR="0064315D" w:rsidRDefault="0064315D">
            <w:pPr>
              <w:spacing w:after="0"/>
              <w:rPr>
                <w:rFonts w:eastAsia="等线" w:cs="Arial"/>
              </w:rPr>
            </w:pPr>
          </w:p>
        </w:tc>
      </w:tr>
      <w:tr w:rsidR="0064315D" w14:paraId="26BBD9C3" w14:textId="77777777">
        <w:tc>
          <w:tcPr>
            <w:tcW w:w="1809" w:type="dxa"/>
          </w:tcPr>
          <w:p w14:paraId="0AF5C6F9" w14:textId="77777777" w:rsidR="0064315D" w:rsidRDefault="006A164F">
            <w:pPr>
              <w:spacing w:after="0"/>
              <w:jc w:val="center"/>
              <w:rPr>
                <w:rFonts w:cs="Arial"/>
              </w:rPr>
            </w:pPr>
            <w:ins w:id="984" w:author="Ericsson" w:date="2021-01-27T11:53:00Z">
              <w:r>
                <w:rPr>
                  <w:rFonts w:cs="Arial"/>
                </w:rPr>
                <w:t>Ericsson</w:t>
              </w:r>
            </w:ins>
          </w:p>
        </w:tc>
        <w:tc>
          <w:tcPr>
            <w:tcW w:w="1985" w:type="dxa"/>
          </w:tcPr>
          <w:p w14:paraId="11DEF276" w14:textId="77777777" w:rsidR="0064315D" w:rsidRDefault="006A164F">
            <w:pPr>
              <w:spacing w:after="0"/>
              <w:rPr>
                <w:rFonts w:eastAsia="等线" w:cs="Arial"/>
              </w:rPr>
            </w:pPr>
            <w:ins w:id="985" w:author="Ericsson" w:date="2021-01-27T11:53:00Z">
              <w:r>
                <w:rPr>
                  <w:rFonts w:eastAsia="等线" w:cs="Arial"/>
                </w:rPr>
                <w:t>No</w:t>
              </w:r>
            </w:ins>
          </w:p>
        </w:tc>
        <w:tc>
          <w:tcPr>
            <w:tcW w:w="6045" w:type="dxa"/>
          </w:tcPr>
          <w:p w14:paraId="31084E98" w14:textId="77777777" w:rsidR="0064315D" w:rsidRDefault="006A164F">
            <w:pPr>
              <w:spacing w:after="0"/>
              <w:rPr>
                <w:rFonts w:eastAsia="等线" w:cs="Arial"/>
              </w:rPr>
            </w:pPr>
            <w:ins w:id="986" w:author="Ericsson" w:date="2021-01-27T11:53:00Z">
              <w:r>
                <w:rPr>
                  <w:rFonts w:eastAsia="等线" w:cs="Arial"/>
                </w:rPr>
                <w:t xml:space="preserve">According to the SA2 LS, RAN2 can decide the discovery protocol stack. i.e., as shown in Figure 1. </w:t>
              </w:r>
            </w:ins>
          </w:p>
        </w:tc>
      </w:tr>
      <w:tr w:rsidR="0064315D" w14:paraId="11E719AB" w14:textId="77777777">
        <w:tc>
          <w:tcPr>
            <w:tcW w:w="1809" w:type="dxa"/>
          </w:tcPr>
          <w:p w14:paraId="0F9DDEB1" w14:textId="77777777" w:rsidR="0064315D" w:rsidRDefault="006A164F">
            <w:pPr>
              <w:spacing w:after="0"/>
              <w:jc w:val="center"/>
              <w:rPr>
                <w:rFonts w:cs="Arial"/>
              </w:rPr>
            </w:pPr>
            <w:ins w:id="987" w:author="Sharma, Vivek" w:date="2021-01-27T14:05:00Z">
              <w:r>
                <w:rPr>
                  <w:rFonts w:cs="Arial"/>
                </w:rPr>
                <w:t>Sony</w:t>
              </w:r>
            </w:ins>
          </w:p>
        </w:tc>
        <w:tc>
          <w:tcPr>
            <w:tcW w:w="1985" w:type="dxa"/>
          </w:tcPr>
          <w:p w14:paraId="3674DF67" w14:textId="77777777" w:rsidR="0064315D" w:rsidRDefault="006A164F">
            <w:pPr>
              <w:spacing w:after="0"/>
              <w:rPr>
                <w:rFonts w:eastAsia="等线" w:cs="Arial"/>
              </w:rPr>
            </w:pPr>
            <w:ins w:id="988" w:author="Sharma, Vivek" w:date="2021-01-27T14:05:00Z">
              <w:r>
                <w:rPr>
                  <w:rFonts w:eastAsia="等线" w:cs="Arial"/>
                </w:rPr>
                <w:t>yes</w:t>
              </w:r>
            </w:ins>
          </w:p>
        </w:tc>
        <w:tc>
          <w:tcPr>
            <w:tcW w:w="6045" w:type="dxa"/>
          </w:tcPr>
          <w:p w14:paraId="3CAB479D" w14:textId="77777777" w:rsidR="0064315D" w:rsidRDefault="0064315D">
            <w:pPr>
              <w:spacing w:after="0"/>
              <w:rPr>
                <w:rFonts w:eastAsia="等线" w:cs="Arial"/>
              </w:rPr>
            </w:pPr>
          </w:p>
        </w:tc>
      </w:tr>
      <w:tr w:rsidR="0064315D" w14:paraId="6209D1FB" w14:textId="77777777">
        <w:tc>
          <w:tcPr>
            <w:tcW w:w="1809" w:type="dxa"/>
          </w:tcPr>
          <w:p w14:paraId="69D08179" w14:textId="77777777" w:rsidR="0064315D" w:rsidRDefault="006A164F">
            <w:pPr>
              <w:spacing w:after="0"/>
              <w:jc w:val="center"/>
              <w:rPr>
                <w:rFonts w:cs="Arial"/>
              </w:rPr>
            </w:pPr>
            <w:proofErr w:type="spellStart"/>
            <w:ins w:id="989" w:author="Spreadtrum Communications" w:date="2021-01-28T08:35:00Z">
              <w:r>
                <w:rPr>
                  <w:rFonts w:cs="Arial"/>
                </w:rPr>
                <w:t>Spreadtrum</w:t>
              </w:r>
            </w:ins>
            <w:proofErr w:type="spellEnd"/>
          </w:p>
        </w:tc>
        <w:tc>
          <w:tcPr>
            <w:tcW w:w="1985" w:type="dxa"/>
          </w:tcPr>
          <w:p w14:paraId="7F03DC50" w14:textId="77777777" w:rsidR="0064315D" w:rsidRDefault="006A164F">
            <w:pPr>
              <w:spacing w:after="0"/>
              <w:rPr>
                <w:rFonts w:eastAsia="等线" w:cs="Arial"/>
              </w:rPr>
            </w:pPr>
            <w:ins w:id="990" w:author="Spreadtrum Communications" w:date="2021-01-28T08:39:00Z">
              <w:r>
                <w:rPr>
                  <w:rFonts w:eastAsia="等线" w:cs="Arial"/>
                </w:rPr>
                <w:t>Yes</w:t>
              </w:r>
            </w:ins>
          </w:p>
        </w:tc>
        <w:tc>
          <w:tcPr>
            <w:tcW w:w="6045" w:type="dxa"/>
          </w:tcPr>
          <w:p w14:paraId="5227F5B4" w14:textId="77777777" w:rsidR="0064315D" w:rsidRDefault="0064315D">
            <w:pPr>
              <w:spacing w:after="0"/>
              <w:rPr>
                <w:rFonts w:eastAsia="等线" w:cs="Arial"/>
              </w:rPr>
            </w:pPr>
          </w:p>
        </w:tc>
      </w:tr>
      <w:tr w:rsidR="0064315D" w14:paraId="04C512CD" w14:textId="77777777">
        <w:tc>
          <w:tcPr>
            <w:tcW w:w="1809" w:type="dxa"/>
          </w:tcPr>
          <w:p w14:paraId="2DC970FD" w14:textId="77777777" w:rsidR="0064315D" w:rsidRDefault="006A164F">
            <w:pPr>
              <w:spacing w:after="0"/>
              <w:jc w:val="center"/>
              <w:rPr>
                <w:rFonts w:cs="Arial"/>
              </w:rPr>
            </w:pPr>
            <w:proofErr w:type="spellStart"/>
            <w:ins w:id="991" w:author="Interdigital" w:date="2021-01-27T23:28:00Z">
              <w:r>
                <w:rPr>
                  <w:rFonts w:cs="Arial"/>
                </w:rPr>
                <w:t>InterDigital</w:t>
              </w:r>
            </w:ins>
            <w:proofErr w:type="spellEnd"/>
          </w:p>
        </w:tc>
        <w:tc>
          <w:tcPr>
            <w:tcW w:w="1985" w:type="dxa"/>
          </w:tcPr>
          <w:p w14:paraId="2400557B" w14:textId="77777777" w:rsidR="0064315D" w:rsidRDefault="006A164F">
            <w:pPr>
              <w:spacing w:after="0"/>
              <w:rPr>
                <w:rFonts w:eastAsia="等线" w:cs="Arial"/>
              </w:rPr>
            </w:pPr>
            <w:ins w:id="992" w:author="Interdigital" w:date="2021-01-27T23:28:00Z">
              <w:r>
                <w:rPr>
                  <w:rFonts w:eastAsia="等线" w:cs="Arial"/>
                </w:rPr>
                <w:t>Yes</w:t>
              </w:r>
            </w:ins>
          </w:p>
        </w:tc>
        <w:tc>
          <w:tcPr>
            <w:tcW w:w="6045" w:type="dxa"/>
          </w:tcPr>
          <w:p w14:paraId="3BDC12AC" w14:textId="77777777" w:rsidR="0064315D" w:rsidRDefault="0064315D">
            <w:pPr>
              <w:spacing w:after="0"/>
              <w:rPr>
                <w:rFonts w:eastAsia="等线" w:cs="Arial"/>
              </w:rPr>
            </w:pPr>
          </w:p>
        </w:tc>
      </w:tr>
      <w:tr w:rsidR="0064315D" w14:paraId="73EB1798" w14:textId="77777777">
        <w:trPr>
          <w:ins w:id="993" w:author="OPPO(Zhongda)" w:date="2021-01-28T13:27:00Z"/>
        </w:trPr>
        <w:tc>
          <w:tcPr>
            <w:tcW w:w="1809" w:type="dxa"/>
          </w:tcPr>
          <w:p w14:paraId="176EEC6F" w14:textId="77777777" w:rsidR="0064315D" w:rsidRDefault="006A164F">
            <w:pPr>
              <w:spacing w:after="0"/>
              <w:jc w:val="center"/>
              <w:rPr>
                <w:ins w:id="994" w:author="OPPO(Zhongda)" w:date="2021-01-28T13:27:00Z"/>
                <w:rFonts w:cs="Arial"/>
              </w:rPr>
            </w:pPr>
            <w:ins w:id="995" w:author="OPPO(Zhongda)" w:date="2021-01-28T13:28:00Z">
              <w:r>
                <w:rPr>
                  <w:rFonts w:cs="Arial"/>
                  <w:lang w:eastAsia="zh-CN"/>
                </w:rPr>
                <w:t>OPPO</w:t>
              </w:r>
            </w:ins>
          </w:p>
        </w:tc>
        <w:tc>
          <w:tcPr>
            <w:tcW w:w="1985" w:type="dxa"/>
          </w:tcPr>
          <w:p w14:paraId="15712D60" w14:textId="77777777" w:rsidR="0064315D" w:rsidRDefault="006A164F">
            <w:pPr>
              <w:spacing w:after="0"/>
              <w:rPr>
                <w:ins w:id="996" w:author="OPPO(Zhongda)" w:date="2021-01-28T13:27:00Z"/>
                <w:rFonts w:eastAsia="等线" w:cs="Arial"/>
              </w:rPr>
            </w:pPr>
            <w:ins w:id="997" w:author="OPPO(Zhongda)" w:date="2021-01-28T13:28:00Z">
              <w:r>
                <w:rPr>
                  <w:rFonts w:eastAsia="等线" w:cs="Arial" w:hint="eastAsia"/>
                  <w:lang w:eastAsia="zh-CN"/>
                </w:rPr>
                <w:t>N</w:t>
              </w:r>
              <w:r>
                <w:rPr>
                  <w:rFonts w:eastAsia="等线" w:cs="Arial"/>
                  <w:lang w:eastAsia="zh-CN"/>
                </w:rPr>
                <w:t>o</w:t>
              </w:r>
            </w:ins>
          </w:p>
        </w:tc>
        <w:tc>
          <w:tcPr>
            <w:tcW w:w="6045" w:type="dxa"/>
          </w:tcPr>
          <w:p w14:paraId="31E6878E" w14:textId="77777777" w:rsidR="0064315D" w:rsidRDefault="006A164F">
            <w:pPr>
              <w:spacing w:after="0"/>
              <w:rPr>
                <w:ins w:id="998" w:author="OPPO(Zhongda)" w:date="2021-01-28T13:27:00Z"/>
                <w:rFonts w:eastAsia="等线" w:cs="Arial"/>
              </w:rPr>
            </w:pPr>
            <w:ins w:id="999" w:author="OPPO(Zhongda)" w:date="2021-01-28T13:28:00Z">
              <w:r>
                <w:rPr>
                  <w:rFonts w:eastAsia="等线" w:cs="Arial"/>
                  <w:lang w:eastAsia="zh-CN"/>
                </w:rPr>
                <w:t>We share Ericsson’s view</w:t>
              </w:r>
            </w:ins>
          </w:p>
        </w:tc>
      </w:tr>
      <w:tr w:rsidR="0064315D" w14:paraId="2BA98E42" w14:textId="77777777">
        <w:trPr>
          <w:ins w:id="1000" w:author="Huawei-Yulong" w:date="2021-01-28T15:28:00Z"/>
        </w:trPr>
        <w:tc>
          <w:tcPr>
            <w:tcW w:w="1809" w:type="dxa"/>
          </w:tcPr>
          <w:p w14:paraId="1CF50739" w14:textId="77777777" w:rsidR="0064315D" w:rsidRDefault="006A164F">
            <w:pPr>
              <w:spacing w:after="0"/>
              <w:jc w:val="center"/>
              <w:rPr>
                <w:ins w:id="1001" w:author="Huawei-Yulong" w:date="2021-01-28T15:28:00Z"/>
                <w:rFonts w:cs="Arial"/>
                <w:lang w:eastAsia="zh-CN"/>
              </w:rPr>
            </w:pPr>
            <w:ins w:id="1002" w:author="Huawei-Yulong" w:date="2021-01-28T15:28:00Z">
              <w:r>
                <w:rPr>
                  <w:rFonts w:cs="Arial" w:hint="eastAsia"/>
                  <w:lang w:eastAsia="zh-CN"/>
                </w:rPr>
                <w:t>H</w:t>
              </w:r>
              <w:r>
                <w:rPr>
                  <w:rFonts w:cs="Arial"/>
                  <w:lang w:eastAsia="zh-CN"/>
                </w:rPr>
                <w:t>uawei</w:t>
              </w:r>
            </w:ins>
          </w:p>
        </w:tc>
        <w:tc>
          <w:tcPr>
            <w:tcW w:w="1985" w:type="dxa"/>
          </w:tcPr>
          <w:p w14:paraId="7F22E9D9" w14:textId="77777777" w:rsidR="0064315D" w:rsidRDefault="006A164F">
            <w:pPr>
              <w:spacing w:after="0"/>
              <w:rPr>
                <w:ins w:id="1003" w:author="Huawei-Yulong" w:date="2021-01-28T15:28:00Z"/>
                <w:rFonts w:eastAsia="等线" w:cs="Arial"/>
                <w:lang w:eastAsia="zh-CN"/>
              </w:rPr>
            </w:pPr>
            <w:ins w:id="1004" w:author="Huawei-Yulong" w:date="2021-01-28T15:29:00Z">
              <w:r>
                <w:rPr>
                  <w:rFonts w:eastAsia="等线" w:cs="Arial" w:hint="eastAsia"/>
                  <w:lang w:eastAsia="zh-CN"/>
                </w:rPr>
                <w:t>N</w:t>
              </w:r>
              <w:r>
                <w:rPr>
                  <w:rFonts w:eastAsia="等线" w:cs="Arial"/>
                  <w:lang w:eastAsia="zh-CN"/>
                </w:rPr>
                <w:t>o strong view</w:t>
              </w:r>
            </w:ins>
          </w:p>
        </w:tc>
        <w:tc>
          <w:tcPr>
            <w:tcW w:w="6045" w:type="dxa"/>
          </w:tcPr>
          <w:p w14:paraId="7972295B" w14:textId="77777777" w:rsidR="0064315D" w:rsidRDefault="006A164F">
            <w:pPr>
              <w:spacing w:after="0"/>
              <w:rPr>
                <w:ins w:id="1005" w:author="Huawei-Yulong" w:date="2021-01-28T15:28:00Z"/>
                <w:rFonts w:eastAsia="等线" w:cs="Arial"/>
                <w:lang w:eastAsia="zh-CN"/>
              </w:rPr>
            </w:pPr>
            <w:ins w:id="1006" w:author="Huawei-Yulong" w:date="2021-01-28T15:29:00Z">
              <w:r>
                <w:rPr>
                  <w:rFonts w:eastAsia="等线" w:cs="Arial" w:hint="eastAsia"/>
                  <w:lang w:eastAsia="zh-CN"/>
                </w:rPr>
                <w:t>3</w:t>
              </w:r>
              <w:r>
                <w:rPr>
                  <w:rFonts w:eastAsia="等线" w:cs="Arial"/>
                  <w:lang w:eastAsia="zh-CN"/>
                </w:rPr>
                <w:t>8.836 is not specification. It is just R2 TR. Do we really need to make it 100% clear in case not c</w:t>
              </w:r>
            </w:ins>
            <w:ins w:id="1007" w:author="Huawei-Yulong" w:date="2021-01-28T15:30:00Z">
              <w:r>
                <w:rPr>
                  <w:rFonts w:eastAsia="等线" w:cs="Arial"/>
                  <w:lang w:eastAsia="zh-CN"/>
                </w:rPr>
                <w:t>onclusion in SA2 yet?</w:t>
              </w:r>
            </w:ins>
          </w:p>
        </w:tc>
      </w:tr>
      <w:tr w:rsidR="0064315D" w14:paraId="02FF2020" w14:textId="77777777">
        <w:trPr>
          <w:ins w:id="1008" w:author="MediaTek (Guanyu)" w:date="2021-01-28T15:52:00Z"/>
        </w:trPr>
        <w:tc>
          <w:tcPr>
            <w:tcW w:w="1809" w:type="dxa"/>
          </w:tcPr>
          <w:p w14:paraId="22C339BE" w14:textId="77777777" w:rsidR="0064315D" w:rsidRDefault="006A164F">
            <w:pPr>
              <w:spacing w:after="0"/>
              <w:jc w:val="center"/>
              <w:rPr>
                <w:ins w:id="1009" w:author="MediaTek (Guanyu)" w:date="2021-01-28T15:52:00Z"/>
                <w:rFonts w:cs="Arial"/>
                <w:lang w:eastAsia="zh-CN"/>
              </w:rPr>
            </w:pPr>
            <w:ins w:id="1010" w:author="MediaTek (Guanyu)" w:date="2021-01-28T15:52:00Z">
              <w:r>
                <w:rPr>
                  <w:rFonts w:cs="Arial"/>
                </w:rPr>
                <w:t>MediaTek</w:t>
              </w:r>
            </w:ins>
          </w:p>
        </w:tc>
        <w:tc>
          <w:tcPr>
            <w:tcW w:w="1985" w:type="dxa"/>
          </w:tcPr>
          <w:p w14:paraId="368AF79B" w14:textId="77777777" w:rsidR="0064315D" w:rsidRDefault="006A164F">
            <w:pPr>
              <w:spacing w:after="0"/>
              <w:rPr>
                <w:ins w:id="1011" w:author="MediaTek (Guanyu)" w:date="2021-01-28T15:52:00Z"/>
                <w:rFonts w:eastAsia="等线" w:cs="Arial"/>
                <w:lang w:eastAsia="zh-CN"/>
              </w:rPr>
            </w:pPr>
            <w:ins w:id="1012" w:author="MediaTek (Guanyu)" w:date="2021-01-28T15:52:00Z">
              <w:r>
                <w:rPr>
                  <w:rFonts w:eastAsia="等线" w:cs="Arial"/>
                </w:rPr>
                <w:t>Yes</w:t>
              </w:r>
            </w:ins>
          </w:p>
        </w:tc>
        <w:tc>
          <w:tcPr>
            <w:tcW w:w="6045" w:type="dxa"/>
          </w:tcPr>
          <w:p w14:paraId="0C49B706" w14:textId="77777777" w:rsidR="0064315D" w:rsidRDefault="0064315D">
            <w:pPr>
              <w:spacing w:after="0"/>
              <w:rPr>
                <w:ins w:id="1013" w:author="MediaTek (Guanyu)" w:date="2021-01-28T15:52:00Z"/>
                <w:rFonts w:eastAsia="等线" w:cs="Arial"/>
                <w:lang w:eastAsia="zh-CN"/>
              </w:rPr>
            </w:pPr>
          </w:p>
        </w:tc>
      </w:tr>
      <w:tr w:rsidR="0064315D" w14:paraId="5676F39B" w14:textId="77777777">
        <w:trPr>
          <w:ins w:id="1014" w:author="Xiaomi (Xing)" w:date="2021-01-28T17:07:00Z"/>
        </w:trPr>
        <w:tc>
          <w:tcPr>
            <w:tcW w:w="1809" w:type="dxa"/>
          </w:tcPr>
          <w:p w14:paraId="10800EEB" w14:textId="77777777" w:rsidR="0064315D" w:rsidRDefault="006A164F">
            <w:pPr>
              <w:spacing w:after="0"/>
              <w:jc w:val="center"/>
              <w:rPr>
                <w:ins w:id="1015" w:author="Xiaomi (Xing)" w:date="2021-01-28T17:07:00Z"/>
                <w:rFonts w:cs="Arial"/>
                <w:lang w:eastAsia="zh-CN"/>
              </w:rPr>
            </w:pPr>
            <w:ins w:id="1016" w:author="Xiaomi (Xing)" w:date="2021-01-28T17:07:00Z">
              <w:r>
                <w:rPr>
                  <w:rFonts w:cs="Arial" w:hint="eastAsia"/>
                  <w:lang w:eastAsia="zh-CN"/>
                </w:rPr>
                <w:t>Xiaomi</w:t>
              </w:r>
            </w:ins>
          </w:p>
        </w:tc>
        <w:tc>
          <w:tcPr>
            <w:tcW w:w="1985" w:type="dxa"/>
          </w:tcPr>
          <w:p w14:paraId="1BC9160E" w14:textId="77777777" w:rsidR="0064315D" w:rsidRDefault="006A164F">
            <w:pPr>
              <w:spacing w:after="0"/>
              <w:rPr>
                <w:ins w:id="1017" w:author="Xiaomi (Xing)" w:date="2021-01-28T17:07:00Z"/>
                <w:rFonts w:eastAsia="等线" w:cs="Arial"/>
                <w:lang w:eastAsia="zh-CN"/>
              </w:rPr>
            </w:pPr>
            <w:ins w:id="1018" w:author="Xiaomi (Xing)" w:date="2021-01-28T17:07:00Z">
              <w:r>
                <w:rPr>
                  <w:rFonts w:eastAsia="等线" w:cs="Arial" w:hint="eastAsia"/>
                  <w:lang w:eastAsia="zh-CN"/>
                </w:rPr>
                <w:t>Yes</w:t>
              </w:r>
            </w:ins>
          </w:p>
        </w:tc>
        <w:tc>
          <w:tcPr>
            <w:tcW w:w="6045" w:type="dxa"/>
          </w:tcPr>
          <w:p w14:paraId="0C5FE8E9" w14:textId="77777777" w:rsidR="0064315D" w:rsidRDefault="0064315D">
            <w:pPr>
              <w:spacing w:after="0"/>
              <w:rPr>
                <w:ins w:id="1019" w:author="Xiaomi (Xing)" w:date="2021-01-28T17:07:00Z"/>
                <w:rFonts w:eastAsia="等线" w:cs="Arial"/>
                <w:lang w:eastAsia="zh-CN"/>
              </w:rPr>
            </w:pPr>
          </w:p>
        </w:tc>
      </w:tr>
      <w:tr w:rsidR="0064315D" w14:paraId="7274156C" w14:textId="77777777">
        <w:trPr>
          <w:ins w:id="1020" w:author="Panzner, Berthold (Nokia - DE/Munich)" w:date="2021-01-28T12:32:00Z"/>
        </w:trPr>
        <w:tc>
          <w:tcPr>
            <w:tcW w:w="1809" w:type="dxa"/>
          </w:tcPr>
          <w:p w14:paraId="2C6C6DA8" w14:textId="77777777" w:rsidR="0064315D" w:rsidRDefault="006A164F">
            <w:pPr>
              <w:spacing w:after="0"/>
              <w:jc w:val="center"/>
              <w:rPr>
                <w:ins w:id="1021" w:author="Panzner, Berthold (Nokia - DE/Munich)" w:date="2021-01-28T12:32:00Z"/>
                <w:rFonts w:cs="Arial"/>
                <w:lang w:eastAsia="zh-CN"/>
              </w:rPr>
            </w:pPr>
            <w:ins w:id="1022" w:author="Panzner, Berthold (Nokia - DE/Munich)" w:date="2021-01-28T12:33:00Z">
              <w:r>
                <w:rPr>
                  <w:rFonts w:cs="Arial"/>
                  <w:lang w:eastAsia="zh-CN"/>
                </w:rPr>
                <w:t>Nokia</w:t>
              </w:r>
            </w:ins>
          </w:p>
        </w:tc>
        <w:tc>
          <w:tcPr>
            <w:tcW w:w="1985" w:type="dxa"/>
          </w:tcPr>
          <w:p w14:paraId="56B79288" w14:textId="77777777" w:rsidR="0064315D" w:rsidRDefault="006A164F">
            <w:pPr>
              <w:spacing w:after="0"/>
              <w:rPr>
                <w:ins w:id="1023" w:author="Panzner, Berthold (Nokia - DE/Munich)" w:date="2021-01-28T12:32:00Z"/>
                <w:rFonts w:eastAsia="等线" w:cs="Arial"/>
                <w:lang w:eastAsia="zh-CN"/>
              </w:rPr>
            </w:pPr>
            <w:ins w:id="1024" w:author="Panzner, Berthold (Nokia - DE/Munich)" w:date="2021-01-28T12:33:00Z">
              <w:r>
                <w:rPr>
                  <w:rFonts w:eastAsia="等线" w:cs="Arial"/>
                  <w:lang w:eastAsia="zh-CN"/>
                </w:rPr>
                <w:t>No</w:t>
              </w:r>
            </w:ins>
          </w:p>
        </w:tc>
        <w:tc>
          <w:tcPr>
            <w:tcW w:w="6045" w:type="dxa"/>
          </w:tcPr>
          <w:p w14:paraId="5B7D56B4" w14:textId="77777777" w:rsidR="0064315D" w:rsidRDefault="006A164F">
            <w:pPr>
              <w:spacing w:after="0"/>
              <w:rPr>
                <w:ins w:id="1025" w:author="Panzner, Berthold (Nokia - DE/Munich)" w:date="2021-01-28T12:32:00Z"/>
                <w:rFonts w:eastAsia="等线" w:cs="Arial"/>
                <w:lang w:eastAsia="zh-CN"/>
              </w:rPr>
            </w:pPr>
            <w:ins w:id="1026" w:author="Panzner, Berthold (Nokia - DE/Munich)" w:date="2021-01-28T12:33:00Z">
              <w:r>
                <w:rPr>
                  <w:rFonts w:eastAsia="等线" w:cs="Arial"/>
                  <w:lang w:eastAsia="zh-CN"/>
                </w:rPr>
                <w:t>The</w:t>
              </w:r>
            </w:ins>
            <w:ins w:id="1027" w:author="Panzner, Berthold (Nokia - DE/Munich)" w:date="2021-01-28T12:34:00Z">
              <w:r>
                <w:rPr>
                  <w:rFonts w:eastAsia="等线" w:cs="Arial"/>
                  <w:lang w:eastAsia="zh-CN"/>
                </w:rPr>
                <w:t xml:space="preserve"> statement above that “</w:t>
              </w:r>
            </w:ins>
            <w:ins w:id="1028" w:author="Panzner, Berthold (Nokia - DE/Munich)" w:date="2021-01-28T12:35:00Z">
              <w:r>
                <w:rPr>
                  <w:rFonts w:eastAsia="等线" w:cs="Arial" w:hint="eastAsia"/>
                  <w:lang w:eastAsia="zh-CN"/>
                </w:rPr>
                <w:t xml:space="preserve">SA2 has not decided whether it is PC5-S </w:t>
              </w:r>
              <w:r>
                <w:rPr>
                  <w:rFonts w:eastAsia="等线" w:cs="Arial"/>
                  <w:lang w:eastAsia="zh-CN"/>
                </w:rPr>
                <w:t>signalling</w:t>
              </w:r>
              <w:r>
                <w:rPr>
                  <w:rFonts w:eastAsia="等线" w:cs="Arial" w:hint="eastAsia"/>
                  <w:lang w:eastAsia="zh-CN"/>
                </w:rPr>
                <w:t xml:space="preserve"> or any other new </w:t>
              </w:r>
              <w:r>
                <w:rPr>
                  <w:rFonts w:eastAsia="等线" w:cs="Arial"/>
                  <w:lang w:eastAsia="zh-CN"/>
                </w:rPr>
                <w:t>signalling</w:t>
              </w:r>
              <w:r>
                <w:rPr>
                  <w:rFonts w:eastAsia="等线" w:cs="Arial" w:hint="eastAsia"/>
                  <w:lang w:eastAsia="zh-CN"/>
                </w:rPr>
                <w:t xml:space="preserve"> in upper layer, the detailed design will be decided during the normative phase.</w:t>
              </w:r>
            </w:ins>
            <w:ins w:id="1029" w:author="Panzner, Berthold (Nokia - DE/Munich)" w:date="2021-01-28T12:34:00Z">
              <w:r>
                <w:rPr>
                  <w:rFonts w:eastAsia="等线" w:cs="Arial"/>
                  <w:lang w:eastAsia="zh-CN"/>
                </w:rPr>
                <w:t>”</w:t>
              </w:r>
            </w:ins>
            <w:ins w:id="1030" w:author="Panzner, Berthold (Nokia - DE/Munich)" w:date="2021-01-28T12:35:00Z">
              <w:r>
                <w:rPr>
                  <w:rFonts w:eastAsia="等线" w:cs="Arial"/>
                  <w:lang w:eastAsia="zh-CN"/>
                </w:rPr>
                <w:t xml:space="preserve"> is incorrect – the </w:t>
              </w:r>
            </w:ins>
            <w:ins w:id="1031" w:author="Panzner, Berthold (Nokia - DE/Munich)" w:date="2021-01-28T12:33:00Z">
              <w:r>
                <w:rPr>
                  <w:rFonts w:eastAsia="等线" w:cs="Arial"/>
                  <w:lang w:eastAsia="zh-CN"/>
                </w:rPr>
                <w:t>LS</w:t>
              </w:r>
            </w:ins>
            <w:ins w:id="1032" w:author="Panzner, Berthold (Nokia - DE/Munich)" w:date="2021-01-28T12:34:00Z">
              <w:r>
                <w:rPr>
                  <w:rFonts w:eastAsia="等线" w:cs="Arial"/>
                  <w:lang w:eastAsia="zh-CN"/>
                </w:rPr>
                <w:t xml:space="preserve"> from SA2</w:t>
              </w:r>
            </w:ins>
            <w:ins w:id="1033" w:author="Panzner, Berthold (Nokia - DE/Munich)" w:date="2021-01-28T12:35:00Z">
              <w:r>
                <w:rPr>
                  <w:rFonts w:eastAsia="等线" w:cs="Arial"/>
                  <w:lang w:eastAsia="zh-CN"/>
                </w:rPr>
                <w:t xml:space="preserve"> (already received by RAN2)</w:t>
              </w:r>
            </w:ins>
            <w:ins w:id="1034" w:author="Panzner, Berthold (Nokia - DE/Munich)" w:date="2021-01-28T12:34:00Z">
              <w:r>
                <w:rPr>
                  <w:rFonts w:eastAsia="等线" w:cs="Arial"/>
                  <w:lang w:eastAsia="zh-CN"/>
                </w:rPr>
                <w:t xml:space="preserve"> is </w:t>
              </w:r>
            </w:ins>
            <w:ins w:id="1035" w:author="Panzner, Berthold (Nokia - DE/Munich)" w:date="2021-01-28T12:35:00Z">
              <w:r>
                <w:rPr>
                  <w:rFonts w:eastAsia="等线" w:cs="Arial"/>
                  <w:lang w:eastAsia="zh-CN"/>
                </w:rPr>
                <w:t xml:space="preserve">very </w:t>
              </w:r>
            </w:ins>
            <w:ins w:id="1036" w:author="Panzner, Berthold (Nokia - DE/Munich)" w:date="2021-01-28T12:34:00Z">
              <w:r>
                <w:rPr>
                  <w:rFonts w:eastAsia="等线" w:cs="Arial"/>
                  <w:lang w:eastAsia="zh-CN"/>
                </w:rPr>
                <w:t>clear</w:t>
              </w:r>
            </w:ins>
            <w:ins w:id="1037" w:author="Panzner, Berthold (Nokia - DE/Munich)" w:date="2021-01-28T12:35:00Z">
              <w:r>
                <w:rPr>
                  <w:rFonts w:eastAsia="等线" w:cs="Arial"/>
                  <w:lang w:eastAsia="zh-CN"/>
                </w:rPr>
                <w:t xml:space="preserve"> </w:t>
              </w:r>
            </w:ins>
            <w:ins w:id="1038" w:author="Panzner, Berthold (Nokia - DE/Munich)" w:date="2021-01-28T12:34:00Z">
              <w:r>
                <w:rPr>
                  <w:rFonts w:eastAsia="等线" w:cs="Arial"/>
                  <w:lang w:eastAsia="zh-CN"/>
                </w:rPr>
                <w:t>and</w:t>
              </w:r>
            </w:ins>
            <w:ins w:id="1039" w:author="Panzner, Berthold (Nokia - DE/Munich)" w:date="2021-01-28T12:36:00Z">
              <w:r>
                <w:rPr>
                  <w:rFonts w:eastAsia="等线" w:cs="Arial"/>
                  <w:lang w:eastAsia="zh-CN"/>
                </w:rPr>
                <w:t xml:space="preserve"> </w:t>
              </w:r>
            </w:ins>
            <w:proofErr w:type="spellStart"/>
            <w:ins w:id="1040" w:author="Panzner, Berthold (Nokia - DE/Munich)" w:date="2021-01-28T12:35:00Z">
              <w:r>
                <w:rPr>
                  <w:rFonts w:eastAsia="等线" w:cs="Arial"/>
                  <w:lang w:eastAsia="zh-CN"/>
                </w:rPr>
                <w:t>the</w:t>
              </w:r>
            </w:ins>
            <w:ins w:id="1041" w:author="Panzner, Berthold (Nokia - DE/Munich)" w:date="2021-01-28T12:34:00Z">
              <w:r>
                <w:rPr>
                  <w:rFonts w:eastAsia="等线" w:cs="Arial"/>
                  <w:lang w:eastAsia="zh-CN"/>
                </w:rPr>
                <w:t>relay</w:t>
              </w:r>
              <w:proofErr w:type="spellEnd"/>
              <w:r>
                <w:rPr>
                  <w:rFonts w:eastAsia="等线" w:cs="Arial"/>
                  <w:lang w:eastAsia="zh-CN"/>
                </w:rPr>
                <w:t xml:space="preserve"> discovery protocol</w:t>
              </w:r>
            </w:ins>
            <w:ins w:id="1042" w:author="Panzner, Berthold (Nokia - DE/Munich)" w:date="2021-01-28T12:36:00Z">
              <w:r>
                <w:rPr>
                  <w:rFonts w:eastAsia="等线" w:cs="Arial"/>
                  <w:lang w:eastAsia="zh-CN"/>
                </w:rPr>
                <w:t xml:space="preserve"> stack is exactly as in Fig. 1.</w:t>
              </w:r>
            </w:ins>
          </w:p>
        </w:tc>
      </w:tr>
      <w:tr w:rsidR="0064315D" w14:paraId="60A10D4F" w14:textId="77777777">
        <w:trPr>
          <w:ins w:id="1043" w:author="vivo(Jing)" w:date="2021-01-28T22:38:00Z"/>
        </w:trPr>
        <w:tc>
          <w:tcPr>
            <w:tcW w:w="1809" w:type="dxa"/>
          </w:tcPr>
          <w:p w14:paraId="6A66CEDC" w14:textId="77777777" w:rsidR="0064315D" w:rsidRDefault="006A164F">
            <w:pPr>
              <w:spacing w:after="0"/>
              <w:jc w:val="center"/>
              <w:rPr>
                <w:ins w:id="1044" w:author="vivo(Jing)" w:date="2021-01-28T22:38:00Z"/>
                <w:rFonts w:cs="Arial"/>
                <w:lang w:eastAsia="zh-CN"/>
              </w:rPr>
            </w:pPr>
            <w:ins w:id="1045" w:author="vivo(Jing)" w:date="2021-01-28T22:39:00Z">
              <w:r>
                <w:rPr>
                  <w:rFonts w:cs="Arial"/>
                  <w:lang w:eastAsia="zh-CN"/>
                </w:rPr>
                <w:t>vivo</w:t>
              </w:r>
            </w:ins>
          </w:p>
        </w:tc>
        <w:tc>
          <w:tcPr>
            <w:tcW w:w="1985" w:type="dxa"/>
          </w:tcPr>
          <w:p w14:paraId="051ACD3B" w14:textId="77777777" w:rsidR="0064315D" w:rsidRDefault="006A164F">
            <w:pPr>
              <w:spacing w:after="0"/>
              <w:rPr>
                <w:ins w:id="1046" w:author="vivo(Jing)" w:date="2021-01-28T22:38:00Z"/>
                <w:rFonts w:eastAsia="等线" w:cs="Arial"/>
                <w:lang w:eastAsia="zh-CN"/>
              </w:rPr>
            </w:pPr>
            <w:ins w:id="1047" w:author="vivo(Jing)" w:date="2021-01-28T22:39:00Z">
              <w:r>
                <w:rPr>
                  <w:rFonts w:eastAsia="等线" w:cs="Arial"/>
                  <w:lang w:eastAsia="zh-CN"/>
                </w:rPr>
                <w:t>Yes</w:t>
              </w:r>
            </w:ins>
          </w:p>
        </w:tc>
        <w:tc>
          <w:tcPr>
            <w:tcW w:w="6045" w:type="dxa"/>
          </w:tcPr>
          <w:p w14:paraId="703FF4D9" w14:textId="77777777" w:rsidR="0064315D" w:rsidRDefault="006A164F">
            <w:pPr>
              <w:spacing w:after="0"/>
              <w:rPr>
                <w:ins w:id="1048" w:author="vivo(Jing)" w:date="2021-01-28T22:38:00Z"/>
                <w:rFonts w:eastAsia="等线" w:cs="Arial"/>
                <w:lang w:eastAsia="zh-CN"/>
              </w:rPr>
            </w:pPr>
            <w:ins w:id="1049" w:author="vivo(Jing)" w:date="2021-01-28T22:39:00Z">
              <w:r>
                <w:rPr>
                  <w:rFonts w:eastAsia="等线" w:cs="Arial"/>
                  <w:lang w:eastAsia="zh-CN"/>
                </w:rPr>
                <w:t>No matter it is PC5-S signalling or any other new signalling, it is not decided yet and up to SA2 normative phase</w:t>
              </w:r>
            </w:ins>
            <w:ins w:id="1050" w:author="vivo(Jing)" w:date="2021-01-28T22:40:00Z">
              <w:r>
                <w:rPr>
                  <w:rFonts w:eastAsia="等线" w:cs="Arial"/>
                  <w:lang w:eastAsia="zh-CN"/>
                </w:rPr>
                <w:t xml:space="preserve">, which is clear from both LS and TR 23.752. So we can simply indicate this in the TR to clarify that the </w:t>
              </w:r>
              <w:proofErr w:type="spellStart"/>
              <w:r>
                <w:rPr>
                  <w:rFonts w:eastAsia="等线" w:cs="Arial"/>
                  <w:lang w:eastAsia="zh-CN"/>
                </w:rPr>
                <w:t>sidelink</w:t>
              </w:r>
              <w:proofErr w:type="spellEnd"/>
              <w:r>
                <w:rPr>
                  <w:rFonts w:eastAsia="等线" w:cs="Arial"/>
                  <w:lang w:eastAsia="zh-CN"/>
                </w:rPr>
                <w:t xml:space="preserve"> discovery protocol stack depends on SA2.</w:t>
              </w:r>
            </w:ins>
          </w:p>
        </w:tc>
      </w:tr>
      <w:tr w:rsidR="0064315D" w14:paraId="47DE77B8" w14:textId="77777777">
        <w:trPr>
          <w:ins w:id="1051" w:author="LIU Lei" w:date="2021-01-29T08:33:00Z"/>
        </w:trPr>
        <w:tc>
          <w:tcPr>
            <w:tcW w:w="1809" w:type="dxa"/>
          </w:tcPr>
          <w:p w14:paraId="1D887FDF" w14:textId="77777777" w:rsidR="0064315D" w:rsidRDefault="006A164F">
            <w:pPr>
              <w:spacing w:after="0"/>
              <w:jc w:val="center"/>
              <w:rPr>
                <w:ins w:id="1052" w:author="LIU Lei" w:date="2021-01-29T08:33:00Z"/>
                <w:rFonts w:cs="Arial"/>
                <w:lang w:eastAsia="zh-CN"/>
              </w:rPr>
            </w:pPr>
            <w:ins w:id="1053" w:author="LIU Lei" w:date="2021-01-29T08:33:00Z">
              <w:r>
                <w:rPr>
                  <w:rFonts w:cs="Arial" w:hint="eastAsia"/>
                  <w:lang w:eastAsia="zh-CN"/>
                </w:rPr>
                <w:t>S</w:t>
              </w:r>
              <w:r>
                <w:rPr>
                  <w:rFonts w:cs="Arial"/>
                  <w:lang w:eastAsia="zh-CN"/>
                </w:rPr>
                <w:t>harp</w:t>
              </w:r>
            </w:ins>
          </w:p>
        </w:tc>
        <w:tc>
          <w:tcPr>
            <w:tcW w:w="1985" w:type="dxa"/>
          </w:tcPr>
          <w:p w14:paraId="189E3E45" w14:textId="77777777" w:rsidR="0064315D" w:rsidRDefault="006A164F">
            <w:pPr>
              <w:spacing w:after="0"/>
              <w:rPr>
                <w:ins w:id="1054" w:author="LIU Lei" w:date="2021-01-29T08:33:00Z"/>
                <w:rFonts w:eastAsia="等线" w:cs="Arial"/>
                <w:lang w:eastAsia="zh-CN"/>
              </w:rPr>
            </w:pPr>
            <w:ins w:id="1055" w:author="LIU Lei" w:date="2021-01-29T08:34:00Z">
              <w:r>
                <w:rPr>
                  <w:rFonts w:eastAsia="等线" w:cs="Arial" w:hint="eastAsia"/>
                  <w:lang w:eastAsia="zh-CN"/>
                </w:rPr>
                <w:t>Y</w:t>
              </w:r>
              <w:r>
                <w:rPr>
                  <w:rFonts w:eastAsia="等线" w:cs="Arial"/>
                  <w:lang w:eastAsia="zh-CN"/>
                </w:rPr>
                <w:t>es</w:t>
              </w:r>
            </w:ins>
          </w:p>
        </w:tc>
        <w:tc>
          <w:tcPr>
            <w:tcW w:w="6045" w:type="dxa"/>
          </w:tcPr>
          <w:p w14:paraId="09C78FA6" w14:textId="77777777" w:rsidR="0064315D" w:rsidRDefault="0064315D">
            <w:pPr>
              <w:spacing w:after="0"/>
              <w:rPr>
                <w:ins w:id="1056" w:author="LIU Lei" w:date="2021-01-29T08:33:00Z"/>
                <w:rFonts w:eastAsia="等线" w:cs="Arial"/>
                <w:lang w:eastAsia="zh-CN"/>
              </w:rPr>
            </w:pPr>
          </w:p>
        </w:tc>
      </w:tr>
      <w:tr w:rsidR="0064315D" w14:paraId="1DF1B6E3" w14:textId="77777777">
        <w:trPr>
          <w:ins w:id="1057" w:author="Intel-AA" w:date="2021-01-28T17:24:00Z"/>
        </w:trPr>
        <w:tc>
          <w:tcPr>
            <w:tcW w:w="1809" w:type="dxa"/>
          </w:tcPr>
          <w:p w14:paraId="3CA3B253" w14:textId="77777777" w:rsidR="0064315D" w:rsidRDefault="006A164F">
            <w:pPr>
              <w:spacing w:after="0"/>
              <w:jc w:val="center"/>
              <w:rPr>
                <w:ins w:id="1058" w:author="Intel-AA" w:date="2021-01-28T17:24:00Z"/>
                <w:rFonts w:cs="Arial"/>
                <w:lang w:eastAsia="zh-CN"/>
              </w:rPr>
            </w:pPr>
            <w:ins w:id="1059" w:author="Intel-AA" w:date="2021-01-28T17:24:00Z">
              <w:r>
                <w:rPr>
                  <w:rFonts w:cs="Arial"/>
                  <w:lang w:eastAsia="zh-CN"/>
                </w:rPr>
                <w:t>Intel</w:t>
              </w:r>
            </w:ins>
          </w:p>
        </w:tc>
        <w:tc>
          <w:tcPr>
            <w:tcW w:w="1985" w:type="dxa"/>
          </w:tcPr>
          <w:p w14:paraId="6EFCE3E1" w14:textId="77777777" w:rsidR="0064315D" w:rsidRDefault="006A164F">
            <w:pPr>
              <w:spacing w:after="0"/>
              <w:rPr>
                <w:ins w:id="1060" w:author="Intel-AA" w:date="2021-01-28T17:24:00Z"/>
                <w:rFonts w:eastAsia="等线" w:cs="Arial"/>
                <w:lang w:eastAsia="zh-CN"/>
              </w:rPr>
            </w:pPr>
            <w:ins w:id="1061" w:author="Intel-AA" w:date="2021-01-28T17:24:00Z">
              <w:r>
                <w:rPr>
                  <w:rFonts w:eastAsia="等线" w:cs="Arial"/>
                  <w:lang w:eastAsia="zh-CN"/>
                </w:rPr>
                <w:t>Yes</w:t>
              </w:r>
            </w:ins>
          </w:p>
        </w:tc>
        <w:tc>
          <w:tcPr>
            <w:tcW w:w="6045" w:type="dxa"/>
          </w:tcPr>
          <w:p w14:paraId="76BF24BF" w14:textId="77777777" w:rsidR="0064315D" w:rsidRDefault="0064315D">
            <w:pPr>
              <w:spacing w:after="0"/>
              <w:rPr>
                <w:ins w:id="1062" w:author="Intel-AA" w:date="2021-01-28T17:24:00Z"/>
                <w:rFonts w:eastAsia="等线" w:cs="Arial"/>
                <w:lang w:eastAsia="zh-CN"/>
              </w:rPr>
            </w:pPr>
          </w:p>
        </w:tc>
      </w:tr>
      <w:tr w:rsidR="0064315D" w14:paraId="5F3B026A" w14:textId="77777777">
        <w:trPr>
          <w:ins w:id="1063" w:author="Samsung_Hyunjeong Kang" w:date="2021-01-29T13:09:00Z"/>
        </w:trPr>
        <w:tc>
          <w:tcPr>
            <w:tcW w:w="1809" w:type="dxa"/>
          </w:tcPr>
          <w:p w14:paraId="5D01F3E9" w14:textId="77777777" w:rsidR="0064315D" w:rsidRDefault="006A164F">
            <w:pPr>
              <w:spacing w:after="0"/>
              <w:jc w:val="center"/>
              <w:rPr>
                <w:ins w:id="1064" w:author="Samsung_Hyunjeong Kang" w:date="2021-01-29T13:09:00Z"/>
                <w:rFonts w:cs="Arial"/>
                <w:lang w:eastAsia="zh-CN"/>
              </w:rPr>
            </w:pPr>
            <w:ins w:id="1065" w:author="Samsung_Hyunjeong Kang" w:date="2021-01-29T13:09:00Z">
              <w:r>
                <w:rPr>
                  <w:rFonts w:eastAsia="Malgun Gothic" w:cs="Arial" w:hint="eastAsia"/>
                  <w:lang w:eastAsia="ko-KR"/>
                </w:rPr>
                <w:t>Samsung</w:t>
              </w:r>
            </w:ins>
          </w:p>
        </w:tc>
        <w:tc>
          <w:tcPr>
            <w:tcW w:w="1985" w:type="dxa"/>
          </w:tcPr>
          <w:p w14:paraId="2EF71C7E" w14:textId="77777777" w:rsidR="0064315D" w:rsidRDefault="006A164F">
            <w:pPr>
              <w:spacing w:after="0"/>
              <w:rPr>
                <w:ins w:id="1066" w:author="Samsung_Hyunjeong Kang" w:date="2021-01-29T13:09:00Z"/>
                <w:rFonts w:eastAsia="等线" w:cs="Arial"/>
                <w:lang w:eastAsia="zh-CN"/>
              </w:rPr>
            </w:pPr>
            <w:ins w:id="1067" w:author="Samsung_Hyunjeong Kang" w:date="2021-01-29T13:09:00Z">
              <w:r>
                <w:rPr>
                  <w:rFonts w:eastAsia="Malgun Gothic" w:cs="Arial" w:hint="eastAsia"/>
                  <w:lang w:eastAsia="ko-KR"/>
                </w:rPr>
                <w:t>No</w:t>
              </w:r>
            </w:ins>
          </w:p>
        </w:tc>
        <w:tc>
          <w:tcPr>
            <w:tcW w:w="6045" w:type="dxa"/>
          </w:tcPr>
          <w:p w14:paraId="590CE85C" w14:textId="77777777" w:rsidR="0064315D" w:rsidRDefault="006A164F">
            <w:pPr>
              <w:spacing w:after="0"/>
              <w:rPr>
                <w:ins w:id="1068" w:author="Samsung_Hyunjeong Kang" w:date="2021-01-29T13:09:00Z"/>
                <w:rFonts w:eastAsia="等线" w:cs="Arial"/>
                <w:lang w:eastAsia="zh-CN"/>
              </w:rPr>
            </w:pPr>
            <w:ins w:id="1069" w:author="Samsung_Hyunjeong Kang" w:date="2021-01-29T13:09:00Z">
              <w:r>
                <w:rPr>
                  <w:rFonts w:eastAsia="Malgun Gothic" w:cs="Arial" w:hint="eastAsia"/>
                  <w:lang w:eastAsia="ko-KR"/>
                </w:rPr>
                <w:t xml:space="preserve">It is clear </w:t>
              </w:r>
              <w:r>
                <w:rPr>
                  <w:rFonts w:eastAsia="Malgun Gothic" w:cs="Arial"/>
                  <w:lang w:eastAsia="ko-KR"/>
                </w:rPr>
                <w:t xml:space="preserve">that direct discovery message is a new signalling in </w:t>
              </w:r>
              <w:proofErr w:type="spellStart"/>
              <w:r>
                <w:rPr>
                  <w:rFonts w:eastAsia="Malgun Gothic" w:cs="Arial"/>
                  <w:lang w:eastAsia="ko-KR"/>
                </w:rPr>
                <w:t>ProSe</w:t>
              </w:r>
              <w:proofErr w:type="spellEnd"/>
              <w:r>
                <w:rPr>
                  <w:rFonts w:eastAsia="Malgun Gothic" w:cs="Arial"/>
                  <w:lang w:eastAsia="ko-KR"/>
                </w:rPr>
                <w:t xml:space="preserve"> layer separately from PC5-S signalling from the </w:t>
              </w:r>
              <w:r>
                <w:rPr>
                  <w:rFonts w:eastAsia="Malgun Gothic" w:cs="Arial" w:hint="eastAsia"/>
                  <w:lang w:eastAsia="ko-KR"/>
                </w:rPr>
                <w:t xml:space="preserve">SA2 </w:t>
              </w:r>
              <w:r>
                <w:rPr>
                  <w:rFonts w:eastAsia="Malgun Gothic" w:cs="Arial"/>
                  <w:lang w:eastAsia="ko-KR"/>
                </w:rPr>
                <w:t>LS. So the figure 1 is expected protocol stack for direct discovery message.</w:t>
              </w:r>
            </w:ins>
          </w:p>
        </w:tc>
      </w:tr>
      <w:tr w:rsidR="0064315D" w14:paraId="66200A28" w14:textId="77777777">
        <w:trPr>
          <w:ins w:id="1070" w:author="Gonzalez Tejeria J, Jesus" w:date="2021-01-29T07:25:00Z"/>
        </w:trPr>
        <w:tc>
          <w:tcPr>
            <w:tcW w:w="1809" w:type="dxa"/>
          </w:tcPr>
          <w:p w14:paraId="75D8730C" w14:textId="77777777" w:rsidR="0064315D" w:rsidRDefault="006A164F">
            <w:pPr>
              <w:spacing w:after="0"/>
              <w:jc w:val="center"/>
              <w:rPr>
                <w:ins w:id="1071" w:author="Gonzalez Tejeria J, Jesus" w:date="2021-01-29T07:25:00Z"/>
                <w:rFonts w:eastAsia="Malgun Gothic" w:cs="Arial"/>
                <w:lang w:eastAsia="ko-KR"/>
              </w:rPr>
            </w:pPr>
            <w:ins w:id="1072" w:author="Gonzalez Tejeria J, Jesus" w:date="2021-01-29T07:25:00Z">
              <w:r>
                <w:rPr>
                  <w:rFonts w:cs="Arial"/>
                </w:rPr>
                <w:t>Philips</w:t>
              </w:r>
            </w:ins>
          </w:p>
        </w:tc>
        <w:tc>
          <w:tcPr>
            <w:tcW w:w="1985" w:type="dxa"/>
          </w:tcPr>
          <w:p w14:paraId="0BC28BB3" w14:textId="77777777" w:rsidR="0064315D" w:rsidRDefault="006A164F">
            <w:pPr>
              <w:spacing w:after="0"/>
              <w:rPr>
                <w:ins w:id="1073" w:author="Gonzalez Tejeria J, Jesus" w:date="2021-01-29T07:25:00Z"/>
                <w:rFonts w:eastAsia="Malgun Gothic" w:cs="Arial"/>
                <w:lang w:eastAsia="ko-KR"/>
              </w:rPr>
            </w:pPr>
            <w:ins w:id="1074" w:author="Gonzalez Tejeria J, Jesus" w:date="2021-01-29T07:25:00Z">
              <w:r>
                <w:rPr>
                  <w:rFonts w:eastAsia="等线" w:cs="Arial"/>
                </w:rPr>
                <w:t>Yes</w:t>
              </w:r>
            </w:ins>
          </w:p>
        </w:tc>
        <w:tc>
          <w:tcPr>
            <w:tcW w:w="6045" w:type="dxa"/>
          </w:tcPr>
          <w:p w14:paraId="4175FAB7" w14:textId="77777777" w:rsidR="0064315D" w:rsidRDefault="006A164F">
            <w:pPr>
              <w:spacing w:after="0"/>
              <w:rPr>
                <w:ins w:id="1075" w:author="Gonzalez Tejeria J, Jesus" w:date="2021-01-29T07:25:00Z"/>
                <w:rFonts w:eastAsia="Malgun Gothic" w:cs="Arial"/>
                <w:lang w:eastAsia="ko-KR"/>
              </w:rPr>
            </w:pPr>
            <w:ins w:id="1076" w:author="Gonzalez Tejeria J, Jesus" w:date="2021-01-29T07:25:00Z">
              <w:r>
                <w:rPr>
                  <w:rFonts w:eastAsia="等线" w:cs="Arial"/>
                  <w:lang w:eastAsia="zh-CN"/>
                </w:rPr>
                <w:t xml:space="preserve">We should include figure 1 and update the second sentence of section </w:t>
              </w:r>
              <w:r>
                <w:rPr>
                  <w:rFonts w:eastAsia="等线" w:cs="Arial"/>
                  <w:lang w:eastAsia="zh-CN"/>
                </w:rPr>
                <w:lastRenderedPageBreak/>
                <w:t>4.2 in TR 38.836; “</w:t>
              </w:r>
              <w:r>
                <w:rPr>
                  <w:rFonts w:eastAsiaTheme="minorEastAsia"/>
                </w:rPr>
                <w:t>The protocol stack of discovery message is as shown in figure 1. The signalling protocol used for the discovery is to be defined by SA2 during normative phase”</w:t>
              </w:r>
            </w:ins>
          </w:p>
        </w:tc>
      </w:tr>
      <w:tr w:rsidR="0064315D" w14:paraId="68D226E7" w14:textId="77777777">
        <w:trPr>
          <w:ins w:id="1077" w:author="ZTE(Miao Qu)" w:date="2021-01-29T14:58:00Z"/>
        </w:trPr>
        <w:tc>
          <w:tcPr>
            <w:tcW w:w="1809" w:type="dxa"/>
          </w:tcPr>
          <w:p w14:paraId="76328BE7" w14:textId="77777777" w:rsidR="0064315D" w:rsidRDefault="006A164F">
            <w:pPr>
              <w:spacing w:after="0"/>
              <w:jc w:val="center"/>
              <w:rPr>
                <w:ins w:id="1078" w:author="ZTE(Miao Qu)" w:date="2021-01-29T14:58:00Z"/>
                <w:rFonts w:cs="Arial"/>
                <w:lang w:val="en-US" w:eastAsia="zh-CN"/>
              </w:rPr>
            </w:pPr>
            <w:ins w:id="1079" w:author="ZTE(Miao Qu)" w:date="2021-01-29T14:58:00Z">
              <w:r>
                <w:rPr>
                  <w:rFonts w:cs="Arial" w:hint="eastAsia"/>
                  <w:lang w:val="en-US" w:eastAsia="zh-CN"/>
                </w:rPr>
                <w:lastRenderedPageBreak/>
                <w:t>ZTE</w:t>
              </w:r>
            </w:ins>
          </w:p>
        </w:tc>
        <w:tc>
          <w:tcPr>
            <w:tcW w:w="1985" w:type="dxa"/>
          </w:tcPr>
          <w:p w14:paraId="0C2E01ED" w14:textId="77777777" w:rsidR="0064315D" w:rsidRDefault="006A164F">
            <w:pPr>
              <w:spacing w:after="0"/>
              <w:rPr>
                <w:ins w:id="1080" w:author="ZTE(Miao Qu)" w:date="2021-01-29T14:58:00Z"/>
                <w:rFonts w:eastAsia="等线" w:cs="Arial"/>
                <w:lang w:val="en-US" w:eastAsia="zh-CN"/>
              </w:rPr>
            </w:pPr>
            <w:ins w:id="1081" w:author="ZTE(Miao Qu)" w:date="2021-01-29T14:59:00Z">
              <w:r>
                <w:rPr>
                  <w:rFonts w:eastAsia="等线" w:cs="Arial" w:hint="eastAsia"/>
                  <w:lang w:val="en-US" w:eastAsia="zh-CN"/>
                </w:rPr>
                <w:t>No</w:t>
              </w:r>
            </w:ins>
          </w:p>
        </w:tc>
        <w:tc>
          <w:tcPr>
            <w:tcW w:w="6045" w:type="dxa"/>
          </w:tcPr>
          <w:p w14:paraId="5C0C8EE1" w14:textId="77777777" w:rsidR="0064315D" w:rsidRDefault="006A164F">
            <w:pPr>
              <w:spacing w:after="0"/>
              <w:rPr>
                <w:ins w:id="1082" w:author="ZTE(Miao Qu)" w:date="2021-01-29T14:58:00Z"/>
                <w:rFonts w:eastAsia="等线" w:cs="Arial"/>
                <w:lang w:eastAsia="zh-CN"/>
              </w:rPr>
            </w:pPr>
            <w:ins w:id="1083" w:author="ZTE(Miao Qu)" w:date="2021-01-29T14:59:00Z">
              <w:r>
                <w:rPr>
                  <w:rFonts w:eastAsia="等线" w:cs="Arial" w:hint="eastAsia"/>
                  <w:lang w:val="en-US" w:eastAsia="zh-CN"/>
                </w:rPr>
                <w:t xml:space="preserve">RAN2 shall only consider the SA2 reply LS, which mentions that direct discovery message will be taken as new </w:t>
              </w:r>
              <w:proofErr w:type="spellStart"/>
              <w:r>
                <w:rPr>
                  <w:rFonts w:eastAsia="等线" w:cs="Arial" w:hint="eastAsia"/>
                  <w:lang w:val="en-US" w:eastAsia="zh-CN"/>
                </w:rPr>
                <w:t>signalling</w:t>
              </w:r>
              <w:proofErr w:type="spellEnd"/>
              <w:r>
                <w:rPr>
                  <w:rFonts w:eastAsia="等线" w:cs="Arial" w:hint="eastAsia"/>
                  <w:lang w:val="en-US" w:eastAsia="zh-CN"/>
                </w:rPr>
                <w:t xml:space="preserve"> in </w:t>
              </w:r>
              <w:proofErr w:type="spellStart"/>
              <w:r>
                <w:rPr>
                  <w:rFonts w:eastAsia="等线" w:cs="Arial" w:hint="eastAsia"/>
                  <w:lang w:val="en-US" w:eastAsia="zh-CN"/>
                </w:rPr>
                <w:t>ProSe</w:t>
              </w:r>
              <w:proofErr w:type="spellEnd"/>
              <w:r>
                <w:rPr>
                  <w:rFonts w:eastAsia="等线" w:cs="Arial" w:hint="eastAsia"/>
                  <w:lang w:val="en-US" w:eastAsia="zh-CN"/>
                </w:rPr>
                <w:t xml:space="preserve"> layer separately from PC5-S </w:t>
              </w:r>
              <w:proofErr w:type="spellStart"/>
              <w:r>
                <w:rPr>
                  <w:rFonts w:eastAsia="等线" w:cs="Arial" w:hint="eastAsia"/>
                  <w:lang w:val="en-US" w:eastAsia="zh-CN"/>
                </w:rPr>
                <w:t>signalling</w:t>
              </w:r>
              <w:proofErr w:type="spellEnd"/>
              <w:r>
                <w:rPr>
                  <w:rFonts w:eastAsia="等线" w:cs="Arial" w:hint="eastAsia"/>
                  <w:lang w:val="en-US" w:eastAsia="zh-CN"/>
                </w:rPr>
                <w:t>.</w:t>
              </w:r>
            </w:ins>
          </w:p>
        </w:tc>
      </w:tr>
      <w:tr w:rsidR="0052177C" w14:paraId="15E5CC41" w14:textId="77777777">
        <w:trPr>
          <w:ins w:id="1084" w:author="Lider Pan(潘立德)" w:date="2021-01-29T16:12:00Z"/>
        </w:trPr>
        <w:tc>
          <w:tcPr>
            <w:tcW w:w="1809" w:type="dxa"/>
          </w:tcPr>
          <w:p w14:paraId="6A1F9225" w14:textId="33123164" w:rsidR="0052177C" w:rsidRDefault="0052177C" w:rsidP="0052177C">
            <w:pPr>
              <w:spacing w:after="0"/>
              <w:jc w:val="center"/>
              <w:rPr>
                <w:ins w:id="1085" w:author="Lider Pan(潘立德)" w:date="2021-01-29T16:12:00Z"/>
                <w:rFonts w:cs="Arial"/>
                <w:lang w:val="en-US" w:eastAsia="zh-CN"/>
              </w:rPr>
            </w:pPr>
            <w:proofErr w:type="spellStart"/>
            <w:ins w:id="1086" w:author="Lider Pan(潘立德)" w:date="2021-01-29T16:12:00Z">
              <w:r>
                <w:rPr>
                  <w:rFonts w:eastAsia="PMingLiU" w:cs="Arial" w:hint="eastAsia"/>
                  <w:lang w:eastAsia="zh-TW"/>
                </w:rPr>
                <w:t>ASUSTeK</w:t>
              </w:r>
              <w:proofErr w:type="spellEnd"/>
            </w:ins>
          </w:p>
        </w:tc>
        <w:tc>
          <w:tcPr>
            <w:tcW w:w="1985" w:type="dxa"/>
          </w:tcPr>
          <w:p w14:paraId="58367220" w14:textId="5BFD9D2C" w:rsidR="0052177C" w:rsidRDefault="0052177C" w:rsidP="0052177C">
            <w:pPr>
              <w:spacing w:after="0"/>
              <w:rPr>
                <w:ins w:id="1087" w:author="Lider Pan(潘立德)" w:date="2021-01-29T16:12:00Z"/>
                <w:rFonts w:eastAsia="等线" w:cs="Arial"/>
                <w:lang w:val="en-US" w:eastAsia="zh-CN"/>
              </w:rPr>
            </w:pPr>
            <w:ins w:id="1088" w:author="Lider Pan(潘立德)" w:date="2021-01-29T16:12:00Z">
              <w:r w:rsidRPr="000973F3">
                <w:rPr>
                  <w:rFonts w:eastAsia="PMingLiU" w:cs="Arial" w:hint="eastAsia"/>
                  <w:lang w:eastAsia="zh-TW"/>
                </w:rPr>
                <w:t>No</w:t>
              </w:r>
            </w:ins>
          </w:p>
        </w:tc>
        <w:tc>
          <w:tcPr>
            <w:tcW w:w="6045" w:type="dxa"/>
          </w:tcPr>
          <w:p w14:paraId="3BC529EA" w14:textId="2B8384A4" w:rsidR="0052177C" w:rsidRDefault="0052177C" w:rsidP="0052177C">
            <w:pPr>
              <w:spacing w:after="0"/>
              <w:rPr>
                <w:ins w:id="1089" w:author="Lider Pan(潘立德)" w:date="2021-01-29T16:12:00Z"/>
                <w:rFonts w:eastAsia="等线" w:cs="Arial"/>
                <w:lang w:val="en-US" w:eastAsia="zh-CN"/>
              </w:rPr>
            </w:pPr>
            <w:ins w:id="1090"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0322E065" w14:textId="77777777">
        <w:trPr>
          <w:ins w:id="1091" w:author="Apple - Zhibin Wu" w:date="2021-01-29T00:34:00Z"/>
        </w:trPr>
        <w:tc>
          <w:tcPr>
            <w:tcW w:w="1809" w:type="dxa"/>
          </w:tcPr>
          <w:p w14:paraId="1D7FA389" w14:textId="1477F6DA" w:rsidR="00DA45A6" w:rsidRDefault="00DA45A6" w:rsidP="0052177C">
            <w:pPr>
              <w:spacing w:after="0"/>
              <w:jc w:val="center"/>
              <w:rPr>
                <w:ins w:id="1092" w:author="Apple - Zhibin Wu" w:date="2021-01-29T00:34:00Z"/>
                <w:rFonts w:eastAsia="PMingLiU" w:cs="Arial"/>
                <w:lang w:eastAsia="zh-TW"/>
              </w:rPr>
            </w:pPr>
            <w:ins w:id="1093" w:author="Apple - Zhibin Wu" w:date="2021-01-29T00:34:00Z">
              <w:r>
                <w:rPr>
                  <w:rFonts w:eastAsia="PMingLiU" w:cs="Arial"/>
                  <w:lang w:eastAsia="zh-TW"/>
                </w:rPr>
                <w:t>Apple</w:t>
              </w:r>
            </w:ins>
          </w:p>
        </w:tc>
        <w:tc>
          <w:tcPr>
            <w:tcW w:w="1985" w:type="dxa"/>
          </w:tcPr>
          <w:p w14:paraId="44B17DDC" w14:textId="6671C0FA" w:rsidR="00DA45A6" w:rsidRPr="000973F3" w:rsidRDefault="00DA45A6" w:rsidP="0052177C">
            <w:pPr>
              <w:spacing w:after="0"/>
              <w:rPr>
                <w:ins w:id="1094" w:author="Apple - Zhibin Wu" w:date="2021-01-29T00:34:00Z"/>
                <w:rFonts w:eastAsia="PMingLiU" w:cs="Arial"/>
                <w:lang w:eastAsia="zh-TW"/>
              </w:rPr>
            </w:pPr>
            <w:ins w:id="1095" w:author="Apple - Zhibin Wu" w:date="2021-01-29T00:34:00Z">
              <w:r>
                <w:rPr>
                  <w:rFonts w:eastAsia="PMingLiU" w:cs="Arial"/>
                  <w:lang w:eastAsia="zh-TW"/>
                </w:rPr>
                <w:t>No</w:t>
              </w:r>
            </w:ins>
          </w:p>
        </w:tc>
        <w:tc>
          <w:tcPr>
            <w:tcW w:w="6045" w:type="dxa"/>
          </w:tcPr>
          <w:p w14:paraId="68363883" w14:textId="77777777" w:rsidR="00DA45A6" w:rsidRDefault="00DA45A6" w:rsidP="0052177C">
            <w:pPr>
              <w:spacing w:after="0"/>
              <w:rPr>
                <w:ins w:id="1096" w:author="Apple - Zhibin Wu" w:date="2021-01-29T00:34:00Z"/>
                <w:rFonts w:eastAsia="PMingLiU" w:cs="Arial"/>
                <w:lang w:eastAsia="zh-TW"/>
              </w:rPr>
            </w:pPr>
          </w:p>
        </w:tc>
      </w:tr>
      <w:tr w:rsidR="00722C28" w14:paraId="552232B1" w14:textId="77777777">
        <w:trPr>
          <w:ins w:id="1097" w:author="CATT" w:date="2021-01-29T18:18:00Z"/>
        </w:trPr>
        <w:tc>
          <w:tcPr>
            <w:tcW w:w="1809" w:type="dxa"/>
          </w:tcPr>
          <w:p w14:paraId="441D009D" w14:textId="27DC0383" w:rsidR="00722C28" w:rsidRDefault="00722C28" w:rsidP="0052177C">
            <w:pPr>
              <w:spacing w:after="0"/>
              <w:jc w:val="center"/>
              <w:rPr>
                <w:ins w:id="1098" w:author="CATT" w:date="2021-01-29T18:18:00Z"/>
                <w:rFonts w:eastAsia="PMingLiU" w:cs="Arial"/>
                <w:lang w:eastAsia="zh-TW"/>
              </w:rPr>
            </w:pPr>
            <w:ins w:id="1099" w:author="CATT" w:date="2021-01-29T18:18:00Z">
              <w:r>
                <w:rPr>
                  <w:rFonts w:eastAsia="Malgun Gothic" w:cs="Arial" w:hint="eastAsia"/>
                  <w:lang w:val="en-US" w:eastAsia="ko-KR"/>
                </w:rPr>
                <w:t>LG</w:t>
              </w:r>
            </w:ins>
          </w:p>
        </w:tc>
        <w:tc>
          <w:tcPr>
            <w:tcW w:w="1985" w:type="dxa"/>
          </w:tcPr>
          <w:p w14:paraId="27AD6958" w14:textId="3E7F7FD9" w:rsidR="00722C28" w:rsidRDefault="00722C28" w:rsidP="0052177C">
            <w:pPr>
              <w:spacing w:after="0"/>
              <w:rPr>
                <w:ins w:id="1100" w:author="CATT" w:date="2021-01-29T18:18:00Z"/>
                <w:rFonts w:eastAsia="PMingLiU" w:cs="Arial"/>
                <w:lang w:eastAsia="zh-TW"/>
              </w:rPr>
            </w:pPr>
            <w:ins w:id="1101" w:author="CATT" w:date="2021-01-29T18:18:00Z">
              <w:r>
                <w:rPr>
                  <w:rFonts w:eastAsia="Malgun Gothic" w:cs="Arial" w:hint="eastAsia"/>
                  <w:lang w:val="en-US" w:eastAsia="ko-KR"/>
                </w:rPr>
                <w:t>No</w:t>
              </w:r>
            </w:ins>
          </w:p>
        </w:tc>
        <w:tc>
          <w:tcPr>
            <w:tcW w:w="6045" w:type="dxa"/>
          </w:tcPr>
          <w:p w14:paraId="42AF2B70" w14:textId="3C5877B5" w:rsidR="00722C28" w:rsidRDefault="00722C28" w:rsidP="0052177C">
            <w:pPr>
              <w:spacing w:after="0"/>
              <w:rPr>
                <w:ins w:id="1102" w:author="CATT" w:date="2021-01-29T18:18:00Z"/>
                <w:rFonts w:eastAsia="PMingLiU" w:cs="Arial"/>
                <w:lang w:eastAsia="zh-TW"/>
              </w:rPr>
            </w:pPr>
            <w:ins w:id="1103" w:author="CATT" w:date="2021-01-29T18:18:00Z">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better waiting the SA2’s decision.</w:t>
              </w:r>
            </w:ins>
          </w:p>
        </w:tc>
      </w:tr>
      <w:tr w:rsidR="003377BF" w14:paraId="190FE9F9" w14:textId="77777777">
        <w:trPr>
          <w:ins w:id="1104" w:author="CATT" w:date="2021-01-29T18:28:00Z"/>
        </w:trPr>
        <w:tc>
          <w:tcPr>
            <w:tcW w:w="1809" w:type="dxa"/>
          </w:tcPr>
          <w:p w14:paraId="5FB826C5" w14:textId="128FA6D6" w:rsidR="003377BF" w:rsidRPr="00634449" w:rsidRDefault="003377BF" w:rsidP="0052177C">
            <w:pPr>
              <w:spacing w:after="0"/>
              <w:jc w:val="center"/>
              <w:rPr>
                <w:ins w:id="1105" w:author="CATT" w:date="2021-01-29T18:28:00Z"/>
                <w:rFonts w:cs="Arial"/>
                <w:lang w:val="en-US" w:eastAsia="zh-CN"/>
              </w:rPr>
            </w:pPr>
            <w:ins w:id="1106" w:author="CATT" w:date="2021-01-29T18:28:00Z">
              <w:r>
                <w:rPr>
                  <w:rFonts w:cs="Arial" w:hint="eastAsia"/>
                  <w:lang w:val="en-US" w:eastAsia="zh-CN"/>
                </w:rPr>
                <w:t>CATT</w:t>
              </w:r>
            </w:ins>
          </w:p>
        </w:tc>
        <w:tc>
          <w:tcPr>
            <w:tcW w:w="1985" w:type="dxa"/>
          </w:tcPr>
          <w:p w14:paraId="36B44E00" w14:textId="2C002E1E" w:rsidR="003377BF" w:rsidRPr="00634449" w:rsidRDefault="003377BF" w:rsidP="0052177C">
            <w:pPr>
              <w:spacing w:after="0"/>
              <w:rPr>
                <w:ins w:id="1107" w:author="CATT" w:date="2021-01-29T18:28:00Z"/>
                <w:rFonts w:cs="Arial"/>
                <w:lang w:val="en-US" w:eastAsia="zh-CN"/>
              </w:rPr>
            </w:pPr>
            <w:ins w:id="1108" w:author="CATT" w:date="2021-01-29T18:28:00Z">
              <w:r>
                <w:rPr>
                  <w:rFonts w:cs="Arial" w:hint="eastAsia"/>
                  <w:lang w:val="en-US" w:eastAsia="zh-CN"/>
                </w:rPr>
                <w:t>Yes</w:t>
              </w:r>
            </w:ins>
          </w:p>
        </w:tc>
        <w:tc>
          <w:tcPr>
            <w:tcW w:w="6045" w:type="dxa"/>
          </w:tcPr>
          <w:p w14:paraId="3E212832" w14:textId="77777777" w:rsidR="003377BF" w:rsidRDefault="003377BF" w:rsidP="0052177C">
            <w:pPr>
              <w:spacing w:after="0"/>
              <w:rPr>
                <w:ins w:id="1109" w:author="CATT" w:date="2021-01-29T18:28:00Z"/>
                <w:rFonts w:eastAsia="Malgun Gothic" w:cs="Arial"/>
                <w:lang w:val="en-US" w:eastAsia="ko-KR"/>
              </w:rPr>
            </w:pPr>
          </w:p>
        </w:tc>
      </w:tr>
      <w:tr w:rsidR="007B0982" w14:paraId="05953847" w14:textId="77777777">
        <w:trPr>
          <w:ins w:id="1110" w:author="Lenovo_Lianhai" w:date="2021-01-29T19:13:00Z"/>
        </w:trPr>
        <w:tc>
          <w:tcPr>
            <w:tcW w:w="1809" w:type="dxa"/>
          </w:tcPr>
          <w:p w14:paraId="68893DEF" w14:textId="63A716CC" w:rsidR="007B0982" w:rsidRDefault="007B0982" w:rsidP="007B0982">
            <w:pPr>
              <w:spacing w:after="0"/>
              <w:jc w:val="center"/>
              <w:rPr>
                <w:ins w:id="1111" w:author="Lenovo_Lianhai" w:date="2021-01-29T19:13:00Z"/>
                <w:rFonts w:cs="Arial" w:hint="eastAsia"/>
                <w:lang w:val="en-US" w:eastAsia="zh-CN"/>
              </w:rPr>
            </w:pPr>
            <w:proofErr w:type="spellStart"/>
            <w:ins w:id="1112" w:author="Lenovo_Lianhai" w:date="2021-01-29T19:13:00Z">
              <w:r>
                <w:rPr>
                  <w:rFonts w:cs="Arial" w:hint="eastAsia"/>
                  <w:lang w:eastAsia="zh-CN"/>
                </w:rPr>
                <w:t>L</w:t>
              </w:r>
              <w:r>
                <w:rPr>
                  <w:rFonts w:cs="Arial"/>
                  <w:lang w:eastAsia="zh-CN"/>
                </w:rPr>
                <w:t>enovo&amp;MM</w:t>
              </w:r>
              <w:proofErr w:type="spellEnd"/>
            </w:ins>
          </w:p>
        </w:tc>
        <w:tc>
          <w:tcPr>
            <w:tcW w:w="1985" w:type="dxa"/>
          </w:tcPr>
          <w:p w14:paraId="7419F12F" w14:textId="1C228214" w:rsidR="007B0982" w:rsidRDefault="007B0982" w:rsidP="007B0982">
            <w:pPr>
              <w:spacing w:after="0"/>
              <w:rPr>
                <w:ins w:id="1113" w:author="Lenovo_Lianhai" w:date="2021-01-29T19:13:00Z"/>
                <w:rFonts w:cs="Arial" w:hint="eastAsia"/>
                <w:lang w:val="en-US" w:eastAsia="zh-CN"/>
              </w:rPr>
            </w:pPr>
            <w:ins w:id="1114" w:author="Lenovo_Lianhai" w:date="2021-01-29T19:13:00Z">
              <w:r>
                <w:rPr>
                  <w:rFonts w:eastAsia="等线" w:cs="Arial" w:hint="eastAsia"/>
                  <w:lang w:eastAsia="zh-CN"/>
                </w:rPr>
                <w:t>Y</w:t>
              </w:r>
              <w:r>
                <w:rPr>
                  <w:rFonts w:eastAsia="等线" w:cs="Arial"/>
                  <w:lang w:eastAsia="zh-CN"/>
                </w:rPr>
                <w:t>es</w:t>
              </w:r>
            </w:ins>
          </w:p>
        </w:tc>
        <w:tc>
          <w:tcPr>
            <w:tcW w:w="6045" w:type="dxa"/>
          </w:tcPr>
          <w:p w14:paraId="22467F7A" w14:textId="72E4F74E" w:rsidR="007B0982" w:rsidRDefault="007B0982" w:rsidP="007B0982">
            <w:pPr>
              <w:spacing w:after="0"/>
              <w:rPr>
                <w:ins w:id="1115" w:author="Lenovo_Lianhai" w:date="2021-01-29T19:13:00Z"/>
                <w:rFonts w:eastAsia="Malgun Gothic" w:cs="Arial"/>
                <w:lang w:val="en-US" w:eastAsia="ko-KR"/>
              </w:rPr>
            </w:pPr>
            <w:ins w:id="1116" w:author="Lenovo_Lianhai" w:date="2021-01-29T19:13:00Z">
              <w:r>
                <w:rPr>
                  <w:rFonts w:eastAsia="等线" w:cs="Arial"/>
                  <w:lang w:eastAsia="zh-CN"/>
                </w:rPr>
                <w:t xml:space="preserve">The protocol stack for the discovery message should be clear at the stage of SI. </w:t>
              </w:r>
            </w:ins>
          </w:p>
        </w:tc>
      </w:tr>
    </w:tbl>
    <w:p w14:paraId="612B4B9A"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shared resource pool,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h</w:t>
      </w:r>
      <w:r>
        <w:rPr>
          <w:rFonts w:ascii="Arial" w:hAnsi="Arial" w:cs="Arial"/>
          <w:lang w:eastAsia="zh-CN"/>
        </w:rPr>
        <w:t xml:space="preserve">ow to identify </w:t>
      </w:r>
      <w:r>
        <w:rPr>
          <w:rFonts w:ascii="Arial" w:hAnsi="Arial" w:cs="Arial" w:hint="eastAsia"/>
          <w:lang w:eastAsia="zh-CN"/>
        </w:rPr>
        <w:t xml:space="preserve">the </w:t>
      </w:r>
      <w:r>
        <w:rPr>
          <w:rFonts w:ascii="Arial" w:hAnsi="Arial" w:cs="Arial"/>
          <w:lang w:eastAsia="zh-CN"/>
        </w:rPr>
        <w:t>discovery messages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w:t>
      </w:r>
      <w:r>
        <w:rPr>
          <w:rFonts w:ascii="Arial" w:hAnsi="Arial" w:cs="Arial"/>
          <w:lang w:eastAsia="zh-CN"/>
        </w:rPr>
        <w:t>preferred not to introduce dedicated destination ID for discovery message.</w:t>
      </w:r>
    </w:p>
    <w:tbl>
      <w:tblPr>
        <w:tblStyle w:val="af1"/>
        <w:tblW w:w="0" w:type="auto"/>
        <w:tblLook w:val="04A0" w:firstRow="1" w:lastRow="0" w:firstColumn="1" w:lastColumn="0" w:noHBand="0" w:noVBand="1"/>
      </w:tblPr>
      <w:tblGrid>
        <w:gridCol w:w="9857"/>
      </w:tblGrid>
      <w:tr w:rsidR="0064315D" w14:paraId="0280CFAC" w14:textId="77777777">
        <w:tc>
          <w:tcPr>
            <w:tcW w:w="9857" w:type="dxa"/>
          </w:tcPr>
          <w:p w14:paraId="55002B0F" w14:textId="77777777" w:rsidR="0064315D" w:rsidRDefault="006A164F">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14:paraId="22AB9835" w14:textId="77777777" w:rsidR="0064315D" w:rsidRDefault="006A164F">
      <w:pPr>
        <w:spacing w:before="240"/>
        <w:jc w:val="both"/>
        <w:rPr>
          <w:rFonts w:ascii="Arial" w:hAnsi="Arial" w:cs="Arial"/>
          <w:lang w:eastAsia="zh-CN"/>
        </w:rPr>
      </w:pPr>
      <w:r>
        <w:rPr>
          <w:rFonts w:ascii="Arial" w:hAnsi="Arial" w:cs="Arial" w:hint="eastAsia"/>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t</w:t>
      </w:r>
      <w:r>
        <w:rPr>
          <w:rFonts w:ascii="Arial" w:hAnsi="Arial" w:cs="Arial"/>
          <w:lang w:eastAsia="zh-CN"/>
        </w:rPr>
        <w:t>he following three options</w:t>
      </w:r>
      <w:r>
        <w:rPr>
          <w:rFonts w:ascii="Arial" w:hAnsi="Arial" w:cs="Arial" w:hint="eastAsia"/>
          <w:lang w:eastAsia="zh-CN"/>
        </w:rPr>
        <w:t xml:space="preserve"> were</w:t>
      </w:r>
      <w:r>
        <w:rPr>
          <w:rFonts w:ascii="Arial" w:hAnsi="Arial" w:cs="Arial"/>
          <w:lang w:eastAsia="zh-CN"/>
        </w:rPr>
        <w:t xml:space="preserve"> </w:t>
      </w:r>
      <w:r>
        <w:rPr>
          <w:rFonts w:ascii="Arial" w:hAnsi="Arial" w:cs="Arial" w:hint="eastAsia"/>
          <w:lang w:eastAsia="zh-CN"/>
        </w:rPr>
        <w:t>provided</w:t>
      </w:r>
      <w:r>
        <w:rPr>
          <w:rFonts w:ascii="Arial" w:hAnsi="Arial" w:cs="Arial"/>
          <w:lang w:eastAsia="zh-CN"/>
        </w:rPr>
        <w:t>:</w:t>
      </w:r>
    </w:p>
    <w:p w14:paraId="2BFAEEDE"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w:t>
      </w:r>
      <w:proofErr w:type="spellStart"/>
      <w:r>
        <w:rPr>
          <w:rFonts w:cs="Arial"/>
          <w:b w:val="0"/>
          <w:bCs w:val="0"/>
          <w:color w:val="000000"/>
        </w:rPr>
        <w:t>Phy</w:t>
      </w:r>
      <w:proofErr w:type="spellEnd"/>
      <w:r>
        <w:rPr>
          <w:rFonts w:cs="Arial"/>
          <w:b w:val="0"/>
          <w:bCs w:val="0"/>
          <w:color w:val="000000"/>
        </w:rPr>
        <w:t xml:space="preserve"> layer indication. For example, the UE could use one of the reserved bits in the SCI to indicate the presence of the discovery message.  </w:t>
      </w:r>
    </w:p>
    <w:p w14:paraId="54AA7B50"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2:</w:t>
      </w:r>
      <w:r>
        <w:rPr>
          <w:rFonts w:cs="Arial"/>
          <w:b w:val="0"/>
          <w:bCs w:val="0"/>
          <w:color w:val="000000"/>
        </w:rPr>
        <w:t xml:space="preserve"> Dedicated L1/L2 destination ID for discovery message. Specifically, SA2 would need to set aside a dedicated L2 destination ID for discovery message. This solution is feasible as long as SA2 does not plan to transmit discovery message with different existing L2 IDs (e.g. the L2 ID associated with the service).</w:t>
      </w:r>
    </w:p>
    <w:p w14:paraId="2B497C89"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D3B70C2" w14:textId="77777777" w:rsidR="0064315D" w:rsidRDefault="006A164F">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Pr>
          <w:rFonts w:ascii="Arial" w:hAnsi="Arial" w:cs="Arial"/>
          <w:lang w:eastAsia="zh-CN"/>
        </w:rPr>
        <w:t xml:space="preserve">either an explicit indication in SCI or by introducing a reserved L1 destination ID </w:t>
      </w:r>
      <w:r>
        <w:rPr>
          <w:rFonts w:ascii="Arial" w:hAnsi="Arial" w:cs="Arial" w:hint="eastAsia"/>
          <w:lang w:eastAsia="zh-CN"/>
        </w:rPr>
        <w:t xml:space="preserve">was </w:t>
      </w:r>
      <w:r>
        <w:rPr>
          <w:rFonts w:ascii="Arial" w:hAnsi="Arial" w:cs="Arial"/>
          <w:lang w:eastAsia="zh-CN"/>
        </w:rPr>
        <w:t>preferred.</w:t>
      </w:r>
      <w:r>
        <w:rPr>
          <w:rFonts w:ascii="Arial" w:hAnsi="Arial" w:cs="Arial" w:hint="eastAsia"/>
          <w:lang w:eastAsia="zh-CN"/>
        </w:rPr>
        <w:t xml:space="preserve"> </w:t>
      </w:r>
    </w:p>
    <w:tbl>
      <w:tblPr>
        <w:tblStyle w:val="af1"/>
        <w:tblW w:w="0" w:type="auto"/>
        <w:tblLook w:val="04A0" w:firstRow="1" w:lastRow="0" w:firstColumn="1" w:lastColumn="0" w:noHBand="0" w:noVBand="1"/>
      </w:tblPr>
      <w:tblGrid>
        <w:gridCol w:w="9857"/>
      </w:tblGrid>
      <w:tr w:rsidR="0064315D" w14:paraId="345B27C4" w14:textId="77777777">
        <w:tc>
          <w:tcPr>
            <w:tcW w:w="9857" w:type="dxa"/>
          </w:tcPr>
          <w:p w14:paraId="2C6185EA" w14:textId="77777777" w:rsidR="0064315D" w:rsidRDefault="006A164F">
            <w:pPr>
              <w:spacing w:after="120"/>
              <w:rPr>
                <w:rFonts w:cs="Arial"/>
              </w:rPr>
            </w:pPr>
            <w:r>
              <w:rPr>
                <w:rFonts w:ascii="Arial" w:hAnsi="Arial" w:cs="Arial"/>
                <w:lang w:eastAsia="zh-CN"/>
              </w:rPr>
              <w:t>Proposal 4:</w:t>
            </w:r>
            <w:r>
              <w:rPr>
                <w:rFonts w:ascii="Arial" w:hAnsi="Arial" w:cs="Arial"/>
                <w:lang w:eastAsia="zh-CN"/>
              </w:rPr>
              <w:tab/>
              <w:t>For shared resource pool, discovery message can be identified with either an explicit indication in SCI, or by introducing a reserved L1 destination ID.</w:t>
            </w:r>
          </w:p>
        </w:tc>
      </w:tr>
    </w:tbl>
    <w:p w14:paraId="2811682A" w14:textId="77777777" w:rsidR="0064315D" w:rsidRDefault="006A164F">
      <w:pPr>
        <w:spacing w:before="180"/>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whether the discovery message should be identified in L1 in case of shared resource pool </w:t>
      </w:r>
      <w:commentRangeStart w:id="1117"/>
      <w:r>
        <w:rPr>
          <w:rFonts w:ascii="Arial" w:hAnsi="Arial" w:cs="Arial" w:hint="eastAsia"/>
          <w:b/>
          <w:lang w:eastAsia="zh-CN"/>
        </w:rPr>
        <w:t xml:space="preserve">should </w:t>
      </w:r>
      <w:commentRangeEnd w:id="1117"/>
      <w:r>
        <w:rPr>
          <w:rStyle w:val="af3"/>
        </w:rPr>
        <w:commentReference w:id="1117"/>
      </w:r>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360070C" w14:textId="77777777">
        <w:tc>
          <w:tcPr>
            <w:tcW w:w="1809" w:type="dxa"/>
            <w:shd w:val="clear" w:color="auto" w:fill="E7E6E6"/>
          </w:tcPr>
          <w:p w14:paraId="2EADF8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2302F7"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5135ADF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D4BE3AF" w14:textId="77777777">
        <w:tc>
          <w:tcPr>
            <w:tcW w:w="1809" w:type="dxa"/>
          </w:tcPr>
          <w:p w14:paraId="65FB05D0" w14:textId="77777777" w:rsidR="0064315D" w:rsidRDefault="006A164F">
            <w:pPr>
              <w:spacing w:after="0"/>
              <w:jc w:val="center"/>
              <w:rPr>
                <w:rFonts w:cs="Arial"/>
              </w:rPr>
            </w:pPr>
            <w:r>
              <w:rPr>
                <w:rFonts w:cs="Arial"/>
              </w:rPr>
              <w:t>Qualcomm</w:t>
            </w:r>
          </w:p>
        </w:tc>
        <w:tc>
          <w:tcPr>
            <w:tcW w:w="1985" w:type="dxa"/>
          </w:tcPr>
          <w:p w14:paraId="6A1AEE14" w14:textId="77777777" w:rsidR="0064315D" w:rsidRDefault="006A164F">
            <w:pPr>
              <w:spacing w:after="0"/>
              <w:rPr>
                <w:rFonts w:eastAsia="等线" w:cs="Arial"/>
              </w:rPr>
            </w:pPr>
            <w:r>
              <w:rPr>
                <w:rFonts w:eastAsia="等线" w:cs="Arial"/>
              </w:rPr>
              <w:t>No</w:t>
            </w:r>
          </w:p>
        </w:tc>
        <w:tc>
          <w:tcPr>
            <w:tcW w:w="6045" w:type="dxa"/>
          </w:tcPr>
          <w:p w14:paraId="262C563A" w14:textId="77777777" w:rsidR="0064315D" w:rsidRDefault="006A164F">
            <w:pPr>
              <w:spacing w:after="0"/>
              <w:rPr>
                <w:rFonts w:eastAsia="等线" w:cs="Arial"/>
              </w:rPr>
            </w:pPr>
            <w:r>
              <w:rPr>
                <w:rFonts w:eastAsia="等线" w:cs="Arial"/>
              </w:rPr>
              <w:t>We think since discovery message can be identified via LCID, it is an optimization with RAN1 impact. Considering we don’t have RAN1 TU, we prefer to focus on basic functionality.</w:t>
            </w:r>
          </w:p>
          <w:p w14:paraId="0DF4A433" w14:textId="77777777" w:rsidR="0064315D" w:rsidRDefault="006A164F">
            <w:pPr>
              <w:spacing w:after="0"/>
              <w:rPr>
                <w:rFonts w:eastAsia="等线" w:cs="Arial"/>
              </w:rPr>
            </w:pPr>
            <w:r>
              <w:rPr>
                <w:rFonts w:eastAsia="等线" w:cs="Arial"/>
              </w:rPr>
              <w:t xml:space="preserve"> </w:t>
            </w:r>
          </w:p>
        </w:tc>
      </w:tr>
      <w:tr w:rsidR="0064315D" w14:paraId="1E6D6A73" w14:textId="77777777">
        <w:tc>
          <w:tcPr>
            <w:tcW w:w="1809" w:type="dxa"/>
          </w:tcPr>
          <w:p w14:paraId="636AA263" w14:textId="77777777" w:rsidR="0064315D" w:rsidRDefault="006A164F">
            <w:pPr>
              <w:spacing w:after="0"/>
              <w:jc w:val="center"/>
              <w:rPr>
                <w:rFonts w:cs="Arial"/>
              </w:rPr>
            </w:pPr>
            <w:ins w:id="1118" w:author="Ericsson" w:date="2021-01-27T11:54:00Z">
              <w:r>
                <w:rPr>
                  <w:rFonts w:cs="Arial"/>
                </w:rPr>
                <w:t>Ericsson</w:t>
              </w:r>
            </w:ins>
          </w:p>
        </w:tc>
        <w:tc>
          <w:tcPr>
            <w:tcW w:w="1985" w:type="dxa"/>
          </w:tcPr>
          <w:p w14:paraId="0CE4ACE0" w14:textId="77777777" w:rsidR="0064315D" w:rsidRDefault="006A164F">
            <w:pPr>
              <w:spacing w:after="0"/>
              <w:rPr>
                <w:rFonts w:eastAsia="等线" w:cs="Arial"/>
              </w:rPr>
            </w:pPr>
            <w:ins w:id="1119" w:author="Ericsson" w:date="2021-01-27T11:54:00Z">
              <w:r>
                <w:rPr>
                  <w:rFonts w:eastAsia="等线" w:cs="Arial"/>
                </w:rPr>
                <w:t>No</w:t>
              </w:r>
            </w:ins>
          </w:p>
        </w:tc>
        <w:tc>
          <w:tcPr>
            <w:tcW w:w="6045" w:type="dxa"/>
          </w:tcPr>
          <w:p w14:paraId="3BC8B8FC" w14:textId="77777777" w:rsidR="0064315D" w:rsidRDefault="006A164F">
            <w:pPr>
              <w:spacing w:after="0"/>
              <w:rPr>
                <w:rFonts w:eastAsia="等线" w:cs="Arial"/>
              </w:rPr>
            </w:pPr>
            <w:ins w:id="1120" w:author="Ericsson" w:date="2021-01-27T11:54:00Z">
              <w:r>
                <w:rPr>
                  <w:rFonts w:eastAsia="等线" w:cs="Arial"/>
                </w:rPr>
                <w:t>Since the options may have RAN1 impacts, it is not possible to address the issue by RAN2 without checking RAN1 during the last SI meeting, therefore, RAN2 shall postpone discussions to WI phase.</w:t>
              </w:r>
            </w:ins>
          </w:p>
        </w:tc>
      </w:tr>
      <w:tr w:rsidR="0064315D" w14:paraId="601125A6" w14:textId="77777777">
        <w:tc>
          <w:tcPr>
            <w:tcW w:w="1809" w:type="dxa"/>
          </w:tcPr>
          <w:p w14:paraId="66997B84" w14:textId="77777777" w:rsidR="0064315D" w:rsidRDefault="006A164F">
            <w:pPr>
              <w:spacing w:after="0"/>
              <w:jc w:val="center"/>
              <w:rPr>
                <w:rFonts w:cs="Arial"/>
              </w:rPr>
            </w:pPr>
            <w:ins w:id="1121" w:author="Sharma, Vivek" w:date="2021-01-27T14:06:00Z">
              <w:r>
                <w:rPr>
                  <w:rFonts w:cs="Arial"/>
                </w:rPr>
                <w:t>Sony</w:t>
              </w:r>
            </w:ins>
          </w:p>
        </w:tc>
        <w:tc>
          <w:tcPr>
            <w:tcW w:w="1985" w:type="dxa"/>
          </w:tcPr>
          <w:p w14:paraId="29246A92" w14:textId="77777777" w:rsidR="0064315D" w:rsidRDefault="006A164F">
            <w:pPr>
              <w:spacing w:after="0"/>
              <w:rPr>
                <w:rFonts w:eastAsia="等线" w:cs="Arial"/>
              </w:rPr>
            </w:pPr>
            <w:ins w:id="1122" w:author="Sharma, Vivek" w:date="2021-01-27T14:06:00Z">
              <w:r>
                <w:rPr>
                  <w:rFonts w:eastAsia="等线" w:cs="Arial"/>
                </w:rPr>
                <w:t>No</w:t>
              </w:r>
            </w:ins>
          </w:p>
        </w:tc>
        <w:tc>
          <w:tcPr>
            <w:tcW w:w="6045" w:type="dxa"/>
          </w:tcPr>
          <w:p w14:paraId="751920ED" w14:textId="77777777" w:rsidR="0064315D" w:rsidRDefault="006A164F">
            <w:pPr>
              <w:spacing w:after="0"/>
              <w:rPr>
                <w:rFonts w:eastAsia="等线" w:cs="Arial"/>
              </w:rPr>
            </w:pPr>
            <w:ins w:id="1123" w:author="Sharma, Vivek" w:date="2021-01-27T14:06:00Z">
              <w:r>
                <w:rPr>
                  <w:rFonts w:eastAsia="等线" w:cs="Arial"/>
                </w:rPr>
                <w:t>We think this is a WI issue.</w:t>
              </w:r>
            </w:ins>
          </w:p>
        </w:tc>
      </w:tr>
      <w:tr w:rsidR="0064315D" w14:paraId="56A96168" w14:textId="77777777">
        <w:tc>
          <w:tcPr>
            <w:tcW w:w="1809" w:type="dxa"/>
          </w:tcPr>
          <w:p w14:paraId="0CDE2D65" w14:textId="77777777" w:rsidR="0064315D" w:rsidRDefault="006A164F">
            <w:pPr>
              <w:spacing w:after="0"/>
              <w:jc w:val="center"/>
              <w:rPr>
                <w:rFonts w:cs="Arial"/>
              </w:rPr>
            </w:pPr>
            <w:proofErr w:type="spellStart"/>
            <w:ins w:id="1124" w:author="Spreadtrum Communications" w:date="2021-01-28T08:43:00Z">
              <w:r>
                <w:rPr>
                  <w:rFonts w:cs="Arial"/>
                </w:rPr>
                <w:t>Spreadtrum</w:t>
              </w:r>
            </w:ins>
            <w:proofErr w:type="spellEnd"/>
          </w:p>
        </w:tc>
        <w:tc>
          <w:tcPr>
            <w:tcW w:w="1985" w:type="dxa"/>
          </w:tcPr>
          <w:p w14:paraId="4280383C" w14:textId="77777777" w:rsidR="0064315D" w:rsidRDefault="006A164F">
            <w:pPr>
              <w:spacing w:after="0"/>
              <w:rPr>
                <w:rFonts w:eastAsia="等线" w:cs="Arial"/>
              </w:rPr>
            </w:pPr>
            <w:ins w:id="1125" w:author="Spreadtrum Communications" w:date="2021-01-28T08:43:00Z">
              <w:r>
                <w:rPr>
                  <w:rFonts w:eastAsia="等线" w:cs="Arial"/>
                </w:rPr>
                <w:t>No</w:t>
              </w:r>
            </w:ins>
          </w:p>
        </w:tc>
        <w:tc>
          <w:tcPr>
            <w:tcW w:w="6045" w:type="dxa"/>
          </w:tcPr>
          <w:p w14:paraId="4BFA26A5" w14:textId="77777777" w:rsidR="0064315D" w:rsidRDefault="0064315D">
            <w:pPr>
              <w:spacing w:after="0"/>
              <w:rPr>
                <w:rFonts w:eastAsia="等线" w:cs="Arial"/>
              </w:rPr>
            </w:pPr>
          </w:p>
        </w:tc>
      </w:tr>
      <w:tr w:rsidR="0064315D" w14:paraId="42D06622" w14:textId="77777777">
        <w:tc>
          <w:tcPr>
            <w:tcW w:w="1809" w:type="dxa"/>
          </w:tcPr>
          <w:p w14:paraId="3B0AA7FA" w14:textId="77777777" w:rsidR="0064315D" w:rsidRDefault="006A164F">
            <w:pPr>
              <w:spacing w:after="0"/>
              <w:jc w:val="center"/>
              <w:rPr>
                <w:rFonts w:cs="Arial"/>
              </w:rPr>
            </w:pPr>
            <w:proofErr w:type="spellStart"/>
            <w:ins w:id="1126" w:author="Interdigital" w:date="2021-01-27T23:29:00Z">
              <w:r>
                <w:rPr>
                  <w:rFonts w:cs="Arial"/>
                </w:rPr>
                <w:t>InterDigital</w:t>
              </w:r>
            </w:ins>
            <w:proofErr w:type="spellEnd"/>
          </w:p>
        </w:tc>
        <w:tc>
          <w:tcPr>
            <w:tcW w:w="1985" w:type="dxa"/>
          </w:tcPr>
          <w:p w14:paraId="22DAE974" w14:textId="77777777" w:rsidR="0064315D" w:rsidRDefault="006A164F">
            <w:pPr>
              <w:spacing w:after="0"/>
              <w:rPr>
                <w:rFonts w:eastAsia="等线" w:cs="Arial"/>
              </w:rPr>
            </w:pPr>
            <w:ins w:id="1127" w:author="Interdigital" w:date="2021-01-27T23:29:00Z">
              <w:r>
                <w:rPr>
                  <w:rFonts w:eastAsia="等线" w:cs="Arial"/>
                </w:rPr>
                <w:t>No</w:t>
              </w:r>
            </w:ins>
          </w:p>
        </w:tc>
        <w:tc>
          <w:tcPr>
            <w:tcW w:w="6045" w:type="dxa"/>
          </w:tcPr>
          <w:p w14:paraId="433AD37E" w14:textId="77777777" w:rsidR="0064315D" w:rsidRDefault="006A164F">
            <w:pPr>
              <w:spacing w:after="0"/>
              <w:rPr>
                <w:rFonts w:eastAsia="等线" w:cs="Arial"/>
              </w:rPr>
            </w:pPr>
            <w:ins w:id="1128" w:author="Interdigital" w:date="2021-01-27T23:29:00Z">
              <w:r>
                <w:rPr>
                  <w:rFonts w:eastAsia="等线" w:cs="Arial"/>
                </w:rPr>
                <w:t>We think this can be discussed in the WI phase.</w:t>
              </w:r>
            </w:ins>
          </w:p>
        </w:tc>
      </w:tr>
      <w:tr w:rsidR="0064315D" w14:paraId="15C98638" w14:textId="77777777">
        <w:trPr>
          <w:ins w:id="1129" w:author="OPPO(Zhongda)" w:date="2021-01-28T13:28:00Z"/>
        </w:trPr>
        <w:tc>
          <w:tcPr>
            <w:tcW w:w="1809" w:type="dxa"/>
          </w:tcPr>
          <w:p w14:paraId="4FEB0CA1" w14:textId="77777777" w:rsidR="0064315D" w:rsidRDefault="006A164F">
            <w:pPr>
              <w:spacing w:after="0"/>
              <w:jc w:val="center"/>
              <w:rPr>
                <w:ins w:id="1130" w:author="OPPO(Zhongda)" w:date="2021-01-28T13:28:00Z"/>
                <w:rFonts w:cs="Arial"/>
              </w:rPr>
            </w:pPr>
            <w:ins w:id="1131" w:author="OPPO(Zhongda)" w:date="2021-01-28T13:28:00Z">
              <w:r>
                <w:rPr>
                  <w:rFonts w:cs="Arial" w:hint="eastAsia"/>
                  <w:lang w:eastAsia="zh-CN"/>
                </w:rPr>
                <w:t>O</w:t>
              </w:r>
              <w:r>
                <w:rPr>
                  <w:rFonts w:cs="Arial"/>
                  <w:lang w:eastAsia="zh-CN"/>
                </w:rPr>
                <w:t>PPO</w:t>
              </w:r>
            </w:ins>
          </w:p>
        </w:tc>
        <w:tc>
          <w:tcPr>
            <w:tcW w:w="1985" w:type="dxa"/>
          </w:tcPr>
          <w:p w14:paraId="07505402" w14:textId="77777777" w:rsidR="0064315D" w:rsidRDefault="006A164F">
            <w:pPr>
              <w:spacing w:after="0"/>
              <w:rPr>
                <w:ins w:id="1132" w:author="OPPO(Zhongda)" w:date="2021-01-28T13:28:00Z"/>
                <w:rFonts w:eastAsia="等线" w:cs="Arial"/>
              </w:rPr>
            </w:pPr>
            <w:ins w:id="1133" w:author="OPPO(Zhongda)" w:date="2021-01-28T13:28:00Z">
              <w:r>
                <w:rPr>
                  <w:rFonts w:eastAsia="等线" w:cs="Arial" w:hint="eastAsia"/>
                  <w:lang w:eastAsia="zh-CN"/>
                </w:rPr>
                <w:t>N</w:t>
              </w:r>
              <w:r>
                <w:rPr>
                  <w:rFonts w:eastAsia="等线" w:cs="Arial"/>
                  <w:lang w:eastAsia="zh-CN"/>
                </w:rPr>
                <w:t>o</w:t>
              </w:r>
            </w:ins>
          </w:p>
        </w:tc>
        <w:tc>
          <w:tcPr>
            <w:tcW w:w="6045" w:type="dxa"/>
          </w:tcPr>
          <w:p w14:paraId="2FB38A33" w14:textId="77777777" w:rsidR="0064315D" w:rsidRDefault="006A164F">
            <w:pPr>
              <w:spacing w:after="0"/>
              <w:rPr>
                <w:ins w:id="1134" w:author="OPPO(Zhongda)" w:date="2021-01-28T13:28:00Z"/>
                <w:rFonts w:eastAsia="等线" w:cs="Arial"/>
              </w:rPr>
            </w:pPr>
            <w:ins w:id="1135" w:author="OPPO(Zhongda)" w:date="2021-01-28T13:28:00Z">
              <w:r>
                <w:rPr>
                  <w:rFonts w:eastAsia="等线" w:cs="Arial"/>
                  <w:lang w:eastAsia="zh-CN"/>
                </w:rPr>
                <w:t>Agree with Qualcomm</w:t>
              </w:r>
            </w:ins>
          </w:p>
        </w:tc>
      </w:tr>
      <w:tr w:rsidR="0064315D" w14:paraId="0AF071BD" w14:textId="77777777">
        <w:trPr>
          <w:ins w:id="1136" w:author="Huawei-Yulong" w:date="2021-01-28T15:30:00Z"/>
        </w:trPr>
        <w:tc>
          <w:tcPr>
            <w:tcW w:w="1809" w:type="dxa"/>
          </w:tcPr>
          <w:p w14:paraId="6F2ED4F4" w14:textId="77777777" w:rsidR="0064315D" w:rsidRDefault="006A164F">
            <w:pPr>
              <w:spacing w:after="0"/>
              <w:jc w:val="center"/>
              <w:rPr>
                <w:ins w:id="1137" w:author="Huawei-Yulong" w:date="2021-01-28T15:30:00Z"/>
                <w:rFonts w:cs="Arial"/>
                <w:lang w:eastAsia="zh-CN"/>
              </w:rPr>
            </w:pPr>
            <w:ins w:id="1138" w:author="Huawei-Yulong" w:date="2021-01-28T15:30:00Z">
              <w:r>
                <w:rPr>
                  <w:rFonts w:cs="Arial" w:hint="eastAsia"/>
                  <w:lang w:eastAsia="zh-CN"/>
                </w:rPr>
                <w:t>H</w:t>
              </w:r>
              <w:r>
                <w:rPr>
                  <w:rFonts w:cs="Arial"/>
                  <w:lang w:eastAsia="zh-CN"/>
                </w:rPr>
                <w:t>uawei</w:t>
              </w:r>
            </w:ins>
          </w:p>
        </w:tc>
        <w:tc>
          <w:tcPr>
            <w:tcW w:w="1985" w:type="dxa"/>
          </w:tcPr>
          <w:p w14:paraId="72AC80D6" w14:textId="77777777" w:rsidR="0064315D" w:rsidRDefault="006A164F">
            <w:pPr>
              <w:spacing w:after="0"/>
              <w:rPr>
                <w:ins w:id="1139" w:author="Huawei-Yulong" w:date="2021-01-28T15:30:00Z"/>
                <w:rFonts w:eastAsia="等线" w:cs="Arial"/>
                <w:lang w:eastAsia="zh-CN"/>
              </w:rPr>
            </w:pPr>
            <w:ins w:id="1140" w:author="Huawei-Yulong" w:date="2021-01-28T15:30:00Z">
              <w:r>
                <w:rPr>
                  <w:rFonts w:eastAsia="等线" w:cs="Arial" w:hint="eastAsia"/>
                  <w:lang w:eastAsia="zh-CN"/>
                </w:rPr>
                <w:t>N</w:t>
              </w:r>
              <w:r>
                <w:rPr>
                  <w:rFonts w:eastAsia="等线" w:cs="Arial"/>
                  <w:lang w:eastAsia="zh-CN"/>
                </w:rPr>
                <w:t>o</w:t>
              </w:r>
            </w:ins>
          </w:p>
        </w:tc>
        <w:tc>
          <w:tcPr>
            <w:tcW w:w="6045" w:type="dxa"/>
          </w:tcPr>
          <w:p w14:paraId="5ED776AB" w14:textId="77777777" w:rsidR="0064315D" w:rsidRDefault="006A164F">
            <w:pPr>
              <w:spacing w:after="0"/>
              <w:rPr>
                <w:ins w:id="1141" w:author="Huawei-Yulong" w:date="2021-01-28T15:30:00Z"/>
                <w:rFonts w:eastAsia="等线" w:cs="Arial"/>
                <w:lang w:eastAsia="zh-CN"/>
              </w:rPr>
            </w:pPr>
            <w:ins w:id="1142" w:author="Huawei-Yulong" w:date="2021-01-28T15:31:00Z">
              <w:r>
                <w:rPr>
                  <w:rFonts w:eastAsia="等线" w:cs="Arial" w:hint="eastAsia"/>
                  <w:lang w:eastAsia="zh-CN"/>
                </w:rPr>
                <w:t>A</w:t>
              </w:r>
              <w:r>
                <w:rPr>
                  <w:rFonts w:eastAsia="等线" w:cs="Arial"/>
                  <w:lang w:eastAsia="zh-CN"/>
                </w:rPr>
                <w:t>gree with QC</w:t>
              </w:r>
            </w:ins>
          </w:p>
        </w:tc>
      </w:tr>
      <w:tr w:rsidR="0064315D" w14:paraId="33D17F78" w14:textId="77777777">
        <w:trPr>
          <w:ins w:id="1143" w:author="MediaTek (Guanyu)" w:date="2021-01-28T15:53:00Z"/>
        </w:trPr>
        <w:tc>
          <w:tcPr>
            <w:tcW w:w="1809" w:type="dxa"/>
          </w:tcPr>
          <w:p w14:paraId="45481D8D" w14:textId="77777777" w:rsidR="0064315D" w:rsidRDefault="006A164F">
            <w:pPr>
              <w:spacing w:after="0"/>
              <w:jc w:val="center"/>
              <w:rPr>
                <w:ins w:id="1144" w:author="MediaTek (Guanyu)" w:date="2021-01-28T15:53:00Z"/>
                <w:rFonts w:cs="Arial"/>
                <w:lang w:eastAsia="zh-CN"/>
              </w:rPr>
            </w:pPr>
            <w:ins w:id="1145" w:author="MediaTek (Guanyu)" w:date="2021-01-28T15:53:00Z">
              <w:r>
                <w:rPr>
                  <w:rFonts w:cs="Arial"/>
                </w:rPr>
                <w:t>MediaTek</w:t>
              </w:r>
            </w:ins>
          </w:p>
        </w:tc>
        <w:tc>
          <w:tcPr>
            <w:tcW w:w="1985" w:type="dxa"/>
          </w:tcPr>
          <w:p w14:paraId="7AA28568" w14:textId="77777777" w:rsidR="0064315D" w:rsidRDefault="006A164F">
            <w:pPr>
              <w:spacing w:after="0"/>
              <w:rPr>
                <w:ins w:id="1146" w:author="MediaTek (Guanyu)" w:date="2021-01-28T15:53:00Z"/>
                <w:rFonts w:eastAsia="等线" w:cs="Arial"/>
                <w:lang w:eastAsia="zh-CN"/>
              </w:rPr>
            </w:pPr>
            <w:ins w:id="1147" w:author="MediaTek (Guanyu)" w:date="2021-01-28T15:53:00Z">
              <w:r>
                <w:rPr>
                  <w:rFonts w:eastAsia="等线" w:cs="Arial"/>
                </w:rPr>
                <w:t>No</w:t>
              </w:r>
            </w:ins>
          </w:p>
        </w:tc>
        <w:tc>
          <w:tcPr>
            <w:tcW w:w="6045" w:type="dxa"/>
          </w:tcPr>
          <w:p w14:paraId="47E4E928" w14:textId="77777777" w:rsidR="0064315D" w:rsidRDefault="006A164F">
            <w:pPr>
              <w:spacing w:after="0"/>
              <w:rPr>
                <w:ins w:id="1148" w:author="MediaTek (Guanyu)" w:date="2021-01-28T15:53:00Z"/>
                <w:rFonts w:eastAsia="等线" w:cs="Arial"/>
                <w:lang w:eastAsia="zh-CN"/>
              </w:rPr>
            </w:pPr>
            <w:ins w:id="1149" w:author="MediaTek (Guanyu)" w:date="2021-01-28T15:53:00Z">
              <w:r>
                <w:rPr>
                  <w:rFonts w:eastAsia="等线" w:cs="Arial"/>
                </w:rPr>
                <w:t>We share same view with Ericsson.</w:t>
              </w:r>
            </w:ins>
          </w:p>
        </w:tc>
      </w:tr>
      <w:tr w:rsidR="0064315D" w14:paraId="34C47097" w14:textId="77777777">
        <w:trPr>
          <w:ins w:id="1150" w:author="Xiaomi (Xing)" w:date="2021-01-28T17:07:00Z"/>
        </w:trPr>
        <w:tc>
          <w:tcPr>
            <w:tcW w:w="1809" w:type="dxa"/>
          </w:tcPr>
          <w:p w14:paraId="0713F391" w14:textId="77777777" w:rsidR="0064315D" w:rsidRDefault="006A164F">
            <w:pPr>
              <w:spacing w:after="0"/>
              <w:jc w:val="center"/>
              <w:rPr>
                <w:ins w:id="1151" w:author="Xiaomi (Xing)" w:date="2021-01-28T17:07:00Z"/>
                <w:rFonts w:cs="Arial"/>
                <w:lang w:eastAsia="zh-CN"/>
              </w:rPr>
            </w:pPr>
            <w:ins w:id="1152" w:author="Xiaomi (Xing)" w:date="2021-01-28T17:07:00Z">
              <w:r>
                <w:rPr>
                  <w:rFonts w:cs="Arial" w:hint="eastAsia"/>
                  <w:lang w:eastAsia="zh-CN"/>
                </w:rPr>
                <w:t>Xiaomi</w:t>
              </w:r>
            </w:ins>
          </w:p>
        </w:tc>
        <w:tc>
          <w:tcPr>
            <w:tcW w:w="1985" w:type="dxa"/>
          </w:tcPr>
          <w:p w14:paraId="2373B468" w14:textId="77777777" w:rsidR="0064315D" w:rsidRDefault="006A164F">
            <w:pPr>
              <w:spacing w:after="0"/>
              <w:rPr>
                <w:ins w:id="1153" w:author="Xiaomi (Xing)" w:date="2021-01-28T17:07:00Z"/>
                <w:rFonts w:eastAsia="等线" w:cs="Arial"/>
                <w:lang w:eastAsia="zh-CN"/>
              </w:rPr>
            </w:pPr>
            <w:ins w:id="1154" w:author="Xiaomi (Xing)" w:date="2021-01-28T17:08:00Z">
              <w:r>
                <w:rPr>
                  <w:rFonts w:eastAsia="等线" w:cs="Arial" w:hint="eastAsia"/>
                  <w:lang w:eastAsia="zh-CN"/>
                </w:rPr>
                <w:t>No</w:t>
              </w:r>
            </w:ins>
          </w:p>
        </w:tc>
        <w:tc>
          <w:tcPr>
            <w:tcW w:w="6045" w:type="dxa"/>
          </w:tcPr>
          <w:p w14:paraId="28DCAC23" w14:textId="77777777" w:rsidR="0064315D" w:rsidRDefault="006A164F">
            <w:pPr>
              <w:spacing w:after="0"/>
              <w:rPr>
                <w:ins w:id="1155" w:author="Xiaomi (Xing)" w:date="2021-01-28T17:07:00Z"/>
                <w:rFonts w:eastAsia="等线" w:cs="Arial"/>
                <w:lang w:eastAsia="zh-CN"/>
              </w:rPr>
            </w:pPr>
            <w:ins w:id="1156" w:author="Xiaomi (Xing)" w:date="2021-01-28T17:08:00Z">
              <w:r>
                <w:rPr>
                  <w:rFonts w:eastAsia="等线" w:cs="Arial"/>
                  <w:lang w:eastAsia="zh-CN"/>
                </w:rPr>
                <w:t>T</w:t>
              </w:r>
              <w:r>
                <w:rPr>
                  <w:rFonts w:eastAsia="等线" w:cs="Arial" w:hint="eastAsia"/>
                  <w:lang w:eastAsia="zh-CN"/>
                </w:rPr>
                <w:t xml:space="preserve">his </w:t>
              </w:r>
              <w:r>
                <w:rPr>
                  <w:rFonts w:eastAsia="等线" w:cs="Arial"/>
                  <w:lang w:eastAsia="zh-CN"/>
                </w:rPr>
                <w:t>is an enhancement.</w:t>
              </w:r>
            </w:ins>
          </w:p>
        </w:tc>
      </w:tr>
      <w:tr w:rsidR="0064315D" w14:paraId="07C5C762" w14:textId="77777777">
        <w:trPr>
          <w:ins w:id="1157" w:author="Panzner, Berthold (Nokia - DE/Munich)" w:date="2021-01-28T12:36:00Z"/>
        </w:trPr>
        <w:tc>
          <w:tcPr>
            <w:tcW w:w="1809" w:type="dxa"/>
          </w:tcPr>
          <w:p w14:paraId="6F201B55" w14:textId="77777777" w:rsidR="0064315D" w:rsidRDefault="006A164F">
            <w:pPr>
              <w:spacing w:after="0"/>
              <w:jc w:val="center"/>
              <w:rPr>
                <w:ins w:id="1158" w:author="Panzner, Berthold (Nokia - DE/Munich)" w:date="2021-01-28T12:36:00Z"/>
                <w:rFonts w:cs="Arial"/>
                <w:lang w:eastAsia="zh-CN"/>
              </w:rPr>
            </w:pPr>
            <w:ins w:id="1159" w:author="Panzner, Berthold (Nokia - DE/Munich)" w:date="2021-01-28T12:36:00Z">
              <w:r>
                <w:rPr>
                  <w:rFonts w:cs="Arial"/>
                  <w:lang w:eastAsia="zh-CN"/>
                </w:rPr>
                <w:t>Nokia</w:t>
              </w:r>
            </w:ins>
          </w:p>
        </w:tc>
        <w:tc>
          <w:tcPr>
            <w:tcW w:w="1985" w:type="dxa"/>
          </w:tcPr>
          <w:p w14:paraId="3DC57AD9" w14:textId="77777777" w:rsidR="0064315D" w:rsidRDefault="006A164F">
            <w:pPr>
              <w:spacing w:after="0"/>
              <w:rPr>
                <w:ins w:id="1160" w:author="Panzner, Berthold (Nokia - DE/Munich)" w:date="2021-01-28T12:36:00Z"/>
                <w:rFonts w:eastAsia="等线" w:cs="Arial"/>
                <w:lang w:eastAsia="zh-CN"/>
              </w:rPr>
            </w:pPr>
            <w:ins w:id="1161" w:author="Panzner, Berthold (Nokia - DE/Munich)" w:date="2021-01-28T12:36:00Z">
              <w:r>
                <w:rPr>
                  <w:rFonts w:eastAsia="等线" w:cs="Arial"/>
                  <w:lang w:eastAsia="zh-CN"/>
                </w:rPr>
                <w:t>No</w:t>
              </w:r>
            </w:ins>
          </w:p>
        </w:tc>
        <w:tc>
          <w:tcPr>
            <w:tcW w:w="6045" w:type="dxa"/>
          </w:tcPr>
          <w:p w14:paraId="5C06B11F" w14:textId="77777777" w:rsidR="0064315D" w:rsidRDefault="006A164F">
            <w:pPr>
              <w:spacing w:after="0"/>
              <w:rPr>
                <w:ins w:id="1162" w:author="Panzner, Berthold (Nokia - DE/Munich)" w:date="2021-01-28T12:36:00Z"/>
                <w:rFonts w:eastAsia="等线" w:cs="Arial"/>
                <w:lang w:eastAsia="zh-CN"/>
              </w:rPr>
            </w:pPr>
            <w:ins w:id="1163" w:author="Panzner, Berthold (Nokia - DE/Munich)" w:date="2021-01-28T12:37:00Z">
              <w:r>
                <w:rPr>
                  <w:rFonts w:eastAsia="等线" w:cs="Arial"/>
                  <w:lang w:eastAsia="zh-CN"/>
                </w:rPr>
                <w:t xml:space="preserve">First of all as some companies already noted: RAN1 has no TU for SL relay and RAN2 should not </w:t>
              </w:r>
            </w:ins>
            <w:ins w:id="1164" w:author="Panzner, Berthold (Nokia - DE/Munich)" w:date="2021-01-28T12:38:00Z">
              <w:r>
                <w:rPr>
                  <w:rFonts w:eastAsia="等线" w:cs="Arial"/>
                  <w:lang w:eastAsia="zh-CN"/>
                </w:rPr>
                <w:t xml:space="preserve">offload this issue to RAN1. Secondly we </w:t>
              </w:r>
              <w:r>
                <w:rPr>
                  <w:rFonts w:eastAsia="等线" w:cs="Arial"/>
                  <w:lang w:eastAsia="zh-CN"/>
                </w:rPr>
                <w:lastRenderedPageBreak/>
                <w:t xml:space="preserve">discussed quite extensively the various option how to differentiate discovery message within L2. To </w:t>
              </w:r>
            </w:ins>
            <w:ins w:id="1165" w:author="Panzner, Berthold (Nokia - DE/Munich)" w:date="2021-01-28T12:39:00Z">
              <w:r>
                <w:rPr>
                  <w:rFonts w:eastAsia="等线" w:cs="Arial"/>
                  <w:lang w:eastAsia="zh-CN"/>
                </w:rPr>
                <w:t xml:space="preserve">our understanding discovery message is carried over new </w:t>
              </w:r>
              <w:proofErr w:type="spellStart"/>
              <w:r>
                <w:rPr>
                  <w:rFonts w:eastAsia="等线" w:cs="Arial"/>
                  <w:lang w:eastAsia="zh-CN"/>
                </w:rPr>
                <w:t>sidelink</w:t>
              </w:r>
              <w:proofErr w:type="spellEnd"/>
              <w:r>
                <w:rPr>
                  <w:rFonts w:eastAsia="等线" w:cs="Arial"/>
                  <w:lang w:eastAsia="zh-CN"/>
                </w:rPr>
                <w:t xml:space="preserve"> signalling radio bearer and gets a new LCID</w:t>
              </w:r>
            </w:ins>
            <w:ins w:id="1166" w:author="Panzner, Berthold (Nokia - DE/Munich)" w:date="2021-01-28T12:40:00Z">
              <w:r>
                <w:rPr>
                  <w:rFonts w:eastAsia="等线" w:cs="Arial"/>
                  <w:lang w:eastAsia="zh-CN"/>
                </w:rPr>
                <w:t>.</w:t>
              </w:r>
            </w:ins>
          </w:p>
        </w:tc>
      </w:tr>
      <w:tr w:rsidR="0064315D" w14:paraId="6C9965AD" w14:textId="77777777">
        <w:trPr>
          <w:ins w:id="1167" w:author="vivo(Jing)" w:date="2021-01-28T22:41:00Z"/>
        </w:trPr>
        <w:tc>
          <w:tcPr>
            <w:tcW w:w="1809" w:type="dxa"/>
          </w:tcPr>
          <w:p w14:paraId="497EBB44" w14:textId="77777777" w:rsidR="0064315D" w:rsidRDefault="006A164F">
            <w:pPr>
              <w:spacing w:after="0"/>
              <w:jc w:val="center"/>
              <w:rPr>
                <w:ins w:id="1168" w:author="vivo(Jing)" w:date="2021-01-28T22:41:00Z"/>
                <w:rFonts w:cs="Arial"/>
                <w:lang w:eastAsia="zh-CN"/>
              </w:rPr>
            </w:pPr>
            <w:ins w:id="1169" w:author="vivo(Jing)" w:date="2021-01-28T22:41:00Z">
              <w:r>
                <w:rPr>
                  <w:rFonts w:cs="Arial" w:hint="eastAsia"/>
                  <w:lang w:eastAsia="zh-CN"/>
                </w:rPr>
                <w:lastRenderedPageBreak/>
                <w:t>v</w:t>
              </w:r>
              <w:r>
                <w:rPr>
                  <w:rFonts w:cs="Arial"/>
                  <w:lang w:eastAsia="zh-CN"/>
                </w:rPr>
                <w:t>ivo</w:t>
              </w:r>
            </w:ins>
          </w:p>
        </w:tc>
        <w:tc>
          <w:tcPr>
            <w:tcW w:w="1985" w:type="dxa"/>
          </w:tcPr>
          <w:p w14:paraId="1DE2F02E" w14:textId="77777777" w:rsidR="0064315D" w:rsidRDefault="006A164F">
            <w:pPr>
              <w:spacing w:after="0"/>
              <w:rPr>
                <w:ins w:id="1170" w:author="vivo(Jing)" w:date="2021-01-28T22:41:00Z"/>
                <w:rFonts w:eastAsia="等线" w:cs="Arial"/>
                <w:lang w:eastAsia="zh-CN"/>
              </w:rPr>
            </w:pPr>
            <w:ins w:id="1171" w:author="vivo(Jing)" w:date="2021-01-28T22:41:00Z">
              <w:r>
                <w:rPr>
                  <w:rFonts w:eastAsia="等线" w:cs="Arial" w:hint="eastAsia"/>
                  <w:lang w:eastAsia="zh-CN"/>
                </w:rPr>
                <w:t>N</w:t>
              </w:r>
              <w:r>
                <w:rPr>
                  <w:rFonts w:eastAsia="等线" w:cs="Arial"/>
                  <w:lang w:eastAsia="zh-CN"/>
                </w:rPr>
                <w:t>o</w:t>
              </w:r>
            </w:ins>
          </w:p>
        </w:tc>
        <w:tc>
          <w:tcPr>
            <w:tcW w:w="6045" w:type="dxa"/>
          </w:tcPr>
          <w:p w14:paraId="2624CB56" w14:textId="77777777" w:rsidR="0064315D" w:rsidRDefault="006A164F">
            <w:pPr>
              <w:spacing w:after="0"/>
              <w:rPr>
                <w:ins w:id="1172" w:author="vivo(Jing)" w:date="2021-01-28T22:41:00Z"/>
                <w:rFonts w:eastAsia="等线" w:cs="Arial"/>
                <w:lang w:eastAsia="zh-CN"/>
              </w:rPr>
            </w:pPr>
            <w:ins w:id="1173" w:author="vivo(Jing)" w:date="2021-01-28T22:41:00Z">
              <w:r>
                <w:rPr>
                  <w:rFonts w:eastAsia="等线" w:cs="Arial"/>
                  <w:lang w:eastAsia="zh-CN"/>
                </w:rPr>
                <w:t>The exact design of discovery signal transmission should be determined in WI phase.</w:t>
              </w:r>
            </w:ins>
          </w:p>
        </w:tc>
      </w:tr>
      <w:tr w:rsidR="0064315D" w14:paraId="4019ED67" w14:textId="77777777">
        <w:trPr>
          <w:ins w:id="1174" w:author="LIU Lei" w:date="2021-01-29T08:34:00Z"/>
        </w:trPr>
        <w:tc>
          <w:tcPr>
            <w:tcW w:w="1809" w:type="dxa"/>
          </w:tcPr>
          <w:p w14:paraId="53DE89F8" w14:textId="77777777" w:rsidR="0064315D" w:rsidRDefault="006A164F">
            <w:pPr>
              <w:spacing w:after="0"/>
              <w:jc w:val="center"/>
              <w:rPr>
                <w:ins w:id="1175" w:author="LIU Lei" w:date="2021-01-29T08:34:00Z"/>
                <w:rFonts w:cs="Arial"/>
                <w:lang w:eastAsia="zh-CN"/>
              </w:rPr>
            </w:pPr>
            <w:ins w:id="1176" w:author="LIU Lei" w:date="2021-01-29T08:34:00Z">
              <w:r>
                <w:rPr>
                  <w:rFonts w:cs="Arial" w:hint="eastAsia"/>
                  <w:lang w:eastAsia="zh-CN"/>
                </w:rPr>
                <w:t>S</w:t>
              </w:r>
              <w:r>
                <w:rPr>
                  <w:rFonts w:cs="Arial"/>
                  <w:lang w:eastAsia="zh-CN"/>
                </w:rPr>
                <w:t>harp</w:t>
              </w:r>
            </w:ins>
          </w:p>
        </w:tc>
        <w:tc>
          <w:tcPr>
            <w:tcW w:w="1985" w:type="dxa"/>
          </w:tcPr>
          <w:p w14:paraId="1B5FCD22" w14:textId="77777777" w:rsidR="0064315D" w:rsidRDefault="006A164F">
            <w:pPr>
              <w:spacing w:after="0"/>
              <w:rPr>
                <w:ins w:id="1177" w:author="LIU Lei" w:date="2021-01-29T08:34:00Z"/>
                <w:rFonts w:eastAsia="等线" w:cs="Arial"/>
                <w:lang w:eastAsia="zh-CN"/>
              </w:rPr>
            </w:pPr>
            <w:ins w:id="1178" w:author="LIU Lei" w:date="2021-01-29T08:34:00Z">
              <w:r>
                <w:rPr>
                  <w:rFonts w:eastAsia="等线" w:cs="Arial" w:hint="eastAsia"/>
                  <w:lang w:eastAsia="zh-CN"/>
                </w:rPr>
                <w:t>N</w:t>
              </w:r>
              <w:r>
                <w:rPr>
                  <w:rFonts w:eastAsia="等线" w:cs="Arial"/>
                  <w:lang w:eastAsia="zh-CN"/>
                </w:rPr>
                <w:t>o</w:t>
              </w:r>
            </w:ins>
          </w:p>
        </w:tc>
        <w:tc>
          <w:tcPr>
            <w:tcW w:w="6045" w:type="dxa"/>
          </w:tcPr>
          <w:p w14:paraId="454D4341" w14:textId="77777777" w:rsidR="0064315D" w:rsidRDefault="006A164F">
            <w:pPr>
              <w:spacing w:after="0"/>
              <w:rPr>
                <w:ins w:id="1179" w:author="LIU Lei" w:date="2021-01-29T08:34:00Z"/>
                <w:rFonts w:eastAsia="等线" w:cs="Arial"/>
                <w:lang w:eastAsia="zh-CN"/>
              </w:rPr>
            </w:pPr>
            <w:ins w:id="1180" w:author="LIU Lei" w:date="2021-01-29T08:39:00Z">
              <w:r>
                <w:rPr>
                  <w:rFonts w:eastAsia="等线" w:cs="Arial" w:hint="eastAsia"/>
                  <w:lang w:eastAsia="zh-CN"/>
                </w:rPr>
                <w:t>I</w:t>
              </w:r>
              <w:r>
                <w:rPr>
                  <w:rFonts w:eastAsia="等线" w:cs="Arial"/>
                  <w:lang w:eastAsia="zh-CN"/>
                </w:rPr>
                <w:t>t can be left to WI.</w:t>
              </w:r>
            </w:ins>
          </w:p>
        </w:tc>
      </w:tr>
      <w:tr w:rsidR="0064315D" w14:paraId="7024E062" w14:textId="77777777">
        <w:trPr>
          <w:ins w:id="1181" w:author="Intel-AA" w:date="2021-01-28T17:24:00Z"/>
        </w:trPr>
        <w:tc>
          <w:tcPr>
            <w:tcW w:w="1809" w:type="dxa"/>
          </w:tcPr>
          <w:p w14:paraId="3DB56BA0" w14:textId="77777777" w:rsidR="0064315D" w:rsidRDefault="006A164F">
            <w:pPr>
              <w:spacing w:after="0"/>
              <w:jc w:val="center"/>
              <w:rPr>
                <w:ins w:id="1182" w:author="Intel-AA" w:date="2021-01-28T17:24:00Z"/>
                <w:rFonts w:cs="Arial"/>
                <w:lang w:eastAsia="zh-CN"/>
              </w:rPr>
            </w:pPr>
            <w:ins w:id="1183" w:author="Intel-AA" w:date="2021-01-28T17:24:00Z">
              <w:r>
                <w:rPr>
                  <w:rFonts w:cs="Arial"/>
                </w:rPr>
                <w:t>Intel</w:t>
              </w:r>
            </w:ins>
          </w:p>
        </w:tc>
        <w:tc>
          <w:tcPr>
            <w:tcW w:w="1985" w:type="dxa"/>
          </w:tcPr>
          <w:p w14:paraId="73EE9F7B" w14:textId="77777777" w:rsidR="0064315D" w:rsidRDefault="006A164F">
            <w:pPr>
              <w:spacing w:after="0"/>
              <w:rPr>
                <w:ins w:id="1184" w:author="Intel-AA" w:date="2021-01-28T17:24:00Z"/>
                <w:rFonts w:eastAsia="等线" w:cs="Arial"/>
                <w:lang w:eastAsia="zh-CN"/>
              </w:rPr>
            </w:pPr>
            <w:ins w:id="1185" w:author="Intel-AA" w:date="2021-01-28T17:24:00Z">
              <w:r>
                <w:rPr>
                  <w:rFonts w:eastAsia="等线" w:cs="Arial"/>
                </w:rPr>
                <w:t>No</w:t>
              </w:r>
            </w:ins>
          </w:p>
        </w:tc>
        <w:tc>
          <w:tcPr>
            <w:tcW w:w="6045" w:type="dxa"/>
          </w:tcPr>
          <w:p w14:paraId="24692107" w14:textId="77777777" w:rsidR="0064315D" w:rsidRDefault="006A164F">
            <w:pPr>
              <w:spacing w:after="0"/>
              <w:rPr>
                <w:ins w:id="1186" w:author="Intel-AA" w:date="2021-01-28T17:24:00Z"/>
                <w:rFonts w:eastAsia="等线" w:cs="Arial"/>
                <w:lang w:eastAsia="zh-CN"/>
              </w:rPr>
            </w:pPr>
            <w:ins w:id="1187" w:author="Intel-AA" w:date="2021-01-28T17:24:00Z">
              <w:r>
                <w:rPr>
                  <w:rFonts w:eastAsia="等线" w:cs="Arial"/>
                </w:rPr>
                <w:t>We also think this detail can be discussed in the WI phase</w:t>
              </w:r>
            </w:ins>
          </w:p>
        </w:tc>
      </w:tr>
      <w:tr w:rsidR="0064315D" w14:paraId="26998CE1" w14:textId="77777777">
        <w:trPr>
          <w:ins w:id="1188" w:author="mepeace" w:date="2021-01-29T12:52:00Z"/>
        </w:trPr>
        <w:tc>
          <w:tcPr>
            <w:tcW w:w="1809" w:type="dxa"/>
          </w:tcPr>
          <w:p w14:paraId="51C0FD72" w14:textId="77777777" w:rsidR="0064315D" w:rsidRPr="0064315D" w:rsidRDefault="006A164F">
            <w:pPr>
              <w:tabs>
                <w:tab w:val="left" w:pos="1701"/>
              </w:tabs>
              <w:overflowPunct w:val="0"/>
              <w:autoSpaceDE w:val="0"/>
              <w:autoSpaceDN w:val="0"/>
              <w:adjustRightInd w:val="0"/>
              <w:spacing w:after="0"/>
              <w:jc w:val="center"/>
              <w:textAlignment w:val="baseline"/>
              <w:rPr>
                <w:ins w:id="1189" w:author="mepeace" w:date="2021-01-29T12:52:00Z"/>
                <w:rFonts w:eastAsia="Malgun Gothic" w:cs="Arial"/>
                <w:lang w:eastAsia="ko-KR"/>
                <w:rPrChange w:id="1190" w:author="mepeace" w:date="2021-01-29T12:52:00Z">
                  <w:rPr>
                    <w:ins w:id="1191" w:author="mepeace" w:date="2021-01-29T12:52:00Z"/>
                    <w:rFonts w:ascii="Arial" w:hAnsi="Arial" w:cs="Arial"/>
                    <w:b/>
                    <w:bCs/>
                  </w:rPr>
                </w:rPrChange>
              </w:rPr>
            </w:pPr>
            <w:ins w:id="1192" w:author="mepeace" w:date="2021-01-29T12:52:00Z">
              <w:r>
                <w:rPr>
                  <w:rFonts w:eastAsia="Malgun Gothic" w:cs="Arial" w:hint="eastAsia"/>
                  <w:lang w:eastAsia="ko-KR"/>
                </w:rPr>
                <w:t>E</w:t>
              </w:r>
              <w:r>
                <w:rPr>
                  <w:rFonts w:eastAsia="Malgun Gothic" w:cs="Arial"/>
                  <w:lang w:eastAsia="ko-KR"/>
                </w:rPr>
                <w:t>TRI</w:t>
              </w:r>
            </w:ins>
          </w:p>
        </w:tc>
        <w:tc>
          <w:tcPr>
            <w:tcW w:w="1985" w:type="dxa"/>
          </w:tcPr>
          <w:p w14:paraId="73C7E357" w14:textId="77777777" w:rsidR="0064315D" w:rsidRPr="0064315D" w:rsidRDefault="006A164F">
            <w:pPr>
              <w:tabs>
                <w:tab w:val="left" w:pos="1701"/>
              </w:tabs>
              <w:overflowPunct w:val="0"/>
              <w:autoSpaceDE w:val="0"/>
              <w:autoSpaceDN w:val="0"/>
              <w:adjustRightInd w:val="0"/>
              <w:spacing w:after="0"/>
              <w:jc w:val="both"/>
              <w:textAlignment w:val="baseline"/>
              <w:rPr>
                <w:ins w:id="1193" w:author="mepeace" w:date="2021-01-29T12:52:00Z"/>
                <w:rFonts w:eastAsia="Malgun Gothic" w:cs="Arial"/>
                <w:lang w:eastAsia="ko-KR"/>
                <w:rPrChange w:id="1194" w:author="mepeace" w:date="2021-01-29T12:52:00Z">
                  <w:rPr>
                    <w:ins w:id="1195" w:author="mepeace" w:date="2021-01-29T12:52:00Z"/>
                    <w:rFonts w:ascii="Arial" w:eastAsia="等线" w:hAnsi="Arial" w:cs="Arial"/>
                    <w:b/>
                    <w:bCs/>
                  </w:rPr>
                </w:rPrChange>
              </w:rPr>
            </w:pPr>
            <w:ins w:id="1196" w:author="mepeace" w:date="2021-01-29T12:52:00Z">
              <w:r>
                <w:rPr>
                  <w:rFonts w:eastAsia="Malgun Gothic" w:cs="Arial" w:hint="eastAsia"/>
                  <w:lang w:eastAsia="ko-KR"/>
                </w:rPr>
                <w:t>N</w:t>
              </w:r>
              <w:r>
                <w:rPr>
                  <w:rFonts w:eastAsia="Malgun Gothic" w:cs="Arial"/>
                  <w:lang w:eastAsia="ko-KR"/>
                </w:rPr>
                <w:t>o</w:t>
              </w:r>
            </w:ins>
          </w:p>
        </w:tc>
        <w:tc>
          <w:tcPr>
            <w:tcW w:w="6045" w:type="dxa"/>
          </w:tcPr>
          <w:p w14:paraId="56697425" w14:textId="77777777" w:rsidR="0064315D" w:rsidRPr="0064315D" w:rsidRDefault="0064315D">
            <w:pPr>
              <w:spacing w:after="0"/>
              <w:rPr>
                <w:ins w:id="1197" w:author="mepeace" w:date="2021-01-29T12:52:00Z"/>
                <w:rFonts w:eastAsia="Malgun Gothic" w:cs="Arial"/>
                <w:lang w:eastAsia="ko-KR"/>
                <w:rPrChange w:id="1198" w:author="Samsung_Hyunjeong Kang" w:date="2021-01-29T13:10:00Z">
                  <w:rPr>
                    <w:ins w:id="1199" w:author="mepeace" w:date="2021-01-29T12:52:00Z"/>
                    <w:rFonts w:eastAsia="等线" w:cs="Arial"/>
                  </w:rPr>
                </w:rPrChange>
              </w:rPr>
            </w:pPr>
          </w:p>
        </w:tc>
      </w:tr>
      <w:tr w:rsidR="0064315D" w14:paraId="35149C10" w14:textId="77777777">
        <w:trPr>
          <w:ins w:id="1200" w:author="Samsung_Hyunjeong Kang" w:date="2021-01-29T13:10:00Z"/>
        </w:trPr>
        <w:tc>
          <w:tcPr>
            <w:tcW w:w="1809" w:type="dxa"/>
          </w:tcPr>
          <w:p w14:paraId="6BBE5A9E" w14:textId="77777777" w:rsidR="0064315D" w:rsidRDefault="006A164F">
            <w:pPr>
              <w:spacing w:after="0"/>
              <w:jc w:val="center"/>
              <w:rPr>
                <w:ins w:id="1201" w:author="Samsung_Hyunjeong Kang" w:date="2021-01-29T13:10:00Z"/>
                <w:rFonts w:eastAsia="Malgun Gothic" w:cs="Arial"/>
                <w:lang w:eastAsia="ko-KR"/>
              </w:rPr>
            </w:pPr>
            <w:ins w:id="1202" w:author="Samsung_Hyunjeong Kang" w:date="2021-01-29T13:10:00Z">
              <w:r>
                <w:rPr>
                  <w:rFonts w:eastAsia="Malgun Gothic" w:cs="Arial" w:hint="eastAsia"/>
                  <w:lang w:eastAsia="ko-KR"/>
                </w:rPr>
                <w:t>Samsung</w:t>
              </w:r>
            </w:ins>
          </w:p>
        </w:tc>
        <w:tc>
          <w:tcPr>
            <w:tcW w:w="1985" w:type="dxa"/>
          </w:tcPr>
          <w:p w14:paraId="00A75929" w14:textId="77777777" w:rsidR="0064315D" w:rsidRDefault="006A164F">
            <w:pPr>
              <w:spacing w:after="0"/>
              <w:rPr>
                <w:ins w:id="1203" w:author="Samsung_Hyunjeong Kang" w:date="2021-01-29T13:10:00Z"/>
                <w:rFonts w:eastAsia="Malgun Gothic" w:cs="Arial"/>
                <w:lang w:eastAsia="ko-KR"/>
              </w:rPr>
            </w:pPr>
            <w:ins w:id="1204" w:author="Samsung_Hyunjeong Kang" w:date="2021-01-29T13:10:00Z">
              <w:r>
                <w:rPr>
                  <w:rFonts w:eastAsia="Malgun Gothic" w:cs="Arial" w:hint="eastAsia"/>
                  <w:lang w:eastAsia="ko-KR"/>
                </w:rPr>
                <w:t>No</w:t>
              </w:r>
            </w:ins>
          </w:p>
        </w:tc>
        <w:tc>
          <w:tcPr>
            <w:tcW w:w="6045" w:type="dxa"/>
          </w:tcPr>
          <w:p w14:paraId="2F1433D1" w14:textId="77777777" w:rsidR="0064315D" w:rsidRDefault="006A164F">
            <w:pPr>
              <w:spacing w:after="0"/>
              <w:rPr>
                <w:ins w:id="1205" w:author="Samsung_Hyunjeong Kang" w:date="2021-01-29T13:10:00Z"/>
                <w:rFonts w:eastAsia="Malgun Gothic" w:cs="Arial"/>
                <w:lang w:eastAsia="ko-KR"/>
              </w:rPr>
            </w:pPr>
            <w:ins w:id="1206" w:author="Samsung_Hyunjeong Kang" w:date="2021-01-29T13:10:00Z">
              <w:r>
                <w:rPr>
                  <w:rFonts w:eastAsia="Malgun Gothic" w:cs="Arial"/>
                  <w:lang w:eastAsia="ko-KR"/>
                </w:rPr>
                <w:t>This</w:t>
              </w:r>
              <w:r>
                <w:rPr>
                  <w:rFonts w:eastAsia="Malgun Gothic" w:cs="Arial" w:hint="eastAsia"/>
                  <w:lang w:eastAsia="ko-KR"/>
                </w:rPr>
                <w:t xml:space="preserve"> </w:t>
              </w:r>
              <w:r>
                <w:rPr>
                  <w:rFonts w:eastAsia="Malgun Gothic" w:cs="Arial"/>
                  <w:lang w:eastAsia="ko-KR"/>
                </w:rPr>
                <w:t>can be discussed in WI phase with RAN1 consultant.</w:t>
              </w:r>
            </w:ins>
          </w:p>
        </w:tc>
      </w:tr>
      <w:tr w:rsidR="0064315D" w14:paraId="468BBB0B" w14:textId="77777777">
        <w:trPr>
          <w:ins w:id="1207" w:author="Gonzalez Tejeria J, Jesus" w:date="2021-01-29T07:25:00Z"/>
        </w:trPr>
        <w:tc>
          <w:tcPr>
            <w:tcW w:w="1809" w:type="dxa"/>
          </w:tcPr>
          <w:p w14:paraId="72B3ED8F" w14:textId="77777777" w:rsidR="0064315D" w:rsidRDefault="006A164F">
            <w:pPr>
              <w:spacing w:after="0"/>
              <w:jc w:val="center"/>
              <w:rPr>
                <w:ins w:id="1208" w:author="Gonzalez Tejeria J, Jesus" w:date="2021-01-29T07:25:00Z"/>
                <w:rFonts w:eastAsia="Malgun Gothic" w:cs="Arial"/>
                <w:lang w:eastAsia="ko-KR"/>
              </w:rPr>
            </w:pPr>
            <w:ins w:id="1209" w:author="Gonzalez Tejeria J, Jesus" w:date="2021-01-29T07:25:00Z">
              <w:r>
                <w:rPr>
                  <w:rFonts w:cs="Arial"/>
                </w:rPr>
                <w:t>Philips</w:t>
              </w:r>
            </w:ins>
          </w:p>
        </w:tc>
        <w:tc>
          <w:tcPr>
            <w:tcW w:w="1985" w:type="dxa"/>
          </w:tcPr>
          <w:p w14:paraId="7BAD840A" w14:textId="77777777" w:rsidR="0064315D" w:rsidRDefault="006A164F">
            <w:pPr>
              <w:spacing w:after="0"/>
              <w:rPr>
                <w:ins w:id="1210" w:author="Gonzalez Tejeria J, Jesus" w:date="2021-01-29T07:25:00Z"/>
                <w:rFonts w:eastAsia="Malgun Gothic" w:cs="Arial"/>
                <w:lang w:eastAsia="ko-KR"/>
              </w:rPr>
            </w:pPr>
            <w:ins w:id="1211" w:author="Gonzalez Tejeria J, Jesus" w:date="2021-01-29T07:25:00Z">
              <w:r>
                <w:rPr>
                  <w:rFonts w:eastAsia="等线" w:cs="Arial"/>
                </w:rPr>
                <w:t>No</w:t>
              </w:r>
            </w:ins>
          </w:p>
        </w:tc>
        <w:tc>
          <w:tcPr>
            <w:tcW w:w="6045" w:type="dxa"/>
          </w:tcPr>
          <w:p w14:paraId="4AAF6A3E" w14:textId="77777777" w:rsidR="0064315D" w:rsidRDefault="006A164F">
            <w:pPr>
              <w:spacing w:after="0"/>
              <w:rPr>
                <w:ins w:id="1212" w:author="Gonzalez Tejeria J, Jesus" w:date="2021-01-29T07:25:00Z"/>
                <w:rFonts w:eastAsia="Malgun Gothic" w:cs="Arial"/>
                <w:lang w:eastAsia="ko-KR"/>
              </w:rPr>
            </w:pPr>
            <w:ins w:id="1213" w:author="Gonzalez Tejeria J, Jesus" w:date="2021-01-29T07:25:00Z">
              <w:r>
                <w:rPr>
                  <w:rFonts w:eastAsia="等线" w:cs="Arial"/>
                </w:rPr>
                <w:t>Agree with Ericsson</w:t>
              </w:r>
            </w:ins>
          </w:p>
        </w:tc>
      </w:tr>
      <w:tr w:rsidR="0064315D" w14:paraId="3FD19D56" w14:textId="77777777">
        <w:trPr>
          <w:ins w:id="1214" w:author="ZTE(Miao Qu)" w:date="2021-01-29T14:59:00Z"/>
        </w:trPr>
        <w:tc>
          <w:tcPr>
            <w:tcW w:w="1809" w:type="dxa"/>
          </w:tcPr>
          <w:p w14:paraId="79936BC3" w14:textId="77777777" w:rsidR="0064315D" w:rsidRDefault="006A164F">
            <w:pPr>
              <w:spacing w:after="0"/>
              <w:jc w:val="center"/>
              <w:rPr>
                <w:ins w:id="1215" w:author="ZTE(Miao Qu)" w:date="2021-01-29T14:59:00Z"/>
                <w:rFonts w:cs="Arial"/>
                <w:lang w:val="en-US" w:eastAsia="zh-CN"/>
              </w:rPr>
            </w:pPr>
            <w:ins w:id="1216" w:author="ZTE(Miao Qu)" w:date="2021-01-29T14:59:00Z">
              <w:r>
                <w:rPr>
                  <w:rFonts w:cs="Arial" w:hint="eastAsia"/>
                  <w:lang w:val="en-US" w:eastAsia="zh-CN"/>
                </w:rPr>
                <w:t>ZTE</w:t>
              </w:r>
            </w:ins>
          </w:p>
        </w:tc>
        <w:tc>
          <w:tcPr>
            <w:tcW w:w="1985" w:type="dxa"/>
          </w:tcPr>
          <w:p w14:paraId="2799FEB8" w14:textId="77777777" w:rsidR="0064315D" w:rsidRDefault="006A164F">
            <w:pPr>
              <w:spacing w:after="0"/>
              <w:rPr>
                <w:ins w:id="1217" w:author="ZTE(Miao Qu)" w:date="2021-01-29T14:59:00Z"/>
                <w:rFonts w:eastAsia="等线" w:cs="Arial"/>
                <w:lang w:val="en-US" w:eastAsia="zh-CN"/>
              </w:rPr>
            </w:pPr>
            <w:ins w:id="1218" w:author="ZTE(Miao Qu)" w:date="2021-01-29T15:00:00Z">
              <w:r>
                <w:rPr>
                  <w:rFonts w:eastAsia="等线" w:cs="Arial" w:hint="eastAsia"/>
                  <w:lang w:val="en-US" w:eastAsia="zh-CN"/>
                </w:rPr>
                <w:t>No</w:t>
              </w:r>
            </w:ins>
          </w:p>
        </w:tc>
        <w:tc>
          <w:tcPr>
            <w:tcW w:w="6045" w:type="dxa"/>
          </w:tcPr>
          <w:p w14:paraId="59CD9B74" w14:textId="77777777" w:rsidR="0064315D" w:rsidRDefault="006A164F">
            <w:pPr>
              <w:spacing w:after="0"/>
              <w:rPr>
                <w:ins w:id="1219" w:author="ZTE(Miao Qu)" w:date="2021-01-29T14:59:00Z"/>
                <w:rFonts w:eastAsia="等线" w:cs="Arial"/>
              </w:rPr>
            </w:pPr>
            <w:ins w:id="1220" w:author="ZTE(Miao Qu)" w:date="2021-01-29T14:59:00Z">
              <w:r>
                <w:rPr>
                  <w:rFonts w:eastAsia="等线" w:cs="Arial" w:hint="eastAsia"/>
                  <w:lang w:val="en-US" w:eastAsia="zh-CN"/>
                </w:rPr>
                <w:t>We are not sure why L1 shall identify discovery message. It has impacts on RAN1. Considering there is no RAN1 TU, it is unnecessary to discuss this issue in SI phase.</w:t>
              </w:r>
            </w:ins>
          </w:p>
        </w:tc>
      </w:tr>
      <w:tr w:rsidR="0052177C" w14:paraId="63046F13" w14:textId="77777777">
        <w:trPr>
          <w:ins w:id="1221" w:author="Lider Pan(潘立德)" w:date="2021-01-29T16:12:00Z"/>
        </w:trPr>
        <w:tc>
          <w:tcPr>
            <w:tcW w:w="1809" w:type="dxa"/>
          </w:tcPr>
          <w:p w14:paraId="3B55882F" w14:textId="0B729DAF" w:rsidR="0052177C" w:rsidRDefault="0052177C" w:rsidP="0052177C">
            <w:pPr>
              <w:spacing w:after="0"/>
              <w:jc w:val="center"/>
              <w:rPr>
                <w:ins w:id="1222" w:author="Lider Pan(潘立德)" w:date="2021-01-29T16:12:00Z"/>
                <w:rFonts w:cs="Arial"/>
                <w:lang w:val="en-US" w:eastAsia="zh-CN"/>
              </w:rPr>
            </w:pPr>
            <w:proofErr w:type="spellStart"/>
            <w:ins w:id="1223" w:author="Lider Pan(潘立德)" w:date="2021-01-29T16:12:00Z">
              <w:r>
                <w:rPr>
                  <w:rFonts w:eastAsia="PMingLiU" w:cs="Arial" w:hint="eastAsia"/>
                  <w:lang w:eastAsia="zh-TW"/>
                </w:rPr>
                <w:t>ASUSTeK</w:t>
              </w:r>
              <w:proofErr w:type="spellEnd"/>
            </w:ins>
          </w:p>
        </w:tc>
        <w:tc>
          <w:tcPr>
            <w:tcW w:w="1985" w:type="dxa"/>
          </w:tcPr>
          <w:p w14:paraId="5B56578D" w14:textId="47180AE1" w:rsidR="0052177C" w:rsidRDefault="0052177C" w:rsidP="0052177C">
            <w:pPr>
              <w:spacing w:after="0"/>
              <w:rPr>
                <w:ins w:id="1224" w:author="Lider Pan(潘立德)" w:date="2021-01-29T16:12:00Z"/>
                <w:rFonts w:eastAsia="等线" w:cs="Arial"/>
                <w:lang w:val="en-US" w:eastAsia="zh-CN"/>
              </w:rPr>
            </w:pPr>
            <w:ins w:id="1225" w:author="Lider Pan(潘立德)" w:date="2021-01-29T16:12:00Z">
              <w:r>
                <w:rPr>
                  <w:rFonts w:eastAsia="PMingLiU" w:cs="Arial" w:hint="eastAsia"/>
                  <w:lang w:eastAsia="zh-TW"/>
                </w:rPr>
                <w:t>No</w:t>
              </w:r>
            </w:ins>
          </w:p>
        </w:tc>
        <w:tc>
          <w:tcPr>
            <w:tcW w:w="6045" w:type="dxa"/>
          </w:tcPr>
          <w:p w14:paraId="1A69AC51" w14:textId="00663E72" w:rsidR="0052177C" w:rsidRDefault="0052177C" w:rsidP="0052177C">
            <w:pPr>
              <w:spacing w:after="0"/>
              <w:rPr>
                <w:ins w:id="1226" w:author="Lider Pan(潘立德)" w:date="2021-01-29T16:12:00Z"/>
                <w:rFonts w:eastAsia="等线" w:cs="Arial"/>
                <w:lang w:val="en-US" w:eastAsia="zh-CN"/>
              </w:rPr>
            </w:pPr>
            <w:ins w:id="1227" w:author="Lider Pan(潘立德)" w:date="2021-01-29T16:12:00Z">
              <w:r>
                <w:rPr>
                  <w:rFonts w:eastAsia="PMingLiU" w:cs="Arial" w:hint="eastAsia"/>
                  <w:lang w:eastAsia="zh-TW"/>
                </w:rPr>
                <w:t>We share the same view with Qualcomm.</w:t>
              </w:r>
            </w:ins>
          </w:p>
        </w:tc>
      </w:tr>
      <w:tr w:rsidR="00DA45A6" w14:paraId="3897B59B" w14:textId="77777777">
        <w:trPr>
          <w:ins w:id="1228" w:author="Apple - Zhibin Wu" w:date="2021-01-29T00:35:00Z"/>
        </w:trPr>
        <w:tc>
          <w:tcPr>
            <w:tcW w:w="1809" w:type="dxa"/>
          </w:tcPr>
          <w:p w14:paraId="0F0906CB" w14:textId="10EBDDC9" w:rsidR="00DA45A6" w:rsidRDefault="00DA45A6" w:rsidP="0052177C">
            <w:pPr>
              <w:spacing w:after="0"/>
              <w:jc w:val="center"/>
              <w:rPr>
                <w:ins w:id="1229" w:author="Apple - Zhibin Wu" w:date="2021-01-29T00:35:00Z"/>
                <w:rFonts w:eastAsia="PMingLiU" w:cs="Arial"/>
                <w:lang w:eastAsia="zh-TW"/>
              </w:rPr>
            </w:pPr>
            <w:ins w:id="1230" w:author="Apple - Zhibin Wu" w:date="2021-01-29T00:35:00Z">
              <w:r>
                <w:rPr>
                  <w:rFonts w:eastAsia="PMingLiU" w:cs="Arial"/>
                  <w:lang w:eastAsia="zh-TW"/>
                </w:rPr>
                <w:t>Apple</w:t>
              </w:r>
            </w:ins>
          </w:p>
        </w:tc>
        <w:tc>
          <w:tcPr>
            <w:tcW w:w="1985" w:type="dxa"/>
          </w:tcPr>
          <w:p w14:paraId="68565F0D" w14:textId="21ACBA66" w:rsidR="00DA45A6" w:rsidRDefault="00DA45A6" w:rsidP="0052177C">
            <w:pPr>
              <w:spacing w:after="0"/>
              <w:rPr>
                <w:ins w:id="1231" w:author="Apple - Zhibin Wu" w:date="2021-01-29T00:35:00Z"/>
                <w:rFonts w:eastAsia="PMingLiU" w:cs="Arial"/>
                <w:lang w:eastAsia="zh-TW"/>
              </w:rPr>
            </w:pPr>
            <w:ins w:id="1232" w:author="Apple - Zhibin Wu" w:date="2021-01-29T00:35:00Z">
              <w:r>
                <w:rPr>
                  <w:rFonts w:eastAsia="PMingLiU" w:cs="Arial"/>
                  <w:lang w:eastAsia="zh-TW"/>
                </w:rPr>
                <w:t>No</w:t>
              </w:r>
            </w:ins>
          </w:p>
        </w:tc>
        <w:tc>
          <w:tcPr>
            <w:tcW w:w="6045" w:type="dxa"/>
          </w:tcPr>
          <w:p w14:paraId="54897699" w14:textId="65454A1D" w:rsidR="00DA45A6" w:rsidRDefault="00DA45A6" w:rsidP="0052177C">
            <w:pPr>
              <w:spacing w:after="0"/>
              <w:rPr>
                <w:ins w:id="1233" w:author="Apple - Zhibin Wu" w:date="2021-01-29T00:35:00Z"/>
                <w:rFonts w:eastAsia="PMingLiU" w:cs="Arial"/>
                <w:lang w:eastAsia="zh-TW"/>
              </w:rPr>
            </w:pPr>
            <w:ins w:id="1234" w:author="Apple - Zhibin Wu" w:date="2021-01-29T00:35:00Z">
              <w:r>
                <w:rPr>
                  <w:rFonts w:eastAsia="PMingLiU" w:cs="Arial"/>
                  <w:lang w:eastAsia="zh-TW"/>
                </w:rPr>
                <w:t xml:space="preserve">RAN2 </w:t>
              </w:r>
            </w:ins>
            <w:ins w:id="1235" w:author="Apple - Zhibin Wu" w:date="2021-01-29T00:36:00Z">
              <w:r>
                <w:rPr>
                  <w:rFonts w:eastAsia="PMingLiU" w:cs="Arial"/>
                  <w:lang w:eastAsia="zh-TW"/>
                </w:rPr>
                <w:t xml:space="preserve">can </w:t>
              </w:r>
            </w:ins>
            <w:ins w:id="1236" w:author="Apple - Zhibin Wu" w:date="2021-01-29T00:35:00Z">
              <w:r>
                <w:rPr>
                  <w:rFonts w:eastAsia="PMingLiU" w:cs="Arial"/>
                  <w:lang w:eastAsia="zh-TW"/>
                </w:rPr>
                <w:t xml:space="preserve"> rule out this L1 approach. We think the current solution with new L</w:t>
              </w:r>
            </w:ins>
            <w:ins w:id="1237" w:author="Apple - Zhibin Wu" w:date="2021-01-29T00:36:00Z">
              <w:r>
                <w:rPr>
                  <w:rFonts w:eastAsia="PMingLiU" w:cs="Arial"/>
                  <w:lang w:eastAsia="zh-TW"/>
                </w:rPr>
                <w:t>ogical channel is sufficient.</w:t>
              </w:r>
            </w:ins>
          </w:p>
        </w:tc>
      </w:tr>
      <w:tr w:rsidR="00722C28" w14:paraId="6C777A81" w14:textId="77777777">
        <w:trPr>
          <w:ins w:id="1238" w:author="CATT" w:date="2021-01-29T18:18:00Z"/>
        </w:trPr>
        <w:tc>
          <w:tcPr>
            <w:tcW w:w="1809" w:type="dxa"/>
          </w:tcPr>
          <w:p w14:paraId="30896A4E" w14:textId="2E8A08C8" w:rsidR="00722C28" w:rsidRDefault="00722C28" w:rsidP="0052177C">
            <w:pPr>
              <w:spacing w:after="0"/>
              <w:jc w:val="center"/>
              <w:rPr>
                <w:ins w:id="1239" w:author="CATT" w:date="2021-01-29T18:18:00Z"/>
                <w:rFonts w:eastAsia="PMingLiU" w:cs="Arial"/>
                <w:lang w:eastAsia="zh-TW"/>
              </w:rPr>
            </w:pPr>
            <w:ins w:id="1240" w:author="CATT" w:date="2021-01-29T18:18:00Z">
              <w:r>
                <w:rPr>
                  <w:rFonts w:eastAsia="Malgun Gothic" w:cs="Arial" w:hint="eastAsia"/>
                  <w:lang w:val="en-US" w:eastAsia="ko-KR"/>
                </w:rPr>
                <w:t>LG</w:t>
              </w:r>
            </w:ins>
          </w:p>
        </w:tc>
        <w:tc>
          <w:tcPr>
            <w:tcW w:w="1985" w:type="dxa"/>
          </w:tcPr>
          <w:p w14:paraId="22BFF819" w14:textId="007FB2DB" w:rsidR="00722C28" w:rsidRDefault="00722C28" w:rsidP="0052177C">
            <w:pPr>
              <w:spacing w:after="0"/>
              <w:rPr>
                <w:ins w:id="1241" w:author="CATT" w:date="2021-01-29T18:18:00Z"/>
                <w:rFonts w:eastAsia="PMingLiU" w:cs="Arial"/>
                <w:lang w:eastAsia="zh-TW"/>
              </w:rPr>
            </w:pPr>
            <w:ins w:id="1242" w:author="CATT" w:date="2021-01-29T18:18:00Z">
              <w:r>
                <w:rPr>
                  <w:rFonts w:eastAsia="Malgun Gothic" w:cs="Arial" w:hint="eastAsia"/>
                  <w:lang w:val="en-US" w:eastAsia="ko-KR"/>
                </w:rPr>
                <w:t>No</w:t>
              </w:r>
            </w:ins>
          </w:p>
        </w:tc>
        <w:tc>
          <w:tcPr>
            <w:tcW w:w="6045" w:type="dxa"/>
          </w:tcPr>
          <w:p w14:paraId="399D8EAE" w14:textId="3DFD3900" w:rsidR="00722C28" w:rsidRDefault="00722C28" w:rsidP="0052177C">
            <w:pPr>
              <w:spacing w:after="0"/>
              <w:rPr>
                <w:ins w:id="1243" w:author="CATT" w:date="2021-01-29T18:18:00Z"/>
                <w:rFonts w:eastAsia="PMingLiU" w:cs="Arial"/>
                <w:lang w:eastAsia="zh-TW"/>
              </w:rPr>
            </w:pPr>
            <w:ins w:id="1244" w:author="CATT" w:date="2021-01-29T18:18:00Z">
              <w:r>
                <w:rPr>
                  <w:rFonts w:eastAsia="Malgun Gothic" w:cs="Arial"/>
                  <w:lang w:val="en-US" w:eastAsia="ko-KR"/>
                </w:rPr>
                <w:t xml:space="preserve">we agree with Ericsson  </w:t>
              </w:r>
              <w:r>
                <w:rPr>
                  <w:rFonts w:eastAsia="Malgun Gothic" w:cs="Arial" w:hint="eastAsia"/>
                  <w:lang w:val="en-US" w:eastAsia="ko-KR"/>
                </w:rPr>
                <w:t xml:space="preserve"> </w:t>
              </w:r>
            </w:ins>
          </w:p>
        </w:tc>
      </w:tr>
      <w:tr w:rsidR="00634449" w14:paraId="0092876A" w14:textId="77777777">
        <w:trPr>
          <w:ins w:id="1245" w:author="CATT" w:date="2021-01-29T18:29:00Z"/>
        </w:trPr>
        <w:tc>
          <w:tcPr>
            <w:tcW w:w="1809" w:type="dxa"/>
          </w:tcPr>
          <w:p w14:paraId="64392302" w14:textId="106199DE" w:rsidR="00634449" w:rsidRPr="00634449" w:rsidRDefault="00634449" w:rsidP="0052177C">
            <w:pPr>
              <w:spacing w:after="0"/>
              <w:jc w:val="center"/>
              <w:rPr>
                <w:ins w:id="1246" w:author="CATT" w:date="2021-01-29T18:29:00Z"/>
                <w:rFonts w:cs="Arial"/>
                <w:lang w:val="en-US" w:eastAsia="zh-CN"/>
                <w:rPrChange w:id="1247" w:author="CATT" w:date="2021-01-29T18:29:00Z">
                  <w:rPr>
                    <w:ins w:id="1248" w:author="CATT" w:date="2021-01-29T18:29:00Z"/>
                    <w:rFonts w:eastAsia="Malgun Gothic" w:cs="Arial"/>
                    <w:lang w:val="en-US" w:eastAsia="ko-KR"/>
                  </w:rPr>
                </w:rPrChange>
              </w:rPr>
            </w:pPr>
            <w:ins w:id="1249" w:author="CATT" w:date="2021-01-29T18:29:00Z">
              <w:r>
                <w:rPr>
                  <w:rFonts w:cs="Arial" w:hint="eastAsia"/>
                  <w:lang w:val="en-US" w:eastAsia="zh-CN"/>
                </w:rPr>
                <w:t>CATT</w:t>
              </w:r>
            </w:ins>
          </w:p>
        </w:tc>
        <w:tc>
          <w:tcPr>
            <w:tcW w:w="1985" w:type="dxa"/>
          </w:tcPr>
          <w:p w14:paraId="7F00DE76" w14:textId="0B58A182" w:rsidR="00634449" w:rsidRPr="00634449" w:rsidRDefault="00634449" w:rsidP="0052177C">
            <w:pPr>
              <w:spacing w:after="0"/>
              <w:rPr>
                <w:ins w:id="1250" w:author="CATT" w:date="2021-01-29T18:29:00Z"/>
                <w:rFonts w:cs="Arial"/>
                <w:lang w:val="en-US" w:eastAsia="zh-CN"/>
                <w:rPrChange w:id="1251" w:author="CATT" w:date="2021-01-29T18:29:00Z">
                  <w:rPr>
                    <w:ins w:id="1252" w:author="CATT" w:date="2021-01-29T18:29:00Z"/>
                    <w:rFonts w:eastAsia="Malgun Gothic" w:cs="Arial"/>
                    <w:lang w:val="en-US" w:eastAsia="ko-KR"/>
                  </w:rPr>
                </w:rPrChange>
              </w:rPr>
            </w:pPr>
            <w:ins w:id="1253" w:author="CATT" w:date="2021-01-29T18:29:00Z">
              <w:r>
                <w:rPr>
                  <w:rFonts w:cs="Arial" w:hint="eastAsia"/>
                  <w:lang w:val="en-US" w:eastAsia="zh-CN"/>
                </w:rPr>
                <w:t>No</w:t>
              </w:r>
            </w:ins>
          </w:p>
        </w:tc>
        <w:tc>
          <w:tcPr>
            <w:tcW w:w="6045" w:type="dxa"/>
          </w:tcPr>
          <w:p w14:paraId="5F6353CB" w14:textId="77777777" w:rsidR="00634449" w:rsidRDefault="00634449" w:rsidP="0052177C">
            <w:pPr>
              <w:spacing w:after="0"/>
              <w:rPr>
                <w:ins w:id="1254" w:author="CATT" w:date="2021-01-29T18:29:00Z"/>
                <w:rFonts w:eastAsia="Malgun Gothic" w:cs="Arial"/>
                <w:lang w:val="en-US" w:eastAsia="ko-KR"/>
              </w:rPr>
            </w:pPr>
          </w:p>
        </w:tc>
      </w:tr>
      <w:tr w:rsidR="007B0982" w14:paraId="58CEBC0E" w14:textId="77777777">
        <w:trPr>
          <w:ins w:id="1255" w:author="Lenovo_Lianhai" w:date="2021-01-29T19:14:00Z"/>
        </w:trPr>
        <w:tc>
          <w:tcPr>
            <w:tcW w:w="1809" w:type="dxa"/>
          </w:tcPr>
          <w:p w14:paraId="641710BB" w14:textId="58C131E8" w:rsidR="007B0982" w:rsidRDefault="007B0982" w:rsidP="007B0982">
            <w:pPr>
              <w:spacing w:after="0"/>
              <w:jc w:val="center"/>
              <w:rPr>
                <w:ins w:id="1256" w:author="Lenovo_Lianhai" w:date="2021-01-29T19:14:00Z"/>
                <w:rFonts w:cs="Arial" w:hint="eastAsia"/>
                <w:lang w:val="en-US" w:eastAsia="zh-CN"/>
              </w:rPr>
            </w:pPr>
            <w:proofErr w:type="spellStart"/>
            <w:ins w:id="1257" w:author="Lenovo_Lianhai" w:date="2021-01-29T19:14:00Z">
              <w:r>
                <w:rPr>
                  <w:rFonts w:cs="Arial" w:hint="eastAsia"/>
                  <w:lang w:eastAsia="zh-CN"/>
                </w:rPr>
                <w:t>L</w:t>
              </w:r>
              <w:r>
                <w:rPr>
                  <w:rFonts w:cs="Arial"/>
                  <w:lang w:eastAsia="zh-CN"/>
                </w:rPr>
                <w:t>enovo&amp;MM</w:t>
              </w:r>
              <w:proofErr w:type="spellEnd"/>
            </w:ins>
          </w:p>
        </w:tc>
        <w:tc>
          <w:tcPr>
            <w:tcW w:w="1985" w:type="dxa"/>
          </w:tcPr>
          <w:p w14:paraId="63E9D2EA" w14:textId="06A46FEB" w:rsidR="007B0982" w:rsidRDefault="007B0982" w:rsidP="007B0982">
            <w:pPr>
              <w:spacing w:after="0"/>
              <w:rPr>
                <w:ins w:id="1258" w:author="Lenovo_Lianhai" w:date="2021-01-29T19:14:00Z"/>
                <w:rFonts w:cs="Arial" w:hint="eastAsia"/>
                <w:lang w:val="en-US" w:eastAsia="zh-CN"/>
              </w:rPr>
            </w:pPr>
            <w:ins w:id="1259" w:author="Lenovo_Lianhai" w:date="2021-01-29T19:14:00Z">
              <w:r>
                <w:rPr>
                  <w:rFonts w:eastAsia="等线" w:cs="Arial" w:hint="eastAsia"/>
                  <w:lang w:eastAsia="zh-CN"/>
                </w:rPr>
                <w:t>N</w:t>
              </w:r>
              <w:r>
                <w:rPr>
                  <w:rFonts w:eastAsia="等线" w:cs="Arial"/>
                  <w:lang w:eastAsia="zh-CN"/>
                </w:rPr>
                <w:t>o</w:t>
              </w:r>
            </w:ins>
          </w:p>
        </w:tc>
        <w:tc>
          <w:tcPr>
            <w:tcW w:w="6045" w:type="dxa"/>
          </w:tcPr>
          <w:p w14:paraId="1C4D33F3" w14:textId="6D664DA7" w:rsidR="007B0982" w:rsidRDefault="007B0982" w:rsidP="007B0982">
            <w:pPr>
              <w:spacing w:after="0"/>
              <w:rPr>
                <w:ins w:id="1260" w:author="Lenovo_Lianhai" w:date="2021-01-29T19:14:00Z"/>
                <w:rFonts w:eastAsia="Malgun Gothic" w:cs="Arial"/>
                <w:lang w:val="en-US" w:eastAsia="ko-KR"/>
              </w:rPr>
            </w:pPr>
            <w:ins w:id="1261" w:author="Lenovo_Lianhai" w:date="2021-01-29T19:14:00Z">
              <w:r>
                <w:rPr>
                  <w:rFonts w:eastAsia="等线" w:cs="Arial"/>
                  <w:lang w:eastAsia="zh-CN"/>
                </w:rPr>
                <w:t xml:space="preserve">Only one of the shared resource pool and separate resource pool is supported. If the shared resource pool is finally supported, it is better not to impact the physical layer. </w:t>
              </w:r>
            </w:ins>
          </w:p>
        </w:tc>
      </w:tr>
    </w:tbl>
    <w:p w14:paraId="678DD12B" w14:textId="77777777" w:rsidR="0064315D" w:rsidRDefault="0064315D">
      <w:pPr>
        <w:rPr>
          <w:lang w:eastAsia="zh-CN"/>
        </w:rPr>
      </w:pPr>
    </w:p>
    <w:p w14:paraId="469E5229"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w:t>
      </w:r>
      <w:r>
        <w:rPr>
          <w:rFonts w:ascii="Arial" w:hAnsi="Arial" w:cs="Arial" w:hint="eastAsia"/>
          <w:b/>
          <w:lang w:eastAsia="zh-CN"/>
        </w:rPr>
        <w:t>If the answer of Q2-5 is Yes, which option do companies prefer?</w:t>
      </w:r>
    </w:p>
    <w:p w14:paraId="42C2CC2E" w14:textId="77777777" w:rsidR="0064315D" w:rsidRDefault="006A164F">
      <w:pPr>
        <w:pStyle w:val="af4"/>
        <w:numPr>
          <w:ilvl w:val="0"/>
          <w:numId w:val="3"/>
        </w:numPr>
        <w:spacing w:before="240"/>
        <w:jc w:val="both"/>
        <w:rPr>
          <w:rFonts w:ascii="Arial" w:hAnsi="Arial" w:cs="Arial"/>
          <w:b/>
        </w:rPr>
      </w:pPr>
      <w:r>
        <w:rPr>
          <w:rFonts w:ascii="Arial" w:hAnsi="Arial" w:cs="Arial" w:hint="eastAsia"/>
          <w:b/>
          <w:lang w:eastAsia="zh-CN"/>
        </w:rPr>
        <w:t>Option 1</w:t>
      </w:r>
      <w:r>
        <w:rPr>
          <w:rFonts w:ascii="Arial" w:hAnsi="Arial" w:cs="Arial"/>
          <w:b/>
          <w:lang w:eastAsia="zh-CN"/>
        </w:rPr>
        <w:t>: the discovery message should be identified in L1</w:t>
      </w:r>
      <w:r>
        <w:rPr>
          <w:rFonts w:ascii="Arial" w:hAnsi="Arial" w:cs="Arial" w:hint="eastAsia"/>
          <w:b/>
          <w:lang w:eastAsia="zh-CN"/>
        </w:rPr>
        <w:t>;</w:t>
      </w:r>
      <w:r>
        <w:rPr>
          <w:rFonts w:ascii="Arial" w:hAnsi="Arial" w:cs="Arial"/>
          <w:b/>
        </w:rPr>
        <w:t xml:space="preserve"> </w:t>
      </w:r>
    </w:p>
    <w:p w14:paraId="461FE005" w14:textId="77777777" w:rsidR="0064315D" w:rsidRDefault="006A164F">
      <w:pPr>
        <w:pStyle w:val="af4"/>
        <w:numPr>
          <w:ilvl w:val="0"/>
          <w:numId w:val="3"/>
        </w:numPr>
        <w:spacing w:before="240"/>
        <w:jc w:val="both"/>
        <w:rPr>
          <w:rFonts w:ascii="Arial" w:hAnsi="Arial" w:cs="Arial"/>
          <w:b/>
          <w:lang w:eastAsia="zh-CN"/>
        </w:rPr>
      </w:pPr>
      <w:r>
        <w:rPr>
          <w:rFonts w:ascii="Arial" w:hAnsi="Arial" w:cs="Arial" w:hint="eastAsia"/>
          <w:b/>
          <w:lang w:eastAsia="zh-CN"/>
        </w:rPr>
        <w:t xml:space="preserve">Option 2: </w:t>
      </w:r>
      <w:r>
        <w:rPr>
          <w:rFonts w:ascii="Arial" w:hAnsi="Arial" w:cs="Arial"/>
          <w:b/>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541E0BF" w14:textId="77777777">
        <w:tc>
          <w:tcPr>
            <w:tcW w:w="1809" w:type="dxa"/>
            <w:shd w:val="clear" w:color="auto" w:fill="E7E6E6"/>
          </w:tcPr>
          <w:p w14:paraId="4FE1FB74"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78709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4684872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8FCB657" w14:textId="77777777">
        <w:tc>
          <w:tcPr>
            <w:tcW w:w="1809" w:type="dxa"/>
          </w:tcPr>
          <w:p w14:paraId="2B57E9B6" w14:textId="77777777" w:rsidR="0064315D" w:rsidRDefault="0064315D">
            <w:pPr>
              <w:spacing w:after="0"/>
              <w:jc w:val="center"/>
              <w:rPr>
                <w:rFonts w:cs="Arial"/>
              </w:rPr>
            </w:pPr>
          </w:p>
        </w:tc>
        <w:tc>
          <w:tcPr>
            <w:tcW w:w="1985" w:type="dxa"/>
          </w:tcPr>
          <w:p w14:paraId="66ADBB4A" w14:textId="77777777" w:rsidR="0064315D" w:rsidRDefault="0064315D">
            <w:pPr>
              <w:spacing w:after="0"/>
              <w:rPr>
                <w:rFonts w:eastAsia="等线" w:cs="Arial"/>
              </w:rPr>
            </w:pPr>
          </w:p>
        </w:tc>
        <w:tc>
          <w:tcPr>
            <w:tcW w:w="6045" w:type="dxa"/>
          </w:tcPr>
          <w:p w14:paraId="31F6ED5C" w14:textId="77777777" w:rsidR="0064315D" w:rsidRDefault="0064315D">
            <w:pPr>
              <w:spacing w:after="0"/>
              <w:rPr>
                <w:rFonts w:eastAsia="等线" w:cs="Arial"/>
              </w:rPr>
            </w:pPr>
          </w:p>
        </w:tc>
      </w:tr>
      <w:tr w:rsidR="0064315D" w14:paraId="6CA6803E" w14:textId="77777777">
        <w:tc>
          <w:tcPr>
            <w:tcW w:w="1809" w:type="dxa"/>
          </w:tcPr>
          <w:p w14:paraId="41EC123B" w14:textId="77777777" w:rsidR="0064315D" w:rsidRDefault="0064315D">
            <w:pPr>
              <w:spacing w:after="0"/>
              <w:jc w:val="center"/>
              <w:rPr>
                <w:rFonts w:cs="Arial"/>
              </w:rPr>
            </w:pPr>
          </w:p>
        </w:tc>
        <w:tc>
          <w:tcPr>
            <w:tcW w:w="1985" w:type="dxa"/>
          </w:tcPr>
          <w:p w14:paraId="1884271F" w14:textId="77777777" w:rsidR="0064315D" w:rsidRDefault="0064315D">
            <w:pPr>
              <w:spacing w:after="0"/>
              <w:rPr>
                <w:rFonts w:eastAsia="等线" w:cs="Arial"/>
              </w:rPr>
            </w:pPr>
          </w:p>
        </w:tc>
        <w:tc>
          <w:tcPr>
            <w:tcW w:w="6045" w:type="dxa"/>
          </w:tcPr>
          <w:p w14:paraId="20DD80E4" w14:textId="77777777" w:rsidR="0064315D" w:rsidRDefault="0064315D">
            <w:pPr>
              <w:spacing w:after="0"/>
              <w:rPr>
                <w:rFonts w:eastAsia="等线" w:cs="Arial"/>
              </w:rPr>
            </w:pPr>
          </w:p>
        </w:tc>
      </w:tr>
      <w:tr w:rsidR="0064315D" w14:paraId="2DBC3293" w14:textId="77777777">
        <w:tc>
          <w:tcPr>
            <w:tcW w:w="1809" w:type="dxa"/>
          </w:tcPr>
          <w:p w14:paraId="4A92CD6C" w14:textId="77777777" w:rsidR="0064315D" w:rsidRDefault="0064315D">
            <w:pPr>
              <w:spacing w:after="0"/>
              <w:jc w:val="center"/>
              <w:rPr>
                <w:rFonts w:cs="Arial"/>
              </w:rPr>
            </w:pPr>
          </w:p>
        </w:tc>
        <w:tc>
          <w:tcPr>
            <w:tcW w:w="1985" w:type="dxa"/>
          </w:tcPr>
          <w:p w14:paraId="7CDF8EA8" w14:textId="77777777" w:rsidR="0064315D" w:rsidRDefault="0064315D">
            <w:pPr>
              <w:spacing w:after="0"/>
              <w:rPr>
                <w:rFonts w:eastAsia="等线" w:cs="Arial"/>
              </w:rPr>
            </w:pPr>
          </w:p>
        </w:tc>
        <w:tc>
          <w:tcPr>
            <w:tcW w:w="6045" w:type="dxa"/>
          </w:tcPr>
          <w:p w14:paraId="2770CED9" w14:textId="77777777" w:rsidR="0064315D" w:rsidRDefault="0064315D">
            <w:pPr>
              <w:spacing w:after="0"/>
              <w:rPr>
                <w:rFonts w:eastAsia="等线" w:cs="Arial"/>
              </w:rPr>
            </w:pPr>
          </w:p>
        </w:tc>
      </w:tr>
      <w:tr w:rsidR="0064315D" w14:paraId="0214F4CB" w14:textId="77777777">
        <w:tc>
          <w:tcPr>
            <w:tcW w:w="1809" w:type="dxa"/>
          </w:tcPr>
          <w:p w14:paraId="27ECFFC7" w14:textId="77777777" w:rsidR="0064315D" w:rsidRDefault="0064315D">
            <w:pPr>
              <w:spacing w:after="0"/>
              <w:jc w:val="center"/>
              <w:rPr>
                <w:rFonts w:cs="Arial"/>
              </w:rPr>
            </w:pPr>
          </w:p>
        </w:tc>
        <w:tc>
          <w:tcPr>
            <w:tcW w:w="1985" w:type="dxa"/>
          </w:tcPr>
          <w:p w14:paraId="4A1D4EFB" w14:textId="77777777" w:rsidR="0064315D" w:rsidRDefault="0064315D">
            <w:pPr>
              <w:spacing w:after="0"/>
              <w:rPr>
                <w:rFonts w:eastAsia="等线" w:cs="Arial"/>
              </w:rPr>
            </w:pPr>
          </w:p>
        </w:tc>
        <w:tc>
          <w:tcPr>
            <w:tcW w:w="6045" w:type="dxa"/>
          </w:tcPr>
          <w:p w14:paraId="616BDD48" w14:textId="77777777" w:rsidR="0064315D" w:rsidRDefault="0064315D">
            <w:pPr>
              <w:spacing w:after="0"/>
              <w:rPr>
                <w:rFonts w:eastAsia="等线" w:cs="Arial"/>
              </w:rPr>
            </w:pPr>
          </w:p>
        </w:tc>
      </w:tr>
      <w:tr w:rsidR="0064315D" w14:paraId="7AEE5A8D" w14:textId="77777777">
        <w:tc>
          <w:tcPr>
            <w:tcW w:w="1809" w:type="dxa"/>
          </w:tcPr>
          <w:p w14:paraId="78FFB6DB" w14:textId="77777777" w:rsidR="0064315D" w:rsidRDefault="0064315D">
            <w:pPr>
              <w:spacing w:after="0"/>
              <w:jc w:val="center"/>
              <w:rPr>
                <w:rFonts w:cs="Arial"/>
              </w:rPr>
            </w:pPr>
          </w:p>
        </w:tc>
        <w:tc>
          <w:tcPr>
            <w:tcW w:w="1985" w:type="dxa"/>
          </w:tcPr>
          <w:p w14:paraId="0516E8B9" w14:textId="77777777" w:rsidR="0064315D" w:rsidRDefault="0064315D">
            <w:pPr>
              <w:spacing w:after="0"/>
              <w:rPr>
                <w:rFonts w:eastAsia="等线" w:cs="Arial"/>
              </w:rPr>
            </w:pPr>
          </w:p>
        </w:tc>
        <w:tc>
          <w:tcPr>
            <w:tcW w:w="6045" w:type="dxa"/>
          </w:tcPr>
          <w:p w14:paraId="5AEAC0AC" w14:textId="77777777" w:rsidR="0064315D" w:rsidRDefault="0064315D">
            <w:pPr>
              <w:spacing w:after="0"/>
              <w:rPr>
                <w:rFonts w:eastAsia="等线" w:cs="Arial"/>
              </w:rPr>
            </w:pPr>
          </w:p>
        </w:tc>
      </w:tr>
    </w:tbl>
    <w:p w14:paraId="2514CBC9" w14:textId="77777777" w:rsidR="0064315D" w:rsidRDefault="0064315D">
      <w:pPr>
        <w:rPr>
          <w:rFonts w:ascii="Arial" w:hAnsi="Arial" w:cs="Arial"/>
          <w:b/>
          <w:lang w:eastAsia="zh-CN"/>
        </w:rPr>
      </w:pPr>
    </w:p>
    <w:p w14:paraId="29DA9B8A" w14:textId="77777777" w:rsidR="0064315D" w:rsidRDefault="006A164F">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ascii="Arial" w:hAnsi="Arial" w:cs="Arial" w:hint="eastAsia"/>
          <w:lang w:eastAsia="zh-CN"/>
        </w:rPr>
        <w:t>.</w:t>
      </w:r>
    </w:p>
    <w:p w14:paraId="428DB57B" w14:textId="77777777" w:rsidR="0064315D" w:rsidRDefault="006A164F">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proofErr w:type="spellStart"/>
      <w:r>
        <w:rPr>
          <w:rFonts w:ascii="Arial" w:hAnsi="Arial" w:cs="Arial"/>
          <w:lang w:eastAsia="zh-CN"/>
        </w:rPr>
        <w:t>Uu</w:t>
      </w:r>
      <w:proofErr w:type="spellEnd"/>
      <w:r>
        <w:rPr>
          <w:rFonts w:ascii="Arial" w:hAnsi="Arial" w:cs="Arial"/>
          <w:lang w:eastAsia="zh-CN"/>
        </w:rPr>
        <w:t xml:space="preserve"> threshold</w:t>
      </w:r>
      <w:r>
        <w:rPr>
          <w:rFonts w:ascii="Arial" w:hAnsi="Arial" w:cs="Arial" w:hint="eastAsia"/>
          <w:lang w:eastAsia="zh-CN"/>
        </w:rPr>
        <w:t xml:space="preserve">s need to be satisfied if </w:t>
      </w:r>
      <w:proofErr w:type="spellStart"/>
      <w:r>
        <w:rPr>
          <w:rFonts w:ascii="Arial" w:hAnsi="Arial" w:cs="Arial" w:hint="eastAsia"/>
          <w:lang w:eastAsia="zh-CN"/>
        </w:rPr>
        <w:t>gNB</w:t>
      </w:r>
      <w:proofErr w:type="spellEnd"/>
      <w:r>
        <w:rPr>
          <w:rFonts w:ascii="Arial" w:hAnsi="Arial" w:cs="Arial" w:hint="eastAsia"/>
          <w:lang w:eastAsia="zh-CN"/>
        </w:rPr>
        <w:t xml:space="preserve">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 The LTE principle is not correctly captured.</w:t>
      </w:r>
    </w:p>
    <w:tbl>
      <w:tblPr>
        <w:tblStyle w:val="af1"/>
        <w:tblW w:w="0" w:type="auto"/>
        <w:tblLook w:val="04A0" w:firstRow="1" w:lastRow="0" w:firstColumn="1" w:lastColumn="0" w:noHBand="0" w:noVBand="1"/>
      </w:tblPr>
      <w:tblGrid>
        <w:gridCol w:w="9857"/>
      </w:tblGrid>
      <w:tr w:rsidR="0064315D" w14:paraId="0BDFEBD5" w14:textId="77777777">
        <w:tc>
          <w:tcPr>
            <w:tcW w:w="9857" w:type="dxa"/>
          </w:tcPr>
          <w:p w14:paraId="5177F9F0" w14:textId="77777777" w:rsidR="0064315D" w:rsidRDefault="006A164F">
            <w:r>
              <w:t xml:space="preserve">For Relay UE of UE-to-Network Relay, </w:t>
            </w:r>
          </w:p>
          <w:p w14:paraId="02BC4641" w14:textId="77777777" w:rsidR="0064315D" w:rsidRDefault="006A164F">
            <w:pPr>
              <w:pStyle w:val="B1"/>
              <w:rPr>
                <w:rFonts w:ascii="Arial" w:hAnsi="Arial" w:cs="Arial"/>
                <w:lang w:eastAsia="zh-CN"/>
              </w:rPr>
            </w:pPr>
            <w:r>
              <w:t>-</w:t>
            </w:r>
            <w:r>
              <w:tab/>
              <w:t xml:space="preserve">The Relay UE </w:t>
            </w:r>
            <w:r>
              <w:rPr>
                <w:highlight w:val="yellow"/>
              </w:rPr>
              <w:t xml:space="preserve">needs to be within a minimum and a maximum </w:t>
            </w:r>
            <w:proofErr w:type="spellStart"/>
            <w:r>
              <w:rPr>
                <w:highlight w:val="yellow"/>
              </w:rPr>
              <w:t>Uu</w:t>
            </w:r>
            <w:proofErr w:type="spellEnd"/>
            <w:r>
              <w:rPr>
                <w:highlight w:val="yellow"/>
              </w:rPr>
              <w:t xml:space="preserve"> signal strength threshold(s)</w:t>
            </w:r>
            <w:r>
              <w:t xml:space="preserve"> if provided by </w:t>
            </w:r>
            <w:proofErr w:type="spellStart"/>
            <w:r>
              <w:t>gNB</w:t>
            </w:r>
            <w:proofErr w:type="spellEnd"/>
            <w:r>
              <w:t xml:space="preserve"> before it can transmit discovery message when in RRC_IDLE or in RRC_INACTIVE state. </w:t>
            </w:r>
          </w:p>
        </w:tc>
      </w:tr>
    </w:tbl>
    <w:p w14:paraId="2866F10C" w14:textId="77777777" w:rsidR="0064315D" w:rsidRDefault="0064315D">
      <w:pPr>
        <w:jc w:val="both"/>
        <w:rPr>
          <w:rFonts w:ascii="Arial" w:hAnsi="Arial" w:cs="Arial"/>
          <w:lang w:eastAsia="zh-CN"/>
        </w:rPr>
      </w:pPr>
    </w:p>
    <w:p w14:paraId="103A1958" w14:textId="77777777" w:rsidR="0064315D" w:rsidRDefault="006A164F">
      <w:pPr>
        <w:jc w:val="both"/>
        <w:rPr>
          <w:rFonts w:ascii="Arial" w:hAnsi="Arial" w:cs="Arial"/>
          <w:lang w:eastAsia="zh-CN"/>
        </w:rPr>
      </w:pPr>
      <w:r>
        <w:rPr>
          <w:rFonts w:ascii="Arial" w:hAnsi="Arial" w:cs="Arial" w:hint="eastAsia"/>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that TR should be modified to correctly reflect the agreement reached on RAN2#111-e meeting. </w:t>
      </w:r>
    </w:p>
    <w:tbl>
      <w:tblPr>
        <w:tblStyle w:val="af1"/>
        <w:tblW w:w="0" w:type="auto"/>
        <w:tblLook w:val="04A0" w:firstRow="1" w:lastRow="0" w:firstColumn="1" w:lastColumn="0" w:noHBand="0" w:noVBand="1"/>
      </w:tblPr>
      <w:tblGrid>
        <w:gridCol w:w="9857"/>
      </w:tblGrid>
      <w:tr w:rsidR="0064315D" w14:paraId="12B34163" w14:textId="77777777">
        <w:tc>
          <w:tcPr>
            <w:tcW w:w="9857" w:type="dxa"/>
          </w:tcPr>
          <w:p w14:paraId="1FEAEDD8" w14:textId="77777777" w:rsidR="0064315D" w:rsidRDefault="006A164F">
            <w:pPr>
              <w:pStyle w:val="Observation"/>
              <w:numPr>
                <w:ilvl w:val="0"/>
                <w:numId w:val="0"/>
              </w:numPr>
              <w:tabs>
                <w:tab w:val="clear" w:pos="1701"/>
              </w:tabs>
            </w:pPr>
            <w:r>
              <w:rPr>
                <w:rFonts w:eastAsia="宋体" w:cs="Arial"/>
                <w:b w:val="0"/>
                <w:bCs w:val="0"/>
              </w:rPr>
              <w:t>Proposal 6: Modify the TR 38.836 to correctly reflect the agreement reached on RAN2#111-e meeting.</w:t>
            </w:r>
          </w:p>
        </w:tc>
      </w:tr>
    </w:tbl>
    <w:p w14:paraId="01E040DB" w14:textId="77777777" w:rsidR="0064315D" w:rsidRDefault="0064315D">
      <w:pPr>
        <w:pStyle w:val="a3"/>
        <w:jc w:val="both"/>
        <w:rPr>
          <w:rFonts w:ascii="Arial" w:hAnsi="Arial" w:cs="Arial"/>
          <w:b/>
          <w:lang w:eastAsia="zh-CN"/>
        </w:rPr>
      </w:pPr>
      <w:bookmarkStart w:id="1262" w:name="_Ref61961523"/>
    </w:p>
    <w:p w14:paraId="1324D123" w14:textId="77777777" w:rsidR="0064315D" w:rsidRDefault="006A164F">
      <w:pPr>
        <w:pStyle w:val="a3"/>
        <w:jc w:val="both"/>
        <w:rPr>
          <w:rFonts w:ascii="Arial" w:hAnsi="Arial" w:cs="Arial"/>
          <w:b/>
          <w:lang w:eastAsia="zh-CN"/>
        </w:rPr>
      </w:pPr>
      <w:r>
        <w:rPr>
          <w:rFonts w:ascii="Arial" w:hAnsi="Arial" w:cs="Arial"/>
          <w:b/>
          <w:lang w:eastAsia="zh-CN"/>
        </w:rPr>
        <w:lastRenderedPageBreak/>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to update  the description in</w:t>
      </w:r>
      <w:r>
        <w:rPr>
          <w:rFonts w:ascii="Arial" w:hAnsi="Arial" w:cs="Arial"/>
          <w:b/>
        </w:rPr>
        <w:t xml:space="preserve"> T</w:t>
      </w:r>
      <w:r>
        <w:rPr>
          <w:rFonts w:ascii="Arial" w:hAnsi="Arial" w:cs="Arial" w:hint="eastAsia"/>
          <w:b/>
        </w:rPr>
        <w:t>R 38.836 to correctly reflect the agreement reached on RAN2#111-e meeting</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728A49B" w14:textId="77777777">
        <w:tc>
          <w:tcPr>
            <w:tcW w:w="1809" w:type="dxa"/>
            <w:shd w:val="clear" w:color="auto" w:fill="E7E6E6"/>
          </w:tcPr>
          <w:p w14:paraId="0677F71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34DCA49"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562DD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6AA90B9" w14:textId="77777777">
        <w:tc>
          <w:tcPr>
            <w:tcW w:w="1809" w:type="dxa"/>
          </w:tcPr>
          <w:p w14:paraId="6D3FCDE9" w14:textId="77777777" w:rsidR="0064315D" w:rsidRDefault="006A164F">
            <w:pPr>
              <w:spacing w:after="0"/>
              <w:jc w:val="center"/>
              <w:rPr>
                <w:rFonts w:cs="Arial"/>
              </w:rPr>
            </w:pPr>
            <w:r>
              <w:rPr>
                <w:rFonts w:cs="Arial"/>
              </w:rPr>
              <w:t>Qualcomm</w:t>
            </w:r>
          </w:p>
        </w:tc>
        <w:tc>
          <w:tcPr>
            <w:tcW w:w="1985" w:type="dxa"/>
          </w:tcPr>
          <w:p w14:paraId="43CB4A5F" w14:textId="77777777" w:rsidR="0064315D" w:rsidRDefault="006A164F">
            <w:pPr>
              <w:spacing w:after="0"/>
              <w:rPr>
                <w:rFonts w:eastAsia="等线" w:cs="Arial"/>
              </w:rPr>
            </w:pPr>
            <w:r>
              <w:rPr>
                <w:rFonts w:eastAsia="等线" w:cs="Arial"/>
              </w:rPr>
              <w:t>No</w:t>
            </w:r>
          </w:p>
        </w:tc>
        <w:tc>
          <w:tcPr>
            <w:tcW w:w="6045" w:type="dxa"/>
          </w:tcPr>
          <w:p w14:paraId="68F0F98C" w14:textId="77777777" w:rsidR="0064315D" w:rsidRDefault="006A164F">
            <w:pPr>
              <w:spacing w:after="0"/>
            </w:pPr>
            <w:r>
              <w:rPr>
                <w:rFonts w:eastAsia="等线" w:cs="Arial"/>
              </w:rPr>
              <w:t>We think the current TR is clear and correct. We understand the concern is optionality of these two thresholds. However, “</w:t>
            </w:r>
            <w:r>
              <w:t xml:space="preserve">if provided by </w:t>
            </w:r>
            <w:proofErr w:type="spellStart"/>
            <w:r>
              <w:t>gNB</w:t>
            </w:r>
            <w:proofErr w:type="spellEnd"/>
            <w:r>
              <w:t>” somehow makes it clear at least in stage 2 level.</w:t>
            </w:r>
          </w:p>
          <w:p w14:paraId="7FA2644B" w14:textId="77777777" w:rsidR="0064315D" w:rsidRDefault="0064315D">
            <w:pPr>
              <w:spacing w:after="0"/>
            </w:pPr>
          </w:p>
          <w:p w14:paraId="13EE9BCB" w14:textId="77777777" w:rsidR="0064315D" w:rsidRDefault="006A164F">
            <w:pPr>
              <w:spacing w:after="0"/>
              <w:rPr>
                <w:rFonts w:eastAsia="等线" w:cs="Arial"/>
              </w:rPr>
            </w:pPr>
            <w:r>
              <w:rPr>
                <w:rFonts w:eastAsia="等线" w:cs="Arial"/>
              </w:rPr>
              <w:t>In addition, we tend to think the suggested change (i.e. modified to “respect”) is even more confusing. The wording of “respect” is se</w:t>
            </w:r>
            <w:proofErr w:type="spellStart"/>
            <w:r>
              <w:rPr>
                <w:rFonts w:eastAsia="等线" w:cs="Arial"/>
                <w:lang w:val="en-US"/>
              </w:rPr>
              <w:t>ldomly</w:t>
            </w:r>
            <w:proofErr w:type="spellEnd"/>
            <w:r>
              <w:rPr>
                <w:rFonts w:eastAsia="等线" w:cs="Arial"/>
              </w:rPr>
              <w:t xml:space="preserve"> used in specification. </w:t>
            </w:r>
          </w:p>
          <w:p w14:paraId="43DB68AD" w14:textId="77777777" w:rsidR="0064315D" w:rsidRDefault="006A164F">
            <w:pPr>
              <w:spacing w:after="0"/>
              <w:rPr>
                <w:rFonts w:eastAsia="等线" w:cs="Arial"/>
              </w:rPr>
            </w:pPr>
            <w:r>
              <w:rPr>
                <w:rFonts w:eastAsia="等线" w:cs="Arial"/>
              </w:rPr>
              <w:t xml:space="preserve">If Rapporteur really want to clarify, we suggest to only add “same as LTE”, i.e. </w:t>
            </w:r>
          </w:p>
          <w:p w14:paraId="534B9BF3" w14:textId="77777777" w:rsidR="0064315D" w:rsidRDefault="006A164F">
            <w:pPr>
              <w:spacing w:after="0"/>
              <w:rPr>
                <w:rFonts w:eastAsia="等线" w:cs="Arial"/>
              </w:rPr>
            </w:pPr>
            <w:r>
              <w:t>“</w:t>
            </w:r>
            <w:r>
              <w:rPr>
                <w:color w:val="FF0000"/>
                <w:u w:val="single"/>
              </w:rPr>
              <w:t>Same as LTE</w:t>
            </w:r>
            <w:r>
              <w:t xml:space="preserve">, The Relay UE needs to be within a minimum and/or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w:t>
            </w:r>
          </w:p>
        </w:tc>
      </w:tr>
      <w:tr w:rsidR="0064315D" w14:paraId="316C9062" w14:textId="77777777">
        <w:tc>
          <w:tcPr>
            <w:tcW w:w="1809" w:type="dxa"/>
          </w:tcPr>
          <w:p w14:paraId="287EBBB6" w14:textId="77777777" w:rsidR="0064315D" w:rsidRDefault="006A164F">
            <w:pPr>
              <w:spacing w:after="0"/>
              <w:jc w:val="center"/>
              <w:rPr>
                <w:rFonts w:cs="Arial"/>
              </w:rPr>
            </w:pPr>
            <w:ins w:id="1263" w:author="Ericsson" w:date="2021-01-27T11:55:00Z">
              <w:r>
                <w:rPr>
                  <w:rFonts w:cs="Arial"/>
                </w:rPr>
                <w:t>Ericsson</w:t>
              </w:r>
            </w:ins>
          </w:p>
        </w:tc>
        <w:tc>
          <w:tcPr>
            <w:tcW w:w="1985" w:type="dxa"/>
          </w:tcPr>
          <w:p w14:paraId="20F3F8EE" w14:textId="77777777" w:rsidR="0064315D" w:rsidRDefault="006A164F">
            <w:pPr>
              <w:spacing w:after="0"/>
              <w:rPr>
                <w:rFonts w:eastAsia="等线" w:cs="Arial"/>
              </w:rPr>
            </w:pPr>
            <w:ins w:id="1264" w:author="Ericsson" w:date="2021-01-27T11:55:00Z">
              <w:r>
                <w:rPr>
                  <w:rFonts w:eastAsia="等线" w:cs="Arial"/>
                </w:rPr>
                <w:t>No</w:t>
              </w:r>
            </w:ins>
          </w:p>
        </w:tc>
        <w:tc>
          <w:tcPr>
            <w:tcW w:w="6045" w:type="dxa"/>
          </w:tcPr>
          <w:p w14:paraId="4AA184B2" w14:textId="77777777" w:rsidR="0064315D" w:rsidRDefault="006A164F">
            <w:pPr>
              <w:spacing w:after="0"/>
              <w:rPr>
                <w:rFonts w:eastAsia="等线" w:cs="Arial"/>
              </w:rPr>
            </w:pPr>
            <w:ins w:id="1265" w:author="Ericsson" w:date="2021-01-27T11:55:00Z">
              <w:r>
                <w:rPr>
                  <w:rFonts w:eastAsia="等线" w:cs="Arial"/>
                </w:rPr>
                <w:t xml:space="preserve">The current texts in the TR are already sufficient. </w:t>
              </w:r>
            </w:ins>
          </w:p>
        </w:tc>
      </w:tr>
      <w:tr w:rsidR="0064315D" w14:paraId="5743E0C3" w14:textId="77777777">
        <w:tc>
          <w:tcPr>
            <w:tcW w:w="1809" w:type="dxa"/>
          </w:tcPr>
          <w:p w14:paraId="2CEBD2C6" w14:textId="77777777" w:rsidR="0064315D" w:rsidRDefault="006A164F">
            <w:pPr>
              <w:spacing w:after="0"/>
              <w:jc w:val="center"/>
              <w:rPr>
                <w:rFonts w:cs="Arial"/>
              </w:rPr>
            </w:pPr>
            <w:ins w:id="1266" w:author="Sharma, Vivek" w:date="2021-01-27T14:07:00Z">
              <w:r>
                <w:rPr>
                  <w:rFonts w:cs="Arial"/>
                </w:rPr>
                <w:t>Sony</w:t>
              </w:r>
            </w:ins>
          </w:p>
        </w:tc>
        <w:tc>
          <w:tcPr>
            <w:tcW w:w="1985" w:type="dxa"/>
          </w:tcPr>
          <w:p w14:paraId="6E01C13B" w14:textId="77777777" w:rsidR="0064315D" w:rsidRDefault="006A164F">
            <w:pPr>
              <w:spacing w:after="0"/>
              <w:rPr>
                <w:rFonts w:eastAsia="等线" w:cs="Arial"/>
              </w:rPr>
            </w:pPr>
            <w:ins w:id="1267" w:author="Sharma, Vivek" w:date="2021-01-27T14:07:00Z">
              <w:r>
                <w:rPr>
                  <w:rFonts w:eastAsia="等线" w:cs="Arial"/>
                </w:rPr>
                <w:t>No</w:t>
              </w:r>
            </w:ins>
          </w:p>
        </w:tc>
        <w:tc>
          <w:tcPr>
            <w:tcW w:w="6045" w:type="dxa"/>
          </w:tcPr>
          <w:p w14:paraId="545EE354" w14:textId="77777777" w:rsidR="0064315D" w:rsidRDefault="0064315D">
            <w:pPr>
              <w:spacing w:after="0"/>
              <w:rPr>
                <w:rFonts w:eastAsia="等线" w:cs="Arial"/>
              </w:rPr>
            </w:pPr>
          </w:p>
        </w:tc>
      </w:tr>
      <w:tr w:rsidR="0064315D" w14:paraId="0A6FC486" w14:textId="77777777">
        <w:tc>
          <w:tcPr>
            <w:tcW w:w="1809" w:type="dxa"/>
          </w:tcPr>
          <w:p w14:paraId="62126B1C" w14:textId="77777777" w:rsidR="0064315D" w:rsidRDefault="006A164F">
            <w:pPr>
              <w:spacing w:after="0"/>
              <w:jc w:val="center"/>
              <w:rPr>
                <w:rFonts w:cs="Arial"/>
              </w:rPr>
            </w:pPr>
            <w:proofErr w:type="spellStart"/>
            <w:ins w:id="1268" w:author="Spreadtrum Communications" w:date="2021-01-28T08:44:00Z">
              <w:r>
                <w:rPr>
                  <w:rFonts w:cs="Arial"/>
                </w:rPr>
                <w:t>Spreadtrum</w:t>
              </w:r>
            </w:ins>
            <w:proofErr w:type="spellEnd"/>
          </w:p>
        </w:tc>
        <w:tc>
          <w:tcPr>
            <w:tcW w:w="1985" w:type="dxa"/>
          </w:tcPr>
          <w:p w14:paraId="77A3FBF1" w14:textId="77777777" w:rsidR="0064315D" w:rsidRDefault="006A164F">
            <w:pPr>
              <w:spacing w:after="0"/>
              <w:rPr>
                <w:rFonts w:eastAsia="等线" w:cs="Arial"/>
              </w:rPr>
            </w:pPr>
            <w:ins w:id="1269" w:author="Spreadtrum Communications" w:date="2021-01-28T08:44:00Z">
              <w:r>
                <w:rPr>
                  <w:rFonts w:eastAsia="等线" w:cs="Arial"/>
                </w:rPr>
                <w:t>No</w:t>
              </w:r>
            </w:ins>
          </w:p>
        </w:tc>
        <w:tc>
          <w:tcPr>
            <w:tcW w:w="6045" w:type="dxa"/>
          </w:tcPr>
          <w:p w14:paraId="69054688" w14:textId="77777777" w:rsidR="0064315D" w:rsidRDefault="0064315D">
            <w:pPr>
              <w:spacing w:after="0"/>
              <w:rPr>
                <w:rFonts w:eastAsia="等线" w:cs="Arial"/>
              </w:rPr>
            </w:pPr>
          </w:p>
        </w:tc>
      </w:tr>
      <w:tr w:rsidR="0064315D" w14:paraId="2EAAEE51" w14:textId="77777777">
        <w:tc>
          <w:tcPr>
            <w:tcW w:w="1809" w:type="dxa"/>
          </w:tcPr>
          <w:p w14:paraId="7CD2F87B" w14:textId="77777777" w:rsidR="0064315D" w:rsidRDefault="006A164F">
            <w:pPr>
              <w:spacing w:after="0"/>
              <w:jc w:val="center"/>
              <w:rPr>
                <w:rFonts w:cs="Arial"/>
              </w:rPr>
            </w:pPr>
            <w:proofErr w:type="spellStart"/>
            <w:ins w:id="1270" w:author="Interdigital" w:date="2021-01-27T23:29:00Z">
              <w:r>
                <w:rPr>
                  <w:rFonts w:cs="Arial"/>
                </w:rPr>
                <w:t>InterDigital</w:t>
              </w:r>
            </w:ins>
            <w:proofErr w:type="spellEnd"/>
          </w:p>
        </w:tc>
        <w:tc>
          <w:tcPr>
            <w:tcW w:w="1985" w:type="dxa"/>
          </w:tcPr>
          <w:p w14:paraId="4493828A" w14:textId="77777777" w:rsidR="0064315D" w:rsidRDefault="006A164F">
            <w:pPr>
              <w:spacing w:after="0"/>
              <w:rPr>
                <w:rFonts w:eastAsia="等线" w:cs="Arial"/>
              </w:rPr>
            </w:pPr>
            <w:ins w:id="1271" w:author="Interdigital" w:date="2021-01-27T23:29:00Z">
              <w:r>
                <w:rPr>
                  <w:rFonts w:eastAsia="等线" w:cs="Arial"/>
                </w:rPr>
                <w:t>No</w:t>
              </w:r>
            </w:ins>
          </w:p>
        </w:tc>
        <w:tc>
          <w:tcPr>
            <w:tcW w:w="6045" w:type="dxa"/>
          </w:tcPr>
          <w:p w14:paraId="6A03CBB6" w14:textId="77777777" w:rsidR="0064315D" w:rsidRDefault="0064315D">
            <w:pPr>
              <w:spacing w:after="0"/>
              <w:rPr>
                <w:rFonts w:eastAsia="等线" w:cs="Arial"/>
              </w:rPr>
            </w:pPr>
          </w:p>
        </w:tc>
      </w:tr>
      <w:tr w:rsidR="0064315D" w14:paraId="197B1E1B" w14:textId="77777777">
        <w:trPr>
          <w:ins w:id="1272" w:author="OPPO(Zhongda)" w:date="2021-01-28T13:28:00Z"/>
        </w:trPr>
        <w:tc>
          <w:tcPr>
            <w:tcW w:w="1809" w:type="dxa"/>
          </w:tcPr>
          <w:p w14:paraId="6E857429" w14:textId="77777777" w:rsidR="0064315D" w:rsidRDefault="006A164F">
            <w:pPr>
              <w:spacing w:after="0"/>
              <w:jc w:val="center"/>
              <w:rPr>
                <w:ins w:id="1273" w:author="OPPO(Zhongda)" w:date="2021-01-28T13:28:00Z"/>
                <w:rFonts w:cs="Arial"/>
              </w:rPr>
            </w:pPr>
            <w:ins w:id="1274" w:author="OPPO(Zhongda)" w:date="2021-01-28T13:28:00Z">
              <w:r>
                <w:rPr>
                  <w:rFonts w:cs="Arial" w:hint="eastAsia"/>
                  <w:lang w:eastAsia="zh-CN"/>
                </w:rPr>
                <w:t>O</w:t>
              </w:r>
              <w:r>
                <w:rPr>
                  <w:rFonts w:cs="Arial"/>
                  <w:lang w:eastAsia="zh-CN"/>
                </w:rPr>
                <w:t>PPO</w:t>
              </w:r>
            </w:ins>
          </w:p>
        </w:tc>
        <w:tc>
          <w:tcPr>
            <w:tcW w:w="1985" w:type="dxa"/>
          </w:tcPr>
          <w:p w14:paraId="10C647D4" w14:textId="77777777" w:rsidR="0064315D" w:rsidRDefault="006A164F">
            <w:pPr>
              <w:spacing w:after="0"/>
              <w:rPr>
                <w:ins w:id="1275" w:author="OPPO(Zhongda)" w:date="2021-01-28T13:28:00Z"/>
                <w:rFonts w:eastAsia="等线" w:cs="Arial"/>
              </w:rPr>
            </w:pPr>
            <w:ins w:id="1276" w:author="OPPO(Zhongda)" w:date="2021-01-28T13:28:00Z">
              <w:r>
                <w:rPr>
                  <w:rFonts w:eastAsia="等线" w:cs="Arial"/>
                  <w:lang w:eastAsia="zh-CN"/>
                </w:rPr>
                <w:t>No</w:t>
              </w:r>
            </w:ins>
          </w:p>
        </w:tc>
        <w:tc>
          <w:tcPr>
            <w:tcW w:w="6045" w:type="dxa"/>
          </w:tcPr>
          <w:p w14:paraId="21BE381B" w14:textId="77777777" w:rsidR="0064315D" w:rsidRDefault="006A164F">
            <w:pPr>
              <w:spacing w:after="0"/>
              <w:rPr>
                <w:ins w:id="1277" w:author="OPPO(Zhongda)" w:date="2021-01-28T13:28:00Z"/>
                <w:rFonts w:eastAsia="等线" w:cs="Arial"/>
              </w:rPr>
            </w:pPr>
            <w:ins w:id="1278" w:author="OPPO(Zhongda)" w:date="2021-01-28T13:28:00Z">
              <w:r>
                <w:rPr>
                  <w:rFonts w:eastAsia="等线" w:cs="Arial"/>
                  <w:lang w:eastAsia="zh-CN"/>
                </w:rPr>
                <w:t>This is raised mainly due to optionality of IE which is a stage3 issue and we think current text in TR is good enough.</w:t>
              </w:r>
            </w:ins>
          </w:p>
        </w:tc>
      </w:tr>
      <w:tr w:rsidR="0064315D" w14:paraId="34FD3EE0" w14:textId="77777777">
        <w:trPr>
          <w:ins w:id="1279" w:author="Huawei-Yulong" w:date="2021-01-28T15:31:00Z"/>
        </w:trPr>
        <w:tc>
          <w:tcPr>
            <w:tcW w:w="1809" w:type="dxa"/>
          </w:tcPr>
          <w:p w14:paraId="233EB16D" w14:textId="77777777" w:rsidR="0064315D" w:rsidRDefault="006A164F">
            <w:pPr>
              <w:spacing w:after="0"/>
              <w:jc w:val="center"/>
              <w:rPr>
                <w:ins w:id="1280" w:author="Huawei-Yulong" w:date="2021-01-28T15:31:00Z"/>
                <w:rFonts w:cs="Arial"/>
                <w:lang w:eastAsia="zh-CN"/>
              </w:rPr>
            </w:pPr>
            <w:ins w:id="1281" w:author="Huawei-Yulong" w:date="2021-01-28T15:31:00Z">
              <w:r>
                <w:rPr>
                  <w:rFonts w:cs="Arial" w:hint="eastAsia"/>
                  <w:lang w:eastAsia="zh-CN"/>
                </w:rPr>
                <w:t>H</w:t>
              </w:r>
              <w:r>
                <w:rPr>
                  <w:rFonts w:cs="Arial"/>
                  <w:lang w:eastAsia="zh-CN"/>
                </w:rPr>
                <w:t xml:space="preserve">uawei </w:t>
              </w:r>
            </w:ins>
          </w:p>
        </w:tc>
        <w:tc>
          <w:tcPr>
            <w:tcW w:w="1985" w:type="dxa"/>
          </w:tcPr>
          <w:p w14:paraId="37295E3E" w14:textId="77777777" w:rsidR="0064315D" w:rsidRDefault="006A164F">
            <w:pPr>
              <w:spacing w:after="0"/>
              <w:rPr>
                <w:ins w:id="1282" w:author="Huawei-Yulong" w:date="2021-01-28T15:31:00Z"/>
                <w:rFonts w:eastAsia="等线" w:cs="Arial"/>
                <w:lang w:eastAsia="zh-CN"/>
              </w:rPr>
            </w:pPr>
            <w:ins w:id="1283" w:author="Huawei-Yulong" w:date="2021-01-28T15:31:00Z">
              <w:r>
                <w:rPr>
                  <w:rFonts w:eastAsia="等线" w:cs="Arial" w:hint="eastAsia"/>
                  <w:lang w:eastAsia="zh-CN"/>
                </w:rPr>
                <w:t>N</w:t>
              </w:r>
            </w:ins>
            <w:ins w:id="1284" w:author="Huawei-Yulong" w:date="2021-01-28T15:32:00Z">
              <w:r>
                <w:rPr>
                  <w:rFonts w:eastAsia="等线" w:cs="Arial"/>
                  <w:lang w:eastAsia="zh-CN"/>
                </w:rPr>
                <w:t>o</w:t>
              </w:r>
            </w:ins>
          </w:p>
        </w:tc>
        <w:tc>
          <w:tcPr>
            <w:tcW w:w="6045" w:type="dxa"/>
          </w:tcPr>
          <w:p w14:paraId="49113A7A" w14:textId="77777777" w:rsidR="0064315D" w:rsidRDefault="0064315D">
            <w:pPr>
              <w:spacing w:after="0"/>
              <w:rPr>
                <w:ins w:id="1285" w:author="Huawei-Yulong" w:date="2021-01-28T15:31:00Z"/>
                <w:rFonts w:eastAsia="等线" w:cs="Arial"/>
                <w:lang w:eastAsia="zh-CN"/>
              </w:rPr>
            </w:pPr>
          </w:p>
        </w:tc>
      </w:tr>
      <w:tr w:rsidR="0064315D" w14:paraId="6880B0EF" w14:textId="77777777">
        <w:trPr>
          <w:ins w:id="1286" w:author="MediaTek (Guanyu)" w:date="2021-01-28T15:53:00Z"/>
        </w:trPr>
        <w:tc>
          <w:tcPr>
            <w:tcW w:w="1809" w:type="dxa"/>
          </w:tcPr>
          <w:p w14:paraId="7261E812" w14:textId="77777777" w:rsidR="0064315D" w:rsidRDefault="006A164F">
            <w:pPr>
              <w:spacing w:after="0"/>
              <w:jc w:val="center"/>
              <w:rPr>
                <w:ins w:id="1287" w:author="MediaTek (Guanyu)" w:date="2021-01-28T15:53:00Z"/>
                <w:rFonts w:cs="Arial"/>
                <w:lang w:eastAsia="zh-CN"/>
              </w:rPr>
            </w:pPr>
            <w:ins w:id="1288" w:author="MediaTek (Guanyu)" w:date="2021-01-28T15:53:00Z">
              <w:r>
                <w:rPr>
                  <w:rFonts w:cs="Arial"/>
                </w:rPr>
                <w:t>MediaTek</w:t>
              </w:r>
            </w:ins>
          </w:p>
        </w:tc>
        <w:tc>
          <w:tcPr>
            <w:tcW w:w="1985" w:type="dxa"/>
          </w:tcPr>
          <w:p w14:paraId="3110EC6E" w14:textId="77777777" w:rsidR="0064315D" w:rsidRDefault="006A164F">
            <w:pPr>
              <w:spacing w:after="0"/>
              <w:rPr>
                <w:ins w:id="1289" w:author="MediaTek (Guanyu)" w:date="2021-01-28T15:53:00Z"/>
                <w:rFonts w:eastAsia="等线" w:cs="Arial"/>
                <w:lang w:eastAsia="zh-CN"/>
              </w:rPr>
            </w:pPr>
            <w:ins w:id="1290" w:author="MediaTek (Guanyu)" w:date="2021-01-28T15:53:00Z">
              <w:r>
                <w:rPr>
                  <w:rFonts w:eastAsia="等线" w:cs="Arial"/>
                </w:rPr>
                <w:t>No</w:t>
              </w:r>
            </w:ins>
          </w:p>
        </w:tc>
        <w:tc>
          <w:tcPr>
            <w:tcW w:w="6045" w:type="dxa"/>
          </w:tcPr>
          <w:p w14:paraId="714B1565" w14:textId="77777777" w:rsidR="0064315D" w:rsidRDefault="0064315D">
            <w:pPr>
              <w:spacing w:after="0"/>
              <w:rPr>
                <w:ins w:id="1291" w:author="MediaTek (Guanyu)" w:date="2021-01-28T15:53:00Z"/>
                <w:rFonts w:eastAsia="等线" w:cs="Arial"/>
                <w:lang w:eastAsia="zh-CN"/>
              </w:rPr>
            </w:pPr>
          </w:p>
        </w:tc>
      </w:tr>
      <w:tr w:rsidR="0064315D" w14:paraId="210927B5" w14:textId="77777777">
        <w:trPr>
          <w:ins w:id="1292" w:author="Xiaomi (Xing)" w:date="2021-01-28T17:08:00Z"/>
        </w:trPr>
        <w:tc>
          <w:tcPr>
            <w:tcW w:w="1809" w:type="dxa"/>
          </w:tcPr>
          <w:p w14:paraId="2C10BABC" w14:textId="77777777" w:rsidR="0064315D" w:rsidRDefault="006A164F">
            <w:pPr>
              <w:spacing w:after="0"/>
              <w:jc w:val="center"/>
              <w:rPr>
                <w:ins w:id="1293" w:author="Xiaomi (Xing)" w:date="2021-01-28T17:08:00Z"/>
                <w:rFonts w:cs="Arial"/>
                <w:lang w:eastAsia="zh-CN"/>
              </w:rPr>
            </w:pPr>
            <w:ins w:id="1294" w:author="Xiaomi (Xing)" w:date="2021-01-28T17:08:00Z">
              <w:r>
                <w:rPr>
                  <w:rFonts w:cs="Arial" w:hint="eastAsia"/>
                  <w:lang w:eastAsia="zh-CN"/>
                </w:rPr>
                <w:t>Xiaomi</w:t>
              </w:r>
            </w:ins>
          </w:p>
        </w:tc>
        <w:tc>
          <w:tcPr>
            <w:tcW w:w="1985" w:type="dxa"/>
          </w:tcPr>
          <w:p w14:paraId="18D88615" w14:textId="77777777" w:rsidR="0064315D" w:rsidRDefault="006A164F">
            <w:pPr>
              <w:spacing w:after="0"/>
              <w:rPr>
                <w:ins w:id="1295" w:author="Xiaomi (Xing)" w:date="2021-01-28T17:08:00Z"/>
                <w:rFonts w:eastAsia="等线" w:cs="Arial"/>
                <w:lang w:eastAsia="zh-CN"/>
              </w:rPr>
            </w:pPr>
            <w:ins w:id="1296" w:author="Xiaomi (Xing)" w:date="2021-01-28T17:08:00Z">
              <w:r>
                <w:rPr>
                  <w:rFonts w:eastAsia="等线" w:cs="Arial" w:hint="eastAsia"/>
                  <w:lang w:eastAsia="zh-CN"/>
                </w:rPr>
                <w:t>No</w:t>
              </w:r>
            </w:ins>
          </w:p>
        </w:tc>
        <w:tc>
          <w:tcPr>
            <w:tcW w:w="6045" w:type="dxa"/>
          </w:tcPr>
          <w:p w14:paraId="459C878E" w14:textId="77777777" w:rsidR="0064315D" w:rsidRDefault="0064315D">
            <w:pPr>
              <w:spacing w:after="0"/>
              <w:rPr>
                <w:ins w:id="1297" w:author="Xiaomi (Xing)" w:date="2021-01-28T17:08:00Z"/>
                <w:rFonts w:eastAsia="等线" w:cs="Arial"/>
                <w:lang w:eastAsia="zh-CN"/>
              </w:rPr>
            </w:pPr>
          </w:p>
        </w:tc>
      </w:tr>
      <w:tr w:rsidR="0064315D" w14:paraId="24422E2F" w14:textId="77777777">
        <w:trPr>
          <w:ins w:id="1298" w:author="Panzner, Berthold (Nokia - DE/Munich)" w:date="2021-01-28T12:40:00Z"/>
        </w:trPr>
        <w:tc>
          <w:tcPr>
            <w:tcW w:w="1809" w:type="dxa"/>
          </w:tcPr>
          <w:p w14:paraId="77450B6A" w14:textId="77777777" w:rsidR="0064315D" w:rsidRDefault="006A164F">
            <w:pPr>
              <w:spacing w:after="0"/>
              <w:jc w:val="center"/>
              <w:rPr>
                <w:ins w:id="1299" w:author="Panzner, Berthold (Nokia - DE/Munich)" w:date="2021-01-28T12:40:00Z"/>
                <w:rFonts w:cs="Arial"/>
                <w:lang w:eastAsia="zh-CN"/>
              </w:rPr>
            </w:pPr>
            <w:ins w:id="1300" w:author="Panzner, Berthold (Nokia - DE/Munich)" w:date="2021-01-28T12:41:00Z">
              <w:r>
                <w:rPr>
                  <w:rFonts w:cs="Arial"/>
                  <w:lang w:eastAsia="zh-CN"/>
                </w:rPr>
                <w:t>Nokia</w:t>
              </w:r>
            </w:ins>
          </w:p>
        </w:tc>
        <w:tc>
          <w:tcPr>
            <w:tcW w:w="1985" w:type="dxa"/>
          </w:tcPr>
          <w:p w14:paraId="2ED3D858" w14:textId="77777777" w:rsidR="0064315D" w:rsidRDefault="006A164F">
            <w:pPr>
              <w:spacing w:after="0"/>
              <w:rPr>
                <w:ins w:id="1301" w:author="Panzner, Berthold (Nokia - DE/Munich)" w:date="2021-01-28T12:40:00Z"/>
                <w:rFonts w:eastAsia="等线" w:cs="Arial"/>
                <w:lang w:eastAsia="zh-CN"/>
              </w:rPr>
            </w:pPr>
            <w:ins w:id="1302" w:author="Panzner, Berthold (Nokia - DE/Munich)" w:date="2021-01-28T12:41:00Z">
              <w:r>
                <w:rPr>
                  <w:rFonts w:eastAsia="等线" w:cs="Arial"/>
                  <w:lang w:eastAsia="zh-CN"/>
                </w:rPr>
                <w:t>No</w:t>
              </w:r>
            </w:ins>
          </w:p>
        </w:tc>
        <w:tc>
          <w:tcPr>
            <w:tcW w:w="6045" w:type="dxa"/>
          </w:tcPr>
          <w:p w14:paraId="101F851C" w14:textId="77777777" w:rsidR="0064315D" w:rsidRDefault="0064315D">
            <w:pPr>
              <w:spacing w:after="0"/>
              <w:rPr>
                <w:ins w:id="1303" w:author="Panzner, Berthold (Nokia - DE/Munich)" w:date="2021-01-28T12:40:00Z"/>
                <w:rFonts w:eastAsia="等线" w:cs="Arial"/>
                <w:lang w:eastAsia="zh-CN"/>
              </w:rPr>
            </w:pPr>
          </w:p>
        </w:tc>
      </w:tr>
      <w:tr w:rsidR="0064315D" w14:paraId="2920A587" w14:textId="77777777">
        <w:trPr>
          <w:ins w:id="1304" w:author="vivo(Jing)" w:date="2021-01-28T22:42:00Z"/>
        </w:trPr>
        <w:tc>
          <w:tcPr>
            <w:tcW w:w="1809" w:type="dxa"/>
          </w:tcPr>
          <w:p w14:paraId="19F27E98" w14:textId="77777777" w:rsidR="0064315D" w:rsidRDefault="006A164F">
            <w:pPr>
              <w:spacing w:after="0"/>
              <w:jc w:val="center"/>
              <w:rPr>
                <w:ins w:id="1305" w:author="vivo(Jing)" w:date="2021-01-28T22:42:00Z"/>
                <w:rFonts w:cs="Arial"/>
                <w:lang w:eastAsia="zh-CN"/>
              </w:rPr>
            </w:pPr>
            <w:ins w:id="1306" w:author="vivo(Jing)" w:date="2021-01-28T22:42:00Z">
              <w:r>
                <w:rPr>
                  <w:rFonts w:cs="Arial"/>
                  <w:lang w:eastAsia="zh-CN"/>
                </w:rPr>
                <w:t>vivo</w:t>
              </w:r>
            </w:ins>
          </w:p>
        </w:tc>
        <w:tc>
          <w:tcPr>
            <w:tcW w:w="1985" w:type="dxa"/>
          </w:tcPr>
          <w:p w14:paraId="06EF4592" w14:textId="77777777" w:rsidR="0064315D" w:rsidRDefault="006A164F">
            <w:pPr>
              <w:spacing w:after="0"/>
              <w:rPr>
                <w:ins w:id="1307" w:author="vivo(Jing)" w:date="2021-01-28T22:42:00Z"/>
                <w:rFonts w:eastAsia="等线" w:cs="Arial"/>
                <w:lang w:eastAsia="zh-CN"/>
              </w:rPr>
            </w:pPr>
            <w:ins w:id="1308" w:author="vivo(Jing)" w:date="2021-01-28T22:42:00Z">
              <w:r>
                <w:rPr>
                  <w:rFonts w:eastAsia="等线" w:cs="Arial"/>
                  <w:lang w:eastAsia="zh-CN"/>
                </w:rPr>
                <w:t>No</w:t>
              </w:r>
            </w:ins>
          </w:p>
        </w:tc>
        <w:tc>
          <w:tcPr>
            <w:tcW w:w="6045" w:type="dxa"/>
          </w:tcPr>
          <w:p w14:paraId="244C95EF" w14:textId="77777777" w:rsidR="0064315D" w:rsidRDefault="0064315D">
            <w:pPr>
              <w:spacing w:after="0"/>
              <w:rPr>
                <w:ins w:id="1309" w:author="vivo(Jing)" w:date="2021-01-28T22:42:00Z"/>
                <w:rFonts w:eastAsia="等线" w:cs="Arial"/>
                <w:lang w:eastAsia="zh-CN"/>
              </w:rPr>
            </w:pPr>
          </w:p>
        </w:tc>
      </w:tr>
      <w:tr w:rsidR="0064315D" w14:paraId="727FC3AA" w14:textId="77777777">
        <w:trPr>
          <w:ins w:id="1310" w:author="LIU Lei" w:date="2021-01-29T08:34:00Z"/>
        </w:trPr>
        <w:tc>
          <w:tcPr>
            <w:tcW w:w="1809" w:type="dxa"/>
          </w:tcPr>
          <w:p w14:paraId="647AEC41" w14:textId="77777777" w:rsidR="0064315D" w:rsidRDefault="006A164F">
            <w:pPr>
              <w:spacing w:after="0"/>
              <w:jc w:val="center"/>
              <w:rPr>
                <w:ins w:id="1311" w:author="LIU Lei" w:date="2021-01-29T08:34:00Z"/>
                <w:rFonts w:cs="Arial"/>
                <w:lang w:eastAsia="zh-CN"/>
              </w:rPr>
            </w:pPr>
            <w:ins w:id="1312" w:author="LIU Lei" w:date="2021-01-29T08:34:00Z">
              <w:r>
                <w:rPr>
                  <w:rFonts w:cs="Arial" w:hint="eastAsia"/>
                  <w:lang w:eastAsia="zh-CN"/>
                </w:rPr>
                <w:t>S</w:t>
              </w:r>
              <w:r>
                <w:rPr>
                  <w:rFonts w:cs="Arial"/>
                  <w:lang w:eastAsia="zh-CN"/>
                </w:rPr>
                <w:t>harp</w:t>
              </w:r>
            </w:ins>
          </w:p>
        </w:tc>
        <w:tc>
          <w:tcPr>
            <w:tcW w:w="1985" w:type="dxa"/>
          </w:tcPr>
          <w:p w14:paraId="5AC66D00" w14:textId="77777777" w:rsidR="0064315D" w:rsidRDefault="006A164F">
            <w:pPr>
              <w:spacing w:after="0"/>
              <w:rPr>
                <w:ins w:id="1313" w:author="LIU Lei" w:date="2021-01-29T08:34:00Z"/>
                <w:rFonts w:eastAsia="等线" w:cs="Arial"/>
                <w:lang w:eastAsia="zh-CN"/>
              </w:rPr>
            </w:pPr>
            <w:ins w:id="1314" w:author="LIU Lei" w:date="2021-01-29T08:34:00Z">
              <w:r>
                <w:rPr>
                  <w:rFonts w:eastAsia="等线" w:cs="Arial"/>
                  <w:lang w:eastAsia="zh-CN"/>
                </w:rPr>
                <w:t>No</w:t>
              </w:r>
            </w:ins>
          </w:p>
        </w:tc>
        <w:tc>
          <w:tcPr>
            <w:tcW w:w="6045" w:type="dxa"/>
          </w:tcPr>
          <w:p w14:paraId="09508EB7" w14:textId="77777777" w:rsidR="0064315D" w:rsidRDefault="0064315D">
            <w:pPr>
              <w:spacing w:after="0"/>
              <w:rPr>
                <w:ins w:id="1315" w:author="LIU Lei" w:date="2021-01-29T08:34:00Z"/>
                <w:rFonts w:eastAsia="等线" w:cs="Arial"/>
                <w:lang w:eastAsia="zh-CN"/>
              </w:rPr>
            </w:pPr>
          </w:p>
        </w:tc>
      </w:tr>
      <w:tr w:rsidR="0064315D" w14:paraId="592DCD22" w14:textId="77777777">
        <w:trPr>
          <w:ins w:id="1316" w:author="Intel-AA" w:date="2021-01-28T17:25:00Z"/>
        </w:trPr>
        <w:tc>
          <w:tcPr>
            <w:tcW w:w="1809" w:type="dxa"/>
          </w:tcPr>
          <w:p w14:paraId="2A825203" w14:textId="77777777" w:rsidR="0064315D" w:rsidRDefault="006A164F">
            <w:pPr>
              <w:spacing w:after="0"/>
              <w:jc w:val="center"/>
              <w:rPr>
                <w:ins w:id="1317" w:author="Intel-AA" w:date="2021-01-28T17:25:00Z"/>
                <w:rFonts w:cs="Arial"/>
                <w:lang w:eastAsia="zh-CN"/>
              </w:rPr>
            </w:pPr>
            <w:ins w:id="1318" w:author="Intel-AA" w:date="2021-01-28T17:25:00Z">
              <w:r>
                <w:rPr>
                  <w:rFonts w:cs="Arial"/>
                </w:rPr>
                <w:t>Intel</w:t>
              </w:r>
            </w:ins>
          </w:p>
        </w:tc>
        <w:tc>
          <w:tcPr>
            <w:tcW w:w="1985" w:type="dxa"/>
          </w:tcPr>
          <w:p w14:paraId="6490FD4D" w14:textId="77777777" w:rsidR="0064315D" w:rsidRDefault="006A164F">
            <w:pPr>
              <w:spacing w:after="0"/>
              <w:rPr>
                <w:ins w:id="1319" w:author="Intel-AA" w:date="2021-01-28T17:25:00Z"/>
                <w:rFonts w:eastAsia="等线" w:cs="Arial"/>
                <w:lang w:eastAsia="zh-CN"/>
              </w:rPr>
            </w:pPr>
            <w:ins w:id="1320" w:author="Intel-AA" w:date="2021-01-28T17:25:00Z">
              <w:r>
                <w:rPr>
                  <w:rFonts w:eastAsia="等线" w:cs="Arial"/>
                </w:rPr>
                <w:t>No</w:t>
              </w:r>
            </w:ins>
          </w:p>
        </w:tc>
        <w:tc>
          <w:tcPr>
            <w:tcW w:w="6045" w:type="dxa"/>
          </w:tcPr>
          <w:p w14:paraId="2952665D" w14:textId="77777777" w:rsidR="0064315D" w:rsidRDefault="006A164F">
            <w:pPr>
              <w:spacing w:after="0"/>
              <w:rPr>
                <w:ins w:id="1321" w:author="Intel-AA" w:date="2021-01-28T17:25:00Z"/>
                <w:rFonts w:eastAsia="等线" w:cs="Arial"/>
                <w:lang w:eastAsia="zh-CN"/>
              </w:rPr>
            </w:pPr>
            <w:ins w:id="1322" w:author="Intel-AA" w:date="2021-01-28T17:25:00Z">
              <w:r>
                <w:rPr>
                  <w:rFonts w:eastAsia="等线" w:cs="Arial"/>
                </w:rPr>
                <w:t>The current TR text seems clear to us</w:t>
              </w:r>
            </w:ins>
          </w:p>
        </w:tc>
      </w:tr>
      <w:tr w:rsidR="0064315D" w14:paraId="048CF0AB" w14:textId="77777777">
        <w:trPr>
          <w:ins w:id="1323" w:author="mepeace" w:date="2021-01-29T12:53:00Z"/>
        </w:trPr>
        <w:tc>
          <w:tcPr>
            <w:tcW w:w="1809" w:type="dxa"/>
          </w:tcPr>
          <w:p w14:paraId="4D2378E7" w14:textId="77777777" w:rsidR="0064315D" w:rsidRPr="0064315D" w:rsidRDefault="006A164F">
            <w:pPr>
              <w:tabs>
                <w:tab w:val="left" w:pos="1701"/>
              </w:tabs>
              <w:overflowPunct w:val="0"/>
              <w:autoSpaceDE w:val="0"/>
              <w:autoSpaceDN w:val="0"/>
              <w:adjustRightInd w:val="0"/>
              <w:spacing w:after="0"/>
              <w:jc w:val="center"/>
              <w:textAlignment w:val="baseline"/>
              <w:rPr>
                <w:ins w:id="1324" w:author="mepeace" w:date="2021-01-29T12:53:00Z"/>
                <w:rFonts w:eastAsia="Malgun Gothic" w:cs="Arial"/>
                <w:lang w:eastAsia="ko-KR"/>
                <w:rPrChange w:id="1325" w:author="mepeace" w:date="2021-01-29T12:53:00Z">
                  <w:rPr>
                    <w:ins w:id="1326" w:author="mepeace" w:date="2021-01-29T12:53:00Z"/>
                    <w:rFonts w:ascii="Arial" w:hAnsi="Arial" w:cs="Arial"/>
                    <w:b/>
                    <w:bCs/>
                  </w:rPr>
                </w:rPrChange>
              </w:rPr>
            </w:pPr>
            <w:ins w:id="1327" w:author="mepeace" w:date="2021-01-29T12:53:00Z">
              <w:r>
                <w:rPr>
                  <w:rFonts w:eastAsia="Malgun Gothic" w:cs="Arial" w:hint="eastAsia"/>
                  <w:lang w:eastAsia="ko-KR"/>
                </w:rPr>
                <w:t>E</w:t>
              </w:r>
              <w:r>
                <w:rPr>
                  <w:rFonts w:eastAsia="Malgun Gothic" w:cs="Arial"/>
                  <w:lang w:eastAsia="ko-KR"/>
                </w:rPr>
                <w:t>TRI</w:t>
              </w:r>
            </w:ins>
          </w:p>
        </w:tc>
        <w:tc>
          <w:tcPr>
            <w:tcW w:w="1985" w:type="dxa"/>
          </w:tcPr>
          <w:p w14:paraId="64E210CE" w14:textId="77777777" w:rsidR="0064315D" w:rsidRPr="0064315D" w:rsidRDefault="006A164F">
            <w:pPr>
              <w:tabs>
                <w:tab w:val="left" w:pos="1701"/>
              </w:tabs>
              <w:overflowPunct w:val="0"/>
              <w:autoSpaceDE w:val="0"/>
              <w:autoSpaceDN w:val="0"/>
              <w:adjustRightInd w:val="0"/>
              <w:spacing w:after="0"/>
              <w:jc w:val="both"/>
              <w:textAlignment w:val="baseline"/>
              <w:rPr>
                <w:ins w:id="1328" w:author="mepeace" w:date="2021-01-29T12:53:00Z"/>
                <w:rFonts w:eastAsia="Malgun Gothic" w:cs="Arial"/>
                <w:lang w:eastAsia="ko-KR"/>
                <w:rPrChange w:id="1329" w:author="mepeace" w:date="2021-01-29T12:53:00Z">
                  <w:rPr>
                    <w:ins w:id="1330" w:author="mepeace" w:date="2021-01-29T12:53:00Z"/>
                    <w:rFonts w:ascii="Arial" w:eastAsia="等线" w:hAnsi="Arial" w:cs="Arial"/>
                    <w:b/>
                    <w:bCs/>
                  </w:rPr>
                </w:rPrChange>
              </w:rPr>
            </w:pPr>
            <w:ins w:id="1331" w:author="mepeace" w:date="2021-01-29T12:53:00Z">
              <w:r>
                <w:rPr>
                  <w:rFonts w:eastAsia="Malgun Gothic" w:cs="Arial" w:hint="eastAsia"/>
                  <w:lang w:eastAsia="ko-KR"/>
                </w:rPr>
                <w:t>Y</w:t>
              </w:r>
              <w:r>
                <w:rPr>
                  <w:rFonts w:eastAsia="Malgun Gothic" w:cs="Arial"/>
                  <w:lang w:eastAsia="ko-KR"/>
                </w:rPr>
                <w:t>es</w:t>
              </w:r>
            </w:ins>
          </w:p>
        </w:tc>
        <w:tc>
          <w:tcPr>
            <w:tcW w:w="6045" w:type="dxa"/>
          </w:tcPr>
          <w:p w14:paraId="4FAB9556" w14:textId="77777777" w:rsidR="0064315D" w:rsidRDefault="0064315D">
            <w:pPr>
              <w:spacing w:after="0"/>
              <w:rPr>
                <w:ins w:id="1332" w:author="mepeace" w:date="2021-01-29T12:53:00Z"/>
                <w:rFonts w:eastAsia="等线" w:cs="Arial"/>
              </w:rPr>
            </w:pPr>
          </w:p>
        </w:tc>
      </w:tr>
      <w:tr w:rsidR="0064315D" w14:paraId="35A0B45B" w14:textId="77777777">
        <w:trPr>
          <w:ins w:id="1333" w:author="Samsung_Hyunjeong Kang" w:date="2021-01-29T13:10:00Z"/>
        </w:trPr>
        <w:tc>
          <w:tcPr>
            <w:tcW w:w="1809" w:type="dxa"/>
          </w:tcPr>
          <w:p w14:paraId="2DF97D3B" w14:textId="77777777" w:rsidR="0064315D" w:rsidRDefault="006A164F">
            <w:pPr>
              <w:spacing w:after="0"/>
              <w:jc w:val="center"/>
              <w:rPr>
                <w:ins w:id="1334" w:author="Samsung_Hyunjeong Kang" w:date="2021-01-29T13:10:00Z"/>
                <w:rFonts w:eastAsia="Malgun Gothic" w:cs="Arial"/>
                <w:lang w:eastAsia="ko-KR"/>
              </w:rPr>
            </w:pPr>
            <w:ins w:id="1335" w:author="Samsung_Hyunjeong Kang" w:date="2021-01-29T13:10:00Z">
              <w:r>
                <w:rPr>
                  <w:rFonts w:eastAsia="Malgun Gothic" w:cs="Arial" w:hint="eastAsia"/>
                  <w:lang w:eastAsia="ko-KR"/>
                </w:rPr>
                <w:t>Samsung</w:t>
              </w:r>
            </w:ins>
          </w:p>
        </w:tc>
        <w:tc>
          <w:tcPr>
            <w:tcW w:w="1985" w:type="dxa"/>
          </w:tcPr>
          <w:p w14:paraId="5746013F" w14:textId="77777777" w:rsidR="0064315D" w:rsidRDefault="006A164F">
            <w:pPr>
              <w:spacing w:after="0"/>
              <w:rPr>
                <w:ins w:id="1336" w:author="Samsung_Hyunjeong Kang" w:date="2021-01-29T13:10:00Z"/>
                <w:rFonts w:eastAsia="Malgun Gothic" w:cs="Arial"/>
                <w:lang w:eastAsia="ko-KR"/>
              </w:rPr>
            </w:pPr>
            <w:ins w:id="1337" w:author="Samsung_Hyunjeong Kang" w:date="2021-01-29T13:10:00Z">
              <w:r>
                <w:rPr>
                  <w:rFonts w:eastAsia="Malgun Gothic" w:cs="Arial" w:hint="eastAsia"/>
                  <w:lang w:eastAsia="ko-KR"/>
                </w:rPr>
                <w:t>No</w:t>
              </w:r>
            </w:ins>
          </w:p>
        </w:tc>
        <w:tc>
          <w:tcPr>
            <w:tcW w:w="6045" w:type="dxa"/>
          </w:tcPr>
          <w:p w14:paraId="33AAAC4C" w14:textId="77777777" w:rsidR="0064315D" w:rsidRDefault="006A164F">
            <w:pPr>
              <w:spacing w:after="0"/>
              <w:rPr>
                <w:ins w:id="1338" w:author="Samsung_Hyunjeong Kang" w:date="2021-01-29T13:10:00Z"/>
                <w:rFonts w:eastAsia="等线" w:cs="Arial"/>
              </w:rPr>
            </w:pPr>
            <w:ins w:id="1339" w:author="Samsung_Hyunjeong Kang" w:date="2021-01-29T13:10:00Z">
              <w:r>
                <w:rPr>
                  <w:rFonts w:eastAsia="Malgun Gothic" w:cs="Arial" w:hint="eastAsia"/>
                  <w:lang w:eastAsia="ko-KR"/>
                </w:rPr>
                <w:t xml:space="preserve">We do not see </w:t>
              </w:r>
              <w:r>
                <w:rPr>
                  <w:rFonts w:eastAsia="Malgun Gothic" w:cs="Arial"/>
                  <w:lang w:eastAsia="ko-KR"/>
                </w:rPr>
                <w:t>any critical issue on the current TR text</w:t>
              </w:r>
              <w:r>
                <w:rPr>
                  <w:rFonts w:eastAsia="Malgun Gothic" w:cs="Arial" w:hint="eastAsia"/>
                  <w:lang w:eastAsia="ko-KR"/>
                </w:rPr>
                <w:t>.</w:t>
              </w:r>
              <w:r>
                <w:rPr>
                  <w:rFonts w:eastAsia="Malgun Gothic" w:cs="Arial"/>
                  <w:lang w:eastAsia="ko-KR"/>
                </w:rPr>
                <w:t xml:space="preserve"> The detail configurations can be discussed in WI phase.</w:t>
              </w:r>
            </w:ins>
          </w:p>
        </w:tc>
      </w:tr>
      <w:tr w:rsidR="0064315D" w14:paraId="0052A571" w14:textId="77777777">
        <w:trPr>
          <w:ins w:id="1340" w:author="Gonzalez Tejeria J, Jesus" w:date="2021-01-29T07:25:00Z"/>
        </w:trPr>
        <w:tc>
          <w:tcPr>
            <w:tcW w:w="1809" w:type="dxa"/>
          </w:tcPr>
          <w:p w14:paraId="7133CB3E" w14:textId="77777777" w:rsidR="0064315D" w:rsidRDefault="006A164F">
            <w:pPr>
              <w:spacing w:after="0"/>
              <w:jc w:val="center"/>
              <w:rPr>
                <w:ins w:id="1341" w:author="Gonzalez Tejeria J, Jesus" w:date="2021-01-29T07:25:00Z"/>
                <w:rFonts w:eastAsia="Malgun Gothic" w:cs="Arial"/>
                <w:lang w:eastAsia="ko-KR"/>
              </w:rPr>
            </w:pPr>
            <w:ins w:id="1342" w:author="Gonzalez Tejeria J, Jesus" w:date="2021-01-29T07:25:00Z">
              <w:r>
                <w:rPr>
                  <w:rFonts w:cs="Arial"/>
                </w:rPr>
                <w:t>Philips</w:t>
              </w:r>
            </w:ins>
          </w:p>
        </w:tc>
        <w:tc>
          <w:tcPr>
            <w:tcW w:w="1985" w:type="dxa"/>
          </w:tcPr>
          <w:p w14:paraId="6B08EE99" w14:textId="77777777" w:rsidR="0064315D" w:rsidRDefault="006A164F">
            <w:pPr>
              <w:spacing w:after="0"/>
              <w:rPr>
                <w:ins w:id="1343" w:author="Gonzalez Tejeria J, Jesus" w:date="2021-01-29T07:25:00Z"/>
                <w:rFonts w:eastAsia="Malgun Gothic" w:cs="Arial"/>
                <w:lang w:eastAsia="ko-KR"/>
              </w:rPr>
            </w:pPr>
            <w:ins w:id="1344" w:author="Gonzalez Tejeria J, Jesus" w:date="2021-01-29T07:25:00Z">
              <w:r>
                <w:rPr>
                  <w:rFonts w:eastAsia="等线" w:cs="Arial"/>
                </w:rPr>
                <w:t>No</w:t>
              </w:r>
            </w:ins>
          </w:p>
        </w:tc>
        <w:tc>
          <w:tcPr>
            <w:tcW w:w="6045" w:type="dxa"/>
          </w:tcPr>
          <w:p w14:paraId="50B66522" w14:textId="77777777" w:rsidR="0064315D" w:rsidRDefault="006A164F">
            <w:pPr>
              <w:spacing w:after="0"/>
              <w:rPr>
                <w:ins w:id="1345" w:author="Gonzalez Tejeria J, Jesus" w:date="2021-01-29T07:25:00Z"/>
                <w:rFonts w:eastAsia="Malgun Gothic" w:cs="Arial"/>
                <w:lang w:eastAsia="ko-KR"/>
              </w:rPr>
            </w:pPr>
            <w:ins w:id="1346" w:author="Gonzalez Tejeria J, Jesus" w:date="2021-01-29T07:25:00Z">
              <w:r>
                <w:rPr>
                  <w:rFonts w:cs="Arial"/>
                </w:rPr>
                <w:t>Philips</w:t>
              </w:r>
            </w:ins>
          </w:p>
        </w:tc>
      </w:tr>
      <w:tr w:rsidR="0064315D" w14:paraId="031844D1" w14:textId="77777777">
        <w:trPr>
          <w:ins w:id="1347" w:author="ZTE(Miao Qu)" w:date="2021-01-29T15:00:00Z"/>
        </w:trPr>
        <w:tc>
          <w:tcPr>
            <w:tcW w:w="1809" w:type="dxa"/>
          </w:tcPr>
          <w:p w14:paraId="7DA19C97" w14:textId="77777777" w:rsidR="0064315D" w:rsidRDefault="006A164F">
            <w:pPr>
              <w:spacing w:after="0"/>
              <w:jc w:val="center"/>
              <w:rPr>
                <w:ins w:id="1348" w:author="ZTE(Miao Qu)" w:date="2021-01-29T15:00:00Z"/>
                <w:rFonts w:cs="Arial"/>
                <w:lang w:val="en-US" w:eastAsia="zh-CN"/>
              </w:rPr>
            </w:pPr>
            <w:ins w:id="1349" w:author="ZTE(Miao Qu)" w:date="2021-01-29T15:01:00Z">
              <w:r>
                <w:rPr>
                  <w:rFonts w:cs="Arial" w:hint="eastAsia"/>
                  <w:lang w:val="en-US" w:eastAsia="zh-CN"/>
                </w:rPr>
                <w:t>ZTE</w:t>
              </w:r>
            </w:ins>
          </w:p>
        </w:tc>
        <w:tc>
          <w:tcPr>
            <w:tcW w:w="1985" w:type="dxa"/>
          </w:tcPr>
          <w:p w14:paraId="3C014412" w14:textId="77777777" w:rsidR="0064315D" w:rsidRDefault="006A164F">
            <w:pPr>
              <w:spacing w:after="0"/>
              <w:rPr>
                <w:ins w:id="1350" w:author="ZTE(Miao Qu)" w:date="2021-01-29T15:00:00Z"/>
                <w:rFonts w:eastAsia="等线" w:cs="Arial"/>
                <w:lang w:val="en-US" w:eastAsia="zh-CN"/>
              </w:rPr>
            </w:pPr>
            <w:ins w:id="1351" w:author="ZTE(Miao Qu)" w:date="2021-01-29T15:02:00Z">
              <w:r>
                <w:rPr>
                  <w:rFonts w:eastAsia="等线" w:cs="Arial" w:hint="eastAsia"/>
                  <w:lang w:val="en-US" w:eastAsia="zh-CN"/>
                </w:rPr>
                <w:t>No</w:t>
              </w:r>
            </w:ins>
          </w:p>
        </w:tc>
        <w:tc>
          <w:tcPr>
            <w:tcW w:w="6045" w:type="dxa"/>
          </w:tcPr>
          <w:p w14:paraId="179D281B" w14:textId="77777777" w:rsidR="0064315D" w:rsidRDefault="006A164F">
            <w:pPr>
              <w:spacing w:after="0"/>
              <w:rPr>
                <w:ins w:id="1352" w:author="ZTE(Miao Qu)" w:date="2021-01-29T15:00:00Z"/>
                <w:rFonts w:cs="Arial"/>
              </w:rPr>
            </w:pPr>
            <w:ins w:id="1353" w:author="ZTE(Miao Qu)" w:date="2021-01-29T15:00:00Z">
              <w:r>
                <w:rPr>
                  <w:rFonts w:eastAsia="等线" w:cs="Arial"/>
                </w:rPr>
                <w:t xml:space="preserve">We think the current TR is clear </w:t>
              </w:r>
              <w:r>
                <w:rPr>
                  <w:rFonts w:eastAsia="等线" w:cs="Arial" w:hint="eastAsia"/>
                  <w:lang w:val="en-US" w:eastAsia="zh-CN"/>
                </w:rPr>
                <w:t xml:space="preserve">with </w:t>
              </w:r>
              <w:r>
                <w:rPr>
                  <w:rFonts w:eastAsia="等线" w:cs="Arial"/>
                </w:rPr>
                <w:t>“</w:t>
              </w:r>
              <w:r>
                <w:t xml:space="preserve">if provided by </w:t>
              </w:r>
              <w:proofErr w:type="spellStart"/>
              <w:r>
                <w:t>gNB</w:t>
              </w:r>
              <w:proofErr w:type="spellEnd"/>
              <w:r>
                <w:t xml:space="preserve">” </w:t>
              </w:r>
              <w:r>
                <w:rPr>
                  <w:rFonts w:hint="eastAsia"/>
                  <w:lang w:val="en-US" w:eastAsia="zh-CN"/>
                </w:rPr>
                <w:t>.</w:t>
              </w:r>
            </w:ins>
          </w:p>
        </w:tc>
      </w:tr>
      <w:tr w:rsidR="0052177C" w14:paraId="494D41ED" w14:textId="77777777">
        <w:trPr>
          <w:ins w:id="1354" w:author="Lider Pan(潘立德)" w:date="2021-01-29T16:13:00Z"/>
        </w:trPr>
        <w:tc>
          <w:tcPr>
            <w:tcW w:w="1809" w:type="dxa"/>
          </w:tcPr>
          <w:p w14:paraId="10F2A8EC" w14:textId="7343A037" w:rsidR="0052177C" w:rsidRDefault="0052177C" w:rsidP="0052177C">
            <w:pPr>
              <w:spacing w:after="0"/>
              <w:jc w:val="center"/>
              <w:rPr>
                <w:ins w:id="1355" w:author="Lider Pan(潘立德)" w:date="2021-01-29T16:13:00Z"/>
                <w:rFonts w:cs="Arial"/>
                <w:lang w:val="en-US" w:eastAsia="zh-CN"/>
              </w:rPr>
            </w:pPr>
            <w:proofErr w:type="spellStart"/>
            <w:ins w:id="1356" w:author="Lider Pan(潘立德)" w:date="2021-01-29T16:13:00Z">
              <w:r>
                <w:rPr>
                  <w:rFonts w:eastAsia="PMingLiU" w:cs="Arial" w:hint="eastAsia"/>
                  <w:lang w:eastAsia="zh-TW"/>
                </w:rPr>
                <w:t>ASUSTeK</w:t>
              </w:r>
              <w:proofErr w:type="spellEnd"/>
            </w:ins>
          </w:p>
        </w:tc>
        <w:tc>
          <w:tcPr>
            <w:tcW w:w="1985" w:type="dxa"/>
          </w:tcPr>
          <w:p w14:paraId="484713F7" w14:textId="046659B1" w:rsidR="0052177C" w:rsidRDefault="0052177C" w:rsidP="0052177C">
            <w:pPr>
              <w:spacing w:after="0"/>
              <w:rPr>
                <w:ins w:id="1357" w:author="Lider Pan(潘立德)" w:date="2021-01-29T16:13:00Z"/>
                <w:rFonts w:eastAsia="等线" w:cs="Arial"/>
                <w:lang w:val="en-US" w:eastAsia="zh-CN"/>
              </w:rPr>
            </w:pPr>
            <w:ins w:id="1358" w:author="Lider Pan(潘立德)" w:date="2021-01-29T16:13:00Z">
              <w:r>
                <w:rPr>
                  <w:rFonts w:eastAsia="PMingLiU" w:cs="Arial" w:hint="eastAsia"/>
                  <w:lang w:eastAsia="zh-TW"/>
                </w:rPr>
                <w:t>No</w:t>
              </w:r>
            </w:ins>
          </w:p>
        </w:tc>
        <w:tc>
          <w:tcPr>
            <w:tcW w:w="6045" w:type="dxa"/>
          </w:tcPr>
          <w:p w14:paraId="69D5C757" w14:textId="77777777" w:rsidR="0052177C" w:rsidRDefault="0052177C" w:rsidP="0052177C">
            <w:pPr>
              <w:spacing w:after="0"/>
              <w:rPr>
                <w:ins w:id="1359" w:author="Lider Pan(潘立德)" w:date="2021-01-29T16:13:00Z"/>
                <w:rFonts w:eastAsia="等线" w:cs="Arial"/>
              </w:rPr>
            </w:pPr>
          </w:p>
        </w:tc>
      </w:tr>
      <w:tr w:rsidR="00DA45A6" w14:paraId="0D574A6A" w14:textId="77777777">
        <w:trPr>
          <w:ins w:id="1360" w:author="Apple - Zhibin Wu" w:date="2021-01-29T00:37:00Z"/>
        </w:trPr>
        <w:tc>
          <w:tcPr>
            <w:tcW w:w="1809" w:type="dxa"/>
          </w:tcPr>
          <w:p w14:paraId="069357C4" w14:textId="028C7E11" w:rsidR="00DA45A6" w:rsidRDefault="00DA45A6" w:rsidP="0052177C">
            <w:pPr>
              <w:spacing w:after="0"/>
              <w:jc w:val="center"/>
              <w:rPr>
                <w:ins w:id="1361" w:author="Apple - Zhibin Wu" w:date="2021-01-29T00:37:00Z"/>
                <w:rFonts w:eastAsia="PMingLiU" w:cs="Arial"/>
                <w:lang w:eastAsia="zh-TW"/>
              </w:rPr>
            </w:pPr>
            <w:ins w:id="1362" w:author="Apple - Zhibin Wu" w:date="2021-01-29T00:37:00Z">
              <w:r>
                <w:rPr>
                  <w:rFonts w:eastAsia="PMingLiU" w:cs="Arial"/>
                  <w:lang w:eastAsia="zh-TW"/>
                </w:rPr>
                <w:t>Apple</w:t>
              </w:r>
            </w:ins>
          </w:p>
        </w:tc>
        <w:tc>
          <w:tcPr>
            <w:tcW w:w="1985" w:type="dxa"/>
          </w:tcPr>
          <w:p w14:paraId="5D9AA583" w14:textId="6C2B42B0" w:rsidR="00DA45A6" w:rsidRDefault="00DA45A6" w:rsidP="0052177C">
            <w:pPr>
              <w:spacing w:after="0"/>
              <w:rPr>
                <w:ins w:id="1363" w:author="Apple - Zhibin Wu" w:date="2021-01-29T00:37:00Z"/>
                <w:rFonts w:eastAsia="PMingLiU" w:cs="Arial"/>
                <w:lang w:eastAsia="zh-TW"/>
              </w:rPr>
            </w:pPr>
            <w:ins w:id="1364" w:author="Apple - Zhibin Wu" w:date="2021-01-29T00:37:00Z">
              <w:r>
                <w:rPr>
                  <w:rFonts w:eastAsia="PMingLiU" w:cs="Arial"/>
                  <w:lang w:eastAsia="zh-TW"/>
                </w:rPr>
                <w:t>No</w:t>
              </w:r>
            </w:ins>
          </w:p>
        </w:tc>
        <w:tc>
          <w:tcPr>
            <w:tcW w:w="6045" w:type="dxa"/>
          </w:tcPr>
          <w:p w14:paraId="10CC6BFC" w14:textId="228E2833" w:rsidR="00DA45A6" w:rsidRDefault="00DA45A6" w:rsidP="0052177C">
            <w:pPr>
              <w:spacing w:after="0"/>
              <w:rPr>
                <w:ins w:id="1365" w:author="Apple - Zhibin Wu" w:date="2021-01-29T00:37:00Z"/>
                <w:rFonts w:eastAsia="等线" w:cs="Arial"/>
              </w:rPr>
            </w:pPr>
            <w:ins w:id="1366" w:author="Apple - Zhibin Wu" w:date="2021-01-29T00:37:00Z">
              <w:r>
                <w:rPr>
                  <w:rFonts w:eastAsia="等线" w:cs="Arial"/>
                </w:rPr>
                <w:t>It is already clear.</w:t>
              </w:r>
            </w:ins>
          </w:p>
        </w:tc>
      </w:tr>
      <w:tr w:rsidR="00722C28" w14:paraId="645B6E96" w14:textId="77777777">
        <w:trPr>
          <w:ins w:id="1367" w:author="CATT" w:date="2021-01-29T18:18:00Z"/>
        </w:trPr>
        <w:tc>
          <w:tcPr>
            <w:tcW w:w="1809" w:type="dxa"/>
          </w:tcPr>
          <w:p w14:paraId="32C02BD4" w14:textId="0AE8DFD5" w:rsidR="00722C28" w:rsidRDefault="00722C28" w:rsidP="0052177C">
            <w:pPr>
              <w:spacing w:after="0"/>
              <w:jc w:val="center"/>
              <w:rPr>
                <w:ins w:id="1368" w:author="CATT" w:date="2021-01-29T18:18:00Z"/>
                <w:rFonts w:eastAsia="PMingLiU" w:cs="Arial"/>
                <w:lang w:eastAsia="zh-TW"/>
              </w:rPr>
            </w:pPr>
            <w:ins w:id="1369" w:author="CATT" w:date="2021-01-29T18:18:00Z">
              <w:r>
                <w:rPr>
                  <w:rFonts w:eastAsia="Malgun Gothic" w:cs="Arial" w:hint="eastAsia"/>
                  <w:lang w:val="en-US" w:eastAsia="ko-KR"/>
                </w:rPr>
                <w:t>LG</w:t>
              </w:r>
            </w:ins>
          </w:p>
        </w:tc>
        <w:tc>
          <w:tcPr>
            <w:tcW w:w="1985" w:type="dxa"/>
          </w:tcPr>
          <w:p w14:paraId="115E388A" w14:textId="22DFB796" w:rsidR="00722C28" w:rsidRDefault="00722C28" w:rsidP="0052177C">
            <w:pPr>
              <w:spacing w:after="0"/>
              <w:rPr>
                <w:ins w:id="1370" w:author="CATT" w:date="2021-01-29T18:18:00Z"/>
                <w:rFonts w:eastAsia="PMingLiU" w:cs="Arial"/>
                <w:lang w:eastAsia="zh-TW"/>
              </w:rPr>
            </w:pPr>
            <w:ins w:id="1371" w:author="CATT" w:date="2021-01-29T18:18:00Z">
              <w:r>
                <w:rPr>
                  <w:rFonts w:eastAsia="Malgun Gothic" w:cs="Arial" w:hint="eastAsia"/>
                  <w:lang w:val="en-US" w:eastAsia="ko-KR"/>
                </w:rPr>
                <w:t>No</w:t>
              </w:r>
            </w:ins>
          </w:p>
        </w:tc>
        <w:tc>
          <w:tcPr>
            <w:tcW w:w="6045" w:type="dxa"/>
          </w:tcPr>
          <w:p w14:paraId="66ABB569" w14:textId="77777777" w:rsidR="00722C28" w:rsidRDefault="00722C28" w:rsidP="0052177C">
            <w:pPr>
              <w:spacing w:after="0"/>
              <w:rPr>
                <w:ins w:id="1372" w:author="CATT" w:date="2021-01-29T18:18:00Z"/>
                <w:rFonts w:eastAsia="等线" w:cs="Arial"/>
              </w:rPr>
            </w:pPr>
          </w:p>
        </w:tc>
      </w:tr>
      <w:tr w:rsidR="00D03985" w14:paraId="3052099C" w14:textId="77777777">
        <w:trPr>
          <w:ins w:id="1373" w:author="CATT" w:date="2021-01-29T18:30:00Z"/>
        </w:trPr>
        <w:tc>
          <w:tcPr>
            <w:tcW w:w="1809" w:type="dxa"/>
          </w:tcPr>
          <w:p w14:paraId="3F3489F6" w14:textId="5647855B" w:rsidR="00D03985" w:rsidRPr="00284BA7" w:rsidRDefault="00D03985" w:rsidP="0052177C">
            <w:pPr>
              <w:spacing w:after="0"/>
              <w:jc w:val="center"/>
              <w:rPr>
                <w:ins w:id="1374" w:author="CATT" w:date="2021-01-29T18:30:00Z"/>
                <w:rFonts w:cs="Arial"/>
                <w:lang w:val="en-US" w:eastAsia="zh-CN"/>
              </w:rPr>
            </w:pPr>
            <w:ins w:id="1375" w:author="CATT" w:date="2021-01-29T18:30:00Z">
              <w:r>
                <w:rPr>
                  <w:rFonts w:cs="Arial" w:hint="eastAsia"/>
                  <w:lang w:val="en-US" w:eastAsia="zh-CN"/>
                </w:rPr>
                <w:t>CATT</w:t>
              </w:r>
            </w:ins>
          </w:p>
        </w:tc>
        <w:tc>
          <w:tcPr>
            <w:tcW w:w="1985" w:type="dxa"/>
          </w:tcPr>
          <w:p w14:paraId="5D9D7802" w14:textId="10D3CC2D" w:rsidR="00D03985" w:rsidRPr="00284BA7" w:rsidRDefault="00D03985" w:rsidP="0052177C">
            <w:pPr>
              <w:spacing w:after="0"/>
              <w:rPr>
                <w:ins w:id="1376" w:author="CATT" w:date="2021-01-29T18:30:00Z"/>
                <w:rFonts w:cs="Arial"/>
                <w:lang w:val="en-US" w:eastAsia="zh-CN"/>
              </w:rPr>
            </w:pPr>
            <w:ins w:id="1377" w:author="CATT" w:date="2021-01-29T18:30:00Z">
              <w:r>
                <w:rPr>
                  <w:rFonts w:cs="Arial" w:hint="eastAsia"/>
                  <w:lang w:val="en-US" w:eastAsia="zh-CN"/>
                </w:rPr>
                <w:t>Yes</w:t>
              </w:r>
            </w:ins>
          </w:p>
        </w:tc>
        <w:tc>
          <w:tcPr>
            <w:tcW w:w="6045" w:type="dxa"/>
          </w:tcPr>
          <w:p w14:paraId="7D11D62A" w14:textId="77777777" w:rsidR="00D03985" w:rsidRDefault="00D03985" w:rsidP="0052177C">
            <w:pPr>
              <w:spacing w:after="0"/>
              <w:rPr>
                <w:ins w:id="1378" w:author="CATT" w:date="2021-01-29T18:30:00Z"/>
                <w:rFonts w:eastAsia="等线" w:cs="Arial"/>
              </w:rPr>
            </w:pPr>
          </w:p>
        </w:tc>
      </w:tr>
      <w:tr w:rsidR="007B0982" w14:paraId="74CFE008" w14:textId="77777777">
        <w:trPr>
          <w:ins w:id="1379" w:author="Lenovo_Lianhai" w:date="2021-01-29T19:14:00Z"/>
        </w:trPr>
        <w:tc>
          <w:tcPr>
            <w:tcW w:w="1809" w:type="dxa"/>
          </w:tcPr>
          <w:p w14:paraId="09ADF505" w14:textId="1E29C31E" w:rsidR="007B0982" w:rsidRDefault="007B0982" w:rsidP="007B0982">
            <w:pPr>
              <w:spacing w:after="0"/>
              <w:jc w:val="center"/>
              <w:rPr>
                <w:ins w:id="1380" w:author="Lenovo_Lianhai" w:date="2021-01-29T19:14:00Z"/>
                <w:rFonts w:cs="Arial" w:hint="eastAsia"/>
                <w:lang w:val="en-US" w:eastAsia="zh-CN"/>
              </w:rPr>
            </w:pPr>
            <w:proofErr w:type="spellStart"/>
            <w:ins w:id="1381" w:author="Lenovo_Lianhai" w:date="2021-01-29T19:14:00Z">
              <w:r>
                <w:rPr>
                  <w:rFonts w:cs="Arial" w:hint="eastAsia"/>
                  <w:lang w:eastAsia="zh-CN"/>
                </w:rPr>
                <w:t>L</w:t>
              </w:r>
              <w:r>
                <w:rPr>
                  <w:rFonts w:cs="Arial"/>
                  <w:lang w:eastAsia="zh-CN"/>
                </w:rPr>
                <w:t>enovo&amp;MM</w:t>
              </w:r>
              <w:proofErr w:type="spellEnd"/>
            </w:ins>
          </w:p>
        </w:tc>
        <w:tc>
          <w:tcPr>
            <w:tcW w:w="1985" w:type="dxa"/>
          </w:tcPr>
          <w:p w14:paraId="719D6873" w14:textId="432F0A46" w:rsidR="007B0982" w:rsidRDefault="007B0982" w:rsidP="007B0982">
            <w:pPr>
              <w:spacing w:after="0"/>
              <w:rPr>
                <w:ins w:id="1382" w:author="Lenovo_Lianhai" w:date="2021-01-29T19:14:00Z"/>
                <w:rFonts w:cs="Arial" w:hint="eastAsia"/>
                <w:lang w:val="en-US" w:eastAsia="zh-CN"/>
              </w:rPr>
            </w:pPr>
            <w:ins w:id="1383" w:author="Lenovo_Lianhai" w:date="2021-01-29T19:14:00Z">
              <w:r>
                <w:rPr>
                  <w:rFonts w:eastAsia="等线" w:cs="Arial" w:hint="eastAsia"/>
                  <w:lang w:eastAsia="zh-CN"/>
                </w:rPr>
                <w:t>N</w:t>
              </w:r>
              <w:r>
                <w:rPr>
                  <w:rFonts w:eastAsia="等线" w:cs="Arial"/>
                  <w:lang w:eastAsia="zh-CN"/>
                </w:rPr>
                <w:t>o</w:t>
              </w:r>
            </w:ins>
          </w:p>
        </w:tc>
        <w:tc>
          <w:tcPr>
            <w:tcW w:w="6045" w:type="dxa"/>
          </w:tcPr>
          <w:p w14:paraId="3EBD075A" w14:textId="77777777" w:rsidR="007B0982" w:rsidRDefault="007B0982" w:rsidP="007B0982">
            <w:pPr>
              <w:spacing w:after="0"/>
              <w:rPr>
                <w:ins w:id="1384" w:author="Lenovo_Lianhai" w:date="2021-01-29T19:14:00Z"/>
                <w:rFonts w:eastAsia="等线" w:cs="Arial"/>
              </w:rPr>
            </w:pPr>
          </w:p>
        </w:tc>
      </w:tr>
    </w:tbl>
    <w:p w14:paraId="5514B175" w14:textId="77777777" w:rsidR="0064315D" w:rsidRDefault="0064315D">
      <w:pPr>
        <w:rPr>
          <w:lang w:eastAsia="zh-CN"/>
        </w:rPr>
      </w:pPr>
    </w:p>
    <w:p w14:paraId="15E8C3CE" w14:textId="77777777" w:rsidR="0064315D" w:rsidRDefault="006A164F">
      <w:pPr>
        <w:pStyle w:val="a3"/>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w:t>
      </w:r>
      <w:r>
        <w:rPr>
          <w:rFonts w:ascii="Arial" w:hAnsi="Arial" w:cs="Arial" w:hint="eastAsia"/>
          <w:b/>
          <w:lang w:eastAsia="zh-CN"/>
        </w:rPr>
        <w:t xml:space="preserve">If the answer of Q2-7 is Yes, do </w:t>
      </w:r>
      <w:proofErr w:type="spellStart"/>
      <w:r>
        <w:rPr>
          <w:rFonts w:ascii="Arial" w:hAnsi="Arial" w:cs="Arial" w:hint="eastAsia"/>
          <w:b/>
          <w:lang w:eastAsia="zh-CN"/>
        </w:rPr>
        <w:t>compaines</w:t>
      </w:r>
      <w:proofErr w:type="spellEnd"/>
      <w:r>
        <w:rPr>
          <w:rFonts w:ascii="Arial" w:hAnsi="Arial" w:cs="Arial" w:hint="eastAsia"/>
          <w:b/>
          <w:lang w:eastAsia="zh-CN"/>
        </w:rPr>
        <w:t xml:space="preserve"> agree the following revision? If not agree, please give your preferred </w:t>
      </w:r>
      <w:r>
        <w:rPr>
          <w:rFonts w:ascii="Arial" w:hAnsi="Arial" w:cs="Arial"/>
          <w:b/>
          <w:lang w:eastAsia="zh-CN"/>
        </w:rPr>
        <w:t>description</w:t>
      </w:r>
      <w:r>
        <w:rPr>
          <w:rFonts w:ascii="Arial" w:hAnsi="Arial" w:cs="Arial" w:hint="eastAsia"/>
          <w:b/>
          <w:lang w:eastAsia="zh-CN"/>
        </w:rPr>
        <w:t>.</w:t>
      </w:r>
    </w:p>
    <w:tbl>
      <w:tblPr>
        <w:tblStyle w:val="af1"/>
        <w:tblW w:w="0" w:type="auto"/>
        <w:tblLook w:val="04A0" w:firstRow="1" w:lastRow="0" w:firstColumn="1" w:lastColumn="0" w:noHBand="0" w:noVBand="1"/>
      </w:tblPr>
      <w:tblGrid>
        <w:gridCol w:w="9857"/>
      </w:tblGrid>
      <w:tr w:rsidR="0064315D" w14:paraId="750FEC1B" w14:textId="77777777">
        <w:tc>
          <w:tcPr>
            <w:tcW w:w="9857" w:type="dxa"/>
          </w:tcPr>
          <w:p w14:paraId="1DAC6857" w14:textId="77777777" w:rsidR="0064315D" w:rsidRDefault="006A164F">
            <w:r>
              <w:t xml:space="preserve">For Relay UE of UE-to-Network Relay, </w:t>
            </w:r>
          </w:p>
          <w:p w14:paraId="7A2B956A" w14:textId="77777777" w:rsidR="0064315D" w:rsidRDefault="006A164F">
            <w:pPr>
              <w:rPr>
                <w:lang w:eastAsia="zh-CN"/>
              </w:rPr>
            </w:pPr>
            <w:r>
              <w:t>-</w:t>
            </w:r>
            <w:r>
              <w:tab/>
              <w:t xml:space="preserve">The Relay UE needs to </w:t>
            </w:r>
            <w:r>
              <w:rPr>
                <w:rFonts w:ascii="Arial" w:hAnsi="Arial" w:cs="Arial"/>
                <w:strike/>
                <w:color w:val="FF0000"/>
              </w:rPr>
              <w:t>be within</w:t>
            </w:r>
            <w:r>
              <w:rPr>
                <w:rFonts w:ascii="Arial" w:hAnsi="Arial" w:cs="Arial" w:hint="eastAsia"/>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tc>
      </w:tr>
    </w:tbl>
    <w:p w14:paraId="7EE1B786" w14:textId="77777777" w:rsidR="0064315D" w:rsidRDefault="0064315D">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75B7310" w14:textId="77777777">
        <w:tc>
          <w:tcPr>
            <w:tcW w:w="1809" w:type="dxa"/>
            <w:shd w:val="clear" w:color="auto" w:fill="E7E6E6"/>
          </w:tcPr>
          <w:p w14:paraId="344A894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81AE3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C05D8D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72607DD" w14:textId="77777777">
        <w:tc>
          <w:tcPr>
            <w:tcW w:w="1809" w:type="dxa"/>
          </w:tcPr>
          <w:p w14:paraId="2A59FBF0" w14:textId="7A75016C" w:rsidR="0064315D" w:rsidRDefault="00284BA7">
            <w:pPr>
              <w:spacing w:after="0"/>
              <w:jc w:val="center"/>
              <w:rPr>
                <w:rFonts w:cs="Arial"/>
                <w:lang w:eastAsia="zh-CN"/>
              </w:rPr>
            </w:pPr>
            <w:ins w:id="1385" w:author="CATT" w:date="2021-01-29T18:30:00Z">
              <w:r>
                <w:rPr>
                  <w:rFonts w:cs="Arial" w:hint="eastAsia"/>
                  <w:lang w:eastAsia="zh-CN"/>
                </w:rPr>
                <w:t>CATT</w:t>
              </w:r>
            </w:ins>
          </w:p>
        </w:tc>
        <w:tc>
          <w:tcPr>
            <w:tcW w:w="1985" w:type="dxa"/>
          </w:tcPr>
          <w:p w14:paraId="5922F8D5" w14:textId="75C4852A" w:rsidR="0064315D" w:rsidRDefault="00284BA7">
            <w:pPr>
              <w:spacing w:after="0"/>
              <w:rPr>
                <w:rFonts w:eastAsia="等线" w:cs="Arial"/>
                <w:lang w:eastAsia="zh-CN"/>
              </w:rPr>
            </w:pPr>
            <w:ins w:id="1386" w:author="CATT" w:date="2021-01-29T18:30:00Z">
              <w:r>
                <w:rPr>
                  <w:rFonts w:eastAsia="等线" w:cs="Arial" w:hint="eastAsia"/>
                  <w:lang w:eastAsia="zh-CN"/>
                </w:rPr>
                <w:t>Yes</w:t>
              </w:r>
            </w:ins>
          </w:p>
        </w:tc>
        <w:tc>
          <w:tcPr>
            <w:tcW w:w="6045" w:type="dxa"/>
          </w:tcPr>
          <w:p w14:paraId="2DB0EAA2" w14:textId="77777777" w:rsidR="0064315D" w:rsidRDefault="0064315D">
            <w:pPr>
              <w:spacing w:after="0"/>
              <w:rPr>
                <w:rFonts w:eastAsia="等线" w:cs="Arial"/>
              </w:rPr>
            </w:pPr>
          </w:p>
        </w:tc>
      </w:tr>
      <w:tr w:rsidR="0064315D" w14:paraId="401EAA1A" w14:textId="77777777">
        <w:tc>
          <w:tcPr>
            <w:tcW w:w="1809" w:type="dxa"/>
          </w:tcPr>
          <w:p w14:paraId="0908A046" w14:textId="77777777" w:rsidR="0064315D" w:rsidRDefault="0064315D">
            <w:pPr>
              <w:spacing w:after="0"/>
              <w:jc w:val="center"/>
              <w:rPr>
                <w:rFonts w:cs="Arial"/>
              </w:rPr>
            </w:pPr>
          </w:p>
        </w:tc>
        <w:tc>
          <w:tcPr>
            <w:tcW w:w="1985" w:type="dxa"/>
          </w:tcPr>
          <w:p w14:paraId="2AF961FE" w14:textId="77777777" w:rsidR="0064315D" w:rsidRDefault="0064315D">
            <w:pPr>
              <w:spacing w:after="0"/>
              <w:rPr>
                <w:rFonts w:eastAsia="等线" w:cs="Arial"/>
              </w:rPr>
            </w:pPr>
          </w:p>
        </w:tc>
        <w:tc>
          <w:tcPr>
            <w:tcW w:w="6045" w:type="dxa"/>
          </w:tcPr>
          <w:p w14:paraId="3C310878" w14:textId="77777777" w:rsidR="0064315D" w:rsidRDefault="0064315D">
            <w:pPr>
              <w:spacing w:after="0"/>
              <w:rPr>
                <w:rFonts w:eastAsia="等线" w:cs="Arial"/>
              </w:rPr>
            </w:pPr>
          </w:p>
        </w:tc>
      </w:tr>
      <w:tr w:rsidR="0064315D" w14:paraId="76EE71FC" w14:textId="77777777">
        <w:tc>
          <w:tcPr>
            <w:tcW w:w="1809" w:type="dxa"/>
          </w:tcPr>
          <w:p w14:paraId="73707E5C" w14:textId="77777777" w:rsidR="0064315D" w:rsidRDefault="0064315D">
            <w:pPr>
              <w:spacing w:after="0"/>
              <w:jc w:val="center"/>
              <w:rPr>
                <w:rFonts w:cs="Arial"/>
              </w:rPr>
            </w:pPr>
          </w:p>
        </w:tc>
        <w:tc>
          <w:tcPr>
            <w:tcW w:w="1985" w:type="dxa"/>
          </w:tcPr>
          <w:p w14:paraId="3DAC843C" w14:textId="77777777" w:rsidR="0064315D" w:rsidRDefault="0064315D">
            <w:pPr>
              <w:spacing w:after="0"/>
              <w:rPr>
                <w:rFonts w:eastAsia="等线" w:cs="Arial"/>
              </w:rPr>
            </w:pPr>
          </w:p>
        </w:tc>
        <w:tc>
          <w:tcPr>
            <w:tcW w:w="6045" w:type="dxa"/>
          </w:tcPr>
          <w:p w14:paraId="1E59D288" w14:textId="77777777" w:rsidR="0064315D" w:rsidRDefault="0064315D">
            <w:pPr>
              <w:spacing w:after="0"/>
              <w:rPr>
                <w:rFonts w:eastAsia="等线" w:cs="Arial"/>
              </w:rPr>
            </w:pPr>
          </w:p>
        </w:tc>
      </w:tr>
      <w:tr w:rsidR="0064315D" w14:paraId="26D9A431" w14:textId="77777777">
        <w:tc>
          <w:tcPr>
            <w:tcW w:w="1809" w:type="dxa"/>
          </w:tcPr>
          <w:p w14:paraId="3497D4CC" w14:textId="77777777" w:rsidR="0064315D" w:rsidRDefault="0064315D">
            <w:pPr>
              <w:spacing w:after="0"/>
              <w:jc w:val="center"/>
              <w:rPr>
                <w:rFonts w:cs="Arial"/>
              </w:rPr>
            </w:pPr>
          </w:p>
        </w:tc>
        <w:tc>
          <w:tcPr>
            <w:tcW w:w="1985" w:type="dxa"/>
          </w:tcPr>
          <w:p w14:paraId="3FCB6083" w14:textId="77777777" w:rsidR="0064315D" w:rsidRDefault="0064315D">
            <w:pPr>
              <w:spacing w:after="0"/>
              <w:rPr>
                <w:rFonts w:eastAsia="等线" w:cs="Arial"/>
              </w:rPr>
            </w:pPr>
          </w:p>
        </w:tc>
        <w:tc>
          <w:tcPr>
            <w:tcW w:w="6045" w:type="dxa"/>
          </w:tcPr>
          <w:p w14:paraId="78426996" w14:textId="77777777" w:rsidR="0064315D" w:rsidRDefault="0064315D">
            <w:pPr>
              <w:spacing w:after="0"/>
              <w:rPr>
                <w:rFonts w:eastAsia="等线" w:cs="Arial"/>
              </w:rPr>
            </w:pPr>
          </w:p>
        </w:tc>
      </w:tr>
      <w:tr w:rsidR="0064315D" w14:paraId="777F176F" w14:textId="77777777">
        <w:tc>
          <w:tcPr>
            <w:tcW w:w="1809" w:type="dxa"/>
          </w:tcPr>
          <w:p w14:paraId="067CB9A8" w14:textId="77777777" w:rsidR="0064315D" w:rsidRDefault="0064315D">
            <w:pPr>
              <w:spacing w:after="0"/>
              <w:jc w:val="center"/>
              <w:rPr>
                <w:rFonts w:cs="Arial"/>
              </w:rPr>
            </w:pPr>
          </w:p>
        </w:tc>
        <w:tc>
          <w:tcPr>
            <w:tcW w:w="1985" w:type="dxa"/>
          </w:tcPr>
          <w:p w14:paraId="79EB0AF0" w14:textId="77777777" w:rsidR="0064315D" w:rsidRDefault="0064315D">
            <w:pPr>
              <w:spacing w:after="0"/>
              <w:rPr>
                <w:rFonts w:eastAsia="等线" w:cs="Arial"/>
              </w:rPr>
            </w:pPr>
          </w:p>
        </w:tc>
        <w:tc>
          <w:tcPr>
            <w:tcW w:w="6045" w:type="dxa"/>
          </w:tcPr>
          <w:p w14:paraId="490FA022" w14:textId="77777777" w:rsidR="0064315D" w:rsidRDefault="0064315D">
            <w:pPr>
              <w:spacing w:after="0"/>
              <w:rPr>
                <w:rFonts w:eastAsia="等线" w:cs="Arial"/>
              </w:rPr>
            </w:pPr>
          </w:p>
        </w:tc>
      </w:tr>
    </w:tbl>
    <w:p w14:paraId="61B2EA6B" w14:textId="77777777" w:rsidR="0064315D" w:rsidRDefault="0064315D">
      <w:pPr>
        <w:ind w:leftChars="200" w:left="400"/>
        <w:rPr>
          <w:lang w:eastAsia="zh-CN"/>
        </w:rPr>
      </w:pPr>
    </w:p>
    <w:bookmarkEnd w:id="1262"/>
    <w:p w14:paraId="27D7F6B2" w14:textId="77777777" w:rsidR="0064315D" w:rsidRDefault="006A164F">
      <w:pPr>
        <w:pStyle w:val="2"/>
        <w:rPr>
          <w:rFonts w:eastAsia="等线" w:cs="Arial"/>
          <w:sz w:val="21"/>
          <w:szCs w:val="21"/>
          <w:lang w:eastAsia="zh-CN"/>
        </w:rPr>
      </w:pPr>
      <w:r>
        <w:rPr>
          <w:rFonts w:cs="Arial" w:hint="eastAsia"/>
          <w:lang w:eastAsia="zh-CN"/>
        </w:rPr>
        <w:t>3</w:t>
      </w:r>
      <w:r>
        <w:rPr>
          <w:rFonts w:cs="Arial"/>
        </w:rPr>
        <w:t>.</w:t>
      </w:r>
      <w:r>
        <w:rPr>
          <w:rFonts w:cs="Arial" w:hint="eastAsia"/>
          <w:lang w:eastAsia="zh-CN"/>
        </w:rPr>
        <w:t>3</w:t>
      </w:r>
      <w:r>
        <w:rPr>
          <w:rFonts w:cs="Arial"/>
        </w:rPr>
        <w:tab/>
      </w:r>
      <w:r>
        <w:rPr>
          <w:rFonts w:cs="Arial" w:hint="eastAsia"/>
          <w:lang w:eastAsia="zh-CN"/>
        </w:rPr>
        <w:t>Questions for Issues can be left to WI stage</w:t>
      </w:r>
    </w:p>
    <w:p w14:paraId="231FCCC1" w14:textId="77777777" w:rsidR="0064315D" w:rsidRDefault="006A164F">
      <w:pPr>
        <w:jc w:val="both"/>
        <w:rPr>
          <w:rFonts w:ascii="Arial" w:hAnsi="Arial" w:cs="Arial"/>
          <w:lang w:val="en-US" w:eastAsia="zh-CN"/>
        </w:rPr>
      </w:pPr>
      <w:r>
        <w:rPr>
          <w:rFonts w:ascii="Arial" w:hAnsi="Arial" w:cs="Arial" w:hint="eastAsia"/>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 xml:space="preserve"> discussed this question.</w:t>
      </w:r>
      <w:r>
        <w:rPr>
          <w:rFonts w:ascii="Arial" w:hAnsi="Arial" w:cs="Arial"/>
          <w:lang w:val="en-US" w:eastAsia="zh-CN"/>
        </w:rPr>
        <w:t xml:space="preserve"> </w:t>
      </w:r>
      <w:r>
        <w:rPr>
          <w:rFonts w:ascii="Arial" w:hAnsi="Arial" w:cs="Arial" w:hint="eastAsia"/>
          <w:lang w:val="en-US" w:eastAsia="zh-CN"/>
        </w:rPr>
        <w:t>It thinks that</w:t>
      </w:r>
      <w:r>
        <w:rPr>
          <w:rFonts w:ascii="Arial" w:hAnsi="Arial" w:cs="Arial"/>
          <w:lang w:val="en-US" w:eastAsia="zh-CN"/>
        </w:rPr>
        <w:t xml:space="preserve"> Cell ID of the serving cell of candidate relay UE is useful for L2 U2N relay</w:t>
      </w:r>
      <w:r>
        <w:rPr>
          <w:rFonts w:ascii="Arial" w:hAnsi="Arial" w:cs="Arial" w:hint="eastAsia"/>
          <w:lang w:val="en-US" w:eastAsia="zh-CN"/>
        </w:rPr>
        <w:t xml:space="preserve">, and </w:t>
      </w:r>
      <w:r>
        <w:rPr>
          <w:rFonts w:ascii="Arial" w:hAnsi="Arial" w:cs="Arial"/>
          <w:lang w:val="en-US" w:eastAsia="zh-CN"/>
        </w:rPr>
        <w:t>relay’s PLMN ID is also useful for L2 relays during the relay (re)selection procedure to select a relay UE in allowed PLMNs</w:t>
      </w:r>
      <w:r>
        <w:rPr>
          <w:rFonts w:ascii="Arial" w:hAnsi="Arial" w:cs="Arial" w:hint="eastAsia"/>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w:t>
      </w:r>
    </w:p>
    <w:p w14:paraId="15FEC389" w14:textId="77777777" w:rsidR="0064315D" w:rsidRDefault="006A164F">
      <w:pPr>
        <w:rPr>
          <w:lang w:eastAsia="zh-CN"/>
        </w:rPr>
      </w:pPr>
      <w:r>
        <w:rPr>
          <w:noProof/>
          <w:lang w:val="en-US" w:eastAsia="zh-CN"/>
        </w:rPr>
        <mc:AlternateContent>
          <mc:Choice Requires="wps">
            <w:drawing>
              <wp:inline distT="0" distB="0" distL="0" distR="0" wp14:anchorId="2C3E2C09" wp14:editId="682C1CAD">
                <wp:extent cx="6050280" cy="248285"/>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2C3E2C09" id="_x0000_s1028" type="#_x0000_t202" style="width:476.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">
                <v:textbo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anchorlock/>
              </v:shape>
            </w:pict>
          </mc:Fallback>
        </mc:AlternateContent>
      </w:r>
    </w:p>
    <w:p w14:paraId="37BE6317" w14:textId="77777777" w:rsidR="0064315D" w:rsidRDefault="006A164F">
      <w:pPr>
        <w:jc w:val="both"/>
        <w:rPr>
          <w:rFonts w:ascii="Arial" w:hAnsi="Arial" w:cs="Arial"/>
          <w:lang w:val="en-US" w:eastAsia="zh-CN"/>
        </w:rPr>
      </w:pPr>
      <w:r>
        <w:rPr>
          <w:rFonts w:ascii="Arial" w:hAnsi="Arial" w:cs="Arial" w:hint="eastAsia"/>
          <w:lang w:val="en-US" w:eastAsia="zh-CN"/>
        </w:rPr>
        <w:t>Considering only one company raises this question, and it is the last meeting for this study item, it is proposed the detailed design of the discovery message can be left to WI phase.</w:t>
      </w:r>
    </w:p>
    <w:p w14:paraId="1DEC37E2"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w:t>
      </w:r>
      <w:r>
        <w:rPr>
          <w:rFonts w:ascii="Arial" w:hAnsi="Arial" w:cs="Arial"/>
          <w:b/>
        </w:rPr>
        <w:t xml:space="preserve"> the details of the discovery message design</w:t>
      </w:r>
      <w:r>
        <w:rPr>
          <w:rFonts w:ascii="Arial" w:hAnsi="Arial" w:cs="Arial" w:hint="eastAsia"/>
          <w:b/>
          <w:lang w:eastAsia="zh-CN"/>
        </w:rPr>
        <w:t xml:space="preserve"> can be postponed</w:t>
      </w:r>
      <w:r>
        <w:rPr>
          <w:rFonts w:ascii="Arial" w:hAnsi="Arial" w:cs="Arial"/>
          <w:b/>
        </w:rPr>
        <w:t xml:space="preserve"> to WI phase</w:t>
      </w:r>
      <w:r>
        <w:rPr>
          <w:rFonts w:ascii="Arial" w:hAnsi="Arial" w:cs="Arial" w:hint="eastAsia"/>
          <w:b/>
          <w:lang w:eastAsia="zh-CN"/>
        </w:rPr>
        <w:t>?</w:t>
      </w:r>
      <w:r>
        <w:t xml:space="preserve"> </w:t>
      </w:r>
      <w:r>
        <w:rPr>
          <w:rFonts w:ascii="Arial" w:hAnsi="Arial" w:cs="Arial" w:hint="eastAsia"/>
          <w:b/>
          <w:lang w:eastAsia="zh-CN"/>
        </w:rPr>
        <w:t xml:space="preserve">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87"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95"/>
        <w:gridCol w:w="1999"/>
        <w:gridCol w:w="6045"/>
        <w:tblGridChange w:id="1388">
          <w:tblGrid>
            <w:gridCol w:w="1795"/>
            <w:gridCol w:w="14"/>
            <w:gridCol w:w="1985"/>
            <w:gridCol w:w="6045"/>
          </w:tblGrid>
        </w:tblGridChange>
      </w:tblGrid>
      <w:tr w:rsidR="0064315D" w14:paraId="63A13FCC" w14:textId="77777777" w:rsidTr="0064315D">
        <w:tc>
          <w:tcPr>
            <w:tcW w:w="1795" w:type="dxa"/>
            <w:shd w:val="clear" w:color="auto" w:fill="E7E6E6"/>
            <w:tcPrChange w:id="1389" w:author="MediaTek (Guanyu)" w:date="2021-01-28T15:50:00Z">
              <w:tcPr>
                <w:tcW w:w="1809" w:type="dxa"/>
                <w:gridSpan w:val="2"/>
                <w:shd w:val="clear" w:color="auto" w:fill="E7E6E6"/>
              </w:tcPr>
            </w:tcPrChange>
          </w:tcPr>
          <w:p w14:paraId="0A289A5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390" w:author="MediaTek (Guanyu)" w:date="2021-01-28T15:50:00Z">
              <w:tcPr>
                <w:tcW w:w="1985" w:type="dxa"/>
                <w:shd w:val="clear" w:color="auto" w:fill="E7E6E6"/>
              </w:tcPr>
            </w:tcPrChange>
          </w:tcPr>
          <w:p w14:paraId="52B6C3A4"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391" w:author="MediaTek (Guanyu)" w:date="2021-01-28T15:50:00Z">
              <w:tcPr>
                <w:tcW w:w="6045" w:type="dxa"/>
                <w:shd w:val="clear" w:color="auto" w:fill="E7E6E6"/>
              </w:tcPr>
            </w:tcPrChange>
          </w:tcPr>
          <w:p w14:paraId="487C4CF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23E9AB66" w14:textId="77777777" w:rsidTr="0064315D">
        <w:tc>
          <w:tcPr>
            <w:tcW w:w="1795" w:type="dxa"/>
            <w:tcPrChange w:id="1392" w:author="MediaTek (Guanyu)" w:date="2021-01-28T15:50:00Z">
              <w:tcPr>
                <w:tcW w:w="1809" w:type="dxa"/>
                <w:gridSpan w:val="2"/>
              </w:tcPr>
            </w:tcPrChange>
          </w:tcPr>
          <w:p w14:paraId="3C196B6C" w14:textId="77777777" w:rsidR="0064315D" w:rsidRDefault="006A164F">
            <w:pPr>
              <w:spacing w:after="0"/>
              <w:jc w:val="center"/>
              <w:rPr>
                <w:rFonts w:cs="Arial"/>
              </w:rPr>
            </w:pPr>
            <w:r>
              <w:rPr>
                <w:rFonts w:cs="Arial"/>
              </w:rPr>
              <w:t>Qualcomm</w:t>
            </w:r>
          </w:p>
        </w:tc>
        <w:tc>
          <w:tcPr>
            <w:tcW w:w="1999" w:type="dxa"/>
            <w:tcPrChange w:id="1393" w:author="MediaTek (Guanyu)" w:date="2021-01-28T15:50:00Z">
              <w:tcPr>
                <w:tcW w:w="1985" w:type="dxa"/>
              </w:tcPr>
            </w:tcPrChange>
          </w:tcPr>
          <w:p w14:paraId="363AE0CE" w14:textId="77777777" w:rsidR="0064315D" w:rsidRDefault="006A164F">
            <w:pPr>
              <w:spacing w:after="0"/>
              <w:rPr>
                <w:rFonts w:eastAsia="等线" w:cs="Arial"/>
              </w:rPr>
            </w:pPr>
            <w:r>
              <w:rPr>
                <w:rFonts w:eastAsia="等线" w:cs="Arial"/>
              </w:rPr>
              <w:t>Yes</w:t>
            </w:r>
          </w:p>
        </w:tc>
        <w:tc>
          <w:tcPr>
            <w:tcW w:w="6045" w:type="dxa"/>
            <w:tcPrChange w:id="1394" w:author="MediaTek (Guanyu)" w:date="2021-01-28T15:50:00Z">
              <w:tcPr>
                <w:tcW w:w="6045" w:type="dxa"/>
              </w:tcPr>
            </w:tcPrChange>
          </w:tcPr>
          <w:p w14:paraId="0BCF1F1F" w14:textId="77777777" w:rsidR="0064315D" w:rsidRDefault="006A164F">
            <w:pPr>
              <w:spacing w:after="0"/>
              <w:rPr>
                <w:rFonts w:eastAsia="等线" w:cs="Arial"/>
              </w:rPr>
            </w:pPr>
            <w:r>
              <w:rPr>
                <w:rFonts w:eastAsia="等线" w:cs="Arial"/>
              </w:rPr>
              <w:t xml:space="preserve">We are fine to leave it to WI phase, although we think serving cell ID and PLMN ID are important to be included in discovery. </w:t>
            </w:r>
          </w:p>
        </w:tc>
      </w:tr>
      <w:tr w:rsidR="0064315D" w14:paraId="6725531E" w14:textId="77777777" w:rsidTr="0064315D">
        <w:tc>
          <w:tcPr>
            <w:tcW w:w="1795" w:type="dxa"/>
            <w:tcPrChange w:id="1395" w:author="MediaTek (Guanyu)" w:date="2021-01-28T15:50:00Z">
              <w:tcPr>
                <w:tcW w:w="1809" w:type="dxa"/>
                <w:gridSpan w:val="2"/>
              </w:tcPr>
            </w:tcPrChange>
          </w:tcPr>
          <w:p w14:paraId="5661384D" w14:textId="77777777" w:rsidR="0064315D" w:rsidRDefault="006A164F">
            <w:pPr>
              <w:spacing w:after="0"/>
              <w:jc w:val="center"/>
              <w:rPr>
                <w:rFonts w:cs="Arial"/>
              </w:rPr>
            </w:pPr>
            <w:ins w:id="1396" w:author="Ericsson" w:date="2021-01-27T11:56:00Z">
              <w:r>
                <w:rPr>
                  <w:rFonts w:cs="Arial"/>
                </w:rPr>
                <w:t>Ericsson</w:t>
              </w:r>
            </w:ins>
          </w:p>
        </w:tc>
        <w:tc>
          <w:tcPr>
            <w:tcW w:w="1999" w:type="dxa"/>
            <w:tcPrChange w:id="1397" w:author="MediaTek (Guanyu)" w:date="2021-01-28T15:50:00Z">
              <w:tcPr>
                <w:tcW w:w="1985" w:type="dxa"/>
              </w:tcPr>
            </w:tcPrChange>
          </w:tcPr>
          <w:p w14:paraId="6AB9D06A" w14:textId="77777777" w:rsidR="0064315D" w:rsidRDefault="006A164F">
            <w:pPr>
              <w:spacing w:after="0"/>
              <w:rPr>
                <w:rFonts w:eastAsia="等线" w:cs="Arial"/>
              </w:rPr>
            </w:pPr>
            <w:ins w:id="1398" w:author="Ericsson" w:date="2021-01-27T11:56:00Z">
              <w:r>
                <w:rPr>
                  <w:rFonts w:eastAsia="等线" w:cs="Arial"/>
                </w:rPr>
                <w:t>Yes</w:t>
              </w:r>
            </w:ins>
          </w:p>
        </w:tc>
        <w:tc>
          <w:tcPr>
            <w:tcW w:w="6045" w:type="dxa"/>
            <w:tcPrChange w:id="1399" w:author="MediaTek (Guanyu)" w:date="2021-01-28T15:50:00Z">
              <w:tcPr>
                <w:tcW w:w="6045" w:type="dxa"/>
              </w:tcPr>
            </w:tcPrChange>
          </w:tcPr>
          <w:p w14:paraId="757D68AB" w14:textId="77777777" w:rsidR="0064315D" w:rsidRDefault="0064315D">
            <w:pPr>
              <w:spacing w:after="0"/>
              <w:rPr>
                <w:rFonts w:eastAsia="等线" w:cs="Arial"/>
              </w:rPr>
            </w:pPr>
          </w:p>
        </w:tc>
      </w:tr>
      <w:tr w:rsidR="0064315D" w14:paraId="0AE9CA1D" w14:textId="77777777" w:rsidTr="0064315D">
        <w:tc>
          <w:tcPr>
            <w:tcW w:w="1795" w:type="dxa"/>
            <w:tcPrChange w:id="1400" w:author="MediaTek (Guanyu)" w:date="2021-01-28T15:50:00Z">
              <w:tcPr>
                <w:tcW w:w="1809" w:type="dxa"/>
                <w:gridSpan w:val="2"/>
              </w:tcPr>
            </w:tcPrChange>
          </w:tcPr>
          <w:p w14:paraId="1DF28E6D" w14:textId="77777777" w:rsidR="0064315D" w:rsidRDefault="006A164F">
            <w:pPr>
              <w:spacing w:after="0"/>
              <w:jc w:val="center"/>
              <w:rPr>
                <w:rFonts w:cs="Arial"/>
              </w:rPr>
            </w:pPr>
            <w:ins w:id="1401" w:author="Sharma, Vivek" w:date="2021-01-27T14:13:00Z">
              <w:r>
                <w:rPr>
                  <w:rFonts w:cs="Arial"/>
                </w:rPr>
                <w:t>Sony</w:t>
              </w:r>
            </w:ins>
          </w:p>
        </w:tc>
        <w:tc>
          <w:tcPr>
            <w:tcW w:w="1999" w:type="dxa"/>
            <w:tcPrChange w:id="1402" w:author="MediaTek (Guanyu)" w:date="2021-01-28T15:50:00Z">
              <w:tcPr>
                <w:tcW w:w="1985" w:type="dxa"/>
              </w:tcPr>
            </w:tcPrChange>
          </w:tcPr>
          <w:p w14:paraId="7D4EADFB" w14:textId="77777777" w:rsidR="0064315D" w:rsidRDefault="006A164F">
            <w:pPr>
              <w:spacing w:after="0"/>
              <w:rPr>
                <w:rFonts w:eastAsia="等线" w:cs="Arial"/>
              </w:rPr>
            </w:pPr>
            <w:ins w:id="1403" w:author="Sharma, Vivek" w:date="2021-01-27T14:13:00Z">
              <w:r>
                <w:rPr>
                  <w:rFonts w:eastAsia="等线" w:cs="Arial"/>
                </w:rPr>
                <w:t>Yes</w:t>
              </w:r>
            </w:ins>
          </w:p>
        </w:tc>
        <w:tc>
          <w:tcPr>
            <w:tcW w:w="6045" w:type="dxa"/>
            <w:tcPrChange w:id="1404" w:author="MediaTek (Guanyu)" w:date="2021-01-28T15:50:00Z">
              <w:tcPr>
                <w:tcW w:w="6045" w:type="dxa"/>
              </w:tcPr>
            </w:tcPrChange>
          </w:tcPr>
          <w:p w14:paraId="4E7573D6" w14:textId="77777777" w:rsidR="0064315D" w:rsidRDefault="0064315D">
            <w:pPr>
              <w:spacing w:after="0"/>
              <w:rPr>
                <w:rFonts w:eastAsia="等线" w:cs="Arial"/>
              </w:rPr>
            </w:pPr>
          </w:p>
        </w:tc>
      </w:tr>
      <w:tr w:rsidR="0064315D" w14:paraId="46613735" w14:textId="77777777" w:rsidTr="0064315D">
        <w:tc>
          <w:tcPr>
            <w:tcW w:w="1795" w:type="dxa"/>
            <w:tcPrChange w:id="1405" w:author="MediaTek (Guanyu)" w:date="2021-01-28T15:50:00Z">
              <w:tcPr>
                <w:tcW w:w="1809" w:type="dxa"/>
                <w:gridSpan w:val="2"/>
              </w:tcPr>
            </w:tcPrChange>
          </w:tcPr>
          <w:p w14:paraId="45FB6731" w14:textId="77777777" w:rsidR="0064315D" w:rsidRDefault="006A164F">
            <w:pPr>
              <w:spacing w:after="0"/>
              <w:jc w:val="center"/>
              <w:rPr>
                <w:rFonts w:cs="Arial"/>
              </w:rPr>
            </w:pPr>
            <w:proofErr w:type="spellStart"/>
            <w:ins w:id="1406" w:author="Spreadtrum Communications" w:date="2021-01-28T08:45:00Z">
              <w:r>
                <w:rPr>
                  <w:rFonts w:cs="Arial"/>
                </w:rPr>
                <w:t>Spreadtrum</w:t>
              </w:r>
            </w:ins>
            <w:proofErr w:type="spellEnd"/>
          </w:p>
        </w:tc>
        <w:tc>
          <w:tcPr>
            <w:tcW w:w="1999" w:type="dxa"/>
            <w:tcPrChange w:id="1407" w:author="MediaTek (Guanyu)" w:date="2021-01-28T15:50:00Z">
              <w:tcPr>
                <w:tcW w:w="1985" w:type="dxa"/>
              </w:tcPr>
            </w:tcPrChange>
          </w:tcPr>
          <w:p w14:paraId="58B2A687" w14:textId="77777777" w:rsidR="0064315D" w:rsidRDefault="006A164F">
            <w:pPr>
              <w:spacing w:after="0"/>
              <w:rPr>
                <w:rFonts w:eastAsia="等线" w:cs="Arial"/>
              </w:rPr>
            </w:pPr>
            <w:ins w:id="1408" w:author="Spreadtrum Communications" w:date="2021-01-28T08:45:00Z">
              <w:r>
                <w:rPr>
                  <w:rFonts w:eastAsia="等线" w:cs="Arial"/>
                </w:rPr>
                <w:t>Yes</w:t>
              </w:r>
            </w:ins>
          </w:p>
        </w:tc>
        <w:tc>
          <w:tcPr>
            <w:tcW w:w="6045" w:type="dxa"/>
            <w:tcPrChange w:id="1409" w:author="MediaTek (Guanyu)" w:date="2021-01-28T15:50:00Z">
              <w:tcPr>
                <w:tcW w:w="6045" w:type="dxa"/>
              </w:tcPr>
            </w:tcPrChange>
          </w:tcPr>
          <w:p w14:paraId="58AB802E" w14:textId="77777777" w:rsidR="0064315D" w:rsidRDefault="0064315D">
            <w:pPr>
              <w:spacing w:after="0"/>
              <w:rPr>
                <w:rFonts w:eastAsia="等线" w:cs="Arial"/>
              </w:rPr>
            </w:pPr>
          </w:p>
        </w:tc>
      </w:tr>
      <w:tr w:rsidR="0064315D" w14:paraId="7C70A8A5" w14:textId="77777777" w:rsidTr="0064315D">
        <w:tc>
          <w:tcPr>
            <w:tcW w:w="1795" w:type="dxa"/>
            <w:tcPrChange w:id="1410" w:author="MediaTek (Guanyu)" w:date="2021-01-28T15:50:00Z">
              <w:tcPr>
                <w:tcW w:w="1809" w:type="dxa"/>
                <w:gridSpan w:val="2"/>
              </w:tcPr>
            </w:tcPrChange>
          </w:tcPr>
          <w:p w14:paraId="1A8FC592" w14:textId="77777777" w:rsidR="0064315D" w:rsidRDefault="006A164F">
            <w:pPr>
              <w:spacing w:after="0"/>
              <w:jc w:val="center"/>
              <w:rPr>
                <w:rFonts w:cs="Arial"/>
              </w:rPr>
            </w:pPr>
            <w:proofErr w:type="spellStart"/>
            <w:ins w:id="1411" w:author="Interdigital" w:date="2021-01-27T23:29:00Z">
              <w:r>
                <w:rPr>
                  <w:rFonts w:cs="Arial"/>
                </w:rPr>
                <w:t>I</w:t>
              </w:r>
            </w:ins>
            <w:ins w:id="1412" w:author="Interdigital" w:date="2021-01-27T23:30:00Z">
              <w:r>
                <w:rPr>
                  <w:rFonts w:cs="Arial"/>
                </w:rPr>
                <w:t>nterDigital</w:t>
              </w:r>
            </w:ins>
            <w:proofErr w:type="spellEnd"/>
          </w:p>
        </w:tc>
        <w:tc>
          <w:tcPr>
            <w:tcW w:w="1999" w:type="dxa"/>
            <w:tcPrChange w:id="1413" w:author="MediaTek (Guanyu)" w:date="2021-01-28T15:50:00Z">
              <w:tcPr>
                <w:tcW w:w="1985" w:type="dxa"/>
              </w:tcPr>
            </w:tcPrChange>
          </w:tcPr>
          <w:p w14:paraId="189B394C" w14:textId="77777777" w:rsidR="0064315D" w:rsidRDefault="006A164F">
            <w:pPr>
              <w:spacing w:after="0"/>
              <w:rPr>
                <w:rFonts w:eastAsia="等线" w:cs="Arial"/>
              </w:rPr>
            </w:pPr>
            <w:ins w:id="1414" w:author="Interdigital" w:date="2021-01-27T23:30:00Z">
              <w:r>
                <w:rPr>
                  <w:rFonts w:eastAsia="等线" w:cs="Arial"/>
                </w:rPr>
                <w:t>Yes</w:t>
              </w:r>
            </w:ins>
          </w:p>
        </w:tc>
        <w:tc>
          <w:tcPr>
            <w:tcW w:w="6045" w:type="dxa"/>
            <w:tcPrChange w:id="1415" w:author="MediaTek (Guanyu)" w:date="2021-01-28T15:50:00Z">
              <w:tcPr>
                <w:tcW w:w="6045" w:type="dxa"/>
              </w:tcPr>
            </w:tcPrChange>
          </w:tcPr>
          <w:p w14:paraId="15F1E87C" w14:textId="77777777" w:rsidR="0064315D" w:rsidRDefault="0064315D">
            <w:pPr>
              <w:spacing w:after="0"/>
              <w:rPr>
                <w:rFonts w:eastAsia="等线" w:cs="Arial"/>
              </w:rPr>
            </w:pPr>
          </w:p>
        </w:tc>
      </w:tr>
      <w:tr w:rsidR="0064315D" w14:paraId="3C6F1AEA" w14:textId="77777777" w:rsidTr="0064315D">
        <w:trPr>
          <w:ins w:id="1416" w:author="OPPO(Zhongda)" w:date="2021-01-28T13:29:00Z"/>
        </w:trPr>
        <w:tc>
          <w:tcPr>
            <w:tcW w:w="1795" w:type="dxa"/>
            <w:tcPrChange w:id="1417" w:author="MediaTek (Guanyu)" w:date="2021-01-28T15:50:00Z">
              <w:tcPr>
                <w:tcW w:w="1809" w:type="dxa"/>
                <w:gridSpan w:val="2"/>
              </w:tcPr>
            </w:tcPrChange>
          </w:tcPr>
          <w:p w14:paraId="0902CCB6" w14:textId="77777777" w:rsidR="0064315D" w:rsidRDefault="006A164F">
            <w:pPr>
              <w:spacing w:after="0"/>
              <w:jc w:val="center"/>
              <w:rPr>
                <w:ins w:id="1418" w:author="OPPO(Zhongda)" w:date="2021-01-28T13:29:00Z"/>
                <w:rFonts w:cs="Arial"/>
              </w:rPr>
            </w:pPr>
            <w:ins w:id="1419" w:author="OPPO(Zhongda)" w:date="2021-01-28T13:29:00Z">
              <w:r>
                <w:rPr>
                  <w:rFonts w:cs="Arial" w:hint="eastAsia"/>
                  <w:lang w:eastAsia="zh-CN"/>
                </w:rPr>
                <w:t>O</w:t>
              </w:r>
              <w:r>
                <w:rPr>
                  <w:rFonts w:cs="Arial"/>
                  <w:lang w:eastAsia="zh-CN"/>
                </w:rPr>
                <w:t>PPO</w:t>
              </w:r>
            </w:ins>
          </w:p>
        </w:tc>
        <w:tc>
          <w:tcPr>
            <w:tcW w:w="1999" w:type="dxa"/>
            <w:tcPrChange w:id="1420" w:author="MediaTek (Guanyu)" w:date="2021-01-28T15:50:00Z">
              <w:tcPr>
                <w:tcW w:w="1985" w:type="dxa"/>
              </w:tcPr>
            </w:tcPrChange>
          </w:tcPr>
          <w:p w14:paraId="4B7424E1" w14:textId="77777777" w:rsidR="0064315D" w:rsidRDefault="006A164F">
            <w:pPr>
              <w:spacing w:after="0"/>
              <w:rPr>
                <w:ins w:id="1421" w:author="OPPO(Zhongda)" w:date="2021-01-28T13:29:00Z"/>
                <w:rFonts w:eastAsia="等线" w:cs="Arial"/>
              </w:rPr>
            </w:pPr>
            <w:ins w:id="1422" w:author="OPPO(Zhongda)" w:date="2021-01-28T13:29:00Z">
              <w:r>
                <w:rPr>
                  <w:rFonts w:eastAsia="等线" w:cs="Arial" w:hint="eastAsia"/>
                  <w:lang w:eastAsia="zh-CN"/>
                </w:rPr>
                <w:t>Y</w:t>
              </w:r>
              <w:r>
                <w:rPr>
                  <w:rFonts w:eastAsia="等线" w:cs="Arial"/>
                  <w:lang w:eastAsia="zh-CN"/>
                </w:rPr>
                <w:t>es</w:t>
              </w:r>
            </w:ins>
          </w:p>
        </w:tc>
        <w:tc>
          <w:tcPr>
            <w:tcW w:w="6045" w:type="dxa"/>
            <w:tcPrChange w:id="1423" w:author="MediaTek (Guanyu)" w:date="2021-01-28T15:50:00Z">
              <w:tcPr>
                <w:tcW w:w="6045" w:type="dxa"/>
              </w:tcPr>
            </w:tcPrChange>
          </w:tcPr>
          <w:p w14:paraId="41B79F82" w14:textId="77777777" w:rsidR="0064315D" w:rsidRDefault="0064315D">
            <w:pPr>
              <w:spacing w:after="0"/>
              <w:rPr>
                <w:ins w:id="1424" w:author="OPPO(Zhongda)" w:date="2021-01-28T13:29:00Z"/>
                <w:rFonts w:eastAsia="等线" w:cs="Arial"/>
              </w:rPr>
            </w:pPr>
          </w:p>
        </w:tc>
      </w:tr>
      <w:tr w:rsidR="0064315D" w14:paraId="4835C3C0" w14:textId="77777777" w:rsidTr="0064315D">
        <w:trPr>
          <w:ins w:id="1425" w:author="Huawei-Yulong" w:date="2021-01-28T15:33:00Z"/>
        </w:trPr>
        <w:tc>
          <w:tcPr>
            <w:tcW w:w="1795" w:type="dxa"/>
            <w:tcPrChange w:id="1426" w:author="MediaTek (Guanyu)" w:date="2021-01-28T15:50:00Z">
              <w:tcPr>
                <w:tcW w:w="1809" w:type="dxa"/>
                <w:gridSpan w:val="2"/>
              </w:tcPr>
            </w:tcPrChange>
          </w:tcPr>
          <w:p w14:paraId="0D6850F0" w14:textId="77777777" w:rsidR="0064315D" w:rsidRDefault="006A164F">
            <w:pPr>
              <w:spacing w:after="0"/>
              <w:jc w:val="center"/>
              <w:rPr>
                <w:ins w:id="1427" w:author="Huawei-Yulong" w:date="2021-01-28T15:33:00Z"/>
                <w:rFonts w:cs="Arial"/>
                <w:lang w:eastAsia="zh-CN"/>
              </w:rPr>
            </w:pPr>
            <w:ins w:id="1428" w:author="Huawei-Yulong" w:date="2021-01-28T15:33:00Z">
              <w:r>
                <w:rPr>
                  <w:rFonts w:cs="Arial" w:hint="eastAsia"/>
                  <w:lang w:eastAsia="zh-CN"/>
                </w:rPr>
                <w:t>H</w:t>
              </w:r>
              <w:r>
                <w:rPr>
                  <w:rFonts w:cs="Arial"/>
                  <w:lang w:eastAsia="zh-CN"/>
                </w:rPr>
                <w:t>uawei</w:t>
              </w:r>
            </w:ins>
          </w:p>
        </w:tc>
        <w:tc>
          <w:tcPr>
            <w:tcW w:w="1999" w:type="dxa"/>
            <w:tcPrChange w:id="1429" w:author="MediaTek (Guanyu)" w:date="2021-01-28T15:50:00Z">
              <w:tcPr>
                <w:tcW w:w="1985" w:type="dxa"/>
              </w:tcPr>
            </w:tcPrChange>
          </w:tcPr>
          <w:p w14:paraId="75F5B710" w14:textId="77777777" w:rsidR="0064315D" w:rsidRDefault="006A164F">
            <w:pPr>
              <w:spacing w:after="0"/>
              <w:rPr>
                <w:ins w:id="1430" w:author="Huawei-Yulong" w:date="2021-01-28T15:33:00Z"/>
                <w:rFonts w:eastAsia="等线" w:cs="Arial"/>
                <w:lang w:eastAsia="zh-CN"/>
              </w:rPr>
            </w:pPr>
            <w:ins w:id="1431" w:author="Huawei-Yulong" w:date="2021-01-28T15:33:00Z">
              <w:r>
                <w:rPr>
                  <w:rFonts w:eastAsia="等线" w:cs="Arial" w:hint="eastAsia"/>
                  <w:lang w:eastAsia="zh-CN"/>
                </w:rPr>
                <w:t>Y</w:t>
              </w:r>
              <w:r>
                <w:rPr>
                  <w:rFonts w:eastAsia="等线" w:cs="Arial"/>
                  <w:lang w:eastAsia="zh-CN"/>
                </w:rPr>
                <w:t>es</w:t>
              </w:r>
            </w:ins>
          </w:p>
        </w:tc>
        <w:tc>
          <w:tcPr>
            <w:tcW w:w="6045" w:type="dxa"/>
            <w:tcPrChange w:id="1432" w:author="MediaTek (Guanyu)" w:date="2021-01-28T15:50:00Z">
              <w:tcPr>
                <w:tcW w:w="6045" w:type="dxa"/>
              </w:tcPr>
            </w:tcPrChange>
          </w:tcPr>
          <w:p w14:paraId="6E7CE3A3" w14:textId="77777777" w:rsidR="0064315D" w:rsidRDefault="0064315D">
            <w:pPr>
              <w:spacing w:after="0"/>
              <w:rPr>
                <w:ins w:id="1433" w:author="Huawei-Yulong" w:date="2021-01-28T15:33:00Z"/>
                <w:rFonts w:eastAsia="等线" w:cs="Arial"/>
              </w:rPr>
            </w:pPr>
          </w:p>
        </w:tc>
      </w:tr>
      <w:tr w:rsidR="0064315D" w14:paraId="47785A60" w14:textId="77777777" w:rsidTr="0064315D">
        <w:trPr>
          <w:ins w:id="1434" w:author="MediaTek (Guanyu)" w:date="2021-01-28T15:50:00Z"/>
        </w:trPr>
        <w:tc>
          <w:tcPr>
            <w:tcW w:w="1795" w:type="dxa"/>
            <w:tcPrChange w:id="1435" w:author="MediaTek (Guanyu)" w:date="2021-01-28T15:50:00Z">
              <w:tcPr>
                <w:tcW w:w="1809" w:type="dxa"/>
                <w:gridSpan w:val="2"/>
              </w:tcPr>
            </w:tcPrChange>
          </w:tcPr>
          <w:p w14:paraId="51A36701" w14:textId="77777777" w:rsidR="0064315D" w:rsidRDefault="006A164F">
            <w:pPr>
              <w:spacing w:after="0"/>
              <w:jc w:val="center"/>
              <w:rPr>
                <w:ins w:id="1436" w:author="MediaTek (Guanyu)" w:date="2021-01-28T15:50:00Z"/>
                <w:rFonts w:cs="Arial"/>
                <w:lang w:eastAsia="zh-CN"/>
              </w:rPr>
            </w:pPr>
            <w:ins w:id="1437" w:author="MediaTek (Guanyu)" w:date="2021-01-28T15:50:00Z">
              <w:r>
                <w:rPr>
                  <w:rFonts w:cs="Arial"/>
                </w:rPr>
                <w:t>MediaTek</w:t>
              </w:r>
            </w:ins>
          </w:p>
        </w:tc>
        <w:tc>
          <w:tcPr>
            <w:tcW w:w="1999" w:type="dxa"/>
            <w:tcPrChange w:id="1438" w:author="MediaTek (Guanyu)" w:date="2021-01-28T15:50:00Z">
              <w:tcPr>
                <w:tcW w:w="1985" w:type="dxa"/>
              </w:tcPr>
            </w:tcPrChange>
          </w:tcPr>
          <w:p w14:paraId="04B36B6E" w14:textId="77777777" w:rsidR="0064315D" w:rsidRDefault="006A164F">
            <w:pPr>
              <w:spacing w:after="0"/>
              <w:rPr>
                <w:ins w:id="1439" w:author="MediaTek (Guanyu)" w:date="2021-01-28T15:50:00Z"/>
                <w:rFonts w:eastAsia="等线" w:cs="Arial"/>
                <w:lang w:eastAsia="zh-CN"/>
              </w:rPr>
            </w:pPr>
            <w:ins w:id="1440" w:author="MediaTek (Guanyu)" w:date="2021-01-28T15:50:00Z">
              <w:r>
                <w:rPr>
                  <w:rFonts w:eastAsia="等线" w:cs="Arial"/>
                </w:rPr>
                <w:t>Yes</w:t>
              </w:r>
            </w:ins>
          </w:p>
        </w:tc>
        <w:tc>
          <w:tcPr>
            <w:tcW w:w="6045" w:type="dxa"/>
            <w:tcPrChange w:id="1441" w:author="MediaTek (Guanyu)" w:date="2021-01-28T15:50:00Z">
              <w:tcPr>
                <w:tcW w:w="6045" w:type="dxa"/>
              </w:tcPr>
            </w:tcPrChange>
          </w:tcPr>
          <w:p w14:paraId="722D1B2C" w14:textId="77777777" w:rsidR="0064315D" w:rsidRDefault="0064315D">
            <w:pPr>
              <w:spacing w:after="0"/>
              <w:rPr>
                <w:ins w:id="1442" w:author="MediaTek (Guanyu)" w:date="2021-01-28T15:50:00Z"/>
                <w:rFonts w:eastAsia="等线" w:cs="Arial"/>
              </w:rPr>
            </w:pPr>
          </w:p>
        </w:tc>
      </w:tr>
      <w:tr w:rsidR="0064315D" w14:paraId="7BBAC086" w14:textId="77777777">
        <w:trPr>
          <w:ins w:id="1443" w:author="Xiaomi (Xing)" w:date="2021-01-28T17:08:00Z"/>
        </w:trPr>
        <w:tc>
          <w:tcPr>
            <w:tcW w:w="1795" w:type="dxa"/>
          </w:tcPr>
          <w:p w14:paraId="6F2FE439" w14:textId="77777777" w:rsidR="0064315D" w:rsidRDefault="006A164F">
            <w:pPr>
              <w:spacing w:after="0"/>
              <w:jc w:val="center"/>
              <w:rPr>
                <w:ins w:id="1444" w:author="Xiaomi (Xing)" w:date="2021-01-28T17:08:00Z"/>
                <w:rFonts w:cs="Arial"/>
                <w:lang w:eastAsia="zh-CN"/>
              </w:rPr>
            </w:pPr>
            <w:ins w:id="1445" w:author="Xiaomi (Xing)" w:date="2021-01-28T17:08:00Z">
              <w:r>
                <w:rPr>
                  <w:rFonts w:cs="Arial" w:hint="eastAsia"/>
                  <w:lang w:eastAsia="zh-CN"/>
                </w:rPr>
                <w:t>Xiaomi</w:t>
              </w:r>
            </w:ins>
          </w:p>
        </w:tc>
        <w:tc>
          <w:tcPr>
            <w:tcW w:w="1999" w:type="dxa"/>
          </w:tcPr>
          <w:p w14:paraId="1B534643" w14:textId="77777777" w:rsidR="0064315D" w:rsidRDefault="006A164F">
            <w:pPr>
              <w:spacing w:after="0"/>
              <w:rPr>
                <w:ins w:id="1446" w:author="Xiaomi (Xing)" w:date="2021-01-28T17:08:00Z"/>
                <w:rFonts w:eastAsia="等线" w:cs="Arial"/>
                <w:lang w:eastAsia="zh-CN"/>
              </w:rPr>
            </w:pPr>
            <w:ins w:id="1447" w:author="Xiaomi (Xing)" w:date="2021-01-28T17:08:00Z">
              <w:r>
                <w:rPr>
                  <w:rFonts w:eastAsia="等线" w:cs="Arial" w:hint="eastAsia"/>
                  <w:lang w:eastAsia="zh-CN"/>
                </w:rPr>
                <w:t>Yes</w:t>
              </w:r>
            </w:ins>
          </w:p>
        </w:tc>
        <w:tc>
          <w:tcPr>
            <w:tcW w:w="6045" w:type="dxa"/>
          </w:tcPr>
          <w:p w14:paraId="64BB2D03" w14:textId="77777777" w:rsidR="0064315D" w:rsidRDefault="0064315D">
            <w:pPr>
              <w:spacing w:after="0"/>
              <w:rPr>
                <w:ins w:id="1448" w:author="Xiaomi (Xing)" w:date="2021-01-28T17:08:00Z"/>
                <w:rFonts w:eastAsia="等线" w:cs="Arial"/>
              </w:rPr>
            </w:pPr>
          </w:p>
        </w:tc>
      </w:tr>
      <w:tr w:rsidR="0064315D" w14:paraId="608999E3" w14:textId="77777777">
        <w:trPr>
          <w:ins w:id="1449" w:author="Panzner, Berthold (Nokia - DE/Munich)" w:date="2021-01-28T12:42:00Z"/>
        </w:trPr>
        <w:tc>
          <w:tcPr>
            <w:tcW w:w="1795" w:type="dxa"/>
          </w:tcPr>
          <w:p w14:paraId="4678DF39" w14:textId="77777777" w:rsidR="0064315D" w:rsidRDefault="006A164F">
            <w:pPr>
              <w:spacing w:after="0"/>
              <w:jc w:val="center"/>
              <w:rPr>
                <w:ins w:id="1450" w:author="Panzner, Berthold (Nokia - DE/Munich)" w:date="2021-01-28T12:42:00Z"/>
                <w:rFonts w:cs="Arial"/>
                <w:lang w:eastAsia="zh-CN"/>
              </w:rPr>
            </w:pPr>
            <w:ins w:id="1451" w:author="Panzner, Berthold (Nokia - DE/Munich)" w:date="2021-01-28T12:42:00Z">
              <w:r>
                <w:rPr>
                  <w:rFonts w:cs="Arial"/>
                  <w:lang w:eastAsia="zh-CN"/>
                </w:rPr>
                <w:t>Nokia</w:t>
              </w:r>
            </w:ins>
          </w:p>
        </w:tc>
        <w:tc>
          <w:tcPr>
            <w:tcW w:w="1999" w:type="dxa"/>
          </w:tcPr>
          <w:p w14:paraId="26186201" w14:textId="77777777" w:rsidR="0064315D" w:rsidRDefault="006A164F">
            <w:pPr>
              <w:spacing w:after="0"/>
              <w:rPr>
                <w:ins w:id="1452" w:author="Panzner, Berthold (Nokia - DE/Munich)" w:date="2021-01-28T12:42:00Z"/>
                <w:rFonts w:eastAsia="等线" w:cs="Arial"/>
                <w:lang w:eastAsia="zh-CN"/>
              </w:rPr>
            </w:pPr>
            <w:ins w:id="1453" w:author="Panzner, Berthold (Nokia - DE/Munich)" w:date="2021-01-28T12:42:00Z">
              <w:r>
                <w:rPr>
                  <w:rFonts w:eastAsia="等线" w:cs="Arial"/>
                  <w:lang w:eastAsia="zh-CN"/>
                </w:rPr>
                <w:t>Yes</w:t>
              </w:r>
            </w:ins>
          </w:p>
        </w:tc>
        <w:tc>
          <w:tcPr>
            <w:tcW w:w="6045" w:type="dxa"/>
          </w:tcPr>
          <w:p w14:paraId="1074811B" w14:textId="77777777" w:rsidR="0064315D" w:rsidRDefault="0064315D">
            <w:pPr>
              <w:spacing w:after="0"/>
              <w:rPr>
                <w:ins w:id="1454" w:author="Panzner, Berthold (Nokia - DE/Munich)" w:date="2021-01-28T12:42:00Z"/>
                <w:rFonts w:eastAsia="等线" w:cs="Arial"/>
              </w:rPr>
            </w:pPr>
          </w:p>
        </w:tc>
      </w:tr>
      <w:tr w:rsidR="0064315D" w14:paraId="0013597E" w14:textId="77777777">
        <w:trPr>
          <w:ins w:id="1455" w:author="vivo(Jing)" w:date="2021-01-28T22:42:00Z"/>
        </w:trPr>
        <w:tc>
          <w:tcPr>
            <w:tcW w:w="1795" w:type="dxa"/>
          </w:tcPr>
          <w:p w14:paraId="19E17255" w14:textId="77777777" w:rsidR="0064315D" w:rsidRDefault="006A164F">
            <w:pPr>
              <w:spacing w:after="0"/>
              <w:jc w:val="center"/>
              <w:rPr>
                <w:ins w:id="1456" w:author="vivo(Jing)" w:date="2021-01-28T22:42:00Z"/>
                <w:rFonts w:cs="Arial"/>
                <w:lang w:eastAsia="zh-CN"/>
              </w:rPr>
            </w:pPr>
            <w:ins w:id="1457" w:author="vivo(Jing)" w:date="2021-01-28T22:42:00Z">
              <w:r>
                <w:rPr>
                  <w:rFonts w:cs="Arial"/>
                  <w:lang w:eastAsia="zh-CN"/>
                </w:rPr>
                <w:t>vivo</w:t>
              </w:r>
            </w:ins>
          </w:p>
        </w:tc>
        <w:tc>
          <w:tcPr>
            <w:tcW w:w="1999" w:type="dxa"/>
          </w:tcPr>
          <w:p w14:paraId="78EBEAB0" w14:textId="77777777" w:rsidR="0064315D" w:rsidRDefault="006A164F">
            <w:pPr>
              <w:spacing w:after="0"/>
              <w:rPr>
                <w:ins w:id="1458" w:author="vivo(Jing)" w:date="2021-01-28T22:42:00Z"/>
                <w:rFonts w:eastAsia="等线" w:cs="Arial"/>
                <w:lang w:eastAsia="zh-CN"/>
              </w:rPr>
            </w:pPr>
            <w:ins w:id="1459" w:author="vivo(Jing)" w:date="2021-01-28T22:42:00Z">
              <w:r>
                <w:rPr>
                  <w:rFonts w:eastAsia="等线" w:cs="Arial"/>
                  <w:lang w:eastAsia="zh-CN"/>
                </w:rPr>
                <w:t>Yes</w:t>
              </w:r>
            </w:ins>
          </w:p>
        </w:tc>
        <w:tc>
          <w:tcPr>
            <w:tcW w:w="6045" w:type="dxa"/>
          </w:tcPr>
          <w:p w14:paraId="0D974A8A" w14:textId="77777777" w:rsidR="0064315D" w:rsidRDefault="0064315D">
            <w:pPr>
              <w:spacing w:after="0"/>
              <w:rPr>
                <w:ins w:id="1460" w:author="vivo(Jing)" w:date="2021-01-28T22:42:00Z"/>
                <w:rFonts w:eastAsia="等线" w:cs="Arial"/>
              </w:rPr>
            </w:pPr>
          </w:p>
        </w:tc>
      </w:tr>
      <w:tr w:rsidR="0064315D" w14:paraId="6343C1C0" w14:textId="77777777">
        <w:trPr>
          <w:ins w:id="1461" w:author="LIU Lei" w:date="2021-01-29T08:34:00Z"/>
        </w:trPr>
        <w:tc>
          <w:tcPr>
            <w:tcW w:w="1795" w:type="dxa"/>
          </w:tcPr>
          <w:p w14:paraId="015CE396" w14:textId="77777777" w:rsidR="0064315D" w:rsidRDefault="006A164F">
            <w:pPr>
              <w:spacing w:after="0"/>
              <w:jc w:val="center"/>
              <w:rPr>
                <w:ins w:id="1462" w:author="LIU Lei" w:date="2021-01-29T08:34:00Z"/>
                <w:rFonts w:cs="Arial"/>
                <w:lang w:eastAsia="zh-CN"/>
              </w:rPr>
            </w:pPr>
            <w:ins w:id="1463" w:author="LIU Lei" w:date="2021-01-29T08:34:00Z">
              <w:r>
                <w:rPr>
                  <w:rFonts w:cs="Arial" w:hint="eastAsia"/>
                  <w:lang w:eastAsia="zh-CN"/>
                </w:rPr>
                <w:t>S</w:t>
              </w:r>
              <w:r>
                <w:rPr>
                  <w:rFonts w:cs="Arial"/>
                  <w:lang w:eastAsia="zh-CN"/>
                </w:rPr>
                <w:t>harp</w:t>
              </w:r>
            </w:ins>
          </w:p>
        </w:tc>
        <w:tc>
          <w:tcPr>
            <w:tcW w:w="1999" w:type="dxa"/>
          </w:tcPr>
          <w:p w14:paraId="6393966E" w14:textId="77777777" w:rsidR="0064315D" w:rsidRDefault="006A164F">
            <w:pPr>
              <w:spacing w:after="0"/>
              <w:rPr>
                <w:ins w:id="1464" w:author="LIU Lei" w:date="2021-01-29T08:34:00Z"/>
                <w:rFonts w:eastAsia="等线" w:cs="Arial"/>
                <w:lang w:eastAsia="zh-CN"/>
              </w:rPr>
            </w:pPr>
            <w:ins w:id="1465" w:author="LIU Lei" w:date="2021-01-29T08:34:00Z">
              <w:r>
                <w:rPr>
                  <w:rFonts w:eastAsia="等线" w:cs="Arial"/>
                  <w:lang w:eastAsia="zh-CN"/>
                </w:rPr>
                <w:t>Yes</w:t>
              </w:r>
            </w:ins>
          </w:p>
        </w:tc>
        <w:tc>
          <w:tcPr>
            <w:tcW w:w="6045" w:type="dxa"/>
          </w:tcPr>
          <w:p w14:paraId="2FFEF683" w14:textId="77777777" w:rsidR="0064315D" w:rsidRDefault="0064315D">
            <w:pPr>
              <w:spacing w:after="0"/>
              <w:rPr>
                <w:ins w:id="1466" w:author="LIU Lei" w:date="2021-01-29T08:34:00Z"/>
                <w:rFonts w:eastAsia="等线" w:cs="Arial"/>
              </w:rPr>
            </w:pPr>
          </w:p>
        </w:tc>
      </w:tr>
      <w:tr w:rsidR="0064315D" w14:paraId="7D6A3AE5" w14:textId="77777777">
        <w:trPr>
          <w:ins w:id="1467" w:author="Intel-AA" w:date="2021-01-28T17:25:00Z"/>
        </w:trPr>
        <w:tc>
          <w:tcPr>
            <w:tcW w:w="1795" w:type="dxa"/>
          </w:tcPr>
          <w:p w14:paraId="396CCB80" w14:textId="77777777" w:rsidR="0064315D" w:rsidRDefault="006A164F">
            <w:pPr>
              <w:spacing w:after="0"/>
              <w:jc w:val="center"/>
              <w:rPr>
                <w:ins w:id="1468" w:author="Intel-AA" w:date="2021-01-28T17:25:00Z"/>
                <w:rFonts w:cs="Arial"/>
                <w:lang w:eastAsia="zh-CN"/>
              </w:rPr>
            </w:pPr>
            <w:ins w:id="1469" w:author="Intel-AA" w:date="2021-01-28T17:25:00Z">
              <w:r>
                <w:rPr>
                  <w:rFonts w:cs="Arial"/>
                </w:rPr>
                <w:t>Intel</w:t>
              </w:r>
            </w:ins>
          </w:p>
        </w:tc>
        <w:tc>
          <w:tcPr>
            <w:tcW w:w="1999" w:type="dxa"/>
          </w:tcPr>
          <w:p w14:paraId="1DC7C4CB" w14:textId="77777777" w:rsidR="0064315D" w:rsidRDefault="006A164F">
            <w:pPr>
              <w:spacing w:after="0"/>
              <w:rPr>
                <w:ins w:id="1470" w:author="Intel-AA" w:date="2021-01-28T17:25:00Z"/>
                <w:rFonts w:eastAsia="等线" w:cs="Arial"/>
                <w:lang w:eastAsia="zh-CN"/>
              </w:rPr>
            </w:pPr>
            <w:ins w:id="1471" w:author="Intel-AA" w:date="2021-01-28T17:25:00Z">
              <w:r>
                <w:rPr>
                  <w:rFonts w:eastAsia="等线" w:cs="Arial"/>
                </w:rPr>
                <w:t>Yes</w:t>
              </w:r>
            </w:ins>
          </w:p>
        </w:tc>
        <w:tc>
          <w:tcPr>
            <w:tcW w:w="6045" w:type="dxa"/>
          </w:tcPr>
          <w:p w14:paraId="13D56AAD" w14:textId="77777777" w:rsidR="0064315D" w:rsidRDefault="006A164F">
            <w:pPr>
              <w:spacing w:after="0"/>
              <w:rPr>
                <w:ins w:id="1472" w:author="Intel-AA" w:date="2021-01-28T17:25:00Z"/>
                <w:rFonts w:eastAsia="等线" w:cs="Arial"/>
              </w:rPr>
            </w:pPr>
            <w:ins w:id="1473" w:author="Intel-AA" w:date="2021-01-28T17:25:00Z">
              <w:r>
                <w:rPr>
                  <w:rFonts w:eastAsia="等线" w:cs="Arial"/>
                </w:rPr>
                <w:t>Ok to leave this to the WI phase, but we think it would be useful to agree to some baseline detail which most companies can agree upon, e.g. serving cell ID</w:t>
              </w:r>
            </w:ins>
          </w:p>
        </w:tc>
      </w:tr>
      <w:tr w:rsidR="0064315D" w14:paraId="4E4D5E24" w14:textId="77777777">
        <w:trPr>
          <w:ins w:id="1474" w:author="mepeace" w:date="2021-01-29T12:53:00Z"/>
        </w:trPr>
        <w:tc>
          <w:tcPr>
            <w:tcW w:w="1795" w:type="dxa"/>
          </w:tcPr>
          <w:p w14:paraId="6F627167" w14:textId="77777777" w:rsidR="0064315D" w:rsidRPr="0064315D" w:rsidRDefault="006A164F">
            <w:pPr>
              <w:tabs>
                <w:tab w:val="left" w:pos="1701"/>
              </w:tabs>
              <w:overflowPunct w:val="0"/>
              <w:autoSpaceDE w:val="0"/>
              <w:autoSpaceDN w:val="0"/>
              <w:adjustRightInd w:val="0"/>
              <w:spacing w:after="0"/>
              <w:jc w:val="center"/>
              <w:textAlignment w:val="baseline"/>
              <w:rPr>
                <w:ins w:id="1475" w:author="mepeace" w:date="2021-01-29T12:53:00Z"/>
                <w:rFonts w:eastAsia="Malgun Gothic" w:cs="Arial"/>
                <w:lang w:eastAsia="ko-KR"/>
                <w:rPrChange w:id="1476" w:author="mepeace" w:date="2021-01-29T12:53:00Z">
                  <w:rPr>
                    <w:ins w:id="1477" w:author="mepeace" w:date="2021-01-29T12:53:00Z"/>
                    <w:rFonts w:ascii="Arial" w:hAnsi="Arial" w:cs="Arial"/>
                    <w:b/>
                    <w:bCs/>
                  </w:rPr>
                </w:rPrChange>
              </w:rPr>
            </w:pPr>
            <w:ins w:id="1478" w:author="mepeace" w:date="2021-01-29T12:53:00Z">
              <w:r>
                <w:rPr>
                  <w:rFonts w:eastAsia="Malgun Gothic" w:cs="Arial" w:hint="eastAsia"/>
                  <w:lang w:eastAsia="ko-KR"/>
                </w:rPr>
                <w:t>E</w:t>
              </w:r>
              <w:r>
                <w:rPr>
                  <w:rFonts w:eastAsia="Malgun Gothic" w:cs="Arial"/>
                  <w:lang w:eastAsia="ko-KR"/>
                </w:rPr>
                <w:t>TRI</w:t>
              </w:r>
            </w:ins>
          </w:p>
        </w:tc>
        <w:tc>
          <w:tcPr>
            <w:tcW w:w="1999" w:type="dxa"/>
          </w:tcPr>
          <w:p w14:paraId="2EA57355" w14:textId="77777777" w:rsidR="0064315D" w:rsidRPr="0064315D" w:rsidRDefault="006A164F">
            <w:pPr>
              <w:tabs>
                <w:tab w:val="left" w:pos="1701"/>
              </w:tabs>
              <w:overflowPunct w:val="0"/>
              <w:autoSpaceDE w:val="0"/>
              <w:autoSpaceDN w:val="0"/>
              <w:adjustRightInd w:val="0"/>
              <w:spacing w:after="0"/>
              <w:jc w:val="both"/>
              <w:textAlignment w:val="baseline"/>
              <w:rPr>
                <w:ins w:id="1479" w:author="mepeace" w:date="2021-01-29T12:53:00Z"/>
                <w:rFonts w:eastAsia="Malgun Gothic" w:cs="Arial"/>
                <w:lang w:eastAsia="ko-KR"/>
                <w:rPrChange w:id="1480" w:author="mepeace" w:date="2021-01-29T12:53:00Z">
                  <w:rPr>
                    <w:ins w:id="1481" w:author="mepeace" w:date="2021-01-29T12:53:00Z"/>
                    <w:rFonts w:ascii="Arial" w:eastAsia="等线" w:hAnsi="Arial" w:cs="Arial"/>
                    <w:b/>
                    <w:bCs/>
                  </w:rPr>
                </w:rPrChange>
              </w:rPr>
            </w:pPr>
            <w:ins w:id="1482" w:author="mepeace" w:date="2021-01-29T12:53:00Z">
              <w:r>
                <w:rPr>
                  <w:rFonts w:eastAsia="Malgun Gothic" w:cs="Arial" w:hint="eastAsia"/>
                  <w:lang w:eastAsia="ko-KR"/>
                </w:rPr>
                <w:t>Y</w:t>
              </w:r>
              <w:r>
                <w:rPr>
                  <w:rFonts w:eastAsia="Malgun Gothic" w:cs="Arial"/>
                  <w:lang w:eastAsia="ko-KR"/>
                </w:rPr>
                <w:t>es</w:t>
              </w:r>
            </w:ins>
          </w:p>
        </w:tc>
        <w:tc>
          <w:tcPr>
            <w:tcW w:w="6045" w:type="dxa"/>
          </w:tcPr>
          <w:p w14:paraId="1C46418C" w14:textId="77777777" w:rsidR="0064315D" w:rsidRDefault="0064315D">
            <w:pPr>
              <w:spacing w:after="0"/>
              <w:rPr>
                <w:ins w:id="1483" w:author="mepeace" w:date="2021-01-29T12:53:00Z"/>
                <w:rFonts w:eastAsia="等线" w:cs="Arial"/>
              </w:rPr>
            </w:pPr>
          </w:p>
        </w:tc>
      </w:tr>
      <w:tr w:rsidR="0064315D" w14:paraId="4C319387" w14:textId="77777777">
        <w:trPr>
          <w:ins w:id="1484" w:author="Samsung_Hyunjeong Kang" w:date="2021-01-29T13:10:00Z"/>
        </w:trPr>
        <w:tc>
          <w:tcPr>
            <w:tcW w:w="1795" w:type="dxa"/>
          </w:tcPr>
          <w:p w14:paraId="09217375" w14:textId="77777777" w:rsidR="0064315D" w:rsidRDefault="006A164F">
            <w:pPr>
              <w:spacing w:after="0"/>
              <w:jc w:val="center"/>
              <w:rPr>
                <w:ins w:id="1485" w:author="Samsung_Hyunjeong Kang" w:date="2021-01-29T13:10:00Z"/>
                <w:rFonts w:eastAsia="Malgun Gothic" w:cs="Arial"/>
                <w:lang w:eastAsia="ko-KR"/>
              </w:rPr>
            </w:pPr>
            <w:ins w:id="1486" w:author="Samsung_Hyunjeong Kang" w:date="2021-01-29T13:10:00Z">
              <w:r>
                <w:rPr>
                  <w:rFonts w:eastAsia="Malgun Gothic" w:cs="Arial" w:hint="eastAsia"/>
                  <w:lang w:eastAsia="ko-KR"/>
                </w:rPr>
                <w:t>Samsung</w:t>
              </w:r>
            </w:ins>
          </w:p>
        </w:tc>
        <w:tc>
          <w:tcPr>
            <w:tcW w:w="1999" w:type="dxa"/>
          </w:tcPr>
          <w:p w14:paraId="635703F4" w14:textId="77777777" w:rsidR="0064315D" w:rsidRDefault="006A164F">
            <w:pPr>
              <w:spacing w:after="0"/>
              <w:rPr>
                <w:ins w:id="1487" w:author="Samsung_Hyunjeong Kang" w:date="2021-01-29T13:10:00Z"/>
                <w:rFonts w:eastAsia="Malgun Gothic" w:cs="Arial"/>
                <w:lang w:eastAsia="ko-KR"/>
              </w:rPr>
            </w:pPr>
            <w:ins w:id="1488" w:author="Samsung_Hyunjeong Kang" w:date="2021-01-29T13:10:00Z">
              <w:r>
                <w:rPr>
                  <w:rFonts w:eastAsia="Malgun Gothic" w:cs="Arial" w:hint="eastAsia"/>
                  <w:lang w:eastAsia="ko-KR"/>
                </w:rPr>
                <w:t>Yes</w:t>
              </w:r>
            </w:ins>
          </w:p>
        </w:tc>
        <w:tc>
          <w:tcPr>
            <w:tcW w:w="6045" w:type="dxa"/>
          </w:tcPr>
          <w:p w14:paraId="1C3F872D" w14:textId="77777777" w:rsidR="0064315D" w:rsidRDefault="0064315D">
            <w:pPr>
              <w:spacing w:after="0"/>
              <w:rPr>
                <w:ins w:id="1489" w:author="Samsung_Hyunjeong Kang" w:date="2021-01-29T13:10:00Z"/>
                <w:rFonts w:eastAsia="等线" w:cs="Arial"/>
              </w:rPr>
            </w:pPr>
          </w:p>
        </w:tc>
      </w:tr>
      <w:tr w:rsidR="0064315D" w14:paraId="623304D7" w14:textId="77777777">
        <w:trPr>
          <w:ins w:id="1490" w:author="Gonzalez Tejeria J, Jesus" w:date="2021-01-29T07:25:00Z"/>
        </w:trPr>
        <w:tc>
          <w:tcPr>
            <w:tcW w:w="1795" w:type="dxa"/>
          </w:tcPr>
          <w:p w14:paraId="24F57524" w14:textId="77777777" w:rsidR="0064315D" w:rsidRDefault="006A164F">
            <w:pPr>
              <w:spacing w:after="0"/>
              <w:jc w:val="center"/>
              <w:rPr>
                <w:ins w:id="1491" w:author="Gonzalez Tejeria J, Jesus" w:date="2021-01-29T07:25:00Z"/>
                <w:rFonts w:eastAsia="Malgun Gothic" w:cs="Arial"/>
                <w:lang w:eastAsia="ko-KR"/>
              </w:rPr>
            </w:pPr>
            <w:ins w:id="1492" w:author="Gonzalez Tejeria J, Jesus" w:date="2021-01-29T07:25:00Z">
              <w:r>
                <w:rPr>
                  <w:rFonts w:cs="Arial"/>
                </w:rPr>
                <w:t>Philips</w:t>
              </w:r>
            </w:ins>
          </w:p>
        </w:tc>
        <w:tc>
          <w:tcPr>
            <w:tcW w:w="1999" w:type="dxa"/>
          </w:tcPr>
          <w:p w14:paraId="779BAA69" w14:textId="77777777" w:rsidR="0064315D" w:rsidRDefault="006A164F">
            <w:pPr>
              <w:spacing w:after="0"/>
              <w:rPr>
                <w:ins w:id="1493" w:author="Gonzalez Tejeria J, Jesus" w:date="2021-01-29T07:25:00Z"/>
                <w:rFonts w:eastAsia="Malgun Gothic" w:cs="Arial"/>
                <w:lang w:eastAsia="ko-KR"/>
              </w:rPr>
            </w:pPr>
            <w:ins w:id="1494" w:author="Gonzalez Tejeria J, Jesus" w:date="2021-01-29T07:25:00Z">
              <w:r>
                <w:rPr>
                  <w:rFonts w:eastAsia="等线" w:cs="Arial"/>
                </w:rPr>
                <w:t>Yes</w:t>
              </w:r>
            </w:ins>
          </w:p>
        </w:tc>
        <w:tc>
          <w:tcPr>
            <w:tcW w:w="6045" w:type="dxa"/>
          </w:tcPr>
          <w:p w14:paraId="29E57129" w14:textId="77777777" w:rsidR="0064315D" w:rsidRDefault="0064315D">
            <w:pPr>
              <w:spacing w:after="0"/>
              <w:rPr>
                <w:ins w:id="1495" w:author="Gonzalez Tejeria J, Jesus" w:date="2021-01-29T07:25:00Z"/>
                <w:rFonts w:eastAsia="等线" w:cs="Arial"/>
              </w:rPr>
            </w:pPr>
          </w:p>
        </w:tc>
      </w:tr>
      <w:tr w:rsidR="0064315D" w14:paraId="696C213B" w14:textId="77777777">
        <w:trPr>
          <w:ins w:id="1496" w:author="ZTE(Miao Qu)" w:date="2021-01-29T15:02:00Z"/>
        </w:trPr>
        <w:tc>
          <w:tcPr>
            <w:tcW w:w="1795" w:type="dxa"/>
          </w:tcPr>
          <w:p w14:paraId="5A4D88DE" w14:textId="77777777" w:rsidR="0064315D" w:rsidRDefault="006A164F">
            <w:pPr>
              <w:spacing w:after="0"/>
              <w:jc w:val="center"/>
              <w:rPr>
                <w:ins w:id="1497" w:author="ZTE(Miao Qu)" w:date="2021-01-29T15:02:00Z"/>
                <w:rFonts w:cs="Arial"/>
                <w:lang w:val="en-US" w:eastAsia="zh-CN"/>
              </w:rPr>
            </w:pPr>
            <w:ins w:id="1498" w:author="ZTE(Miao Qu)" w:date="2021-01-29T15:02:00Z">
              <w:r>
                <w:rPr>
                  <w:rFonts w:cs="Arial" w:hint="eastAsia"/>
                  <w:lang w:val="en-US" w:eastAsia="zh-CN"/>
                </w:rPr>
                <w:t>ZTE</w:t>
              </w:r>
            </w:ins>
          </w:p>
        </w:tc>
        <w:tc>
          <w:tcPr>
            <w:tcW w:w="1999" w:type="dxa"/>
          </w:tcPr>
          <w:p w14:paraId="6B88818A" w14:textId="77777777" w:rsidR="0064315D" w:rsidRDefault="006A164F">
            <w:pPr>
              <w:spacing w:after="0"/>
              <w:rPr>
                <w:ins w:id="1499" w:author="ZTE(Miao Qu)" w:date="2021-01-29T15:02:00Z"/>
                <w:rFonts w:eastAsia="等线" w:cs="Arial"/>
                <w:lang w:val="en-US" w:eastAsia="zh-CN"/>
              </w:rPr>
            </w:pPr>
            <w:ins w:id="1500" w:author="ZTE(Miao Qu)" w:date="2021-01-29T15:02:00Z">
              <w:r>
                <w:rPr>
                  <w:rFonts w:eastAsia="等线" w:cs="Arial" w:hint="eastAsia"/>
                  <w:lang w:val="en-US" w:eastAsia="zh-CN"/>
                </w:rPr>
                <w:t>Yes</w:t>
              </w:r>
            </w:ins>
          </w:p>
        </w:tc>
        <w:tc>
          <w:tcPr>
            <w:tcW w:w="6045" w:type="dxa"/>
          </w:tcPr>
          <w:p w14:paraId="6EDE839D" w14:textId="77777777" w:rsidR="0064315D" w:rsidRDefault="0064315D">
            <w:pPr>
              <w:spacing w:after="0"/>
              <w:rPr>
                <w:ins w:id="1501" w:author="ZTE(Miao Qu)" w:date="2021-01-29T15:02:00Z"/>
                <w:rFonts w:eastAsia="等线" w:cs="Arial"/>
              </w:rPr>
            </w:pPr>
          </w:p>
        </w:tc>
      </w:tr>
      <w:tr w:rsidR="0052177C" w14:paraId="6F544743" w14:textId="77777777">
        <w:trPr>
          <w:ins w:id="1502" w:author="Lider Pan(潘立德)" w:date="2021-01-29T16:13:00Z"/>
        </w:trPr>
        <w:tc>
          <w:tcPr>
            <w:tcW w:w="1795" w:type="dxa"/>
          </w:tcPr>
          <w:p w14:paraId="1684790A" w14:textId="4E844697" w:rsidR="0052177C" w:rsidRDefault="0052177C" w:rsidP="0052177C">
            <w:pPr>
              <w:spacing w:after="0"/>
              <w:jc w:val="center"/>
              <w:rPr>
                <w:ins w:id="1503" w:author="Lider Pan(潘立德)" w:date="2021-01-29T16:13:00Z"/>
                <w:rFonts w:cs="Arial"/>
                <w:lang w:val="en-US" w:eastAsia="zh-CN"/>
              </w:rPr>
            </w:pPr>
            <w:proofErr w:type="spellStart"/>
            <w:ins w:id="1504" w:author="Lider Pan(潘立德)" w:date="2021-01-29T16:13:00Z">
              <w:r>
                <w:rPr>
                  <w:rFonts w:eastAsia="PMingLiU" w:cs="Arial" w:hint="eastAsia"/>
                  <w:lang w:eastAsia="zh-TW"/>
                </w:rPr>
                <w:t>ASUSTeK</w:t>
              </w:r>
              <w:proofErr w:type="spellEnd"/>
            </w:ins>
          </w:p>
        </w:tc>
        <w:tc>
          <w:tcPr>
            <w:tcW w:w="1999" w:type="dxa"/>
          </w:tcPr>
          <w:p w14:paraId="732432E5" w14:textId="4394E3C0" w:rsidR="0052177C" w:rsidRDefault="0052177C" w:rsidP="0052177C">
            <w:pPr>
              <w:spacing w:after="0"/>
              <w:rPr>
                <w:ins w:id="1505" w:author="Lider Pan(潘立德)" w:date="2021-01-29T16:13:00Z"/>
                <w:rFonts w:eastAsia="等线" w:cs="Arial"/>
                <w:lang w:val="en-US" w:eastAsia="zh-CN"/>
              </w:rPr>
            </w:pPr>
            <w:ins w:id="1506" w:author="Lider Pan(潘立德)" w:date="2021-01-29T16:13:00Z">
              <w:r>
                <w:rPr>
                  <w:rFonts w:eastAsia="PMingLiU" w:cs="Arial" w:hint="eastAsia"/>
                  <w:lang w:eastAsia="zh-TW"/>
                </w:rPr>
                <w:t>Yes</w:t>
              </w:r>
            </w:ins>
          </w:p>
        </w:tc>
        <w:tc>
          <w:tcPr>
            <w:tcW w:w="6045" w:type="dxa"/>
          </w:tcPr>
          <w:p w14:paraId="4EC17938" w14:textId="77777777" w:rsidR="0052177C" w:rsidRDefault="0052177C" w:rsidP="0052177C">
            <w:pPr>
              <w:spacing w:after="0"/>
              <w:rPr>
                <w:ins w:id="1507" w:author="Lider Pan(潘立德)" w:date="2021-01-29T16:13:00Z"/>
                <w:rFonts w:eastAsia="等线" w:cs="Arial"/>
              </w:rPr>
            </w:pPr>
          </w:p>
        </w:tc>
      </w:tr>
      <w:tr w:rsidR="00DA45A6" w14:paraId="5BCE2233" w14:textId="77777777">
        <w:trPr>
          <w:ins w:id="1508" w:author="Apple - Zhibin Wu" w:date="2021-01-29T00:37:00Z"/>
        </w:trPr>
        <w:tc>
          <w:tcPr>
            <w:tcW w:w="1795" w:type="dxa"/>
          </w:tcPr>
          <w:p w14:paraId="3D164A92" w14:textId="11C20B7A" w:rsidR="00DA45A6" w:rsidRDefault="00DA45A6" w:rsidP="0052177C">
            <w:pPr>
              <w:spacing w:after="0"/>
              <w:jc w:val="center"/>
              <w:rPr>
                <w:ins w:id="1509" w:author="Apple - Zhibin Wu" w:date="2021-01-29T00:37:00Z"/>
                <w:rFonts w:eastAsia="PMingLiU" w:cs="Arial"/>
                <w:lang w:eastAsia="zh-TW"/>
              </w:rPr>
            </w:pPr>
            <w:ins w:id="1510" w:author="Apple - Zhibin Wu" w:date="2021-01-29T00:37:00Z">
              <w:r>
                <w:rPr>
                  <w:rFonts w:eastAsia="PMingLiU" w:cs="Arial"/>
                  <w:lang w:eastAsia="zh-TW"/>
                </w:rPr>
                <w:t>Apple</w:t>
              </w:r>
            </w:ins>
          </w:p>
        </w:tc>
        <w:tc>
          <w:tcPr>
            <w:tcW w:w="1999" w:type="dxa"/>
          </w:tcPr>
          <w:p w14:paraId="1B379384" w14:textId="28E1C05B" w:rsidR="00DA45A6" w:rsidRDefault="00DA45A6" w:rsidP="0052177C">
            <w:pPr>
              <w:spacing w:after="0"/>
              <w:rPr>
                <w:ins w:id="1511" w:author="Apple - Zhibin Wu" w:date="2021-01-29T00:37:00Z"/>
                <w:rFonts w:eastAsia="PMingLiU" w:cs="Arial"/>
                <w:lang w:eastAsia="zh-TW"/>
              </w:rPr>
            </w:pPr>
            <w:ins w:id="1512" w:author="Apple - Zhibin Wu" w:date="2021-01-29T00:37:00Z">
              <w:r>
                <w:rPr>
                  <w:rFonts w:eastAsia="PMingLiU" w:cs="Arial"/>
                  <w:lang w:eastAsia="zh-TW"/>
                </w:rPr>
                <w:t>Yes</w:t>
              </w:r>
            </w:ins>
          </w:p>
        </w:tc>
        <w:tc>
          <w:tcPr>
            <w:tcW w:w="6045" w:type="dxa"/>
          </w:tcPr>
          <w:p w14:paraId="3E22E594" w14:textId="77777777" w:rsidR="00DA45A6" w:rsidRDefault="00DA45A6" w:rsidP="0052177C">
            <w:pPr>
              <w:spacing w:after="0"/>
              <w:rPr>
                <w:ins w:id="1513" w:author="Apple - Zhibin Wu" w:date="2021-01-29T00:37:00Z"/>
                <w:rFonts w:eastAsia="等线" w:cs="Arial"/>
              </w:rPr>
            </w:pPr>
          </w:p>
        </w:tc>
      </w:tr>
      <w:tr w:rsidR="00722C28" w14:paraId="481DC471" w14:textId="77777777">
        <w:trPr>
          <w:ins w:id="1514" w:author="CATT" w:date="2021-01-29T18:19:00Z"/>
        </w:trPr>
        <w:tc>
          <w:tcPr>
            <w:tcW w:w="1795" w:type="dxa"/>
          </w:tcPr>
          <w:p w14:paraId="461D685F" w14:textId="3905EB6F" w:rsidR="00722C28" w:rsidRDefault="00722C28" w:rsidP="0052177C">
            <w:pPr>
              <w:spacing w:after="0"/>
              <w:jc w:val="center"/>
              <w:rPr>
                <w:ins w:id="1515" w:author="CATT" w:date="2021-01-29T18:19:00Z"/>
                <w:rFonts w:eastAsia="PMingLiU" w:cs="Arial"/>
                <w:lang w:eastAsia="zh-TW"/>
              </w:rPr>
            </w:pPr>
            <w:ins w:id="1516" w:author="CATT" w:date="2021-01-29T18:19:00Z">
              <w:r>
                <w:rPr>
                  <w:rFonts w:eastAsia="PMingLiU" w:cs="Arial"/>
                  <w:lang w:eastAsia="zh-TW"/>
                </w:rPr>
                <w:t>LG</w:t>
              </w:r>
            </w:ins>
          </w:p>
        </w:tc>
        <w:tc>
          <w:tcPr>
            <w:tcW w:w="1999" w:type="dxa"/>
          </w:tcPr>
          <w:p w14:paraId="7139D582" w14:textId="3325C6A2" w:rsidR="00722C28" w:rsidRPr="001C57F2" w:rsidRDefault="00722C28" w:rsidP="0052177C">
            <w:pPr>
              <w:spacing w:after="0"/>
              <w:rPr>
                <w:ins w:id="1517" w:author="CATT" w:date="2021-01-29T18:19:00Z"/>
                <w:rFonts w:cs="Arial"/>
                <w:lang w:eastAsia="zh-CN"/>
              </w:rPr>
            </w:pPr>
            <w:ins w:id="1518" w:author="CATT" w:date="2021-01-29T18:19:00Z">
              <w:r>
                <w:rPr>
                  <w:rFonts w:cs="Arial" w:hint="eastAsia"/>
                  <w:lang w:eastAsia="zh-CN"/>
                </w:rPr>
                <w:t>Yes</w:t>
              </w:r>
            </w:ins>
          </w:p>
        </w:tc>
        <w:tc>
          <w:tcPr>
            <w:tcW w:w="6045" w:type="dxa"/>
          </w:tcPr>
          <w:p w14:paraId="52C0C3A0" w14:textId="77777777" w:rsidR="00722C28" w:rsidRDefault="00722C28" w:rsidP="0052177C">
            <w:pPr>
              <w:spacing w:after="0"/>
              <w:rPr>
                <w:ins w:id="1519" w:author="CATT" w:date="2021-01-29T18:19:00Z"/>
                <w:rFonts w:eastAsia="等线" w:cs="Arial"/>
              </w:rPr>
            </w:pPr>
          </w:p>
        </w:tc>
      </w:tr>
      <w:tr w:rsidR="009D3556" w14:paraId="3F221157" w14:textId="77777777">
        <w:trPr>
          <w:ins w:id="1520" w:author="CATT" w:date="2021-01-29T18:31:00Z"/>
        </w:trPr>
        <w:tc>
          <w:tcPr>
            <w:tcW w:w="1795" w:type="dxa"/>
          </w:tcPr>
          <w:p w14:paraId="62776F39" w14:textId="2BC634CF" w:rsidR="009D3556" w:rsidRDefault="009D3556" w:rsidP="0052177C">
            <w:pPr>
              <w:spacing w:after="0"/>
              <w:jc w:val="center"/>
              <w:rPr>
                <w:ins w:id="1521" w:author="CATT" w:date="2021-01-29T18:31:00Z"/>
                <w:rFonts w:eastAsia="PMingLiU" w:cs="Arial"/>
                <w:lang w:eastAsia="zh-TW"/>
              </w:rPr>
            </w:pPr>
            <w:ins w:id="1522" w:author="CATT" w:date="2021-01-29T18:31:00Z">
              <w:r>
                <w:rPr>
                  <w:rFonts w:cs="Arial" w:hint="eastAsia"/>
                  <w:lang w:val="en-US" w:eastAsia="zh-CN"/>
                </w:rPr>
                <w:t>CATT</w:t>
              </w:r>
            </w:ins>
          </w:p>
        </w:tc>
        <w:tc>
          <w:tcPr>
            <w:tcW w:w="1999" w:type="dxa"/>
          </w:tcPr>
          <w:p w14:paraId="1AF2D346" w14:textId="6DE4B792" w:rsidR="009D3556" w:rsidRDefault="009D3556" w:rsidP="0052177C">
            <w:pPr>
              <w:spacing w:after="0"/>
              <w:rPr>
                <w:ins w:id="1523" w:author="CATT" w:date="2021-01-29T18:31:00Z"/>
                <w:rFonts w:cs="Arial"/>
                <w:lang w:eastAsia="zh-CN"/>
              </w:rPr>
            </w:pPr>
            <w:ins w:id="1524" w:author="CATT" w:date="2021-01-29T18:31:00Z">
              <w:r>
                <w:rPr>
                  <w:rFonts w:cs="Arial" w:hint="eastAsia"/>
                  <w:lang w:val="en-US" w:eastAsia="zh-CN"/>
                </w:rPr>
                <w:t>Yes</w:t>
              </w:r>
            </w:ins>
          </w:p>
        </w:tc>
        <w:tc>
          <w:tcPr>
            <w:tcW w:w="6045" w:type="dxa"/>
          </w:tcPr>
          <w:p w14:paraId="709FD7AE" w14:textId="77777777" w:rsidR="009D3556" w:rsidRDefault="009D3556" w:rsidP="0052177C">
            <w:pPr>
              <w:spacing w:after="0"/>
              <w:rPr>
                <w:ins w:id="1525" w:author="CATT" w:date="2021-01-29T18:31:00Z"/>
                <w:rFonts w:eastAsia="等线" w:cs="Arial"/>
              </w:rPr>
            </w:pPr>
          </w:p>
        </w:tc>
      </w:tr>
      <w:tr w:rsidR="007B0982" w14:paraId="1516CF68" w14:textId="77777777">
        <w:trPr>
          <w:ins w:id="1526" w:author="Lenovo_Lianhai" w:date="2021-01-29T19:15:00Z"/>
        </w:trPr>
        <w:tc>
          <w:tcPr>
            <w:tcW w:w="1795" w:type="dxa"/>
          </w:tcPr>
          <w:p w14:paraId="62293E69" w14:textId="37005AD7" w:rsidR="007B0982" w:rsidRDefault="007B0982" w:rsidP="007B0982">
            <w:pPr>
              <w:spacing w:after="0"/>
              <w:jc w:val="center"/>
              <w:rPr>
                <w:ins w:id="1527" w:author="Lenovo_Lianhai" w:date="2021-01-29T19:15:00Z"/>
                <w:rFonts w:cs="Arial" w:hint="eastAsia"/>
                <w:lang w:val="en-US" w:eastAsia="zh-CN"/>
              </w:rPr>
            </w:pPr>
            <w:proofErr w:type="spellStart"/>
            <w:ins w:id="1528" w:author="Lenovo_Lianhai" w:date="2021-01-29T19:15:00Z">
              <w:r>
                <w:rPr>
                  <w:rFonts w:cs="Arial" w:hint="eastAsia"/>
                  <w:lang w:eastAsia="zh-CN"/>
                </w:rPr>
                <w:t>L</w:t>
              </w:r>
              <w:r>
                <w:rPr>
                  <w:rFonts w:cs="Arial"/>
                  <w:lang w:eastAsia="zh-CN"/>
                </w:rPr>
                <w:t>enovo&amp;MM</w:t>
              </w:r>
              <w:proofErr w:type="spellEnd"/>
            </w:ins>
          </w:p>
        </w:tc>
        <w:tc>
          <w:tcPr>
            <w:tcW w:w="1999" w:type="dxa"/>
          </w:tcPr>
          <w:p w14:paraId="634C1C35" w14:textId="23A9CB9E" w:rsidR="007B0982" w:rsidRDefault="007B0982" w:rsidP="007B0982">
            <w:pPr>
              <w:spacing w:after="0"/>
              <w:rPr>
                <w:ins w:id="1529" w:author="Lenovo_Lianhai" w:date="2021-01-29T19:15:00Z"/>
                <w:rFonts w:cs="Arial" w:hint="eastAsia"/>
                <w:lang w:val="en-US" w:eastAsia="zh-CN"/>
              </w:rPr>
            </w:pPr>
            <w:ins w:id="1530" w:author="Lenovo_Lianhai" w:date="2021-01-29T19:15:00Z">
              <w:r>
                <w:rPr>
                  <w:rFonts w:eastAsia="等线" w:cs="Arial" w:hint="eastAsia"/>
                  <w:lang w:eastAsia="zh-CN"/>
                </w:rPr>
                <w:t>Y</w:t>
              </w:r>
              <w:r>
                <w:rPr>
                  <w:rFonts w:eastAsia="等线" w:cs="Arial"/>
                  <w:lang w:eastAsia="zh-CN"/>
                </w:rPr>
                <w:t>es</w:t>
              </w:r>
            </w:ins>
          </w:p>
        </w:tc>
        <w:tc>
          <w:tcPr>
            <w:tcW w:w="6045" w:type="dxa"/>
          </w:tcPr>
          <w:p w14:paraId="79E303D4" w14:textId="77777777" w:rsidR="007B0982" w:rsidRDefault="007B0982" w:rsidP="007B0982">
            <w:pPr>
              <w:spacing w:after="0"/>
              <w:rPr>
                <w:ins w:id="1531" w:author="Lenovo_Lianhai" w:date="2021-01-29T19:15:00Z"/>
                <w:rFonts w:eastAsia="等线" w:cs="Arial"/>
              </w:rPr>
            </w:pPr>
          </w:p>
        </w:tc>
      </w:tr>
    </w:tbl>
    <w:p w14:paraId="7443D6BB" w14:textId="77777777" w:rsidR="0064315D" w:rsidRDefault="0064315D">
      <w:pPr>
        <w:jc w:val="both"/>
        <w:rPr>
          <w:rFonts w:ascii="Arial" w:hAnsi="Arial" w:cs="Arial"/>
          <w:lang w:eastAsia="zh-CN"/>
        </w:rPr>
      </w:pPr>
    </w:p>
    <w:p w14:paraId="6991BF43" w14:textId="77777777" w:rsidR="0064315D" w:rsidRDefault="006A164F">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Pr>
          <w:rFonts w:ascii="Arial" w:hAnsi="Arial" w:cs="Arial"/>
          <w:lang w:eastAsia="zh-CN"/>
        </w:rPr>
        <w:t>Rel</w:t>
      </w:r>
      <w:r>
        <w:rPr>
          <w:rFonts w:ascii="Arial" w:hAnsi="Arial" w:cs="Arial" w:hint="eastAsia"/>
          <w:lang w:eastAsia="zh-CN"/>
        </w:rPr>
        <w:t>-</w:t>
      </w:r>
      <w:r>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af1"/>
        <w:tblW w:w="0" w:type="auto"/>
        <w:tblLook w:val="04A0" w:firstRow="1" w:lastRow="0" w:firstColumn="1" w:lastColumn="0" w:noHBand="0" w:noVBand="1"/>
      </w:tblPr>
      <w:tblGrid>
        <w:gridCol w:w="9857"/>
      </w:tblGrid>
      <w:tr w:rsidR="0064315D" w14:paraId="5C574033" w14:textId="77777777">
        <w:tc>
          <w:tcPr>
            <w:tcW w:w="9857" w:type="dxa"/>
          </w:tcPr>
          <w:p w14:paraId="17636CF2" w14:textId="77777777" w:rsidR="0064315D" w:rsidRDefault="006A164F">
            <w:pPr>
              <w:spacing w:after="120"/>
              <w:rPr>
                <w:rFonts w:cs="Arial"/>
                <w:lang w:eastAsia="zh-CN"/>
              </w:rPr>
            </w:pPr>
            <w:r>
              <w:rPr>
                <w:rFonts w:ascii="Arial" w:hAnsi="Arial" w:cs="Arial"/>
                <w:lang w:eastAsia="zh-CN"/>
              </w:rPr>
              <w:t>Proposal8: For separate resource pool, reuse Rel16 PHY solution to transmit discovery message and no enhancement on RAN1 aspects are needed in principle.</w:t>
            </w:r>
          </w:p>
        </w:tc>
      </w:tr>
    </w:tbl>
    <w:p w14:paraId="1A46DEE3" w14:textId="77777777" w:rsidR="0064315D" w:rsidRDefault="006A164F">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Pr>
          <w:rFonts w:ascii="Arial" w:hAnsi="Arial" w:cs="Arial"/>
          <w:lang w:eastAsia="zh-CN"/>
        </w:rPr>
        <w:t xml:space="preserve">rapporteur suggests the details </w:t>
      </w:r>
      <w:r>
        <w:rPr>
          <w:rFonts w:ascii="Arial" w:hAnsi="Arial" w:cs="Arial" w:hint="eastAsia"/>
          <w:lang w:eastAsia="zh-CN"/>
        </w:rPr>
        <w:t xml:space="preserve">can be discussed </w:t>
      </w:r>
      <w:r>
        <w:rPr>
          <w:rFonts w:ascii="Arial" w:hAnsi="Arial" w:cs="Arial"/>
          <w:lang w:eastAsia="zh-CN"/>
        </w:rPr>
        <w:t>in the WI phase.</w:t>
      </w:r>
    </w:p>
    <w:p w14:paraId="2BE175B2" w14:textId="77777777" w:rsidR="0064315D" w:rsidRDefault="006A164F">
      <w:pPr>
        <w:rPr>
          <w:lang w:eastAsia="zh-CN"/>
        </w:rPr>
      </w:pPr>
      <w:bookmarkStart w:id="1532" w:name="_Ref61959997"/>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separate resource pool, </w:t>
      </w:r>
      <w:r>
        <w:rPr>
          <w:rFonts w:ascii="Arial" w:hAnsi="Arial" w:cs="Arial" w:hint="eastAsia"/>
          <w:b/>
          <w:lang w:eastAsia="zh-CN"/>
        </w:rPr>
        <w:t xml:space="preserve">the detail of discovery message transmission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3E8A76D" w14:textId="77777777">
        <w:tc>
          <w:tcPr>
            <w:tcW w:w="1809" w:type="dxa"/>
            <w:shd w:val="clear" w:color="auto" w:fill="E7E6E6"/>
          </w:tcPr>
          <w:p w14:paraId="036CEF3B" w14:textId="77777777" w:rsidR="0064315D" w:rsidRDefault="006A164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05225B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AA996"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0DBBEE7" w14:textId="77777777">
        <w:tc>
          <w:tcPr>
            <w:tcW w:w="1809" w:type="dxa"/>
          </w:tcPr>
          <w:p w14:paraId="2F6BC276" w14:textId="77777777" w:rsidR="0064315D" w:rsidRDefault="006A164F">
            <w:pPr>
              <w:spacing w:after="0"/>
              <w:jc w:val="center"/>
              <w:rPr>
                <w:rFonts w:cs="Arial"/>
              </w:rPr>
            </w:pPr>
            <w:r>
              <w:rPr>
                <w:rFonts w:cs="Arial"/>
              </w:rPr>
              <w:t>Qualcomm</w:t>
            </w:r>
          </w:p>
        </w:tc>
        <w:tc>
          <w:tcPr>
            <w:tcW w:w="1985" w:type="dxa"/>
          </w:tcPr>
          <w:p w14:paraId="540FF5BE" w14:textId="77777777" w:rsidR="0064315D" w:rsidRDefault="006A164F">
            <w:pPr>
              <w:spacing w:after="0"/>
              <w:rPr>
                <w:rFonts w:eastAsia="等线" w:cs="Arial"/>
              </w:rPr>
            </w:pPr>
            <w:r>
              <w:rPr>
                <w:rFonts w:eastAsia="等线" w:cs="Arial"/>
              </w:rPr>
              <w:t>Yes</w:t>
            </w:r>
          </w:p>
        </w:tc>
        <w:tc>
          <w:tcPr>
            <w:tcW w:w="6045" w:type="dxa"/>
          </w:tcPr>
          <w:p w14:paraId="035361CE" w14:textId="77777777" w:rsidR="0064315D" w:rsidRDefault="0064315D">
            <w:pPr>
              <w:spacing w:after="0"/>
              <w:rPr>
                <w:rFonts w:eastAsia="等线" w:cs="Arial"/>
              </w:rPr>
            </w:pPr>
          </w:p>
        </w:tc>
      </w:tr>
      <w:tr w:rsidR="0064315D" w14:paraId="190D5D82" w14:textId="77777777">
        <w:tc>
          <w:tcPr>
            <w:tcW w:w="1809" w:type="dxa"/>
          </w:tcPr>
          <w:p w14:paraId="79377E0E" w14:textId="77777777" w:rsidR="0064315D" w:rsidRDefault="006A164F">
            <w:pPr>
              <w:spacing w:after="0"/>
              <w:jc w:val="center"/>
              <w:rPr>
                <w:rFonts w:cs="Arial"/>
              </w:rPr>
            </w:pPr>
            <w:ins w:id="1533" w:author="Ericsson" w:date="2021-01-27T11:56:00Z">
              <w:r>
                <w:rPr>
                  <w:rFonts w:cs="Arial"/>
                </w:rPr>
                <w:t>Ericsson</w:t>
              </w:r>
            </w:ins>
          </w:p>
        </w:tc>
        <w:tc>
          <w:tcPr>
            <w:tcW w:w="1985" w:type="dxa"/>
          </w:tcPr>
          <w:p w14:paraId="60EBE3A2" w14:textId="77777777" w:rsidR="0064315D" w:rsidRDefault="006A164F">
            <w:pPr>
              <w:spacing w:after="0"/>
              <w:rPr>
                <w:rFonts w:eastAsia="等线" w:cs="Arial"/>
              </w:rPr>
            </w:pPr>
            <w:ins w:id="1534" w:author="Ericsson" w:date="2021-01-27T11:56:00Z">
              <w:r>
                <w:rPr>
                  <w:rFonts w:eastAsia="等线" w:cs="Arial"/>
                </w:rPr>
                <w:t>Yes</w:t>
              </w:r>
            </w:ins>
          </w:p>
        </w:tc>
        <w:tc>
          <w:tcPr>
            <w:tcW w:w="6045" w:type="dxa"/>
          </w:tcPr>
          <w:p w14:paraId="5488A421" w14:textId="77777777" w:rsidR="0064315D" w:rsidRDefault="0064315D">
            <w:pPr>
              <w:spacing w:after="0"/>
              <w:rPr>
                <w:rFonts w:eastAsia="等线" w:cs="Arial"/>
              </w:rPr>
            </w:pPr>
          </w:p>
        </w:tc>
      </w:tr>
      <w:tr w:rsidR="0064315D" w14:paraId="6CD3C256" w14:textId="77777777">
        <w:tc>
          <w:tcPr>
            <w:tcW w:w="1809" w:type="dxa"/>
          </w:tcPr>
          <w:p w14:paraId="30C8FDB3" w14:textId="77777777" w:rsidR="0064315D" w:rsidRDefault="006A164F">
            <w:pPr>
              <w:spacing w:after="0"/>
              <w:jc w:val="center"/>
              <w:rPr>
                <w:rFonts w:cs="Arial"/>
              </w:rPr>
            </w:pPr>
            <w:ins w:id="1535" w:author="Sharma, Vivek" w:date="2021-01-27T14:14:00Z">
              <w:r>
                <w:rPr>
                  <w:rFonts w:cs="Arial"/>
                </w:rPr>
                <w:t>Sony</w:t>
              </w:r>
            </w:ins>
          </w:p>
        </w:tc>
        <w:tc>
          <w:tcPr>
            <w:tcW w:w="1985" w:type="dxa"/>
          </w:tcPr>
          <w:p w14:paraId="29B97BB8" w14:textId="77777777" w:rsidR="0064315D" w:rsidRDefault="006A164F">
            <w:pPr>
              <w:spacing w:after="0"/>
              <w:rPr>
                <w:rFonts w:eastAsia="等线" w:cs="Arial"/>
              </w:rPr>
            </w:pPr>
            <w:ins w:id="1536" w:author="Sharma, Vivek" w:date="2021-01-27T14:14:00Z">
              <w:r>
                <w:rPr>
                  <w:rFonts w:eastAsia="等线" w:cs="Arial"/>
                </w:rPr>
                <w:t>Yes</w:t>
              </w:r>
            </w:ins>
          </w:p>
        </w:tc>
        <w:tc>
          <w:tcPr>
            <w:tcW w:w="6045" w:type="dxa"/>
          </w:tcPr>
          <w:p w14:paraId="4BCC0474" w14:textId="77777777" w:rsidR="0064315D" w:rsidRDefault="0064315D">
            <w:pPr>
              <w:spacing w:after="0"/>
              <w:rPr>
                <w:rFonts w:eastAsia="等线" w:cs="Arial"/>
              </w:rPr>
            </w:pPr>
          </w:p>
        </w:tc>
      </w:tr>
      <w:tr w:rsidR="0064315D" w14:paraId="70097EE8" w14:textId="77777777">
        <w:tc>
          <w:tcPr>
            <w:tcW w:w="1809" w:type="dxa"/>
          </w:tcPr>
          <w:p w14:paraId="12D3422C" w14:textId="77777777" w:rsidR="0064315D" w:rsidRDefault="006A164F">
            <w:pPr>
              <w:spacing w:after="0"/>
              <w:jc w:val="center"/>
              <w:rPr>
                <w:rFonts w:cs="Arial"/>
              </w:rPr>
            </w:pPr>
            <w:proofErr w:type="spellStart"/>
            <w:ins w:id="1537" w:author="Spreadtrum Communications" w:date="2021-01-28T08:47:00Z">
              <w:r>
                <w:rPr>
                  <w:rFonts w:cs="Arial"/>
                </w:rPr>
                <w:t>Spreadtrum</w:t>
              </w:r>
            </w:ins>
            <w:proofErr w:type="spellEnd"/>
          </w:p>
        </w:tc>
        <w:tc>
          <w:tcPr>
            <w:tcW w:w="1985" w:type="dxa"/>
          </w:tcPr>
          <w:p w14:paraId="4D9E5F3C" w14:textId="77777777" w:rsidR="0064315D" w:rsidRDefault="006A164F">
            <w:pPr>
              <w:spacing w:after="0"/>
              <w:rPr>
                <w:rFonts w:eastAsia="等线" w:cs="Arial"/>
              </w:rPr>
            </w:pPr>
            <w:ins w:id="1538" w:author="Spreadtrum Communications" w:date="2021-01-28T08:47:00Z">
              <w:r>
                <w:rPr>
                  <w:rFonts w:eastAsia="等线" w:cs="Arial"/>
                </w:rPr>
                <w:t>Yes</w:t>
              </w:r>
            </w:ins>
          </w:p>
        </w:tc>
        <w:tc>
          <w:tcPr>
            <w:tcW w:w="6045" w:type="dxa"/>
          </w:tcPr>
          <w:p w14:paraId="4FB8650D" w14:textId="77777777" w:rsidR="0064315D" w:rsidRDefault="0064315D">
            <w:pPr>
              <w:spacing w:after="0"/>
              <w:rPr>
                <w:rFonts w:eastAsia="等线" w:cs="Arial"/>
              </w:rPr>
            </w:pPr>
          </w:p>
        </w:tc>
      </w:tr>
      <w:tr w:rsidR="0064315D" w14:paraId="5AE7E5E7" w14:textId="77777777">
        <w:tc>
          <w:tcPr>
            <w:tcW w:w="1809" w:type="dxa"/>
          </w:tcPr>
          <w:p w14:paraId="37568CA8" w14:textId="77777777" w:rsidR="0064315D" w:rsidRDefault="006A164F">
            <w:pPr>
              <w:spacing w:after="0"/>
              <w:jc w:val="center"/>
              <w:rPr>
                <w:rFonts w:cs="Arial"/>
              </w:rPr>
            </w:pPr>
            <w:proofErr w:type="spellStart"/>
            <w:ins w:id="1539" w:author="Interdigital" w:date="2021-01-27T23:30:00Z">
              <w:r>
                <w:rPr>
                  <w:rFonts w:cs="Arial"/>
                </w:rPr>
                <w:t>InterDigital</w:t>
              </w:r>
            </w:ins>
            <w:proofErr w:type="spellEnd"/>
          </w:p>
        </w:tc>
        <w:tc>
          <w:tcPr>
            <w:tcW w:w="1985" w:type="dxa"/>
          </w:tcPr>
          <w:p w14:paraId="0E5EE4F9" w14:textId="77777777" w:rsidR="0064315D" w:rsidRDefault="006A164F">
            <w:pPr>
              <w:spacing w:after="0"/>
              <w:rPr>
                <w:rFonts w:eastAsia="等线" w:cs="Arial"/>
              </w:rPr>
            </w:pPr>
            <w:ins w:id="1540" w:author="Interdigital" w:date="2021-01-27T23:30:00Z">
              <w:r>
                <w:rPr>
                  <w:rFonts w:eastAsia="等线" w:cs="Arial"/>
                </w:rPr>
                <w:t>Yes</w:t>
              </w:r>
            </w:ins>
          </w:p>
        </w:tc>
        <w:tc>
          <w:tcPr>
            <w:tcW w:w="6045" w:type="dxa"/>
          </w:tcPr>
          <w:p w14:paraId="6982D30F" w14:textId="77777777" w:rsidR="0064315D" w:rsidRDefault="0064315D">
            <w:pPr>
              <w:spacing w:after="0"/>
              <w:rPr>
                <w:rFonts w:eastAsia="等线" w:cs="Arial"/>
              </w:rPr>
            </w:pPr>
          </w:p>
        </w:tc>
      </w:tr>
      <w:tr w:rsidR="0064315D" w14:paraId="338C6480" w14:textId="77777777">
        <w:trPr>
          <w:ins w:id="1541" w:author="OPPO(Zhongda)" w:date="2021-01-28T13:29:00Z"/>
        </w:trPr>
        <w:tc>
          <w:tcPr>
            <w:tcW w:w="1809" w:type="dxa"/>
          </w:tcPr>
          <w:p w14:paraId="0D6BA7A3" w14:textId="77777777" w:rsidR="0064315D" w:rsidRDefault="006A164F">
            <w:pPr>
              <w:spacing w:after="0"/>
              <w:jc w:val="center"/>
              <w:rPr>
                <w:ins w:id="1542" w:author="OPPO(Zhongda)" w:date="2021-01-28T13:29:00Z"/>
                <w:rFonts w:cs="Arial"/>
              </w:rPr>
            </w:pPr>
            <w:ins w:id="1543" w:author="OPPO(Zhongda)" w:date="2021-01-28T13:29:00Z">
              <w:r>
                <w:rPr>
                  <w:rFonts w:cs="Arial" w:hint="eastAsia"/>
                  <w:lang w:eastAsia="zh-CN"/>
                </w:rPr>
                <w:t>O</w:t>
              </w:r>
              <w:r>
                <w:rPr>
                  <w:rFonts w:cs="Arial"/>
                  <w:lang w:eastAsia="zh-CN"/>
                </w:rPr>
                <w:t>PPO</w:t>
              </w:r>
            </w:ins>
          </w:p>
        </w:tc>
        <w:tc>
          <w:tcPr>
            <w:tcW w:w="1985" w:type="dxa"/>
          </w:tcPr>
          <w:p w14:paraId="760ACE16" w14:textId="77777777" w:rsidR="0064315D" w:rsidRDefault="006A164F">
            <w:pPr>
              <w:spacing w:after="0"/>
              <w:rPr>
                <w:ins w:id="1544" w:author="OPPO(Zhongda)" w:date="2021-01-28T13:29:00Z"/>
                <w:rFonts w:eastAsia="等线" w:cs="Arial"/>
              </w:rPr>
            </w:pPr>
            <w:ins w:id="1545" w:author="OPPO(Zhongda)" w:date="2021-01-28T13:29:00Z">
              <w:r>
                <w:rPr>
                  <w:rFonts w:eastAsia="等线" w:cs="Arial"/>
                  <w:lang w:eastAsia="zh-CN"/>
                </w:rPr>
                <w:t>see comment</w:t>
              </w:r>
            </w:ins>
          </w:p>
        </w:tc>
        <w:tc>
          <w:tcPr>
            <w:tcW w:w="6045" w:type="dxa"/>
          </w:tcPr>
          <w:p w14:paraId="179112D6" w14:textId="77777777" w:rsidR="0064315D" w:rsidRDefault="006A164F">
            <w:pPr>
              <w:spacing w:after="0"/>
              <w:rPr>
                <w:ins w:id="1546" w:author="OPPO(Zhongda)" w:date="2021-01-28T13:29:00Z"/>
                <w:rFonts w:eastAsia="等线" w:cs="Arial"/>
              </w:rPr>
            </w:pPr>
            <w:ins w:id="1547" w:author="OPPO(Zhongda)" w:date="2021-01-28T13:29:00Z">
              <w:r>
                <w:rPr>
                  <w:rFonts w:eastAsia="等线" w:cs="Arial"/>
                  <w:lang w:eastAsia="zh-CN"/>
                </w:rPr>
                <w:t>we feel to have some basic principle like proposal above could help reduce the work load in WI phase</w:t>
              </w:r>
            </w:ins>
          </w:p>
        </w:tc>
      </w:tr>
      <w:tr w:rsidR="0064315D" w14:paraId="472F7036" w14:textId="77777777">
        <w:trPr>
          <w:ins w:id="1548" w:author="Huawei-Yulong" w:date="2021-01-28T15:33:00Z"/>
        </w:trPr>
        <w:tc>
          <w:tcPr>
            <w:tcW w:w="1809" w:type="dxa"/>
          </w:tcPr>
          <w:p w14:paraId="2BF8444A" w14:textId="77777777" w:rsidR="0064315D" w:rsidRDefault="006A164F">
            <w:pPr>
              <w:spacing w:after="0"/>
              <w:jc w:val="center"/>
              <w:rPr>
                <w:ins w:id="1549" w:author="Huawei-Yulong" w:date="2021-01-28T15:33:00Z"/>
                <w:rFonts w:cs="Arial"/>
                <w:lang w:eastAsia="zh-CN"/>
              </w:rPr>
            </w:pPr>
            <w:ins w:id="1550" w:author="Huawei-Yulong" w:date="2021-01-28T15:34:00Z">
              <w:r>
                <w:rPr>
                  <w:rFonts w:cs="Arial" w:hint="eastAsia"/>
                  <w:lang w:eastAsia="zh-CN"/>
                </w:rPr>
                <w:t>H</w:t>
              </w:r>
              <w:r>
                <w:rPr>
                  <w:rFonts w:cs="Arial"/>
                  <w:lang w:eastAsia="zh-CN"/>
                </w:rPr>
                <w:t>uawei</w:t>
              </w:r>
            </w:ins>
          </w:p>
        </w:tc>
        <w:tc>
          <w:tcPr>
            <w:tcW w:w="1985" w:type="dxa"/>
          </w:tcPr>
          <w:p w14:paraId="6E6090CA" w14:textId="77777777" w:rsidR="0064315D" w:rsidRDefault="006A164F">
            <w:pPr>
              <w:spacing w:after="0"/>
              <w:rPr>
                <w:ins w:id="1551" w:author="Huawei-Yulong" w:date="2021-01-28T15:33:00Z"/>
                <w:rFonts w:eastAsia="等线" w:cs="Arial"/>
                <w:lang w:eastAsia="zh-CN"/>
              </w:rPr>
            </w:pPr>
            <w:ins w:id="1552" w:author="Huawei-Yulong" w:date="2021-01-28T15:34:00Z">
              <w:r>
                <w:rPr>
                  <w:rFonts w:eastAsia="等线" w:cs="Arial" w:hint="eastAsia"/>
                  <w:lang w:eastAsia="zh-CN"/>
                </w:rPr>
                <w:t>Y</w:t>
              </w:r>
              <w:r>
                <w:rPr>
                  <w:rFonts w:eastAsia="等线" w:cs="Arial"/>
                  <w:lang w:eastAsia="zh-CN"/>
                </w:rPr>
                <w:t>es</w:t>
              </w:r>
            </w:ins>
          </w:p>
        </w:tc>
        <w:tc>
          <w:tcPr>
            <w:tcW w:w="6045" w:type="dxa"/>
          </w:tcPr>
          <w:p w14:paraId="099F8148" w14:textId="77777777" w:rsidR="0064315D" w:rsidRDefault="0064315D">
            <w:pPr>
              <w:spacing w:after="0"/>
              <w:rPr>
                <w:ins w:id="1553" w:author="Huawei-Yulong" w:date="2021-01-28T15:33:00Z"/>
                <w:rFonts w:eastAsia="等线" w:cs="Arial"/>
                <w:lang w:eastAsia="zh-CN"/>
              </w:rPr>
            </w:pPr>
          </w:p>
        </w:tc>
      </w:tr>
      <w:tr w:rsidR="0064315D" w14:paraId="15A6DC39" w14:textId="77777777">
        <w:trPr>
          <w:ins w:id="1554" w:author="MediaTek (Guanyu)" w:date="2021-01-28T15:50:00Z"/>
        </w:trPr>
        <w:tc>
          <w:tcPr>
            <w:tcW w:w="1809" w:type="dxa"/>
          </w:tcPr>
          <w:p w14:paraId="01F0A548" w14:textId="77777777" w:rsidR="0064315D" w:rsidRDefault="006A164F">
            <w:pPr>
              <w:spacing w:after="0"/>
              <w:jc w:val="center"/>
              <w:rPr>
                <w:ins w:id="1555" w:author="MediaTek (Guanyu)" w:date="2021-01-28T15:50:00Z"/>
                <w:rFonts w:cs="Arial"/>
                <w:lang w:eastAsia="zh-CN"/>
              </w:rPr>
            </w:pPr>
            <w:ins w:id="1556" w:author="MediaTek (Guanyu)" w:date="2021-01-28T15:50:00Z">
              <w:r>
                <w:rPr>
                  <w:rFonts w:cs="Arial"/>
                </w:rPr>
                <w:t>MediaTek</w:t>
              </w:r>
            </w:ins>
          </w:p>
        </w:tc>
        <w:tc>
          <w:tcPr>
            <w:tcW w:w="1985" w:type="dxa"/>
          </w:tcPr>
          <w:p w14:paraId="08017095" w14:textId="77777777" w:rsidR="0064315D" w:rsidRDefault="006A164F">
            <w:pPr>
              <w:spacing w:after="0"/>
              <w:rPr>
                <w:ins w:id="1557" w:author="MediaTek (Guanyu)" w:date="2021-01-28T15:50:00Z"/>
                <w:rFonts w:eastAsia="等线" w:cs="Arial"/>
                <w:lang w:eastAsia="zh-CN"/>
              </w:rPr>
            </w:pPr>
            <w:ins w:id="1558" w:author="MediaTek (Guanyu)" w:date="2021-01-28T15:50:00Z">
              <w:r>
                <w:rPr>
                  <w:rFonts w:eastAsia="等线" w:cs="Arial"/>
                </w:rPr>
                <w:t>Yes</w:t>
              </w:r>
            </w:ins>
          </w:p>
        </w:tc>
        <w:tc>
          <w:tcPr>
            <w:tcW w:w="6045" w:type="dxa"/>
          </w:tcPr>
          <w:p w14:paraId="3A48CB2A" w14:textId="77777777" w:rsidR="0064315D" w:rsidRDefault="0064315D">
            <w:pPr>
              <w:spacing w:after="0"/>
              <w:rPr>
                <w:ins w:id="1559" w:author="MediaTek (Guanyu)" w:date="2021-01-28T15:50:00Z"/>
                <w:rFonts w:eastAsia="等线" w:cs="Arial"/>
                <w:lang w:eastAsia="zh-CN"/>
              </w:rPr>
            </w:pPr>
          </w:p>
        </w:tc>
      </w:tr>
      <w:tr w:rsidR="0064315D" w14:paraId="50F18771" w14:textId="77777777">
        <w:trPr>
          <w:ins w:id="1560" w:author="Xiaomi (Xing)" w:date="2021-01-28T17:08:00Z"/>
        </w:trPr>
        <w:tc>
          <w:tcPr>
            <w:tcW w:w="1809" w:type="dxa"/>
          </w:tcPr>
          <w:p w14:paraId="3D5B3652" w14:textId="77777777" w:rsidR="0064315D" w:rsidRDefault="006A164F">
            <w:pPr>
              <w:spacing w:after="0"/>
              <w:jc w:val="center"/>
              <w:rPr>
                <w:ins w:id="1561" w:author="Xiaomi (Xing)" w:date="2021-01-28T17:08:00Z"/>
                <w:rFonts w:cs="Arial"/>
                <w:lang w:eastAsia="zh-CN"/>
              </w:rPr>
            </w:pPr>
            <w:ins w:id="1562" w:author="Xiaomi (Xing)" w:date="2021-01-28T17:08:00Z">
              <w:r>
                <w:rPr>
                  <w:rFonts w:cs="Arial" w:hint="eastAsia"/>
                  <w:lang w:eastAsia="zh-CN"/>
                </w:rPr>
                <w:t>Xiaomi</w:t>
              </w:r>
            </w:ins>
          </w:p>
        </w:tc>
        <w:tc>
          <w:tcPr>
            <w:tcW w:w="1985" w:type="dxa"/>
          </w:tcPr>
          <w:p w14:paraId="6F3FC9CB" w14:textId="77777777" w:rsidR="0064315D" w:rsidRDefault="006A164F">
            <w:pPr>
              <w:spacing w:after="0"/>
              <w:rPr>
                <w:ins w:id="1563" w:author="Xiaomi (Xing)" w:date="2021-01-28T17:08:00Z"/>
                <w:rFonts w:eastAsia="等线" w:cs="Arial"/>
                <w:lang w:eastAsia="zh-CN"/>
              </w:rPr>
            </w:pPr>
            <w:ins w:id="1564" w:author="Xiaomi (Xing)" w:date="2021-01-28T17:08:00Z">
              <w:r>
                <w:rPr>
                  <w:rFonts w:eastAsia="等线" w:cs="Arial" w:hint="eastAsia"/>
                  <w:lang w:eastAsia="zh-CN"/>
                </w:rPr>
                <w:t>Yes</w:t>
              </w:r>
            </w:ins>
          </w:p>
        </w:tc>
        <w:tc>
          <w:tcPr>
            <w:tcW w:w="6045" w:type="dxa"/>
          </w:tcPr>
          <w:p w14:paraId="7D2D610F" w14:textId="77777777" w:rsidR="0064315D" w:rsidRDefault="0064315D">
            <w:pPr>
              <w:spacing w:after="0"/>
              <w:rPr>
                <w:ins w:id="1565" w:author="Xiaomi (Xing)" w:date="2021-01-28T17:08:00Z"/>
                <w:rFonts w:eastAsia="等线" w:cs="Arial"/>
                <w:lang w:eastAsia="zh-CN"/>
              </w:rPr>
            </w:pPr>
          </w:p>
        </w:tc>
      </w:tr>
      <w:tr w:rsidR="0064315D" w14:paraId="2CC7B974" w14:textId="77777777">
        <w:trPr>
          <w:ins w:id="1566" w:author="Panzner, Berthold (Nokia - DE/Munich)" w:date="2021-01-28T13:20:00Z"/>
        </w:trPr>
        <w:tc>
          <w:tcPr>
            <w:tcW w:w="1809" w:type="dxa"/>
          </w:tcPr>
          <w:p w14:paraId="5CE5D1CA" w14:textId="77777777" w:rsidR="0064315D" w:rsidRDefault="006A164F">
            <w:pPr>
              <w:spacing w:after="0"/>
              <w:jc w:val="center"/>
              <w:rPr>
                <w:ins w:id="1567" w:author="Panzner, Berthold (Nokia - DE/Munich)" w:date="2021-01-28T13:20:00Z"/>
                <w:rFonts w:cs="Arial"/>
                <w:lang w:eastAsia="zh-CN"/>
              </w:rPr>
            </w:pPr>
            <w:ins w:id="1568" w:author="Panzner, Berthold (Nokia - DE/Munich)" w:date="2021-01-28T13:20:00Z">
              <w:r>
                <w:rPr>
                  <w:rFonts w:cs="Arial"/>
                  <w:lang w:eastAsia="zh-CN"/>
                </w:rPr>
                <w:t>Nokia</w:t>
              </w:r>
            </w:ins>
          </w:p>
        </w:tc>
        <w:tc>
          <w:tcPr>
            <w:tcW w:w="1985" w:type="dxa"/>
          </w:tcPr>
          <w:p w14:paraId="77AE271E" w14:textId="77777777" w:rsidR="0064315D" w:rsidRDefault="006A164F">
            <w:pPr>
              <w:spacing w:after="0"/>
              <w:rPr>
                <w:ins w:id="1569" w:author="Panzner, Berthold (Nokia - DE/Munich)" w:date="2021-01-28T13:20:00Z"/>
                <w:rFonts w:eastAsia="等线" w:cs="Arial"/>
                <w:lang w:eastAsia="zh-CN"/>
              </w:rPr>
            </w:pPr>
            <w:ins w:id="1570" w:author="Panzner, Berthold (Nokia - DE/Munich)" w:date="2021-01-28T13:20:00Z">
              <w:r>
                <w:rPr>
                  <w:rFonts w:eastAsia="等线" w:cs="Arial"/>
                  <w:lang w:eastAsia="zh-CN"/>
                </w:rPr>
                <w:t>Yes</w:t>
              </w:r>
            </w:ins>
          </w:p>
        </w:tc>
        <w:tc>
          <w:tcPr>
            <w:tcW w:w="6045" w:type="dxa"/>
          </w:tcPr>
          <w:p w14:paraId="6F1FA9F3" w14:textId="77777777" w:rsidR="0064315D" w:rsidRDefault="0064315D">
            <w:pPr>
              <w:spacing w:after="0"/>
              <w:rPr>
                <w:ins w:id="1571" w:author="Panzner, Berthold (Nokia - DE/Munich)" w:date="2021-01-28T13:20:00Z"/>
                <w:rFonts w:eastAsia="等线" w:cs="Arial"/>
                <w:lang w:eastAsia="zh-CN"/>
              </w:rPr>
            </w:pPr>
          </w:p>
        </w:tc>
      </w:tr>
      <w:tr w:rsidR="0064315D" w14:paraId="2F6428D6" w14:textId="77777777">
        <w:trPr>
          <w:ins w:id="1572" w:author="vivo(Jing)" w:date="2021-01-28T22:42:00Z"/>
        </w:trPr>
        <w:tc>
          <w:tcPr>
            <w:tcW w:w="1809" w:type="dxa"/>
          </w:tcPr>
          <w:p w14:paraId="05225975" w14:textId="77777777" w:rsidR="0064315D" w:rsidRDefault="006A164F">
            <w:pPr>
              <w:spacing w:after="0"/>
              <w:jc w:val="center"/>
              <w:rPr>
                <w:ins w:id="1573" w:author="vivo(Jing)" w:date="2021-01-28T22:42:00Z"/>
                <w:rFonts w:cs="Arial"/>
                <w:lang w:eastAsia="zh-CN"/>
              </w:rPr>
            </w:pPr>
            <w:ins w:id="1574" w:author="vivo(Jing)" w:date="2021-01-28T22:42:00Z">
              <w:r>
                <w:rPr>
                  <w:rFonts w:cs="Arial"/>
                  <w:lang w:eastAsia="zh-CN"/>
                </w:rPr>
                <w:t>vivo</w:t>
              </w:r>
            </w:ins>
          </w:p>
        </w:tc>
        <w:tc>
          <w:tcPr>
            <w:tcW w:w="1985" w:type="dxa"/>
          </w:tcPr>
          <w:p w14:paraId="11CE8778" w14:textId="77777777" w:rsidR="0064315D" w:rsidRDefault="006A164F">
            <w:pPr>
              <w:spacing w:after="0"/>
              <w:rPr>
                <w:ins w:id="1575" w:author="vivo(Jing)" w:date="2021-01-28T22:42:00Z"/>
                <w:rFonts w:eastAsia="等线" w:cs="Arial"/>
                <w:lang w:eastAsia="zh-CN"/>
              </w:rPr>
            </w:pPr>
            <w:ins w:id="1576" w:author="vivo(Jing)" w:date="2021-01-28T22:42:00Z">
              <w:r>
                <w:rPr>
                  <w:rFonts w:eastAsia="等线" w:cs="Arial"/>
                  <w:lang w:eastAsia="zh-CN"/>
                </w:rPr>
                <w:t>Yes</w:t>
              </w:r>
            </w:ins>
          </w:p>
        </w:tc>
        <w:tc>
          <w:tcPr>
            <w:tcW w:w="6045" w:type="dxa"/>
          </w:tcPr>
          <w:p w14:paraId="3B2FAF48" w14:textId="77777777" w:rsidR="0064315D" w:rsidRDefault="0064315D">
            <w:pPr>
              <w:spacing w:after="0"/>
              <w:rPr>
                <w:ins w:id="1577" w:author="vivo(Jing)" w:date="2021-01-28T22:42:00Z"/>
                <w:rFonts w:eastAsia="等线" w:cs="Arial"/>
                <w:lang w:eastAsia="zh-CN"/>
              </w:rPr>
            </w:pPr>
          </w:p>
        </w:tc>
      </w:tr>
      <w:tr w:rsidR="0064315D" w14:paraId="05E6CD25" w14:textId="77777777">
        <w:trPr>
          <w:ins w:id="1578" w:author="LIU Lei" w:date="2021-01-29T08:34:00Z"/>
        </w:trPr>
        <w:tc>
          <w:tcPr>
            <w:tcW w:w="1809" w:type="dxa"/>
          </w:tcPr>
          <w:p w14:paraId="307F5EC1" w14:textId="77777777" w:rsidR="0064315D" w:rsidRDefault="006A164F">
            <w:pPr>
              <w:spacing w:after="0"/>
              <w:jc w:val="center"/>
              <w:rPr>
                <w:ins w:id="1579" w:author="LIU Lei" w:date="2021-01-29T08:34:00Z"/>
                <w:rFonts w:cs="Arial"/>
                <w:lang w:eastAsia="zh-CN"/>
              </w:rPr>
            </w:pPr>
            <w:ins w:id="1580" w:author="LIU Lei" w:date="2021-01-29T08:34:00Z">
              <w:r>
                <w:rPr>
                  <w:rFonts w:cs="Arial" w:hint="eastAsia"/>
                  <w:lang w:eastAsia="zh-CN"/>
                </w:rPr>
                <w:t>S</w:t>
              </w:r>
              <w:r>
                <w:rPr>
                  <w:rFonts w:cs="Arial"/>
                  <w:lang w:eastAsia="zh-CN"/>
                </w:rPr>
                <w:t>harp</w:t>
              </w:r>
            </w:ins>
          </w:p>
        </w:tc>
        <w:tc>
          <w:tcPr>
            <w:tcW w:w="1985" w:type="dxa"/>
          </w:tcPr>
          <w:p w14:paraId="2162D0C1" w14:textId="77777777" w:rsidR="0064315D" w:rsidRDefault="006A164F">
            <w:pPr>
              <w:spacing w:after="0"/>
              <w:rPr>
                <w:ins w:id="1581" w:author="LIU Lei" w:date="2021-01-29T08:34:00Z"/>
                <w:rFonts w:eastAsia="等线" w:cs="Arial"/>
                <w:lang w:eastAsia="zh-CN"/>
              </w:rPr>
            </w:pPr>
            <w:ins w:id="1582" w:author="LIU Lei" w:date="2021-01-29T08:34:00Z">
              <w:r>
                <w:rPr>
                  <w:rFonts w:eastAsia="等线" w:cs="Arial"/>
                  <w:lang w:eastAsia="zh-CN"/>
                </w:rPr>
                <w:t>Yes</w:t>
              </w:r>
            </w:ins>
          </w:p>
        </w:tc>
        <w:tc>
          <w:tcPr>
            <w:tcW w:w="6045" w:type="dxa"/>
          </w:tcPr>
          <w:p w14:paraId="66EF5041" w14:textId="77777777" w:rsidR="0064315D" w:rsidRDefault="0064315D">
            <w:pPr>
              <w:spacing w:after="0"/>
              <w:rPr>
                <w:ins w:id="1583" w:author="LIU Lei" w:date="2021-01-29T08:34:00Z"/>
                <w:rFonts w:eastAsia="等线" w:cs="Arial"/>
                <w:lang w:eastAsia="zh-CN"/>
              </w:rPr>
            </w:pPr>
          </w:p>
        </w:tc>
      </w:tr>
      <w:tr w:rsidR="0064315D" w14:paraId="4D89F202" w14:textId="77777777">
        <w:trPr>
          <w:ins w:id="1584" w:author="Intel-AA" w:date="2021-01-28T17:25:00Z"/>
        </w:trPr>
        <w:tc>
          <w:tcPr>
            <w:tcW w:w="1809" w:type="dxa"/>
          </w:tcPr>
          <w:p w14:paraId="0258BDC4" w14:textId="77777777" w:rsidR="0064315D" w:rsidRDefault="006A164F">
            <w:pPr>
              <w:spacing w:after="0"/>
              <w:jc w:val="center"/>
              <w:rPr>
                <w:ins w:id="1585" w:author="Intel-AA" w:date="2021-01-28T17:25:00Z"/>
                <w:rFonts w:cs="Arial"/>
                <w:lang w:eastAsia="zh-CN"/>
              </w:rPr>
            </w:pPr>
            <w:ins w:id="1586" w:author="Intel-AA" w:date="2021-01-28T17:25:00Z">
              <w:r>
                <w:rPr>
                  <w:rFonts w:cs="Arial"/>
                  <w:lang w:eastAsia="zh-CN"/>
                </w:rPr>
                <w:t>Intel</w:t>
              </w:r>
            </w:ins>
          </w:p>
        </w:tc>
        <w:tc>
          <w:tcPr>
            <w:tcW w:w="1985" w:type="dxa"/>
          </w:tcPr>
          <w:p w14:paraId="2174B9F5" w14:textId="77777777" w:rsidR="0064315D" w:rsidRDefault="006A164F">
            <w:pPr>
              <w:spacing w:after="0"/>
              <w:rPr>
                <w:ins w:id="1587" w:author="Intel-AA" w:date="2021-01-28T17:25:00Z"/>
                <w:rFonts w:eastAsia="等线" w:cs="Arial"/>
                <w:lang w:eastAsia="zh-CN"/>
              </w:rPr>
            </w:pPr>
            <w:ins w:id="1588" w:author="Intel-AA" w:date="2021-01-28T17:25:00Z">
              <w:r>
                <w:rPr>
                  <w:rFonts w:eastAsia="等线" w:cs="Arial"/>
                  <w:lang w:eastAsia="zh-CN"/>
                </w:rPr>
                <w:t>Yes</w:t>
              </w:r>
            </w:ins>
          </w:p>
        </w:tc>
        <w:tc>
          <w:tcPr>
            <w:tcW w:w="6045" w:type="dxa"/>
          </w:tcPr>
          <w:p w14:paraId="160EB6DD" w14:textId="77777777" w:rsidR="0064315D" w:rsidRDefault="0064315D">
            <w:pPr>
              <w:spacing w:after="0"/>
              <w:rPr>
                <w:ins w:id="1589" w:author="Intel-AA" w:date="2021-01-28T17:25:00Z"/>
                <w:rFonts w:eastAsia="等线" w:cs="Arial"/>
                <w:lang w:eastAsia="zh-CN"/>
              </w:rPr>
            </w:pPr>
          </w:p>
        </w:tc>
      </w:tr>
      <w:tr w:rsidR="0064315D" w14:paraId="5621BEF7" w14:textId="77777777">
        <w:trPr>
          <w:ins w:id="1590" w:author="mepeace" w:date="2021-01-29T12:53:00Z"/>
        </w:trPr>
        <w:tc>
          <w:tcPr>
            <w:tcW w:w="1809" w:type="dxa"/>
          </w:tcPr>
          <w:p w14:paraId="401619A2" w14:textId="77777777" w:rsidR="0064315D" w:rsidRPr="0064315D" w:rsidRDefault="006A164F">
            <w:pPr>
              <w:tabs>
                <w:tab w:val="left" w:pos="1701"/>
              </w:tabs>
              <w:overflowPunct w:val="0"/>
              <w:autoSpaceDE w:val="0"/>
              <w:autoSpaceDN w:val="0"/>
              <w:adjustRightInd w:val="0"/>
              <w:spacing w:after="0"/>
              <w:jc w:val="center"/>
              <w:textAlignment w:val="baseline"/>
              <w:rPr>
                <w:ins w:id="1591" w:author="mepeace" w:date="2021-01-29T12:53:00Z"/>
                <w:rFonts w:eastAsia="Malgun Gothic" w:cs="Arial"/>
                <w:lang w:eastAsia="ko-KR"/>
                <w:rPrChange w:id="1592" w:author="mepeace" w:date="2021-01-29T12:53:00Z">
                  <w:rPr>
                    <w:ins w:id="1593" w:author="mepeace" w:date="2021-01-29T12:53:00Z"/>
                    <w:rFonts w:ascii="Arial" w:hAnsi="Arial" w:cs="Arial"/>
                    <w:b/>
                    <w:bCs/>
                    <w:lang w:eastAsia="zh-CN"/>
                  </w:rPr>
                </w:rPrChange>
              </w:rPr>
            </w:pPr>
            <w:ins w:id="1594" w:author="mepeace" w:date="2021-01-29T12:53:00Z">
              <w:r>
                <w:rPr>
                  <w:rFonts w:eastAsia="Malgun Gothic" w:cs="Arial" w:hint="eastAsia"/>
                  <w:lang w:eastAsia="ko-KR"/>
                </w:rPr>
                <w:t>E</w:t>
              </w:r>
              <w:r>
                <w:rPr>
                  <w:rFonts w:eastAsia="Malgun Gothic" w:cs="Arial"/>
                  <w:lang w:eastAsia="ko-KR"/>
                </w:rPr>
                <w:t>TRI</w:t>
              </w:r>
            </w:ins>
          </w:p>
        </w:tc>
        <w:tc>
          <w:tcPr>
            <w:tcW w:w="1985" w:type="dxa"/>
          </w:tcPr>
          <w:p w14:paraId="2AE22CB3" w14:textId="77777777" w:rsidR="0064315D" w:rsidRPr="0064315D" w:rsidRDefault="006A164F">
            <w:pPr>
              <w:tabs>
                <w:tab w:val="left" w:pos="1701"/>
              </w:tabs>
              <w:overflowPunct w:val="0"/>
              <w:autoSpaceDE w:val="0"/>
              <w:autoSpaceDN w:val="0"/>
              <w:adjustRightInd w:val="0"/>
              <w:spacing w:after="0"/>
              <w:jc w:val="both"/>
              <w:textAlignment w:val="baseline"/>
              <w:rPr>
                <w:ins w:id="1595" w:author="mepeace" w:date="2021-01-29T12:53:00Z"/>
                <w:rFonts w:eastAsia="Malgun Gothic" w:cs="Arial"/>
                <w:lang w:eastAsia="ko-KR"/>
                <w:rPrChange w:id="1596" w:author="mepeace" w:date="2021-01-29T12:53:00Z">
                  <w:rPr>
                    <w:ins w:id="1597" w:author="mepeace" w:date="2021-01-29T12:53:00Z"/>
                    <w:rFonts w:ascii="Arial" w:eastAsia="等线" w:hAnsi="Arial" w:cs="Arial"/>
                    <w:b/>
                    <w:bCs/>
                    <w:lang w:eastAsia="zh-CN"/>
                  </w:rPr>
                </w:rPrChange>
              </w:rPr>
            </w:pPr>
            <w:ins w:id="1598" w:author="mepeace" w:date="2021-01-29T12:53:00Z">
              <w:r>
                <w:rPr>
                  <w:rFonts w:eastAsia="Malgun Gothic" w:cs="Arial" w:hint="eastAsia"/>
                  <w:lang w:eastAsia="ko-KR"/>
                </w:rPr>
                <w:t>Y</w:t>
              </w:r>
              <w:r>
                <w:rPr>
                  <w:rFonts w:eastAsia="Malgun Gothic" w:cs="Arial"/>
                  <w:lang w:eastAsia="ko-KR"/>
                </w:rPr>
                <w:t>es</w:t>
              </w:r>
            </w:ins>
          </w:p>
        </w:tc>
        <w:tc>
          <w:tcPr>
            <w:tcW w:w="6045" w:type="dxa"/>
          </w:tcPr>
          <w:p w14:paraId="41D9A87E" w14:textId="77777777" w:rsidR="0064315D" w:rsidRDefault="0064315D">
            <w:pPr>
              <w:spacing w:after="0"/>
              <w:rPr>
                <w:ins w:id="1599" w:author="mepeace" w:date="2021-01-29T12:53:00Z"/>
                <w:rFonts w:eastAsia="等线" w:cs="Arial"/>
                <w:lang w:eastAsia="zh-CN"/>
              </w:rPr>
            </w:pPr>
          </w:p>
        </w:tc>
      </w:tr>
      <w:tr w:rsidR="0064315D" w14:paraId="66C503FE" w14:textId="77777777">
        <w:trPr>
          <w:ins w:id="1600" w:author="Samsung_Hyunjeong Kang" w:date="2021-01-29T13:11:00Z"/>
        </w:trPr>
        <w:tc>
          <w:tcPr>
            <w:tcW w:w="1809" w:type="dxa"/>
          </w:tcPr>
          <w:p w14:paraId="67A7F7B9" w14:textId="77777777" w:rsidR="0064315D" w:rsidRDefault="006A164F">
            <w:pPr>
              <w:spacing w:after="0"/>
              <w:jc w:val="center"/>
              <w:rPr>
                <w:ins w:id="1601" w:author="Samsung_Hyunjeong Kang" w:date="2021-01-29T13:11:00Z"/>
                <w:rFonts w:eastAsia="Malgun Gothic" w:cs="Arial"/>
                <w:lang w:eastAsia="ko-KR"/>
              </w:rPr>
            </w:pPr>
            <w:ins w:id="1602" w:author="Samsung_Hyunjeong Kang" w:date="2021-01-29T13:11:00Z">
              <w:r>
                <w:rPr>
                  <w:rFonts w:eastAsia="Malgun Gothic" w:cs="Arial" w:hint="eastAsia"/>
                  <w:lang w:eastAsia="ko-KR"/>
                </w:rPr>
                <w:t>Samsung</w:t>
              </w:r>
            </w:ins>
          </w:p>
        </w:tc>
        <w:tc>
          <w:tcPr>
            <w:tcW w:w="1985" w:type="dxa"/>
          </w:tcPr>
          <w:p w14:paraId="31D766EC" w14:textId="77777777" w:rsidR="0064315D" w:rsidRDefault="006A164F">
            <w:pPr>
              <w:spacing w:after="0"/>
              <w:rPr>
                <w:ins w:id="1603" w:author="Samsung_Hyunjeong Kang" w:date="2021-01-29T13:11:00Z"/>
                <w:rFonts w:eastAsia="Malgun Gothic" w:cs="Arial"/>
                <w:lang w:eastAsia="ko-KR"/>
              </w:rPr>
            </w:pPr>
            <w:ins w:id="1604" w:author="Samsung_Hyunjeong Kang" w:date="2021-01-29T13:11:00Z">
              <w:r>
                <w:rPr>
                  <w:rFonts w:eastAsia="Malgun Gothic" w:cs="Arial" w:hint="eastAsia"/>
                  <w:lang w:eastAsia="ko-KR"/>
                </w:rPr>
                <w:t>Yes</w:t>
              </w:r>
            </w:ins>
          </w:p>
        </w:tc>
        <w:tc>
          <w:tcPr>
            <w:tcW w:w="6045" w:type="dxa"/>
          </w:tcPr>
          <w:p w14:paraId="2F944919" w14:textId="77777777" w:rsidR="0064315D" w:rsidRDefault="0064315D">
            <w:pPr>
              <w:spacing w:after="0"/>
              <w:rPr>
                <w:ins w:id="1605" w:author="Samsung_Hyunjeong Kang" w:date="2021-01-29T13:11:00Z"/>
                <w:rFonts w:eastAsia="等线" w:cs="Arial"/>
                <w:lang w:eastAsia="zh-CN"/>
              </w:rPr>
            </w:pPr>
          </w:p>
        </w:tc>
      </w:tr>
      <w:tr w:rsidR="0064315D" w14:paraId="34689AD9" w14:textId="77777777">
        <w:trPr>
          <w:ins w:id="1606" w:author="Gonzalez Tejeria J, Jesus" w:date="2021-01-29T07:26:00Z"/>
        </w:trPr>
        <w:tc>
          <w:tcPr>
            <w:tcW w:w="1809" w:type="dxa"/>
          </w:tcPr>
          <w:p w14:paraId="2F372528" w14:textId="77777777" w:rsidR="0064315D" w:rsidRDefault="006A164F">
            <w:pPr>
              <w:spacing w:after="0"/>
              <w:jc w:val="center"/>
              <w:rPr>
                <w:ins w:id="1607" w:author="Gonzalez Tejeria J, Jesus" w:date="2021-01-29T07:26:00Z"/>
                <w:rFonts w:eastAsia="Malgun Gothic" w:cs="Arial"/>
                <w:lang w:eastAsia="ko-KR"/>
              </w:rPr>
            </w:pPr>
            <w:ins w:id="1608" w:author="Gonzalez Tejeria J, Jesus" w:date="2021-01-29T07:26:00Z">
              <w:r>
                <w:rPr>
                  <w:rFonts w:cs="Arial"/>
                </w:rPr>
                <w:t>Philips</w:t>
              </w:r>
            </w:ins>
          </w:p>
        </w:tc>
        <w:tc>
          <w:tcPr>
            <w:tcW w:w="1985" w:type="dxa"/>
          </w:tcPr>
          <w:p w14:paraId="71992900" w14:textId="77777777" w:rsidR="0064315D" w:rsidRDefault="006A164F">
            <w:pPr>
              <w:spacing w:after="0"/>
              <w:rPr>
                <w:ins w:id="1609" w:author="Gonzalez Tejeria J, Jesus" w:date="2021-01-29T07:26:00Z"/>
                <w:rFonts w:eastAsia="Malgun Gothic" w:cs="Arial"/>
                <w:lang w:eastAsia="ko-KR"/>
              </w:rPr>
            </w:pPr>
            <w:ins w:id="1610" w:author="Gonzalez Tejeria J, Jesus" w:date="2021-01-29T07:26:00Z">
              <w:r>
                <w:rPr>
                  <w:rFonts w:eastAsia="等线" w:cs="Arial"/>
                </w:rPr>
                <w:t>Yes</w:t>
              </w:r>
            </w:ins>
          </w:p>
        </w:tc>
        <w:tc>
          <w:tcPr>
            <w:tcW w:w="6045" w:type="dxa"/>
          </w:tcPr>
          <w:p w14:paraId="1BC6CB0E" w14:textId="77777777" w:rsidR="0064315D" w:rsidRDefault="0064315D">
            <w:pPr>
              <w:spacing w:after="0"/>
              <w:rPr>
                <w:ins w:id="1611" w:author="Gonzalez Tejeria J, Jesus" w:date="2021-01-29T07:26:00Z"/>
                <w:rFonts w:eastAsia="等线" w:cs="Arial"/>
                <w:lang w:eastAsia="zh-CN"/>
              </w:rPr>
            </w:pPr>
          </w:p>
        </w:tc>
      </w:tr>
      <w:tr w:rsidR="0064315D" w14:paraId="7C00CE88" w14:textId="77777777">
        <w:trPr>
          <w:ins w:id="1612" w:author="ZTE(Miao Qu)" w:date="2021-01-29T15:02:00Z"/>
        </w:trPr>
        <w:tc>
          <w:tcPr>
            <w:tcW w:w="1809" w:type="dxa"/>
          </w:tcPr>
          <w:p w14:paraId="2C094A9A" w14:textId="77777777" w:rsidR="0064315D" w:rsidRDefault="006A164F">
            <w:pPr>
              <w:spacing w:after="0"/>
              <w:jc w:val="center"/>
              <w:rPr>
                <w:ins w:id="1613" w:author="ZTE(Miao Qu)" w:date="2021-01-29T15:02:00Z"/>
                <w:rFonts w:cs="Arial"/>
                <w:lang w:val="en-US" w:eastAsia="zh-CN"/>
              </w:rPr>
            </w:pPr>
            <w:ins w:id="1614" w:author="ZTE(Miao Qu)" w:date="2021-01-29T15:02:00Z">
              <w:r>
                <w:rPr>
                  <w:rFonts w:cs="Arial" w:hint="eastAsia"/>
                  <w:lang w:val="en-US" w:eastAsia="zh-CN"/>
                </w:rPr>
                <w:t>ZTE</w:t>
              </w:r>
            </w:ins>
          </w:p>
        </w:tc>
        <w:tc>
          <w:tcPr>
            <w:tcW w:w="1985" w:type="dxa"/>
          </w:tcPr>
          <w:p w14:paraId="7B7FD2A1" w14:textId="77777777" w:rsidR="0064315D" w:rsidRDefault="006A164F">
            <w:pPr>
              <w:spacing w:after="0"/>
              <w:rPr>
                <w:ins w:id="1615" w:author="ZTE(Miao Qu)" w:date="2021-01-29T15:02:00Z"/>
                <w:rFonts w:eastAsia="等线" w:cs="Arial"/>
              </w:rPr>
            </w:pPr>
            <w:ins w:id="1616" w:author="ZTE(Miao Qu)" w:date="2021-01-29T15:02:00Z">
              <w:r>
                <w:rPr>
                  <w:rFonts w:eastAsia="等线" w:cs="Arial" w:hint="eastAsia"/>
                  <w:lang w:val="en-US" w:eastAsia="zh-CN"/>
                </w:rPr>
                <w:t>Yes</w:t>
              </w:r>
            </w:ins>
          </w:p>
        </w:tc>
        <w:tc>
          <w:tcPr>
            <w:tcW w:w="6045" w:type="dxa"/>
          </w:tcPr>
          <w:p w14:paraId="71C05EC6" w14:textId="77777777" w:rsidR="0064315D" w:rsidRDefault="0064315D">
            <w:pPr>
              <w:spacing w:after="0"/>
              <w:rPr>
                <w:ins w:id="1617" w:author="ZTE(Miao Qu)" w:date="2021-01-29T15:02:00Z"/>
                <w:rFonts w:eastAsia="等线" w:cs="Arial"/>
                <w:lang w:eastAsia="zh-CN"/>
              </w:rPr>
            </w:pPr>
          </w:p>
        </w:tc>
      </w:tr>
      <w:tr w:rsidR="0052177C" w14:paraId="60843D90" w14:textId="77777777">
        <w:trPr>
          <w:ins w:id="1618" w:author="Lider Pan(潘立德)" w:date="2021-01-29T16:13:00Z"/>
        </w:trPr>
        <w:tc>
          <w:tcPr>
            <w:tcW w:w="1809" w:type="dxa"/>
          </w:tcPr>
          <w:p w14:paraId="204E5FD1" w14:textId="58BA32BD" w:rsidR="0052177C" w:rsidRDefault="0052177C" w:rsidP="0052177C">
            <w:pPr>
              <w:spacing w:after="0"/>
              <w:jc w:val="center"/>
              <w:rPr>
                <w:ins w:id="1619" w:author="Lider Pan(潘立德)" w:date="2021-01-29T16:13:00Z"/>
                <w:rFonts w:cs="Arial"/>
                <w:lang w:val="en-US" w:eastAsia="zh-CN"/>
              </w:rPr>
            </w:pPr>
            <w:proofErr w:type="spellStart"/>
            <w:ins w:id="1620" w:author="Lider Pan(潘立德)" w:date="2021-01-29T16:13:00Z">
              <w:r>
                <w:rPr>
                  <w:rFonts w:eastAsia="PMingLiU" w:cs="Arial" w:hint="eastAsia"/>
                  <w:lang w:eastAsia="zh-TW"/>
                </w:rPr>
                <w:t>ASUSTeK</w:t>
              </w:r>
              <w:proofErr w:type="spellEnd"/>
            </w:ins>
          </w:p>
        </w:tc>
        <w:tc>
          <w:tcPr>
            <w:tcW w:w="1985" w:type="dxa"/>
          </w:tcPr>
          <w:p w14:paraId="79BE99B5" w14:textId="7A39646F" w:rsidR="0052177C" w:rsidRDefault="0052177C" w:rsidP="0052177C">
            <w:pPr>
              <w:spacing w:after="0"/>
              <w:rPr>
                <w:ins w:id="1621" w:author="Lider Pan(潘立德)" w:date="2021-01-29T16:13:00Z"/>
                <w:rFonts w:eastAsia="等线" w:cs="Arial"/>
                <w:lang w:val="en-US" w:eastAsia="zh-CN"/>
              </w:rPr>
            </w:pPr>
            <w:ins w:id="1622" w:author="Lider Pan(潘立德)" w:date="2021-01-29T16:13:00Z">
              <w:r>
                <w:rPr>
                  <w:rFonts w:eastAsia="PMingLiU" w:cs="Arial" w:hint="eastAsia"/>
                  <w:lang w:eastAsia="zh-TW"/>
                </w:rPr>
                <w:t>Yes</w:t>
              </w:r>
            </w:ins>
          </w:p>
        </w:tc>
        <w:tc>
          <w:tcPr>
            <w:tcW w:w="6045" w:type="dxa"/>
          </w:tcPr>
          <w:p w14:paraId="201BAB38" w14:textId="77777777" w:rsidR="0052177C" w:rsidRDefault="0052177C" w:rsidP="0052177C">
            <w:pPr>
              <w:spacing w:after="0"/>
              <w:rPr>
                <w:ins w:id="1623" w:author="Lider Pan(潘立德)" w:date="2021-01-29T16:13:00Z"/>
                <w:rFonts w:eastAsia="等线" w:cs="Arial"/>
                <w:lang w:eastAsia="zh-CN"/>
              </w:rPr>
            </w:pPr>
          </w:p>
        </w:tc>
      </w:tr>
      <w:tr w:rsidR="00DA45A6" w14:paraId="58884B1E" w14:textId="77777777">
        <w:trPr>
          <w:ins w:id="1624" w:author="Apple - Zhibin Wu" w:date="2021-01-29T00:37:00Z"/>
        </w:trPr>
        <w:tc>
          <w:tcPr>
            <w:tcW w:w="1809" w:type="dxa"/>
          </w:tcPr>
          <w:p w14:paraId="76FD7417" w14:textId="4816870D" w:rsidR="00DA45A6" w:rsidRDefault="00981D17" w:rsidP="0052177C">
            <w:pPr>
              <w:spacing w:after="0"/>
              <w:jc w:val="center"/>
              <w:rPr>
                <w:ins w:id="1625" w:author="Apple - Zhibin Wu" w:date="2021-01-29T00:37:00Z"/>
                <w:rFonts w:eastAsia="PMingLiU" w:cs="Arial"/>
                <w:lang w:eastAsia="zh-TW"/>
              </w:rPr>
            </w:pPr>
            <w:ins w:id="1626" w:author="Apple - Zhibin Wu" w:date="2021-01-29T00:38:00Z">
              <w:r>
                <w:rPr>
                  <w:rFonts w:eastAsia="PMingLiU" w:cs="Arial"/>
                  <w:lang w:eastAsia="zh-TW"/>
                </w:rPr>
                <w:t>Apple</w:t>
              </w:r>
            </w:ins>
          </w:p>
        </w:tc>
        <w:tc>
          <w:tcPr>
            <w:tcW w:w="1985" w:type="dxa"/>
          </w:tcPr>
          <w:p w14:paraId="745B7FED" w14:textId="47C3EC17" w:rsidR="00DA45A6" w:rsidRDefault="00981D17" w:rsidP="0052177C">
            <w:pPr>
              <w:spacing w:after="0"/>
              <w:rPr>
                <w:ins w:id="1627" w:author="Apple - Zhibin Wu" w:date="2021-01-29T00:37:00Z"/>
                <w:rFonts w:eastAsia="PMingLiU" w:cs="Arial"/>
                <w:lang w:eastAsia="zh-TW"/>
              </w:rPr>
            </w:pPr>
            <w:ins w:id="1628" w:author="Apple - Zhibin Wu" w:date="2021-01-29T00:38:00Z">
              <w:r>
                <w:rPr>
                  <w:rFonts w:eastAsia="PMingLiU" w:cs="Arial"/>
                  <w:lang w:eastAsia="zh-TW"/>
                </w:rPr>
                <w:t>Yes</w:t>
              </w:r>
            </w:ins>
          </w:p>
        </w:tc>
        <w:tc>
          <w:tcPr>
            <w:tcW w:w="6045" w:type="dxa"/>
          </w:tcPr>
          <w:p w14:paraId="7547A4C0" w14:textId="77777777" w:rsidR="00DA45A6" w:rsidRDefault="00DA45A6" w:rsidP="0052177C">
            <w:pPr>
              <w:spacing w:after="0"/>
              <w:rPr>
                <w:ins w:id="1629" w:author="Apple - Zhibin Wu" w:date="2021-01-29T00:37:00Z"/>
                <w:rFonts w:eastAsia="等线" w:cs="Arial"/>
                <w:lang w:eastAsia="zh-CN"/>
              </w:rPr>
            </w:pPr>
          </w:p>
        </w:tc>
      </w:tr>
      <w:tr w:rsidR="001C57F2" w14:paraId="3B69B514" w14:textId="77777777">
        <w:trPr>
          <w:ins w:id="1630" w:author="CATT" w:date="2021-01-29T18:19:00Z"/>
        </w:trPr>
        <w:tc>
          <w:tcPr>
            <w:tcW w:w="1809" w:type="dxa"/>
          </w:tcPr>
          <w:p w14:paraId="38762F58" w14:textId="60AFC43C" w:rsidR="001C57F2" w:rsidRDefault="001C57F2" w:rsidP="0052177C">
            <w:pPr>
              <w:spacing w:after="0"/>
              <w:jc w:val="center"/>
              <w:rPr>
                <w:ins w:id="1631" w:author="CATT" w:date="2021-01-29T18:19:00Z"/>
                <w:rFonts w:eastAsia="PMingLiU" w:cs="Arial"/>
                <w:lang w:eastAsia="zh-TW"/>
              </w:rPr>
            </w:pPr>
            <w:ins w:id="1632" w:author="CATT" w:date="2021-01-29T18:19:00Z">
              <w:r>
                <w:rPr>
                  <w:rFonts w:eastAsia="Malgun Gothic" w:cs="Arial" w:hint="eastAsia"/>
                  <w:lang w:val="en-US" w:eastAsia="ko-KR"/>
                </w:rPr>
                <w:t>LG</w:t>
              </w:r>
            </w:ins>
          </w:p>
        </w:tc>
        <w:tc>
          <w:tcPr>
            <w:tcW w:w="1985" w:type="dxa"/>
          </w:tcPr>
          <w:p w14:paraId="290321D4" w14:textId="5208275C" w:rsidR="001C57F2" w:rsidRDefault="001C57F2" w:rsidP="0052177C">
            <w:pPr>
              <w:spacing w:after="0"/>
              <w:rPr>
                <w:ins w:id="1633" w:author="CATT" w:date="2021-01-29T18:19:00Z"/>
                <w:rFonts w:eastAsia="PMingLiU" w:cs="Arial"/>
                <w:lang w:eastAsia="zh-TW"/>
              </w:rPr>
            </w:pPr>
            <w:ins w:id="1634" w:author="CATT" w:date="2021-01-29T18:19:00Z">
              <w:r>
                <w:rPr>
                  <w:rFonts w:eastAsia="Malgun Gothic" w:cs="Arial" w:hint="eastAsia"/>
                  <w:lang w:val="en-US" w:eastAsia="ko-KR"/>
                </w:rPr>
                <w:t>Yes</w:t>
              </w:r>
            </w:ins>
          </w:p>
        </w:tc>
        <w:tc>
          <w:tcPr>
            <w:tcW w:w="6045" w:type="dxa"/>
          </w:tcPr>
          <w:p w14:paraId="78359A34" w14:textId="77777777" w:rsidR="001C57F2" w:rsidRDefault="001C57F2" w:rsidP="0052177C">
            <w:pPr>
              <w:spacing w:after="0"/>
              <w:rPr>
                <w:ins w:id="1635" w:author="CATT" w:date="2021-01-29T18:19:00Z"/>
                <w:rFonts w:eastAsia="等线" w:cs="Arial"/>
                <w:lang w:eastAsia="zh-CN"/>
              </w:rPr>
            </w:pPr>
          </w:p>
        </w:tc>
      </w:tr>
      <w:tr w:rsidR="009D3556" w14:paraId="077274D1" w14:textId="77777777">
        <w:trPr>
          <w:ins w:id="1636" w:author="CATT" w:date="2021-01-29T18:31:00Z"/>
        </w:trPr>
        <w:tc>
          <w:tcPr>
            <w:tcW w:w="1809" w:type="dxa"/>
          </w:tcPr>
          <w:p w14:paraId="5ECE6A02" w14:textId="071A1229" w:rsidR="009D3556" w:rsidRDefault="009D3556" w:rsidP="0052177C">
            <w:pPr>
              <w:spacing w:after="0"/>
              <w:jc w:val="center"/>
              <w:rPr>
                <w:ins w:id="1637" w:author="CATT" w:date="2021-01-29T18:31:00Z"/>
                <w:rFonts w:eastAsia="Malgun Gothic" w:cs="Arial"/>
                <w:lang w:val="en-US" w:eastAsia="ko-KR"/>
              </w:rPr>
            </w:pPr>
            <w:ins w:id="1638" w:author="CATT" w:date="2021-01-29T18:31:00Z">
              <w:r>
                <w:rPr>
                  <w:rFonts w:cs="Arial" w:hint="eastAsia"/>
                  <w:lang w:val="en-US" w:eastAsia="zh-CN"/>
                </w:rPr>
                <w:t>CATT</w:t>
              </w:r>
            </w:ins>
          </w:p>
        </w:tc>
        <w:tc>
          <w:tcPr>
            <w:tcW w:w="1985" w:type="dxa"/>
          </w:tcPr>
          <w:p w14:paraId="2FC5BF1F" w14:textId="0E3750C4" w:rsidR="009D3556" w:rsidRDefault="009D3556" w:rsidP="0052177C">
            <w:pPr>
              <w:spacing w:after="0"/>
              <w:rPr>
                <w:ins w:id="1639" w:author="CATT" w:date="2021-01-29T18:31:00Z"/>
                <w:rFonts w:eastAsia="Malgun Gothic" w:cs="Arial"/>
                <w:lang w:val="en-US" w:eastAsia="ko-KR"/>
              </w:rPr>
            </w:pPr>
            <w:ins w:id="1640" w:author="CATT" w:date="2021-01-29T18:31:00Z">
              <w:r>
                <w:rPr>
                  <w:rFonts w:cs="Arial" w:hint="eastAsia"/>
                  <w:lang w:val="en-US" w:eastAsia="zh-CN"/>
                </w:rPr>
                <w:t>Yes</w:t>
              </w:r>
            </w:ins>
          </w:p>
        </w:tc>
        <w:tc>
          <w:tcPr>
            <w:tcW w:w="6045" w:type="dxa"/>
          </w:tcPr>
          <w:p w14:paraId="5041CD6B" w14:textId="77777777" w:rsidR="009D3556" w:rsidRDefault="009D3556" w:rsidP="0052177C">
            <w:pPr>
              <w:spacing w:after="0"/>
              <w:rPr>
                <w:ins w:id="1641" w:author="CATT" w:date="2021-01-29T18:31:00Z"/>
                <w:rFonts w:eastAsia="等线" w:cs="Arial"/>
                <w:lang w:eastAsia="zh-CN"/>
              </w:rPr>
            </w:pPr>
          </w:p>
        </w:tc>
      </w:tr>
      <w:tr w:rsidR="007B0982" w14:paraId="58AC6AEF" w14:textId="77777777">
        <w:trPr>
          <w:ins w:id="1642" w:author="Lenovo_Lianhai" w:date="2021-01-29T19:15:00Z"/>
        </w:trPr>
        <w:tc>
          <w:tcPr>
            <w:tcW w:w="1809" w:type="dxa"/>
          </w:tcPr>
          <w:p w14:paraId="433B76A0" w14:textId="123CA222" w:rsidR="007B0982" w:rsidRDefault="007B0982" w:rsidP="007B0982">
            <w:pPr>
              <w:spacing w:after="0"/>
              <w:jc w:val="center"/>
              <w:rPr>
                <w:ins w:id="1643" w:author="Lenovo_Lianhai" w:date="2021-01-29T19:15:00Z"/>
                <w:rFonts w:cs="Arial" w:hint="eastAsia"/>
                <w:lang w:val="en-US" w:eastAsia="zh-CN"/>
              </w:rPr>
            </w:pPr>
            <w:proofErr w:type="spellStart"/>
            <w:ins w:id="1644" w:author="Lenovo_Lianhai" w:date="2021-01-29T19:15:00Z">
              <w:r>
                <w:rPr>
                  <w:rFonts w:cs="Arial" w:hint="eastAsia"/>
                  <w:lang w:eastAsia="zh-CN"/>
                </w:rPr>
                <w:t>L</w:t>
              </w:r>
              <w:r>
                <w:rPr>
                  <w:rFonts w:cs="Arial"/>
                  <w:lang w:eastAsia="zh-CN"/>
                </w:rPr>
                <w:t>enovo&amp;MM</w:t>
              </w:r>
              <w:proofErr w:type="spellEnd"/>
            </w:ins>
          </w:p>
        </w:tc>
        <w:tc>
          <w:tcPr>
            <w:tcW w:w="1985" w:type="dxa"/>
          </w:tcPr>
          <w:p w14:paraId="5B42B75C" w14:textId="3B24BA35" w:rsidR="007B0982" w:rsidRDefault="007B0982" w:rsidP="007B0982">
            <w:pPr>
              <w:spacing w:after="0"/>
              <w:rPr>
                <w:ins w:id="1645" w:author="Lenovo_Lianhai" w:date="2021-01-29T19:15:00Z"/>
                <w:rFonts w:cs="Arial" w:hint="eastAsia"/>
                <w:lang w:val="en-US" w:eastAsia="zh-CN"/>
              </w:rPr>
            </w:pPr>
            <w:ins w:id="1646" w:author="Lenovo_Lianhai" w:date="2021-01-29T19:15:00Z">
              <w:r>
                <w:rPr>
                  <w:rFonts w:eastAsia="等线" w:cs="Arial" w:hint="eastAsia"/>
                  <w:lang w:eastAsia="zh-CN"/>
                </w:rPr>
                <w:t>Y</w:t>
              </w:r>
              <w:r>
                <w:rPr>
                  <w:rFonts w:eastAsia="等线" w:cs="Arial"/>
                  <w:lang w:eastAsia="zh-CN"/>
                </w:rPr>
                <w:t>es</w:t>
              </w:r>
            </w:ins>
          </w:p>
        </w:tc>
        <w:tc>
          <w:tcPr>
            <w:tcW w:w="6045" w:type="dxa"/>
          </w:tcPr>
          <w:p w14:paraId="29811918" w14:textId="77777777" w:rsidR="007B0982" w:rsidRDefault="007B0982" w:rsidP="007B0982">
            <w:pPr>
              <w:spacing w:after="0"/>
              <w:rPr>
                <w:ins w:id="1647" w:author="Lenovo_Lianhai" w:date="2021-01-29T19:15:00Z"/>
                <w:rFonts w:eastAsia="等线" w:cs="Arial"/>
                <w:lang w:eastAsia="zh-CN"/>
              </w:rPr>
            </w:pPr>
          </w:p>
        </w:tc>
      </w:tr>
      <w:bookmarkEnd w:id="1532"/>
    </w:tbl>
    <w:p w14:paraId="46003A4E" w14:textId="77777777" w:rsidR="0064315D" w:rsidRDefault="0064315D">
      <w:pPr>
        <w:jc w:val="both"/>
        <w:rPr>
          <w:rFonts w:ascii="Arial" w:hAnsi="Arial" w:cs="Arial"/>
          <w:lang w:eastAsia="zh-CN"/>
        </w:rPr>
      </w:pPr>
    </w:p>
    <w:p w14:paraId="11C9A8C4" w14:textId="77777777" w:rsidR="0064315D" w:rsidRDefault="006A164F">
      <w:pPr>
        <w:jc w:val="both"/>
        <w:rPr>
          <w:rFonts w:ascii="Arial" w:hAnsi="Arial" w:cs="Arial"/>
          <w:lang w:eastAsia="zh-CN"/>
        </w:rPr>
      </w:pP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hint="eastAsia"/>
          <w:lang w:eastAsia="zh-CN"/>
        </w:rPr>
        <w:t>, it is suggested to configure a dedicated priority value for discovery message:</w:t>
      </w:r>
    </w:p>
    <w:tbl>
      <w:tblPr>
        <w:tblStyle w:val="af1"/>
        <w:tblW w:w="0" w:type="auto"/>
        <w:tblLook w:val="04A0" w:firstRow="1" w:lastRow="0" w:firstColumn="1" w:lastColumn="0" w:noHBand="0" w:noVBand="1"/>
      </w:tblPr>
      <w:tblGrid>
        <w:gridCol w:w="9857"/>
      </w:tblGrid>
      <w:tr w:rsidR="0064315D" w14:paraId="6A35E2D6" w14:textId="77777777">
        <w:tc>
          <w:tcPr>
            <w:tcW w:w="9857" w:type="dxa"/>
          </w:tcPr>
          <w:p w14:paraId="005C264C" w14:textId="77777777" w:rsidR="0064315D" w:rsidRDefault="006A164F">
            <w:pPr>
              <w:pStyle w:val="Proposal"/>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cs="Arial" w:hint="eastAsia"/>
                <w:b w:val="0"/>
                <w:bCs w:val="0"/>
              </w:rPr>
              <w:t>4</w:t>
            </w:r>
            <w:r>
              <w:rPr>
                <w:rFonts w:cs="Arial"/>
                <w:b w:val="0"/>
                <w:bCs w:val="0"/>
              </w:rPr>
              <w:t xml:space="preserve">: </w:t>
            </w:r>
            <w:r>
              <w:rPr>
                <w:rFonts w:cs="Arial" w:hint="eastAsia"/>
                <w:b w:val="0"/>
                <w:bCs w:val="0"/>
              </w:rPr>
              <w:t>RAN2 is suggested to configure a dedicated priority value for discovery message which can be different from other SL SRBs.</w:t>
            </w:r>
          </w:p>
        </w:tc>
      </w:tr>
    </w:tbl>
    <w:p w14:paraId="304C128C" w14:textId="77777777" w:rsidR="0064315D" w:rsidRDefault="006A164F">
      <w:pPr>
        <w:spacing w:before="240"/>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it is suggested to use n</w:t>
      </w:r>
      <w:r>
        <w:rPr>
          <w:rFonts w:ascii="Arial" w:hAnsi="Arial" w:cs="Arial"/>
          <w:lang w:eastAsia="zh-CN"/>
        </w:rPr>
        <w:t>on-fixed priority</w:t>
      </w:r>
      <w:r>
        <w:rPr>
          <w:rFonts w:ascii="Arial" w:hAnsi="Arial" w:cs="Arial" w:hint="eastAsia"/>
          <w:lang w:eastAsia="zh-CN"/>
        </w:rPr>
        <w:t xml:space="preserve"> for discovery message:</w:t>
      </w:r>
    </w:p>
    <w:tbl>
      <w:tblPr>
        <w:tblStyle w:val="af1"/>
        <w:tblW w:w="0" w:type="auto"/>
        <w:tblLook w:val="04A0" w:firstRow="1" w:lastRow="0" w:firstColumn="1" w:lastColumn="0" w:noHBand="0" w:noVBand="1"/>
      </w:tblPr>
      <w:tblGrid>
        <w:gridCol w:w="9857"/>
      </w:tblGrid>
      <w:tr w:rsidR="0064315D" w14:paraId="31365DBF" w14:textId="77777777">
        <w:tc>
          <w:tcPr>
            <w:tcW w:w="9857" w:type="dxa"/>
          </w:tcPr>
          <w:p w14:paraId="71704ED0"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5: Non-fixed priority for the discovery LCID is supported for the shared pool scenario.  Details can be discussed in the WI phase.</w:t>
            </w:r>
          </w:p>
          <w:p w14:paraId="7C8C661D" w14:textId="77777777" w:rsidR="0064315D" w:rsidRDefault="006A164F">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phase.</w:t>
            </w:r>
          </w:p>
        </w:tc>
      </w:tr>
    </w:tbl>
    <w:p w14:paraId="0DB741EE" w14:textId="77777777" w:rsidR="0064315D" w:rsidRDefault="006A164F">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logical priority of discovery message is too </w:t>
      </w:r>
      <w:r>
        <w:rPr>
          <w:rFonts w:ascii="Arial" w:hAnsi="Arial" w:cs="Arial"/>
          <w:lang w:eastAsia="zh-CN"/>
        </w:rPr>
        <w:t>detail</w:t>
      </w:r>
      <w:r>
        <w:rPr>
          <w:rFonts w:ascii="Arial" w:hAnsi="Arial" w:cs="Arial" w:hint="eastAsia"/>
          <w:lang w:eastAsia="zh-CN"/>
        </w:rPr>
        <w:t xml:space="preserve"> for study item, hence, r</w:t>
      </w:r>
      <w:r>
        <w:rPr>
          <w:rFonts w:ascii="Arial" w:hAnsi="Arial" w:cs="Arial"/>
          <w:lang w:eastAsia="zh-CN"/>
        </w:rPr>
        <w:t xml:space="preserve">apporteur suggests </w:t>
      </w:r>
      <w:r>
        <w:rPr>
          <w:rFonts w:ascii="Arial" w:hAnsi="Arial" w:cs="Arial" w:hint="eastAsia"/>
          <w:lang w:eastAsia="zh-CN"/>
        </w:rPr>
        <w:t xml:space="preserve">to postpone it to the </w:t>
      </w:r>
      <w:r>
        <w:rPr>
          <w:rFonts w:ascii="Arial" w:hAnsi="Arial" w:cs="Arial"/>
          <w:lang w:eastAsia="zh-CN"/>
        </w:rPr>
        <w:t>WI phase.</w:t>
      </w:r>
    </w:p>
    <w:p w14:paraId="4A68FD42" w14:textId="77777777" w:rsidR="0064315D" w:rsidRDefault="006A164F">
      <w:pPr>
        <w:rPr>
          <w:lang w:eastAsia="zh-CN"/>
        </w:rPr>
      </w:pPr>
      <w:bookmarkStart w:id="1648" w:name="_Ref61959998"/>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logical priority of discovery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4079D113" w14:textId="77777777">
        <w:tc>
          <w:tcPr>
            <w:tcW w:w="1809" w:type="dxa"/>
            <w:shd w:val="clear" w:color="auto" w:fill="E7E6E6"/>
          </w:tcPr>
          <w:p w14:paraId="38C8B6D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1B95ED"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53589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59BCE77" w14:textId="77777777">
        <w:tc>
          <w:tcPr>
            <w:tcW w:w="1809" w:type="dxa"/>
          </w:tcPr>
          <w:p w14:paraId="1C569F4B" w14:textId="77777777" w:rsidR="0064315D" w:rsidRDefault="006A164F">
            <w:pPr>
              <w:spacing w:after="0"/>
              <w:jc w:val="center"/>
              <w:rPr>
                <w:rFonts w:cs="Arial"/>
              </w:rPr>
            </w:pPr>
            <w:r>
              <w:rPr>
                <w:rFonts w:cs="Arial"/>
              </w:rPr>
              <w:t>Qualcomm</w:t>
            </w:r>
          </w:p>
        </w:tc>
        <w:tc>
          <w:tcPr>
            <w:tcW w:w="1985" w:type="dxa"/>
          </w:tcPr>
          <w:p w14:paraId="4229CE79" w14:textId="77777777" w:rsidR="0064315D" w:rsidRDefault="006A164F">
            <w:pPr>
              <w:spacing w:after="0"/>
              <w:rPr>
                <w:rFonts w:eastAsia="等线" w:cs="Arial"/>
              </w:rPr>
            </w:pPr>
            <w:r>
              <w:rPr>
                <w:rFonts w:eastAsia="等线" w:cs="Arial"/>
              </w:rPr>
              <w:t>See comments</w:t>
            </w:r>
          </w:p>
        </w:tc>
        <w:tc>
          <w:tcPr>
            <w:tcW w:w="6045" w:type="dxa"/>
          </w:tcPr>
          <w:p w14:paraId="58E2C3B5" w14:textId="77777777" w:rsidR="0064315D" w:rsidRDefault="006A164F">
            <w:pPr>
              <w:spacing w:after="0"/>
              <w:rPr>
                <w:lang w:eastAsia="zh-CN"/>
              </w:rPr>
            </w:pPr>
            <w:r>
              <w:rPr>
                <w:rFonts w:eastAsia="等线" w:cs="Arial"/>
              </w:rPr>
              <w:t xml:space="preserve">We think it should be straight forward because SA2 has agreed to specify a new signalling different from PC5-S for discovery and RAN2 agreed to introduce a new SL-SRB and LCID. And it </w:t>
            </w:r>
            <w:r>
              <w:rPr>
                <w:lang w:eastAsia="zh-CN"/>
              </w:rPr>
              <w:t>can further help separate the radio resources management for discovery, existing SL SRB (PC5-S and/or PC5-RRC), and other communication traffic. We don’t see any reason to specify a fixed logical priority for discovery.</w:t>
            </w:r>
          </w:p>
          <w:p w14:paraId="0E7AE919" w14:textId="77777777" w:rsidR="0064315D" w:rsidRDefault="0064315D">
            <w:pPr>
              <w:spacing w:after="0"/>
              <w:rPr>
                <w:lang w:eastAsia="zh-CN"/>
              </w:rPr>
            </w:pPr>
          </w:p>
          <w:p w14:paraId="1C4D1E9B" w14:textId="77777777" w:rsidR="0064315D" w:rsidRDefault="006A164F">
            <w:pPr>
              <w:spacing w:after="0"/>
              <w:rPr>
                <w:rFonts w:eastAsia="等线" w:cs="Arial"/>
              </w:rPr>
            </w:pPr>
            <w:r>
              <w:rPr>
                <w:rFonts w:eastAsia="等线" w:cs="Arial"/>
              </w:rPr>
              <w:t>From progress, we can follow majority if majority prefers to discuss it in WI phase.</w:t>
            </w:r>
          </w:p>
        </w:tc>
      </w:tr>
      <w:tr w:rsidR="0064315D" w14:paraId="15C659AD" w14:textId="77777777">
        <w:tc>
          <w:tcPr>
            <w:tcW w:w="1809" w:type="dxa"/>
          </w:tcPr>
          <w:p w14:paraId="554C80DF" w14:textId="77777777" w:rsidR="0064315D" w:rsidRDefault="006A164F">
            <w:pPr>
              <w:spacing w:after="0"/>
              <w:jc w:val="center"/>
              <w:rPr>
                <w:rFonts w:cs="Arial"/>
              </w:rPr>
            </w:pPr>
            <w:ins w:id="1649" w:author="Ericsson" w:date="2021-01-27T11:56:00Z">
              <w:r>
                <w:rPr>
                  <w:rFonts w:cs="Arial"/>
                </w:rPr>
                <w:t>Ericsson</w:t>
              </w:r>
            </w:ins>
          </w:p>
        </w:tc>
        <w:tc>
          <w:tcPr>
            <w:tcW w:w="1985" w:type="dxa"/>
          </w:tcPr>
          <w:p w14:paraId="72F8DC73" w14:textId="77777777" w:rsidR="0064315D" w:rsidRDefault="006A164F">
            <w:pPr>
              <w:spacing w:after="0"/>
              <w:rPr>
                <w:rFonts w:eastAsia="等线" w:cs="Arial"/>
              </w:rPr>
            </w:pPr>
            <w:ins w:id="1650" w:author="Ericsson" w:date="2021-01-27T11:56:00Z">
              <w:r>
                <w:rPr>
                  <w:rFonts w:eastAsia="等线" w:cs="Arial"/>
                </w:rPr>
                <w:t>Yes</w:t>
              </w:r>
            </w:ins>
          </w:p>
        </w:tc>
        <w:tc>
          <w:tcPr>
            <w:tcW w:w="6045" w:type="dxa"/>
          </w:tcPr>
          <w:p w14:paraId="502E2821" w14:textId="77777777" w:rsidR="0064315D" w:rsidRDefault="0064315D">
            <w:pPr>
              <w:spacing w:after="0"/>
              <w:rPr>
                <w:rFonts w:eastAsia="等线" w:cs="Arial"/>
              </w:rPr>
            </w:pPr>
          </w:p>
        </w:tc>
      </w:tr>
      <w:tr w:rsidR="0064315D" w14:paraId="7C7D896D" w14:textId="77777777">
        <w:tc>
          <w:tcPr>
            <w:tcW w:w="1809" w:type="dxa"/>
          </w:tcPr>
          <w:p w14:paraId="756AF399" w14:textId="77777777" w:rsidR="0064315D" w:rsidRDefault="006A164F">
            <w:pPr>
              <w:spacing w:after="0"/>
              <w:jc w:val="center"/>
              <w:rPr>
                <w:rFonts w:cs="Arial"/>
              </w:rPr>
            </w:pPr>
            <w:ins w:id="1651" w:author="Sharma, Vivek" w:date="2021-01-27T14:14:00Z">
              <w:r>
                <w:rPr>
                  <w:rFonts w:cs="Arial"/>
                </w:rPr>
                <w:lastRenderedPageBreak/>
                <w:t>Sony</w:t>
              </w:r>
            </w:ins>
          </w:p>
        </w:tc>
        <w:tc>
          <w:tcPr>
            <w:tcW w:w="1985" w:type="dxa"/>
          </w:tcPr>
          <w:p w14:paraId="231025CD" w14:textId="77777777" w:rsidR="0064315D" w:rsidRDefault="006A164F">
            <w:pPr>
              <w:spacing w:after="0"/>
              <w:rPr>
                <w:rFonts w:eastAsia="等线" w:cs="Arial"/>
              </w:rPr>
            </w:pPr>
            <w:ins w:id="1652" w:author="Sharma, Vivek" w:date="2021-01-27T14:14:00Z">
              <w:r>
                <w:rPr>
                  <w:rFonts w:eastAsia="等线" w:cs="Arial"/>
                </w:rPr>
                <w:t>Yes</w:t>
              </w:r>
            </w:ins>
          </w:p>
        </w:tc>
        <w:tc>
          <w:tcPr>
            <w:tcW w:w="6045" w:type="dxa"/>
          </w:tcPr>
          <w:p w14:paraId="3D86EEA2" w14:textId="77777777" w:rsidR="0064315D" w:rsidRDefault="0064315D">
            <w:pPr>
              <w:spacing w:after="0"/>
              <w:rPr>
                <w:rFonts w:eastAsia="等线" w:cs="Arial"/>
              </w:rPr>
            </w:pPr>
          </w:p>
        </w:tc>
      </w:tr>
      <w:tr w:rsidR="0064315D" w14:paraId="6A31EDB9" w14:textId="77777777">
        <w:tc>
          <w:tcPr>
            <w:tcW w:w="1809" w:type="dxa"/>
          </w:tcPr>
          <w:p w14:paraId="770E0CDC" w14:textId="77777777" w:rsidR="0064315D" w:rsidRDefault="006A164F">
            <w:pPr>
              <w:spacing w:after="0"/>
              <w:jc w:val="center"/>
              <w:rPr>
                <w:rFonts w:cs="Arial"/>
              </w:rPr>
            </w:pPr>
            <w:proofErr w:type="spellStart"/>
            <w:ins w:id="1653" w:author="Spreadtrum Communications" w:date="2021-01-28T08:48:00Z">
              <w:r>
                <w:rPr>
                  <w:rFonts w:cs="Arial"/>
                </w:rPr>
                <w:t>Spreadtrum</w:t>
              </w:r>
            </w:ins>
            <w:proofErr w:type="spellEnd"/>
          </w:p>
        </w:tc>
        <w:tc>
          <w:tcPr>
            <w:tcW w:w="1985" w:type="dxa"/>
          </w:tcPr>
          <w:p w14:paraId="71105445" w14:textId="77777777" w:rsidR="0064315D" w:rsidRDefault="006A164F">
            <w:pPr>
              <w:spacing w:after="0"/>
              <w:rPr>
                <w:rFonts w:eastAsia="等线" w:cs="Arial"/>
              </w:rPr>
            </w:pPr>
            <w:ins w:id="1654" w:author="Spreadtrum Communications" w:date="2021-01-28T08:51:00Z">
              <w:r>
                <w:rPr>
                  <w:rFonts w:eastAsia="等线" w:cs="Arial"/>
                </w:rPr>
                <w:t>Yes</w:t>
              </w:r>
            </w:ins>
          </w:p>
        </w:tc>
        <w:tc>
          <w:tcPr>
            <w:tcW w:w="6045" w:type="dxa"/>
          </w:tcPr>
          <w:p w14:paraId="1A7DE11E" w14:textId="77777777" w:rsidR="0064315D" w:rsidRDefault="0064315D">
            <w:pPr>
              <w:spacing w:after="0"/>
              <w:rPr>
                <w:rFonts w:eastAsia="等线" w:cs="Arial"/>
              </w:rPr>
            </w:pPr>
          </w:p>
        </w:tc>
      </w:tr>
      <w:tr w:rsidR="0064315D" w14:paraId="7495D9F4" w14:textId="77777777">
        <w:tc>
          <w:tcPr>
            <w:tcW w:w="1809" w:type="dxa"/>
          </w:tcPr>
          <w:p w14:paraId="1879CA65" w14:textId="77777777" w:rsidR="0064315D" w:rsidRDefault="006A164F">
            <w:pPr>
              <w:spacing w:after="0"/>
              <w:jc w:val="center"/>
              <w:rPr>
                <w:rFonts w:cs="Arial"/>
              </w:rPr>
            </w:pPr>
            <w:proofErr w:type="spellStart"/>
            <w:ins w:id="1655" w:author="Interdigital" w:date="2021-01-27T23:30:00Z">
              <w:r>
                <w:rPr>
                  <w:rFonts w:cs="Arial"/>
                </w:rPr>
                <w:t>InterDigital</w:t>
              </w:r>
            </w:ins>
            <w:proofErr w:type="spellEnd"/>
          </w:p>
        </w:tc>
        <w:tc>
          <w:tcPr>
            <w:tcW w:w="1985" w:type="dxa"/>
          </w:tcPr>
          <w:p w14:paraId="135645A8" w14:textId="77777777" w:rsidR="0064315D" w:rsidRDefault="006A164F">
            <w:pPr>
              <w:spacing w:after="0"/>
              <w:rPr>
                <w:rFonts w:eastAsia="等线" w:cs="Arial"/>
              </w:rPr>
            </w:pPr>
            <w:ins w:id="1656" w:author="Interdigital" w:date="2021-01-27T23:30:00Z">
              <w:r>
                <w:rPr>
                  <w:rFonts w:eastAsia="等线" w:cs="Arial"/>
                </w:rPr>
                <w:t>Yes</w:t>
              </w:r>
            </w:ins>
          </w:p>
        </w:tc>
        <w:tc>
          <w:tcPr>
            <w:tcW w:w="6045" w:type="dxa"/>
          </w:tcPr>
          <w:p w14:paraId="6FBB0403" w14:textId="77777777" w:rsidR="0064315D" w:rsidRDefault="0064315D">
            <w:pPr>
              <w:spacing w:after="0"/>
              <w:rPr>
                <w:rFonts w:eastAsia="等线" w:cs="Arial"/>
              </w:rPr>
            </w:pPr>
          </w:p>
        </w:tc>
      </w:tr>
      <w:tr w:rsidR="0064315D" w14:paraId="0B624A58" w14:textId="77777777">
        <w:trPr>
          <w:ins w:id="1657" w:author="OPPO(Zhongda)" w:date="2021-01-28T13:29:00Z"/>
        </w:trPr>
        <w:tc>
          <w:tcPr>
            <w:tcW w:w="1809" w:type="dxa"/>
          </w:tcPr>
          <w:p w14:paraId="33D75104" w14:textId="77777777" w:rsidR="0064315D" w:rsidRDefault="006A164F">
            <w:pPr>
              <w:spacing w:after="0"/>
              <w:jc w:val="center"/>
              <w:rPr>
                <w:ins w:id="1658" w:author="OPPO(Zhongda)" w:date="2021-01-28T13:29:00Z"/>
                <w:rFonts w:cs="Arial"/>
              </w:rPr>
            </w:pPr>
            <w:ins w:id="1659" w:author="OPPO(Zhongda)" w:date="2021-01-28T13:29:00Z">
              <w:r>
                <w:rPr>
                  <w:rFonts w:cs="Arial" w:hint="eastAsia"/>
                  <w:lang w:eastAsia="zh-CN"/>
                </w:rPr>
                <w:t>O</w:t>
              </w:r>
              <w:r>
                <w:rPr>
                  <w:rFonts w:cs="Arial"/>
                  <w:lang w:eastAsia="zh-CN"/>
                </w:rPr>
                <w:t>PPO</w:t>
              </w:r>
            </w:ins>
          </w:p>
        </w:tc>
        <w:tc>
          <w:tcPr>
            <w:tcW w:w="1985" w:type="dxa"/>
          </w:tcPr>
          <w:p w14:paraId="664BC52B" w14:textId="77777777" w:rsidR="0064315D" w:rsidRDefault="006A164F">
            <w:pPr>
              <w:spacing w:after="0"/>
              <w:rPr>
                <w:ins w:id="1660" w:author="OPPO(Zhongda)" w:date="2021-01-28T13:29:00Z"/>
                <w:rFonts w:eastAsia="等线" w:cs="Arial"/>
              </w:rPr>
            </w:pPr>
            <w:ins w:id="1661" w:author="OPPO(Zhongda)" w:date="2021-01-28T13:29:00Z">
              <w:r>
                <w:rPr>
                  <w:rFonts w:eastAsia="等线" w:cs="Arial" w:hint="eastAsia"/>
                  <w:lang w:eastAsia="zh-CN"/>
                </w:rPr>
                <w:t>Y</w:t>
              </w:r>
              <w:r>
                <w:rPr>
                  <w:rFonts w:eastAsia="等线" w:cs="Arial"/>
                  <w:lang w:eastAsia="zh-CN"/>
                </w:rPr>
                <w:t>es</w:t>
              </w:r>
            </w:ins>
          </w:p>
        </w:tc>
        <w:tc>
          <w:tcPr>
            <w:tcW w:w="6045" w:type="dxa"/>
          </w:tcPr>
          <w:p w14:paraId="03D7DDBD" w14:textId="77777777" w:rsidR="0064315D" w:rsidRDefault="0064315D">
            <w:pPr>
              <w:spacing w:after="0"/>
              <w:rPr>
                <w:ins w:id="1662" w:author="OPPO(Zhongda)" w:date="2021-01-28T13:29:00Z"/>
                <w:rFonts w:eastAsia="等线" w:cs="Arial"/>
              </w:rPr>
            </w:pPr>
          </w:p>
        </w:tc>
      </w:tr>
      <w:tr w:rsidR="0064315D" w14:paraId="0F1827A9" w14:textId="77777777">
        <w:trPr>
          <w:ins w:id="1663" w:author="Huawei-Yulong" w:date="2021-01-28T15:34:00Z"/>
        </w:trPr>
        <w:tc>
          <w:tcPr>
            <w:tcW w:w="1809" w:type="dxa"/>
          </w:tcPr>
          <w:p w14:paraId="54CACBAA" w14:textId="77777777" w:rsidR="0064315D" w:rsidRDefault="006A164F">
            <w:pPr>
              <w:spacing w:after="0"/>
              <w:jc w:val="center"/>
              <w:rPr>
                <w:ins w:id="1664" w:author="Huawei-Yulong" w:date="2021-01-28T15:34:00Z"/>
                <w:rFonts w:cs="Arial"/>
                <w:lang w:eastAsia="zh-CN"/>
              </w:rPr>
            </w:pPr>
            <w:ins w:id="1665" w:author="Huawei-Yulong" w:date="2021-01-28T15:34:00Z">
              <w:r>
                <w:rPr>
                  <w:rFonts w:cs="Arial" w:hint="eastAsia"/>
                  <w:lang w:eastAsia="zh-CN"/>
                </w:rPr>
                <w:t>H</w:t>
              </w:r>
              <w:r>
                <w:rPr>
                  <w:rFonts w:cs="Arial"/>
                  <w:lang w:eastAsia="zh-CN"/>
                </w:rPr>
                <w:t>uawei</w:t>
              </w:r>
            </w:ins>
          </w:p>
        </w:tc>
        <w:tc>
          <w:tcPr>
            <w:tcW w:w="1985" w:type="dxa"/>
          </w:tcPr>
          <w:p w14:paraId="02F40D5B" w14:textId="77777777" w:rsidR="0064315D" w:rsidRDefault="006A164F">
            <w:pPr>
              <w:spacing w:after="0"/>
              <w:rPr>
                <w:ins w:id="1666" w:author="Huawei-Yulong" w:date="2021-01-28T15:34:00Z"/>
                <w:rFonts w:eastAsia="等线" w:cs="Arial"/>
                <w:lang w:eastAsia="zh-CN"/>
              </w:rPr>
            </w:pPr>
            <w:ins w:id="1667" w:author="Huawei-Yulong" w:date="2021-01-28T15:34:00Z">
              <w:r>
                <w:rPr>
                  <w:rFonts w:eastAsia="等线" w:cs="Arial" w:hint="eastAsia"/>
                  <w:lang w:eastAsia="zh-CN"/>
                </w:rPr>
                <w:t>Y</w:t>
              </w:r>
              <w:r>
                <w:rPr>
                  <w:rFonts w:eastAsia="等线" w:cs="Arial"/>
                  <w:lang w:eastAsia="zh-CN"/>
                </w:rPr>
                <w:t>es</w:t>
              </w:r>
            </w:ins>
          </w:p>
        </w:tc>
        <w:tc>
          <w:tcPr>
            <w:tcW w:w="6045" w:type="dxa"/>
          </w:tcPr>
          <w:p w14:paraId="67B1124E" w14:textId="77777777" w:rsidR="0064315D" w:rsidRDefault="0064315D">
            <w:pPr>
              <w:spacing w:after="0"/>
              <w:rPr>
                <w:ins w:id="1668" w:author="Huawei-Yulong" w:date="2021-01-28T15:34:00Z"/>
                <w:rFonts w:eastAsia="等线" w:cs="Arial"/>
              </w:rPr>
            </w:pPr>
          </w:p>
        </w:tc>
      </w:tr>
      <w:tr w:rsidR="0064315D" w14:paraId="2719CCA0" w14:textId="77777777">
        <w:trPr>
          <w:ins w:id="1669" w:author="MediaTek (Guanyu)" w:date="2021-01-28T15:50:00Z"/>
        </w:trPr>
        <w:tc>
          <w:tcPr>
            <w:tcW w:w="1809" w:type="dxa"/>
          </w:tcPr>
          <w:p w14:paraId="2CB64966" w14:textId="77777777" w:rsidR="0064315D" w:rsidRDefault="006A164F">
            <w:pPr>
              <w:spacing w:after="0"/>
              <w:jc w:val="center"/>
              <w:rPr>
                <w:ins w:id="1670" w:author="MediaTek (Guanyu)" w:date="2021-01-28T15:50:00Z"/>
                <w:rFonts w:cs="Arial"/>
                <w:lang w:eastAsia="zh-CN"/>
              </w:rPr>
            </w:pPr>
            <w:ins w:id="1671" w:author="MediaTek (Guanyu)" w:date="2021-01-28T15:50:00Z">
              <w:r>
                <w:rPr>
                  <w:rFonts w:cs="Arial"/>
                </w:rPr>
                <w:t>MediaTek</w:t>
              </w:r>
            </w:ins>
          </w:p>
        </w:tc>
        <w:tc>
          <w:tcPr>
            <w:tcW w:w="1985" w:type="dxa"/>
          </w:tcPr>
          <w:p w14:paraId="682AA113" w14:textId="77777777" w:rsidR="0064315D" w:rsidRDefault="006A164F">
            <w:pPr>
              <w:spacing w:after="0"/>
              <w:rPr>
                <w:ins w:id="1672" w:author="MediaTek (Guanyu)" w:date="2021-01-28T15:50:00Z"/>
                <w:rFonts w:eastAsia="等线" w:cs="Arial"/>
                <w:lang w:eastAsia="zh-CN"/>
              </w:rPr>
            </w:pPr>
            <w:ins w:id="1673" w:author="MediaTek (Guanyu)" w:date="2021-01-28T15:50:00Z">
              <w:r>
                <w:rPr>
                  <w:rFonts w:eastAsia="等线" w:cs="Arial"/>
                </w:rPr>
                <w:t>Yes</w:t>
              </w:r>
            </w:ins>
          </w:p>
        </w:tc>
        <w:tc>
          <w:tcPr>
            <w:tcW w:w="6045" w:type="dxa"/>
          </w:tcPr>
          <w:p w14:paraId="467239A2" w14:textId="77777777" w:rsidR="0064315D" w:rsidRDefault="0064315D">
            <w:pPr>
              <w:spacing w:after="0"/>
              <w:rPr>
                <w:ins w:id="1674" w:author="MediaTek (Guanyu)" w:date="2021-01-28T15:50:00Z"/>
                <w:rFonts w:eastAsia="等线" w:cs="Arial"/>
              </w:rPr>
            </w:pPr>
          </w:p>
        </w:tc>
      </w:tr>
      <w:tr w:rsidR="0064315D" w14:paraId="76002F8D" w14:textId="77777777">
        <w:trPr>
          <w:ins w:id="1675" w:author="Xiaomi (Xing)" w:date="2021-01-28T17:09:00Z"/>
        </w:trPr>
        <w:tc>
          <w:tcPr>
            <w:tcW w:w="1809" w:type="dxa"/>
          </w:tcPr>
          <w:p w14:paraId="23CBE8A0" w14:textId="77777777" w:rsidR="0064315D" w:rsidRDefault="006A164F">
            <w:pPr>
              <w:spacing w:after="0"/>
              <w:jc w:val="center"/>
              <w:rPr>
                <w:ins w:id="1676" w:author="Xiaomi (Xing)" w:date="2021-01-28T17:09:00Z"/>
                <w:rFonts w:cs="Arial"/>
                <w:lang w:eastAsia="zh-CN"/>
              </w:rPr>
            </w:pPr>
            <w:ins w:id="1677" w:author="Xiaomi (Xing)" w:date="2021-01-28T17:09:00Z">
              <w:r>
                <w:rPr>
                  <w:rFonts w:cs="Arial" w:hint="eastAsia"/>
                  <w:lang w:eastAsia="zh-CN"/>
                </w:rPr>
                <w:t>Xiaomi</w:t>
              </w:r>
            </w:ins>
          </w:p>
        </w:tc>
        <w:tc>
          <w:tcPr>
            <w:tcW w:w="1985" w:type="dxa"/>
          </w:tcPr>
          <w:p w14:paraId="60A7F513" w14:textId="77777777" w:rsidR="0064315D" w:rsidRDefault="006A164F">
            <w:pPr>
              <w:spacing w:after="0"/>
              <w:rPr>
                <w:ins w:id="1678" w:author="Xiaomi (Xing)" w:date="2021-01-28T17:09:00Z"/>
                <w:rFonts w:eastAsia="等线" w:cs="Arial"/>
                <w:lang w:eastAsia="zh-CN"/>
              </w:rPr>
            </w:pPr>
            <w:ins w:id="1679" w:author="Xiaomi (Xing)" w:date="2021-01-28T17:09:00Z">
              <w:r>
                <w:rPr>
                  <w:rFonts w:eastAsia="等线" w:cs="Arial" w:hint="eastAsia"/>
                  <w:lang w:eastAsia="zh-CN"/>
                </w:rPr>
                <w:t>Yes</w:t>
              </w:r>
            </w:ins>
          </w:p>
        </w:tc>
        <w:tc>
          <w:tcPr>
            <w:tcW w:w="6045" w:type="dxa"/>
          </w:tcPr>
          <w:p w14:paraId="2671C786" w14:textId="77777777" w:rsidR="0064315D" w:rsidRDefault="0064315D">
            <w:pPr>
              <w:spacing w:after="0"/>
              <w:rPr>
                <w:ins w:id="1680" w:author="Xiaomi (Xing)" w:date="2021-01-28T17:09:00Z"/>
                <w:rFonts w:eastAsia="等线" w:cs="Arial"/>
              </w:rPr>
            </w:pPr>
          </w:p>
        </w:tc>
      </w:tr>
      <w:tr w:rsidR="0064315D" w14:paraId="757E5B7A" w14:textId="77777777">
        <w:trPr>
          <w:ins w:id="1681" w:author="Panzner, Berthold (Nokia - DE/Munich)" w:date="2021-01-28T13:21:00Z"/>
        </w:trPr>
        <w:tc>
          <w:tcPr>
            <w:tcW w:w="1809" w:type="dxa"/>
          </w:tcPr>
          <w:p w14:paraId="002D2631" w14:textId="77777777" w:rsidR="0064315D" w:rsidRDefault="006A164F">
            <w:pPr>
              <w:spacing w:after="0"/>
              <w:jc w:val="center"/>
              <w:rPr>
                <w:ins w:id="1682" w:author="Panzner, Berthold (Nokia - DE/Munich)" w:date="2021-01-28T13:21:00Z"/>
                <w:rFonts w:cs="Arial"/>
                <w:lang w:eastAsia="zh-CN"/>
              </w:rPr>
            </w:pPr>
            <w:ins w:id="1683" w:author="Panzner, Berthold (Nokia - DE/Munich)" w:date="2021-01-28T13:21:00Z">
              <w:r>
                <w:rPr>
                  <w:rFonts w:cs="Arial"/>
                  <w:lang w:eastAsia="zh-CN"/>
                </w:rPr>
                <w:t>Nokia</w:t>
              </w:r>
            </w:ins>
          </w:p>
        </w:tc>
        <w:tc>
          <w:tcPr>
            <w:tcW w:w="1985" w:type="dxa"/>
          </w:tcPr>
          <w:p w14:paraId="5F1EE3EA" w14:textId="77777777" w:rsidR="0064315D" w:rsidRDefault="006A164F">
            <w:pPr>
              <w:spacing w:after="0"/>
              <w:rPr>
                <w:ins w:id="1684" w:author="Panzner, Berthold (Nokia - DE/Munich)" w:date="2021-01-28T13:21:00Z"/>
                <w:rFonts w:eastAsia="等线" w:cs="Arial"/>
                <w:lang w:eastAsia="zh-CN"/>
              </w:rPr>
            </w:pPr>
            <w:ins w:id="1685" w:author="Panzner, Berthold (Nokia - DE/Munich)" w:date="2021-01-28T13:21:00Z">
              <w:r>
                <w:rPr>
                  <w:rFonts w:eastAsia="等线" w:cs="Arial"/>
                  <w:lang w:eastAsia="zh-CN"/>
                </w:rPr>
                <w:t>Yes</w:t>
              </w:r>
            </w:ins>
          </w:p>
        </w:tc>
        <w:tc>
          <w:tcPr>
            <w:tcW w:w="6045" w:type="dxa"/>
          </w:tcPr>
          <w:p w14:paraId="3F1A781A" w14:textId="77777777" w:rsidR="0064315D" w:rsidRDefault="0064315D">
            <w:pPr>
              <w:spacing w:after="0"/>
              <w:rPr>
                <w:ins w:id="1686" w:author="Panzner, Berthold (Nokia - DE/Munich)" w:date="2021-01-28T13:21:00Z"/>
                <w:rFonts w:eastAsia="等线" w:cs="Arial"/>
              </w:rPr>
            </w:pPr>
          </w:p>
        </w:tc>
      </w:tr>
      <w:tr w:rsidR="0064315D" w14:paraId="16F3E0BE" w14:textId="77777777">
        <w:trPr>
          <w:ins w:id="1687" w:author="vivo(Jing)" w:date="2021-01-28T22:43:00Z"/>
        </w:trPr>
        <w:tc>
          <w:tcPr>
            <w:tcW w:w="1809" w:type="dxa"/>
          </w:tcPr>
          <w:p w14:paraId="0B8855F4" w14:textId="77777777" w:rsidR="0064315D" w:rsidRDefault="006A164F">
            <w:pPr>
              <w:spacing w:after="0"/>
              <w:jc w:val="center"/>
              <w:rPr>
                <w:ins w:id="1688" w:author="vivo(Jing)" w:date="2021-01-28T22:43:00Z"/>
                <w:rFonts w:cs="Arial"/>
                <w:lang w:eastAsia="zh-CN"/>
              </w:rPr>
            </w:pPr>
            <w:ins w:id="1689" w:author="vivo(Jing)" w:date="2021-01-28T22:43:00Z">
              <w:r>
                <w:rPr>
                  <w:rFonts w:cs="Arial"/>
                  <w:lang w:eastAsia="zh-CN"/>
                </w:rPr>
                <w:t>vivo</w:t>
              </w:r>
            </w:ins>
          </w:p>
        </w:tc>
        <w:tc>
          <w:tcPr>
            <w:tcW w:w="1985" w:type="dxa"/>
          </w:tcPr>
          <w:p w14:paraId="08562439" w14:textId="77777777" w:rsidR="0064315D" w:rsidRDefault="006A164F">
            <w:pPr>
              <w:spacing w:after="0"/>
              <w:rPr>
                <w:ins w:id="1690" w:author="vivo(Jing)" w:date="2021-01-28T22:43:00Z"/>
                <w:rFonts w:eastAsia="等线" w:cs="Arial"/>
                <w:lang w:eastAsia="zh-CN"/>
              </w:rPr>
            </w:pPr>
            <w:ins w:id="1691" w:author="vivo(Jing)" w:date="2021-01-28T22:43:00Z">
              <w:r>
                <w:rPr>
                  <w:rFonts w:eastAsia="等线" w:cs="Arial"/>
                  <w:lang w:eastAsia="zh-CN"/>
                </w:rPr>
                <w:t>Yes</w:t>
              </w:r>
            </w:ins>
          </w:p>
        </w:tc>
        <w:tc>
          <w:tcPr>
            <w:tcW w:w="6045" w:type="dxa"/>
          </w:tcPr>
          <w:p w14:paraId="6BB8431F" w14:textId="77777777" w:rsidR="0064315D" w:rsidRDefault="0064315D">
            <w:pPr>
              <w:spacing w:after="0"/>
              <w:rPr>
                <w:ins w:id="1692" w:author="vivo(Jing)" w:date="2021-01-28T22:43:00Z"/>
                <w:rFonts w:eastAsia="等线" w:cs="Arial"/>
              </w:rPr>
            </w:pPr>
          </w:p>
        </w:tc>
      </w:tr>
      <w:tr w:rsidR="0064315D" w14:paraId="694E5686" w14:textId="77777777">
        <w:trPr>
          <w:ins w:id="1693" w:author="LIU Lei" w:date="2021-01-29T08:34:00Z"/>
        </w:trPr>
        <w:tc>
          <w:tcPr>
            <w:tcW w:w="1809" w:type="dxa"/>
          </w:tcPr>
          <w:p w14:paraId="2501A2D4" w14:textId="77777777" w:rsidR="0064315D" w:rsidRDefault="006A164F">
            <w:pPr>
              <w:spacing w:after="0"/>
              <w:jc w:val="center"/>
              <w:rPr>
                <w:ins w:id="1694" w:author="LIU Lei" w:date="2021-01-29T08:34:00Z"/>
                <w:rFonts w:cs="Arial"/>
                <w:lang w:eastAsia="zh-CN"/>
              </w:rPr>
            </w:pPr>
            <w:ins w:id="1695" w:author="LIU Lei" w:date="2021-01-29T08:34:00Z">
              <w:r>
                <w:rPr>
                  <w:rFonts w:cs="Arial" w:hint="eastAsia"/>
                  <w:lang w:eastAsia="zh-CN"/>
                </w:rPr>
                <w:t>S</w:t>
              </w:r>
              <w:r>
                <w:rPr>
                  <w:rFonts w:cs="Arial"/>
                  <w:lang w:eastAsia="zh-CN"/>
                </w:rPr>
                <w:t>harp</w:t>
              </w:r>
            </w:ins>
          </w:p>
        </w:tc>
        <w:tc>
          <w:tcPr>
            <w:tcW w:w="1985" w:type="dxa"/>
          </w:tcPr>
          <w:p w14:paraId="4AD075A2" w14:textId="77777777" w:rsidR="0064315D" w:rsidRDefault="006A164F">
            <w:pPr>
              <w:spacing w:after="0"/>
              <w:rPr>
                <w:ins w:id="1696" w:author="LIU Lei" w:date="2021-01-29T08:34:00Z"/>
                <w:rFonts w:eastAsia="等线" w:cs="Arial"/>
                <w:lang w:eastAsia="zh-CN"/>
              </w:rPr>
            </w:pPr>
            <w:ins w:id="1697" w:author="LIU Lei" w:date="2021-01-29T08:34:00Z">
              <w:r>
                <w:rPr>
                  <w:rFonts w:eastAsia="等线" w:cs="Arial"/>
                  <w:lang w:eastAsia="zh-CN"/>
                </w:rPr>
                <w:t>Yes</w:t>
              </w:r>
            </w:ins>
          </w:p>
        </w:tc>
        <w:tc>
          <w:tcPr>
            <w:tcW w:w="6045" w:type="dxa"/>
          </w:tcPr>
          <w:p w14:paraId="3A3DA0CB" w14:textId="77777777" w:rsidR="0064315D" w:rsidRDefault="0064315D">
            <w:pPr>
              <w:spacing w:after="0"/>
              <w:rPr>
                <w:ins w:id="1698" w:author="LIU Lei" w:date="2021-01-29T08:34:00Z"/>
                <w:rFonts w:eastAsia="等线" w:cs="Arial"/>
              </w:rPr>
            </w:pPr>
          </w:p>
        </w:tc>
      </w:tr>
      <w:tr w:rsidR="0064315D" w14:paraId="7DAB7EFD" w14:textId="77777777">
        <w:trPr>
          <w:ins w:id="1699" w:author="Intel-AA" w:date="2021-01-28T17:25:00Z"/>
        </w:trPr>
        <w:tc>
          <w:tcPr>
            <w:tcW w:w="1809" w:type="dxa"/>
          </w:tcPr>
          <w:p w14:paraId="7D5A3728" w14:textId="77777777" w:rsidR="0064315D" w:rsidRDefault="006A164F">
            <w:pPr>
              <w:spacing w:after="0"/>
              <w:jc w:val="center"/>
              <w:rPr>
                <w:ins w:id="1700" w:author="Intel-AA" w:date="2021-01-28T17:25:00Z"/>
                <w:rFonts w:cs="Arial"/>
                <w:lang w:eastAsia="zh-CN"/>
              </w:rPr>
            </w:pPr>
            <w:ins w:id="1701" w:author="Intel-AA" w:date="2021-01-28T17:25:00Z">
              <w:r>
                <w:rPr>
                  <w:rFonts w:cs="Arial"/>
                </w:rPr>
                <w:t>Intel</w:t>
              </w:r>
            </w:ins>
          </w:p>
        </w:tc>
        <w:tc>
          <w:tcPr>
            <w:tcW w:w="1985" w:type="dxa"/>
          </w:tcPr>
          <w:p w14:paraId="0902E9A1" w14:textId="77777777" w:rsidR="0064315D" w:rsidRDefault="006A164F">
            <w:pPr>
              <w:spacing w:after="0"/>
              <w:rPr>
                <w:ins w:id="1702" w:author="Intel-AA" w:date="2021-01-28T17:25:00Z"/>
                <w:rFonts w:eastAsia="等线" w:cs="Arial"/>
                <w:lang w:eastAsia="zh-CN"/>
              </w:rPr>
            </w:pPr>
            <w:ins w:id="1703" w:author="Intel-AA" w:date="2021-01-28T17:25:00Z">
              <w:r>
                <w:rPr>
                  <w:rFonts w:eastAsia="等线" w:cs="Arial"/>
                </w:rPr>
                <w:t>Yes with comment</w:t>
              </w:r>
            </w:ins>
          </w:p>
        </w:tc>
        <w:tc>
          <w:tcPr>
            <w:tcW w:w="6045" w:type="dxa"/>
          </w:tcPr>
          <w:p w14:paraId="4FC96EC6" w14:textId="77777777" w:rsidR="0064315D" w:rsidRDefault="006A164F">
            <w:pPr>
              <w:spacing w:after="0"/>
              <w:rPr>
                <w:ins w:id="1704" w:author="Intel-AA" w:date="2021-01-28T17:25:00Z"/>
                <w:rFonts w:eastAsia="等线" w:cs="Arial"/>
              </w:rPr>
            </w:pPr>
            <w:ins w:id="1705" w:author="Intel-AA" w:date="2021-01-28T17:25:00Z">
              <w:r>
                <w:rPr>
                  <w:rFonts w:eastAsia="等线" w:cs="Arial"/>
                </w:rPr>
                <w:t>From flexibility point of view, we prefer to have a non-fixed priority for discovery, but we are also fine to delay this discussion to WI phase.</w:t>
              </w:r>
            </w:ins>
          </w:p>
        </w:tc>
      </w:tr>
      <w:tr w:rsidR="0064315D" w14:paraId="168B344A" w14:textId="77777777">
        <w:trPr>
          <w:ins w:id="1706" w:author="mepeace" w:date="2021-01-29T12:53:00Z"/>
        </w:trPr>
        <w:tc>
          <w:tcPr>
            <w:tcW w:w="1809" w:type="dxa"/>
          </w:tcPr>
          <w:p w14:paraId="3733A0AE" w14:textId="77777777" w:rsidR="0064315D" w:rsidRPr="0064315D" w:rsidRDefault="006A164F">
            <w:pPr>
              <w:tabs>
                <w:tab w:val="left" w:pos="1701"/>
              </w:tabs>
              <w:overflowPunct w:val="0"/>
              <w:autoSpaceDE w:val="0"/>
              <w:autoSpaceDN w:val="0"/>
              <w:adjustRightInd w:val="0"/>
              <w:spacing w:after="0"/>
              <w:jc w:val="center"/>
              <w:textAlignment w:val="baseline"/>
              <w:rPr>
                <w:ins w:id="1707" w:author="mepeace" w:date="2021-01-29T12:53:00Z"/>
                <w:rFonts w:eastAsia="Malgun Gothic" w:cs="Arial"/>
                <w:lang w:eastAsia="ko-KR"/>
                <w:rPrChange w:id="1708" w:author="mepeace" w:date="2021-01-29T12:53:00Z">
                  <w:rPr>
                    <w:ins w:id="1709" w:author="mepeace" w:date="2021-01-29T12:53:00Z"/>
                    <w:rFonts w:ascii="Arial" w:hAnsi="Arial" w:cs="Arial"/>
                    <w:b/>
                    <w:bCs/>
                  </w:rPr>
                </w:rPrChange>
              </w:rPr>
            </w:pPr>
            <w:ins w:id="1710" w:author="mepeace" w:date="2021-01-29T12:53:00Z">
              <w:r>
                <w:rPr>
                  <w:rFonts w:eastAsia="Malgun Gothic" w:cs="Arial" w:hint="eastAsia"/>
                  <w:lang w:eastAsia="ko-KR"/>
                </w:rPr>
                <w:t>E</w:t>
              </w:r>
              <w:r>
                <w:rPr>
                  <w:rFonts w:eastAsia="Malgun Gothic" w:cs="Arial"/>
                  <w:lang w:eastAsia="ko-KR"/>
                </w:rPr>
                <w:t>TRI</w:t>
              </w:r>
            </w:ins>
          </w:p>
        </w:tc>
        <w:tc>
          <w:tcPr>
            <w:tcW w:w="1985" w:type="dxa"/>
          </w:tcPr>
          <w:p w14:paraId="52A7F4EC" w14:textId="77777777" w:rsidR="0064315D" w:rsidRPr="0064315D" w:rsidRDefault="006A164F">
            <w:pPr>
              <w:tabs>
                <w:tab w:val="left" w:pos="1701"/>
              </w:tabs>
              <w:overflowPunct w:val="0"/>
              <w:autoSpaceDE w:val="0"/>
              <w:autoSpaceDN w:val="0"/>
              <w:adjustRightInd w:val="0"/>
              <w:spacing w:after="0"/>
              <w:jc w:val="both"/>
              <w:textAlignment w:val="baseline"/>
              <w:rPr>
                <w:ins w:id="1711" w:author="mepeace" w:date="2021-01-29T12:53:00Z"/>
                <w:rFonts w:eastAsia="Malgun Gothic" w:cs="Arial"/>
                <w:lang w:eastAsia="ko-KR"/>
                <w:rPrChange w:id="1712" w:author="mepeace" w:date="2021-01-29T12:53:00Z">
                  <w:rPr>
                    <w:ins w:id="1713" w:author="mepeace" w:date="2021-01-29T12:53:00Z"/>
                    <w:rFonts w:ascii="Arial" w:eastAsia="等线" w:hAnsi="Arial" w:cs="Arial"/>
                    <w:b/>
                    <w:bCs/>
                  </w:rPr>
                </w:rPrChange>
              </w:rPr>
            </w:pPr>
            <w:ins w:id="1714" w:author="mepeace" w:date="2021-01-29T12:53:00Z">
              <w:r>
                <w:rPr>
                  <w:rFonts w:eastAsia="Malgun Gothic" w:cs="Arial" w:hint="eastAsia"/>
                  <w:lang w:eastAsia="ko-KR"/>
                </w:rPr>
                <w:t>Y</w:t>
              </w:r>
              <w:r>
                <w:rPr>
                  <w:rFonts w:eastAsia="Malgun Gothic" w:cs="Arial"/>
                  <w:lang w:eastAsia="ko-KR"/>
                </w:rPr>
                <w:t>es</w:t>
              </w:r>
            </w:ins>
          </w:p>
        </w:tc>
        <w:tc>
          <w:tcPr>
            <w:tcW w:w="6045" w:type="dxa"/>
          </w:tcPr>
          <w:p w14:paraId="106BE70A" w14:textId="77777777" w:rsidR="0064315D" w:rsidRDefault="0064315D">
            <w:pPr>
              <w:spacing w:after="0"/>
              <w:rPr>
                <w:ins w:id="1715" w:author="mepeace" w:date="2021-01-29T12:53:00Z"/>
                <w:rFonts w:eastAsia="等线" w:cs="Arial"/>
              </w:rPr>
            </w:pPr>
          </w:p>
        </w:tc>
      </w:tr>
      <w:tr w:rsidR="0064315D" w14:paraId="1C810CA7" w14:textId="77777777">
        <w:trPr>
          <w:ins w:id="1716" w:author="Samsung_Hyunjeong Kang" w:date="2021-01-29T13:11:00Z"/>
        </w:trPr>
        <w:tc>
          <w:tcPr>
            <w:tcW w:w="1809" w:type="dxa"/>
          </w:tcPr>
          <w:p w14:paraId="7561C38F" w14:textId="77777777" w:rsidR="0064315D" w:rsidRDefault="006A164F">
            <w:pPr>
              <w:spacing w:after="0"/>
              <w:jc w:val="center"/>
              <w:rPr>
                <w:ins w:id="1717" w:author="Samsung_Hyunjeong Kang" w:date="2021-01-29T13:11:00Z"/>
                <w:rFonts w:eastAsia="Malgun Gothic" w:cs="Arial"/>
                <w:lang w:eastAsia="ko-KR"/>
              </w:rPr>
            </w:pPr>
            <w:ins w:id="1718" w:author="Samsung_Hyunjeong Kang" w:date="2021-01-29T13:11:00Z">
              <w:r>
                <w:rPr>
                  <w:rFonts w:eastAsia="Malgun Gothic" w:cs="Arial" w:hint="eastAsia"/>
                  <w:lang w:eastAsia="ko-KR"/>
                </w:rPr>
                <w:t>Samsung</w:t>
              </w:r>
            </w:ins>
          </w:p>
        </w:tc>
        <w:tc>
          <w:tcPr>
            <w:tcW w:w="1985" w:type="dxa"/>
          </w:tcPr>
          <w:p w14:paraId="42984C7F" w14:textId="77777777" w:rsidR="0064315D" w:rsidRDefault="006A164F">
            <w:pPr>
              <w:spacing w:after="0"/>
              <w:rPr>
                <w:ins w:id="1719" w:author="Samsung_Hyunjeong Kang" w:date="2021-01-29T13:11:00Z"/>
                <w:rFonts w:eastAsia="Malgun Gothic" w:cs="Arial"/>
                <w:lang w:eastAsia="ko-KR"/>
              </w:rPr>
            </w:pPr>
            <w:ins w:id="1720" w:author="Samsung_Hyunjeong Kang" w:date="2021-01-29T13:11:00Z">
              <w:r>
                <w:rPr>
                  <w:rFonts w:eastAsia="Malgun Gothic" w:cs="Arial" w:hint="eastAsia"/>
                  <w:lang w:eastAsia="ko-KR"/>
                </w:rPr>
                <w:t>Yes</w:t>
              </w:r>
            </w:ins>
          </w:p>
        </w:tc>
        <w:tc>
          <w:tcPr>
            <w:tcW w:w="6045" w:type="dxa"/>
          </w:tcPr>
          <w:p w14:paraId="67BB6E3D" w14:textId="77777777" w:rsidR="0064315D" w:rsidRDefault="0064315D">
            <w:pPr>
              <w:spacing w:after="0"/>
              <w:rPr>
                <w:ins w:id="1721" w:author="Samsung_Hyunjeong Kang" w:date="2021-01-29T13:11:00Z"/>
                <w:rFonts w:eastAsia="等线" w:cs="Arial"/>
              </w:rPr>
            </w:pPr>
          </w:p>
        </w:tc>
      </w:tr>
      <w:tr w:rsidR="0064315D" w14:paraId="4C7C4B19" w14:textId="77777777">
        <w:trPr>
          <w:ins w:id="1722" w:author="Gonzalez Tejeria J, Jesus" w:date="2021-01-29T07:26:00Z"/>
        </w:trPr>
        <w:tc>
          <w:tcPr>
            <w:tcW w:w="1809" w:type="dxa"/>
          </w:tcPr>
          <w:p w14:paraId="1DCF2B20" w14:textId="77777777" w:rsidR="0064315D" w:rsidRDefault="006A164F">
            <w:pPr>
              <w:spacing w:after="0"/>
              <w:jc w:val="center"/>
              <w:rPr>
                <w:ins w:id="1723" w:author="Gonzalez Tejeria J, Jesus" w:date="2021-01-29T07:26:00Z"/>
                <w:rFonts w:eastAsia="Malgun Gothic" w:cs="Arial"/>
                <w:lang w:eastAsia="ko-KR"/>
              </w:rPr>
            </w:pPr>
            <w:ins w:id="1724" w:author="Gonzalez Tejeria J, Jesus" w:date="2021-01-29T07:26:00Z">
              <w:r>
                <w:rPr>
                  <w:rFonts w:cs="Arial"/>
                </w:rPr>
                <w:t>Philips</w:t>
              </w:r>
            </w:ins>
          </w:p>
        </w:tc>
        <w:tc>
          <w:tcPr>
            <w:tcW w:w="1985" w:type="dxa"/>
          </w:tcPr>
          <w:p w14:paraId="2FB636E7" w14:textId="77777777" w:rsidR="0064315D" w:rsidRDefault="006A164F">
            <w:pPr>
              <w:spacing w:after="0"/>
              <w:rPr>
                <w:ins w:id="1725" w:author="Gonzalez Tejeria J, Jesus" w:date="2021-01-29T07:26:00Z"/>
                <w:rFonts w:eastAsia="Malgun Gothic" w:cs="Arial"/>
                <w:lang w:eastAsia="ko-KR"/>
              </w:rPr>
            </w:pPr>
            <w:ins w:id="1726" w:author="Gonzalez Tejeria J, Jesus" w:date="2021-01-29T07:26:00Z">
              <w:r>
                <w:rPr>
                  <w:rFonts w:eastAsia="等线" w:cs="Arial"/>
                </w:rPr>
                <w:t>Yes</w:t>
              </w:r>
            </w:ins>
          </w:p>
        </w:tc>
        <w:tc>
          <w:tcPr>
            <w:tcW w:w="6045" w:type="dxa"/>
          </w:tcPr>
          <w:p w14:paraId="7C65124F" w14:textId="77777777" w:rsidR="0064315D" w:rsidRDefault="0064315D">
            <w:pPr>
              <w:spacing w:after="0"/>
              <w:rPr>
                <w:ins w:id="1727" w:author="Gonzalez Tejeria J, Jesus" w:date="2021-01-29T07:26:00Z"/>
                <w:rFonts w:eastAsia="等线" w:cs="Arial"/>
              </w:rPr>
            </w:pPr>
          </w:p>
        </w:tc>
      </w:tr>
      <w:tr w:rsidR="0064315D" w14:paraId="4C678BE9" w14:textId="77777777">
        <w:trPr>
          <w:ins w:id="1728" w:author="ZTE(Miao Qu)" w:date="2021-01-29T15:02:00Z"/>
        </w:trPr>
        <w:tc>
          <w:tcPr>
            <w:tcW w:w="1809" w:type="dxa"/>
          </w:tcPr>
          <w:p w14:paraId="5759D539" w14:textId="77777777" w:rsidR="0064315D" w:rsidRDefault="006A164F">
            <w:pPr>
              <w:spacing w:after="0"/>
              <w:jc w:val="center"/>
              <w:rPr>
                <w:ins w:id="1729" w:author="ZTE(Miao Qu)" w:date="2021-01-29T15:02:00Z"/>
                <w:rFonts w:cs="Arial"/>
                <w:lang w:val="en-US" w:eastAsia="zh-CN"/>
              </w:rPr>
            </w:pPr>
            <w:ins w:id="1730" w:author="ZTE(Miao Qu)" w:date="2021-01-29T15:02:00Z">
              <w:r>
                <w:rPr>
                  <w:rFonts w:cs="Arial" w:hint="eastAsia"/>
                  <w:lang w:val="en-US" w:eastAsia="zh-CN"/>
                </w:rPr>
                <w:t>ZTE</w:t>
              </w:r>
            </w:ins>
          </w:p>
        </w:tc>
        <w:tc>
          <w:tcPr>
            <w:tcW w:w="1985" w:type="dxa"/>
          </w:tcPr>
          <w:p w14:paraId="2C55CF10" w14:textId="77777777" w:rsidR="0064315D" w:rsidRDefault="006A164F">
            <w:pPr>
              <w:spacing w:after="0"/>
              <w:rPr>
                <w:ins w:id="1731" w:author="ZTE(Miao Qu)" w:date="2021-01-29T15:02:00Z"/>
                <w:rFonts w:eastAsia="等线" w:cs="Arial"/>
              </w:rPr>
            </w:pPr>
            <w:ins w:id="1732" w:author="ZTE(Miao Qu)" w:date="2021-01-29T15:02:00Z">
              <w:r>
                <w:rPr>
                  <w:rFonts w:eastAsia="等线" w:cs="Arial" w:hint="eastAsia"/>
                  <w:lang w:val="en-US" w:eastAsia="zh-CN"/>
                </w:rPr>
                <w:t>Yes</w:t>
              </w:r>
            </w:ins>
          </w:p>
        </w:tc>
        <w:tc>
          <w:tcPr>
            <w:tcW w:w="6045" w:type="dxa"/>
          </w:tcPr>
          <w:p w14:paraId="72F56D1B" w14:textId="77777777" w:rsidR="0064315D" w:rsidRDefault="0064315D">
            <w:pPr>
              <w:spacing w:after="0"/>
              <w:rPr>
                <w:ins w:id="1733" w:author="ZTE(Miao Qu)" w:date="2021-01-29T15:02:00Z"/>
                <w:rFonts w:eastAsia="等线" w:cs="Arial"/>
              </w:rPr>
            </w:pPr>
          </w:p>
        </w:tc>
      </w:tr>
      <w:tr w:rsidR="0052177C" w14:paraId="0CAC219B" w14:textId="77777777">
        <w:trPr>
          <w:ins w:id="1734" w:author="Lider Pan(潘立德)" w:date="2021-01-29T16:14:00Z"/>
        </w:trPr>
        <w:tc>
          <w:tcPr>
            <w:tcW w:w="1809" w:type="dxa"/>
          </w:tcPr>
          <w:p w14:paraId="0F48177A" w14:textId="3C4EABB6" w:rsidR="0052177C" w:rsidRDefault="0052177C" w:rsidP="0052177C">
            <w:pPr>
              <w:spacing w:after="0"/>
              <w:jc w:val="center"/>
              <w:rPr>
                <w:ins w:id="1735" w:author="Lider Pan(潘立德)" w:date="2021-01-29T16:14:00Z"/>
                <w:rFonts w:cs="Arial"/>
                <w:lang w:val="en-US" w:eastAsia="zh-CN"/>
              </w:rPr>
            </w:pPr>
            <w:proofErr w:type="spellStart"/>
            <w:ins w:id="1736" w:author="Lider Pan(潘立德)" w:date="2021-01-29T16:14:00Z">
              <w:r>
                <w:rPr>
                  <w:rFonts w:eastAsia="PMingLiU" w:cs="Arial" w:hint="eastAsia"/>
                  <w:lang w:eastAsia="zh-TW"/>
                </w:rPr>
                <w:t>ASUSTeK</w:t>
              </w:r>
              <w:proofErr w:type="spellEnd"/>
            </w:ins>
          </w:p>
        </w:tc>
        <w:tc>
          <w:tcPr>
            <w:tcW w:w="1985" w:type="dxa"/>
          </w:tcPr>
          <w:p w14:paraId="5BB9699A" w14:textId="311E33DE" w:rsidR="0052177C" w:rsidRDefault="0052177C" w:rsidP="0052177C">
            <w:pPr>
              <w:spacing w:after="0"/>
              <w:rPr>
                <w:ins w:id="1737" w:author="Lider Pan(潘立德)" w:date="2021-01-29T16:14:00Z"/>
                <w:rFonts w:eastAsia="等线" w:cs="Arial"/>
                <w:lang w:val="en-US" w:eastAsia="zh-CN"/>
              </w:rPr>
            </w:pPr>
            <w:ins w:id="1738" w:author="Lider Pan(潘立德)" w:date="2021-01-29T16:14:00Z">
              <w:r>
                <w:rPr>
                  <w:rFonts w:eastAsia="PMingLiU" w:cs="Arial" w:hint="eastAsia"/>
                  <w:lang w:eastAsia="zh-TW"/>
                </w:rPr>
                <w:t>Yes</w:t>
              </w:r>
            </w:ins>
          </w:p>
        </w:tc>
        <w:tc>
          <w:tcPr>
            <w:tcW w:w="6045" w:type="dxa"/>
          </w:tcPr>
          <w:p w14:paraId="73152151" w14:textId="77777777" w:rsidR="0052177C" w:rsidRDefault="0052177C" w:rsidP="0052177C">
            <w:pPr>
              <w:spacing w:after="0"/>
              <w:rPr>
                <w:ins w:id="1739" w:author="Lider Pan(潘立德)" w:date="2021-01-29T16:14:00Z"/>
                <w:rFonts w:eastAsia="等线" w:cs="Arial"/>
              </w:rPr>
            </w:pPr>
          </w:p>
        </w:tc>
      </w:tr>
      <w:tr w:rsidR="00981D17" w14:paraId="45CC9D7F" w14:textId="77777777">
        <w:trPr>
          <w:ins w:id="1740" w:author="Apple - Zhibin Wu" w:date="2021-01-29T00:39:00Z"/>
        </w:trPr>
        <w:tc>
          <w:tcPr>
            <w:tcW w:w="1809" w:type="dxa"/>
          </w:tcPr>
          <w:p w14:paraId="3087858E" w14:textId="00E5BF0A" w:rsidR="00981D17" w:rsidRDefault="00981D17" w:rsidP="0052177C">
            <w:pPr>
              <w:spacing w:after="0"/>
              <w:jc w:val="center"/>
              <w:rPr>
                <w:ins w:id="1741" w:author="Apple - Zhibin Wu" w:date="2021-01-29T00:39:00Z"/>
                <w:rFonts w:eastAsia="PMingLiU" w:cs="Arial"/>
                <w:lang w:eastAsia="zh-TW"/>
              </w:rPr>
            </w:pPr>
            <w:ins w:id="1742" w:author="Apple - Zhibin Wu" w:date="2021-01-29T00:39:00Z">
              <w:r>
                <w:rPr>
                  <w:rFonts w:eastAsia="PMingLiU" w:cs="Arial"/>
                  <w:lang w:eastAsia="zh-TW"/>
                </w:rPr>
                <w:t>Apple</w:t>
              </w:r>
            </w:ins>
          </w:p>
        </w:tc>
        <w:tc>
          <w:tcPr>
            <w:tcW w:w="1985" w:type="dxa"/>
          </w:tcPr>
          <w:p w14:paraId="5A1B660F" w14:textId="77225E07" w:rsidR="00981D17" w:rsidRDefault="00981D17" w:rsidP="0052177C">
            <w:pPr>
              <w:spacing w:after="0"/>
              <w:rPr>
                <w:ins w:id="1743" w:author="Apple - Zhibin Wu" w:date="2021-01-29T00:39:00Z"/>
                <w:rFonts w:eastAsia="PMingLiU" w:cs="Arial"/>
                <w:lang w:eastAsia="zh-TW"/>
              </w:rPr>
            </w:pPr>
            <w:ins w:id="1744" w:author="Apple - Zhibin Wu" w:date="2021-01-29T00:39:00Z">
              <w:r>
                <w:rPr>
                  <w:rFonts w:eastAsia="PMingLiU" w:cs="Arial"/>
                  <w:lang w:eastAsia="zh-TW"/>
                </w:rPr>
                <w:t>Yes</w:t>
              </w:r>
            </w:ins>
          </w:p>
        </w:tc>
        <w:tc>
          <w:tcPr>
            <w:tcW w:w="6045" w:type="dxa"/>
          </w:tcPr>
          <w:p w14:paraId="6827469B" w14:textId="77777777" w:rsidR="00981D17" w:rsidRDefault="00981D17" w:rsidP="0052177C">
            <w:pPr>
              <w:spacing w:after="0"/>
              <w:rPr>
                <w:ins w:id="1745" w:author="Apple - Zhibin Wu" w:date="2021-01-29T00:39:00Z"/>
                <w:rFonts w:eastAsia="等线" w:cs="Arial"/>
              </w:rPr>
            </w:pPr>
          </w:p>
        </w:tc>
      </w:tr>
      <w:tr w:rsidR="001C57F2" w14:paraId="5BE3533E" w14:textId="77777777">
        <w:trPr>
          <w:ins w:id="1746" w:author="CATT" w:date="2021-01-29T18:19:00Z"/>
        </w:trPr>
        <w:tc>
          <w:tcPr>
            <w:tcW w:w="1809" w:type="dxa"/>
          </w:tcPr>
          <w:p w14:paraId="0BBD5451" w14:textId="5F4D03CD" w:rsidR="001C57F2" w:rsidRDefault="001C57F2" w:rsidP="0052177C">
            <w:pPr>
              <w:spacing w:after="0"/>
              <w:jc w:val="center"/>
              <w:rPr>
                <w:ins w:id="1747" w:author="CATT" w:date="2021-01-29T18:19:00Z"/>
                <w:rFonts w:eastAsia="PMingLiU" w:cs="Arial"/>
                <w:lang w:eastAsia="zh-TW"/>
              </w:rPr>
            </w:pPr>
            <w:ins w:id="1748" w:author="CATT" w:date="2021-01-29T18:19:00Z">
              <w:r>
                <w:rPr>
                  <w:rFonts w:eastAsia="Malgun Gothic" w:cs="Arial" w:hint="eastAsia"/>
                  <w:lang w:val="en-US" w:eastAsia="ko-KR"/>
                </w:rPr>
                <w:t>LG</w:t>
              </w:r>
            </w:ins>
          </w:p>
        </w:tc>
        <w:tc>
          <w:tcPr>
            <w:tcW w:w="1985" w:type="dxa"/>
          </w:tcPr>
          <w:p w14:paraId="79585C52" w14:textId="2897A604" w:rsidR="001C57F2" w:rsidRDefault="001C57F2" w:rsidP="0052177C">
            <w:pPr>
              <w:spacing w:after="0"/>
              <w:rPr>
                <w:ins w:id="1749" w:author="CATT" w:date="2021-01-29T18:19:00Z"/>
                <w:rFonts w:eastAsia="PMingLiU" w:cs="Arial"/>
                <w:lang w:eastAsia="zh-TW"/>
              </w:rPr>
            </w:pPr>
            <w:ins w:id="1750" w:author="CATT" w:date="2021-01-29T18:19:00Z">
              <w:r>
                <w:rPr>
                  <w:rFonts w:eastAsia="Malgun Gothic" w:cs="Arial" w:hint="eastAsia"/>
                  <w:lang w:val="en-US" w:eastAsia="ko-KR"/>
                </w:rPr>
                <w:t>Yes</w:t>
              </w:r>
            </w:ins>
          </w:p>
        </w:tc>
        <w:tc>
          <w:tcPr>
            <w:tcW w:w="6045" w:type="dxa"/>
          </w:tcPr>
          <w:p w14:paraId="4DDABF22" w14:textId="77777777" w:rsidR="001C57F2" w:rsidRDefault="001C57F2" w:rsidP="0052177C">
            <w:pPr>
              <w:spacing w:after="0"/>
              <w:rPr>
                <w:ins w:id="1751" w:author="CATT" w:date="2021-01-29T18:19:00Z"/>
                <w:rFonts w:eastAsia="等线" w:cs="Arial"/>
              </w:rPr>
            </w:pPr>
          </w:p>
        </w:tc>
      </w:tr>
      <w:tr w:rsidR="009D3556" w14:paraId="361F1C2A" w14:textId="77777777">
        <w:trPr>
          <w:ins w:id="1752" w:author="CATT" w:date="2021-01-29T18:31:00Z"/>
        </w:trPr>
        <w:tc>
          <w:tcPr>
            <w:tcW w:w="1809" w:type="dxa"/>
          </w:tcPr>
          <w:p w14:paraId="3AB1F981" w14:textId="48C824B0" w:rsidR="009D3556" w:rsidRDefault="009D3556" w:rsidP="0052177C">
            <w:pPr>
              <w:spacing w:after="0"/>
              <w:jc w:val="center"/>
              <w:rPr>
                <w:ins w:id="1753" w:author="CATT" w:date="2021-01-29T18:31:00Z"/>
                <w:rFonts w:eastAsia="Malgun Gothic" w:cs="Arial"/>
                <w:lang w:val="en-US" w:eastAsia="ko-KR"/>
              </w:rPr>
            </w:pPr>
            <w:ins w:id="1754" w:author="CATT" w:date="2021-01-29T18:31:00Z">
              <w:r>
                <w:rPr>
                  <w:rFonts w:cs="Arial" w:hint="eastAsia"/>
                  <w:lang w:val="en-US" w:eastAsia="zh-CN"/>
                </w:rPr>
                <w:t>CATT</w:t>
              </w:r>
            </w:ins>
          </w:p>
        </w:tc>
        <w:tc>
          <w:tcPr>
            <w:tcW w:w="1985" w:type="dxa"/>
          </w:tcPr>
          <w:p w14:paraId="58BD93F7" w14:textId="41345A11" w:rsidR="009D3556" w:rsidRDefault="009D3556" w:rsidP="0052177C">
            <w:pPr>
              <w:spacing w:after="0"/>
              <w:rPr>
                <w:ins w:id="1755" w:author="CATT" w:date="2021-01-29T18:31:00Z"/>
                <w:rFonts w:eastAsia="Malgun Gothic" w:cs="Arial"/>
                <w:lang w:val="en-US" w:eastAsia="ko-KR"/>
              </w:rPr>
            </w:pPr>
            <w:ins w:id="1756" w:author="CATT" w:date="2021-01-29T18:31:00Z">
              <w:r>
                <w:rPr>
                  <w:rFonts w:cs="Arial" w:hint="eastAsia"/>
                  <w:lang w:val="en-US" w:eastAsia="zh-CN"/>
                </w:rPr>
                <w:t>Yes</w:t>
              </w:r>
            </w:ins>
          </w:p>
        </w:tc>
        <w:tc>
          <w:tcPr>
            <w:tcW w:w="6045" w:type="dxa"/>
          </w:tcPr>
          <w:p w14:paraId="7BE25D38" w14:textId="77777777" w:rsidR="009D3556" w:rsidRDefault="009D3556" w:rsidP="0052177C">
            <w:pPr>
              <w:spacing w:after="0"/>
              <w:rPr>
                <w:ins w:id="1757" w:author="CATT" w:date="2021-01-29T18:31:00Z"/>
                <w:rFonts w:eastAsia="等线" w:cs="Arial"/>
              </w:rPr>
            </w:pPr>
          </w:p>
        </w:tc>
      </w:tr>
      <w:tr w:rsidR="007B0982" w14:paraId="0C64D866" w14:textId="77777777">
        <w:trPr>
          <w:ins w:id="1758" w:author="Lenovo_Lianhai" w:date="2021-01-29T19:15:00Z"/>
        </w:trPr>
        <w:tc>
          <w:tcPr>
            <w:tcW w:w="1809" w:type="dxa"/>
          </w:tcPr>
          <w:p w14:paraId="1653A3F7" w14:textId="39CBD3FC" w:rsidR="007B0982" w:rsidRDefault="007B0982" w:rsidP="007B0982">
            <w:pPr>
              <w:spacing w:after="0"/>
              <w:jc w:val="center"/>
              <w:rPr>
                <w:ins w:id="1759" w:author="Lenovo_Lianhai" w:date="2021-01-29T19:15:00Z"/>
                <w:rFonts w:cs="Arial" w:hint="eastAsia"/>
                <w:lang w:val="en-US" w:eastAsia="zh-CN"/>
              </w:rPr>
            </w:pPr>
            <w:proofErr w:type="spellStart"/>
            <w:ins w:id="1760" w:author="Lenovo_Lianhai" w:date="2021-01-29T19:15:00Z">
              <w:r>
                <w:rPr>
                  <w:rFonts w:cs="Arial" w:hint="eastAsia"/>
                  <w:lang w:eastAsia="zh-CN"/>
                </w:rPr>
                <w:t>L</w:t>
              </w:r>
              <w:r>
                <w:rPr>
                  <w:rFonts w:cs="Arial"/>
                  <w:lang w:eastAsia="zh-CN"/>
                </w:rPr>
                <w:t>enovo&amp;MM</w:t>
              </w:r>
              <w:proofErr w:type="spellEnd"/>
            </w:ins>
          </w:p>
        </w:tc>
        <w:tc>
          <w:tcPr>
            <w:tcW w:w="1985" w:type="dxa"/>
          </w:tcPr>
          <w:p w14:paraId="21C5EEF5" w14:textId="5B9045BC" w:rsidR="007B0982" w:rsidRDefault="007B0982" w:rsidP="007B0982">
            <w:pPr>
              <w:spacing w:after="0"/>
              <w:rPr>
                <w:ins w:id="1761" w:author="Lenovo_Lianhai" w:date="2021-01-29T19:15:00Z"/>
                <w:rFonts w:cs="Arial" w:hint="eastAsia"/>
                <w:lang w:val="en-US" w:eastAsia="zh-CN"/>
              </w:rPr>
            </w:pPr>
            <w:ins w:id="1762" w:author="Lenovo_Lianhai" w:date="2021-01-29T19:15:00Z">
              <w:r>
                <w:rPr>
                  <w:rFonts w:eastAsia="等线" w:cs="Arial" w:hint="eastAsia"/>
                  <w:lang w:eastAsia="zh-CN"/>
                </w:rPr>
                <w:t>Y</w:t>
              </w:r>
              <w:r>
                <w:rPr>
                  <w:rFonts w:eastAsia="等线" w:cs="Arial"/>
                  <w:lang w:eastAsia="zh-CN"/>
                </w:rPr>
                <w:t>es</w:t>
              </w:r>
            </w:ins>
          </w:p>
        </w:tc>
        <w:tc>
          <w:tcPr>
            <w:tcW w:w="6045" w:type="dxa"/>
          </w:tcPr>
          <w:p w14:paraId="416CF7A2" w14:textId="77777777" w:rsidR="007B0982" w:rsidRDefault="007B0982" w:rsidP="007B0982">
            <w:pPr>
              <w:spacing w:after="0"/>
              <w:rPr>
                <w:ins w:id="1763" w:author="Lenovo_Lianhai" w:date="2021-01-29T19:15:00Z"/>
                <w:rFonts w:eastAsia="等线" w:cs="Arial"/>
              </w:rPr>
            </w:pPr>
          </w:p>
        </w:tc>
      </w:tr>
      <w:bookmarkEnd w:id="1648"/>
    </w:tbl>
    <w:p w14:paraId="3B6F4116" w14:textId="77777777" w:rsidR="0064315D" w:rsidRDefault="0064315D">
      <w:pPr>
        <w:jc w:val="both"/>
        <w:rPr>
          <w:rFonts w:ascii="Arial" w:hAnsi="Arial" w:cs="Arial"/>
          <w:lang w:eastAsia="zh-CN"/>
        </w:rPr>
      </w:pPr>
    </w:p>
    <w:p w14:paraId="3620C1DC" w14:textId="77777777" w:rsidR="0064315D" w:rsidRDefault="006A164F">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as a criteria for whether to transmit discovery messages. </w:t>
      </w:r>
    </w:p>
    <w:tbl>
      <w:tblPr>
        <w:tblStyle w:val="af1"/>
        <w:tblW w:w="0" w:type="auto"/>
        <w:tblLook w:val="04A0" w:firstRow="1" w:lastRow="0" w:firstColumn="1" w:lastColumn="0" w:noHBand="0" w:noVBand="1"/>
      </w:tblPr>
      <w:tblGrid>
        <w:gridCol w:w="9857"/>
      </w:tblGrid>
      <w:tr w:rsidR="0064315D" w14:paraId="71BC6688" w14:textId="77777777">
        <w:tc>
          <w:tcPr>
            <w:tcW w:w="9857" w:type="dxa"/>
          </w:tcPr>
          <w:p w14:paraId="21B9D8BC" w14:textId="77777777" w:rsidR="0064315D" w:rsidRDefault="006A164F">
            <w:pPr>
              <w:pStyle w:val="Observation"/>
              <w:numPr>
                <w:ilvl w:val="0"/>
                <w:numId w:val="0"/>
              </w:numPr>
              <w:tabs>
                <w:tab w:val="clear" w:pos="1701"/>
              </w:tabs>
            </w:pPr>
            <w:r>
              <w:rPr>
                <w:rFonts w:eastAsia="宋体" w:cs="Arial"/>
                <w:b w:val="0"/>
                <w:bCs w:val="0"/>
              </w:rPr>
              <w:t xml:space="preserve">Proposal 2: For L2 relay UE, relay load is used as a </w:t>
            </w:r>
            <w:proofErr w:type="gramStart"/>
            <w:r>
              <w:rPr>
                <w:rFonts w:eastAsia="宋体" w:cs="Arial"/>
                <w:b w:val="0"/>
                <w:bCs w:val="0"/>
              </w:rPr>
              <w:t>criteria</w:t>
            </w:r>
            <w:proofErr w:type="gramEnd"/>
            <w:r>
              <w:rPr>
                <w:rFonts w:eastAsia="宋体" w:cs="Arial"/>
                <w:b w:val="0"/>
                <w:bCs w:val="0"/>
              </w:rPr>
              <w:t xml:space="preserve"> for whether to transmit discovery messages.</w:t>
            </w:r>
          </w:p>
        </w:tc>
      </w:tr>
    </w:tbl>
    <w:p w14:paraId="63B65F1F"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666C21DE" w14:textId="77777777" w:rsidR="0064315D" w:rsidRDefault="006A164F">
      <w:pPr>
        <w:spacing w:beforeLines="50" w:before="120"/>
        <w:rPr>
          <w:lang w:eastAsia="zh-CN"/>
        </w:rPr>
      </w:pPr>
      <w:r>
        <w:rPr>
          <w:rFonts w:ascii="Arial" w:hAnsi="Arial" w:cs="Arial"/>
          <w:noProof/>
          <w:lang w:val="en-US" w:eastAsia="zh-CN"/>
        </w:rPr>
        <mc:AlternateContent>
          <mc:Choice Requires="wps">
            <w:drawing>
              <wp:inline distT="0" distB="0" distL="0" distR="0" wp14:anchorId="7F54F6A8" wp14:editId="798774C0">
                <wp:extent cx="6122035" cy="281940"/>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14:paraId="21C06C15"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7F54F6A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">
                <v:textbox>
                  <w:txbxContent>
                    <w:p w14:paraId="21C06C15"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6DFF3060" w14:textId="77777777" w:rsidR="0064315D" w:rsidRDefault="006A164F">
      <w:pPr>
        <w:spacing w:beforeLines="50" w:before="12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the RLF should be used to triggered to transmit/receive the discovery message for U2N relay.          </w:t>
      </w:r>
    </w:p>
    <w:tbl>
      <w:tblPr>
        <w:tblStyle w:val="af1"/>
        <w:tblW w:w="0" w:type="auto"/>
        <w:tblLook w:val="04A0" w:firstRow="1" w:lastRow="0" w:firstColumn="1" w:lastColumn="0" w:noHBand="0" w:noVBand="1"/>
      </w:tblPr>
      <w:tblGrid>
        <w:gridCol w:w="9857"/>
      </w:tblGrid>
      <w:tr w:rsidR="0064315D" w14:paraId="17F49E6D" w14:textId="77777777">
        <w:tc>
          <w:tcPr>
            <w:tcW w:w="9857" w:type="dxa"/>
          </w:tcPr>
          <w:p w14:paraId="71EFCF67" w14:textId="77777777" w:rsidR="0064315D" w:rsidRDefault="006A164F">
            <w:pPr>
              <w:pStyle w:val="Observation"/>
              <w:numPr>
                <w:ilvl w:val="0"/>
                <w:numId w:val="0"/>
              </w:numPr>
              <w:tabs>
                <w:tab w:val="clear" w:pos="1701"/>
              </w:tabs>
            </w:pPr>
            <w:r>
              <w:rPr>
                <w:rFonts w:eastAsia="宋体" w:cs="Arial"/>
                <w:b w:val="0"/>
                <w:bCs w:val="0"/>
              </w:rPr>
              <w:t xml:space="preserve">Proposal 6: The remote UE is triggered to transmit/receive the discovery message when the remote UE declares the </w:t>
            </w:r>
            <w:proofErr w:type="spellStart"/>
            <w:r>
              <w:rPr>
                <w:rFonts w:eastAsia="宋体" w:cs="Arial"/>
                <w:b w:val="0"/>
                <w:bCs w:val="0"/>
              </w:rPr>
              <w:t>sidelink</w:t>
            </w:r>
            <w:proofErr w:type="spellEnd"/>
            <w:r>
              <w:rPr>
                <w:rFonts w:eastAsia="宋体" w:cs="Arial"/>
                <w:b w:val="0"/>
                <w:bCs w:val="0"/>
              </w:rPr>
              <w:t xml:space="preserve"> RLF in the L2/L3 U2N relay case.</w:t>
            </w:r>
          </w:p>
        </w:tc>
      </w:tr>
    </w:tbl>
    <w:p w14:paraId="1E6E86C1" w14:textId="77777777" w:rsidR="0064315D" w:rsidRDefault="006A164F">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perform the discovery procedure, only if the QoS requirements of the relay service can be fulfilled, based on the information obtained from </w:t>
      </w:r>
      <w:proofErr w:type="spellStart"/>
      <w:r>
        <w:rPr>
          <w:rFonts w:ascii="Arial" w:hAnsi="Arial" w:cs="Arial"/>
          <w:lang w:eastAsia="zh-CN"/>
        </w:rPr>
        <w:t>gNB</w:t>
      </w:r>
      <w:proofErr w:type="spellEnd"/>
      <w:r>
        <w:rPr>
          <w:rFonts w:ascii="Arial" w:hAnsi="Arial" w:cs="Arial"/>
          <w:lang w:eastAsia="zh-CN"/>
        </w:rPr>
        <w:t xml:space="preserve">. </w:t>
      </w:r>
    </w:p>
    <w:tbl>
      <w:tblPr>
        <w:tblStyle w:val="af1"/>
        <w:tblW w:w="0" w:type="auto"/>
        <w:tblLook w:val="04A0" w:firstRow="1" w:lastRow="0" w:firstColumn="1" w:lastColumn="0" w:noHBand="0" w:noVBand="1"/>
      </w:tblPr>
      <w:tblGrid>
        <w:gridCol w:w="9857"/>
      </w:tblGrid>
      <w:tr w:rsidR="0064315D" w14:paraId="37F83F0C" w14:textId="77777777">
        <w:tc>
          <w:tcPr>
            <w:tcW w:w="9857" w:type="dxa"/>
          </w:tcPr>
          <w:p w14:paraId="113454B6"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7: </w:t>
            </w:r>
            <w:proofErr w:type="spellStart"/>
            <w:r>
              <w:rPr>
                <w:rFonts w:eastAsia="宋体" w:cs="Arial"/>
                <w:b w:val="0"/>
                <w:bCs w:val="0"/>
              </w:rPr>
              <w:t>gNB</w:t>
            </w:r>
            <w:proofErr w:type="spellEnd"/>
            <w:r>
              <w:rPr>
                <w:rFonts w:eastAsia="宋体" w:cs="Arial"/>
                <w:b w:val="0"/>
                <w:bCs w:val="0"/>
              </w:rPr>
              <w:t xml:space="preserve"> may indicate the services, whose QoS requirements can be fulfilled by </w:t>
            </w:r>
            <w:proofErr w:type="spellStart"/>
            <w:r>
              <w:rPr>
                <w:rFonts w:eastAsia="宋体" w:cs="Arial"/>
                <w:b w:val="0"/>
                <w:bCs w:val="0"/>
              </w:rPr>
              <w:t>sidelink</w:t>
            </w:r>
            <w:proofErr w:type="spellEnd"/>
            <w:r>
              <w:rPr>
                <w:rFonts w:eastAsia="宋体" w:cs="Arial"/>
                <w:b w:val="0"/>
                <w:bCs w:val="0"/>
              </w:rPr>
              <w:t xml:space="preserve"> relay, to the serving relay-UEs.</w:t>
            </w:r>
          </w:p>
          <w:p w14:paraId="1FA27F3E" w14:textId="77777777" w:rsidR="0064315D" w:rsidRDefault="006A164F">
            <w:pPr>
              <w:pStyle w:val="Observation"/>
              <w:numPr>
                <w:ilvl w:val="0"/>
                <w:numId w:val="0"/>
              </w:numPr>
              <w:tabs>
                <w:tab w:val="clear" w:pos="1701"/>
              </w:tabs>
            </w:pPr>
            <w:r>
              <w:rPr>
                <w:rFonts w:eastAsia="宋体" w:cs="Arial"/>
                <w:b w:val="0"/>
                <w:bCs w:val="0"/>
              </w:rPr>
              <w:t xml:space="preserve">Proposal 8: A relay-UE may perform the discovery procedure, only if the QoS requirements of the relay service can be fulfilled, based on the information obtained from </w:t>
            </w:r>
            <w:proofErr w:type="spellStart"/>
            <w:r>
              <w:rPr>
                <w:rFonts w:eastAsia="宋体" w:cs="Arial"/>
                <w:b w:val="0"/>
                <w:bCs w:val="0"/>
              </w:rPr>
              <w:t>gNB</w:t>
            </w:r>
            <w:proofErr w:type="spellEnd"/>
            <w:r>
              <w:rPr>
                <w:rFonts w:eastAsia="宋体" w:cs="Arial"/>
                <w:b w:val="0"/>
                <w:bCs w:val="0"/>
              </w:rPr>
              <w:t>.</w:t>
            </w:r>
          </w:p>
        </w:tc>
      </w:tr>
    </w:tbl>
    <w:p w14:paraId="49977AD0" w14:textId="77777777" w:rsidR="0064315D" w:rsidRDefault="006A164F">
      <w:pPr>
        <w:jc w:val="both"/>
        <w:rPr>
          <w:rFonts w:ascii="Arial" w:hAnsi="Arial" w:cs="Arial"/>
          <w:lang w:eastAsia="zh-CN"/>
        </w:rPr>
      </w:pPr>
      <w:r>
        <w:rPr>
          <w:rFonts w:ascii="Arial" w:hAnsi="Arial" w:cs="Arial"/>
          <w:lang w:eastAsia="zh-CN"/>
        </w:rPr>
        <w:t xml:space="preserve">Rapporteur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ascii="Arial" w:hAnsi="Arial" w:cs="Arial" w:hint="eastAsia"/>
          <w:lang w:eastAsia="zh-CN"/>
        </w:rPr>
        <w:t>all</w:t>
      </w:r>
      <w:r>
        <w:rPr>
          <w:rFonts w:ascii="Arial" w:hAnsi="Arial" w:cs="Arial"/>
          <w:lang w:eastAsia="zh-CN"/>
        </w:rPr>
        <w:t xml:space="preserve"> enhancements based on the current triggers. Considering the deadline of this SI, these </w:t>
      </w:r>
      <w:r>
        <w:rPr>
          <w:rFonts w:ascii="Arial" w:hAnsi="Arial" w:cs="Arial" w:hint="eastAsia"/>
          <w:lang w:eastAsia="zh-CN"/>
        </w:rPr>
        <w:t xml:space="preserve">proposals </w:t>
      </w:r>
      <w:r>
        <w:rPr>
          <w:rFonts w:ascii="Arial" w:hAnsi="Arial" w:cs="Arial"/>
          <w:lang w:eastAsia="zh-CN"/>
        </w:rPr>
        <w:t>should be postponed to WI phase.</w:t>
      </w:r>
    </w:p>
    <w:p w14:paraId="534F5407" w14:textId="77777777" w:rsidR="0064315D" w:rsidRDefault="006A164F">
      <w:pPr>
        <w:rPr>
          <w:lang w:eastAsia="zh-CN"/>
        </w:rPr>
      </w:pPr>
      <w:bookmarkStart w:id="1764" w:name="_Ref61961524"/>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4</w:t>
      </w:r>
      <w:r>
        <w:rPr>
          <w:rFonts w:ascii="Arial" w:hAnsi="Arial" w:cs="Arial"/>
          <w:b/>
          <w:lang w:eastAsia="zh-CN"/>
        </w:rPr>
        <w:t>: Do</w:t>
      </w:r>
      <w:r>
        <w:rPr>
          <w:rFonts w:ascii="Arial" w:hAnsi="Arial" w:cs="Arial" w:hint="eastAsia"/>
          <w:b/>
          <w:lang w:eastAsia="zh-CN"/>
        </w:rPr>
        <w:t xml:space="preserve">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w:t>
      </w:r>
      <w:r>
        <w:rPr>
          <w:rFonts w:ascii="Arial" w:hAnsi="Arial" w:cs="Arial"/>
          <w:b/>
          <w:lang w:eastAsia="zh-CN"/>
        </w:rPr>
        <w:t xml:space="preserve">he additional triggers/conditions for transmitting the </w:t>
      </w:r>
      <w:proofErr w:type="spellStart"/>
      <w:r>
        <w:rPr>
          <w:rFonts w:ascii="Arial" w:hAnsi="Arial" w:cs="Arial"/>
          <w:b/>
          <w:lang w:eastAsia="zh-CN"/>
        </w:rPr>
        <w:t>sidelink</w:t>
      </w:r>
      <w:proofErr w:type="spellEnd"/>
      <w:r>
        <w:rPr>
          <w:rFonts w:ascii="Arial" w:hAnsi="Arial" w:cs="Arial"/>
          <w:b/>
          <w:lang w:eastAsia="zh-CN"/>
        </w:rPr>
        <w:t xml:space="preserve"> discovery</w:t>
      </w:r>
      <w:r>
        <w:rPr>
          <w:rFonts w:ascii="Arial" w:hAnsi="Arial" w:cs="Arial" w:hint="eastAsia"/>
          <w:b/>
          <w:lang w:eastAsia="zh-CN"/>
        </w:rPr>
        <w:t xml:space="preserve"> message</w:t>
      </w:r>
      <w:r>
        <w:rPr>
          <w:rFonts w:ascii="Arial" w:hAnsi="Arial" w:cs="Arial"/>
          <w:b/>
          <w:lang w:eastAsia="zh-CN"/>
        </w:rPr>
        <w:t xml:space="preserve"> in case of U2N relay </w:t>
      </w:r>
      <w:r>
        <w:rPr>
          <w:rFonts w:ascii="Arial" w:hAnsi="Arial" w:cs="Arial" w:hint="eastAsia"/>
          <w:b/>
          <w:lang w:eastAsia="zh-CN"/>
        </w:rPr>
        <w:t>can be postponed to</w:t>
      </w:r>
      <w:r>
        <w:rPr>
          <w:rFonts w:ascii="Arial" w:hAnsi="Arial" w:cs="Arial"/>
          <w:b/>
          <w:lang w:eastAsia="zh-CN"/>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E5F3F2F" w14:textId="77777777">
        <w:tc>
          <w:tcPr>
            <w:tcW w:w="1809" w:type="dxa"/>
            <w:shd w:val="clear" w:color="auto" w:fill="E7E6E6"/>
          </w:tcPr>
          <w:p w14:paraId="255781E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91F9AA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C7D4F7D"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82A3F4C" w14:textId="77777777">
        <w:tc>
          <w:tcPr>
            <w:tcW w:w="1809" w:type="dxa"/>
          </w:tcPr>
          <w:p w14:paraId="1707C093" w14:textId="77777777" w:rsidR="0064315D" w:rsidRDefault="006A164F">
            <w:pPr>
              <w:spacing w:after="0"/>
              <w:jc w:val="center"/>
              <w:rPr>
                <w:rFonts w:cs="Arial"/>
              </w:rPr>
            </w:pPr>
            <w:r>
              <w:rPr>
                <w:rFonts w:cs="Arial"/>
              </w:rPr>
              <w:t>Qualcomm</w:t>
            </w:r>
          </w:p>
        </w:tc>
        <w:tc>
          <w:tcPr>
            <w:tcW w:w="1985" w:type="dxa"/>
          </w:tcPr>
          <w:p w14:paraId="1F737A5B" w14:textId="77777777" w:rsidR="0064315D" w:rsidRDefault="006A164F">
            <w:pPr>
              <w:spacing w:after="0"/>
              <w:rPr>
                <w:rFonts w:eastAsia="等线" w:cs="Arial"/>
              </w:rPr>
            </w:pPr>
            <w:r>
              <w:rPr>
                <w:rFonts w:eastAsia="等线" w:cs="Arial"/>
              </w:rPr>
              <w:t>Yes</w:t>
            </w:r>
          </w:p>
        </w:tc>
        <w:tc>
          <w:tcPr>
            <w:tcW w:w="6045" w:type="dxa"/>
          </w:tcPr>
          <w:p w14:paraId="2C29BC51" w14:textId="77777777" w:rsidR="0064315D" w:rsidRDefault="0064315D">
            <w:pPr>
              <w:spacing w:after="0"/>
              <w:rPr>
                <w:rFonts w:eastAsia="等线" w:cs="Arial"/>
              </w:rPr>
            </w:pPr>
          </w:p>
        </w:tc>
      </w:tr>
      <w:tr w:rsidR="0064315D" w14:paraId="57449736" w14:textId="77777777">
        <w:tc>
          <w:tcPr>
            <w:tcW w:w="1809" w:type="dxa"/>
          </w:tcPr>
          <w:p w14:paraId="67CB3893" w14:textId="77777777" w:rsidR="0064315D" w:rsidRDefault="006A164F">
            <w:pPr>
              <w:spacing w:after="0"/>
              <w:jc w:val="center"/>
              <w:rPr>
                <w:rFonts w:cs="Arial"/>
              </w:rPr>
            </w:pPr>
            <w:ins w:id="1765" w:author="Ericsson" w:date="2021-01-27T11:58:00Z">
              <w:r>
                <w:rPr>
                  <w:rFonts w:cs="Arial"/>
                </w:rPr>
                <w:lastRenderedPageBreak/>
                <w:t>Ericsson</w:t>
              </w:r>
            </w:ins>
          </w:p>
        </w:tc>
        <w:tc>
          <w:tcPr>
            <w:tcW w:w="1985" w:type="dxa"/>
          </w:tcPr>
          <w:p w14:paraId="7A4643CE" w14:textId="77777777" w:rsidR="0064315D" w:rsidRDefault="006A164F">
            <w:pPr>
              <w:spacing w:after="0"/>
              <w:rPr>
                <w:rFonts w:eastAsia="等线" w:cs="Arial"/>
              </w:rPr>
            </w:pPr>
            <w:ins w:id="1766" w:author="Ericsson" w:date="2021-01-27T11:58:00Z">
              <w:r>
                <w:rPr>
                  <w:rFonts w:eastAsia="等线" w:cs="Arial"/>
                </w:rPr>
                <w:t>Yes</w:t>
              </w:r>
            </w:ins>
          </w:p>
        </w:tc>
        <w:tc>
          <w:tcPr>
            <w:tcW w:w="6045" w:type="dxa"/>
          </w:tcPr>
          <w:p w14:paraId="74A41EF5" w14:textId="77777777" w:rsidR="0064315D" w:rsidRDefault="006A164F">
            <w:pPr>
              <w:spacing w:after="0"/>
              <w:rPr>
                <w:rFonts w:eastAsia="等线" w:cs="Arial"/>
              </w:rPr>
            </w:pPr>
            <w:ins w:id="1767" w:author="Ericsson" w:date="2021-01-27T11:58:00Z">
              <w:r>
                <w:rPr>
                  <w:rFonts w:eastAsia="等线" w:cs="Arial"/>
                </w:rPr>
                <w:t>RAN2 has already made agreements that additional AS criteria shall be discussed during WI phase.</w:t>
              </w:r>
            </w:ins>
          </w:p>
        </w:tc>
      </w:tr>
      <w:tr w:rsidR="0064315D" w14:paraId="24C7BC65" w14:textId="77777777">
        <w:tc>
          <w:tcPr>
            <w:tcW w:w="1809" w:type="dxa"/>
          </w:tcPr>
          <w:p w14:paraId="7D69D658" w14:textId="77777777" w:rsidR="0064315D" w:rsidRDefault="006A164F">
            <w:pPr>
              <w:spacing w:after="0"/>
              <w:jc w:val="center"/>
              <w:rPr>
                <w:rFonts w:cs="Arial"/>
              </w:rPr>
            </w:pPr>
            <w:ins w:id="1768" w:author="Sharma, Vivek" w:date="2021-01-27T14:14:00Z">
              <w:r>
                <w:rPr>
                  <w:rFonts w:cs="Arial"/>
                </w:rPr>
                <w:t>Sony</w:t>
              </w:r>
            </w:ins>
          </w:p>
        </w:tc>
        <w:tc>
          <w:tcPr>
            <w:tcW w:w="1985" w:type="dxa"/>
          </w:tcPr>
          <w:p w14:paraId="6050E51A" w14:textId="77777777" w:rsidR="0064315D" w:rsidRDefault="006A164F">
            <w:pPr>
              <w:spacing w:after="0"/>
              <w:rPr>
                <w:rFonts w:eastAsia="等线" w:cs="Arial"/>
              </w:rPr>
            </w:pPr>
            <w:ins w:id="1769" w:author="Sharma, Vivek" w:date="2021-01-27T14:14:00Z">
              <w:r>
                <w:rPr>
                  <w:rFonts w:eastAsia="等线" w:cs="Arial"/>
                </w:rPr>
                <w:t>Yes</w:t>
              </w:r>
            </w:ins>
          </w:p>
        </w:tc>
        <w:tc>
          <w:tcPr>
            <w:tcW w:w="6045" w:type="dxa"/>
          </w:tcPr>
          <w:p w14:paraId="1A720F75" w14:textId="77777777" w:rsidR="0064315D" w:rsidRDefault="0064315D">
            <w:pPr>
              <w:spacing w:after="0"/>
              <w:rPr>
                <w:rFonts w:eastAsia="等线" w:cs="Arial"/>
              </w:rPr>
            </w:pPr>
          </w:p>
        </w:tc>
      </w:tr>
      <w:tr w:rsidR="0064315D" w14:paraId="0617BDAB" w14:textId="77777777">
        <w:tc>
          <w:tcPr>
            <w:tcW w:w="1809" w:type="dxa"/>
          </w:tcPr>
          <w:p w14:paraId="1D932DB5" w14:textId="77777777" w:rsidR="0064315D" w:rsidRDefault="006A164F">
            <w:pPr>
              <w:spacing w:after="0"/>
              <w:jc w:val="center"/>
              <w:rPr>
                <w:rFonts w:cs="Arial"/>
              </w:rPr>
            </w:pPr>
            <w:proofErr w:type="spellStart"/>
            <w:ins w:id="1770" w:author="Spreadtrum Communications" w:date="2021-01-28T08:53:00Z">
              <w:r>
                <w:rPr>
                  <w:rFonts w:cs="Arial"/>
                </w:rPr>
                <w:t>Spreadtrum</w:t>
              </w:r>
            </w:ins>
            <w:proofErr w:type="spellEnd"/>
          </w:p>
        </w:tc>
        <w:tc>
          <w:tcPr>
            <w:tcW w:w="1985" w:type="dxa"/>
          </w:tcPr>
          <w:p w14:paraId="324D4961" w14:textId="77777777" w:rsidR="0064315D" w:rsidRDefault="006A164F">
            <w:pPr>
              <w:spacing w:after="0"/>
              <w:rPr>
                <w:rFonts w:eastAsia="等线" w:cs="Arial"/>
              </w:rPr>
            </w:pPr>
            <w:ins w:id="1771" w:author="Spreadtrum Communications" w:date="2021-01-28T08:53:00Z">
              <w:r>
                <w:rPr>
                  <w:rFonts w:eastAsia="等线" w:cs="Arial"/>
                </w:rPr>
                <w:t>Yes</w:t>
              </w:r>
            </w:ins>
          </w:p>
        </w:tc>
        <w:tc>
          <w:tcPr>
            <w:tcW w:w="6045" w:type="dxa"/>
          </w:tcPr>
          <w:p w14:paraId="5A04D2CC" w14:textId="77777777" w:rsidR="0064315D" w:rsidRDefault="0064315D">
            <w:pPr>
              <w:spacing w:after="0"/>
              <w:rPr>
                <w:rFonts w:eastAsia="等线" w:cs="Arial"/>
              </w:rPr>
            </w:pPr>
          </w:p>
        </w:tc>
      </w:tr>
      <w:tr w:rsidR="0064315D" w14:paraId="4E7B462A" w14:textId="77777777">
        <w:tc>
          <w:tcPr>
            <w:tcW w:w="1809" w:type="dxa"/>
          </w:tcPr>
          <w:p w14:paraId="57D40FA1" w14:textId="77777777" w:rsidR="0064315D" w:rsidRDefault="006A164F">
            <w:pPr>
              <w:spacing w:after="0"/>
              <w:jc w:val="center"/>
              <w:rPr>
                <w:rFonts w:cs="Arial"/>
              </w:rPr>
            </w:pPr>
            <w:proofErr w:type="spellStart"/>
            <w:ins w:id="1772" w:author="Interdigital" w:date="2021-01-27T23:30:00Z">
              <w:r>
                <w:rPr>
                  <w:rFonts w:cs="Arial"/>
                </w:rPr>
                <w:t>InterDigital</w:t>
              </w:r>
            </w:ins>
            <w:proofErr w:type="spellEnd"/>
          </w:p>
        </w:tc>
        <w:tc>
          <w:tcPr>
            <w:tcW w:w="1985" w:type="dxa"/>
          </w:tcPr>
          <w:p w14:paraId="7D686A67" w14:textId="77777777" w:rsidR="0064315D" w:rsidRDefault="006A164F">
            <w:pPr>
              <w:spacing w:after="0"/>
              <w:rPr>
                <w:rFonts w:eastAsia="等线" w:cs="Arial"/>
              </w:rPr>
            </w:pPr>
            <w:ins w:id="1773" w:author="Interdigital" w:date="2021-01-27T23:30:00Z">
              <w:r>
                <w:rPr>
                  <w:rFonts w:eastAsia="等线" w:cs="Arial"/>
                </w:rPr>
                <w:t>Yes</w:t>
              </w:r>
            </w:ins>
          </w:p>
        </w:tc>
        <w:tc>
          <w:tcPr>
            <w:tcW w:w="6045" w:type="dxa"/>
          </w:tcPr>
          <w:p w14:paraId="29C6E63C" w14:textId="77777777" w:rsidR="0064315D" w:rsidRDefault="0064315D">
            <w:pPr>
              <w:spacing w:after="0"/>
              <w:rPr>
                <w:rFonts w:eastAsia="等线" w:cs="Arial"/>
              </w:rPr>
            </w:pPr>
          </w:p>
        </w:tc>
      </w:tr>
      <w:tr w:rsidR="0064315D" w14:paraId="46F586CB" w14:textId="77777777">
        <w:trPr>
          <w:ins w:id="1774" w:author="OPPO(Zhongda)" w:date="2021-01-28T13:30:00Z"/>
        </w:trPr>
        <w:tc>
          <w:tcPr>
            <w:tcW w:w="1809" w:type="dxa"/>
          </w:tcPr>
          <w:p w14:paraId="6A3FA634" w14:textId="77777777" w:rsidR="0064315D" w:rsidRDefault="006A164F">
            <w:pPr>
              <w:spacing w:after="0"/>
              <w:jc w:val="center"/>
              <w:rPr>
                <w:ins w:id="1775" w:author="OPPO(Zhongda)" w:date="2021-01-28T13:30:00Z"/>
                <w:rFonts w:cs="Arial"/>
              </w:rPr>
            </w:pPr>
            <w:ins w:id="1776" w:author="OPPO(Zhongda)" w:date="2021-01-28T13:30:00Z">
              <w:r>
                <w:rPr>
                  <w:rFonts w:cs="Arial" w:hint="eastAsia"/>
                  <w:lang w:eastAsia="zh-CN"/>
                </w:rPr>
                <w:t>O</w:t>
              </w:r>
              <w:r>
                <w:rPr>
                  <w:rFonts w:cs="Arial"/>
                  <w:lang w:eastAsia="zh-CN"/>
                </w:rPr>
                <w:t>PPO</w:t>
              </w:r>
            </w:ins>
          </w:p>
        </w:tc>
        <w:tc>
          <w:tcPr>
            <w:tcW w:w="1985" w:type="dxa"/>
          </w:tcPr>
          <w:p w14:paraId="26D7F6C7" w14:textId="77777777" w:rsidR="0064315D" w:rsidRDefault="006A164F">
            <w:pPr>
              <w:spacing w:after="0"/>
              <w:rPr>
                <w:ins w:id="1777" w:author="OPPO(Zhongda)" w:date="2021-01-28T13:30:00Z"/>
                <w:rFonts w:eastAsia="等线" w:cs="Arial"/>
              </w:rPr>
            </w:pPr>
            <w:ins w:id="1778" w:author="OPPO(Zhongda)" w:date="2021-01-28T13:30:00Z">
              <w:r>
                <w:rPr>
                  <w:rFonts w:eastAsia="等线" w:cs="Arial"/>
                  <w:lang w:eastAsia="zh-CN"/>
                </w:rPr>
                <w:t>Yes with comment</w:t>
              </w:r>
            </w:ins>
          </w:p>
        </w:tc>
        <w:tc>
          <w:tcPr>
            <w:tcW w:w="6045" w:type="dxa"/>
          </w:tcPr>
          <w:p w14:paraId="4622FA9F" w14:textId="77777777" w:rsidR="0064315D" w:rsidRDefault="006A164F">
            <w:pPr>
              <w:spacing w:after="0"/>
              <w:rPr>
                <w:ins w:id="1779" w:author="OPPO(Zhongda)" w:date="2021-01-28T13:30:00Z"/>
                <w:rFonts w:eastAsia="等线" w:cs="Arial"/>
              </w:rPr>
            </w:pPr>
            <w:ins w:id="1780" w:author="OPPO(Zhongda)" w:date="2021-01-28T13:30:00Z">
              <w:r>
                <w:rPr>
                  <w:rFonts w:eastAsia="等线" w:cs="Arial"/>
                  <w:lang w:eastAsia="zh-CN"/>
                </w:rPr>
                <w:t>The proposal2  from [5] is however a general rule missed before which should be discussed at this meeting</w:t>
              </w:r>
            </w:ins>
          </w:p>
        </w:tc>
      </w:tr>
      <w:tr w:rsidR="0064315D" w14:paraId="01A934DA" w14:textId="77777777">
        <w:trPr>
          <w:ins w:id="1781" w:author="Huawei-Yulong" w:date="2021-01-28T15:34:00Z"/>
        </w:trPr>
        <w:tc>
          <w:tcPr>
            <w:tcW w:w="1809" w:type="dxa"/>
          </w:tcPr>
          <w:p w14:paraId="5440FC33" w14:textId="77777777" w:rsidR="0064315D" w:rsidRDefault="006A164F">
            <w:pPr>
              <w:spacing w:after="0"/>
              <w:jc w:val="center"/>
              <w:rPr>
                <w:ins w:id="1782" w:author="Huawei-Yulong" w:date="2021-01-28T15:34:00Z"/>
                <w:rFonts w:cs="Arial"/>
                <w:lang w:eastAsia="zh-CN"/>
              </w:rPr>
            </w:pPr>
            <w:ins w:id="1783" w:author="Huawei-Yulong" w:date="2021-01-28T15:34:00Z">
              <w:r>
                <w:rPr>
                  <w:rFonts w:cs="Arial" w:hint="eastAsia"/>
                  <w:lang w:eastAsia="zh-CN"/>
                </w:rPr>
                <w:t>H</w:t>
              </w:r>
              <w:r>
                <w:rPr>
                  <w:rFonts w:cs="Arial"/>
                  <w:lang w:eastAsia="zh-CN"/>
                </w:rPr>
                <w:t>uawei</w:t>
              </w:r>
            </w:ins>
          </w:p>
        </w:tc>
        <w:tc>
          <w:tcPr>
            <w:tcW w:w="1985" w:type="dxa"/>
          </w:tcPr>
          <w:p w14:paraId="5C18244A" w14:textId="77777777" w:rsidR="0064315D" w:rsidRDefault="006A164F">
            <w:pPr>
              <w:spacing w:after="0"/>
              <w:rPr>
                <w:ins w:id="1784" w:author="Huawei-Yulong" w:date="2021-01-28T15:34:00Z"/>
                <w:rFonts w:eastAsia="等线" w:cs="Arial"/>
                <w:lang w:eastAsia="zh-CN"/>
              </w:rPr>
            </w:pPr>
            <w:ins w:id="1785" w:author="Huawei-Yulong" w:date="2021-01-28T15:34:00Z">
              <w:r>
                <w:rPr>
                  <w:rFonts w:eastAsia="等线" w:cs="Arial" w:hint="eastAsia"/>
                  <w:lang w:eastAsia="zh-CN"/>
                </w:rPr>
                <w:t>Y</w:t>
              </w:r>
              <w:r>
                <w:rPr>
                  <w:rFonts w:eastAsia="等线" w:cs="Arial"/>
                  <w:lang w:eastAsia="zh-CN"/>
                </w:rPr>
                <w:t>es</w:t>
              </w:r>
            </w:ins>
          </w:p>
        </w:tc>
        <w:tc>
          <w:tcPr>
            <w:tcW w:w="6045" w:type="dxa"/>
          </w:tcPr>
          <w:p w14:paraId="25351D13" w14:textId="77777777" w:rsidR="0064315D" w:rsidRDefault="0064315D">
            <w:pPr>
              <w:spacing w:after="0"/>
              <w:rPr>
                <w:ins w:id="1786" w:author="Huawei-Yulong" w:date="2021-01-28T15:34:00Z"/>
                <w:rFonts w:eastAsia="等线" w:cs="Arial"/>
                <w:lang w:eastAsia="zh-CN"/>
              </w:rPr>
            </w:pPr>
          </w:p>
        </w:tc>
      </w:tr>
      <w:tr w:rsidR="0064315D" w14:paraId="5931ED14" w14:textId="77777777">
        <w:trPr>
          <w:ins w:id="1787" w:author="MediaTek (Guanyu)" w:date="2021-01-28T15:49:00Z"/>
        </w:trPr>
        <w:tc>
          <w:tcPr>
            <w:tcW w:w="1809" w:type="dxa"/>
          </w:tcPr>
          <w:p w14:paraId="535D4598" w14:textId="77777777" w:rsidR="0064315D" w:rsidRDefault="006A164F">
            <w:pPr>
              <w:spacing w:after="0"/>
              <w:jc w:val="center"/>
              <w:rPr>
                <w:ins w:id="1788" w:author="MediaTek (Guanyu)" w:date="2021-01-28T15:49:00Z"/>
                <w:rFonts w:cs="Arial"/>
                <w:lang w:eastAsia="zh-CN"/>
              </w:rPr>
            </w:pPr>
            <w:ins w:id="1789" w:author="MediaTek (Guanyu)" w:date="2021-01-28T15:49:00Z">
              <w:r>
                <w:rPr>
                  <w:rFonts w:cs="Arial"/>
                </w:rPr>
                <w:t>MediaTek</w:t>
              </w:r>
            </w:ins>
          </w:p>
        </w:tc>
        <w:tc>
          <w:tcPr>
            <w:tcW w:w="1985" w:type="dxa"/>
          </w:tcPr>
          <w:p w14:paraId="3C43AD1D" w14:textId="77777777" w:rsidR="0064315D" w:rsidRDefault="006A164F">
            <w:pPr>
              <w:spacing w:after="0"/>
              <w:rPr>
                <w:ins w:id="1790" w:author="MediaTek (Guanyu)" w:date="2021-01-28T15:49:00Z"/>
                <w:rFonts w:eastAsia="等线" w:cs="Arial"/>
                <w:lang w:eastAsia="zh-CN"/>
              </w:rPr>
            </w:pPr>
            <w:ins w:id="1791" w:author="MediaTek (Guanyu)" w:date="2021-01-28T15:49:00Z">
              <w:r>
                <w:rPr>
                  <w:rFonts w:eastAsia="等线" w:cs="Arial"/>
                </w:rPr>
                <w:t>Yes</w:t>
              </w:r>
            </w:ins>
          </w:p>
        </w:tc>
        <w:tc>
          <w:tcPr>
            <w:tcW w:w="6045" w:type="dxa"/>
          </w:tcPr>
          <w:p w14:paraId="0B550F20" w14:textId="77777777" w:rsidR="0064315D" w:rsidRDefault="0064315D">
            <w:pPr>
              <w:spacing w:after="0"/>
              <w:rPr>
                <w:ins w:id="1792" w:author="MediaTek (Guanyu)" w:date="2021-01-28T15:49:00Z"/>
                <w:rFonts w:eastAsia="等线" w:cs="Arial"/>
                <w:lang w:eastAsia="zh-CN"/>
              </w:rPr>
            </w:pPr>
          </w:p>
        </w:tc>
      </w:tr>
      <w:tr w:rsidR="0064315D" w14:paraId="0EB0CDF2" w14:textId="77777777">
        <w:trPr>
          <w:ins w:id="1793" w:author="Xiaomi (Xing)" w:date="2021-01-28T17:09:00Z"/>
        </w:trPr>
        <w:tc>
          <w:tcPr>
            <w:tcW w:w="1809" w:type="dxa"/>
          </w:tcPr>
          <w:p w14:paraId="6B6109C8" w14:textId="77777777" w:rsidR="0064315D" w:rsidRDefault="006A164F">
            <w:pPr>
              <w:spacing w:after="0"/>
              <w:jc w:val="center"/>
              <w:rPr>
                <w:ins w:id="1794" w:author="Xiaomi (Xing)" w:date="2021-01-28T17:09:00Z"/>
                <w:rFonts w:cs="Arial"/>
                <w:lang w:eastAsia="zh-CN"/>
              </w:rPr>
            </w:pPr>
            <w:ins w:id="1795" w:author="Xiaomi (Xing)" w:date="2021-01-28T17:09:00Z">
              <w:r>
                <w:rPr>
                  <w:rFonts w:cs="Arial" w:hint="eastAsia"/>
                  <w:lang w:eastAsia="zh-CN"/>
                </w:rPr>
                <w:t>Xiaomi</w:t>
              </w:r>
            </w:ins>
          </w:p>
        </w:tc>
        <w:tc>
          <w:tcPr>
            <w:tcW w:w="1985" w:type="dxa"/>
          </w:tcPr>
          <w:p w14:paraId="04C11E9E" w14:textId="77777777" w:rsidR="0064315D" w:rsidRDefault="006A164F">
            <w:pPr>
              <w:spacing w:after="0"/>
              <w:rPr>
                <w:ins w:id="1796" w:author="Xiaomi (Xing)" w:date="2021-01-28T17:09:00Z"/>
                <w:rFonts w:eastAsia="等线" w:cs="Arial"/>
                <w:lang w:eastAsia="zh-CN"/>
              </w:rPr>
            </w:pPr>
            <w:ins w:id="1797" w:author="Xiaomi (Xing)" w:date="2021-01-28T17:09:00Z">
              <w:r>
                <w:rPr>
                  <w:rFonts w:eastAsia="等线" w:cs="Arial" w:hint="eastAsia"/>
                  <w:lang w:eastAsia="zh-CN"/>
                </w:rPr>
                <w:t>Yes</w:t>
              </w:r>
            </w:ins>
          </w:p>
        </w:tc>
        <w:tc>
          <w:tcPr>
            <w:tcW w:w="6045" w:type="dxa"/>
          </w:tcPr>
          <w:p w14:paraId="7FC048AB" w14:textId="77777777" w:rsidR="0064315D" w:rsidRDefault="0064315D">
            <w:pPr>
              <w:spacing w:after="0"/>
              <w:rPr>
                <w:ins w:id="1798" w:author="Xiaomi (Xing)" w:date="2021-01-28T17:09:00Z"/>
                <w:rFonts w:eastAsia="等线" w:cs="Arial"/>
                <w:lang w:eastAsia="zh-CN"/>
              </w:rPr>
            </w:pPr>
          </w:p>
        </w:tc>
      </w:tr>
      <w:tr w:rsidR="0064315D" w14:paraId="32D8F88A" w14:textId="77777777">
        <w:trPr>
          <w:ins w:id="1799" w:author="Panzner, Berthold (Nokia - DE/Munich)" w:date="2021-01-28T13:22:00Z"/>
        </w:trPr>
        <w:tc>
          <w:tcPr>
            <w:tcW w:w="1809" w:type="dxa"/>
          </w:tcPr>
          <w:p w14:paraId="2FD98047" w14:textId="77777777" w:rsidR="0064315D" w:rsidRDefault="006A164F">
            <w:pPr>
              <w:spacing w:after="0"/>
              <w:jc w:val="center"/>
              <w:rPr>
                <w:ins w:id="1800" w:author="Panzner, Berthold (Nokia - DE/Munich)" w:date="2021-01-28T13:22:00Z"/>
                <w:rFonts w:cs="Arial"/>
                <w:lang w:eastAsia="zh-CN"/>
              </w:rPr>
            </w:pPr>
            <w:ins w:id="1801" w:author="Panzner, Berthold (Nokia - DE/Munich)" w:date="2021-01-28T13:22:00Z">
              <w:r>
                <w:rPr>
                  <w:rFonts w:cs="Arial"/>
                  <w:lang w:eastAsia="zh-CN"/>
                </w:rPr>
                <w:t>Nokia</w:t>
              </w:r>
            </w:ins>
          </w:p>
        </w:tc>
        <w:tc>
          <w:tcPr>
            <w:tcW w:w="1985" w:type="dxa"/>
          </w:tcPr>
          <w:p w14:paraId="461AE295" w14:textId="77777777" w:rsidR="0064315D" w:rsidRDefault="006A164F">
            <w:pPr>
              <w:spacing w:after="0"/>
              <w:rPr>
                <w:ins w:id="1802" w:author="Panzner, Berthold (Nokia - DE/Munich)" w:date="2021-01-28T13:22:00Z"/>
                <w:rFonts w:eastAsia="等线" w:cs="Arial"/>
                <w:lang w:eastAsia="zh-CN"/>
              </w:rPr>
            </w:pPr>
            <w:ins w:id="1803" w:author="Panzner, Berthold (Nokia - DE/Munich)" w:date="2021-01-28T13:22:00Z">
              <w:r>
                <w:rPr>
                  <w:rFonts w:eastAsia="等线" w:cs="Arial"/>
                  <w:lang w:eastAsia="zh-CN"/>
                </w:rPr>
                <w:t>Yes</w:t>
              </w:r>
            </w:ins>
          </w:p>
        </w:tc>
        <w:tc>
          <w:tcPr>
            <w:tcW w:w="6045" w:type="dxa"/>
          </w:tcPr>
          <w:p w14:paraId="10735037" w14:textId="77777777" w:rsidR="0064315D" w:rsidRDefault="006A164F">
            <w:pPr>
              <w:spacing w:after="0"/>
              <w:rPr>
                <w:ins w:id="1804" w:author="Panzner, Berthold (Nokia - DE/Munich)" w:date="2021-01-28T13:22:00Z"/>
                <w:rFonts w:eastAsia="等线" w:cs="Arial"/>
                <w:lang w:eastAsia="zh-CN"/>
              </w:rPr>
            </w:pPr>
            <w:ins w:id="1805" w:author="Panzner, Berthold (Nokia - DE/Munich)" w:date="2021-01-28T13:26:00Z">
              <w:r>
                <w:rPr>
                  <w:rFonts w:eastAsia="等线" w:cs="Arial"/>
                  <w:lang w:eastAsia="zh-CN"/>
                </w:rPr>
                <w:t>According to our understanding the question includes also discovery message for relay reselection.</w:t>
              </w:r>
            </w:ins>
          </w:p>
        </w:tc>
      </w:tr>
      <w:tr w:rsidR="0064315D" w14:paraId="3F70754F" w14:textId="77777777">
        <w:trPr>
          <w:ins w:id="1806" w:author="vivo(Jing)" w:date="2021-01-28T22:43:00Z"/>
        </w:trPr>
        <w:tc>
          <w:tcPr>
            <w:tcW w:w="1809" w:type="dxa"/>
          </w:tcPr>
          <w:p w14:paraId="48C3A691" w14:textId="77777777" w:rsidR="0064315D" w:rsidRDefault="006A164F">
            <w:pPr>
              <w:spacing w:after="0"/>
              <w:jc w:val="center"/>
              <w:rPr>
                <w:ins w:id="1807" w:author="vivo(Jing)" w:date="2021-01-28T22:43:00Z"/>
                <w:rFonts w:cs="Arial"/>
                <w:lang w:eastAsia="zh-CN"/>
              </w:rPr>
            </w:pPr>
            <w:ins w:id="1808" w:author="vivo(Jing)" w:date="2021-01-28T22:43:00Z">
              <w:r>
                <w:rPr>
                  <w:rFonts w:cs="Arial"/>
                  <w:lang w:eastAsia="zh-CN"/>
                </w:rPr>
                <w:t>vivo</w:t>
              </w:r>
            </w:ins>
          </w:p>
        </w:tc>
        <w:tc>
          <w:tcPr>
            <w:tcW w:w="1985" w:type="dxa"/>
          </w:tcPr>
          <w:p w14:paraId="14D9D9C0" w14:textId="77777777" w:rsidR="0064315D" w:rsidRDefault="006A164F">
            <w:pPr>
              <w:spacing w:after="0"/>
              <w:rPr>
                <w:ins w:id="1809" w:author="vivo(Jing)" w:date="2021-01-28T22:43:00Z"/>
                <w:rFonts w:eastAsia="等线" w:cs="Arial"/>
                <w:lang w:eastAsia="zh-CN"/>
              </w:rPr>
            </w:pPr>
            <w:ins w:id="1810" w:author="vivo(Jing)" w:date="2021-01-28T22:43:00Z">
              <w:r>
                <w:rPr>
                  <w:rFonts w:eastAsia="等线" w:cs="Arial"/>
                  <w:lang w:eastAsia="zh-CN"/>
                </w:rPr>
                <w:t>Yes</w:t>
              </w:r>
            </w:ins>
          </w:p>
        </w:tc>
        <w:tc>
          <w:tcPr>
            <w:tcW w:w="6045" w:type="dxa"/>
          </w:tcPr>
          <w:p w14:paraId="048362C3" w14:textId="77777777" w:rsidR="0064315D" w:rsidRDefault="0064315D">
            <w:pPr>
              <w:spacing w:after="0"/>
              <w:rPr>
                <w:ins w:id="1811" w:author="vivo(Jing)" w:date="2021-01-28T22:43:00Z"/>
                <w:rFonts w:eastAsia="等线" w:cs="Arial"/>
                <w:lang w:eastAsia="zh-CN"/>
              </w:rPr>
            </w:pPr>
          </w:p>
        </w:tc>
      </w:tr>
      <w:tr w:rsidR="0064315D" w14:paraId="5B3D9510" w14:textId="77777777">
        <w:trPr>
          <w:ins w:id="1812" w:author="LIU Lei" w:date="2021-01-29T08:35:00Z"/>
        </w:trPr>
        <w:tc>
          <w:tcPr>
            <w:tcW w:w="1809" w:type="dxa"/>
          </w:tcPr>
          <w:p w14:paraId="58512074" w14:textId="77777777" w:rsidR="0064315D" w:rsidRDefault="006A164F">
            <w:pPr>
              <w:spacing w:after="0"/>
              <w:jc w:val="center"/>
              <w:rPr>
                <w:ins w:id="1813" w:author="LIU Lei" w:date="2021-01-29T08:35:00Z"/>
                <w:rFonts w:cs="Arial"/>
                <w:lang w:eastAsia="zh-CN"/>
              </w:rPr>
            </w:pPr>
            <w:ins w:id="1814" w:author="LIU Lei" w:date="2021-01-29T08:35:00Z">
              <w:r>
                <w:rPr>
                  <w:rFonts w:cs="Arial" w:hint="eastAsia"/>
                  <w:lang w:eastAsia="zh-CN"/>
                </w:rPr>
                <w:t>S</w:t>
              </w:r>
              <w:r>
                <w:rPr>
                  <w:rFonts w:cs="Arial"/>
                  <w:lang w:eastAsia="zh-CN"/>
                </w:rPr>
                <w:t>harp</w:t>
              </w:r>
            </w:ins>
          </w:p>
        </w:tc>
        <w:tc>
          <w:tcPr>
            <w:tcW w:w="1985" w:type="dxa"/>
          </w:tcPr>
          <w:p w14:paraId="3B56EA4B" w14:textId="77777777" w:rsidR="0064315D" w:rsidRDefault="006A164F">
            <w:pPr>
              <w:spacing w:after="0"/>
              <w:rPr>
                <w:ins w:id="1815" w:author="LIU Lei" w:date="2021-01-29T08:35:00Z"/>
                <w:rFonts w:eastAsia="等线" w:cs="Arial"/>
                <w:lang w:eastAsia="zh-CN"/>
              </w:rPr>
            </w:pPr>
            <w:ins w:id="1816" w:author="LIU Lei" w:date="2021-01-29T08:35:00Z">
              <w:r>
                <w:rPr>
                  <w:rFonts w:eastAsia="等线" w:cs="Arial"/>
                  <w:lang w:eastAsia="zh-CN"/>
                </w:rPr>
                <w:t>Yes</w:t>
              </w:r>
            </w:ins>
          </w:p>
        </w:tc>
        <w:tc>
          <w:tcPr>
            <w:tcW w:w="6045" w:type="dxa"/>
          </w:tcPr>
          <w:p w14:paraId="10670528" w14:textId="77777777" w:rsidR="0064315D" w:rsidRDefault="0064315D">
            <w:pPr>
              <w:spacing w:after="0"/>
              <w:rPr>
                <w:ins w:id="1817" w:author="LIU Lei" w:date="2021-01-29T08:35:00Z"/>
                <w:rFonts w:eastAsia="等线" w:cs="Arial"/>
                <w:lang w:eastAsia="zh-CN"/>
              </w:rPr>
            </w:pPr>
          </w:p>
        </w:tc>
      </w:tr>
      <w:tr w:rsidR="0064315D" w14:paraId="2BECD156" w14:textId="77777777">
        <w:trPr>
          <w:ins w:id="1818" w:author="Intel-AA" w:date="2021-01-28T17:25:00Z"/>
        </w:trPr>
        <w:tc>
          <w:tcPr>
            <w:tcW w:w="1809" w:type="dxa"/>
          </w:tcPr>
          <w:p w14:paraId="648C763B" w14:textId="77777777" w:rsidR="0064315D" w:rsidRDefault="006A164F">
            <w:pPr>
              <w:spacing w:after="0"/>
              <w:jc w:val="center"/>
              <w:rPr>
                <w:ins w:id="1819" w:author="Intel-AA" w:date="2021-01-28T17:25:00Z"/>
                <w:rFonts w:cs="Arial"/>
                <w:lang w:eastAsia="zh-CN"/>
              </w:rPr>
            </w:pPr>
            <w:ins w:id="1820" w:author="Intel-AA" w:date="2021-01-28T17:25:00Z">
              <w:r>
                <w:rPr>
                  <w:rFonts w:cs="Arial"/>
                  <w:lang w:eastAsia="zh-CN"/>
                </w:rPr>
                <w:t>Intel</w:t>
              </w:r>
            </w:ins>
          </w:p>
        </w:tc>
        <w:tc>
          <w:tcPr>
            <w:tcW w:w="1985" w:type="dxa"/>
          </w:tcPr>
          <w:p w14:paraId="7BA09317" w14:textId="77777777" w:rsidR="0064315D" w:rsidRDefault="006A164F">
            <w:pPr>
              <w:spacing w:after="0"/>
              <w:rPr>
                <w:ins w:id="1821" w:author="Intel-AA" w:date="2021-01-28T17:25:00Z"/>
                <w:rFonts w:eastAsia="等线" w:cs="Arial"/>
                <w:lang w:eastAsia="zh-CN"/>
              </w:rPr>
            </w:pPr>
            <w:ins w:id="1822" w:author="Intel-AA" w:date="2021-01-28T17:25:00Z">
              <w:r>
                <w:rPr>
                  <w:rFonts w:eastAsia="等线" w:cs="Arial"/>
                  <w:lang w:eastAsia="zh-CN"/>
                </w:rPr>
                <w:t>Yes</w:t>
              </w:r>
            </w:ins>
          </w:p>
        </w:tc>
        <w:tc>
          <w:tcPr>
            <w:tcW w:w="6045" w:type="dxa"/>
          </w:tcPr>
          <w:p w14:paraId="5A37DB81" w14:textId="77777777" w:rsidR="0064315D" w:rsidRDefault="0064315D">
            <w:pPr>
              <w:spacing w:after="0"/>
              <w:rPr>
                <w:ins w:id="1823" w:author="Intel-AA" w:date="2021-01-28T17:25:00Z"/>
                <w:rFonts w:eastAsia="等线" w:cs="Arial"/>
                <w:lang w:eastAsia="zh-CN"/>
              </w:rPr>
            </w:pPr>
          </w:p>
        </w:tc>
      </w:tr>
      <w:tr w:rsidR="0064315D" w14:paraId="760B0553" w14:textId="77777777">
        <w:trPr>
          <w:ins w:id="1824" w:author="mepeace" w:date="2021-01-29T12:54:00Z"/>
        </w:trPr>
        <w:tc>
          <w:tcPr>
            <w:tcW w:w="1809" w:type="dxa"/>
          </w:tcPr>
          <w:p w14:paraId="3727922E" w14:textId="77777777" w:rsidR="0064315D" w:rsidRPr="0064315D" w:rsidRDefault="006A164F">
            <w:pPr>
              <w:tabs>
                <w:tab w:val="left" w:pos="1701"/>
              </w:tabs>
              <w:overflowPunct w:val="0"/>
              <w:autoSpaceDE w:val="0"/>
              <w:autoSpaceDN w:val="0"/>
              <w:adjustRightInd w:val="0"/>
              <w:spacing w:after="0"/>
              <w:jc w:val="center"/>
              <w:textAlignment w:val="baseline"/>
              <w:rPr>
                <w:ins w:id="1825" w:author="mepeace" w:date="2021-01-29T12:54:00Z"/>
                <w:rFonts w:eastAsia="Malgun Gothic" w:cs="Arial"/>
                <w:lang w:eastAsia="ko-KR"/>
                <w:rPrChange w:id="1826" w:author="mepeace" w:date="2021-01-29T12:54:00Z">
                  <w:rPr>
                    <w:ins w:id="1827" w:author="mepeace" w:date="2021-01-29T12:54:00Z"/>
                    <w:rFonts w:ascii="Arial" w:hAnsi="Arial" w:cs="Arial"/>
                    <w:b/>
                    <w:bCs/>
                    <w:lang w:eastAsia="zh-CN"/>
                  </w:rPr>
                </w:rPrChange>
              </w:rPr>
            </w:pPr>
            <w:ins w:id="1828" w:author="mepeace" w:date="2021-01-29T12:54:00Z">
              <w:r>
                <w:rPr>
                  <w:rFonts w:eastAsia="Malgun Gothic" w:cs="Arial" w:hint="eastAsia"/>
                  <w:lang w:eastAsia="ko-KR"/>
                </w:rPr>
                <w:t>E</w:t>
              </w:r>
              <w:r>
                <w:rPr>
                  <w:rFonts w:eastAsia="Malgun Gothic" w:cs="Arial"/>
                  <w:lang w:eastAsia="ko-KR"/>
                </w:rPr>
                <w:t>TRI</w:t>
              </w:r>
            </w:ins>
          </w:p>
        </w:tc>
        <w:tc>
          <w:tcPr>
            <w:tcW w:w="1985" w:type="dxa"/>
          </w:tcPr>
          <w:p w14:paraId="041FC28F" w14:textId="77777777" w:rsidR="0064315D" w:rsidRPr="0064315D" w:rsidRDefault="006A164F">
            <w:pPr>
              <w:tabs>
                <w:tab w:val="left" w:pos="1701"/>
              </w:tabs>
              <w:overflowPunct w:val="0"/>
              <w:autoSpaceDE w:val="0"/>
              <w:autoSpaceDN w:val="0"/>
              <w:adjustRightInd w:val="0"/>
              <w:spacing w:after="0"/>
              <w:jc w:val="both"/>
              <w:textAlignment w:val="baseline"/>
              <w:rPr>
                <w:ins w:id="1829" w:author="mepeace" w:date="2021-01-29T12:54:00Z"/>
                <w:rFonts w:eastAsia="Malgun Gothic" w:cs="Arial"/>
                <w:lang w:eastAsia="ko-KR"/>
                <w:rPrChange w:id="1830" w:author="mepeace" w:date="2021-01-29T12:54:00Z">
                  <w:rPr>
                    <w:ins w:id="1831" w:author="mepeace" w:date="2021-01-29T12:54:00Z"/>
                    <w:rFonts w:ascii="Arial" w:eastAsia="等线" w:hAnsi="Arial" w:cs="Arial"/>
                    <w:b/>
                    <w:bCs/>
                    <w:lang w:eastAsia="zh-CN"/>
                  </w:rPr>
                </w:rPrChange>
              </w:rPr>
            </w:pPr>
            <w:ins w:id="1832" w:author="mepeace" w:date="2021-01-29T12:54:00Z">
              <w:r>
                <w:rPr>
                  <w:rFonts w:eastAsia="Malgun Gothic" w:cs="Arial" w:hint="eastAsia"/>
                  <w:lang w:eastAsia="ko-KR"/>
                </w:rPr>
                <w:t>Y</w:t>
              </w:r>
              <w:r>
                <w:rPr>
                  <w:rFonts w:eastAsia="Malgun Gothic" w:cs="Arial"/>
                  <w:lang w:eastAsia="ko-KR"/>
                </w:rPr>
                <w:t>es</w:t>
              </w:r>
            </w:ins>
          </w:p>
        </w:tc>
        <w:tc>
          <w:tcPr>
            <w:tcW w:w="6045" w:type="dxa"/>
          </w:tcPr>
          <w:p w14:paraId="5177A53D" w14:textId="77777777" w:rsidR="0064315D" w:rsidRDefault="0064315D">
            <w:pPr>
              <w:spacing w:after="0"/>
              <w:rPr>
                <w:ins w:id="1833" w:author="mepeace" w:date="2021-01-29T12:54:00Z"/>
                <w:rFonts w:eastAsia="等线" w:cs="Arial"/>
                <w:lang w:eastAsia="zh-CN"/>
              </w:rPr>
            </w:pPr>
          </w:p>
        </w:tc>
      </w:tr>
      <w:tr w:rsidR="0064315D" w14:paraId="7CA521A8" w14:textId="77777777">
        <w:trPr>
          <w:ins w:id="1834" w:author="Samsung_Hyunjeong Kang" w:date="2021-01-29T13:11:00Z"/>
        </w:trPr>
        <w:tc>
          <w:tcPr>
            <w:tcW w:w="1809" w:type="dxa"/>
          </w:tcPr>
          <w:p w14:paraId="1FD83E23" w14:textId="77777777" w:rsidR="0064315D" w:rsidRDefault="006A164F">
            <w:pPr>
              <w:spacing w:after="0"/>
              <w:jc w:val="center"/>
              <w:rPr>
                <w:ins w:id="1835" w:author="Samsung_Hyunjeong Kang" w:date="2021-01-29T13:11:00Z"/>
                <w:rFonts w:eastAsia="Malgun Gothic" w:cs="Arial"/>
                <w:lang w:eastAsia="ko-KR"/>
              </w:rPr>
            </w:pPr>
            <w:ins w:id="1836" w:author="Samsung_Hyunjeong Kang" w:date="2021-01-29T13:11:00Z">
              <w:r>
                <w:rPr>
                  <w:rFonts w:eastAsia="Malgun Gothic" w:cs="Arial" w:hint="eastAsia"/>
                  <w:lang w:eastAsia="ko-KR"/>
                </w:rPr>
                <w:t>Samsung</w:t>
              </w:r>
            </w:ins>
          </w:p>
        </w:tc>
        <w:tc>
          <w:tcPr>
            <w:tcW w:w="1985" w:type="dxa"/>
          </w:tcPr>
          <w:p w14:paraId="45D4774B" w14:textId="77777777" w:rsidR="0064315D" w:rsidRDefault="006A164F">
            <w:pPr>
              <w:spacing w:after="0"/>
              <w:rPr>
                <w:ins w:id="1837" w:author="Samsung_Hyunjeong Kang" w:date="2021-01-29T13:11:00Z"/>
                <w:rFonts w:eastAsia="Malgun Gothic" w:cs="Arial"/>
                <w:lang w:eastAsia="ko-KR"/>
              </w:rPr>
            </w:pPr>
            <w:ins w:id="1838" w:author="Samsung_Hyunjeong Kang" w:date="2021-01-29T13:11:00Z">
              <w:r>
                <w:rPr>
                  <w:rFonts w:eastAsia="Malgun Gothic" w:cs="Arial" w:hint="eastAsia"/>
                  <w:lang w:eastAsia="ko-KR"/>
                </w:rPr>
                <w:t>Yes</w:t>
              </w:r>
            </w:ins>
          </w:p>
        </w:tc>
        <w:tc>
          <w:tcPr>
            <w:tcW w:w="6045" w:type="dxa"/>
          </w:tcPr>
          <w:p w14:paraId="02F14307" w14:textId="77777777" w:rsidR="0064315D" w:rsidRDefault="0064315D">
            <w:pPr>
              <w:spacing w:after="0"/>
              <w:rPr>
                <w:ins w:id="1839" w:author="Samsung_Hyunjeong Kang" w:date="2021-01-29T13:11:00Z"/>
                <w:rFonts w:eastAsia="等线" w:cs="Arial"/>
                <w:lang w:eastAsia="zh-CN"/>
              </w:rPr>
            </w:pPr>
          </w:p>
        </w:tc>
      </w:tr>
      <w:tr w:rsidR="0064315D" w14:paraId="046DF981" w14:textId="77777777">
        <w:trPr>
          <w:ins w:id="1840" w:author="Gonzalez Tejeria J, Jesus" w:date="2021-01-29T07:26:00Z"/>
        </w:trPr>
        <w:tc>
          <w:tcPr>
            <w:tcW w:w="1809" w:type="dxa"/>
          </w:tcPr>
          <w:p w14:paraId="66091A20" w14:textId="77777777" w:rsidR="0064315D" w:rsidRDefault="006A164F">
            <w:pPr>
              <w:spacing w:after="0"/>
              <w:jc w:val="center"/>
              <w:rPr>
                <w:ins w:id="1841" w:author="Gonzalez Tejeria J, Jesus" w:date="2021-01-29T07:26:00Z"/>
                <w:rFonts w:eastAsia="Malgun Gothic" w:cs="Arial"/>
                <w:lang w:eastAsia="ko-KR"/>
              </w:rPr>
            </w:pPr>
            <w:ins w:id="1842" w:author="Gonzalez Tejeria J, Jesus" w:date="2021-01-29T07:26:00Z">
              <w:r>
                <w:rPr>
                  <w:rFonts w:cs="Arial"/>
                </w:rPr>
                <w:t>Philips</w:t>
              </w:r>
            </w:ins>
          </w:p>
        </w:tc>
        <w:tc>
          <w:tcPr>
            <w:tcW w:w="1985" w:type="dxa"/>
          </w:tcPr>
          <w:p w14:paraId="063C245B" w14:textId="77777777" w:rsidR="0064315D" w:rsidRDefault="006A164F">
            <w:pPr>
              <w:spacing w:after="0"/>
              <w:rPr>
                <w:ins w:id="1843" w:author="Gonzalez Tejeria J, Jesus" w:date="2021-01-29T07:26:00Z"/>
                <w:rFonts w:eastAsia="Malgun Gothic" w:cs="Arial"/>
                <w:lang w:eastAsia="ko-KR"/>
              </w:rPr>
            </w:pPr>
            <w:ins w:id="1844" w:author="Gonzalez Tejeria J, Jesus" w:date="2021-01-29T07:26:00Z">
              <w:r>
                <w:rPr>
                  <w:rFonts w:eastAsia="等线" w:cs="Arial"/>
                </w:rPr>
                <w:t>Yes</w:t>
              </w:r>
            </w:ins>
          </w:p>
        </w:tc>
        <w:tc>
          <w:tcPr>
            <w:tcW w:w="6045" w:type="dxa"/>
          </w:tcPr>
          <w:p w14:paraId="4C4B6BA8" w14:textId="77777777" w:rsidR="0064315D" w:rsidRDefault="0064315D">
            <w:pPr>
              <w:spacing w:after="0"/>
              <w:rPr>
                <w:ins w:id="1845" w:author="Gonzalez Tejeria J, Jesus" w:date="2021-01-29T07:26:00Z"/>
                <w:rFonts w:eastAsia="等线" w:cs="Arial"/>
                <w:lang w:eastAsia="zh-CN"/>
              </w:rPr>
            </w:pPr>
          </w:p>
        </w:tc>
      </w:tr>
      <w:tr w:rsidR="0064315D" w14:paraId="51861D6F" w14:textId="77777777">
        <w:trPr>
          <w:ins w:id="1846" w:author="ZTE(Miao Qu)" w:date="2021-01-29T15:02:00Z"/>
        </w:trPr>
        <w:tc>
          <w:tcPr>
            <w:tcW w:w="1809" w:type="dxa"/>
          </w:tcPr>
          <w:p w14:paraId="0A098BCE" w14:textId="77777777" w:rsidR="0064315D" w:rsidRDefault="006A164F">
            <w:pPr>
              <w:spacing w:after="0"/>
              <w:jc w:val="center"/>
              <w:rPr>
                <w:ins w:id="1847" w:author="ZTE(Miao Qu)" w:date="2021-01-29T15:02:00Z"/>
                <w:rFonts w:cs="Arial"/>
                <w:lang w:val="en-US" w:eastAsia="zh-CN"/>
              </w:rPr>
            </w:pPr>
            <w:ins w:id="1848" w:author="ZTE(Miao Qu)" w:date="2021-01-29T15:02:00Z">
              <w:r>
                <w:rPr>
                  <w:rFonts w:cs="Arial" w:hint="eastAsia"/>
                  <w:lang w:val="en-US" w:eastAsia="zh-CN"/>
                </w:rPr>
                <w:t>ZTE</w:t>
              </w:r>
            </w:ins>
          </w:p>
        </w:tc>
        <w:tc>
          <w:tcPr>
            <w:tcW w:w="1985" w:type="dxa"/>
          </w:tcPr>
          <w:p w14:paraId="2B450B52" w14:textId="77777777" w:rsidR="0064315D" w:rsidRDefault="006A164F">
            <w:pPr>
              <w:spacing w:after="0"/>
              <w:rPr>
                <w:ins w:id="1849" w:author="ZTE(Miao Qu)" w:date="2021-01-29T15:02:00Z"/>
                <w:rFonts w:eastAsia="等线" w:cs="Arial"/>
              </w:rPr>
            </w:pPr>
            <w:ins w:id="1850" w:author="ZTE(Miao Qu)" w:date="2021-01-29T15:02:00Z">
              <w:r>
                <w:rPr>
                  <w:rFonts w:eastAsia="等线" w:cs="Arial" w:hint="eastAsia"/>
                  <w:lang w:val="en-US" w:eastAsia="zh-CN"/>
                </w:rPr>
                <w:t>Yes</w:t>
              </w:r>
            </w:ins>
          </w:p>
        </w:tc>
        <w:tc>
          <w:tcPr>
            <w:tcW w:w="6045" w:type="dxa"/>
          </w:tcPr>
          <w:p w14:paraId="12D00615" w14:textId="77777777" w:rsidR="0064315D" w:rsidRDefault="0064315D">
            <w:pPr>
              <w:spacing w:after="0"/>
              <w:rPr>
                <w:ins w:id="1851" w:author="ZTE(Miao Qu)" w:date="2021-01-29T15:02:00Z"/>
                <w:rFonts w:eastAsia="等线" w:cs="Arial"/>
                <w:lang w:eastAsia="zh-CN"/>
              </w:rPr>
            </w:pPr>
          </w:p>
        </w:tc>
      </w:tr>
      <w:tr w:rsidR="0052177C" w14:paraId="588E1419" w14:textId="77777777">
        <w:trPr>
          <w:ins w:id="1852" w:author="Lider Pan(潘立德)" w:date="2021-01-29T16:14:00Z"/>
        </w:trPr>
        <w:tc>
          <w:tcPr>
            <w:tcW w:w="1809" w:type="dxa"/>
          </w:tcPr>
          <w:p w14:paraId="57847783" w14:textId="1453E8E7" w:rsidR="0052177C" w:rsidRDefault="0052177C" w:rsidP="0052177C">
            <w:pPr>
              <w:spacing w:after="0"/>
              <w:jc w:val="center"/>
              <w:rPr>
                <w:ins w:id="1853" w:author="Lider Pan(潘立德)" w:date="2021-01-29T16:14:00Z"/>
                <w:rFonts w:cs="Arial"/>
                <w:lang w:val="en-US" w:eastAsia="zh-CN"/>
              </w:rPr>
            </w:pPr>
            <w:proofErr w:type="spellStart"/>
            <w:ins w:id="1854" w:author="Lider Pan(潘立德)" w:date="2021-01-29T16:14:00Z">
              <w:r>
                <w:rPr>
                  <w:rFonts w:eastAsia="PMingLiU" w:cs="Arial" w:hint="eastAsia"/>
                  <w:lang w:eastAsia="zh-TW"/>
                </w:rPr>
                <w:t>ASUSTeK</w:t>
              </w:r>
              <w:proofErr w:type="spellEnd"/>
            </w:ins>
          </w:p>
        </w:tc>
        <w:tc>
          <w:tcPr>
            <w:tcW w:w="1985" w:type="dxa"/>
          </w:tcPr>
          <w:p w14:paraId="0FE9D142" w14:textId="721AAB39" w:rsidR="0052177C" w:rsidRDefault="0052177C" w:rsidP="0052177C">
            <w:pPr>
              <w:spacing w:after="0"/>
              <w:rPr>
                <w:ins w:id="1855" w:author="Lider Pan(潘立德)" w:date="2021-01-29T16:14:00Z"/>
                <w:rFonts w:eastAsia="等线" w:cs="Arial"/>
                <w:lang w:val="en-US" w:eastAsia="zh-CN"/>
              </w:rPr>
            </w:pPr>
            <w:ins w:id="1856" w:author="Lider Pan(潘立德)" w:date="2021-01-29T16:14:00Z">
              <w:r>
                <w:rPr>
                  <w:rFonts w:eastAsia="PMingLiU" w:cs="Arial" w:hint="eastAsia"/>
                  <w:lang w:eastAsia="zh-TW"/>
                </w:rPr>
                <w:t>Yes</w:t>
              </w:r>
            </w:ins>
          </w:p>
        </w:tc>
        <w:tc>
          <w:tcPr>
            <w:tcW w:w="6045" w:type="dxa"/>
          </w:tcPr>
          <w:p w14:paraId="180D7D56" w14:textId="77777777" w:rsidR="0052177C" w:rsidRDefault="0052177C" w:rsidP="0052177C">
            <w:pPr>
              <w:spacing w:after="0"/>
              <w:rPr>
                <w:ins w:id="1857" w:author="Lider Pan(潘立德)" w:date="2021-01-29T16:14:00Z"/>
                <w:rFonts w:eastAsia="等线" w:cs="Arial"/>
                <w:lang w:eastAsia="zh-CN"/>
              </w:rPr>
            </w:pPr>
          </w:p>
        </w:tc>
      </w:tr>
      <w:tr w:rsidR="00981D17" w14:paraId="777ED292" w14:textId="77777777">
        <w:trPr>
          <w:ins w:id="1858" w:author="Apple - Zhibin Wu" w:date="2021-01-29T00:39:00Z"/>
        </w:trPr>
        <w:tc>
          <w:tcPr>
            <w:tcW w:w="1809" w:type="dxa"/>
          </w:tcPr>
          <w:p w14:paraId="35AB6023" w14:textId="4793BD4D" w:rsidR="00981D17" w:rsidRDefault="00981D17" w:rsidP="0052177C">
            <w:pPr>
              <w:spacing w:after="0"/>
              <w:jc w:val="center"/>
              <w:rPr>
                <w:ins w:id="1859" w:author="Apple - Zhibin Wu" w:date="2021-01-29T00:39:00Z"/>
                <w:rFonts w:eastAsia="PMingLiU" w:cs="Arial"/>
                <w:lang w:eastAsia="zh-TW"/>
              </w:rPr>
            </w:pPr>
            <w:ins w:id="1860" w:author="Apple - Zhibin Wu" w:date="2021-01-29T00:39:00Z">
              <w:r>
                <w:rPr>
                  <w:rFonts w:eastAsia="PMingLiU" w:cs="Arial"/>
                  <w:lang w:eastAsia="zh-TW"/>
                </w:rPr>
                <w:t>Apple</w:t>
              </w:r>
            </w:ins>
          </w:p>
        </w:tc>
        <w:tc>
          <w:tcPr>
            <w:tcW w:w="1985" w:type="dxa"/>
          </w:tcPr>
          <w:p w14:paraId="0A93E53A" w14:textId="32FCD3CE" w:rsidR="00981D17" w:rsidRDefault="00981D17" w:rsidP="0052177C">
            <w:pPr>
              <w:spacing w:after="0"/>
              <w:rPr>
                <w:ins w:id="1861" w:author="Apple - Zhibin Wu" w:date="2021-01-29T00:39:00Z"/>
                <w:rFonts w:eastAsia="PMingLiU" w:cs="Arial"/>
                <w:lang w:eastAsia="zh-TW"/>
              </w:rPr>
            </w:pPr>
            <w:ins w:id="1862" w:author="Apple - Zhibin Wu" w:date="2021-01-29T00:40:00Z">
              <w:r>
                <w:rPr>
                  <w:rFonts w:eastAsia="PMingLiU" w:cs="Arial"/>
                  <w:lang w:eastAsia="zh-TW"/>
                </w:rPr>
                <w:t>Yes</w:t>
              </w:r>
            </w:ins>
          </w:p>
        </w:tc>
        <w:tc>
          <w:tcPr>
            <w:tcW w:w="6045" w:type="dxa"/>
          </w:tcPr>
          <w:p w14:paraId="66CD929F" w14:textId="77777777" w:rsidR="00981D17" w:rsidRDefault="00981D17" w:rsidP="0052177C">
            <w:pPr>
              <w:spacing w:after="0"/>
              <w:rPr>
                <w:ins w:id="1863" w:author="Apple - Zhibin Wu" w:date="2021-01-29T00:39:00Z"/>
                <w:rFonts w:eastAsia="等线" w:cs="Arial"/>
                <w:lang w:eastAsia="zh-CN"/>
              </w:rPr>
            </w:pPr>
          </w:p>
        </w:tc>
      </w:tr>
      <w:tr w:rsidR="001C57F2" w14:paraId="755C5BD1" w14:textId="77777777">
        <w:trPr>
          <w:ins w:id="1864" w:author="CATT" w:date="2021-01-29T18:19:00Z"/>
        </w:trPr>
        <w:tc>
          <w:tcPr>
            <w:tcW w:w="1809" w:type="dxa"/>
          </w:tcPr>
          <w:p w14:paraId="6B328A42" w14:textId="13CD320C" w:rsidR="001C57F2" w:rsidRDefault="001C57F2" w:rsidP="0052177C">
            <w:pPr>
              <w:spacing w:after="0"/>
              <w:jc w:val="center"/>
              <w:rPr>
                <w:ins w:id="1865" w:author="CATT" w:date="2021-01-29T18:19:00Z"/>
                <w:rFonts w:eastAsia="PMingLiU" w:cs="Arial"/>
                <w:lang w:eastAsia="zh-TW"/>
              </w:rPr>
            </w:pPr>
            <w:ins w:id="1866" w:author="CATT" w:date="2021-01-29T18:19:00Z">
              <w:r>
                <w:rPr>
                  <w:rFonts w:eastAsia="Malgun Gothic" w:cs="Arial" w:hint="eastAsia"/>
                  <w:lang w:val="en-US" w:eastAsia="ko-KR"/>
                </w:rPr>
                <w:t>LG</w:t>
              </w:r>
            </w:ins>
          </w:p>
        </w:tc>
        <w:tc>
          <w:tcPr>
            <w:tcW w:w="1985" w:type="dxa"/>
          </w:tcPr>
          <w:p w14:paraId="0CEF085B" w14:textId="4205A710" w:rsidR="001C57F2" w:rsidRDefault="001C57F2" w:rsidP="0052177C">
            <w:pPr>
              <w:spacing w:after="0"/>
              <w:rPr>
                <w:ins w:id="1867" w:author="CATT" w:date="2021-01-29T18:19:00Z"/>
                <w:rFonts w:eastAsia="PMingLiU" w:cs="Arial"/>
                <w:lang w:eastAsia="zh-TW"/>
              </w:rPr>
            </w:pPr>
            <w:ins w:id="1868" w:author="CATT" w:date="2021-01-29T18:19:00Z">
              <w:r>
                <w:rPr>
                  <w:rFonts w:eastAsia="Malgun Gothic" w:cs="Arial" w:hint="eastAsia"/>
                  <w:lang w:val="en-US" w:eastAsia="ko-KR"/>
                </w:rPr>
                <w:t>Yes</w:t>
              </w:r>
            </w:ins>
          </w:p>
        </w:tc>
        <w:tc>
          <w:tcPr>
            <w:tcW w:w="6045" w:type="dxa"/>
          </w:tcPr>
          <w:p w14:paraId="492040A2" w14:textId="77777777" w:rsidR="001C57F2" w:rsidRDefault="001C57F2" w:rsidP="0052177C">
            <w:pPr>
              <w:spacing w:after="0"/>
              <w:rPr>
                <w:ins w:id="1869" w:author="CATT" w:date="2021-01-29T18:19:00Z"/>
                <w:rFonts w:eastAsia="等线" w:cs="Arial"/>
                <w:lang w:eastAsia="zh-CN"/>
              </w:rPr>
            </w:pPr>
          </w:p>
        </w:tc>
      </w:tr>
      <w:tr w:rsidR="009D3556" w14:paraId="0B123378" w14:textId="77777777">
        <w:trPr>
          <w:ins w:id="1870" w:author="CATT" w:date="2021-01-29T18:31:00Z"/>
        </w:trPr>
        <w:tc>
          <w:tcPr>
            <w:tcW w:w="1809" w:type="dxa"/>
          </w:tcPr>
          <w:p w14:paraId="6D91C1CD" w14:textId="0541E6FB" w:rsidR="009D3556" w:rsidRDefault="009D3556" w:rsidP="0052177C">
            <w:pPr>
              <w:spacing w:after="0"/>
              <w:jc w:val="center"/>
              <w:rPr>
                <w:ins w:id="1871" w:author="CATT" w:date="2021-01-29T18:31:00Z"/>
                <w:rFonts w:eastAsia="Malgun Gothic" w:cs="Arial"/>
                <w:lang w:val="en-US" w:eastAsia="ko-KR"/>
              </w:rPr>
            </w:pPr>
            <w:ins w:id="1872" w:author="CATT" w:date="2021-01-29T18:31:00Z">
              <w:r>
                <w:rPr>
                  <w:rFonts w:cs="Arial" w:hint="eastAsia"/>
                  <w:lang w:val="en-US" w:eastAsia="zh-CN"/>
                </w:rPr>
                <w:t>CATT</w:t>
              </w:r>
            </w:ins>
          </w:p>
        </w:tc>
        <w:tc>
          <w:tcPr>
            <w:tcW w:w="1985" w:type="dxa"/>
          </w:tcPr>
          <w:p w14:paraId="0BC4CB90" w14:textId="4C46EF85" w:rsidR="009D3556" w:rsidRDefault="009D3556" w:rsidP="0052177C">
            <w:pPr>
              <w:spacing w:after="0"/>
              <w:rPr>
                <w:ins w:id="1873" w:author="CATT" w:date="2021-01-29T18:31:00Z"/>
                <w:rFonts w:eastAsia="Malgun Gothic" w:cs="Arial"/>
                <w:lang w:val="en-US" w:eastAsia="ko-KR"/>
              </w:rPr>
            </w:pPr>
            <w:ins w:id="1874" w:author="CATT" w:date="2021-01-29T18:31:00Z">
              <w:r>
                <w:rPr>
                  <w:rFonts w:cs="Arial" w:hint="eastAsia"/>
                  <w:lang w:val="en-US" w:eastAsia="zh-CN"/>
                </w:rPr>
                <w:t>Yes</w:t>
              </w:r>
            </w:ins>
          </w:p>
        </w:tc>
        <w:tc>
          <w:tcPr>
            <w:tcW w:w="6045" w:type="dxa"/>
          </w:tcPr>
          <w:p w14:paraId="17C210FB" w14:textId="77777777" w:rsidR="009D3556" w:rsidRDefault="009D3556" w:rsidP="0052177C">
            <w:pPr>
              <w:spacing w:after="0"/>
              <w:rPr>
                <w:ins w:id="1875" w:author="CATT" w:date="2021-01-29T18:31:00Z"/>
                <w:rFonts w:eastAsia="等线" w:cs="Arial"/>
                <w:lang w:eastAsia="zh-CN"/>
              </w:rPr>
            </w:pPr>
          </w:p>
        </w:tc>
      </w:tr>
      <w:tr w:rsidR="007B0982" w14:paraId="67EC6762" w14:textId="77777777">
        <w:trPr>
          <w:ins w:id="1876" w:author="Lenovo_Lianhai" w:date="2021-01-29T19:15:00Z"/>
        </w:trPr>
        <w:tc>
          <w:tcPr>
            <w:tcW w:w="1809" w:type="dxa"/>
          </w:tcPr>
          <w:p w14:paraId="43EB7C7A" w14:textId="2B50E5C4" w:rsidR="007B0982" w:rsidRDefault="007B0982" w:rsidP="007B0982">
            <w:pPr>
              <w:spacing w:after="0"/>
              <w:jc w:val="center"/>
              <w:rPr>
                <w:ins w:id="1877" w:author="Lenovo_Lianhai" w:date="2021-01-29T19:15:00Z"/>
                <w:rFonts w:cs="Arial" w:hint="eastAsia"/>
                <w:lang w:val="en-US" w:eastAsia="zh-CN"/>
              </w:rPr>
            </w:pPr>
            <w:proofErr w:type="spellStart"/>
            <w:ins w:id="1878" w:author="Lenovo_Lianhai" w:date="2021-01-29T19:15:00Z">
              <w:r>
                <w:rPr>
                  <w:rFonts w:cs="Arial" w:hint="eastAsia"/>
                  <w:lang w:eastAsia="zh-CN"/>
                </w:rPr>
                <w:t>L</w:t>
              </w:r>
              <w:r>
                <w:rPr>
                  <w:rFonts w:cs="Arial"/>
                  <w:lang w:eastAsia="zh-CN"/>
                </w:rPr>
                <w:t>enovo&amp;MM</w:t>
              </w:r>
              <w:proofErr w:type="spellEnd"/>
            </w:ins>
          </w:p>
        </w:tc>
        <w:tc>
          <w:tcPr>
            <w:tcW w:w="1985" w:type="dxa"/>
          </w:tcPr>
          <w:p w14:paraId="3C131F8D" w14:textId="598B59A2" w:rsidR="007B0982" w:rsidRDefault="007B0982" w:rsidP="007B0982">
            <w:pPr>
              <w:spacing w:after="0"/>
              <w:rPr>
                <w:ins w:id="1879" w:author="Lenovo_Lianhai" w:date="2021-01-29T19:15:00Z"/>
                <w:rFonts w:cs="Arial" w:hint="eastAsia"/>
                <w:lang w:val="en-US" w:eastAsia="zh-CN"/>
              </w:rPr>
            </w:pPr>
            <w:ins w:id="1880" w:author="Lenovo_Lianhai" w:date="2021-01-29T19:15:00Z">
              <w:r>
                <w:rPr>
                  <w:rFonts w:eastAsia="等线" w:cs="Arial" w:hint="eastAsia"/>
                  <w:lang w:eastAsia="zh-CN"/>
                </w:rPr>
                <w:t>Y</w:t>
              </w:r>
              <w:r>
                <w:rPr>
                  <w:rFonts w:eastAsia="等线" w:cs="Arial"/>
                  <w:lang w:eastAsia="zh-CN"/>
                </w:rPr>
                <w:t>es</w:t>
              </w:r>
            </w:ins>
          </w:p>
        </w:tc>
        <w:tc>
          <w:tcPr>
            <w:tcW w:w="6045" w:type="dxa"/>
          </w:tcPr>
          <w:p w14:paraId="44AE25C9" w14:textId="77777777" w:rsidR="007B0982" w:rsidRDefault="007B0982" w:rsidP="007B0982">
            <w:pPr>
              <w:spacing w:after="0"/>
              <w:rPr>
                <w:ins w:id="1881" w:author="Lenovo_Lianhai" w:date="2021-01-29T19:15:00Z"/>
                <w:rFonts w:eastAsia="等线" w:cs="Arial"/>
                <w:lang w:eastAsia="zh-CN"/>
              </w:rPr>
            </w:pPr>
          </w:p>
        </w:tc>
      </w:tr>
      <w:bookmarkEnd w:id="1764"/>
    </w:tbl>
    <w:p w14:paraId="212401F2" w14:textId="77777777" w:rsidR="0064315D" w:rsidRDefault="0064315D">
      <w:pPr>
        <w:jc w:val="both"/>
        <w:rPr>
          <w:rFonts w:ascii="Arial" w:hAnsi="Arial" w:cs="Arial"/>
          <w:lang w:eastAsia="zh-CN"/>
        </w:rPr>
      </w:pPr>
    </w:p>
    <w:p w14:paraId="7D6B537D"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ascii="Arial" w:hAnsi="Arial" w:cs="Arial" w:hint="eastAsia"/>
          <w:lang w:eastAsia="zh-CN"/>
        </w:rPr>
        <w:t>：</w:t>
      </w:r>
    </w:p>
    <w:tbl>
      <w:tblPr>
        <w:tblStyle w:val="af1"/>
        <w:tblW w:w="0" w:type="auto"/>
        <w:tblLook w:val="04A0" w:firstRow="1" w:lastRow="0" w:firstColumn="1" w:lastColumn="0" w:noHBand="0" w:noVBand="1"/>
      </w:tblPr>
      <w:tblGrid>
        <w:gridCol w:w="9857"/>
      </w:tblGrid>
      <w:tr w:rsidR="0064315D" w14:paraId="3A11FEDD" w14:textId="77777777">
        <w:tc>
          <w:tcPr>
            <w:tcW w:w="9857" w:type="dxa"/>
          </w:tcPr>
          <w:p w14:paraId="196ED38E" w14:textId="77777777" w:rsidR="0064315D" w:rsidRDefault="006A164F">
            <w:pPr>
              <w:pStyle w:val="Observation"/>
              <w:numPr>
                <w:ilvl w:val="0"/>
                <w:numId w:val="0"/>
              </w:numPr>
              <w:tabs>
                <w:tab w:val="clear" w:pos="1701"/>
              </w:tabs>
              <w:rPr>
                <w:rFonts w:cs="Arial"/>
                <w:b w:val="0"/>
              </w:rPr>
            </w:pPr>
            <w:r>
              <w:rPr>
                <w:rFonts w:eastAsia="宋体" w:cs="Arial"/>
                <w:b w:val="0"/>
                <w:bCs w:val="0"/>
              </w:rPr>
              <w:t>Proposal 1: For U2U relay, RAN2 to discuss whether relay UE or remote UE is allowed to transmit or receive discovery message can be based on PC5 signal strength.</w:t>
            </w:r>
          </w:p>
          <w:p w14:paraId="4BB6ACDA" w14:textId="77777777" w:rsidR="0064315D" w:rsidRDefault="006A164F">
            <w:pPr>
              <w:pStyle w:val="Observation"/>
              <w:numPr>
                <w:ilvl w:val="0"/>
                <w:numId w:val="0"/>
              </w:numPr>
              <w:tabs>
                <w:tab w:val="clear" w:pos="1701"/>
              </w:tabs>
            </w:pPr>
            <w:r>
              <w:rPr>
                <w:rFonts w:eastAsia="宋体" w:cs="Arial"/>
                <w:b w:val="0"/>
                <w:bCs w:val="0"/>
              </w:rPr>
              <w:t>Proposal 2: In order to check whether the UE is allowed to transmit or receive discovery message, AS layer needs an indication from the upper layer to differentiate U2N relay and U2U relay</w:t>
            </w:r>
          </w:p>
        </w:tc>
      </w:tr>
    </w:tbl>
    <w:p w14:paraId="5F6B2BB1"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2D78031D" w14:textId="77777777" w:rsidR="0064315D" w:rsidRDefault="006A164F">
      <w:pPr>
        <w:tabs>
          <w:tab w:val="left" w:pos="2365"/>
        </w:tabs>
        <w:spacing w:beforeLines="50" w:before="120"/>
        <w:jc w:val="both"/>
        <w:rPr>
          <w:rFonts w:ascii="Arial" w:hAnsi="Arial" w:cs="Arial"/>
          <w:lang w:eastAsia="zh-CN"/>
        </w:rPr>
      </w:pPr>
      <w:r>
        <w:rPr>
          <w:rFonts w:ascii="Arial" w:hAnsi="Arial" w:cs="Arial"/>
          <w:noProof/>
          <w:lang w:val="en-US" w:eastAsia="zh-CN"/>
        </w:rPr>
        <mc:AlternateContent>
          <mc:Choice Requires="wps">
            <w:drawing>
              <wp:inline distT="0" distB="0" distL="0" distR="0" wp14:anchorId="5C96F557" wp14:editId="264EF3BB">
                <wp:extent cx="6185535" cy="285115"/>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14:paraId="2251F234"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5C96F557" id="_x0000_s1030" type="#_x0000_t202" style="width:487.0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">
                <v:textbox>
                  <w:txbxContent>
                    <w:p w14:paraId="2251F234"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3CC56D63"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rPr>
        <w:fldChar w:fldCharType="begin"/>
      </w:r>
      <w:r>
        <w:rPr>
          <w:rFonts w:ascii="Arial" w:hAnsi="Arial" w:cs="Arial"/>
        </w:rPr>
        <w:instrText xml:space="preserve"> REF _Ref61889234 \r \h  \* MERGEFORMAT </w:instrText>
      </w:r>
      <w:r>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w:t>
      </w:r>
      <w:proofErr w:type="spellStart"/>
      <w:r>
        <w:rPr>
          <w:rFonts w:ascii="Arial" w:hAnsi="Arial" w:cs="Arial"/>
          <w:lang w:eastAsia="zh-CN"/>
        </w:rPr>
        <w:t>bewteen</w:t>
      </w:r>
      <w:proofErr w:type="spellEnd"/>
      <w:r>
        <w:rPr>
          <w:rFonts w:ascii="Arial" w:hAnsi="Arial" w:cs="Arial"/>
          <w:lang w:eastAsia="zh-CN"/>
        </w:rPr>
        <w:t xml:space="preserve"> relay UE and receiving remote UE\between relay UE and sending remote UE) should be used to triggered to transmit/receive the discovery message for U2U relay.</w:t>
      </w:r>
    </w:p>
    <w:tbl>
      <w:tblPr>
        <w:tblStyle w:val="af1"/>
        <w:tblW w:w="0" w:type="auto"/>
        <w:tblLook w:val="04A0" w:firstRow="1" w:lastRow="0" w:firstColumn="1" w:lastColumn="0" w:noHBand="0" w:noVBand="1"/>
      </w:tblPr>
      <w:tblGrid>
        <w:gridCol w:w="9857"/>
      </w:tblGrid>
      <w:tr w:rsidR="0064315D" w14:paraId="0A04B306" w14:textId="77777777">
        <w:tc>
          <w:tcPr>
            <w:tcW w:w="9857" w:type="dxa"/>
          </w:tcPr>
          <w:p w14:paraId="7D024727" w14:textId="77777777" w:rsidR="0064315D" w:rsidRDefault="006A164F">
            <w:pPr>
              <w:pStyle w:val="Observation"/>
              <w:numPr>
                <w:ilvl w:val="0"/>
                <w:numId w:val="0"/>
              </w:numPr>
              <w:tabs>
                <w:tab w:val="clear" w:pos="1701"/>
              </w:tabs>
              <w:rPr>
                <w:rFonts w:cs="Arial"/>
                <w:b w:val="0"/>
              </w:rPr>
            </w:pPr>
            <w:r>
              <w:rPr>
                <w:rFonts w:eastAsia="宋体" w:cs="Arial"/>
                <w:b w:val="0"/>
                <w:bCs w:val="0"/>
              </w:rPr>
              <w:t xml:space="preserve">Proposal 7: The remote UE should transmit/receive the discovery message when the </w:t>
            </w:r>
            <w:proofErr w:type="spellStart"/>
            <w:r>
              <w:rPr>
                <w:rFonts w:eastAsia="宋体" w:cs="Arial"/>
                <w:b w:val="0"/>
                <w:bCs w:val="0"/>
              </w:rPr>
              <w:t>sidelink</w:t>
            </w:r>
            <w:proofErr w:type="spellEnd"/>
            <w:r>
              <w:rPr>
                <w:rFonts w:eastAsia="宋体" w:cs="Arial"/>
                <w:b w:val="0"/>
                <w:bCs w:val="0"/>
              </w:rPr>
              <w:t xml:space="preserve"> RLF on the link between the relay UE and the receiving UE happens in the L2/L3 U2U relay case;</w:t>
            </w:r>
          </w:p>
          <w:p w14:paraId="5B709B5A" w14:textId="77777777" w:rsidR="0064315D" w:rsidRDefault="006A164F">
            <w:pPr>
              <w:pStyle w:val="Observation"/>
              <w:numPr>
                <w:ilvl w:val="0"/>
                <w:numId w:val="0"/>
              </w:numPr>
              <w:tabs>
                <w:tab w:val="clear" w:pos="1701"/>
              </w:tabs>
            </w:pPr>
            <w:r>
              <w:rPr>
                <w:rFonts w:eastAsia="宋体" w:cs="Arial"/>
                <w:b w:val="0"/>
                <w:bCs w:val="0"/>
              </w:rPr>
              <w:t xml:space="preserve">Proposal 8: The remote UE is triggered to transmit/receive the discovery message when the remote UE declares the </w:t>
            </w:r>
            <w:proofErr w:type="spellStart"/>
            <w:r>
              <w:rPr>
                <w:rFonts w:eastAsia="宋体" w:cs="Arial"/>
                <w:b w:val="0"/>
                <w:bCs w:val="0"/>
              </w:rPr>
              <w:t>sidelink</w:t>
            </w:r>
            <w:proofErr w:type="spellEnd"/>
            <w:r>
              <w:rPr>
                <w:rFonts w:eastAsia="宋体" w:cs="Arial"/>
                <w:b w:val="0"/>
                <w:bCs w:val="0"/>
              </w:rPr>
              <w:t xml:space="preserve"> RLF in the L2/L3 U2U relay case;</w:t>
            </w:r>
          </w:p>
        </w:tc>
      </w:tr>
    </w:tbl>
    <w:p w14:paraId="7154B329" w14:textId="77777777" w:rsidR="0064315D" w:rsidRDefault="006A164F">
      <w:pPr>
        <w:jc w:val="both"/>
        <w:rPr>
          <w:rFonts w:ascii="Arial" w:hAnsi="Arial" w:cs="Arial"/>
          <w:lang w:eastAsia="zh-CN"/>
        </w:rPr>
      </w:pPr>
      <w:r>
        <w:rPr>
          <w:rFonts w:ascii="Arial" w:hAnsi="Arial" w:cs="Arial"/>
          <w:lang w:eastAsia="zh-CN"/>
        </w:rPr>
        <w:t xml:space="preserve">Rapporteur think that the above mechanisms are both enhancements based on the current triggers. Considering the deadline of this SI, these </w:t>
      </w:r>
      <w:r>
        <w:rPr>
          <w:rFonts w:ascii="Arial" w:hAnsi="Arial" w:cs="Arial" w:hint="eastAsia"/>
          <w:lang w:eastAsia="zh-CN"/>
        </w:rPr>
        <w:t>proposals</w:t>
      </w:r>
      <w:r>
        <w:rPr>
          <w:rFonts w:ascii="Arial" w:hAnsi="Arial" w:cs="Arial"/>
          <w:lang w:eastAsia="zh-CN"/>
        </w:rPr>
        <w:t xml:space="preserve"> should be postponed to WI phase.</w:t>
      </w:r>
    </w:p>
    <w:p w14:paraId="596A1EC2" w14:textId="77777777" w:rsidR="0064315D" w:rsidRDefault="006A164F">
      <w:pPr>
        <w:rPr>
          <w:lang w:eastAsia="zh-CN"/>
        </w:rPr>
      </w:pPr>
      <w:bookmarkStart w:id="1882" w:name="_Ref61961525"/>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w:t>
      </w:r>
      <w:proofErr w:type="spellStart"/>
      <w:r>
        <w:rPr>
          <w:rFonts w:ascii="Arial" w:hAnsi="Arial" w:cs="Arial" w:hint="eastAsia"/>
          <w:b/>
          <w:lang w:eastAsia="zh-CN"/>
        </w:rPr>
        <w:t>tha</w:t>
      </w:r>
      <w:proofErr w:type="spellEnd"/>
      <w:r>
        <w:rPr>
          <w:rFonts w:ascii="Arial" w:hAnsi="Arial" w:cs="Arial" w:hint="eastAsia"/>
          <w:b/>
          <w:lang w:eastAsia="zh-CN"/>
        </w:rPr>
        <w:t xml:space="preserve"> the additional </w:t>
      </w:r>
      <w:r>
        <w:rPr>
          <w:rFonts w:ascii="Arial" w:hAnsi="Arial" w:cs="Arial" w:hint="eastAsia"/>
          <w:b/>
        </w:rPr>
        <w:t xml:space="preserve">triggers/conditions for transmitting the </w:t>
      </w:r>
      <w:proofErr w:type="spellStart"/>
      <w:r>
        <w:rPr>
          <w:rFonts w:ascii="Arial" w:hAnsi="Arial" w:cs="Arial" w:hint="eastAsia"/>
          <w:b/>
        </w:rPr>
        <w:t>sidelink</w:t>
      </w:r>
      <w:proofErr w:type="spellEnd"/>
      <w:r>
        <w:rPr>
          <w:rFonts w:ascii="Arial" w:hAnsi="Arial" w:cs="Arial" w:hint="eastAsia"/>
          <w:b/>
        </w:rPr>
        <w:t xml:space="preserve"> discovery</w:t>
      </w:r>
      <w:r>
        <w:rPr>
          <w:rFonts w:ascii="Arial" w:hAnsi="Arial" w:cs="Arial" w:hint="eastAsia"/>
          <w:b/>
          <w:lang w:eastAsia="zh-CN"/>
        </w:rPr>
        <w:t xml:space="preserve"> message</w:t>
      </w:r>
      <w:r>
        <w:rPr>
          <w:rFonts w:ascii="Arial" w:hAnsi="Arial" w:cs="Arial" w:hint="eastAsia"/>
          <w:b/>
        </w:rPr>
        <w:t xml:space="preserve"> </w:t>
      </w:r>
      <w:r>
        <w:rPr>
          <w:rFonts w:ascii="Arial" w:hAnsi="Arial" w:cs="Arial" w:hint="eastAsia"/>
          <w:b/>
          <w:lang w:eastAsia="zh-CN"/>
        </w:rPr>
        <w:t>in case of U2U relay can be postponed to</w:t>
      </w:r>
      <w:r>
        <w:rPr>
          <w:rFonts w:ascii="Arial" w:hAnsi="Arial" w:cs="Arial" w:hint="eastAsia"/>
          <w:b/>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6D6EEA2" w14:textId="77777777">
        <w:tc>
          <w:tcPr>
            <w:tcW w:w="1809" w:type="dxa"/>
            <w:shd w:val="clear" w:color="auto" w:fill="E7E6E6"/>
          </w:tcPr>
          <w:p w14:paraId="572AE3D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73E0D6"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F8545E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52E7D0E" w14:textId="77777777">
        <w:tc>
          <w:tcPr>
            <w:tcW w:w="1809" w:type="dxa"/>
          </w:tcPr>
          <w:p w14:paraId="1E8D762D" w14:textId="77777777" w:rsidR="0064315D" w:rsidRDefault="006A164F">
            <w:pPr>
              <w:spacing w:after="0"/>
              <w:jc w:val="center"/>
              <w:rPr>
                <w:rFonts w:cs="Arial"/>
              </w:rPr>
            </w:pPr>
            <w:r>
              <w:rPr>
                <w:rFonts w:cs="Arial"/>
              </w:rPr>
              <w:t>Qualcomm</w:t>
            </w:r>
          </w:p>
        </w:tc>
        <w:tc>
          <w:tcPr>
            <w:tcW w:w="1985" w:type="dxa"/>
          </w:tcPr>
          <w:p w14:paraId="33FB4E1A" w14:textId="77777777" w:rsidR="0064315D" w:rsidRDefault="006A164F">
            <w:pPr>
              <w:spacing w:after="0"/>
              <w:rPr>
                <w:rFonts w:eastAsia="等线" w:cs="Arial"/>
              </w:rPr>
            </w:pPr>
            <w:r>
              <w:rPr>
                <w:rFonts w:eastAsia="等线" w:cs="Arial"/>
              </w:rPr>
              <w:t>Yes</w:t>
            </w:r>
          </w:p>
        </w:tc>
        <w:tc>
          <w:tcPr>
            <w:tcW w:w="6045" w:type="dxa"/>
          </w:tcPr>
          <w:p w14:paraId="4AF0064C" w14:textId="77777777" w:rsidR="0064315D" w:rsidRDefault="0064315D">
            <w:pPr>
              <w:spacing w:after="0"/>
              <w:rPr>
                <w:rFonts w:eastAsia="等线" w:cs="Arial"/>
              </w:rPr>
            </w:pPr>
          </w:p>
        </w:tc>
      </w:tr>
      <w:tr w:rsidR="0064315D" w14:paraId="6C416A30" w14:textId="77777777">
        <w:tc>
          <w:tcPr>
            <w:tcW w:w="1809" w:type="dxa"/>
          </w:tcPr>
          <w:p w14:paraId="13806E10" w14:textId="77777777" w:rsidR="0064315D" w:rsidRDefault="006A164F">
            <w:pPr>
              <w:spacing w:after="0"/>
              <w:jc w:val="center"/>
              <w:rPr>
                <w:rFonts w:cs="Arial"/>
              </w:rPr>
            </w:pPr>
            <w:ins w:id="1883" w:author="Ericsson" w:date="2021-01-27T11:59:00Z">
              <w:r>
                <w:rPr>
                  <w:rFonts w:cs="Arial"/>
                </w:rPr>
                <w:lastRenderedPageBreak/>
                <w:t>Ericsson</w:t>
              </w:r>
            </w:ins>
          </w:p>
        </w:tc>
        <w:tc>
          <w:tcPr>
            <w:tcW w:w="1985" w:type="dxa"/>
          </w:tcPr>
          <w:p w14:paraId="410B058C" w14:textId="77777777" w:rsidR="0064315D" w:rsidRDefault="006A164F">
            <w:pPr>
              <w:spacing w:after="0"/>
              <w:rPr>
                <w:rFonts w:eastAsia="等线" w:cs="Arial"/>
              </w:rPr>
            </w:pPr>
            <w:ins w:id="1884" w:author="Ericsson" w:date="2021-01-27T11:59:00Z">
              <w:r>
                <w:rPr>
                  <w:rFonts w:eastAsia="等线" w:cs="Arial"/>
                </w:rPr>
                <w:t>Yes</w:t>
              </w:r>
            </w:ins>
          </w:p>
        </w:tc>
        <w:tc>
          <w:tcPr>
            <w:tcW w:w="6045" w:type="dxa"/>
          </w:tcPr>
          <w:p w14:paraId="5EE0AC5E" w14:textId="77777777" w:rsidR="0064315D" w:rsidRDefault="006A164F">
            <w:pPr>
              <w:spacing w:after="0"/>
              <w:rPr>
                <w:rFonts w:eastAsia="等线" w:cs="Arial"/>
              </w:rPr>
            </w:pPr>
            <w:ins w:id="1885" w:author="Ericsson" w:date="2021-01-27T11:59:00Z">
              <w:r>
                <w:rPr>
                  <w:rFonts w:eastAsia="等线" w:cs="Arial"/>
                </w:rPr>
                <w:t>RAN2 has already made agreements that additional AS criteria shall be discussed during WI phase.</w:t>
              </w:r>
            </w:ins>
          </w:p>
        </w:tc>
      </w:tr>
      <w:tr w:rsidR="0064315D" w14:paraId="47C8E62D" w14:textId="77777777">
        <w:tc>
          <w:tcPr>
            <w:tcW w:w="1809" w:type="dxa"/>
          </w:tcPr>
          <w:p w14:paraId="24939DB0" w14:textId="77777777" w:rsidR="0064315D" w:rsidRDefault="006A164F">
            <w:pPr>
              <w:spacing w:after="0"/>
              <w:jc w:val="center"/>
              <w:rPr>
                <w:rFonts w:cs="Arial"/>
              </w:rPr>
            </w:pPr>
            <w:ins w:id="1886" w:author="Sharma, Vivek" w:date="2021-01-27T14:15:00Z">
              <w:r>
                <w:rPr>
                  <w:rFonts w:cs="Arial"/>
                </w:rPr>
                <w:t>Sony</w:t>
              </w:r>
            </w:ins>
          </w:p>
        </w:tc>
        <w:tc>
          <w:tcPr>
            <w:tcW w:w="1985" w:type="dxa"/>
          </w:tcPr>
          <w:p w14:paraId="4E15324B" w14:textId="77777777" w:rsidR="0064315D" w:rsidRDefault="006A164F">
            <w:pPr>
              <w:spacing w:after="0"/>
              <w:rPr>
                <w:rFonts w:eastAsia="等线" w:cs="Arial"/>
              </w:rPr>
            </w:pPr>
            <w:ins w:id="1887" w:author="Sharma, Vivek" w:date="2021-01-27T14:15:00Z">
              <w:r>
                <w:rPr>
                  <w:rFonts w:eastAsia="等线" w:cs="Arial"/>
                </w:rPr>
                <w:t>Yes</w:t>
              </w:r>
            </w:ins>
          </w:p>
        </w:tc>
        <w:tc>
          <w:tcPr>
            <w:tcW w:w="6045" w:type="dxa"/>
          </w:tcPr>
          <w:p w14:paraId="1E373A6B" w14:textId="77777777" w:rsidR="0064315D" w:rsidRDefault="0064315D">
            <w:pPr>
              <w:spacing w:after="0"/>
              <w:rPr>
                <w:rFonts w:eastAsia="等线" w:cs="Arial"/>
              </w:rPr>
            </w:pPr>
          </w:p>
        </w:tc>
      </w:tr>
      <w:tr w:rsidR="0064315D" w14:paraId="11B62734" w14:textId="77777777">
        <w:tc>
          <w:tcPr>
            <w:tcW w:w="1809" w:type="dxa"/>
          </w:tcPr>
          <w:p w14:paraId="013314E2" w14:textId="77777777" w:rsidR="0064315D" w:rsidRDefault="006A164F">
            <w:pPr>
              <w:spacing w:after="0"/>
              <w:jc w:val="center"/>
              <w:rPr>
                <w:rFonts w:cs="Arial"/>
              </w:rPr>
            </w:pPr>
            <w:proofErr w:type="spellStart"/>
            <w:ins w:id="1888" w:author="Spreadtrum Communications" w:date="2021-01-28T08:54:00Z">
              <w:r>
                <w:rPr>
                  <w:rFonts w:cs="Arial"/>
                </w:rPr>
                <w:t>Spreadtrum</w:t>
              </w:r>
            </w:ins>
            <w:proofErr w:type="spellEnd"/>
          </w:p>
        </w:tc>
        <w:tc>
          <w:tcPr>
            <w:tcW w:w="1985" w:type="dxa"/>
          </w:tcPr>
          <w:p w14:paraId="1FB4CEFC" w14:textId="77777777" w:rsidR="0064315D" w:rsidRDefault="006A164F">
            <w:pPr>
              <w:spacing w:after="0"/>
              <w:rPr>
                <w:rFonts w:eastAsia="等线" w:cs="Arial"/>
              </w:rPr>
            </w:pPr>
            <w:ins w:id="1889" w:author="Spreadtrum Communications" w:date="2021-01-28T08:54:00Z">
              <w:r>
                <w:rPr>
                  <w:rFonts w:eastAsia="等线" w:cs="Arial"/>
                </w:rPr>
                <w:t>Yes</w:t>
              </w:r>
            </w:ins>
          </w:p>
        </w:tc>
        <w:tc>
          <w:tcPr>
            <w:tcW w:w="6045" w:type="dxa"/>
          </w:tcPr>
          <w:p w14:paraId="76756BD1" w14:textId="77777777" w:rsidR="0064315D" w:rsidRDefault="0064315D">
            <w:pPr>
              <w:spacing w:after="0"/>
              <w:rPr>
                <w:rFonts w:eastAsia="等线" w:cs="Arial"/>
              </w:rPr>
            </w:pPr>
          </w:p>
        </w:tc>
      </w:tr>
      <w:tr w:rsidR="0064315D" w14:paraId="0729B1A1" w14:textId="77777777">
        <w:tc>
          <w:tcPr>
            <w:tcW w:w="1809" w:type="dxa"/>
          </w:tcPr>
          <w:p w14:paraId="140AB1E9" w14:textId="77777777" w:rsidR="0064315D" w:rsidRDefault="006A164F">
            <w:pPr>
              <w:spacing w:after="0"/>
              <w:jc w:val="center"/>
              <w:rPr>
                <w:rFonts w:cs="Arial"/>
              </w:rPr>
            </w:pPr>
            <w:proofErr w:type="spellStart"/>
            <w:ins w:id="1890" w:author="Interdigital" w:date="2021-01-27T23:30:00Z">
              <w:r>
                <w:rPr>
                  <w:rFonts w:cs="Arial"/>
                </w:rPr>
                <w:t>Inte</w:t>
              </w:r>
            </w:ins>
            <w:ins w:id="1891" w:author="Interdigital" w:date="2021-01-27T23:31:00Z">
              <w:r>
                <w:rPr>
                  <w:rFonts w:cs="Arial"/>
                </w:rPr>
                <w:t>rDigital</w:t>
              </w:r>
            </w:ins>
            <w:proofErr w:type="spellEnd"/>
          </w:p>
        </w:tc>
        <w:tc>
          <w:tcPr>
            <w:tcW w:w="1985" w:type="dxa"/>
          </w:tcPr>
          <w:p w14:paraId="7957FE13" w14:textId="77777777" w:rsidR="0064315D" w:rsidRDefault="006A164F">
            <w:pPr>
              <w:spacing w:after="0"/>
              <w:rPr>
                <w:rFonts w:eastAsia="等线" w:cs="Arial"/>
              </w:rPr>
            </w:pPr>
            <w:ins w:id="1892" w:author="Interdigital" w:date="2021-01-27T23:31:00Z">
              <w:r>
                <w:rPr>
                  <w:rFonts w:eastAsia="等线" w:cs="Arial"/>
                </w:rPr>
                <w:t>Yes</w:t>
              </w:r>
            </w:ins>
          </w:p>
        </w:tc>
        <w:tc>
          <w:tcPr>
            <w:tcW w:w="6045" w:type="dxa"/>
          </w:tcPr>
          <w:p w14:paraId="3FBB1537" w14:textId="77777777" w:rsidR="0064315D" w:rsidRDefault="0064315D">
            <w:pPr>
              <w:spacing w:after="0"/>
              <w:rPr>
                <w:rFonts w:eastAsia="等线" w:cs="Arial"/>
              </w:rPr>
            </w:pPr>
          </w:p>
        </w:tc>
      </w:tr>
      <w:tr w:rsidR="0064315D" w14:paraId="79AFECB7" w14:textId="77777777">
        <w:trPr>
          <w:ins w:id="1893" w:author="OPPO(Zhongda)" w:date="2021-01-28T13:30:00Z"/>
        </w:trPr>
        <w:tc>
          <w:tcPr>
            <w:tcW w:w="1809" w:type="dxa"/>
          </w:tcPr>
          <w:p w14:paraId="65902E60" w14:textId="77777777" w:rsidR="0064315D" w:rsidRDefault="006A164F">
            <w:pPr>
              <w:spacing w:after="0"/>
              <w:jc w:val="center"/>
              <w:rPr>
                <w:ins w:id="1894" w:author="OPPO(Zhongda)" w:date="2021-01-28T13:30:00Z"/>
                <w:rFonts w:cs="Arial"/>
              </w:rPr>
            </w:pPr>
            <w:ins w:id="1895" w:author="OPPO(Zhongda)" w:date="2021-01-28T13:30:00Z">
              <w:r>
                <w:rPr>
                  <w:rFonts w:cs="Arial" w:hint="eastAsia"/>
                  <w:lang w:eastAsia="zh-CN"/>
                </w:rPr>
                <w:t>O</w:t>
              </w:r>
              <w:r>
                <w:rPr>
                  <w:rFonts w:cs="Arial"/>
                  <w:lang w:eastAsia="zh-CN"/>
                </w:rPr>
                <w:t>PPO</w:t>
              </w:r>
            </w:ins>
          </w:p>
        </w:tc>
        <w:tc>
          <w:tcPr>
            <w:tcW w:w="1985" w:type="dxa"/>
          </w:tcPr>
          <w:p w14:paraId="674FFE40" w14:textId="77777777" w:rsidR="0064315D" w:rsidRDefault="006A164F">
            <w:pPr>
              <w:spacing w:after="0"/>
              <w:rPr>
                <w:ins w:id="1896" w:author="OPPO(Zhongda)" w:date="2021-01-28T13:30:00Z"/>
                <w:rFonts w:eastAsia="等线" w:cs="Arial"/>
              </w:rPr>
            </w:pPr>
            <w:ins w:id="1897" w:author="OPPO(Zhongda)" w:date="2021-01-28T13:30:00Z">
              <w:r>
                <w:rPr>
                  <w:rFonts w:eastAsia="等线" w:cs="Arial"/>
                  <w:lang w:eastAsia="zh-CN"/>
                </w:rPr>
                <w:t>Yes with comment</w:t>
              </w:r>
            </w:ins>
          </w:p>
        </w:tc>
        <w:tc>
          <w:tcPr>
            <w:tcW w:w="6045" w:type="dxa"/>
          </w:tcPr>
          <w:p w14:paraId="02D9D43D" w14:textId="77777777" w:rsidR="0064315D" w:rsidRDefault="006A164F">
            <w:pPr>
              <w:spacing w:after="0"/>
              <w:rPr>
                <w:ins w:id="1898" w:author="OPPO(Zhongda)" w:date="2021-01-28T13:30:00Z"/>
                <w:rFonts w:eastAsia="等线" w:cs="Arial"/>
              </w:rPr>
            </w:pPr>
            <w:ins w:id="1899" w:author="OPPO(Zhongda)" w:date="2021-01-28T13:30:00Z">
              <w:r>
                <w:rPr>
                  <w:rFonts w:eastAsia="等线" w:cs="Arial"/>
                  <w:lang w:eastAsia="zh-CN"/>
                </w:rPr>
                <w:t>The proposal2  from [5] is however a general rule missed before which should be discussed at this meeting</w:t>
              </w:r>
            </w:ins>
          </w:p>
        </w:tc>
      </w:tr>
      <w:tr w:rsidR="0064315D" w14:paraId="5C1F4A2C" w14:textId="77777777">
        <w:trPr>
          <w:ins w:id="1900" w:author="Huawei-Yulong" w:date="2021-01-28T15:34:00Z"/>
        </w:trPr>
        <w:tc>
          <w:tcPr>
            <w:tcW w:w="1809" w:type="dxa"/>
          </w:tcPr>
          <w:p w14:paraId="6D193066" w14:textId="77777777" w:rsidR="0064315D" w:rsidRDefault="006A164F">
            <w:pPr>
              <w:spacing w:after="0"/>
              <w:jc w:val="center"/>
              <w:rPr>
                <w:ins w:id="1901" w:author="Huawei-Yulong" w:date="2021-01-28T15:34:00Z"/>
                <w:rFonts w:cs="Arial"/>
                <w:lang w:eastAsia="zh-CN"/>
              </w:rPr>
            </w:pPr>
            <w:ins w:id="1902" w:author="Huawei-Yulong" w:date="2021-01-28T15:34:00Z">
              <w:r>
                <w:rPr>
                  <w:rFonts w:cs="Arial" w:hint="eastAsia"/>
                  <w:lang w:eastAsia="zh-CN"/>
                </w:rPr>
                <w:t>H</w:t>
              </w:r>
              <w:r>
                <w:rPr>
                  <w:rFonts w:cs="Arial"/>
                  <w:lang w:eastAsia="zh-CN"/>
                </w:rPr>
                <w:t>uawei</w:t>
              </w:r>
            </w:ins>
          </w:p>
        </w:tc>
        <w:tc>
          <w:tcPr>
            <w:tcW w:w="1985" w:type="dxa"/>
          </w:tcPr>
          <w:p w14:paraId="7A62BD00" w14:textId="77777777" w:rsidR="0064315D" w:rsidRDefault="006A164F">
            <w:pPr>
              <w:spacing w:after="0"/>
              <w:rPr>
                <w:ins w:id="1903" w:author="Huawei-Yulong" w:date="2021-01-28T15:34:00Z"/>
                <w:rFonts w:eastAsia="等线" w:cs="Arial"/>
                <w:lang w:eastAsia="zh-CN"/>
              </w:rPr>
            </w:pPr>
            <w:ins w:id="1904" w:author="Huawei-Yulong" w:date="2021-01-28T15:34:00Z">
              <w:r>
                <w:rPr>
                  <w:rFonts w:eastAsia="等线" w:cs="Arial" w:hint="eastAsia"/>
                  <w:lang w:eastAsia="zh-CN"/>
                </w:rPr>
                <w:t>Y</w:t>
              </w:r>
              <w:r>
                <w:rPr>
                  <w:rFonts w:eastAsia="等线" w:cs="Arial"/>
                  <w:lang w:eastAsia="zh-CN"/>
                </w:rPr>
                <w:t>es</w:t>
              </w:r>
            </w:ins>
          </w:p>
        </w:tc>
        <w:tc>
          <w:tcPr>
            <w:tcW w:w="6045" w:type="dxa"/>
          </w:tcPr>
          <w:p w14:paraId="38F9A442" w14:textId="77777777" w:rsidR="0064315D" w:rsidRDefault="0064315D">
            <w:pPr>
              <w:spacing w:after="0"/>
              <w:rPr>
                <w:ins w:id="1905" w:author="Huawei-Yulong" w:date="2021-01-28T15:34:00Z"/>
                <w:rFonts w:eastAsia="等线" w:cs="Arial"/>
                <w:lang w:eastAsia="zh-CN"/>
              </w:rPr>
            </w:pPr>
          </w:p>
        </w:tc>
      </w:tr>
      <w:tr w:rsidR="0064315D" w14:paraId="065B61D8" w14:textId="77777777">
        <w:trPr>
          <w:ins w:id="1906" w:author="MediaTek (Guanyu)" w:date="2021-01-28T15:49:00Z"/>
        </w:trPr>
        <w:tc>
          <w:tcPr>
            <w:tcW w:w="1809" w:type="dxa"/>
          </w:tcPr>
          <w:p w14:paraId="376D5DCA" w14:textId="77777777" w:rsidR="0064315D" w:rsidRDefault="006A164F">
            <w:pPr>
              <w:tabs>
                <w:tab w:val="left" w:pos="1590"/>
              </w:tabs>
              <w:spacing w:after="0"/>
              <w:jc w:val="center"/>
              <w:rPr>
                <w:ins w:id="1907" w:author="MediaTek (Guanyu)" w:date="2021-01-28T15:49:00Z"/>
                <w:rFonts w:ascii="Arial" w:hAnsi="Arial" w:cs="Arial"/>
                <w:b/>
                <w:bCs/>
                <w:lang w:eastAsia="zh-CN"/>
              </w:rPr>
              <w:pPrChange w:id="1908" w:author="MediaTek (Guanyu)" w:date="2021-01-28T15:49:00Z">
                <w:pPr>
                  <w:tabs>
                    <w:tab w:val="left" w:pos="1701"/>
                  </w:tabs>
                  <w:overflowPunct w:val="0"/>
                  <w:autoSpaceDE w:val="0"/>
                  <w:autoSpaceDN w:val="0"/>
                  <w:adjustRightInd w:val="0"/>
                  <w:spacing w:after="0"/>
                  <w:jc w:val="center"/>
                  <w:textAlignment w:val="baseline"/>
                </w:pPr>
              </w:pPrChange>
            </w:pPr>
            <w:ins w:id="1909" w:author="MediaTek (Guanyu)" w:date="2021-01-28T15:49:00Z">
              <w:r>
                <w:rPr>
                  <w:rFonts w:cs="Arial"/>
                </w:rPr>
                <w:t>MediaTek</w:t>
              </w:r>
            </w:ins>
          </w:p>
        </w:tc>
        <w:tc>
          <w:tcPr>
            <w:tcW w:w="1985" w:type="dxa"/>
          </w:tcPr>
          <w:p w14:paraId="79B3E61F" w14:textId="77777777" w:rsidR="0064315D" w:rsidRDefault="006A164F">
            <w:pPr>
              <w:spacing w:after="0"/>
              <w:rPr>
                <w:ins w:id="1910" w:author="MediaTek (Guanyu)" w:date="2021-01-28T15:49:00Z"/>
                <w:rFonts w:eastAsia="等线" w:cs="Arial"/>
                <w:lang w:eastAsia="zh-CN"/>
              </w:rPr>
            </w:pPr>
            <w:ins w:id="1911" w:author="MediaTek (Guanyu)" w:date="2021-01-28T15:49:00Z">
              <w:r>
                <w:rPr>
                  <w:rFonts w:eastAsia="等线" w:cs="Arial"/>
                </w:rPr>
                <w:t>Yes</w:t>
              </w:r>
            </w:ins>
          </w:p>
        </w:tc>
        <w:tc>
          <w:tcPr>
            <w:tcW w:w="6045" w:type="dxa"/>
          </w:tcPr>
          <w:p w14:paraId="05902801" w14:textId="77777777" w:rsidR="0064315D" w:rsidRDefault="0064315D">
            <w:pPr>
              <w:spacing w:after="0"/>
              <w:rPr>
                <w:ins w:id="1912" w:author="MediaTek (Guanyu)" w:date="2021-01-28T15:49:00Z"/>
                <w:rFonts w:eastAsia="等线" w:cs="Arial"/>
                <w:lang w:eastAsia="zh-CN"/>
              </w:rPr>
            </w:pPr>
          </w:p>
        </w:tc>
      </w:tr>
      <w:tr w:rsidR="0064315D" w14:paraId="63AF902B" w14:textId="77777777">
        <w:trPr>
          <w:ins w:id="1913" w:author="Xiaomi (Xing)" w:date="2021-01-28T17:11:00Z"/>
        </w:trPr>
        <w:tc>
          <w:tcPr>
            <w:tcW w:w="1809" w:type="dxa"/>
          </w:tcPr>
          <w:p w14:paraId="7AC546C6" w14:textId="77777777" w:rsidR="0064315D" w:rsidRDefault="006A164F">
            <w:pPr>
              <w:tabs>
                <w:tab w:val="left" w:pos="1590"/>
              </w:tabs>
              <w:spacing w:after="0"/>
              <w:jc w:val="center"/>
              <w:rPr>
                <w:ins w:id="1914" w:author="Xiaomi (Xing)" w:date="2021-01-28T17:11:00Z"/>
                <w:rFonts w:cs="Arial"/>
                <w:lang w:eastAsia="zh-CN"/>
              </w:rPr>
            </w:pPr>
            <w:ins w:id="1915" w:author="Xiaomi (Xing)" w:date="2021-01-28T17:11:00Z">
              <w:r>
                <w:rPr>
                  <w:rFonts w:cs="Arial" w:hint="eastAsia"/>
                  <w:lang w:eastAsia="zh-CN"/>
                </w:rPr>
                <w:t>Xiaomi</w:t>
              </w:r>
            </w:ins>
          </w:p>
        </w:tc>
        <w:tc>
          <w:tcPr>
            <w:tcW w:w="1985" w:type="dxa"/>
          </w:tcPr>
          <w:p w14:paraId="7D3919AE" w14:textId="77777777" w:rsidR="0064315D" w:rsidRDefault="006A164F">
            <w:pPr>
              <w:spacing w:after="0"/>
              <w:rPr>
                <w:ins w:id="1916" w:author="Xiaomi (Xing)" w:date="2021-01-28T17:11:00Z"/>
                <w:rFonts w:eastAsia="等线" w:cs="Arial"/>
                <w:lang w:eastAsia="zh-CN"/>
              </w:rPr>
            </w:pPr>
            <w:ins w:id="1917" w:author="Xiaomi (Xing)" w:date="2021-01-28T17:11:00Z">
              <w:r>
                <w:rPr>
                  <w:rFonts w:eastAsia="等线" w:cs="Arial" w:hint="eastAsia"/>
                  <w:lang w:eastAsia="zh-CN"/>
                </w:rPr>
                <w:t>Yes</w:t>
              </w:r>
            </w:ins>
          </w:p>
        </w:tc>
        <w:tc>
          <w:tcPr>
            <w:tcW w:w="6045" w:type="dxa"/>
          </w:tcPr>
          <w:p w14:paraId="129B1CE1" w14:textId="77777777" w:rsidR="0064315D" w:rsidRDefault="0064315D">
            <w:pPr>
              <w:spacing w:after="0"/>
              <w:rPr>
                <w:ins w:id="1918" w:author="Xiaomi (Xing)" w:date="2021-01-28T17:11:00Z"/>
                <w:rFonts w:eastAsia="等线" w:cs="Arial"/>
                <w:lang w:eastAsia="zh-CN"/>
              </w:rPr>
            </w:pPr>
          </w:p>
        </w:tc>
      </w:tr>
      <w:tr w:rsidR="0064315D" w14:paraId="63D6CEEA" w14:textId="77777777">
        <w:trPr>
          <w:ins w:id="1919" w:author="Panzner, Berthold (Nokia - DE/Munich)" w:date="2021-01-28T13:26:00Z"/>
        </w:trPr>
        <w:tc>
          <w:tcPr>
            <w:tcW w:w="1809" w:type="dxa"/>
          </w:tcPr>
          <w:p w14:paraId="613AB6CF" w14:textId="77777777" w:rsidR="0064315D" w:rsidRDefault="006A164F">
            <w:pPr>
              <w:tabs>
                <w:tab w:val="left" w:pos="1590"/>
              </w:tabs>
              <w:spacing w:after="0"/>
              <w:jc w:val="center"/>
              <w:rPr>
                <w:ins w:id="1920" w:author="Panzner, Berthold (Nokia - DE/Munich)" w:date="2021-01-28T13:26:00Z"/>
                <w:rFonts w:cs="Arial"/>
                <w:lang w:eastAsia="zh-CN"/>
              </w:rPr>
            </w:pPr>
            <w:ins w:id="1921" w:author="Panzner, Berthold (Nokia - DE/Munich)" w:date="2021-01-28T13:26:00Z">
              <w:r>
                <w:rPr>
                  <w:rFonts w:cs="Arial"/>
                  <w:lang w:eastAsia="zh-CN"/>
                </w:rPr>
                <w:t>Nokia</w:t>
              </w:r>
            </w:ins>
          </w:p>
        </w:tc>
        <w:tc>
          <w:tcPr>
            <w:tcW w:w="1985" w:type="dxa"/>
          </w:tcPr>
          <w:p w14:paraId="24840056" w14:textId="77777777" w:rsidR="0064315D" w:rsidRDefault="006A164F">
            <w:pPr>
              <w:spacing w:after="0"/>
              <w:rPr>
                <w:ins w:id="1922" w:author="Panzner, Berthold (Nokia - DE/Munich)" w:date="2021-01-28T13:26:00Z"/>
                <w:rFonts w:eastAsia="等线" w:cs="Arial"/>
                <w:lang w:eastAsia="zh-CN"/>
              </w:rPr>
            </w:pPr>
            <w:ins w:id="1923" w:author="Panzner, Berthold (Nokia - DE/Munich)" w:date="2021-01-28T13:26:00Z">
              <w:r>
                <w:rPr>
                  <w:rFonts w:eastAsia="等线" w:cs="Arial"/>
                  <w:lang w:eastAsia="zh-CN"/>
                </w:rPr>
                <w:t>Yes</w:t>
              </w:r>
            </w:ins>
          </w:p>
        </w:tc>
        <w:tc>
          <w:tcPr>
            <w:tcW w:w="6045" w:type="dxa"/>
          </w:tcPr>
          <w:p w14:paraId="770DB49C" w14:textId="77777777" w:rsidR="0064315D" w:rsidRDefault="0064315D">
            <w:pPr>
              <w:spacing w:after="0"/>
              <w:rPr>
                <w:ins w:id="1924" w:author="Panzner, Berthold (Nokia - DE/Munich)" w:date="2021-01-28T13:26:00Z"/>
                <w:rFonts w:eastAsia="等线" w:cs="Arial"/>
                <w:lang w:eastAsia="zh-CN"/>
              </w:rPr>
            </w:pPr>
          </w:p>
        </w:tc>
      </w:tr>
      <w:tr w:rsidR="0064315D" w14:paraId="135E3539" w14:textId="77777777">
        <w:trPr>
          <w:ins w:id="1925" w:author="vivo(Jing)" w:date="2021-01-28T22:43:00Z"/>
        </w:trPr>
        <w:tc>
          <w:tcPr>
            <w:tcW w:w="1809" w:type="dxa"/>
          </w:tcPr>
          <w:p w14:paraId="42CCC5CB" w14:textId="77777777" w:rsidR="0064315D" w:rsidRDefault="006A164F">
            <w:pPr>
              <w:tabs>
                <w:tab w:val="left" w:pos="1590"/>
              </w:tabs>
              <w:spacing w:after="0"/>
              <w:jc w:val="center"/>
              <w:rPr>
                <w:ins w:id="1926" w:author="vivo(Jing)" w:date="2021-01-28T22:43:00Z"/>
                <w:rFonts w:cs="Arial"/>
                <w:lang w:eastAsia="zh-CN"/>
              </w:rPr>
            </w:pPr>
            <w:ins w:id="1927" w:author="vivo(Jing)" w:date="2021-01-28T22:43:00Z">
              <w:r>
                <w:rPr>
                  <w:rFonts w:cs="Arial"/>
                  <w:lang w:eastAsia="zh-CN"/>
                </w:rPr>
                <w:t>vivo</w:t>
              </w:r>
            </w:ins>
          </w:p>
        </w:tc>
        <w:tc>
          <w:tcPr>
            <w:tcW w:w="1985" w:type="dxa"/>
          </w:tcPr>
          <w:p w14:paraId="44CCCDF8" w14:textId="77777777" w:rsidR="0064315D" w:rsidRDefault="006A164F">
            <w:pPr>
              <w:spacing w:after="0"/>
              <w:rPr>
                <w:ins w:id="1928" w:author="vivo(Jing)" w:date="2021-01-28T22:43:00Z"/>
                <w:rFonts w:eastAsia="等线" w:cs="Arial"/>
                <w:lang w:eastAsia="zh-CN"/>
              </w:rPr>
            </w:pPr>
            <w:ins w:id="1929" w:author="vivo(Jing)" w:date="2021-01-28T22:43:00Z">
              <w:r>
                <w:rPr>
                  <w:rFonts w:eastAsia="等线" w:cs="Arial"/>
                  <w:lang w:eastAsia="zh-CN"/>
                </w:rPr>
                <w:t>Yes</w:t>
              </w:r>
            </w:ins>
          </w:p>
        </w:tc>
        <w:tc>
          <w:tcPr>
            <w:tcW w:w="6045" w:type="dxa"/>
          </w:tcPr>
          <w:p w14:paraId="0006790A" w14:textId="77777777" w:rsidR="0064315D" w:rsidRDefault="0064315D">
            <w:pPr>
              <w:spacing w:after="0"/>
              <w:rPr>
                <w:ins w:id="1930" w:author="vivo(Jing)" w:date="2021-01-28T22:43:00Z"/>
                <w:rFonts w:eastAsia="等线" w:cs="Arial"/>
                <w:lang w:eastAsia="zh-CN"/>
              </w:rPr>
            </w:pPr>
          </w:p>
        </w:tc>
      </w:tr>
      <w:tr w:rsidR="0064315D" w14:paraId="0D69B5BE" w14:textId="77777777">
        <w:trPr>
          <w:ins w:id="1931" w:author="LIU Lei" w:date="2021-01-29T08:35:00Z"/>
        </w:trPr>
        <w:tc>
          <w:tcPr>
            <w:tcW w:w="1809" w:type="dxa"/>
          </w:tcPr>
          <w:p w14:paraId="202C9537" w14:textId="77777777" w:rsidR="0064315D" w:rsidRDefault="006A164F">
            <w:pPr>
              <w:tabs>
                <w:tab w:val="left" w:pos="1590"/>
              </w:tabs>
              <w:spacing w:after="0"/>
              <w:jc w:val="center"/>
              <w:rPr>
                <w:ins w:id="1932" w:author="LIU Lei" w:date="2021-01-29T08:35:00Z"/>
                <w:rFonts w:cs="Arial"/>
                <w:lang w:eastAsia="zh-CN"/>
              </w:rPr>
            </w:pPr>
            <w:ins w:id="1933" w:author="LIU Lei" w:date="2021-01-29T08:35:00Z">
              <w:r>
                <w:rPr>
                  <w:rFonts w:cs="Arial" w:hint="eastAsia"/>
                  <w:lang w:eastAsia="zh-CN"/>
                </w:rPr>
                <w:t>S</w:t>
              </w:r>
              <w:r>
                <w:rPr>
                  <w:rFonts w:cs="Arial"/>
                  <w:lang w:eastAsia="zh-CN"/>
                </w:rPr>
                <w:t>harp</w:t>
              </w:r>
            </w:ins>
          </w:p>
        </w:tc>
        <w:tc>
          <w:tcPr>
            <w:tcW w:w="1985" w:type="dxa"/>
          </w:tcPr>
          <w:p w14:paraId="69652761" w14:textId="77777777" w:rsidR="0064315D" w:rsidRDefault="006A164F">
            <w:pPr>
              <w:spacing w:after="0"/>
              <w:rPr>
                <w:ins w:id="1934" w:author="LIU Lei" w:date="2021-01-29T08:35:00Z"/>
                <w:rFonts w:eastAsia="等线" w:cs="Arial"/>
                <w:lang w:eastAsia="zh-CN"/>
              </w:rPr>
            </w:pPr>
            <w:ins w:id="1935" w:author="LIU Lei" w:date="2021-01-29T08:35:00Z">
              <w:r>
                <w:rPr>
                  <w:rFonts w:eastAsia="等线" w:cs="Arial" w:hint="eastAsia"/>
                  <w:lang w:eastAsia="zh-CN"/>
                </w:rPr>
                <w:t>Y</w:t>
              </w:r>
              <w:r>
                <w:rPr>
                  <w:rFonts w:eastAsia="等线" w:cs="Arial"/>
                  <w:lang w:eastAsia="zh-CN"/>
                </w:rPr>
                <w:t>es with comment</w:t>
              </w:r>
            </w:ins>
          </w:p>
        </w:tc>
        <w:tc>
          <w:tcPr>
            <w:tcW w:w="6045" w:type="dxa"/>
          </w:tcPr>
          <w:p w14:paraId="68A4980A" w14:textId="77777777" w:rsidR="0064315D" w:rsidRDefault="006A164F">
            <w:pPr>
              <w:spacing w:after="0"/>
              <w:rPr>
                <w:ins w:id="1936" w:author="LIU Lei" w:date="2021-01-29T08:35:00Z"/>
                <w:rFonts w:eastAsia="等线" w:cs="Arial"/>
                <w:lang w:eastAsia="zh-CN"/>
              </w:rPr>
            </w:pPr>
            <w:ins w:id="1937" w:author="LIU Lei" w:date="2021-01-29T08:35:00Z">
              <w:r>
                <w:rPr>
                  <w:rFonts w:eastAsia="等线" w:cs="Arial"/>
                  <w:lang w:eastAsia="zh-CN"/>
                </w:rPr>
                <w:t xml:space="preserve">The P2 from [16] is not AS </w:t>
              </w:r>
              <w:r>
                <w:rPr>
                  <w:rFonts w:eastAsia="等线" w:cs="Arial"/>
                </w:rPr>
                <w:t>criteria</w:t>
              </w:r>
            </w:ins>
            <w:ins w:id="1938" w:author="LIU Lei" w:date="2021-01-29T08:36:00Z">
              <w:r>
                <w:rPr>
                  <w:rFonts w:eastAsia="等线" w:cs="Arial"/>
                  <w:lang w:eastAsia="zh-CN"/>
                </w:rPr>
                <w:t>.</w:t>
              </w:r>
            </w:ins>
            <w:ins w:id="1939" w:author="LIU Lei" w:date="2021-01-29T08:37:00Z">
              <w:r>
                <w:rPr>
                  <w:rFonts w:eastAsia="等线" w:cs="Arial"/>
                  <w:lang w:eastAsia="zh-CN"/>
                </w:rPr>
                <w:t xml:space="preserve"> I</w:t>
              </w:r>
            </w:ins>
            <w:ins w:id="1940" w:author="LIU Lei" w:date="2021-01-29T08:36:00Z">
              <w:r>
                <w:rPr>
                  <w:rFonts w:eastAsia="等线" w:cs="Arial"/>
                  <w:lang w:eastAsia="zh-CN"/>
                </w:rPr>
                <w:t xml:space="preserve">t is based on </w:t>
              </w:r>
            </w:ins>
            <w:ins w:id="1941" w:author="LIU Lei" w:date="2021-01-29T08:37:00Z">
              <w:r>
                <w:rPr>
                  <w:rFonts w:eastAsia="等线" w:cs="Arial"/>
                  <w:lang w:eastAsia="zh-CN"/>
                </w:rPr>
                <w:t xml:space="preserve">the assumption that </w:t>
              </w:r>
            </w:ins>
            <w:ins w:id="1942" w:author="LIU Lei" w:date="2021-01-29T08:36:00Z">
              <w:r>
                <w:rPr>
                  <w:rFonts w:eastAsia="等线" w:cs="Arial"/>
                  <w:lang w:eastAsia="zh-CN"/>
                </w:rPr>
                <w:t>the AS criteria for U2U relay and U2N relay will be different.</w:t>
              </w:r>
            </w:ins>
          </w:p>
        </w:tc>
      </w:tr>
      <w:tr w:rsidR="0064315D" w14:paraId="58C2F013" w14:textId="77777777">
        <w:trPr>
          <w:ins w:id="1943" w:author="Intel-AA" w:date="2021-01-28T17:26:00Z"/>
        </w:trPr>
        <w:tc>
          <w:tcPr>
            <w:tcW w:w="1809" w:type="dxa"/>
          </w:tcPr>
          <w:p w14:paraId="2B6DE209" w14:textId="77777777" w:rsidR="0064315D" w:rsidRDefault="006A164F">
            <w:pPr>
              <w:tabs>
                <w:tab w:val="left" w:pos="1590"/>
              </w:tabs>
              <w:spacing w:after="0"/>
              <w:jc w:val="center"/>
              <w:rPr>
                <w:ins w:id="1944" w:author="Intel-AA" w:date="2021-01-28T17:26:00Z"/>
                <w:rFonts w:cs="Arial"/>
                <w:lang w:eastAsia="zh-CN"/>
              </w:rPr>
            </w:pPr>
            <w:ins w:id="1945" w:author="Intel-AA" w:date="2021-01-28T17:26:00Z">
              <w:r>
                <w:rPr>
                  <w:rFonts w:cs="Arial"/>
                  <w:lang w:eastAsia="zh-CN"/>
                </w:rPr>
                <w:t>Intel</w:t>
              </w:r>
            </w:ins>
          </w:p>
        </w:tc>
        <w:tc>
          <w:tcPr>
            <w:tcW w:w="1985" w:type="dxa"/>
          </w:tcPr>
          <w:p w14:paraId="31854CF6" w14:textId="77777777" w:rsidR="0064315D" w:rsidRDefault="006A164F">
            <w:pPr>
              <w:spacing w:after="0"/>
              <w:rPr>
                <w:ins w:id="1946" w:author="Intel-AA" w:date="2021-01-28T17:26:00Z"/>
                <w:rFonts w:eastAsia="等线" w:cs="Arial"/>
                <w:lang w:eastAsia="zh-CN"/>
              </w:rPr>
            </w:pPr>
            <w:ins w:id="1947" w:author="Intel-AA" w:date="2021-01-28T17:26:00Z">
              <w:r>
                <w:rPr>
                  <w:rFonts w:eastAsia="等线" w:cs="Arial"/>
                  <w:lang w:eastAsia="zh-CN"/>
                </w:rPr>
                <w:t>Yes</w:t>
              </w:r>
            </w:ins>
          </w:p>
        </w:tc>
        <w:tc>
          <w:tcPr>
            <w:tcW w:w="6045" w:type="dxa"/>
          </w:tcPr>
          <w:p w14:paraId="61E63D1A" w14:textId="77777777" w:rsidR="0064315D" w:rsidRDefault="0064315D">
            <w:pPr>
              <w:spacing w:after="0"/>
              <w:rPr>
                <w:ins w:id="1948" w:author="Intel-AA" w:date="2021-01-28T17:26:00Z"/>
                <w:rFonts w:eastAsia="等线" w:cs="Arial"/>
                <w:lang w:eastAsia="zh-CN"/>
              </w:rPr>
            </w:pPr>
          </w:p>
        </w:tc>
      </w:tr>
      <w:tr w:rsidR="0064315D" w14:paraId="39E0CFAC" w14:textId="77777777">
        <w:trPr>
          <w:ins w:id="1949" w:author="mepeace" w:date="2021-01-29T12:54:00Z"/>
        </w:trPr>
        <w:tc>
          <w:tcPr>
            <w:tcW w:w="1809" w:type="dxa"/>
          </w:tcPr>
          <w:p w14:paraId="4980FCBE" w14:textId="77777777" w:rsidR="0064315D" w:rsidRPr="0064315D" w:rsidRDefault="006A164F">
            <w:pPr>
              <w:tabs>
                <w:tab w:val="left" w:pos="1590"/>
                <w:tab w:val="left" w:pos="1701"/>
              </w:tabs>
              <w:overflowPunct w:val="0"/>
              <w:autoSpaceDE w:val="0"/>
              <w:autoSpaceDN w:val="0"/>
              <w:adjustRightInd w:val="0"/>
              <w:spacing w:after="0"/>
              <w:jc w:val="center"/>
              <w:textAlignment w:val="baseline"/>
              <w:rPr>
                <w:ins w:id="1950" w:author="mepeace" w:date="2021-01-29T12:54:00Z"/>
                <w:rFonts w:eastAsia="Malgun Gothic" w:cs="Arial"/>
                <w:lang w:eastAsia="ko-KR"/>
                <w:rPrChange w:id="1951" w:author="mepeace" w:date="2021-01-29T12:54:00Z">
                  <w:rPr>
                    <w:ins w:id="1952" w:author="mepeace" w:date="2021-01-29T12:54:00Z"/>
                    <w:rFonts w:ascii="Arial" w:hAnsi="Arial" w:cs="Arial"/>
                    <w:b/>
                    <w:bCs/>
                    <w:lang w:eastAsia="zh-CN"/>
                  </w:rPr>
                </w:rPrChange>
              </w:rPr>
            </w:pPr>
            <w:ins w:id="1953" w:author="mepeace" w:date="2021-01-29T12:54:00Z">
              <w:r>
                <w:rPr>
                  <w:rFonts w:eastAsia="Malgun Gothic" w:cs="Arial" w:hint="eastAsia"/>
                  <w:lang w:eastAsia="ko-KR"/>
                </w:rPr>
                <w:t>E</w:t>
              </w:r>
              <w:r>
                <w:rPr>
                  <w:rFonts w:eastAsia="Malgun Gothic" w:cs="Arial"/>
                  <w:lang w:eastAsia="ko-KR"/>
                </w:rPr>
                <w:t>TRI</w:t>
              </w:r>
            </w:ins>
          </w:p>
        </w:tc>
        <w:tc>
          <w:tcPr>
            <w:tcW w:w="1985" w:type="dxa"/>
          </w:tcPr>
          <w:p w14:paraId="746CD7D1" w14:textId="77777777" w:rsidR="0064315D" w:rsidRPr="0064315D" w:rsidRDefault="006A164F">
            <w:pPr>
              <w:tabs>
                <w:tab w:val="left" w:pos="1701"/>
              </w:tabs>
              <w:overflowPunct w:val="0"/>
              <w:autoSpaceDE w:val="0"/>
              <w:autoSpaceDN w:val="0"/>
              <w:adjustRightInd w:val="0"/>
              <w:spacing w:after="0"/>
              <w:jc w:val="both"/>
              <w:textAlignment w:val="baseline"/>
              <w:rPr>
                <w:ins w:id="1954" w:author="mepeace" w:date="2021-01-29T12:54:00Z"/>
                <w:rFonts w:eastAsia="Malgun Gothic" w:cs="Arial"/>
                <w:lang w:eastAsia="ko-KR"/>
                <w:rPrChange w:id="1955" w:author="mepeace" w:date="2021-01-29T12:54:00Z">
                  <w:rPr>
                    <w:ins w:id="1956" w:author="mepeace" w:date="2021-01-29T12:54:00Z"/>
                    <w:rFonts w:ascii="Arial" w:eastAsia="等线" w:hAnsi="Arial" w:cs="Arial"/>
                    <w:b/>
                    <w:bCs/>
                    <w:lang w:eastAsia="zh-CN"/>
                  </w:rPr>
                </w:rPrChange>
              </w:rPr>
            </w:pPr>
            <w:ins w:id="1957" w:author="mepeace" w:date="2021-01-29T12:54:00Z">
              <w:r>
                <w:rPr>
                  <w:rFonts w:eastAsia="Malgun Gothic" w:cs="Arial" w:hint="eastAsia"/>
                  <w:lang w:eastAsia="ko-KR"/>
                </w:rPr>
                <w:t>Y</w:t>
              </w:r>
              <w:r>
                <w:rPr>
                  <w:rFonts w:eastAsia="Malgun Gothic" w:cs="Arial"/>
                  <w:lang w:eastAsia="ko-KR"/>
                </w:rPr>
                <w:t>es</w:t>
              </w:r>
            </w:ins>
          </w:p>
        </w:tc>
        <w:tc>
          <w:tcPr>
            <w:tcW w:w="6045" w:type="dxa"/>
          </w:tcPr>
          <w:p w14:paraId="0EA0621E" w14:textId="77777777" w:rsidR="0064315D" w:rsidRDefault="0064315D">
            <w:pPr>
              <w:spacing w:after="0"/>
              <w:rPr>
                <w:ins w:id="1958" w:author="mepeace" w:date="2021-01-29T12:54:00Z"/>
                <w:rFonts w:eastAsia="等线" w:cs="Arial"/>
                <w:lang w:eastAsia="zh-CN"/>
              </w:rPr>
            </w:pPr>
          </w:p>
        </w:tc>
      </w:tr>
      <w:tr w:rsidR="0064315D" w14:paraId="32BAD8D0" w14:textId="77777777">
        <w:trPr>
          <w:ins w:id="1959" w:author="Samsung_Hyunjeong Kang" w:date="2021-01-29T13:11:00Z"/>
        </w:trPr>
        <w:tc>
          <w:tcPr>
            <w:tcW w:w="1809" w:type="dxa"/>
          </w:tcPr>
          <w:p w14:paraId="008BCADC" w14:textId="77777777" w:rsidR="0064315D" w:rsidRDefault="006A164F">
            <w:pPr>
              <w:tabs>
                <w:tab w:val="left" w:pos="1590"/>
              </w:tabs>
              <w:spacing w:after="0"/>
              <w:jc w:val="center"/>
              <w:rPr>
                <w:ins w:id="1960" w:author="Samsung_Hyunjeong Kang" w:date="2021-01-29T13:11:00Z"/>
                <w:rFonts w:eastAsia="Malgun Gothic" w:cs="Arial"/>
                <w:lang w:eastAsia="ko-KR"/>
              </w:rPr>
            </w:pPr>
            <w:ins w:id="1961" w:author="Samsung_Hyunjeong Kang" w:date="2021-01-29T13:11:00Z">
              <w:r>
                <w:rPr>
                  <w:rFonts w:eastAsia="Malgun Gothic" w:cs="Arial" w:hint="eastAsia"/>
                  <w:lang w:eastAsia="ko-KR"/>
                </w:rPr>
                <w:t>Samsung</w:t>
              </w:r>
            </w:ins>
          </w:p>
        </w:tc>
        <w:tc>
          <w:tcPr>
            <w:tcW w:w="1985" w:type="dxa"/>
          </w:tcPr>
          <w:p w14:paraId="0DF21771" w14:textId="77777777" w:rsidR="0064315D" w:rsidRDefault="006A164F">
            <w:pPr>
              <w:spacing w:after="0"/>
              <w:rPr>
                <w:ins w:id="1962" w:author="Samsung_Hyunjeong Kang" w:date="2021-01-29T13:11:00Z"/>
                <w:rFonts w:eastAsia="Malgun Gothic" w:cs="Arial"/>
                <w:lang w:eastAsia="ko-KR"/>
              </w:rPr>
            </w:pPr>
            <w:ins w:id="1963" w:author="Samsung_Hyunjeong Kang" w:date="2021-01-29T13:11:00Z">
              <w:r>
                <w:rPr>
                  <w:rFonts w:eastAsia="Malgun Gothic" w:cs="Arial" w:hint="eastAsia"/>
                  <w:lang w:eastAsia="ko-KR"/>
                </w:rPr>
                <w:t>Yes</w:t>
              </w:r>
            </w:ins>
          </w:p>
        </w:tc>
        <w:tc>
          <w:tcPr>
            <w:tcW w:w="6045" w:type="dxa"/>
          </w:tcPr>
          <w:p w14:paraId="1B7A0267" w14:textId="77777777" w:rsidR="0064315D" w:rsidRDefault="0064315D">
            <w:pPr>
              <w:spacing w:after="0"/>
              <w:rPr>
                <w:ins w:id="1964" w:author="Samsung_Hyunjeong Kang" w:date="2021-01-29T13:11:00Z"/>
                <w:rFonts w:eastAsia="等线" w:cs="Arial"/>
                <w:lang w:eastAsia="zh-CN"/>
              </w:rPr>
            </w:pPr>
          </w:p>
        </w:tc>
      </w:tr>
      <w:tr w:rsidR="0064315D" w14:paraId="57A65EFB" w14:textId="77777777">
        <w:trPr>
          <w:ins w:id="1965" w:author="Gonzalez Tejeria J, Jesus" w:date="2021-01-29T07:26:00Z"/>
        </w:trPr>
        <w:tc>
          <w:tcPr>
            <w:tcW w:w="1809" w:type="dxa"/>
          </w:tcPr>
          <w:p w14:paraId="451C65E9" w14:textId="77777777" w:rsidR="0064315D" w:rsidRDefault="006A164F">
            <w:pPr>
              <w:tabs>
                <w:tab w:val="left" w:pos="1590"/>
              </w:tabs>
              <w:spacing w:after="0"/>
              <w:jc w:val="center"/>
              <w:rPr>
                <w:ins w:id="1966" w:author="Gonzalez Tejeria J, Jesus" w:date="2021-01-29T07:26:00Z"/>
                <w:rFonts w:eastAsia="Malgun Gothic" w:cs="Arial"/>
                <w:lang w:eastAsia="ko-KR"/>
              </w:rPr>
            </w:pPr>
            <w:ins w:id="1967" w:author="Gonzalez Tejeria J, Jesus" w:date="2021-01-29T07:26:00Z">
              <w:r>
                <w:rPr>
                  <w:rFonts w:cs="Arial"/>
                </w:rPr>
                <w:t>Philips</w:t>
              </w:r>
            </w:ins>
          </w:p>
        </w:tc>
        <w:tc>
          <w:tcPr>
            <w:tcW w:w="1985" w:type="dxa"/>
          </w:tcPr>
          <w:p w14:paraId="6D7E82A2" w14:textId="77777777" w:rsidR="0064315D" w:rsidRDefault="006A164F">
            <w:pPr>
              <w:spacing w:after="0"/>
              <w:rPr>
                <w:ins w:id="1968" w:author="Gonzalez Tejeria J, Jesus" w:date="2021-01-29T07:26:00Z"/>
                <w:rFonts w:eastAsia="Malgun Gothic" w:cs="Arial"/>
                <w:lang w:eastAsia="ko-KR"/>
              </w:rPr>
            </w:pPr>
            <w:ins w:id="1969" w:author="Gonzalez Tejeria J, Jesus" w:date="2021-01-29T07:26:00Z">
              <w:r>
                <w:rPr>
                  <w:rFonts w:eastAsia="等线" w:cs="Arial"/>
                </w:rPr>
                <w:t>Yes</w:t>
              </w:r>
            </w:ins>
          </w:p>
        </w:tc>
        <w:tc>
          <w:tcPr>
            <w:tcW w:w="6045" w:type="dxa"/>
          </w:tcPr>
          <w:p w14:paraId="29666110" w14:textId="77777777" w:rsidR="0064315D" w:rsidRDefault="0064315D">
            <w:pPr>
              <w:spacing w:after="0"/>
              <w:rPr>
                <w:ins w:id="1970" w:author="Gonzalez Tejeria J, Jesus" w:date="2021-01-29T07:26:00Z"/>
                <w:rFonts w:eastAsia="等线" w:cs="Arial"/>
                <w:lang w:eastAsia="zh-CN"/>
              </w:rPr>
            </w:pPr>
          </w:p>
        </w:tc>
      </w:tr>
      <w:tr w:rsidR="0064315D" w14:paraId="7AFA1DE9" w14:textId="77777777">
        <w:trPr>
          <w:ins w:id="1971" w:author="ZTE(Miao Qu)" w:date="2021-01-29T15:03:00Z"/>
        </w:trPr>
        <w:tc>
          <w:tcPr>
            <w:tcW w:w="1809" w:type="dxa"/>
          </w:tcPr>
          <w:p w14:paraId="2496978E" w14:textId="77777777" w:rsidR="0064315D" w:rsidRDefault="006A164F">
            <w:pPr>
              <w:tabs>
                <w:tab w:val="left" w:pos="1590"/>
              </w:tabs>
              <w:spacing w:after="0"/>
              <w:jc w:val="center"/>
              <w:rPr>
                <w:ins w:id="1972" w:author="ZTE(Miao Qu)" w:date="2021-01-29T15:03:00Z"/>
                <w:rFonts w:cs="Arial"/>
                <w:lang w:val="en-US" w:eastAsia="zh-CN"/>
              </w:rPr>
            </w:pPr>
            <w:ins w:id="1973" w:author="ZTE(Miao Qu)" w:date="2021-01-29T15:03:00Z">
              <w:r>
                <w:rPr>
                  <w:rFonts w:cs="Arial" w:hint="eastAsia"/>
                  <w:lang w:val="en-US" w:eastAsia="zh-CN"/>
                </w:rPr>
                <w:t>ZTE</w:t>
              </w:r>
            </w:ins>
          </w:p>
        </w:tc>
        <w:tc>
          <w:tcPr>
            <w:tcW w:w="1985" w:type="dxa"/>
          </w:tcPr>
          <w:p w14:paraId="4040EA4B" w14:textId="77777777" w:rsidR="0064315D" w:rsidRDefault="006A164F">
            <w:pPr>
              <w:spacing w:after="0"/>
              <w:rPr>
                <w:ins w:id="1974" w:author="ZTE(Miao Qu)" w:date="2021-01-29T15:03:00Z"/>
                <w:rFonts w:eastAsia="等线" w:cs="Arial"/>
              </w:rPr>
            </w:pPr>
            <w:ins w:id="1975" w:author="ZTE(Miao Qu)" w:date="2021-01-29T15:03:00Z">
              <w:r>
                <w:rPr>
                  <w:rFonts w:eastAsia="等线" w:cs="Arial" w:hint="eastAsia"/>
                  <w:lang w:val="en-US" w:eastAsia="zh-CN"/>
                </w:rPr>
                <w:t>Yes</w:t>
              </w:r>
            </w:ins>
          </w:p>
        </w:tc>
        <w:tc>
          <w:tcPr>
            <w:tcW w:w="6045" w:type="dxa"/>
          </w:tcPr>
          <w:p w14:paraId="15691292" w14:textId="77777777" w:rsidR="0064315D" w:rsidRDefault="0064315D">
            <w:pPr>
              <w:spacing w:after="0"/>
              <w:rPr>
                <w:ins w:id="1976" w:author="ZTE(Miao Qu)" w:date="2021-01-29T15:03:00Z"/>
                <w:rFonts w:eastAsia="等线" w:cs="Arial"/>
                <w:lang w:eastAsia="zh-CN"/>
              </w:rPr>
            </w:pPr>
          </w:p>
        </w:tc>
      </w:tr>
      <w:tr w:rsidR="0052177C" w14:paraId="61B59761" w14:textId="77777777">
        <w:trPr>
          <w:ins w:id="1977" w:author="Lider Pan(潘立德)" w:date="2021-01-29T16:14:00Z"/>
        </w:trPr>
        <w:tc>
          <w:tcPr>
            <w:tcW w:w="1809" w:type="dxa"/>
          </w:tcPr>
          <w:p w14:paraId="098AF40F" w14:textId="64F23FDF" w:rsidR="0052177C" w:rsidRDefault="0052177C" w:rsidP="0052177C">
            <w:pPr>
              <w:tabs>
                <w:tab w:val="left" w:pos="1590"/>
              </w:tabs>
              <w:spacing w:after="0"/>
              <w:jc w:val="center"/>
              <w:rPr>
                <w:ins w:id="1978" w:author="Lider Pan(潘立德)" w:date="2021-01-29T16:14:00Z"/>
                <w:rFonts w:cs="Arial"/>
                <w:lang w:val="en-US" w:eastAsia="zh-CN"/>
              </w:rPr>
            </w:pPr>
            <w:proofErr w:type="spellStart"/>
            <w:ins w:id="1979" w:author="Lider Pan(潘立德)" w:date="2021-01-29T16:14:00Z">
              <w:r>
                <w:rPr>
                  <w:rFonts w:eastAsia="PMingLiU" w:cs="Arial" w:hint="eastAsia"/>
                  <w:lang w:eastAsia="zh-TW"/>
                </w:rPr>
                <w:t>ASUSTeK</w:t>
              </w:r>
              <w:proofErr w:type="spellEnd"/>
            </w:ins>
          </w:p>
        </w:tc>
        <w:tc>
          <w:tcPr>
            <w:tcW w:w="1985" w:type="dxa"/>
          </w:tcPr>
          <w:p w14:paraId="32C19F8B" w14:textId="3C894C1E" w:rsidR="0052177C" w:rsidRDefault="0052177C" w:rsidP="0052177C">
            <w:pPr>
              <w:spacing w:after="0"/>
              <w:rPr>
                <w:ins w:id="1980" w:author="Lider Pan(潘立德)" w:date="2021-01-29T16:14:00Z"/>
                <w:rFonts w:eastAsia="等线" w:cs="Arial"/>
                <w:lang w:val="en-US" w:eastAsia="zh-CN"/>
              </w:rPr>
            </w:pPr>
            <w:ins w:id="1981" w:author="Lider Pan(潘立德)" w:date="2021-01-29T16:14:00Z">
              <w:r>
                <w:rPr>
                  <w:rFonts w:eastAsia="PMingLiU" w:cs="Arial" w:hint="eastAsia"/>
                  <w:lang w:eastAsia="zh-TW"/>
                </w:rPr>
                <w:t>Yes</w:t>
              </w:r>
            </w:ins>
          </w:p>
        </w:tc>
        <w:tc>
          <w:tcPr>
            <w:tcW w:w="6045" w:type="dxa"/>
          </w:tcPr>
          <w:p w14:paraId="491264E6" w14:textId="77777777" w:rsidR="0052177C" w:rsidRDefault="0052177C" w:rsidP="0052177C">
            <w:pPr>
              <w:spacing w:after="0"/>
              <w:rPr>
                <w:ins w:id="1982" w:author="Lider Pan(潘立德)" w:date="2021-01-29T16:14:00Z"/>
                <w:rFonts w:eastAsia="等线" w:cs="Arial"/>
                <w:lang w:eastAsia="zh-CN"/>
              </w:rPr>
            </w:pPr>
          </w:p>
        </w:tc>
      </w:tr>
      <w:tr w:rsidR="00981D17" w14:paraId="68C58F8C" w14:textId="77777777">
        <w:trPr>
          <w:ins w:id="1983" w:author="Apple - Zhibin Wu" w:date="2021-01-29T00:40:00Z"/>
        </w:trPr>
        <w:tc>
          <w:tcPr>
            <w:tcW w:w="1809" w:type="dxa"/>
          </w:tcPr>
          <w:p w14:paraId="5A4D2732" w14:textId="034935FA" w:rsidR="00981D17" w:rsidRDefault="00981D17" w:rsidP="0052177C">
            <w:pPr>
              <w:tabs>
                <w:tab w:val="left" w:pos="1590"/>
              </w:tabs>
              <w:spacing w:after="0"/>
              <w:jc w:val="center"/>
              <w:rPr>
                <w:ins w:id="1984" w:author="Apple - Zhibin Wu" w:date="2021-01-29T00:40:00Z"/>
                <w:rFonts w:eastAsia="PMingLiU" w:cs="Arial"/>
                <w:lang w:eastAsia="zh-TW"/>
              </w:rPr>
            </w:pPr>
            <w:ins w:id="1985" w:author="Apple - Zhibin Wu" w:date="2021-01-29T00:40:00Z">
              <w:r>
                <w:rPr>
                  <w:rFonts w:eastAsia="PMingLiU" w:cs="Arial"/>
                  <w:lang w:eastAsia="zh-TW"/>
                </w:rPr>
                <w:t>Apple</w:t>
              </w:r>
            </w:ins>
          </w:p>
        </w:tc>
        <w:tc>
          <w:tcPr>
            <w:tcW w:w="1985" w:type="dxa"/>
          </w:tcPr>
          <w:p w14:paraId="5CE58314" w14:textId="1FD731EA" w:rsidR="00981D17" w:rsidRDefault="00981D17" w:rsidP="0052177C">
            <w:pPr>
              <w:spacing w:after="0"/>
              <w:rPr>
                <w:ins w:id="1986" w:author="Apple - Zhibin Wu" w:date="2021-01-29T00:40:00Z"/>
                <w:rFonts w:eastAsia="PMingLiU" w:cs="Arial"/>
                <w:lang w:eastAsia="zh-TW"/>
              </w:rPr>
            </w:pPr>
            <w:ins w:id="1987" w:author="Apple - Zhibin Wu" w:date="2021-01-29T00:40:00Z">
              <w:r>
                <w:rPr>
                  <w:rFonts w:eastAsia="PMingLiU" w:cs="Arial"/>
                  <w:lang w:eastAsia="zh-TW"/>
                </w:rPr>
                <w:t>Yes</w:t>
              </w:r>
            </w:ins>
          </w:p>
        </w:tc>
        <w:tc>
          <w:tcPr>
            <w:tcW w:w="6045" w:type="dxa"/>
          </w:tcPr>
          <w:p w14:paraId="6BE26EE7" w14:textId="77777777" w:rsidR="00981D17" w:rsidRDefault="00981D17" w:rsidP="0052177C">
            <w:pPr>
              <w:spacing w:after="0"/>
              <w:rPr>
                <w:ins w:id="1988" w:author="Apple - Zhibin Wu" w:date="2021-01-29T00:40:00Z"/>
                <w:rFonts w:eastAsia="等线" w:cs="Arial"/>
                <w:lang w:eastAsia="zh-CN"/>
              </w:rPr>
            </w:pPr>
          </w:p>
        </w:tc>
      </w:tr>
      <w:tr w:rsidR="001C57F2" w14:paraId="6BA6C493" w14:textId="77777777">
        <w:trPr>
          <w:ins w:id="1989" w:author="CATT" w:date="2021-01-29T18:19:00Z"/>
        </w:trPr>
        <w:tc>
          <w:tcPr>
            <w:tcW w:w="1809" w:type="dxa"/>
          </w:tcPr>
          <w:p w14:paraId="328CB86E" w14:textId="53729244" w:rsidR="001C57F2" w:rsidRDefault="001C57F2" w:rsidP="0052177C">
            <w:pPr>
              <w:tabs>
                <w:tab w:val="left" w:pos="1590"/>
              </w:tabs>
              <w:spacing w:after="0"/>
              <w:jc w:val="center"/>
              <w:rPr>
                <w:ins w:id="1990" w:author="CATT" w:date="2021-01-29T18:19:00Z"/>
                <w:rFonts w:eastAsia="PMingLiU" w:cs="Arial"/>
                <w:lang w:eastAsia="zh-TW"/>
              </w:rPr>
            </w:pPr>
            <w:ins w:id="1991" w:author="CATT" w:date="2021-01-29T18:19:00Z">
              <w:r>
                <w:rPr>
                  <w:rFonts w:eastAsia="Malgun Gothic" w:cs="Arial" w:hint="eastAsia"/>
                  <w:lang w:val="en-US" w:eastAsia="ko-KR"/>
                </w:rPr>
                <w:t>LG</w:t>
              </w:r>
            </w:ins>
          </w:p>
        </w:tc>
        <w:tc>
          <w:tcPr>
            <w:tcW w:w="1985" w:type="dxa"/>
          </w:tcPr>
          <w:p w14:paraId="5B8C27CE" w14:textId="6D620AB9" w:rsidR="001C57F2" w:rsidRDefault="001C57F2" w:rsidP="0052177C">
            <w:pPr>
              <w:spacing w:after="0"/>
              <w:rPr>
                <w:ins w:id="1992" w:author="CATT" w:date="2021-01-29T18:19:00Z"/>
                <w:rFonts w:eastAsia="PMingLiU" w:cs="Arial"/>
                <w:lang w:eastAsia="zh-TW"/>
              </w:rPr>
            </w:pPr>
            <w:ins w:id="1993" w:author="CATT" w:date="2021-01-29T18:19:00Z">
              <w:r>
                <w:rPr>
                  <w:rFonts w:eastAsia="Malgun Gothic" w:cs="Arial" w:hint="eastAsia"/>
                  <w:lang w:val="en-US" w:eastAsia="ko-KR"/>
                </w:rPr>
                <w:t>Yes</w:t>
              </w:r>
            </w:ins>
          </w:p>
        </w:tc>
        <w:tc>
          <w:tcPr>
            <w:tcW w:w="6045" w:type="dxa"/>
          </w:tcPr>
          <w:p w14:paraId="2ADFED7E" w14:textId="77777777" w:rsidR="001C57F2" w:rsidRDefault="001C57F2" w:rsidP="0052177C">
            <w:pPr>
              <w:spacing w:after="0"/>
              <w:rPr>
                <w:ins w:id="1994" w:author="CATT" w:date="2021-01-29T18:19:00Z"/>
                <w:rFonts w:eastAsia="等线" w:cs="Arial"/>
                <w:lang w:eastAsia="zh-CN"/>
              </w:rPr>
            </w:pPr>
          </w:p>
        </w:tc>
      </w:tr>
      <w:tr w:rsidR="009D3556" w14:paraId="690B192E" w14:textId="77777777">
        <w:trPr>
          <w:ins w:id="1995" w:author="CATT" w:date="2021-01-29T18:31:00Z"/>
        </w:trPr>
        <w:tc>
          <w:tcPr>
            <w:tcW w:w="1809" w:type="dxa"/>
          </w:tcPr>
          <w:p w14:paraId="32B112B8" w14:textId="2829C849" w:rsidR="009D3556" w:rsidRDefault="009D3556" w:rsidP="0052177C">
            <w:pPr>
              <w:tabs>
                <w:tab w:val="left" w:pos="1590"/>
              </w:tabs>
              <w:spacing w:after="0"/>
              <w:jc w:val="center"/>
              <w:rPr>
                <w:ins w:id="1996" w:author="CATT" w:date="2021-01-29T18:31:00Z"/>
                <w:rFonts w:eastAsia="Malgun Gothic" w:cs="Arial"/>
                <w:lang w:val="en-US" w:eastAsia="ko-KR"/>
              </w:rPr>
            </w:pPr>
            <w:ins w:id="1997" w:author="CATT" w:date="2021-01-29T18:31:00Z">
              <w:r>
                <w:rPr>
                  <w:rFonts w:cs="Arial" w:hint="eastAsia"/>
                  <w:lang w:val="en-US" w:eastAsia="zh-CN"/>
                </w:rPr>
                <w:t>CATT</w:t>
              </w:r>
            </w:ins>
          </w:p>
        </w:tc>
        <w:tc>
          <w:tcPr>
            <w:tcW w:w="1985" w:type="dxa"/>
          </w:tcPr>
          <w:p w14:paraId="4E27F2A3" w14:textId="65F55A61" w:rsidR="009D3556" w:rsidRDefault="009D3556" w:rsidP="0052177C">
            <w:pPr>
              <w:spacing w:after="0"/>
              <w:rPr>
                <w:ins w:id="1998" w:author="CATT" w:date="2021-01-29T18:31:00Z"/>
                <w:rFonts w:eastAsia="Malgun Gothic" w:cs="Arial"/>
                <w:lang w:val="en-US" w:eastAsia="ko-KR"/>
              </w:rPr>
            </w:pPr>
            <w:ins w:id="1999" w:author="CATT" w:date="2021-01-29T18:31:00Z">
              <w:r>
                <w:rPr>
                  <w:rFonts w:cs="Arial" w:hint="eastAsia"/>
                  <w:lang w:val="en-US" w:eastAsia="zh-CN"/>
                </w:rPr>
                <w:t>Yes</w:t>
              </w:r>
            </w:ins>
          </w:p>
        </w:tc>
        <w:tc>
          <w:tcPr>
            <w:tcW w:w="6045" w:type="dxa"/>
          </w:tcPr>
          <w:p w14:paraId="6D94303A" w14:textId="77777777" w:rsidR="009D3556" w:rsidRDefault="009D3556" w:rsidP="0052177C">
            <w:pPr>
              <w:spacing w:after="0"/>
              <w:rPr>
                <w:ins w:id="2000" w:author="CATT" w:date="2021-01-29T18:31:00Z"/>
                <w:rFonts w:eastAsia="等线" w:cs="Arial"/>
                <w:lang w:eastAsia="zh-CN"/>
              </w:rPr>
            </w:pPr>
          </w:p>
        </w:tc>
      </w:tr>
      <w:tr w:rsidR="007B0982" w14:paraId="0E250823" w14:textId="77777777">
        <w:trPr>
          <w:ins w:id="2001" w:author="Lenovo_Lianhai" w:date="2021-01-29T19:16:00Z"/>
        </w:trPr>
        <w:tc>
          <w:tcPr>
            <w:tcW w:w="1809" w:type="dxa"/>
          </w:tcPr>
          <w:p w14:paraId="418FF192" w14:textId="440C862A" w:rsidR="007B0982" w:rsidRDefault="007B0982" w:rsidP="007B0982">
            <w:pPr>
              <w:tabs>
                <w:tab w:val="left" w:pos="1590"/>
              </w:tabs>
              <w:spacing w:after="0"/>
              <w:jc w:val="center"/>
              <w:rPr>
                <w:ins w:id="2002" w:author="Lenovo_Lianhai" w:date="2021-01-29T19:16:00Z"/>
                <w:rFonts w:cs="Arial" w:hint="eastAsia"/>
                <w:lang w:val="en-US" w:eastAsia="zh-CN"/>
              </w:rPr>
            </w:pPr>
            <w:proofErr w:type="spellStart"/>
            <w:ins w:id="2003" w:author="Lenovo_Lianhai" w:date="2021-01-29T19:16:00Z">
              <w:r>
                <w:rPr>
                  <w:rFonts w:cs="Arial" w:hint="eastAsia"/>
                  <w:lang w:eastAsia="zh-CN"/>
                </w:rPr>
                <w:t>L</w:t>
              </w:r>
              <w:r>
                <w:rPr>
                  <w:rFonts w:cs="Arial"/>
                  <w:lang w:eastAsia="zh-CN"/>
                </w:rPr>
                <w:t>enovo&amp;MM</w:t>
              </w:r>
              <w:proofErr w:type="spellEnd"/>
            </w:ins>
          </w:p>
        </w:tc>
        <w:tc>
          <w:tcPr>
            <w:tcW w:w="1985" w:type="dxa"/>
          </w:tcPr>
          <w:p w14:paraId="4A333705" w14:textId="2F83D86B" w:rsidR="007B0982" w:rsidRDefault="007B0982" w:rsidP="007B0982">
            <w:pPr>
              <w:spacing w:after="0"/>
              <w:rPr>
                <w:ins w:id="2004" w:author="Lenovo_Lianhai" w:date="2021-01-29T19:16:00Z"/>
                <w:rFonts w:cs="Arial" w:hint="eastAsia"/>
                <w:lang w:val="en-US" w:eastAsia="zh-CN"/>
              </w:rPr>
            </w:pPr>
            <w:ins w:id="2005" w:author="Lenovo_Lianhai" w:date="2021-01-29T19:16:00Z">
              <w:r>
                <w:rPr>
                  <w:rFonts w:eastAsia="等线" w:cs="Arial" w:hint="eastAsia"/>
                  <w:lang w:eastAsia="zh-CN"/>
                </w:rPr>
                <w:t>Y</w:t>
              </w:r>
              <w:r>
                <w:rPr>
                  <w:rFonts w:eastAsia="等线" w:cs="Arial"/>
                  <w:lang w:eastAsia="zh-CN"/>
                </w:rPr>
                <w:t>es</w:t>
              </w:r>
            </w:ins>
          </w:p>
        </w:tc>
        <w:tc>
          <w:tcPr>
            <w:tcW w:w="6045" w:type="dxa"/>
          </w:tcPr>
          <w:p w14:paraId="29D29183" w14:textId="77777777" w:rsidR="007B0982" w:rsidRDefault="007B0982" w:rsidP="007B0982">
            <w:pPr>
              <w:spacing w:after="0"/>
              <w:rPr>
                <w:ins w:id="2006" w:author="Lenovo_Lianhai" w:date="2021-01-29T19:16:00Z"/>
                <w:rFonts w:eastAsia="等线" w:cs="Arial"/>
                <w:lang w:eastAsia="zh-CN"/>
              </w:rPr>
            </w:pPr>
          </w:p>
        </w:tc>
      </w:tr>
      <w:bookmarkEnd w:id="1882"/>
    </w:tbl>
    <w:p w14:paraId="685A80A8" w14:textId="77777777" w:rsidR="0064315D" w:rsidRDefault="0064315D">
      <w:pPr>
        <w:jc w:val="both"/>
        <w:rPr>
          <w:rFonts w:ascii="Arial" w:hAnsi="Arial" w:cs="Arial"/>
          <w:lang w:eastAsia="zh-CN"/>
        </w:rPr>
      </w:pPr>
    </w:p>
    <w:p w14:paraId="7306A789" w14:textId="77777777" w:rsidR="0064315D" w:rsidRDefault="006A164F">
      <w:pPr>
        <w:jc w:val="both"/>
        <w:rPr>
          <w:rFonts w:ascii="Arial" w:hAnsi="Arial" w:cs="Arial"/>
          <w:lang w:eastAsia="zh-CN"/>
        </w:rPr>
      </w:pPr>
      <w:r>
        <w:rPr>
          <w:rFonts w:ascii="Arial" w:hAnsi="Arial" w:cs="Arial"/>
          <w:lang w:eastAsia="zh-CN"/>
        </w:rPr>
        <w:t xml:space="preserve">For the last meeting, below agreements were reached for the definition of non SL Relay Capable </w:t>
      </w:r>
      <w:proofErr w:type="spellStart"/>
      <w:r>
        <w:rPr>
          <w:rFonts w:ascii="Arial" w:hAnsi="Arial" w:cs="Arial"/>
          <w:lang w:eastAsia="zh-CN"/>
        </w:rPr>
        <w:t>gNB</w:t>
      </w:r>
      <w:proofErr w:type="spellEnd"/>
      <w:r>
        <w:rPr>
          <w:rFonts w:ascii="Arial" w:hAnsi="Arial" w:cs="Arial"/>
          <w:lang w:eastAsia="zh-CN"/>
        </w:rPr>
        <w:t>.</w:t>
      </w:r>
    </w:p>
    <w:p w14:paraId="6156324C"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宋体"/>
          <w:lang w:eastAsia="zh-CN"/>
        </w:rPr>
      </w:pPr>
      <w:r>
        <w:rPr>
          <w:rFonts w:eastAsia="宋体" w:hint="eastAsia"/>
          <w:lang w:eastAsia="zh-CN"/>
        </w:rPr>
        <w:t>RAN2#112-e agreements:</w:t>
      </w:r>
    </w:p>
    <w:p w14:paraId="42D46D71"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6A776E1A" w14:textId="77777777" w:rsidR="0064315D" w:rsidRDefault="006A164F">
      <w:pPr>
        <w:spacing w:beforeLines="50" w:before="12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w:t>
      </w:r>
      <w:proofErr w:type="spellStart"/>
      <w:r>
        <w:rPr>
          <w:rFonts w:ascii="Arial" w:hAnsi="Arial" w:cs="Arial"/>
          <w:lang w:eastAsia="zh-CN"/>
        </w:rPr>
        <w:t>gNB</w:t>
      </w:r>
      <w:proofErr w:type="spellEnd"/>
      <w:r>
        <w:rPr>
          <w:rFonts w:ascii="Arial" w:hAnsi="Arial" w:cs="Arial"/>
          <w:lang w:eastAsia="zh-CN"/>
        </w:rPr>
        <w:t xml:space="preserve"> is not </w:t>
      </w:r>
      <w:proofErr w:type="spellStart"/>
      <w:r>
        <w:rPr>
          <w:rFonts w:ascii="Arial" w:hAnsi="Arial" w:cs="Arial"/>
          <w:lang w:eastAsia="zh-CN"/>
        </w:rPr>
        <w:t>sidelink</w:t>
      </w:r>
      <w:proofErr w:type="spellEnd"/>
      <w:r>
        <w:rPr>
          <w:rFonts w:ascii="Arial" w:hAnsi="Arial" w:cs="Arial"/>
          <w:lang w:eastAsia="zh-CN"/>
        </w:rPr>
        <w:t xml:space="preserve">-capable and </w:t>
      </w:r>
      <w:r>
        <w:rPr>
          <w:rFonts w:ascii="Arial" w:eastAsia="等线" w:hAnsi="Arial" w:cs="Arial"/>
        </w:rPr>
        <w:t xml:space="preserve">scenario regarding </w:t>
      </w:r>
      <w:proofErr w:type="spellStart"/>
      <w:r>
        <w:rPr>
          <w:rFonts w:ascii="Arial" w:eastAsia="等线" w:hAnsi="Arial" w:cs="Arial"/>
        </w:rPr>
        <w:t>gNB</w:t>
      </w:r>
      <w:proofErr w:type="spellEnd"/>
      <w:r>
        <w:rPr>
          <w:rFonts w:ascii="Arial" w:eastAsia="等线" w:hAnsi="Arial" w:cs="Arial"/>
        </w:rPr>
        <w:t xml:space="preserve"> capability</w:t>
      </w:r>
      <w:r>
        <w:rPr>
          <w:rFonts w:ascii="Arial" w:eastAsia="等线" w:hAnsi="Arial" w:cs="Arial"/>
          <w:lang w:eastAsia="zh-CN"/>
        </w:rPr>
        <w:t>.</w:t>
      </w:r>
      <w:r>
        <w:rPr>
          <w:rFonts w:ascii="Arial" w:hAnsi="Arial" w:cs="Arial"/>
        </w:rPr>
        <w:t xml:space="preserve"> The following are the proposals verbatim from the paper:</w:t>
      </w:r>
    </w:p>
    <w:tbl>
      <w:tblPr>
        <w:tblStyle w:val="af1"/>
        <w:tblW w:w="0" w:type="auto"/>
        <w:tblLook w:val="04A0" w:firstRow="1" w:lastRow="0" w:firstColumn="1" w:lastColumn="0" w:noHBand="0" w:noVBand="1"/>
      </w:tblPr>
      <w:tblGrid>
        <w:gridCol w:w="9857"/>
      </w:tblGrid>
      <w:tr w:rsidR="0064315D" w14:paraId="39202D1F" w14:textId="77777777">
        <w:tc>
          <w:tcPr>
            <w:tcW w:w="9857" w:type="dxa"/>
          </w:tcPr>
          <w:p w14:paraId="02C7C46D"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1: RAN2 to confirm L2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shall support NR </w:t>
            </w:r>
            <w:proofErr w:type="spellStart"/>
            <w:r>
              <w:rPr>
                <w:rFonts w:eastAsia="宋体" w:cs="Arial"/>
                <w:b w:val="0"/>
                <w:bCs w:val="0"/>
              </w:rPr>
              <w:t>Sidelink</w:t>
            </w:r>
            <w:proofErr w:type="spellEnd"/>
            <w:r>
              <w:rPr>
                <w:rFonts w:eastAsia="宋体" w:cs="Arial"/>
                <w:b w:val="0"/>
                <w:bCs w:val="0"/>
              </w:rPr>
              <w:t xml:space="preserve">. NR </w:t>
            </w:r>
            <w:proofErr w:type="spellStart"/>
            <w:r>
              <w:rPr>
                <w:rFonts w:eastAsia="宋体" w:cs="Arial"/>
                <w:b w:val="0"/>
                <w:bCs w:val="0"/>
              </w:rPr>
              <w:t>sidelink</w:t>
            </w:r>
            <w:proofErr w:type="spellEnd"/>
            <w:r>
              <w:rPr>
                <w:rFonts w:eastAsia="宋体" w:cs="Arial"/>
                <w:b w:val="0"/>
                <w:bCs w:val="0"/>
              </w:rPr>
              <w:t xml:space="preserve"> capable </w:t>
            </w:r>
            <w:proofErr w:type="spellStart"/>
            <w:r>
              <w:rPr>
                <w:rFonts w:eastAsia="宋体" w:cs="Arial"/>
                <w:b w:val="0"/>
                <w:bCs w:val="0"/>
              </w:rPr>
              <w:t>gNB</w:t>
            </w:r>
            <w:proofErr w:type="spellEnd"/>
            <w:r>
              <w:rPr>
                <w:rFonts w:eastAsia="宋体" w:cs="Arial"/>
                <w:b w:val="0"/>
                <w:bCs w:val="0"/>
              </w:rPr>
              <w:t xml:space="preserve"> may not be able to support L2 </w:t>
            </w:r>
            <w:proofErr w:type="spellStart"/>
            <w:r>
              <w:rPr>
                <w:rFonts w:eastAsia="宋体" w:cs="Arial"/>
                <w:b w:val="0"/>
                <w:bCs w:val="0"/>
              </w:rPr>
              <w:t>sidelink</w:t>
            </w:r>
            <w:proofErr w:type="spellEnd"/>
            <w:r>
              <w:rPr>
                <w:rFonts w:eastAsia="宋体" w:cs="Arial"/>
                <w:b w:val="0"/>
                <w:bCs w:val="0"/>
              </w:rPr>
              <w:t xml:space="preserve"> relay.</w:t>
            </w:r>
          </w:p>
          <w:p w14:paraId="44C72911"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2: L2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can be identified by UE in AS.</w:t>
            </w:r>
          </w:p>
          <w:p w14:paraId="277F561C"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3: In L2 relay, UE should not transmit discovery message using </w:t>
            </w:r>
            <w:proofErr w:type="spellStart"/>
            <w:r>
              <w:rPr>
                <w:rFonts w:eastAsia="宋体" w:cs="Arial"/>
                <w:b w:val="0"/>
                <w:bCs w:val="0"/>
              </w:rPr>
              <w:t>sidelink</w:t>
            </w:r>
            <w:proofErr w:type="spellEnd"/>
            <w:r>
              <w:rPr>
                <w:rFonts w:eastAsia="宋体" w:cs="Arial"/>
                <w:b w:val="0"/>
                <w:bCs w:val="0"/>
              </w:rPr>
              <w:t xml:space="preserve"> communication resource pool provided by </w:t>
            </w:r>
            <w:proofErr w:type="spellStart"/>
            <w:r>
              <w:rPr>
                <w:rFonts w:eastAsia="宋体" w:cs="Arial"/>
                <w:b w:val="0"/>
                <w:bCs w:val="0"/>
              </w:rPr>
              <w:t>sidelink</w:t>
            </w:r>
            <w:proofErr w:type="spellEnd"/>
            <w:r>
              <w:rPr>
                <w:rFonts w:eastAsia="宋体" w:cs="Arial"/>
                <w:b w:val="0"/>
                <w:bCs w:val="0"/>
              </w:rPr>
              <w:t xml:space="preserve"> capable </w:t>
            </w:r>
            <w:proofErr w:type="spellStart"/>
            <w:r>
              <w:rPr>
                <w:rFonts w:eastAsia="宋体" w:cs="Arial"/>
                <w:b w:val="0"/>
                <w:bCs w:val="0"/>
              </w:rPr>
              <w:t>gNB</w:t>
            </w:r>
            <w:proofErr w:type="spellEnd"/>
            <w:r>
              <w:rPr>
                <w:rFonts w:eastAsia="宋体" w:cs="Arial"/>
                <w:b w:val="0"/>
                <w:bCs w:val="0"/>
              </w:rPr>
              <w:t>, which is not relay capable.</w:t>
            </w:r>
          </w:p>
          <w:p w14:paraId="5B172DFD"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4: Capture these scenarios where L2 remote UE connects to Non relay capable </w:t>
            </w:r>
            <w:proofErr w:type="spellStart"/>
            <w:r>
              <w:rPr>
                <w:rFonts w:eastAsia="宋体" w:cs="Arial"/>
                <w:b w:val="0"/>
                <w:bCs w:val="0"/>
              </w:rPr>
              <w:t>gNB</w:t>
            </w:r>
            <w:proofErr w:type="spellEnd"/>
            <w:r>
              <w:rPr>
                <w:rFonts w:eastAsia="宋体" w:cs="Arial"/>
                <w:b w:val="0"/>
                <w:bCs w:val="0"/>
              </w:rPr>
              <w:t xml:space="preserve"> in TR and consider how to support relay discovery for L2 remote UE.</w:t>
            </w:r>
          </w:p>
          <w:p w14:paraId="234C1722" w14:textId="77777777" w:rsidR="0064315D" w:rsidRDefault="006A164F">
            <w:pPr>
              <w:pStyle w:val="Observation"/>
              <w:numPr>
                <w:ilvl w:val="0"/>
                <w:numId w:val="0"/>
              </w:numPr>
              <w:tabs>
                <w:tab w:val="clear" w:pos="1701"/>
              </w:tabs>
              <w:rPr>
                <w:rFonts w:cs="Arial"/>
                <w:i/>
              </w:rPr>
            </w:pPr>
            <w:r>
              <w:rPr>
                <w:rFonts w:eastAsia="宋体" w:cs="Arial"/>
                <w:b w:val="0"/>
                <w:bCs w:val="0"/>
              </w:rPr>
              <w:t xml:space="preserve">Proposal 5: It’s FFS whether L3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can be identified by UE in AS.</w:t>
            </w:r>
          </w:p>
        </w:tc>
      </w:tr>
    </w:tbl>
    <w:p w14:paraId="226FD9D4" w14:textId="77777777" w:rsidR="0064315D" w:rsidRDefault="006A164F">
      <w:pPr>
        <w:jc w:val="both"/>
        <w:rPr>
          <w:rFonts w:ascii="Arial" w:hAnsi="Arial" w:cs="Arial"/>
          <w:lang w:eastAsia="zh-CN"/>
        </w:rPr>
      </w:pPr>
      <w:r>
        <w:rPr>
          <w:rFonts w:ascii="Arial" w:hAnsi="Arial" w:cs="Arial" w:hint="eastAsia"/>
          <w:lang w:eastAsia="zh-CN"/>
        </w:rPr>
        <w:t>Since it was agreed that the d</w:t>
      </w:r>
      <w:r>
        <w:rPr>
          <w:rFonts w:ascii="Arial" w:hAnsi="Arial" w:cs="Arial"/>
          <w:lang w:eastAsia="zh-CN"/>
        </w:rPr>
        <w:t>etailed definition of 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lang w:eastAsia="zh-CN"/>
        </w:rPr>
        <w:t xml:space="preserve"> can be left for WI phase</w:t>
      </w:r>
      <w:r>
        <w:rPr>
          <w:rFonts w:ascii="Arial" w:hAnsi="Arial" w:cs="Arial" w:hint="eastAsia"/>
          <w:lang w:eastAsia="zh-CN"/>
        </w:rPr>
        <w:t xml:space="preserve">, hence the </w:t>
      </w:r>
      <w:r>
        <w:rPr>
          <w:rFonts w:ascii="Arial" w:hAnsi="Arial" w:cs="Arial"/>
          <w:lang w:eastAsia="zh-CN"/>
        </w:rPr>
        <w:t>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hint="eastAsia"/>
          <w:lang w:eastAsia="zh-CN"/>
        </w:rPr>
        <w:t xml:space="preserve"> related issues should be postponed to WI phase.</w:t>
      </w:r>
    </w:p>
    <w:p w14:paraId="38044C2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N</w:t>
      </w:r>
      <w:r>
        <w:rPr>
          <w:rFonts w:ascii="Arial" w:hAnsi="Arial" w:cs="Arial"/>
          <w:b/>
          <w:lang w:eastAsia="zh-CN"/>
        </w:rPr>
        <w:t>on</w:t>
      </w:r>
      <w:r>
        <w:rPr>
          <w:rFonts w:ascii="Arial" w:hAnsi="Arial" w:cs="Arial" w:hint="eastAsia"/>
          <w:b/>
          <w:lang w:eastAsia="zh-CN"/>
        </w:rPr>
        <w:t xml:space="preserve"> </w:t>
      </w:r>
      <w:r>
        <w:rPr>
          <w:rFonts w:ascii="Arial" w:hAnsi="Arial" w:cs="Arial"/>
          <w:b/>
          <w:lang w:eastAsia="zh-CN"/>
        </w:rPr>
        <w:t>SL Relay</w:t>
      </w:r>
      <w:r>
        <w:rPr>
          <w:rFonts w:ascii="Arial" w:hAnsi="Arial" w:cs="Arial" w:hint="eastAsia"/>
          <w:b/>
          <w:lang w:eastAsia="zh-CN"/>
        </w:rPr>
        <w:t xml:space="preserve"> </w:t>
      </w:r>
      <w:r>
        <w:rPr>
          <w:rFonts w:ascii="Arial" w:hAnsi="Arial" w:cs="Arial"/>
          <w:b/>
          <w:lang w:eastAsia="zh-CN"/>
        </w:rPr>
        <w:t xml:space="preserve">Capable </w:t>
      </w:r>
      <w:proofErr w:type="spellStart"/>
      <w:r>
        <w:rPr>
          <w:rFonts w:ascii="Arial" w:hAnsi="Arial" w:cs="Arial"/>
          <w:b/>
          <w:lang w:eastAsia="zh-CN"/>
        </w:rPr>
        <w:t>gNB</w:t>
      </w:r>
      <w:proofErr w:type="spellEnd"/>
      <w:r>
        <w:rPr>
          <w:rFonts w:ascii="Arial" w:hAnsi="Arial" w:cs="Arial" w:hint="eastAsia"/>
          <w:b/>
          <w:lang w:eastAsia="zh-CN"/>
        </w:rPr>
        <w:t xml:space="preserve"> related issues can be postponed to WI phase (We follow p</w:t>
      </w:r>
      <w:r>
        <w:rPr>
          <w:rFonts w:ascii="Arial" w:hAnsi="Arial" w:cs="Arial"/>
          <w:b/>
          <w:lang w:eastAsia="zh-CN"/>
        </w:rPr>
        <w:t xml:space="preserve">reviously reached </w:t>
      </w:r>
      <w:r>
        <w:rPr>
          <w:rFonts w:ascii="Arial" w:hAnsi="Arial" w:cs="Arial" w:hint="eastAsia"/>
          <w:b/>
          <w:lang w:eastAsia="zh-CN"/>
        </w:rPr>
        <w:t xml:space="preserve">agreement)?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E761FEC" w14:textId="77777777">
        <w:tc>
          <w:tcPr>
            <w:tcW w:w="1809" w:type="dxa"/>
            <w:shd w:val="clear" w:color="auto" w:fill="E7E6E6"/>
          </w:tcPr>
          <w:p w14:paraId="17E9EEC7"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79F8C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498B6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66A882D" w14:textId="77777777">
        <w:tc>
          <w:tcPr>
            <w:tcW w:w="1809" w:type="dxa"/>
          </w:tcPr>
          <w:p w14:paraId="74B38656" w14:textId="77777777" w:rsidR="0064315D" w:rsidRDefault="006A164F">
            <w:pPr>
              <w:spacing w:after="0"/>
              <w:jc w:val="center"/>
              <w:rPr>
                <w:rFonts w:cs="Arial"/>
              </w:rPr>
            </w:pPr>
            <w:r>
              <w:rPr>
                <w:rFonts w:cs="Arial"/>
              </w:rPr>
              <w:t>Qualcomm</w:t>
            </w:r>
          </w:p>
        </w:tc>
        <w:tc>
          <w:tcPr>
            <w:tcW w:w="1985" w:type="dxa"/>
          </w:tcPr>
          <w:p w14:paraId="263576C6" w14:textId="77777777" w:rsidR="0064315D" w:rsidRDefault="006A164F">
            <w:pPr>
              <w:spacing w:after="0"/>
              <w:rPr>
                <w:rFonts w:eastAsia="等线" w:cs="Arial"/>
              </w:rPr>
            </w:pPr>
            <w:r>
              <w:rPr>
                <w:rFonts w:eastAsia="等线" w:cs="Arial"/>
              </w:rPr>
              <w:t>Yes</w:t>
            </w:r>
          </w:p>
        </w:tc>
        <w:tc>
          <w:tcPr>
            <w:tcW w:w="6045" w:type="dxa"/>
          </w:tcPr>
          <w:p w14:paraId="6C1A4233" w14:textId="77777777" w:rsidR="0064315D" w:rsidRDefault="0064315D">
            <w:pPr>
              <w:spacing w:after="0"/>
              <w:rPr>
                <w:rFonts w:eastAsia="等线" w:cs="Arial"/>
              </w:rPr>
            </w:pPr>
          </w:p>
        </w:tc>
      </w:tr>
      <w:tr w:rsidR="0064315D" w14:paraId="7B9E4871" w14:textId="77777777">
        <w:tc>
          <w:tcPr>
            <w:tcW w:w="1809" w:type="dxa"/>
          </w:tcPr>
          <w:p w14:paraId="7FF704AE" w14:textId="77777777" w:rsidR="0064315D" w:rsidRDefault="006A164F">
            <w:pPr>
              <w:spacing w:after="0"/>
              <w:jc w:val="center"/>
              <w:rPr>
                <w:rFonts w:cs="Arial"/>
              </w:rPr>
            </w:pPr>
            <w:ins w:id="2007" w:author="Ericsson" w:date="2021-01-27T11:59:00Z">
              <w:r>
                <w:rPr>
                  <w:rFonts w:cs="Arial"/>
                </w:rPr>
                <w:t>Ericsson</w:t>
              </w:r>
            </w:ins>
          </w:p>
        </w:tc>
        <w:tc>
          <w:tcPr>
            <w:tcW w:w="1985" w:type="dxa"/>
          </w:tcPr>
          <w:p w14:paraId="427B7B5A" w14:textId="77777777" w:rsidR="0064315D" w:rsidRDefault="006A164F">
            <w:pPr>
              <w:spacing w:after="0"/>
              <w:rPr>
                <w:rFonts w:eastAsia="等线" w:cs="Arial"/>
              </w:rPr>
            </w:pPr>
            <w:ins w:id="2008" w:author="Ericsson" w:date="2021-01-27T11:59:00Z">
              <w:r>
                <w:rPr>
                  <w:rFonts w:eastAsia="等线" w:cs="Arial"/>
                </w:rPr>
                <w:t>Yes</w:t>
              </w:r>
            </w:ins>
          </w:p>
        </w:tc>
        <w:tc>
          <w:tcPr>
            <w:tcW w:w="6045" w:type="dxa"/>
          </w:tcPr>
          <w:p w14:paraId="1637F427" w14:textId="77777777" w:rsidR="0064315D" w:rsidRDefault="0064315D">
            <w:pPr>
              <w:spacing w:after="0"/>
              <w:rPr>
                <w:rFonts w:eastAsia="等线" w:cs="Arial"/>
              </w:rPr>
            </w:pPr>
          </w:p>
        </w:tc>
      </w:tr>
      <w:tr w:rsidR="0064315D" w14:paraId="71018F6D" w14:textId="77777777">
        <w:tc>
          <w:tcPr>
            <w:tcW w:w="1809" w:type="dxa"/>
          </w:tcPr>
          <w:p w14:paraId="024E13CF" w14:textId="77777777" w:rsidR="0064315D" w:rsidRDefault="006A164F">
            <w:pPr>
              <w:spacing w:after="0"/>
              <w:jc w:val="center"/>
              <w:rPr>
                <w:rFonts w:cs="Arial"/>
              </w:rPr>
            </w:pPr>
            <w:ins w:id="2009" w:author="Sharma, Vivek" w:date="2021-01-27T14:15:00Z">
              <w:r>
                <w:rPr>
                  <w:rFonts w:cs="Arial"/>
                </w:rPr>
                <w:lastRenderedPageBreak/>
                <w:t>Sony</w:t>
              </w:r>
            </w:ins>
          </w:p>
        </w:tc>
        <w:tc>
          <w:tcPr>
            <w:tcW w:w="1985" w:type="dxa"/>
          </w:tcPr>
          <w:p w14:paraId="085AB050" w14:textId="77777777" w:rsidR="0064315D" w:rsidRDefault="006A164F">
            <w:pPr>
              <w:spacing w:after="0"/>
              <w:rPr>
                <w:rFonts w:eastAsia="等线" w:cs="Arial"/>
              </w:rPr>
            </w:pPr>
            <w:ins w:id="2010" w:author="Sharma, Vivek" w:date="2021-01-27T14:15:00Z">
              <w:r>
                <w:rPr>
                  <w:rFonts w:eastAsia="等线" w:cs="Arial"/>
                </w:rPr>
                <w:t>Yes</w:t>
              </w:r>
            </w:ins>
          </w:p>
        </w:tc>
        <w:tc>
          <w:tcPr>
            <w:tcW w:w="6045" w:type="dxa"/>
          </w:tcPr>
          <w:p w14:paraId="1A2AA4D0" w14:textId="77777777" w:rsidR="0064315D" w:rsidRDefault="0064315D">
            <w:pPr>
              <w:spacing w:after="0"/>
              <w:rPr>
                <w:rFonts w:eastAsia="等线" w:cs="Arial"/>
              </w:rPr>
            </w:pPr>
          </w:p>
        </w:tc>
      </w:tr>
      <w:tr w:rsidR="0064315D" w14:paraId="44E3BCC3" w14:textId="77777777">
        <w:tc>
          <w:tcPr>
            <w:tcW w:w="1809" w:type="dxa"/>
          </w:tcPr>
          <w:p w14:paraId="63E82B50" w14:textId="77777777" w:rsidR="0064315D" w:rsidRDefault="006A164F">
            <w:pPr>
              <w:spacing w:after="0"/>
              <w:jc w:val="center"/>
              <w:rPr>
                <w:rFonts w:cs="Arial"/>
              </w:rPr>
            </w:pPr>
            <w:proofErr w:type="spellStart"/>
            <w:ins w:id="2011" w:author="Spreadtrum Communications" w:date="2021-01-28T09:04:00Z">
              <w:r>
                <w:rPr>
                  <w:rFonts w:cs="Arial"/>
                </w:rPr>
                <w:t>Spreadtrum</w:t>
              </w:r>
            </w:ins>
            <w:proofErr w:type="spellEnd"/>
          </w:p>
        </w:tc>
        <w:tc>
          <w:tcPr>
            <w:tcW w:w="1985" w:type="dxa"/>
          </w:tcPr>
          <w:p w14:paraId="5CD29512" w14:textId="77777777" w:rsidR="0064315D" w:rsidRDefault="006A164F">
            <w:pPr>
              <w:spacing w:after="0"/>
              <w:rPr>
                <w:rFonts w:eastAsia="等线" w:cs="Arial"/>
              </w:rPr>
            </w:pPr>
            <w:ins w:id="2012" w:author="Spreadtrum Communications" w:date="2021-01-28T09:04:00Z">
              <w:r>
                <w:rPr>
                  <w:rFonts w:eastAsia="等线" w:cs="Arial"/>
                </w:rPr>
                <w:t>Yes</w:t>
              </w:r>
            </w:ins>
          </w:p>
        </w:tc>
        <w:tc>
          <w:tcPr>
            <w:tcW w:w="6045" w:type="dxa"/>
          </w:tcPr>
          <w:p w14:paraId="15ADBACB" w14:textId="77777777" w:rsidR="0064315D" w:rsidRDefault="0064315D">
            <w:pPr>
              <w:spacing w:after="0"/>
              <w:rPr>
                <w:rFonts w:eastAsia="等线" w:cs="Arial"/>
              </w:rPr>
            </w:pPr>
          </w:p>
        </w:tc>
      </w:tr>
      <w:tr w:rsidR="0064315D" w14:paraId="12EA5BEF" w14:textId="77777777">
        <w:tc>
          <w:tcPr>
            <w:tcW w:w="1809" w:type="dxa"/>
          </w:tcPr>
          <w:p w14:paraId="6FCD5576" w14:textId="77777777" w:rsidR="0064315D" w:rsidRDefault="006A164F">
            <w:pPr>
              <w:spacing w:after="0"/>
              <w:jc w:val="center"/>
              <w:rPr>
                <w:rFonts w:cs="Arial"/>
              </w:rPr>
            </w:pPr>
            <w:proofErr w:type="spellStart"/>
            <w:ins w:id="2013" w:author="Interdigital" w:date="2021-01-27T23:31:00Z">
              <w:r>
                <w:rPr>
                  <w:rFonts w:cs="Arial"/>
                </w:rPr>
                <w:t>InterDigital</w:t>
              </w:r>
            </w:ins>
            <w:proofErr w:type="spellEnd"/>
          </w:p>
        </w:tc>
        <w:tc>
          <w:tcPr>
            <w:tcW w:w="1985" w:type="dxa"/>
          </w:tcPr>
          <w:p w14:paraId="33547ACA" w14:textId="77777777" w:rsidR="0064315D" w:rsidRDefault="006A164F">
            <w:pPr>
              <w:spacing w:after="0"/>
              <w:rPr>
                <w:rFonts w:eastAsia="等线" w:cs="Arial"/>
              </w:rPr>
            </w:pPr>
            <w:ins w:id="2014" w:author="Interdigital" w:date="2021-01-27T23:31:00Z">
              <w:r>
                <w:rPr>
                  <w:rFonts w:eastAsia="等线" w:cs="Arial"/>
                </w:rPr>
                <w:t>Yes</w:t>
              </w:r>
            </w:ins>
          </w:p>
        </w:tc>
        <w:tc>
          <w:tcPr>
            <w:tcW w:w="6045" w:type="dxa"/>
          </w:tcPr>
          <w:p w14:paraId="4AF77904" w14:textId="77777777" w:rsidR="0064315D" w:rsidRDefault="0064315D">
            <w:pPr>
              <w:spacing w:after="0"/>
              <w:rPr>
                <w:rFonts w:eastAsia="等线" w:cs="Arial"/>
              </w:rPr>
            </w:pPr>
          </w:p>
        </w:tc>
      </w:tr>
      <w:tr w:rsidR="0064315D" w14:paraId="52DED11E" w14:textId="77777777">
        <w:trPr>
          <w:ins w:id="2015" w:author="OPPO(Zhongda)" w:date="2021-01-28T13:30:00Z"/>
        </w:trPr>
        <w:tc>
          <w:tcPr>
            <w:tcW w:w="1809" w:type="dxa"/>
          </w:tcPr>
          <w:p w14:paraId="43D58C42" w14:textId="77777777" w:rsidR="0064315D" w:rsidRDefault="006A164F">
            <w:pPr>
              <w:spacing w:after="0"/>
              <w:jc w:val="center"/>
              <w:rPr>
                <w:ins w:id="2016" w:author="OPPO(Zhongda)" w:date="2021-01-28T13:30:00Z"/>
                <w:rFonts w:cs="Arial"/>
              </w:rPr>
            </w:pPr>
            <w:ins w:id="2017" w:author="OPPO(Zhongda)" w:date="2021-01-28T13:30:00Z">
              <w:r>
                <w:rPr>
                  <w:rFonts w:cs="Arial" w:hint="eastAsia"/>
                  <w:lang w:eastAsia="zh-CN"/>
                </w:rPr>
                <w:t>O</w:t>
              </w:r>
              <w:r>
                <w:rPr>
                  <w:rFonts w:cs="Arial"/>
                  <w:lang w:eastAsia="zh-CN"/>
                </w:rPr>
                <w:t>PPO</w:t>
              </w:r>
            </w:ins>
          </w:p>
        </w:tc>
        <w:tc>
          <w:tcPr>
            <w:tcW w:w="1985" w:type="dxa"/>
          </w:tcPr>
          <w:p w14:paraId="72728ECC" w14:textId="77777777" w:rsidR="0064315D" w:rsidRDefault="006A164F">
            <w:pPr>
              <w:spacing w:after="0"/>
              <w:rPr>
                <w:ins w:id="2018" w:author="OPPO(Zhongda)" w:date="2021-01-28T13:30:00Z"/>
                <w:rFonts w:eastAsia="等线" w:cs="Arial"/>
              </w:rPr>
            </w:pPr>
            <w:ins w:id="2019" w:author="OPPO(Zhongda)" w:date="2021-01-28T13:30:00Z">
              <w:r>
                <w:rPr>
                  <w:rFonts w:eastAsia="等线" w:cs="Arial" w:hint="eastAsia"/>
                  <w:lang w:eastAsia="zh-CN"/>
                </w:rPr>
                <w:t>Y</w:t>
              </w:r>
              <w:r>
                <w:rPr>
                  <w:rFonts w:eastAsia="等线" w:cs="Arial"/>
                  <w:lang w:eastAsia="zh-CN"/>
                </w:rPr>
                <w:t>es</w:t>
              </w:r>
            </w:ins>
          </w:p>
        </w:tc>
        <w:tc>
          <w:tcPr>
            <w:tcW w:w="6045" w:type="dxa"/>
          </w:tcPr>
          <w:p w14:paraId="2FDD2B9C" w14:textId="77777777" w:rsidR="0064315D" w:rsidRDefault="0064315D">
            <w:pPr>
              <w:spacing w:after="0"/>
              <w:rPr>
                <w:ins w:id="2020" w:author="OPPO(Zhongda)" w:date="2021-01-28T13:30:00Z"/>
                <w:rFonts w:eastAsia="等线" w:cs="Arial"/>
              </w:rPr>
            </w:pPr>
          </w:p>
        </w:tc>
      </w:tr>
      <w:tr w:rsidR="0064315D" w14:paraId="45495E52" w14:textId="77777777">
        <w:trPr>
          <w:ins w:id="2021" w:author="Huawei-Yulong" w:date="2021-01-28T15:35:00Z"/>
        </w:trPr>
        <w:tc>
          <w:tcPr>
            <w:tcW w:w="1809" w:type="dxa"/>
          </w:tcPr>
          <w:p w14:paraId="490956BF" w14:textId="77777777" w:rsidR="0064315D" w:rsidRDefault="006A164F">
            <w:pPr>
              <w:spacing w:after="0"/>
              <w:jc w:val="center"/>
              <w:rPr>
                <w:ins w:id="2022" w:author="Huawei-Yulong" w:date="2021-01-28T15:35:00Z"/>
                <w:rFonts w:cs="Arial"/>
                <w:lang w:eastAsia="zh-CN"/>
              </w:rPr>
            </w:pPr>
            <w:ins w:id="2023" w:author="Huawei-Yulong" w:date="2021-01-28T15:35:00Z">
              <w:r>
                <w:rPr>
                  <w:rFonts w:cs="Arial" w:hint="eastAsia"/>
                  <w:lang w:eastAsia="zh-CN"/>
                </w:rPr>
                <w:t>H</w:t>
              </w:r>
              <w:r>
                <w:rPr>
                  <w:rFonts w:cs="Arial"/>
                  <w:lang w:eastAsia="zh-CN"/>
                </w:rPr>
                <w:t>uawei</w:t>
              </w:r>
            </w:ins>
          </w:p>
        </w:tc>
        <w:tc>
          <w:tcPr>
            <w:tcW w:w="1985" w:type="dxa"/>
          </w:tcPr>
          <w:p w14:paraId="0651B7FB" w14:textId="77777777" w:rsidR="0064315D" w:rsidRDefault="006A164F">
            <w:pPr>
              <w:spacing w:after="0"/>
              <w:rPr>
                <w:ins w:id="2024" w:author="Huawei-Yulong" w:date="2021-01-28T15:35:00Z"/>
                <w:rFonts w:eastAsia="等线" w:cs="Arial"/>
                <w:lang w:eastAsia="zh-CN"/>
              </w:rPr>
            </w:pPr>
            <w:ins w:id="2025" w:author="Huawei-Yulong" w:date="2021-01-28T15:35:00Z">
              <w:r>
                <w:rPr>
                  <w:rFonts w:eastAsia="等线" w:cs="Arial" w:hint="eastAsia"/>
                  <w:lang w:eastAsia="zh-CN"/>
                </w:rPr>
                <w:t>Y</w:t>
              </w:r>
              <w:r>
                <w:rPr>
                  <w:rFonts w:eastAsia="等线" w:cs="Arial"/>
                  <w:lang w:eastAsia="zh-CN"/>
                </w:rPr>
                <w:t>es</w:t>
              </w:r>
            </w:ins>
          </w:p>
        </w:tc>
        <w:tc>
          <w:tcPr>
            <w:tcW w:w="6045" w:type="dxa"/>
          </w:tcPr>
          <w:p w14:paraId="080BBC74" w14:textId="77777777" w:rsidR="0064315D" w:rsidRDefault="0064315D">
            <w:pPr>
              <w:spacing w:after="0"/>
              <w:rPr>
                <w:ins w:id="2026" w:author="Huawei-Yulong" w:date="2021-01-28T15:35:00Z"/>
                <w:rFonts w:eastAsia="等线" w:cs="Arial"/>
              </w:rPr>
            </w:pPr>
          </w:p>
        </w:tc>
      </w:tr>
      <w:tr w:rsidR="0064315D" w14:paraId="669E8E74" w14:textId="77777777">
        <w:trPr>
          <w:ins w:id="2027" w:author="MediaTek (Guanyu)" w:date="2021-01-28T15:49:00Z"/>
        </w:trPr>
        <w:tc>
          <w:tcPr>
            <w:tcW w:w="1809" w:type="dxa"/>
          </w:tcPr>
          <w:p w14:paraId="2AB441C3" w14:textId="77777777" w:rsidR="0064315D" w:rsidRDefault="006A164F">
            <w:pPr>
              <w:spacing w:after="0"/>
              <w:jc w:val="center"/>
              <w:rPr>
                <w:ins w:id="2028" w:author="MediaTek (Guanyu)" w:date="2021-01-28T15:49:00Z"/>
                <w:rFonts w:cs="Arial"/>
                <w:lang w:eastAsia="zh-CN"/>
              </w:rPr>
            </w:pPr>
            <w:ins w:id="2029" w:author="MediaTek (Guanyu)" w:date="2021-01-28T15:49:00Z">
              <w:r>
                <w:rPr>
                  <w:rFonts w:cs="Arial"/>
                </w:rPr>
                <w:t>MediaTek</w:t>
              </w:r>
            </w:ins>
          </w:p>
        </w:tc>
        <w:tc>
          <w:tcPr>
            <w:tcW w:w="1985" w:type="dxa"/>
          </w:tcPr>
          <w:p w14:paraId="604BA4BD" w14:textId="77777777" w:rsidR="0064315D" w:rsidRDefault="006A164F">
            <w:pPr>
              <w:spacing w:after="0"/>
              <w:rPr>
                <w:ins w:id="2030" w:author="MediaTek (Guanyu)" w:date="2021-01-28T15:49:00Z"/>
                <w:rFonts w:eastAsia="等线" w:cs="Arial"/>
                <w:lang w:eastAsia="zh-CN"/>
              </w:rPr>
            </w:pPr>
            <w:ins w:id="2031" w:author="MediaTek (Guanyu)" w:date="2021-01-28T15:49:00Z">
              <w:r>
                <w:rPr>
                  <w:rFonts w:eastAsia="等线" w:cs="Arial"/>
                </w:rPr>
                <w:t>Yes</w:t>
              </w:r>
            </w:ins>
          </w:p>
        </w:tc>
        <w:tc>
          <w:tcPr>
            <w:tcW w:w="6045" w:type="dxa"/>
          </w:tcPr>
          <w:p w14:paraId="50FBCAC3" w14:textId="77777777" w:rsidR="0064315D" w:rsidRDefault="0064315D">
            <w:pPr>
              <w:spacing w:after="0"/>
              <w:rPr>
                <w:ins w:id="2032" w:author="MediaTek (Guanyu)" w:date="2021-01-28T15:49:00Z"/>
                <w:rFonts w:eastAsia="等线" w:cs="Arial"/>
              </w:rPr>
            </w:pPr>
          </w:p>
        </w:tc>
      </w:tr>
      <w:tr w:rsidR="0064315D" w14:paraId="4D87D98F" w14:textId="77777777">
        <w:trPr>
          <w:ins w:id="2033" w:author="Xiaomi (Xing)" w:date="2021-01-28T17:12:00Z"/>
        </w:trPr>
        <w:tc>
          <w:tcPr>
            <w:tcW w:w="1809" w:type="dxa"/>
          </w:tcPr>
          <w:p w14:paraId="6BCBDC64" w14:textId="77777777" w:rsidR="0064315D" w:rsidRDefault="006A164F">
            <w:pPr>
              <w:spacing w:after="0"/>
              <w:jc w:val="center"/>
              <w:rPr>
                <w:ins w:id="2034" w:author="Xiaomi (Xing)" w:date="2021-01-28T17:12:00Z"/>
                <w:rFonts w:cs="Arial"/>
                <w:lang w:eastAsia="zh-CN"/>
              </w:rPr>
            </w:pPr>
            <w:ins w:id="2035" w:author="Xiaomi (Xing)" w:date="2021-01-28T17:12:00Z">
              <w:r>
                <w:rPr>
                  <w:rFonts w:cs="Arial" w:hint="eastAsia"/>
                  <w:lang w:eastAsia="zh-CN"/>
                </w:rPr>
                <w:t>Xiaomi</w:t>
              </w:r>
            </w:ins>
          </w:p>
        </w:tc>
        <w:tc>
          <w:tcPr>
            <w:tcW w:w="1985" w:type="dxa"/>
          </w:tcPr>
          <w:p w14:paraId="06D2E9E2" w14:textId="77777777" w:rsidR="0064315D" w:rsidRDefault="006A164F">
            <w:pPr>
              <w:spacing w:after="0"/>
              <w:rPr>
                <w:ins w:id="2036" w:author="Xiaomi (Xing)" w:date="2021-01-28T17:12:00Z"/>
                <w:rFonts w:eastAsia="等线" w:cs="Arial"/>
                <w:lang w:eastAsia="zh-CN"/>
              </w:rPr>
            </w:pPr>
            <w:ins w:id="2037" w:author="Xiaomi (Xing)" w:date="2021-01-28T17:12:00Z">
              <w:r>
                <w:rPr>
                  <w:rFonts w:eastAsia="等线" w:cs="Arial"/>
                  <w:lang w:eastAsia="zh-CN"/>
                </w:rPr>
                <w:t>C</w:t>
              </w:r>
              <w:r>
                <w:rPr>
                  <w:rFonts w:eastAsia="等线" w:cs="Arial" w:hint="eastAsia"/>
                  <w:lang w:eastAsia="zh-CN"/>
                </w:rPr>
                <w:t>omments</w:t>
              </w:r>
            </w:ins>
          </w:p>
        </w:tc>
        <w:tc>
          <w:tcPr>
            <w:tcW w:w="6045" w:type="dxa"/>
          </w:tcPr>
          <w:p w14:paraId="646338D3" w14:textId="77777777" w:rsidR="0064315D" w:rsidRDefault="006A164F">
            <w:pPr>
              <w:spacing w:after="0"/>
              <w:rPr>
                <w:ins w:id="2038" w:author="Xiaomi (Xing)" w:date="2021-01-28T17:12:00Z"/>
                <w:rFonts w:eastAsia="等线" w:cs="Arial"/>
                <w:lang w:eastAsia="zh-CN"/>
              </w:rPr>
            </w:pPr>
            <w:ins w:id="2039" w:author="Xiaomi (Xing)" w:date="2021-01-28T17:12:00Z">
              <w:r>
                <w:rPr>
                  <w:rFonts w:eastAsia="等线" w:cs="Arial"/>
                  <w:lang w:eastAsia="zh-CN"/>
                </w:rPr>
                <w:t>W</w:t>
              </w:r>
              <w:r>
                <w:rPr>
                  <w:rFonts w:eastAsia="等线" w:cs="Arial" w:hint="eastAsia"/>
                  <w:lang w:eastAsia="zh-CN"/>
                </w:rPr>
                <w:t xml:space="preserve">e </w:t>
              </w:r>
              <w:r>
                <w:rPr>
                  <w:rFonts w:eastAsia="等线" w:cs="Arial"/>
                  <w:lang w:eastAsia="zh-CN"/>
                </w:rPr>
                <w:t>think the scenarios could be captured in TR to save discussion in WI.</w:t>
              </w:r>
            </w:ins>
          </w:p>
        </w:tc>
      </w:tr>
      <w:tr w:rsidR="0064315D" w14:paraId="51E3C2F4" w14:textId="77777777">
        <w:trPr>
          <w:ins w:id="2040" w:author="Panzner, Berthold (Nokia - DE/Munich)" w:date="2021-01-28T13:27:00Z"/>
        </w:trPr>
        <w:tc>
          <w:tcPr>
            <w:tcW w:w="1809" w:type="dxa"/>
          </w:tcPr>
          <w:p w14:paraId="6FB213CB" w14:textId="77777777" w:rsidR="0064315D" w:rsidRDefault="006A164F">
            <w:pPr>
              <w:spacing w:after="0"/>
              <w:jc w:val="center"/>
              <w:rPr>
                <w:ins w:id="2041" w:author="Panzner, Berthold (Nokia - DE/Munich)" w:date="2021-01-28T13:27:00Z"/>
                <w:rFonts w:cs="Arial"/>
                <w:lang w:eastAsia="zh-CN"/>
              </w:rPr>
            </w:pPr>
            <w:ins w:id="2042" w:author="Panzner, Berthold (Nokia - DE/Munich)" w:date="2021-01-28T13:27:00Z">
              <w:r>
                <w:rPr>
                  <w:rFonts w:cs="Arial"/>
                  <w:lang w:eastAsia="zh-CN"/>
                </w:rPr>
                <w:t>Nokia</w:t>
              </w:r>
            </w:ins>
          </w:p>
        </w:tc>
        <w:tc>
          <w:tcPr>
            <w:tcW w:w="1985" w:type="dxa"/>
          </w:tcPr>
          <w:p w14:paraId="1DAE5294" w14:textId="77777777" w:rsidR="0064315D" w:rsidRDefault="006A164F">
            <w:pPr>
              <w:spacing w:after="0"/>
              <w:rPr>
                <w:ins w:id="2043" w:author="Panzner, Berthold (Nokia - DE/Munich)" w:date="2021-01-28T13:27:00Z"/>
                <w:rFonts w:eastAsia="等线" w:cs="Arial"/>
                <w:lang w:eastAsia="zh-CN"/>
              </w:rPr>
            </w:pPr>
            <w:ins w:id="2044" w:author="Panzner, Berthold (Nokia - DE/Munich)" w:date="2021-01-28T13:27:00Z">
              <w:r>
                <w:rPr>
                  <w:rFonts w:eastAsia="等线" w:cs="Arial"/>
                  <w:lang w:eastAsia="zh-CN"/>
                </w:rPr>
                <w:t>Yes</w:t>
              </w:r>
            </w:ins>
          </w:p>
        </w:tc>
        <w:tc>
          <w:tcPr>
            <w:tcW w:w="6045" w:type="dxa"/>
          </w:tcPr>
          <w:p w14:paraId="43A2A6BF" w14:textId="77777777" w:rsidR="0064315D" w:rsidRDefault="0064315D">
            <w:pPr>
              <w:spacing w:after="0"/>
              <w:rPr>
                <w:ins w:id="2045" w:author="Panzner, Berthold (Nokia - DE/Munich)" w:date="2021-01-28T13:27:00Z"/>
                <w:rFonts w:eastAsia="等线" w:cs="Arial"/>
                <w:lang w:eastAsia="zh-CN"/>
              </w:rPr>
            </w:pPr>
          </w:p>
        </w:tc>
      </w:tr>
      <w:tr w:rsidR="0064315D" w14:paraId="1AE25705" w14:textId="77777777">
        <w:trPr>
          <w:ins w:id="2046" w:author="vivo(Jing)" w:date="2021-01-28T22:43:00Z"/>
        </w:trPr>
        <w:tc>
          <w:tcPr>
            <w:tcW w:w="1809" w:type="dxa"/>
          </w:tcPr>
          <w:p w14:paraId="29BAF51E" w14:textId="77777777" w:rsidR="0064315D" w:rsidRDefault="006A164F">
            <w:pPr>
              <w:spacing w:after="0"/>
              <w:jc w:val="center"/>
              <w:rPr>
                <w:ins w:id="2047" w:author="vivo(Jing)" w:date="2021-01-28T22:43:00Z"/>
                <w:rFonts w:cs="Arial"/>
                <w:lang w:eastAsia="zh-CN"/>
              </w:rPr>
            </w:pPr>
            <w:ins w:id="2048" w:author="vivo(Jing)" w:date="2021-01-28T22:43:00Z">
              <w:r>
                <w:rPr>
                  <w:rFonts w:cs="Arial"/>
                  <w:lang w:eastAsia="zh-CN"/>
                </w:rPr>
                <w:t>vivo</w:t>
              </w:r>
            </w:ins>
          </w:p>
        </w:tc>
        <w:tc>
          <w:tcPr>
            <w:tcW w:w="1985" w:type="dxa"/>
          </w:tcPr>
          <w:p w14:paraId="045A37A6" w14:textId="77777777" w:rsidR="0064315D" w:rsidRDefault="006A164F">
            <w:pPr>
              <w:spacing w:after="0"/>
              <w:rPr>
                <w:ins w:id="2049" w:author="vivo(Jing)" w:date="2021-01-28T22:43:00Z"/>
                <w:rFonts w:eastAsia="等线" w:cs="Arial"/>
                <w:lang w:eastAsia="zh-CN"/>
              </w:rPr>
            </w:pPr>
            <w:ins w:id="2050" w:author="vivo(Jing)" w:date="2021-01-28T22:43:00Z">
              <w:r>
                <w:rPr>
                  <w:rFonts w:eastAsia="等线" w:cs="Arial"/>
                  <w:lang w:eastAsia="zh-CN"/>
                </w:rPr>
                <w:t>Yes</w:t>
              </w:r>
            </w:ins>
          </w:p>
        </w:tc>
        <w:tc>
          <w:tcPr>
            <w:tcW w:w="6045" w:type="dxa"/>
          </w:tcPr>
          <w:p w14:paraId="1415942E" w14:textId="77777777" w:rsidR="0064315D" w:rsidRDefault="0064315D">
            <w:pPr>
              <w:spacing w:after="0"/>
              <w:rPr>
                <w:ins w:id="2051" w:author="vivo(Jing)" w:date="2021-01-28T22:43:00Z"/>
                <w:rFonts w:eastAsia="等线" w:cs="Arial"/>
                <w:lang w:eastAsia="zh-CN"/>
              </w:rPr>
            </w:pPr>
          </w:p>
        </w:tc>
      </w:tr>
      <w:tr w:rsidR="0064315D" w14:paraId="7ADED56C" w14:textId="77777777">
        <w:trPr>
          <w:ins w:id="2052" w:author="LIU Lei" w:date="2021-01-29T08:37:00Z"/>
        </w:trPr>
        <w:tc>
          <w:tcPr>
            <w:tcW w:w="1809" w:type="dxa"/>
          </w:tcPr>
          <w:p w14:paraId="78311808" w14:textId="77777777" w:rsidR="0064315D" w:rsidRDefault="006A164F">
            <w:pPr>
              <w:spacing w:after="0"/>
              <w:jc w:val="center"/>
              <w:rPr>
                <w:ins w:id="2053" w:author="LIU Lei" w:date="2021-01-29T08:37:00Z"/>
                <w:rFonts w:cs="Arial"/>
                <w:lang w:eastAsia="zh-CN"/>
              </w:rPr>
            </w:pPr>
            <w:ins w:id="2054" w:author="LIU Lei" w:date="2021-01-29T08:37:00Z">
              <w:r>
                <w:rPr>
                  <w:rFonts w:cs="Arial" w:hint="eastAsia"/>
                  <w:lang w:eastAsia="zh-CN"/>
                </w:rPr>
                <w:t>S</w:t>
              </w:r>
              <w:r>
                <w:rPr>
                  <w:rFonts w:cs="Arial"/>
                  <w:lang w:eastAsia="zh-CN"/>
                </w:rPr>
                <w:t>harp</w:t>
              </w:r>
            </w:ins>
          </w:p>
        </w:tc>
        <w:tc>
          <w:tcPr>
            <w:tcW w:w="1985" w:type="dxa"/>
          </w:tcPr>
          <w:p w14:paraId="0E73D41C" w14:textId="77777777" w:rsidR="0064315D" w:rsidRDefault="006A164F">
            <w:pPr>
              <w:spacing w:after="0"/>
              <w:rPr>
                <w:ins w:id="2055" w:author="LIU Lei" w:date="2021-01-29T08:37:00Z"/>
                <w:rFonts w:eastAsia="等线" w:cs="Arial"/>
                <w:lang w:eastAsia="zh-CN"/>
              </w:rPr>
            </w:pPr>
            <w:ins w:id="2056" w:author="LIU Lei" w:date="2021-01-29T08:37:00Z">
              <w:r>
                <w:rPr>
                  <w:rFonts w:eastAsia="等线" w:cs="Arial" w:hint="eastAsia"/>
                  <w:lang w:eastAsia="zh-CN"/>
                </w:rPr>
                <w:t>Y</w:t>
              </w:r>
              <w:r>
                <w:rPr>
                  <w:rFonts w:eastAsia="等线" w:cs="Arial"/>
                  <w:lang w:eastAsia="zh-CN"/>
                </w:rPr>
                <w:t>es</w:t>
              </w:r>
            </w:ins>
          </w:p>
        </w:tc>
        <w:tc>
          <w:tcPr>
            <w:tcW w:w="6045" w:type="dxa"/>
          </w:tcPr>
          <w:p w14:paraId="0C9CEA8D" w14:textId="77777777" w:rsidR="0064315D" w:rsidRDefault="0064315D">
            <w:pPr>
              <w:spacing w:after="0"/>
              <w:rPr>
                <w:ins w:id="2057" w:author="LIU Lei" w:date="2021-01-29T08:37:00Z"/>
                <w:rFonts w:eastAsia="等线" w:cs="Arial"/>
                <w:lang w:eastAsia="zh-CN"/>
              </w:rPr>
            </w:pPr>
          </w:p>
        </w:tc>
      </w:tr>
      <w:tr w:rsidR="0064315D" w14:paraId="0E1BB875" w14:textId="77777777">
        <w:trPr>
          <w:ins w:id="2058" w:author="Intel-AA" w:date="2021-01-28T17:26:00Z"/>
        </w:trPr>
        <w:tc>
          <w:tcPr>
            <w:tcW w:w="1809" w:type="dxa"/>
          </w:tcPr>
          <w:p w14:paraId="51AE84E6" w14:textId="77777777" w:rsidR="0064315D" w:rsidRDefault="006A164F">
            <w:pPr>
              <w:spacing w:after="0"/>
              <w:jc w:val="center"/>
              <w:rPr>
                <w:ins w:id="2059" w:author="Intel-AA" w:date="2021-01-28T17:26:00Z"/>
                <w:rFonts w:cs="Arial"/>
                <w:lang w:eastAsia="zh-CN"/>
              </w:rPr>
            </w:pPr>
            <w:ins w:id="2060" w:author="Intel-AA" w:date="2021-01-28T17:26:00Z">
              <w:r>
                <w:rPr>
                  <w:rFonts w:cs="Arial"/>
                  <w:lang w:eastAsia="zh-CN"/>
                </w:rPr>
                <w:t>Intel</w:t>
              </w:r>
            </w:ins>
          </w:p>
        </w:tc>
        <w:tc>
          <w:tcPr>
            <w:tcW w:w="1985" w:type="dxa"/>
          </w:tcPr>
          <w:p w14:paraId="2F2D3E5A" w14:textId="77777777" w:rsidR="0064315D" w:rsidRDefault="006A164F">
            <w:pPr>
              <w:spacing w:after="0"/>
              <w:rPr>
                <w:ins w:id="2061" w:author="Intel-AA" w:date="2021-01-28T17:26:00Z"/>
                <w:rFonts w:eastAsia="等线" w:cs="Arial"/>
                <w:lang w:eastAsia="zh-CN"/>
              </w:rPr>
            </w:pPr>
            <w:ins w:id="2062" w:author="Intel-AA" w:date="2021-01-28T17:26:00Z">
              <w:r>
                <w:rPr>
                  <w:rFonts w:eastAsia="等线" w:cs="Arial"/>
                  <w:lang w:eastAsia="zh-CN"/>
                </w:rPr>
                <w:t>Yes</w:t>
              </w:r>
            </w:ins>
          </w:p>
        </w:tc>
        <w:tc>
          <w:tcPr>
            <w:tcW w:w="6045" w:type="dxa"/>
          </w:tcPr>
          <w:p w14:paraId="75BDD184" w14:textId="77777777" w:rsidR="0064315D" w:rsidRDefault="0064315D">
            <w:pPr>
              <w:spacing w:after="0"/>
              <w:rPr>
                <w:ins w:id="2063" w:author="Intel-AA" w:date="2021-01-28T17:26:00Z"/>
                <w:rFonts w:eastAsia="等线" w:cs="Arial"/>
                <w:lang w:eastAsia="zh-CN"/>
              </w:rPr>
            </w:pPr>
          </w:p>
        </w:tc>
      </w:tr>
      <w:tr w:rsidR="0064315D" w14:paraId="6AC7A0CA" w14:textId="77777777">
        <w:trPr>
          <w:ins w:id="2064" w:author="mepeace" w:date="2021-01-29T12:54:00Z"/>
        </w:trPr>
        <w:tc>
          <w:tcPr>
            <w:tcW w:w="1809" w:type="dxa"/>
          </w:tcPr>
          <w:p w14:paraId="58800B96" w14:textId="77777777" w:rsidR="0064315D" w:rsidRPr="0064315D" w:rsidRDefault="006A164F">
            <w:pPr>
              <w:tabs>
                <w:tab w:val="left" w:pos="1701"/>
              </w:tabs>
              <w:overflowPunct w:val="0"/>
              <w:autoSpaceDE w:val="0"/>
              <w:autoSpaceDN w:val="0"/>
              <w:adjustRightInd w:val="0"/>
              <w:spacing w:after="0"/>
              <w:jc w:val="center"/>
              <w:textAlignment w:val="baseline"/>
              <w:rPr>
                <w:ins w:id="2065" w:author="mepeace" w:date="2021-01-29T12:54:00Z"/>
                <w:rFonts w:eastAsia="Malgun Gothic" w:cs="Arial"/>
                <w:lang w:eastAsia="ko-KR"/>
                <w:rPrChange w:id="2066" w:author="mepeace" w:date="2021-01-29T12:54:00Z">
                  <w:rPr>
                    <w:ins w:id="2067" w:author="mepeace" w:date="2021-01-29T12:54:00Z"/>
                    <w:rFonts w:ascii="Arial" w:hAnsi="Arial" w:cs="Arial"/>
                    <w:b/>
                    <w:bCs/>
                    <w:lang w:eastAsia="zh-CN"/>
                  </w:rPr>
                </w:rPrChange>
              </w:rPr>
            </w:pPr>
            <w:ins w:id="2068" w:author="mepeace" w:date="2021-01-29T12:54:00Z">
              <w:r>
                <w:rPr>
                  <w:rFonts w:eastAsia="Malgun Gothic" w:cs="Arial" w:hint="eastAsia"/>
                  <w:lang w:eastAsia="ko-KR"/>
                </w:rPr>
                <w:t>E</w:t>
              </w:r>
              <w:r>
                <w:rPr>
                  <w:rFonts w:eastAsia="Malgun Gothic" w:cs="Arial"/>
                  <w:lang w:eastAsia="ko-KR"/>
                </w:rPr>
                <w:t>TRI</w:t>
              </w:r>
            </w:ins>
          </w:p>
        </w:tc>
        <w:tc>
          <w:tcPr>
            <w:tcW w:w="1985" w:type="dxa"/>
          </w:tcPr>
          <w:p w14:paraId="43496457" w14:textId="77777777" w:rsidR="0064315D" w:rsidRPr="0064315D" w:rsidRDefault="006A164F">
            <w:pPr>
              <w:tabs>
                <w:tab w:val="left" w:pos="1701"/>
              </w:tabs>
              <w:overflowPunct w:val="0"/>
              <w:autoSpaceDE w:val="0"/>
              <w:autoSpaceDN w:val="0"/>
              <w:adjustRightInd w:val="0"/>
              <w:spacing w:after="0"/>
              <w:jc w:val="both"/>
              <w:textAlignment w:val="baseline"/>
              <w:rPr>
                <w:ins w:id="2069" w:author="mepeace" w:date="2021-01-29T12:54:00Z"/>
                <w:rFonts w:eastAsia="Malgun Gothic" w:cs="Arial"/>
                <w:lang w:eastAsia="ko-KR"/>
                <w:rPrChange w:id="2070" w:author="mepeace" w:date="2021-01-29T12:54:00Z">
                  <w:rPr>
                    <w:ins w:id="2071" w:author="mepeace" w:date="2021-01-29T12:54:00Z"/>
                    <w:rFonts w:ascii="Arial" w:eastAsia="等线" w:hAnsi="Arial" w:cs="Arial"/>
                    <w:b/>
                    <w:bCs/>
                    <w:lang w:eastAsia="zh-CN"/>
                  </w:rPr>
                </w:rPrChange>
              </w:rPr>
            </w:pPr>
            <w:ins w:id="2072" w:author="mepeace" w:date="2021-01-29T12:54:00Z">
              <w:r>
                <w:rPr>
                  <w:rFonts w:eastAsia="Malgun Gothic" w:cs="Arial" w:hint="eastAsia"/>
                  <w:lang w:eastAsia="ko-KR"/>
                </w:rPr>
                <w:t>Y</w:t>
              </w:r>
              <w:r>
                <w:rPr>
                  <w:rFonts w:eastAsia="Malgun Gothic" w:cs="Arial"/>
                  <w:lang w:eastAsia="ko-KR"/>
                </w:rPr>
                <w:t>es</w:t>
              </w:r>
            </w:ins>
          </w:p>
        </w:tc>
        <w:tc>
          <w:tcPr>
            <w:tcW w:w="6045" w:type="dxa"/>
          </w:tcPr>
          <w:p w14:paraId="719B3831" w14:textId="77777777" w:rsidR="0064315D" w:rsidRDefault="0064315D">
            <w:pPr>
              <w:spacing w:after="0"/>
              <w:rPr>
                <w:ins w:id="2073" w:author="mepeace" w:date="2021-01-29T12:54:00Z"/>
                <w:rFonts w:eastAsia="等线" w:cs="Arial"/>
                <w:lang w:eastAsia="zh-CN"/>
              </w:rPr>
            </w:pPr>
          </w:p>
        </w:tc>
      </w:tr>
      <w:tr w:rsidR="0064315D" w14:paraId="6A8708A5" w14:textId="77777777">
        <w:trPr>
          <w:ins w:id="2074" w:author="Samsung_Hyunjeong Kang" w:date="2021-01-29T13:11:00Z"/>
        </w:trPr>
        <w:tc>
          <w:tcPr>
            <w:tcW w:w="1809" w:type="dxa"/>
          </w:tcPr>
          <w:p w14:paraId="0770624B" w14:textId="77777777" w:rsidR="0064315D" w:rsidRDefault="006A164F">
            <w:pPr>
              <w:spacing w:after="0"/>
              <w:jc w:val="center"/>
              <w:rPr>
                <w:ins w:id="2075" w:author="Samsung_Hyunjeong Kang" w:date="2021-01-29T13:11:00Z"/>
                <w:rFonts w:eastAsia="Malgun Gothic" w:cs="Arial"/>
                <w:lang w:eastAsia="ko-KR"/>
              </w:rPr>
            </w:pPr>
            <w:ins w:id="2076" w:author="Samsung_Hyunjeong Kang" w:date="2021-01-29T13:12:00Z">
              <w:r>
                <w:rPr>
                  <w:rFonts w:eastAsia="Malgun Gothic" w:cs="Arial" w:hint="eastAsia"/>
                  <w:lang w:eastAsia="ko-KR"/>
                </w:rPr>
                <w:t>Samsung</w:t>
              </w:r>
            </w:ins>
          </w:p>
        </w:tc>
        <w:tc>
          <w:tcPr>
            <w:tcW w:w="1985" w:type="dxa"/>
          </w:tcPr>
          <w:p w14:paraId="7D7782ED" w14:textId="77777777" w:rsidR="0064315D" w:rsidRDefault="006A164F">
            <w:pPr>
              <w:spacing w:after="0"/>
              <w:rPr>
                <w:ins w:id="2077" w:author="Samsung_Hyunjeong Kang" w:date="2021-01-29T13:11:00Z"/>
                <w:rFonts w:eastAsia="Malgun Gothic" w:cs="Arial"/>
                <w:lang w:eastAsia="ko-KR"/>
              </w:rPr>
            </w:pPr>
            <w:ins w:id="2078" w:author="Samsung_Hyunjeong Kang" w:date="2021-01-29T13:12:00Z">
              <w:r>
                <w:rPr>
                  <w:rFonts w:eastAsia="Malgun Gothic" w:cs="Arial" w:hint="eastAsia"/>
                  <w:lang w:eastAsia="ko-KR"/>
                </w:rPr>
                <w:t>Yes</w:t>
              </w:r>
            </w:ins>
          </w:p>
        </w:tc>
        <w:tc>
          <w:tcPr>
            <w:tcW w:w="6045" w:type="dxa"/>
          </w:tcPr>
          <w:p w14:paraId="6CE6BA54" w14:textId="77777777" w:rsidR="0064315D" w:rsidRDefault="006A164F">
            <w:pPr>
              <w:spacing w:after="0"/>
              <w:rPr>
                <w:ins w:id="2079" w:author="Samsung_Hyunjeong Kang" w:date="2021-01-29T13:11:00Z"/>
                <w:rFonts w:eastAsia="等线" w:cs="Arial"/>
                <w:lang w:eastAsia="zh-CN"/>
              </w:rPr>
            </w:pPr>
            <w:ins w:id="2080" w:author="Samsung_Hyunjeong Kang" w:date="2021-01-29T13:12:00Z">
              <w:r>
                <w:rPr>
                  <w:rFonts w:eastAsia="Malgun Gothic" w:cs="Arial"/>
                  <w:lang w:eastAsia="ko-KR"/>
                </w:rPr>
                <w:t>As captured in the TR “</w:t>
              </w:r>
              <w:r>
                <w:t xml:space="preserve">The detailed definition of a </w:t>
              </w:r>
              <w:proofErr w:type="spellStart"/>
              <w:r>
                <w:t>gNB</w:t>
              </w:r>
              <w:proofErr w:type="spellEnd"/>
              <w:r>
                <w:t xml:space="preserve"> which is not capable of </w:t>
              </w:r>
              <w:proofErr w:type="spellStart"/>
              <w:r>
                <w:t>sidelink</w:t>
              </w:r>
              <w:proofErr w:type="spellEnd"/>
              <w:r>
                <w:t xml:space="preserve"> relay operation can be left for WI phase but at least should include the case that the </w:t>
              </w:r>
              <w:proofErr w:type="spellStart"/>
              <w:r>
                <w:t>gNB</w:t>
              </w:r>
              <w:proofErr w:type="spellEnd"/>
              <w:r>
                <w:t xml:space="preserve"> does not provide SL relay configuration, e.g., no discovery configuration</w:t>
              </w:r>
              <w:r>
                <w:rPr>
                  <w:rFonts w:eastAsia="Malgun Gothic" w:cs="Arial"/>
                  <w:lang w:eastAsia="ko-KR"/>
                </w:rPr>
                <w:t>”</w:t>
              </w:r>
            </w:ins>
          </w:p>
        </w:tc>
      </w:tr>
      <w:tr w:rsidR="0064315D" w14:paraId="1B72D331" w14:textId="77777777">
        <w:trPr>
          <w:ins w:id="2081" w:author="Gonzalez Tejeria J, Jesus" w:date="2021-01-29T07:26:00Z"/>
        </w:trPr>
        <w:tc>
          <w:tcPr>
            <w:tcW w:w="1809" w:type="dxa"/>
          </w:tcPr>
          <w:p w14:paraId="5963A3F1" w14:textId="77777777" w:rsidR="0064315D" w:rsidRDefault="006A164F">
            <w:pPr>
              <w:spacing w:after="0"/>
              <w:jc w:val="center"/>
              <w:rPr>
                <w:ins w:id="2082" w:author="Gonzalez Tejeria J, Jesus" w:date="2021-01-29T07:26:00Z"/>
                <w:rFonts w:eastAsia="Malgun Gothic" w:cs="Arial"/>
                <w:lang w:eastAsia="ko-KR"/>
              </w:rPr>
            </w:pPr>
            <w:ins w:id="2083" w:author="Gonzalez Tejeria J, Jesus" w:date="2021-01-29T07:26:00Z">
              <w:r>
                <w:rPr>
                  <w:rFonts w:cs="Arial"/>
                </w:rPr>
                <w:t>Philips</w:t>
              </w:r>
            </w:ins>
          </w:p>
        </w:tc>
        <w:tc>
          <w:tcPr>
            <w:tcW w:w="1985" w:type="dxa"/>
          </w:tcPr>
          <w:p w14:paraId="5E953402" w14:textId="77777777" w:rsidR="0064315D" w:rsidRDefault="006A164F">
            <w:pPr>
              <w:spacing w:after="0"/>
              <w:rPr>
                <w:ins w:id="2084" w:author="Gonzalez Tejeria J, Jesus" w:date="2021-01-29T07:26:00Z"/>
                <w:rFonts w:eastAsia="Malgun Gothic" w:cs="Arial"/>
                <w:lang w:eastAsia="ko-KR"/>
              </w:rPr>
            </w:pPr>
            <w:ins w:id="2085" w:author="Gonzalez Tejeria J, Jesus" w:date="2021-01-29T07:26:00Z">
              <w:r>
                <w:rPr>
                  <w:rFonts w:eastAsia="等线" w:cs="Arial"/>
                </w:rPr>
                <w:t>Yes</w:t>
              </w:r>
            </w:ins>
          </w:p>
        </w:tc>
        <w:tc>
          <w:tcPr>
            <w:tcW w:w="6045" w:type="dxa"/>
          </w:tcPr>
          <w:p w14:paraId="1CF91A4E" w14:textId="77777777" w:rsidR="0064315D" w:rsidRDefault="0064315D">
            <w:pPr>
              <w:spacing w:after="0"/>
              <w:rPr>
                <w:ins w:id="2086" w:author="Gonzalez Tejeria J, Jesus" w:date="2021-01-29T07:26:00Z"/>
                <w:rFonts w:eastAsia="Malgun Gothic" w:cs="Arial"/>
                <w:lang w:eastAsia="ko-KR"/>
              </w:rPr>
            </w:pPr>
          </w:p>
        </w:tc>
      </w:tr>
      <w:tr w:rsidR="0064315D" w14:paraId="771E1B98" w14:textId="77777777">
        <w:trPr>
          <w:ins w:id="2087" w:author="ZTE(Miao Qu)" w:date="2021-01-29T15:03:00Z"/>
        </w:trPr>
        <w:tc>
          <w:tcPr>
            <w:tcW w:w="1809" w:type="dxa"/>
          </w:tcPr>
          <w:p w14:paraId="1F1CC2C3" w14:textId="77777777" w:rsidR="0064315D" w:rsidRDefault="006A164F">
            <w:pPr>
              <w:spacing w:after="0"/>
              <w:jc w:val="center"/>
              <w:rPr>
                <w:ins w:id="2088" w:author="ZTE(Miao Qu)" w:date="2021-01-29T15:03:00Z"/>
                <w:rFonts w:cs="Arial"/>
                <w:lang w:val="en-US" w:eastAsia="zh-CN"/>
              </w:rPr>
            </w:pPr>
            <w:ins w:id="2089" w:author="ZTE(Miao Qu)" w:date="2021-01-29T15:03:00Z">
              <w:r>
                <w:rPr>
                  <w:rFonts w:cs="Arial" w:hint="eastAsia"/>
                  <w:lang w:val="en-US" w:eastAsia="zh-CN"/>
                </w:rPr>
                <w:t>ZTE</w:t>
              </w:r>
            </w:ins>
          </w:p>
        </w:tc>
        <w:tc>
          <w:tcPr>
            <w:tcW w:w="1985" w:type="dxa"/>
          </w:tcPr>
          <w:p w14:paraId="2D688304" w14:textId="77777777" w:rsidR="0064315D" w:rsidRDefault="006A164F">
            <w:pPr>
              <w:spacing w:after="0"/>
              <w:rPr>
                <w:ins w:id="2090" w:author="ZTE(Miao Qu)" w:date="2021-01-29T15:03:00Z"/>
                <w:rFonts w:eastAsia="等线" w:cs="Arial"/>
                <w:lang w:val="en-US" w:eastAsia="zh-CN"/>
              </w:rPr>
            </w:pPr>
            <w:ins w:id="2091" w:author="ZTE(Miao Qu)" w:date="2021-01-29T15:03:00Z">
              <w:r>
                <w:rPr>
                  <w:rFonts w:eastAsia="等线" w:cs="Arial" w:hint="eastAsia"/>
                  <w:lang w:val="en-US" w:eastAsia="zh-CN"/>
                </w:rPr>
                <w:t>Yes</w:t>
              </w:r>
            </w:ins>
          </w:p>
        </w:tc>
        <w:tc>
          <w:tcPr>
            <w:tcW w:w="6045" w:type="dxa"/>
          </w:tcPr>
          <w:p w14:paraId="1D76F191" w14:textId="77777777" w:rsidR="0064315D" w:rsidRDefault="0064315D">
            <w:pPr>
              <w:spacing w:after="0"/>
              <w:rPr>
                <w:ins w:id="2092" w:author="ZTE(Miao Qu)" w:date="2021-01-29T15:03:00Z"/>
                <w:rFonts w:eastAsia="Malgun Gothic" w:cs="Arial"/>
                <w:lang w:eastAsia="ko-KR"/>
              </w:rPr>
            </w:pPr>
          </w:p>
        </w:tc>
      </w:tr>
      <w:tr w:rsidR="0052177C" w14:paraId="17419061" w14:textId="77777777">
        <w:trPr>
          <w:ins w:id="2093" w:author="Lider Pan(潘立德)" w:date="2021-01-29T16:14:00Z"/>
        </w:trPr>
        <w:tc>
          <w:tcPr>
            <w:tcW w:w="1809" w:type="dxa"/>
          </w:tcPr>
          <w:p w14:paraId="2862A77F" w14:textId="415BD8E8" w:rsidR="0052177C" w:rsidRDefault="0052177C" w:rsidP="0052177C">
            <w:pPr>
              <w:spacing w:after="0"/>
              <w:jc w:val="center"/>
              <w:rPr>
                <w:ins w:id="2094" w:author="Lider Pan(潘立德)" w:date="2021-01-29T16:14:00Z"/>
                <w:rFonts w:cs="Arial"/>
                <w:lang w:val="en-US" w:eastAsia="zh-CN"/>
              </w:rPr>
            </w:pPr>
            <w:proofErr w:type="spellStart"/>
            <w:ins w:id="2095" w:author="Lider Pan(潘立德)" w:date="2021-01-29T16:14:00Z">
              <w:r>
                <w:rPr>
                  <w:rFonts w:eastAsia="PMingLiU" w:cs="Arial" w:hint="eastAsia"/>
                  <w:lang w:eastAsia="zh-TW"/>
                </w:rPr>
                <w:t>ASUSTeK</w:t>
              </w:r>
              <w:proofErr w:type="spellEnd"/>
            </w:ins>
          </w:p>
        </w:tc>
        <w:tc>
          <w:tcPr>
            <w:tcW w:w="1985" w:type="dxa"/>
          </w:tcPr>
          <w:p w14:paraId="6BC07E70" w14:textId="7B9D18BD" w:rsidR="0052177C" w:rsidRDefault="0052177C" w:rsidP="0052177C">
            <w:pPr>
              <w:spacing w:after="0"/>
              <w:rPr>
                <w:ins w:id="2096" w:author="Lider Pan(潘立德)" w:date="2021-01-29T16:14:00Z"/>
                <w:rFonts w:eastAsia="等线" w:cs="Arial"/>
                <w:lang w:val="en-US" w:eastAsia="zh-CN"/>
              </w:rPr>
            </w:pPr>
            <w:ins w:id="2097" w:author="Lider Pan(潘立德)" w:date="2021-01-29T16:14:00Z">
              <w:r>
                <w:rPr>
                  <w:rFonts w:eastAsia="PMingLiU" w:cs="Arial" w:hint="eastAsia"/>
                  <w:lang w:eastAsia="zh-TW"/>
                </w:rPr>
                <w:t>Yes</w:t>
              </w:r>
            </w:ins>
          </w:p>
        </w:tc>
        <w:tc>
          <w:tcPr>
            <w:tcW w:w="6045" w:type="dxa"/>
          </w:tcPr>
          <w:p w14:paraId="52BF7D95" w14:textId="77777777" w:rsidR="0052177C" w:rsidRDefault="0052177C" w:rsidP="0052177C">
            <w:pPr>
              <w:spacing w:after="0"/>
              <w:rPr>
                <w:ins w:id="2098" w:author="Lider Pan(潘立德)" w:date="2021-01-29T16:14:00Z"/>
                <w:rFonts w:eastAsia="Malgun Gothic" w:cs="Arial"/>
                <w:lang w:eastAsia="ko-KR"/>
              </w:rPr>
            </w:pPr>
          </w:p>
        </w:tc>
      </w:tr>
      <w:tr w:rsidR="00981D17" w14:paraId="2A7D9F31" w14:textId="77777777">
        <w:trPr>
          <w:ins w:id="2099" w:author="Apple - Zhibin Wu" w:date="2021-01-29T00:40:00Z"/>
        </w:trPr>
        <w:tc>
          <w:tcPr>
            <w:tcW w:w="1809" w:type="dxa"/>
          </w:tcPr>
          <w:p w14:paraId="1D4E4995" w14:textId="43242CF9" w:rsidR="00981D17" w:rsidRDefault="00981D17" w:rsidP="0052177C">
            <w:pPr>
              <w:spacing w:after="0"/>
              <w:jc w:val="center"/>
              <w:rPr>
                <w:ins w:id="2100" w:author="Apple - Zhibin Wu" w:date="2021-01-29T00:40:00Z"/>
                <w:rFonts w:eastAsia="PMingLiU" w:cs="Arial"/>
                <w:lang w:eastAsia="zh-TW"/>
              </w:rPr>
            </w:pPr>
            <w:ins w:id="2101" w:author="Apple - Zhibin Wu" w:date="2021-01-29T00:40:00Z">
              <w:r>
                <w:rPr>
                  <w:rFonts w:eastAsia="PMingLiU" w:cs="Arial"/>
                  <w:lang w:eastAsia="zh-TW"/>
                </w:rPr>
                <w:t>Apple</w:t>
              </w:r>
            </w:ins>
          </w:p>
        </w:tc>
        <w:tc>
          <w:tcPr>
            <w:tcW w:w="1985" w:type="dxa"/>
          </w:tcPr>
          <w:p w14:paraId="5F699D50" w14:textId="1E279FC8" w:rsidR="00981D17" w:rsidRDefault="00981D17" w:rsidP="0052177C">
            <w:pPr>
              <w:spacing w:after="0"/>
              <w:rPr>
                <w:ins w:id="2102" w:author="Apple - Zhibin Wu" w:date="2021-01-29T00:40:00Z"/>
                <w:rFonts w:eastAsia="PMingLiU" w:cs="Arial"/>
                <w:lang w:eastAsia="zh-TW"/>
              </w:rPr>
            </w:pPr>
            <w:ins w:id="2103" w:author="Apple - Zhibin Wu" w:date="2021-01-29T00:40:00Z">
              <w:r>
                <w:rPr>
                  <w:rFonts w:eastAsia="PMingLiU" w:cs="Arial"/>
                  <w:lang w:eastAsia="zh-TW"/>
                </w:rPr>
                <w:t>Yes</w:t>
              </w:r>
            </w:ins>
          </w:p>
        </w:tc>
        <w:tc>
          <w:tcPr>
            <w:tcW w:w="6045" w:type="dxa"/>
          </w:tcPr>
          <w:p w14:paraId="71C4EB23" w14:textId="77777777" w:rsidR="00981D17" w:rsidRDefault="00981D17" w:rsidP="0052177C">
            <w:pPr>
              <w:spacing w:after="0"/>
              <w:rPr>
                <w:ins w:id="2104" w:author="Apple - Zhibin Wu" w:date="2021-01-29T00:40:00Z"/>
                <w:rFonts w:eastAsia="Malgun Gothic" w:cs="Arial"/>
                <w:lang w:eastAsia="ko-KR"/>
              </w:rPr>
            </w:pPr>
          </w:p>
        </w:tc>
      </w:tr>
      <w:tr w:rsidR="001C57F2" w14:paraId="0203EF45" w14:textId="77777777">
        <w:trPr>
          <w:ins w:id="2105" w:author="CATT" w:date="2021-01-29T18:20:00Z"/>
        </w:trPr>
        <w:tc>
          <w:tcPr>
            <w:tcW w:w="1809" w:type="dxa"/>
          </w:tcPr>
          <w:p w14:paraId="06517CF5" w14:textId="758F908C" w:rsidR="001C57F2" w:rsidRDefault="001C57F2" w:rsidP="0052177C">
            <w:pPr>
              <w:spacing w:after="0"/>
              <w:jc w:val="center"/>
              <w:rPr>
                <w:ins w:id="2106" w:author="CATT" w:date="2021-01-29T18:20:00Z"/>
                <w:rFonts w:eastAsia="PMingLiU" w:cs="Arial"/>
                <w:lang w:eastAsia="zh-TW"/>
              </w:rPr>
            </w:pPr>
            <w:ins w:id="2107" w:author="CATT" w:date="2021-01-29T18:20:00Z">
              <w:r>
                <w:rPr>
                  <w:rFonts w:eastAsia="Malgun Gothic" w:cs="Arial" w:hint="eastAsia"/>
                  <w:lang w:val="en-US" w:eastAsia="ko-KR"/>
                </w:rPr>
                <w:t>LG</w:t>
              </w:r>
            </w:ins>
          </w:p>
        </w:tc>
        <w:tc>
          <w:tcPr>
            <w:tcW w:w="1985" w:type="dxa"/>
          </w:tcPr>
          <w:p w14:paraId="7F3387C9" w14:textId="1FA94C30" w:rsidR="001C57F2" w:rsidRDefault="001C57F2" w:rsidP="0052177C">
            <w:pPr>
              <w:spacing w:after="0"/>
              <w:rPr>
                <w:ins w:id="2108" w:author="CATT" w:date="2021-01-29T18:20:00Z"/>
                <w:rFonts w:eastAsia="PMingLiU" w:cs="Arial"/>
                <w:lang w:eastAsia="zh-TW"/>
              </w:rPr>
            </w:pPr>
            <w:ins w:id="2109" w:author="CATT" w:date="2021-01-29T18:20:00Z">
              <w:r>
                <w:rPr>
                  <w:rFonts w:eastAsia="Malgun Gothic" w:cs="Arial" w:hint="eastAsia"/>
                  <w:lang w:val="en-US" w:eastAsia="ko-KR"/>
                </w:rPr>
                <w:t>Yes</w:t>
              </w:r>
            </w:ins>
          </w:p>
        </w:tc>
        <w:tc>
          <w:tcPr>
            <w:tcW w:w="6045" w:type="dxa"/>
          </w:tcPr>
          <w:p w14:paraId="76ED207A" w14:textId="77777777" w:rsidR="001C57F2" w:rsidRDefault="001C57F2" w:rsidP="0052177C">
            <w:pPr>
              <w:spacing w:after="0"/>
              <w:rPr>
                <w:ins w:id="2110" w:author="CATT" w:date="2021-01-29T18:20:00Z"/>
                <w:rFonts w:eastAsia="Malgun Gothic" w:cs="Arial"/>
                <w:lang w:eastAsia="ko-KR"/>
              </w:rPr>
            </w:pPr>
          </w:p>
        </w:tc>
      </w:tr>
      <w:tr w:rsidR="009D3556" w14:paraId="57C5B728" w14:textId="77777777">
        <w:trPr>
          <w:ins w:id="2111" w:author="CATT" w:date="2021-01-29T18:31:00Z"/>
        </w:trPr>
        <w:tc>
          <w:tcPr>
            <w:tcW w:w="1809" w:type="dxa"/>
          </w:tcPr>
          <w:p w14:paraId="4E23473F" w14:textId="4F060270" w:rsidR="009D3556" w:rsidRDefault="009D3556" w:rsidP="0052177C">
            <w:pPr>
              <w:spacing w:after="0"/>
              <w:jc w:val="center"/>
              <w:rPr>
                <w:ins w:id="2112" w:author="CATT" w:date="2021-01-29T18:31:00Z"/>
                <w:rFonts w:eastAsia="Malgun Gothic" w:cs="Arial"/>
                <w:lang w:val="en-US" w:eastAsia="ko-KR"/>
              </w:rPr>
            </w:pPr>
            <w:ins w:id="2113" w:author="CATT" w:date="2021-01-29T18:31:00Z">
              <w:r>
                <w:rPr>
                  <w:rFonts w:cs="Arial" w:hint="eastAsia"/>
                  <w:lang w:val="en-US" w:eastAsia="zh-CN"/>
                </w:rPr>
                <w:t>CATT</w:t>
              </w:r>
            </w:ins>
          </w:p>
        </w:tc>
        <w:tc>
          <w:tcPr>
            <w:tcW w:w="1985" w:type="dxa"/>
          </w:tcPr>
          <w:p w14:paraId="3A71296F" w14:textId="3498733B" w:rsidR="009D3556" w:rsidRDefault="009D3556" w:rsidP="0052177C">
            <w:pPr>
              <w:spacing w:after="0"/>
              <w:rPr>
                <w:ins w:id="2114" w:author="CATT" w:date="2021-01-29T18:31:00Z"/>
                <w:rFonts w:eastAsia="Malgun Gothic" w:cs="Arial"/>
                <w:lang w:val="en-US" w:eastAsia="ko-KR"/>
              </w:rPr>
            </w:pPr>
            <w:ins w:id="2115" w:author="CATT" w:date="2021-01-29T18:31:00Z">
              <w:r>
                <w:rPr>
                  <w:rFonts w:cs="Arial" w:hint="eastAsia"/>
                  <w:lang w:val="en-US" w:eastAsia="zh-CN"/>
                </w:rPr>
                <w:t>Yes</w:t>
              </w:r>
            </w:ins>
          </w:p>
        </w:tc>
        <w:tc>
          <w:tcPr>
            <w:tcW w:w="6045" w:type="dxa"/>
          </w:tcPr>
          <w:p w14:paraId="224F503B" w14:textId="77777777" w:rsidR="009D3556" w:rsidRDefault="009D3556" w:rsidP="0052177C">
            <w:pPr>
              <w:spacing w:after="0"/>
              <w:rPr>
                <w:ins w:id="2116" w:author="CATT" w:date="2021-01-29T18:31:00Z"/>
                <w:rFonts w:eastAsia="Malgun Gothic" w:cs="Arial"/>
                <w:lang w:eastAsia="ko-KR"/>
              </w:rPr>
            </w:pPr>
          </w:p>
        </w:tc>
      </w:tr>
      <w:tr w:rsidR="007B0982" w14:paraId="0E9BF5A4" w14:textId="77777777">
        <w:trPr>
          <w:ins w:id="2117" w:author="Lenovo_Lianhai" w:date="2021-01-29T19:16:00Z"/>
        </w:trPr>
        <w:tc>
          <w:tcPr>
            <w:tcW w:w="1809" w:type="dxa"/>
          </w:tcPr>
          <w:p w14:paraId="25F540A8" w14:textId="7123874D" w:rsidR="007B0982" w:rsidRDefault="007B0982" w:rsidP="007B0982">
            <w:pPr>
              <w:spacing w:after="0"/>
              <w:jc w:val="center"/>
              <w:rPr>
                <w:ins w:id="2118" w:author="Lenovo_Lianhai" w:date="2021-01-29T19:16:00Z"/>
                <w:rFonts w:cs="Arial" w:hint="eastAsia"/>
                <w:lang w:val="en-US" w:eastAsia="zh-CN"/>
              </w:rPr>
            </w:pPr>
            <w:proofErr w:type="spellStart"/>
            <w:ins w:id="2119" w:author="Lenovo_Lianhai" w:date="2021-01-29T19:16:00Z">
              <w:r>
                <w:rPr>
                  <w:rFonts w:cs="Arial" w:hint="eastAsia"/>
                  <w:lang w:eastAsia="zh-CN"/>
                </w:rPr>
                <w:t>L</w:t>
              </w:r>
              <w:r>
                <w:rPr>
                  <w:rFonts w:cs="Arial"/>
                  <w:lang w:eastAsia="zh-CN"/>
                </w:rPr>
                <w:t>enovo&amp;MM</w:t>
              </w:r>
              <w:proofErr w:type="spellEnd"/>
            </w:ins>
          </w:p>
        </w:tc>
        <w:tc>
          <w:tcPr>
            <w:tcW w:w="1985" w:type="dxa"/>
          </w:tcPr>
          <w:p w14:paraId="4CBE2AFF" w14:textId="7B0A91E0" w:rsidR="007B0982" w:rsidRDefault="007B0982" w:rsidP="007B0982">
            <w:pPr>
              <w:spacing w:after="0"/>
              <w:rPr>
                <w:ins w:id="2120" w:author="Lenovo_Lianhai" w:date="2021-01-29T19:16:00Z"/>
                <w:rFonts w:cs="Arial" w:hint="eastAsia"/>
                <w:lang w:val="en-US" w:eastAsia="zh-CN"/>
              </w:rPr>
            </w:pPr>
            <w:ins w:id="2121" w:author="Lenovo_Lianhai" w:date="2021-01-29T19:16:00Z">
              <w:r>
                <w:rPr>
                  <w:rFonts w:eastAsia="等线" w:cs="Arial" w:hint="eastAsia"/>
                  <w:lang w:eastAsia="zh-CN"/>
                </w:rPr>
                <w:t>Y</w:t>
              </w:r>
              <w:r>
                <w:rPr>
                  <w:rFonts w:eastAsia="等线" w:cs="Arial"/>
                  <w:lang w:eastAsia="zh-CN"/>
                </w:rPr>
                <w:t>es</w:t>
              </w:r>
            </w:ins>
          </w:p>
        </w:tc>
        <w:tc>
          <w:tcPr>
            <w:tcW w:w="6045" w:type="dxa"/>
          </w:tcPr>
          <w:p w14:paraId="36845ACB" w14:textId="77777777" w:rsidR="007B0982" w:rsidRDefault="007B0982" w:rsidP="007B0982">
            <w:pPr>
              <w:spacing w:after="0"/>
              <w:rPr>
                <w:ins w:id="2122" w:author="Lenovo_Lianhai" w:date="2021-01-29T19:16:00Z"/>
                <w:rFonts w:eastAsia="Malgun Gothic" w:cs="Arial"/>
                <w:lang w:eastAsia="ko-KR"/>
              </w:rPr>
            </w:pPr>
          </w:p>
        </w:tc>
      </w:tr>
    </w:tbl>
    <w:p w14:paraId="591580D7" w14:textId="77777777" w:rsidR="0064315D" w:rsidRDefault="0064315D">
      <w:pPr>
        <w:jc w:val="both"/>
        <w:rPr>
          <w:rFonts w:ascii="Arial" w:hAnsi="Arial" w:cs="Arial"/>
          <w:lang w:eastAsia="zh-CN"/>
        </w:rPr>
      </w:pPr>
    </w:p>
    <w:p w14:paraId="28FCA43B" w14:textId="77777777" w:rsidR="0064315D" w:rsidRDefault="006A164F">
      <w:pPr>
        <w:jc w:val="both"/>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some proposals on </w:t>
      </w:r>
      <w:r>
        <w:rPr>
          <w:rFonts w:ascii="Arial" w:hAnsi="Arial" w:cs="Arial"/>
          <w:lang w:eastAsia="zh-CN"/>
        </w:rPr>
        <w:t>resource selection for discovery</w:t>
      </w:r>
      <w:r>
        <w:rPr>
          <w:rFonts w:ascii="Arial" w:hAnsi="Arial" w:cs="Arial" w:hint="eastAsia"/>
          <w:lang w:eastAsia="zh-CN"/>
        </w:rPr>
        <w:t xml:space="preserve"> message were provided.</w:t>
      </w:r>
    </w:p>
    <w:tbl>
      <w:tblPr>
        <w:tblStyle w:val="af1"/>
        <w:tblW w:w="0" w:type="auto"/>
        <w:tblLook w:val="04A0" w:firstRow="1" w:lastRow="0" w:firstColumn="1" w:lastColumn="0" w:noHBand="0" w:noVBand="1"/>
      </w:tblPr>
      <w:tblGrid>
        <w:gridCol w:w="9857"/>
      </w:tblGrid>
      <w:tr w:rsidR="0064315D" w14:paraId="74465CBB" w14:textId="77777777">
        <w:tc>
          <w:tcPr>
            <w:tcW w:w="9857" w:type="dxa"/>
          </w:tcPr>
          <w:p w14:paraId="7F352307"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6: For the shared pool scenario, NR V2X resource selection is re-used for transmission of discovery message by a mode 2 UE</w:t>
            </w:r>
            <w:r>
              <w:rPr>
                <w:rFonts w:eastAsia="宋体" w:cs="Arial" w:hint="eastAsia"/>
                <w:b w:val="0"/>
                <w:bCs w:val="0"/>
              </w:rPr>
              <w:t>.</w:t>
            </w:r>
          </w:p>
          <w:p w14:paraId="348DBB34"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 xml:space="preserve">Proposal 7: For the shared pool scenario, resource selection rules for the retransmission resource are used to ensure frequency diversity by a mode 2 UE. Details can be discussed in the WI phase. </w:t>
            </w:r>
          </w:p>
          <w:p w14:paraId="3C5396E1"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8: For the shared pool scenario, the UE applies the same principle related to CBR for transmission of both discovery and data.</w:t>
            </w:r>
          </w:p>
          <w:p w14:paraId="6DCFF92C"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E96F91B"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11: For the dedicated resource pool scenario, RAN2 assumes that discovery and data resources can occur in the same slot (on different resource pools)</w:t>
            </w:r>
          </w:p>
          <w:p w14:paraId="60DF5ED8" w14:textId="77777777" w:rsidR="0064315D" w:rsidRDefault="006A164F">
            <w:pPr>
              <w:pStyle w:val="Observation"/>
              <w:numPr>
                <w:ilvl w:val="0"/>
                <w:numId w:val="0"/>
              </w:numPr>
              <w:tabs>
                <w:tab w:val="clear" w:pos="1701"/>
              </w:tabs>
              <w:rPr>
                <w:rFonts w:cs="Arial"/>
              </w:rPr>
            </w:pPr>
            <w:r>
              <w:rPr>
                <w:rFonts w:eastAsia="宋体" w:cs="Arial"/>
                <w:b w:val="0"/>
                <w:bCs w:val="0"/>
              </w:rPr>
              <w:t>Proposal 12: In the dedicated pool scenario, RAN2 studies mechanisms to avoid latency incurred on discovery transmission caused by slot-level collision between discovery and data transmissions.</w:t>
            </w:r>
          </w:p>
        </w:tc>
      </w:tr>
    </w:tbl>
    <w:p w14:paraId="4A607116" w14:textId="77777777" w:rsidR="0064315D" w:rsidRDefault="006A164F">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Pr>
          <w:rFonts w:ascii="Arial" w:hAnsi="Arial" w:cs="Arial"/>
          <w:lang w:eastAsia="zh-CN"/>
        </w:rPr>
        <w:t>resource selection for discovery</w:t>
      </w:r>
      <w:r>
        <w:rPr>
          <w:rFonts w:ascii="Arial" w:hAnsi="Arial" w:cs="Arial" w:hint="eastAsia"/>
          <w:lang w:eastAsia="zh-CN"/>
        </w:rPr>
        <w:t xml:space="preserve"> message. In the </w:t>
      </w:r>
      <w:r>
        <w:rPr>
          <w:rFonts w:ascii="Arial" w:hAnsi="Arial" w:cs="Arial"/>
          <w:lang w:eastAsia="zh-CN"/>
        </w:rPr>
        <w:t>Rapporteur</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s understanding, it can be left to WI phase.</w:t>
      </w:r>
    </w:p>
    <w:p w14:paraId="70DF3C4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w:t>
      </w:r>
      <w:r>
        <w:rPr>
          <w:rFonts w:ascii="Arial" w:hAnsi="Arial" w:cs="Arial"/>
          <w:b/>
          <w:lang w:eastAsia="zh-CN"/>
        </w:rPr>
        <w:t>resource selection for discovery</w:t>
      </w:r>
      <w:r>
        <w:rPr>
          <w:rFonts w:ascii="Arial" w:hAnsi="Arial" w:cs="Arial" w:hint="eastAsia"/>
          <w:b/>
          <w:lang w:eastAsia="zh-CN"/>
        </w:rPr>
        <w:t xml:space="preserve">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44A8217" w14:textId="77777777">
        <w:tc>
          <w:tcPr>
            <w:tcW w:w="1809" w:type="dxa"/>
            <w:shd w:val="clear" w:color="auto" w:fill="E7E6E6"/>
          </w:tcPr>
          <w:p w14:paraId="3F1816C2"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2DD55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B5E1B4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55FDF1D" w14:textId="77777777">
        <w:tc>
          <w:tcPr>
            <w:tcW w:w="1809" w:type="dxa"/>
          </w:tcPr>
          <w:p w14:paraId="096D5E7C" w14:textId="77777777" w:rsidR="0064315D" w:rsidRDefault="006A164F">
            <w:pPr>
              <w:spacing w:after="0"/>
              <w:jc w:val="center"/>
              <w:rPr>
                <w:rFonts w:cs="Arial"/>
              </w:rPr>
            </w:pPr>
            <w:r>
              <w:rPr>
                <w:rFonts w:cs="Arial"/>
              </w:rPr>
              <w:t>Qualcomm</w:t>
            </w:r>
          </w:p>
        </w:tc>
        <w:tc>
          <w:tcPr>
            <w:tcW w:w="1985" w:type="dxa"/>
          </w:tcPr>
          <w:p w14:paraId="43CE8261" w14:textId="77777777" w:rsidR="0064315D" w:rsidRDefault="006A164F">
            <w:pPr>
              <w:spacing w:after="0"/>
              <w:rPr>
                <w:rFonts w:eastAsia="等线" w:cs="Arial"/>
              </w:rPr>
            </w:pPr>
            <w:r>
              <w:rPr>
                <w:rFonts w:eastAsia="等线" w:cs="Arial"/>
              </w:rPr>
              <w:t>Yes</w:t>
            </w:r>
          </w:p>
        </w:tc>
        <w:tc>
          <w:tcPr>
            <w:tcW w:w="6045" w:type="dxa"/>
          </w:tcPr>
          <w:p w14:paraId="646C9A14" w14:textId="77777777" w:rsidR="0064315D" w:rsidRDefault="0064315D">
            <w:pPr>
              <w:spacing w:after="0"/>
              <w:rPr>
                <w:rFonts w:eastAsia="等线" w:cs="Arial"/>
              </w:rPr>
            </w:pPr>
          </w:p>
        </w:tc>
      </w:tr>
      <w:tr w:rsidR="0064315D" w14:paraId="20E19C44" w14:textId="77777777">
        <w:tc>
          <w:tcPr>
            <w:tcW w:w="1809" w:type="dxa"/>
          </w:tcPr>
          <w:p w14:paraId="39FF19F3" w14:textId="77777777" w:rsidR="0064315D" w:rsidRDefault="006A164F">
            <w:pPr>
              <w:spacing w:after="0"/>
              <w:jc w:val="center"/>
              <w:rPr>
                <w:rFonts w:cs="Arial"/>
              </w:rPr>
            </w:pPr>
            <w:ins w:id="2123" w:author="Ericsson" w:date="2021-01-27T11:59:00Z">
              <w:r>
                <w:rPr>
                  <w:rFonts w:cs="Arial"/>
                </w:rPr>
                <w:t>Ericsson</w:t>
              </w:r>
            </w:ins>
          </w:p>
        </w:tc>
        <w:tc>
          <w:tcPr>
            <w:tcW w:w="1985" w:type="dxa"/>
          </w:tcPr>
          <w:p w14:paraId="0A9364E2" w14:textId="77777777" w:rsidR="0064315D" w:rsidRDefault="006A164F">
            <w:pPr>
              <w:spacing w:after="0"/>
              <w:rPr>
                <w:rFonts w:eastAsia="等线" w:cs="Arial"/>
              </w:rPr>
            </w:pPr>
            <w:ins w:id="2124" w:author="Ericsson" w:date="2021-01-27T11:59:00Z">
              <w:r>
                <w:rPr>
                  <w:rFonts w:eastAsia="等线" w:cs="Arial"/>
                </w:rPr>
                <w:t>Yes</w:t>
              </w:r>
            </w:ins>
          </w:p>
        </w:tc>
        <w:tc>
          <w:tcPr>
            <w:tcW w:w="6045" w:type="dxa"/>
          </w:tcPr>
          <w:p w14:paraId="5391F144" w14:textId="77777777" w:rsidR="0064315D" w:rsidRDefault="0064315D">
            <w:pPr>
              <w:spacing w:after="0"/>
              <w:rPr>
                <w:rFonts w:eastAsia="等线" w:cs="Arial"/>
              </w:rPr>
            </w:pPr>
          </w:p>
        </w:tc>
      </w:tr>
      <w:tr w:rsidR="0064315D" w14:paraId="1CEEF46D" w14:textId="77777777">
        <w:tc>
          <w:tcPr>
            <w:tcW w:w="1809" w:type="dxa"/>
          </w:tcPr>
          <w:p w14:paraId="0A349906" w14:textId="77777777" w:rsidR="0064315D" w:rsidRDefault="006A164F">
            <w:pPr>
              <w:spacing w:after="0"/>
              <w:jc w:val="center"/>
              <w:rPr>
                <w:rFonts w:cs="Arial"/>
              </w:rPr>
            </w:pPr>
            <w:ins w:id="2125" w:author="Sharma, Vivek" w:date="2021-01-27T14:15:00Z">
              <w:r>
                <w:rPr>
                  <w:rFonts w:cs="Arial"/>
                </w:rPr>
                <w:t>Sony</w:t>
              </w:r>
            </w:ins>
          </w:p>
        </w:tc>
        <w:tc>
          <w:tcPr>
            <w:tcW w:w="1985" w:type="dxa"/>
          </w:tcPr>
          <w:p w14:paraId="1EDF3720" w14:textId="77777777" w:rsidR="0064315D" w:rsidRDefault="006A164F">
            <w:pPr>
              <w:spacing w:after="0"/>
              <w:rPr>
                <w:rFonts w:eastAsia="等线" w:cs="Arial"/>
              </w:rPr>
            </w:pPr>
            <w:ins w:id="2126" w:author="Sharma, Vivek" w:date="2021-01-27T14:15:00Z">
              <w:r>
                <w:rPr>
                  <w:rFonts w:eastAsia="等线" w:cs="Arial"/>
                </w:rPr>
                <w:t>Yes</w:t>
              </w:r>
            </w:ins>
          </w:p>
        </w:tc>
        <w:tc>
          <w:tcPr>
            <w:tcW w:w="6045" w:type="dxa"/>
          </w:tcPr>
          <w:p w14:paraId="74528616" w14:textId="77777777" w:rsidR="0064315D" w:rsidRDefault="0064315D">
            <w:pPr>
              <w:spacing w:after="0"/>
              <w:rPr>
                <w:rFonts w:eastAsia="等线" w:cs="Arial"/>
              </w:rPr>
            </w:pPr>
          </w:p>
        </w:tc>
      </w:tr>
      <w:tr w:rsidR="0064315D" w14:paraId="7D908895" w14:textId="77777777">
        <w:tc>
          <w:tcPr>
            <w:tcW w:w="1809" w:type="dxa"/>
          </w:tcPr>
          <w:p w14:paraId="1623CBF2" w14:textId="77777777" w:rsidR="0064315D" w:rsidRDefault="006A164F">
            <w:pPr>
              <w:spacing w:after="0"/>
              <w:jc w:val="center"/>
              <w:rPr>
                <w:rFonts w:cs="Arial"/>
              </w:rPr>
            </w:pPr>
            <w:proofErr w:type="spellStart"/>
            <w:ins w:id="2127" w:author="Spreadtrum Communications" w:date="2021-01-28T09:05:00Z">
              <w:r>
                <w:rPr>
                  <w:rFonts w:cs="Arial"/>
                </w:rPr>
                <w:t>Spreadtrum</w:t>
              </w:r>
            </w:ins>
            <w:proofErr w:type="spellEnd"/>
          </w:p>
        </w:tc>
        <w:tc>
          <w:tcPr>
            <w:tcW w:w="1985" w:type="dxa"/>
          </w:tcPr>
          <w:p w14:paraId="7653CE4A" w14:textId="77777777" w:rsidR="0064315D" w:rsidRDefault="006A164F">
            <w:pPr>
              <w:spacing w:after="0"/>
              <w:rPr>
                <w:rFonts w:eastAsia="等线" w:cs="Arial"/>
              </w:rPr>
            </w:pPr>
            <w:ins w:id="2128" w:author="Spreadtrum Communications" w:date="2021-01-28T09:05:00Z">
              <w:r>
                <w:rPr>
                  <w:rFonts w:eastAsia="等线" w:cs="Arial"/>
                </w:rPr>
                <w:t>Yes</w:t>
              </w:r>
            </w:ins>
          </w:p>
        </w:tc>
        <w:tc>
          <w:tcPr>
            <w:tcW w:w="6045" w:type="dxa"/>
          </w:tcPr>
          <w:p w14:paraId="081DE2C0" w14:textId="77777777" w:rsidR="0064315D" w:rsidRDefault="0064315D">
            <w:pPr>
              <w:spacing w:after="0"/>
              <w:rPr>
                <w:rFonts w:eastAsia="等线" w:cs="Arial"/>
              </w:rPr>
            </w:pPr>
          </w:p>
        </w:tc>
      </w:tr>
      <w:tr w:rsidR="0064315D" w14:paraId="15A160CE" w14:textId="77777777">
        <w:tc>
          <w:tcPr>
            <w:tcW w:w="1809" w:type="dxa"/>
          </w:tcPr>
          <w:p w14:paraId="2CD4BC1C" w14:textId="77777777" w:rsidR="0064315D" w:rsidRDefault="006A164F">
            <w:pPr>
              <w:spacing w:after="0"/>
              <w:jc w:val="center"/>
              <w:rPr>
                <w:rFonts w:cs="Arial"/>
              </w:rPr>
            </w:pPr>
            <w:proofErr w:type="spellStart"/>
            <w:ins w:id="2129" w:author="Interdigital" w:date="2021-01-27T23:31:00Z">
              <w:r>
                <w:rPr>
                  <w:rFonts w:cs="Arial"/>
                </w:rPr>
                <w:t>InterDigital</w:t>
              </w:r>
            </w:ins>
            <w:proofErr w:type="spellEnd"/>
          </w:p>
        </w:tc>
        <w:tc>
          <w:tcPr>
            <w:tcW w:w="1985" w:type="dxa"/>
          </w:tcPr>
          <w:p w14:paraId="78413AF0" w14:textId="77777777" w:rsidR="0064315D" w:rsidRDefault="006A164F">
            <w:pPr>
              <w:spacing w:after="0"/>
              <w:rPr>
                <w:rFonts w:eastAsia="等线" w:cs="Arial"/>
              </w:rPr>
            </w:pPr>
            <w:ins w:id="2130" w:author="Interdigital" w:date="2021-01-27T23:31:00Z">
              <w:r>
                <w:rPr>
                  <w:rFonts w:eastAsia="等线" w:cs="Arial"/>
                </w:rPr>
                <w:t>Yes</w:t>
              </w:r>
            </w:ins>
          </w:p>
        </w:tc>
        <w:tc>
          <w:tcPr>
            <w:tcW w:w="6045" w:type="dxa"/>
          </w:tcPr>
          <w:p w14:paraId="797EEEF0" w14:textId="77777777" w:rsidR="0064315D" w:rsidRDefault="0064315D">
            <w:pPr>
              <w:spacing w:after="0"/>
              <w:rPr>
                <w:rFonts w:eastAsia="等线" w:cs="Arial"/>
              </w:rPr>
            </w:pPr>
          </w:p>
        </w:tc>
      </w:tr>
      <w:tr w:rsidR="0064315D" w14:paraId="2466934B" w14:textId="77777777">
        <w:trPr>
          <w:ins w:id="2131" w:author="OPPO(Zhongda)" w:date="2021-01-28T13:30:00Z"/>
        </w:trPr>
        <w:tc>
          <w:tcPr>
            <w:tcW w:w="1809" w:type="dxa"/>
          </w:tcPr>
          <w:p w14:paraId="6B0B7CCD" w14:textId="77777777" w:rsidR="0064315D" w:rsidRDefault="006A164F">
            <w:pPr>
              <w:spacing w:after="0"/>
              <w:jc w:val="center"/>
              <w:rPr>
                <w:ins w:id="2132" w:author="OPPO(Zhongda)" w:date="2021-01-28T13:30:00Z"/>
                <w:rFonts w:cs="Arial"/>
              </w:rPr>
            </w:pPr>
            <w:ins w:id="2133" w:author="OPPO(Zhongda)" w:date="2021-01-28T13:30:00Z">
              <w:r>
                <w:rPr>
                  <w:rFonts w:cs="Arial"/>
                  <w:lang w:eastAsia="zh-CN"/>
                </w:rPr>
                <w:lastRenderedPageBreak/>
                <w:t>OPPO</w:t>
              </w:r>
            </w:ins>
          </w:p>
        </w:tc>
        <w:tc>
          <w:tcPr>
            <w:tcW w:w="1985" w:type="dxa"/>
          </w:tcPr>
          <w:p w14:paraId="32BFA6A1" w14:textId="77777777" w:rsidR="0064315D" w:rsidRDefault="006A164F">
            <w:pPr>
              <w:spacing w:after="0"/>
              <w:rPr>
                <w:ins w:id="2134" w:author="OPPO(Zhongda)" w:date="2021-01-28T13:30:00Z"/>
                <w:rFonts w:eastAsia="等线" w:cs="Arial"/>
              </w:rPr>
            </w:pPr>
            <w:ins w:id="2135" w:author="OPPO(Zhongda)" w:date="2021-01-28T13:30:00Z">
              <w:r>
                <w:rPr>
                  <w:rFonts w:eastAsia="等线" w:cs="Arial" w:hint="eastAsia"/>
                  <w:lang w:eastAsia="zh-CN"/>
                </w:rPr>
                <w:t>Y</w:t>
              </w:r>
              <w:r>
                <w:rPr>
                  <w:rFonts w:eastAsia="等线" w:cs="Arial"/>
                  <w:lang w:eastAsia="zh-CN"/>
                </w:rPr>
                <w:t>es</w:t>
              </w:r>
            </w:ins>
          </w:p>
        </w:tc>
        <w:tc>
          <w:tcPr>
            <w:tcW w:w="6045" w:type="dxa"/>
          </w:tcPr>
          <w:p w14:paraId="7D684687" w14:textId="77777777" w:rsidR="0064315D" w:rsidRDefault="0064315D">
            <w:pPr>
              <w:spacing w:after="0"/>
              <w:rPr>
                <w:ins w:id="2136" w:author="OPPO(Zhongda)" w:date="2021-01-28T13:30:00Z"/>
                <w:rFonts w:eastAsia="等线" w:cs="Arial"/>
              </w:rPr>
            </w:pPr>
          </w:p>
        </w:tc>
      </w:tr>
      <w:tr w:rsidR="0064315D" w14:paraId="461EF57F" w14:textId="77777777">
        <w:trPr>
          <w:ins w:id="2137" w:author="Huawei-Yulong" w:date="2021-01-28T15:35:00Z"/>
        </w:trPr>
        <w:tc>
          <w:tcPr>
            <w:tcW w:w="1809" w:type="dxa"/>
          </w:tcPr>
          <w:p w14:paraId="0E2D6D9B" w14:textId="77777777" w:rsidR="0064315D" w:rsidRDefault="006A164F">
            <w:pPr>
              <w:spacing w:after="0"/>
              <w:jc w:val="center"/>
              <w:rPr>
                <w:ins w:id="2138" w:author="Huawei-Yulong" w:date="2021-01-28T15:35:00Z"/>
                <w:rFonts w:cs="Arial"/>
                <w:lang w:eastAsia="zh-CN"/>
              </w:rPr>
            </w:pPr>
            <w:ins w:id="2139" w:author="Huawei-Yulong" w:date="2021-01-28T15:35:00Z">
              <w:r>
                <w:rPr>
                  <w:rFonts w:cs="Arial" w:hint="eastAsia"/>
                  <w:lang w:eastAsia="zh-CN"/>
                </w:rPr>
                <w:t>H</w:t>
              </w:r>
              <w:r>
                <w:rPr>
                  <w:rFonts w:cs="Arial"/>
                  <w:lang w:eastAsia="zh-CN"/>
                </w:rPr>
                <w:t>uawei</w:t>
              </w:r>
            </w:ins>
          </w:p>
        </w:tc>
        <w:tc>
          <w:tcPr>
            <w:tcW w:w="1985" w:type="dxa"/>
          </w:tcPr>
          <w:p w14:paraId="7FD2801D" w14:textId="77777777" w:rsidR="0064315D" w:rsidRDefault="006A164F">
            <w:pPr>
              <w:spacing w:after="0"/>
              <w:rPr>
                <w:ins w:id="2140" w:author="Huawei-Yulong" w:date="2021-01-28T15:35:00Z"/>
                <w:rFonts w:eastAsia="等线" w:cs="Arial"/>
                <w:lang w:eastAsia="zh-CN"/>
              </w:rPr>
            </w:pPr>
            <w:ins w:id="2141" w:author="Huawei-Yulong" w:date="2021-01-28T15:35:00Z">
              <w:r>
                <w:rPr>
                  <w:rFonts w:eastAsia="等线" w:cs="Arial" w:hint="eastAsia"/>
                  <w:lang w:eastAsia="zh-CN"/>
                </w:rPr>
                <w:t>Y</w:t>
              </w:r>
              <w:r>
                <w:rPr>
                  <w:rFonts w:eastAsia="等线" w:cs="Arial"/>
                  <w:lang w:eastAsia="zh-CN"/>
                </w:rPr>
                <w:t>es</w:t>
              </w:r>
            </w:ins>
          </w:p>
        </w:tc>
        <w:tc>
          <w:tcPr>
            <w:tcW w:w="6045" w:type="dxa"/>
          </w:tcPr>
          <w:p w14:paraId="4989CA33" w14:textId="77777777" w:rsidR="0064315D" w:rsidRDefault="0064315D">
            <w:pPr>
              <w:spacing w:after="0"/>
              <w:rPr>
                <w:ins w:id="2142" w:author="Huawei-Yulong" w:date="2021-01-28T15:35:00Z"/>
                <w:rFonts w:eastAsia="等线" w:cs="Arial"/>
              </w:rPr>
            </w:pPr>
          </w:p>
        </w:tc>
      </w:tr>
      <w:tr w:rsidR="0064315D" w14:paraId="23BC8B80" w14:textId="77777777">
        <w:trPr>
          <w:ins w:id="2143" w:author="MediaTek (Guanyu)" w:date="2021-01-28T15:49:00Z"/>
        </w:trPr>
        <w:tc>
          <w:tcPr>
            <w:tcW w:w="1809" w:type="dxa"/>
          </w:tcPr>
          <w:p w14:paraId="2CBCE35A" w14:textId="77777777" w:rsidR="0064315D" w:rsidRDefault="006A164F">
            <w:pPr>
              <w:spacing w:after="0"/>
              <w:jc w:val="center"/>
              <w:rPr>
                <w:ins w:id="2144" w:author="MediaTek (Guanyu)" w:date="2021-01-28T15:49:00Z"/>
                <w:rFonts w:cs="Arial"/>
                <w:lang w:eastAsia="zh-CN"/>
              </w:rPr>
            </w:pPr>
            <w:ins w:id="2145" w:author="MediaTek (Guanyu)" w:date="2021-01-28T15:49:00Z">
              <w:r>
                <w:rPr>
                  <w:rFonts w:cs="Arial"/>
                </w:rPr>
                <w:t>MediaTek</w:t>
              </w:r>
            </w:ins>
          </w:p>
        </w:tc>
        <w:tc>
          <w:tcPr>
            <w:tcW w:w="1985" w:type="dxa"/>
          </w:tcPr>
          <w:p w14:paraId="656AC1D8" w14:textId="77777777" w:rsidR="0064315D" w:rsidRDefault="006A164F">
            <w:pPr>
              <w:spacing w:after="0"/>
              <w:rPr>
                <w:ins w:id="2146" w:author="MediaTek (Guanyu)" w:date="2021-01-28T15:49:00Z"/>
                <w:rFonts w:eastAsia="等线" w:cs="Arial"/>
                <w:lang w:eastAsia="zh-CN"/>
              </w:rPr>
            </w:pPr>
            <w:ins w:id="2147" w:author="MediaTek (Guanyu)" w:date="2021-01-28T15:49:00Z">
              <w:r>
                <w:rPr>
                  <w:rFonts w:eastAsia="等线" w:cs="Arial"/>
                </w:rPr>
                <w:t>Yes</w:t>
              </w:r>
            </w:ins>
          </w:p>
        </w:tc>
        <w:tc>
          <w:tcPr>
            <w:tcW w:w="6045" w:type="dxa"/>
          </w:tcPr>
          <w:p w14:paraId="4B9B669E" w14:textId="77777777" w:rsidR="0064315D" w:rsidRDefault="0064315D">
            <w:pPr>
              <w:spacing w:after="0"/>
              <w:rPr>
                <w:ins w:id="2148" w:author="MediaTek (Guanyu)" w:date="2021-01-28T15:49:00Z"/>
                <w:rFonts w:eastAsia="等线" w:cs="Arial"/>
              </w:rPr>
            </w:pPr>
          </w:p>
        </w:tc>
      </w:tr>
      <w:tr w:rsidR="0064315D" w14:paraId="4DC85287" w14:textId="77777777">
        <w:trPr>
          <w:ins w:id="2149" w:author="Xiaomi (Xing)" w:date="2021-01-28T17:13:00Z"/>
        </w:trPr>
        <w:tc>
          <w:tcPr>
            <w:tcW w:w="1809" w:type="dxa"/>
          </w:tcPr>
          <w:p w14:paraId="134067A6" w14:textId="77777777" w:rsidR="0064315D" w:rsidRDefault="006A164F">
            <w:pPr>
              <w:spacing w:after="0"/>
              <w:jc w:val="center"/>
              <w:rPr>
                <w:ins w:id="2150" w:author="Xiaomi (Xing)" w:date="2021-01-28T17:13:00Z"/>
                <w:rFonts w:cs="Arial"/>
                <w:lang w:eastAsia="zh-CN"/>
              </w:rPr>
            </w:pPr>
            <w:ins w:id="2151" w:author="Xiaomi (Xing)" w:date="2021-01-28T17:13:00Z">
              <w:r>
                <w:rPr>
                  <w:rFonts w:cs="Arial" w:hint="eastAsia"/>
                  <w:lang w:eastAsia="zh-CN"/>
                </w:rPr>
                <w:t>Xiaomi</w:t>
              </w:r>
            </w:ins>
          </w:p>
        </w:tc>
        <w:tc>
          <w:tcPr>
            <w:tcW w:w="1985" w:type="dxa"/>
          </w:tcPr>
          <w:p w14:paraId="28D4FCFC" w14:textId="77777777" w:rsidR="0064315D" w:rsidRDefault="006A164F">
            <w:pPr>
              <w:spacing w:after="0"/>
              <w:rPr>
                <w:ins w:id="2152" w:author="Xiaomi (Xing)" w:date="2021-01-28T17:13:00Z"/>
                <w:rFonts w:eastAsia="等线" w:cs="Arial"/>
                <w:lang w:eastAsia="zh-CN"/>
              </w:rPr>
            </w:pPr>
            <w:ins w:id="2153" w:author="Xiaomi (Xing)" w:date="2021-01-28T17:13:00Z">
              <w:r>
                <w:rPr>
                  <w:rFonts w:eastAsia="等线" w:cs="Arial" w:hint="eastAsia"/>
                  <w:lang w:eastAsia="zh-CN"/>
                </w:rPr>
                <w:t>Yes</w:t>
              </w:r>
            </w:ins>
          </w:p>
        </w:tc>
        <w:tc>
          <w:tcPr>
            <w:tcW w:w="6045" w:type="dxa"/>
          </w:tcPr>
          <w:p w14:paraId="0DFA136F" w14:textId="77777777" w:rsidR="0064315D" w:rsidRDefault="0064315D">
            <w:pPr>
              <w:spacing w:after="0"/>
              <w:rPr>
                <w:ins w:id="2154" w:author="Xiaomi (Xing)" w:date="2021-01-28T17:13:00Z"/>
                <w:rFonts w:eastAsia="等线" w:cs="Arial"/>
              </w:rPr>
            </w:pPr>
          </w:p>
        </w:tc>
      </w:tr>
      <w:tr w:rsidR="0064315D" w14:paraId="6B986611" w14:textId="77777777">
        <w:trPr>
          <w:ins w:id="2155" w:author="Panzner, Berthold (Nokia - DE/Munich)" w:date="2021-01-28T13:27:00Z"/>
        </w:trPr>
        <w:tc>
          <w:tcPr>
            <w:tcW w:w="1809" w:type="dxa"/>
          </w:tcPr>
          <w:p w14:paraId="1912F0A5" w14:textId="77777777" w:rsidR="0064315D" w:rsidRDefault="006A164F">
            <w:pPr>
              <w:spacing w:after="0"/>
              <w:jc w:val="center"/>
              <w:rPr>
                <w:ins w:id="2156" w:author="Panzner, Berthold (Nokia - DE/Munich)" w:date="2021-01-28T13:27:00Z"/>
                <w:rFonts w:cs="Arial"/>
                <w:lang w:eastAsia="zh-CN"/>
              </w:rPr>
            </w:pPr>
            <w:ins w:id="2157" w:author="Panzner, Berthold (Nokia - DE/Munich)" w:date="2021-01-28T13:27:00Z">
              <w:r>
                <w:rPr>
                  <w:rFonts w:cs="Arial"/>
                  <w:lang w:eastAsia="zh-CN"/>
                </w:rPr>
                <w:t>Nokia</w:t>
              </w:r>
            </w:ins>
          </w:p>
        </w:tc>
        <w:tc>
          <w:tcPr>
            <w:tcW w:w="1985" w:type="dxa"/>
          </w:tcPr>
          <w:p w14:paraId="06A69721" w14:textId="77777777" w:rsidR="0064315D" w:rsidRDefault="006A164F">
            <w:pPr>
              <w:spacing w:after="0"/>
              <w:rPr>
                <w:ins w:id="2158" w:author="Panzner, Berthold (Nokia - DE/Munich)" w:date="2021-01-28T13:27:00Z"/>
                <w:rFonts w:eastAsia="等线" w:cs="Arial"/>
                <w:lang w:eastAsia="zh-CN"/>
              </w:rPr>
            </w:pPr>
            <w:ins w:id="2159" w:author="Panzner, Berthold (Nokia - DE/Munich)" w:date="2021-01-28T13:28:00Z">
              <w:r>
                <w:rPr>
                  <w:rFonts w:eastAsia="等线" w:cs="Arial"/>
                  <w:lang w:eastAsia="zh-CN"/>
                </w:rPr>
                <w:t>Yes</w:t>
              </w:r>
            </w:ins>
          </w:p>
        </w:tc>
        <w:tc>
          <w:tcPr>
            <w:tcW w:w="6045" w:type="dxa"/>
          </w:tcPr>
          <w:p w14:paraId="40006E68" w14:textId="77777777" w:rsidR="0064315D" w:rsidRDefault="0064315D">
            <w:pPr>
              <w:spacing w:after="0"/>
              <w:rPr>
                <w:ins w:id="2160" w:author="Panzner, Berthold (Nokia - DE/Munich)" w:date="2021-01-28T13:27:00Z"/>
                <w:rFonts w:eastAsia="等线" w:cs="Arial"/>
              </w:rPr>
            </w:pPr>
          </w:p>
        </w:tc>
      </w:tr>
      <w:tr w:rsidR="0064315D" w14:paraId="5BC74AB8" w14:textId="77777777">
        <w:trPr>
          <w:ins w:id="2161" w:author="vivo(Jing)" w:date="2021-01-28T22:43:00Z"/>
        </w:trPr>
        <w:tc>
          <w:tcPr>
            <w:tcW w:w="1809" w:type="dxa"/>
          </w:tcPr>
          <w:p w14:paraId="509095A8" w14:textId="77777777" w:rsidR="0064315D" w:rsidRDefault="006A164F">
            <w:pPr>
              <w:spacing w:after="0"/>
              <w:jc w:val="center"/>
              <w:rPr>
                <w:ins w:id="2162" w:author="vivo(Jing)" w:date="2021-01-28T22:43:00Z"/>
                <w:rFonts w:cs="Arial"/>
                <w:lang w:eastAsia="zh-CN"/>
              </w:rPr>
            </w:pPr>
            <w:ins w:id="2163" w:author="vivo(Jing)" w:date="2021-01-28T22:43:00Z">
              <w:r>
                <w:rPr>
                  <w:rFonts w:cs="Arial"/>
                  <w:lang w:eastAsia="zh-CN"/>
                </w:rPr>
                <w:t>vivo</w:t>
              </w:r>
            </w:ins>
          </w:p>
        </w:tc>
        <w:tc>
          <w:tcPr>
            <w:tcW w:w="1985" w:type="dxa"/>
          </w:tcPr>
          <w:p w14:paraId="55CA350F" w14:textId="77777777" w:rsidR="0064315D" w:rsidRDefault="006A164F">
            <w:pPr>
              <w:spacing w:after="0"/>
              <w:rPr>
                <w:ins w:id="2164" w:author="vivo(Jing)" w:date="2021-01-28T22:43:00Z"/>
                <w:rFonts w:eastAsia="等线" w:cs="Arial"/>
                <w:lang w:eastAsia="zh-CN"/>
              </w:rPr>
            </w:pPr>
            <w:ins w:id="2165" w:author="vivo(Jing)" w:date="2021-01-28T22:43:00Z">
              <w:r>
                <w:rPr>
                  <w:rFonts w:eastAsia="等线" w:cs="Arial"/>
                  <w:lang w:eastAsia="zh-CN"/>
                </w:rPr>
                <w:t>Yes</w:t>
              </w:r>
            </w:ins>
          </w:p>
        </w:tc>
        <w:tc>
          <w:tcPr>
            <w:tcW w:w="6045" w:type="dxa"/>
          </w:tcPr>
          <w:p w14:paraId="496250EC" w14:textId="77777777" w:rsidR="0064315D" w:rsidRDefault="0064315D">
            <w:pPr>
              <w:spacing w:after="0"/>
              <w:rPr>
                <w:ins w:id="2166" w:author="vivo(Jing)" w:date="2021-01-28T22:43:00Z"/>
                <w:rFonts w:eastAsia="等线" w:cs="Arial"/>
              </w:rPr>
            </w:pPr>
          </w:p>
        </w:tc>
      </w:tr>
      <w:tr w:rsidR="0064315D" w14:paraId="56153835" w14:textId="77777777">
        <w:trPr>
          <w:ins w:id="2167" w:author="LIU Lei" w:date="2021-01-29T08:37:00Z"/>
        </w:trPr>
        <w:tc>
          <w:tcPr>
            <w:tcW w:w="1809" w:type="dxa"/>
          </w:tcPr>
          <w:p w14:paraId="078A5EA5" w14:textId="77777777" w:rsidR="0064315D" w:rsidRDefault="006A164F">
            <w:pPr>
              <w:spacing w:after="0"/>
              <w:jc w:val="center"/>
              <w:rPr>
                <w:ins w:id="2168" w:author="LIU Lei" w:date="2021-01-29T08:37:00Z"/>
                <w:rFonts w:cs="Arial"/>
                <w:lang w:eastAsia="zh-CN"/>
              </w:rPr>
            </w:pPr>
            <w:ins w:id="2169" w:author="LIU Lei" w:date="2021-01-29T08:37:00Z">
              <w:r>
                <w:rPr>
                  <w:rFonts w:cs="Arial" w:hint="eastAsia"/>
                  <w:lang w:eastAsia="zh-CN"/>
                </w:rPr>
                <w:t>S</w:t>
              </w:r>
              <w:r>
                <w:rPr>
                  <w:rFonts w:cs="Arial"/>
                  <w:lang w:eastAsia="zh-CN"/>
                </w:rPr>
                <w:t>harp</w:t>
              </w:r>
            </w:ins>
          </w:p>
        </w:tc>
        <w:tc>
          <w:tcPr>
            <w:tcW w:w="1985" w:type="dxa"/>
          </w:tcPr>
          <w:p w14:paraId="625DA5B3" w14:textId="77777777" w:rsidR="0064315D" w:rsidRDefault="006A164F">
            <w:pPr>
              <w:spacing w:after="0"/>
              <w:rPr>
                <w:ins w:id="2170" w:author="LIU Lei" w:date="2021-01-29T08:37:00Z"/>
                <w:rFonts w:eastAsia="等线" w:cs="Arial"/>
                <w:lang w:eastAsia="zh-CN"/>
              </w:rPr>
            </w:pPr>
            <w:ins w:id="2171" w:author="LIU Lei" w:date="2021-01-29T08:37:00Z">
              <w:r>
                <w:rPr>
                  <w:rFonts w:eastAsia="等线" w:cs="Arial" w:hint="eastAsia"/>
                  <w:lang w:eastAsia="zh-CN"/>
                </w:rPr>
                <w:t>Y</w:t>
              </w:r>
              <w:r>
                <w:rPr>
                  <w:rFonts w:eastAsia="等线" w:cs="Arial"/>
                  <w:lang w:eastAsia="zh-CN"/>
                </w:rPr>
                <w:t>es</w:t>
              </w:r>
            </w:ins>
          </w:p>
        </w:tc>
        <w:tc>
          <w:tcPr>
            <w:tcW w:w="6045" w:type="dxa"/>
          </w:tcPr>
          <w:p w14:paraId="3DAAA1FD" w14:textId="77777777" w:rsidR="0064315D" w:rsidRDefault="0064315D">
            <w:pPr>
              <w:spacing w:after="0"/>
              <w:rPr>
                <w:ins w:id="2172" w:author="LIU Lei" w:date="2021-01-29T08:37:00Z"/>
                <w:rFonts w:eastAsia="等线" w:cs="Arial"/>
              </w:rPr>
            </w:pPr>
          </w:p>
        </w:tc>
      </w:tr>
      <w:tr w:rsidR="0064315D" w14:paraId="791B8361" w14:textId="77777777">
        <w:trPr>
          <w:ins w:id="2173" w:author="Intel-AA" w:date="2021-01-28T17:26:00Z"/>
        </w:trPr>
        <w:tc>
          <w:tcPr>
            <w:tcW w:w="1809" w:type="dxa"/>
          </w:tcPr>
          <w:p w14:paraId="071A262B" w14:textId="77777777" w:rsidR="0064315D" w:rsidRDefault="006A164F">
            <w:pPr>
              <w:spacing w:after="0"/>
              <w:jc w:val="center"/>
              <w:rPr>
                <w:ins w:id="2174" w:author="Intel-AA" w:date="2021-01-28T17:26:00Z"/>
                <w:rFonts w:cs="Arial"/>
                <w:lang w:eastAsia="zh-CN"/>
              </w:rPr>
            </w:pPr>
            <w:ins w:id="2175" w:author="Intel-AA" w:date="2021-01-28T17:26:00Z">
              <w:r>
                <w:rPr>
                  <w:rFonts w:cs="Arial"/>
                  <w:lang w:eastAsia="zh-CN"/>
                </w:rPr>
                <w:t>Intel</w:t>
              </w:r>
            </w:ins>
          </w:p>
        </w:tc>
        <w:tc>
          <w:tcPr>
            <w:tcW w:w="1985" w:type="dxa"/>
          </w:tcPr>
          <w:p w14:paraId="1136FC17" w14:textId="77777777" w:rsidR="0064315D" w:rsidRDefault="006A164F">
            <w:pPr>
              <w:spacing w:after="0"/>
              <w:rPr>
                <w:ins w:id="2176" w:author="Intel-AA" w:date="2021-01-28T17:26:00Z"/>
                <w:rFonts w:eastAsia="等线" w:cs="Arial"/>
                <w:lang w:eastAsia="zh-CN"/>
              </w:rPr>
            </w:pPr>
            <w:ins w:id="2177" w:author="Intel-AA" w:date="2021-01-28T17:26:00Z">
              <w:r>
                <w:rPr>
                  <w:rFonts w:eastAsia="等线" w:cs="Arial"/>
                  <w:lang w:eastAsia="zh-CN"/>
                </w:rPr>
                <w:t>Yes</w:t>
              </w:r>
            </w:ins>
          </w:p>
        </w:tc>
        <w:tc>
          <w:tcPr>
            <w:tcW w:w="6045" w:type="dxa"/>
          </w:tcPr>
          <w:p w14:paraId="0571C83D" w14:textId="77777777" w:rsidR="0064315D" w:rsidRDefault="0064315D">
            <w:pPr>
              <w:spacing w:after="0"/>
              <w:rPr>
                <w:ins w:id="2178" w:author="Intel-AA" w:date="2021-01-28T17:26:00Z"/>
                <w:rFonts w:eastAsia="等线" w:cs="Arial"/>
              </w:rPr>
            </w:pPr>
          </w:p>
        </w:tc>
      </w:tr>
      <w:tr w:rsidR="0064315D" w14:paraId="696C2838" w14:textId="77777777">
        <w:trPr>
          <w:ins w:id="2179" w:author="Samsung_Hyunjeong Kang" w:date="2021-01-29T13:12:00Z"/>
        </w:trPr>
        <w:tc>
          <w:tcPr>
            <w:tcW w:w="1809" w:type="dxa"/>
          </w:tcPr>
          <w:p w14:paraId="2F8C1B6C" w14:textId="77777777" w:rsidR="0064315D" w:rsidRDefault="006A164F">
            <w:pPr>
              <w:spacing w:after="0"/>
              <w:jc w:val="center"/>
              <w:rPr>
                <w:ins w:id="2180" w:author="Samsung_Hyunjeong Kang" w:date="2021-01-29T13:12:00Z"/>
                <w:rFonts w:cs="Arial"/>
                <w:lang w:eastAsia="zh-CN"/>
              </w:rPr>
            </w:pPr>
            <w:ins w:id="2181" w:author="Samsung_Hyunjeong Kang" w:date="2021-01-29T13:12:00Z">
              <w:r>
                <w:rPr>
                  <w:rFonts w:eastAsia="Malgun Gothic" w:cs="Arial" w:hint="eastAsia"/>
                  <w:lang w:eastAsia="ko-KR"/>
                </w:rPr>
                <w:t>Samsung</w:t>
              </w:r>
            </w:ins>
          </w:p>
        </w:tc>
        <w:tc>
          <w:tcPr>
            <w:tcW w:w="1985" w:type="dxa"/>
          </w:tcPr>
          <w:p w14:paraId="2D04C964" w14:textId="77777777" w:rsidR="0064315D" w:rsidRDefault="006A164F">
            <w:pPr>
              <w:spacing w:after="0"/>
              <w:rPr>
                <w:ins w:id="2182" w:author="Samsung_Hyunjeong Kang" w:date="2021-01-29T13:12:00Z"/>
                <w:rFonts w:eastAsia="等线" w:cs="Arial"/>
                <w:lang w:eastAsia="zh-CN"/>
              </w:rPr>
            </w:pPr>
            <w:ins w:id="2183" w:author="Samsung_Hyunjeong Kang" w:date="2021-01-29T13:12:00Z">
              <w:r>
                <w:rPr>
                  <w:rFonts w:eastAsia="Malgun Gothic" w:cs="Arial" w:hint="eastAsia"/>
                  <w:lang w:eastAsia="ko-KR"/>
                </w:rPr>
                <w:t>Yes</w:t>
              </w:r>
            </w:ins>
          </w:p>
        </w:tc>
        <w:tc>
          <w:tcPr>
            <w:tcW w:w="6045" w:type="dxa"/>
          </w:tcPr>
          <w:p w14:paraId="2BAEBBEC" w14:textId="77777777" w:rsidR="0064315D" w:rsidRDefault="0064315D">
            <w:pPr>
              <w:spacing w:after="0"/>
              <w:rPr>
                <w:ins w:id="2184" w:author="Samsung_Hyunjeong Kang" w:date="2021-01-29T13:12:00Z"/>
                <w:rFonts w:eastAsia="等线" w:cs="Arial"/>
              </w:rPr>
            </w:pPr>
          </w:p>
        </w:tc>
      </w:tr>
      <w:tr w:rsidR="0064315D" w14:paraId="2ADA53B3" w14:textId="77777777">
        <w:trPr>
          <w:ins w:id="2185" w:author="Gonzalez Tejeria J, Jesus" w:date="2021-01-29T07:26:00Z"/>
        </w:trPr>
        <w:tc>
          <w:tcPr>
            <w:tcW w:w="1809" w:type="dxa"/>
          </w:tcPr>
          <w:p w14:paraId="754FE43A" w14:textId="77777777" w:rsidR="0064315D" w:rsidRDefault="006A164F">
            <w:pPr>
              <w:spacing w:after="0"/>
              <w:jc w:val="center"/>
              <w:rPr>
                <w:ins w:id="2186" w:author="Gonzalez Tejeria J, Jesus" w:date="2021-01-29T07:26:00Z"/>
                <w:rFonts w:eastAsia="Malgun Gothic" w:cs="Arial"/>
                <w:lang w:eastAsia="ko-KR"/>
              </w:rPr>
            </w:pPr>
            <w:ins w:id="2187" w:author="Gonzalez Tejeria J, Jesus" w:date="2021-01-29T07:26:00Z">
              <w:r>
                <w:rPr>
                  <w:rFonts w:cs="Arial"/>
                </w:rPr>
                <w:t>Philips</w:t>
              </w:r>
            </w:ins>
          </w:p>
        </w:tc>
        <w:tc>
          <w:tcPr>
            <w:tcW w:w="1985" w:type="dxa"/>
          </w:tcPr>
          <w:p w14:paraId="14F376E4" w14:textId="77777777" w:rsidR="0064315D" w:rsidRDefault="006A164F">
            <w:pPr>
              <w:spacing w:after="0"/>
              <w:rPr>
                <w:ins w:id="2188" w:author="Gonzalez Tejeria J, Jesus" w:date="2021-01-29T07:26:00Z"/>
                <w:rFonts w:eastAsia="Malgun Gothic" w:cs="Arial"/>
                <w:lang w:eastAsia="ko-KR"/>
              </w:rPr>
            </w:pPr>
            <w:ins w:id="2189" w:author="Gonzalez Tejeria J, Jesus" w:date="2021-01-29T07:26:00Z">
              <w:r>
                <w:rPr>
                  <w:rFonts w:eastAsia="等线" w:cs="Arial"/>
                </w:rPr>
                <w:t>Yes</w:t>
              </w:r>
            </w:ins>
          </w:p>
        </w:tc>
        <w:tc>
          <w:tcPr>
            <w:tcW w:w="6045" w:type="dxa"/>
          </w:tcPr>
          <w:p w14:paraId="5B24B901" w14:textId="77777777" w:rsidR="0064315D" w:rsidRDefault="0064315D">
            <w:pPr>
              <w:spacing w:after="0"/>
              <w:rPr>
                <w:ins w:id="2190" w:author="Gonzalez Tejeria J, Jesus" w:date="2021-01-29T07:26:00Z"/>
                <w:rFonts w:eastAsia="等线" w:cs="Arial"/>
              </w:rPr>
            </w:pPr>
          </w:p>
        </w:tc>
      </w:tr>
      <w:tr w:rsidR="0064315D" w14:paraId="12181156" w14:textId="77777777">
        <w:trPr>
          <w:ins w:id="2191" w:author="ZTE(Miao Qu)" w:date="2021-01-29T15:03:00Z"/>
        </w:trPr>
        <w:tc>
          <w:tcPr>
            <w:tcW w:w="1809" w:type="dxa"/>
          </w:tcPr>
          <w:p w14:paraId="14C9C8EE" w14:textId="77777777" w:rsidR="0064315D" w:rsidRDefault="006A164F">
            <w:pPr>
              <w:spacing w:after="0"/>
              <w:jc w:val="center"/>
              <w:rPr>
                <w:ins w:id="2192" w:author="ZTE(Miao Qu)" w:date="2021-01-29T15:03:00Z"/>
                <w:rFonts w:cs="Arial"/>
                <w:lang w:val="en-US" w:eastAsia="zh-CN"/>
              </w:rPr>
            </w:pPr>
            <w:ins w:id="2193" w:author="ZTE(Miao Qu)" w:date="2021-01-29T15:03:00Z">
              <w:r>
                <w:rPr>
                  <w:rFonts w:cs="Arial" w:hint="eastAsia"/>
                  <w:lang w:val="en-US" w:eastAsia="zh-CN"/>
                </w:rPr>
                <w:t>ZTE</w:t>
              </w:r>
            </w:ins>
          </w:p>
        </w:tc>
        <w:tc>
          <w:tcPr>
            <w:tcW w:w="1985" w:type="dxa"/>
          </w:tcPr>
          <w:p w14:paraId="1C2E1034" w14:textId="77777777" w:rsidR="0064315D" w:rsidRDefault="006A164F">
            <w:pPr>
              <w:spacing w:after="0"/>
              <w:rPr>
                <w:ins w:id="2194" w:author="ZTE(Miao Qu)" w:date="2021-01-29T15:03:00Z"/>
                <w:rFonts w:eastAsia="等线" w:cs="Arial"/>
              </w:rPr>
            </w:pPr>
            <w:ins w:id="2195" w:author="ZTE(Miao Qu)" w:date="2021-01-29T15:03:00Z">
              <w:r>
                <w:rPr>
                  <w:rFonts w:eastAsia="等线" w:cs="Arial" w:hint="eastAsia"/>
                  <w:lang w:val="en-US" w:eastAsia="zh-CN"/>
                </w:rPr>
                <w:t>Yes</w:t>
              </w:r>
            </w:ins>
          </w:p>
        </w:tc>
        <w:tc>
          <w:tcPr>
            <w:tcW w:w="6045" w:type="dxa"/>
          </w:tcPr>
          <w:p w14:paraId="2E306825" w14:textId="77777777" w:rsidR="0064315D" w:rsidRDefault="0064315D">
            <w:pPr>
              <w:spacing w:after="0"/>
              <w:rPr>
                <w:ins w:id="2196" w:author="ZTE(Miao Qu)" w:date="2021-01-29T15:03:00Z"/>
                <w:rFonts w:eastAsia="等线" w:cs="Arial"/>
              </w:rPr>
            </w:pPr>
          </w:p>
        </w:tc>
      </w:tr>
      <w:tr w:rsidR="0052177C" w14:paraId="09B1763E" w14:textId="77777777">
        <w:trPr>
          <w:ins w:id="2197" w:author="Lider Pan(潘立德)" w:date="2021-01-29T16:15:00Z"/>
        </w:trPr>
        <w:tc>
          <w:tcPr>
            <w:tcW w:w="1809" w:type="dxa"/>
          </w:tcPr>
          <w:p w14:paraId="511DB2D0" w14:textId="0BE4710E" w:rsidR="0052177C" w:rsidRDefault="0052177C" w:rsidP="0052177C">
            <w:pPr>
              <w:spacing w:after="0"/>
              <w:jc w:val="center"/>
              <w:rPr>
                <w:ins w:id="2198" w:author="Lider Pan(潘立德)" w:date="2021-01-29T16:15:00Z"/>
                <w:rFonts w:cs="Arial"/>
                <w:lang w:val="en-US" w:eastAsia="zh-CN"/>
              </w:rPr>
            </w:pPr>
            <w:proofErr w:type="spellStart"/>
            <w:ins w:id="2199" w:author="Lider Pan(潘立德)" w:date="2021-01-29T16:15:00Z">
              <w:r>
                <w:rPr>
                  <w:rFonts w:eastAsia="PMingLiU" w:cs="Arial" w:hint="eastAsia"/>
                  <w:lang w:eastAsia="zh-TW"/>
                </w:rPr>
                <w:t>ASUSTeK</w:t>
              </w:r>
              <w:proofErr w:type="spellEnd"/>
            </w:ins>
          </w:p>
        </w:tc>
        <w:tc>
          <w:tcPr>
            <w:tcW w:w="1985" w:type="dxa"/>
          </w:tcPr>
          <w:p w14:paraId="7B61A9A1" w14:textId="55D1E0D4" w:rsidR="0052177C" w:rsidRDefault="0052177C" w:rsidP="0052177C">
            <w:pPr>
              <w:spacing w:after="0"/>
              <w:rPr>
                <w:ins w:id="2200" w:author="Lider Pan(潘立德)" w:date="2021-01-29T16:15:00Z"/>
                <w:rFonts w:eastAsia="等线" w:cs="Arial"/>
                <w:lang w:val="en-US" w:eastAsia="zh-CN"/>
              </w:rPr>
            </w:pPr>
            <w:ins w:id="2201" w:author="Lider Pan(潘立德)" w:date="2021-01-29T16:15:00Z">
              <w:r>
                <w:rPr>
                  <w:rFonts w:eastAsia="PMingLiU" w:cs="Arial" w:hint="eastAsia"/>
                  <w:lang w:eastAsia="zh-TW"/>
                </w:rPr>
                <w:t>Yes</w:t>
              </w:r>
            </w:ins>
          </w:p>
        </w:tc>
        <w:tc>
          <w:tcPr>
            <w:tcW w:w="6045" w:type="dxa"/>
          </w:tcPr>
          <w:p w14:paraId="6CB57E0C" w14:textId="77777777" w:rsidR="0052177C" w:rsidRDefault="0052177C" w:rsidP="0052177C">
            <w:pPr>
              <w:spacing w:after="0"/>
              <w:rPr>
                <w:ins w:id="2202" w:author="Lider Pan(潘立德)" w:date="2021-01-29T16:15:00Z"/>
                <w:rFonts w:eastAsia="等线" w:cs="Arial"/>
              </w:rPr>
            </w:pPr>
          </w:p>
        </w:tc>
      </w:tr>
      <w:tr w:rsidR="00981D17" w14:paraId="3CDC6DDA" w14:textId="77777777">
        <w:trPr>
          <w:ins w:id="2203" w:author="Apple - Zhibin Wu" w:date="2021-01-29T00:40:00Z"/>
        </w:trPr>
        <w:tc>
          <w:tcPr>
            <w:tcW w:w="1809" w:type="dxa"/>
          </w:tcPr>
          <w:p w14:paraId="28B5867E" w14:textId="76CA53D5" w:rsidR="00981D17" w:rsidRDefault="00981D17" w:rsidP="0052177C">
            <w:pPr>
              <w:spacing w:after="0"/>
              <w:jc w:val="center"/>
              <w:rPr>
                <w:ins w:id="2204" w:author="Apple - Zhibin Wu" w:date="2021-01-29T00:40:00Z"/>
                <w:rFonts w:eastAsia="PMingLiU" w:cs="Arial"/>
                <w:lang w:eastAsia="zh-TW"/>
              </w:rPr>
            </w:pPr>
            <w:ins w:id="2205" w:author="Apple - Zhibin Wu" w:date="2021-01-29T00:40:00Z">
              <w:r>
                <w:rPr>
                  <w:rFonts w:eastAsia="PMingLiU" w:cs="Arial"/>
                  <w:lang w:eastAsia="zh-TW"/>
                </w:rPr>
                <w:t>Apple</w:t>
              </w:r>
            </w:ins>
          </w:p>
        </w:tc>
        <w:tc>
          <w:tcPr>
            <w:tcW w:w="1985" w:type="dxa"/>
          </w:tcPr>
          <w:p w14:paraId="56F553E2" w14:textId="0429E732" w:rsidR="00981D17" w:rsidRDefault="00981D17" w:rsidP="0052177C">
            <w:pPr>
              <w:spacing w:after="0"/>
              <w:rPr>
                <w:ins w:id="2206" w:author="Apple - Zhibin Wu" w:date="2021-01-29T00:40:00Z"/>
                <w:rFonts w:eastAsia="PMingLiU" w:cs="Arial"/>
                <w:lang w:eastAsia="zh-TW"/>
              </w:rPr>
            </w:pPr>
            <w:ins w:id="2207" w:author="Apple - Zhibin Wu" w:date="2021-01-29T00:40:00Z">
              <w:r>
                <w:rPr>
                  <w:rFonts w:eastAsia="PMingLiU" w:cs="Arial"/>
                  <w:lang w:eastAsia="zh-TW"/>
                </w:rPr>
                <w:t>Yes</w:t>
              </w:r>
            </w:ins>
          </w:p>
        </w:tc>
        <w:tc>
          <w:tcPr>
            <w:tcW w:w="6045" w:type="dxa"/>
          </w:tcPr>
          <w:p w14:paraId="1C9FE337" w14:textId="77777777" w:rsidR="00981D17" w:rsidRDefault="00981D17" w:rsidP="0052177C">
            <w:pPr>
              <w:spacing w:after="0"/>
              <w:rPr>
                <w:ins w:id="2208" w:author="Apple - Zhibin Wu" w:date="2021-01-29T00:40:00Z"/>
                <w:rFonts w:eastAsia="等线" w:cs="Arial"/>
              </w:rPr>
            </w:pPr>
          </w:p>
        </w:tc>
      </w:tr>
      <w:tr w:rsidR="001C57F2" w14:paraId="3234B7C5" w14:textId="77777777">
        <w:trPr>
          <w:ins w:id="2209" w:author="CATT" w:date="2021-01-29T18:20:00Z"/>
        </w:trPr>
        <w:tc>
          <w:tcPr>
            <w:tcW w:w="1809" w:type="dxa"/>
          </w:tcPr>
          <w:p w14:paraId="642AA55E" w14:textId="62AFD217" w:rsidR="001C57F2" w:rsidRDefault="001C57F2" w:rsidP="0052177C">
            <w:pPr>
              <w:spacing w:after="0"/>
              <w:jc w:val="center"/>
              <w:rPr>
                <w:ins w:id="2210" w:author="CATT" w:date="2021-01-29T18:20:00Z"/>
                <w:rFonts w:eastAsia="PMingLiU" w:cs="Arial"/>
                <w:lang w:eastAsia="zh-TW"/>
              </w:rPr>
            </w:pPr>
            <w:ins w:id="2211" w:author="CATT" w:date="2021-01-29T18:20:00Z">
              <w:r>
                <w:rPr>
                  <w:rFonts w:eastAsia="Malgun Gothic" w:cs="Arial" w:hint="eastAsia"/>
                  <w:lang w:val="en-US" w:eastAsia="ko-KR"/>
                </w:rPr>
                <w:t>LG</w:t>
              </w:r>
            </w:ins>
          </w:p>
        </w:tc>
        <w:tc>
          <w:tcPr>
            <w:tcW w:w="1985" w:type="dxa"/>
          </w:tcPr>
          <w:p w14:paraId="5316FE49" w14:textId="0E1BB67E" w:rsidR="001C57F2" w:rsidRDefault="001C57F2" w:rsidP="0052177C">
            <w:pPr>
              <w:spacing w:after="0"/>
              <w:rPr>
                <w:ins w:id="2212" w:author="CATT" w:date="2021-01-29T18:20:00Z"/>
                <w:rFonts w:eastAsia="PMingLiU" w:cs="Arial"/>
                <w:lang w:eastAsia="zh-TW"/>
              </w:rPr>
            </w:pPr>
            <w:ins w:id="2213" w:author="CATT" w:date="2021-01-29T18:20:00Z">
              <w:r>
                <w:rPr>
                  <w:rFonts w:eastAsia="Malgun Gothic" w:cs="Arial" w:hint="eastAsia"/>
                  <w:lang w:val="en-US" w:eastAsia="ko-KR"/>
                </w:rPr>
                <w:t>Yes</w:t>
              </w:r>
            </w:ins>
          </w:p>
        </w:tc>
        <w:tc>
          <w:tcPr>
            <w:tcW w:w="6045" w:type="dxa"/>
          </w:tcPr>
          <w:p w14:paraId="34260904" w14:textId="77777777" w:rsidR="001C57F2" w:rsidRDefault="001C57F2" w:rsidP="0052177C">
            <w:pPr>
              <w:spacing w:after="0"/>
              <w:rPr>
                <w:ins w:id="2214" w:author="CATT" w:date="2021-01-29T18:20:00Z"/>
                <w:rFonts w:eastAsia="等线" w:cs="Arial"/>
              </w:rPr>
            </w:pPr>
          </w:p>
        </w:tc>
      </w:tr>
      <w:tr w:rsidR="009D3556" w14:paraId="78DF527E" w14:textId="77777777">
        <w:trPr>
          <w:ins w:id="2215" w:author="CATT" w:date="2021-01-29T18:31:00Z"/>
        </w:trPr>
        <w:tc>
          <w:tcPr>
            <w:tcW w:w="1809" w:type="dxa"/>
          </w:tcPr>
          <w:p w14:paraId="1E94844F" w14:textId="23B512CC" w:rsidR="009D3556" w:rsidRDefault="009D3556" w:rsidP="0052177C">
            <w:pPr>
              <w:spacing w:after="0"/>
              <w:jc w:val="center"/>
              <w:rPr>
                <w:ins w:id="2216" w:author="CATT" w:date="2021-01-29T18:31:00Z"/>
                <w:rFonts w:eastAsia="Malgun Gothic" w:cs="Arial"/>
                <w:lang w:val="en-US" w:eastAsia="ko-KR"/>
              </w:rPr>
            </w:pPr>
            <w:ins w:id="2217" w:author="CATT" w:date="2021-01-29T18:31:00Z">
              <w:r>
                <w:rPr>
                  <w:rFonts w:cs="Arial" w:hint="eastAsia"/>
                  <w:lang w:val="en-US" w:eastAsia="zh-CN"/>
                </w:rPr>
                <w:t>CATT</w:t>
              </w:r>
            </w:ins>
          </w:p>
        </w:tc>
        <w:tc>
          <w:tcPr>
            <w:tcW w:w="1985" w:type="dxa"/>
          </w:tcPr>
          <w:p w14:paraId="42A48F1C" w14:textId="749ED4E7" w:rsidR="009D3556" w:rsidRDefault="009D3556" w:rsidP="0052177C">
            <w:pPr>
              <w:spacing w:after="0"/>
              <w:rPr>
                <w:ins w:id="2218" w:author="CATT" w:date="2021-01-29T18:31:00Z"/>
                <w:rFonts w:eastAsia="Malgun Gothic" w:cs="Arial"/>
                <w:lang w:val="en-US" w:eastAsia="ko-KR"/>
              </w:rPr>
            </w:pPr>
            <w:ins w:id="2219" w:author="CATT" w:date="2021-01-29T18:31:00Z">
              <w:r>
                <w:rPr>
                  <w:rFonts w:cs="Arial" w:hint="eastAsia"/>
                  <w:lang w:val="en-US" w:eastAsia="zh-CN"/>
                </w:rPr>
                <w:t>Yes</w:t>
              </w:r>
            </w:ins>
          </w:p>
        </w:tc>
        <w:tc>
          <w:tcPr>
            <w:tcW w:w="6045" w:type="dxa"/>
          </w:tcPr>
          <w:p w14:paraId="3E12F8CB" w14:textId="77777777" w:rsidR="009D3556" w:rsidRDefault="009D3556" w:rsidP="0052177C">
            <w:pPr>
              <w:spacing w:after="0"/>
              <w:rPr>
                <w:ins w:id="2220" w:author="CATT" w:date="2021-01-29T18:31:00Z"/>
                <w:rFonts w:eastAsia="等线" w:cs="Arial"/>
              </w:rPr>
            </w:pPr>
          </w:p>
        </w:tc>
      </w:tr>
      <w:tr w:rsidR="007B0982" w14:paraId="082A826B" w14:textId="77777777">
        <w:trPr>
          <w:ins w:id="2221" w:author="Lenovo_Lianhai" w:date="2021-01-29T19:16:00Z"/>
        </w:trPr>
        <w:tc>
          <w:tcPr>
            <w:tcW w:w="1809" w:type="dxa"/>
          </w:tcPr>
          <w:p w14:paraId="2976F0C6" w14:textId="1957A4DF" w:rsidR="007B0982" w:rsidRDefault="007B0982" w:rsidP="007B0982">
            <w:pPr>
              <w:spacing w:after="0"/>
              <w:jc w:val="center"/>
              <w:rPr>
                <w:ins w:id="2222" w:author="Lenovo_Lianhai" w:date="2021-01-29T19:16:00Z"/>
                <w:rFonts w:cs="Arial" w:hint="eastAsia"/>
                <w:lang w:val="en-US" w:eastAsia="zh-CN"/>
              </w:rPr>
            </w:pPr>
            <w:proofErr w:type="spellStart"/>
            <w:ins w:id="2223" w:author="Lenovo_Lianhai" w:date="2021-01-29T19:16:00Z">
              <w:r>
                <w:rPr>
                  <w:rFonts w:cs="Arial" w:hint="eastAsia"/>
                  <w:lang w:eastAsia="zh-CN"/>
                </w:rPr>
                <w:t>L</w:t>
              </w:r>
              <w:r>
                <w:rPr>
                  <w:rFonts w:cs="Arial"/>
                  <w:lang w:eastAsia="zh-CN"/>
                </w:rPr>
                <w:t>enovo&amp;MM</w:t>
              </w:r>
              <w:proofErr w:type="spellEnd"/>
            </w:ins>
          </w:p>
        </w:tc>
        <w:tc>
          <w:tcPr>
            <w:tcW w:w="1985" w:type="dxa"/>
          </w:tcPr>
          <w:p w14:paraId="52FFA1FD" w14:textId="525CCAFD" w:rsidR="007B0982" w:rsidRDefault="007B0982" w:rsidP="007B0982">
            <w:pPr>
              <w:spacing w:after="0"/>
              <w:rPr>
                <w:ins w:id="2224" w:author="Lenovo_Lianhai" w:date="2021-01-29T19:16:00Z"/>
                <w:rFonts w:cs="Arial" w:hint="eastAsia"/>
                <w:lang w:val="en-US" w:eastAsia="zh-CN"/>
              </w:rPr>
            </w:pPr>
            <w:ins w:id="2225" w:author="Lenovo_Lianhai" w:date="2021-01-29T19:16:00Z">
              <w:r>
                <w:rPr>
                  <w:rFonts w:eastAsia="等线" w:cs="Arial" w:hint="eastAsia"/>
                  <w:lang w:eastAsia="zh-CN"/>
                </w:rPr>
                <w:t>Y</w:t>
              </w:r>
              <w:r>
                <w:rPr>
                  <w:rFonts w:eastAsia="等线" w:cs="Arial"/>
                  <w:lang w:eastAsia="zh-CN"/>
                </w:rPr>
                <w:t>es</w:t>
              </w:r>
            </w:ins>
          </w:p>
        </w:tc>
        <w:tc>
          <w:tcPr>
            <w:tcW w:w="6045" w:type="dxa"/>
          </w:tcPr>
          <w:p w14:paraId="33F63A62" w14:textId="77777777" w:rsidR="007B0982" w:rsidRDefault="007B0982" w:rsidP="007B0982">
            <w:pPr>
              <w:spacing w:after="0"/>
              <w:rPr>
                <w:ins w:id="2226" w:author="Lenovo_Lianhai" w:date="2021-01-29T19:16:00Z"/>
                <w:rFonts w:eastAsia="等线" w:cs="Arial"/>
              </w:rPr>
            </w:pPr>
          </w:p>
        </w:tc>
      </w:tr>
    </w:tbl>
    <w:p w14:paraId="405DC511" w14:textId="77777777" w:rsidR="0064315D" w:rsidRDefault="0064315D">
      <w:pPr>
        <w:rPr>
          <w:rFonts w:ascii="Arial" w:hAnsi="Arial" w:cs="Arial"/>
          <w:lang w:eastAsia="zh-CN"/>
        </w:rPr>
      </w:pPr>
    </w:p>
    <w:p w14:paraId="685DF930" w14:textId="77777777" w:rsidR="0064315D" w:rsidRDefault="006A164F">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782D825F" w14:textId="77777777" w:rsidR="0064315D" w:rsidRDefault="006A164F">
      <w:pPr>
        <w:rPr>
          <w:rFonts w:ascii="Arial" w:hAnsi="Arial" w:cs="Arial"/>
          <w:lang w:eastAsia="zh-CN"/>
        </w:rPr>
      </w:pPr>
      <w:r>
        <w:rPr>
          <w:rFonts w:ascii="Arial" w:hAnsi="Arial" w:cs="Arial"/>
          <w:noProof/>
          <w:lang w:val="en-US" w:eastAsia="zh-CN"/>
        </w:rPr>
        <mc:AlternateContent>
          <mc:Choice Requires="wps">
            <w:drawing>
              <wp:inline distT="0" distB="0" distL="0" distR="0" wp14:anchorId="3DE920B4" wp14:editId="33987614">
                <wp:extent cx="6003925" cy="149225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14:paraId="262BBA68" w14:textId="77777777" w:rsidR="009B372E" w:rsidRDefault="009B372E">
                            <w:pPr>
                              <w:pStyle w:val="Observation"/>
                              <w:spacing w:after="0"/>
                              <w:ind w:left="1701" w:hanging="1701"/>
                              <w:textAlignment w:val="auto"/>
                              <w:rPr>
                                <w:b w:val="0"/>
                              </w:rPr>
                            </w:pPr>
                            <w:bookmarkStart w:id="2227" w:name="_Toc61534295"/>
                            <w:r>
                              <w:rPr>
                                <w:b w:val="0"/>
                              </w:rPr>
                              <w:t>It is unnecessary to apply security protection in PDCP, since DDNMF is already available to provide security protection for discovery message.</w:t>
                            </w:r>
                            <w:bookmarkEnd w:id="2227"/>
                            <w:r>
                              <w:rPr>
                                <w:b w:val="0"/>
                              </w:rPr>
                              <w:t xml:space="preserve"> </w:t>
                            </w:r>
                          </w:p>
                          <w:p w14:paraId="769AFBEC" w14:textId="77777777" w:rsidR="009B372E" w:rsidRDefault="009B372E">
                            <w:pPr>
                              <w:pStyle w:val="Observation"/>
                              <w:spacing w:after="0"/>
                              <w:ind w:left="1701" w:hanging="1701"/>
                              <w:textAlignment w:val="auto"/>
                              <w:rPr>
                                <w:b w:val="0"/>
                              </w:rPr>
                            </w:pPr>
                            <w:bookmarkStart w:id="2228" w:name="_Toc61534296"/>
                            <w:r>
                              <w:rPr>
                                <w:b w:val="0"/>
                              </w:rPr>
                              <w:t>Disabling security protection in PDCP is beneficial to reduce PDCP processing time for delay critical public safety services.</w:t>
                            </w:r>
                            <w:bookmarkEnd w:id="2228"/>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229" w:name="_Toc61534286"/>
                            <w:r>
                              <w:rPr>
                                <w:b w:val="0"/>
                              </w:rPr>
                              <w:t>RAN2 confirms that discovery messages can be protected via DDNMF, therefore security protection (i.e., ciphering and integrity protection) is not performed in PDCP for discovery.</w:t>
                            </w:r>
                            <w:bookmarkEnd w:id="2229"/>
                          </w:p>
                        </w:txbxContent>
                      </wps:txbx>
                      <wps:bodyPr rot="0" vert="horz" wrap="square" lIns="91440" tIns="45720" rIns="91440" bIns="45720" anchor="t" anchorCtr="0">
                        <a:spAutoFit/>
                      </wps:bodyPr>
                    </wps:wsp>
                  </a:graphicData>
                </a:graphic>
              </wp:inline>
            </w:drawing>
          </mc:Choice>
          <mc:Fallback>
            <w:pict>
              <v:shape w14:anchorId="3DE920B4"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">
                <v:textbox style="mso-fit-shape-to-text:t">
                  <w:txbxContent>
                    <w:p w14:paraId="262BBA68" w14:textId="77777777" w:rsidR="009B372E" w:rsidRDefault="009B372E">
                      <w:pPr>
                        <w:pStyle w:val="Observation"/>
                        <w:spacing w:after="0"/>
                        <w:ind w:left="1701" w:hanging="1701"/>
                        <w:textAlignment w:val="auto"/>
                        <w:rPr>
                          <w:b w:val="0"/>
                        </w:rPr>
                      </w:pPr>
                      <w:bookmarkStart w:id="2230" w:name="_Toc61534295"/>
                      <w:r>
                        <w:rPr>
                          <w:b w:val="0"/>
                        </w:rPr>
                        <w:t>It is unnecessary to apply security protection in PDCP, since DDNMF is already available to provide security protection for discovery message.</w:t>
                      </w:r>
                      <w:bookmarkEnd w:id="2230"/>
                      <w:r>
                        <w:rPr>
                          <w:b w:val="0"/>
                        </w:rPr>
                        <w:t xml:space="preserve"> </w:t>
                      </w:r>
                    </w:p>
                    <w:p w14:paraId="769AFBEC" w14:textId="77777777" w:rsidR="009B372E" w:rsidRDefault="009B372E">
                      <w:pPr>
                        <w:pStyle w:val="Observation"/>
                        <w:spacing w:after="0"/>
                        <w:ind w:left="1701" w:hanging="1701"/>
                        <w:textAlignment w:val="auto"/>
                        <w:rPr>
                          <w:b w:val="0"/>
                        </w:rPr>
                      </w:pPr>
                      <w:bookmarkStart w:id="2231" w:name="_Toc61534296"/>
                      <w:r>
                        <w:rPr>
                          <w:b w:val="0"/>
                        </w:rPr>
                        <w:t>Disabling security protection in PDCP is beneficial to reduce PDCP processing time for delay critical public safety services.</w:t>
                      </w:r>
                      <w:bookmarkEnd w:id="2231"/>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232" w:name="_Toc61534286"/>
                      <w:r>
                        <w:rPr>
                          <w:b w:val="0"/>
                        </w:rPr>
                        <w:t>RAN2 confirms that discovery messages can be protected via DDNMF, therefore security protection (i.e., ciphering and integrity protection) is not performed in PDCP for discovery.</w:t>
                      </w:r>
                      <w:bookmarkEnd w:id="2232"/>
                    </w:p>
                  </w:txbxContent>
                </v:textbox>
                <w10:anchorlock/>
              </v:shape>
            </w:pict>
          </mc:Fallback>
        </mc:AlternateContent>
      </w:r>
    </w:p>
    <w:p w14:paraId="7974C62C" w14:textId="77777777" w:rsidR="0064315D" w:rsidRDefault="006A164F">
      <w:pPr>
        <w:pStyle w:val="a8"/>
        <w:rPr>
          <w:rFonts w:ascii="Arial" w:eastAsia="宋体" w:hAnsi="Arial" w:cs="Arial"/>
          <w:lang w:eastAsia="zh-CN"/>
        </w:rPr>
      </w:pPr>
      <w:r>
        <w:rPr>
          <w:rFonts w:ascii="Arial" w:eastAsia="宋体" w:hAnsi="Arial" w:cs="Arial"/>
          <w:lang w:eastAsia="zh-CN"/>
        </w:rPr>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eastAsia="宋体" w:hAnsi="Arial" w:cs="Arial"/>
          <w:lang w:eastAsia="zh-CN"/>
        </w:rPr>
        <w:t xml:space="preserve">this topic </w:t>
      </w:r>
      <w:r>
        <w:rPr>
          <w:rFonts w:ascii="Arial" w:hAnsi="Arial" w:cs="Arial"/>
        </w:rPr>
        <w:t>in the WI phase.</w:t>
      </w:r>
    </w:p>
    <w:p w14:paraId="0FE36C0A"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security </w:t>
      </w:r>
      <w:r>
        <w:rPr>
          <w:rFonts w:ascii="Arial" w:hAnsi="Arial" w:cs="Arial"/>
          <w:b/>
          <w:lang w:eastAsia="zh-CN"/>
        </w:rPr>
        <w:t>can be postponed to</w:t>
      </w:r>
      <w:r>
        <w:rPr>
          <w:rFonts w:ascii="Arial" w:hAnsi="Arial" w:cs="Arial" w:hint="eastAsia"/>
          <w:b/>
          <w:lang w:eastAsia="zh-CN"/>
        </w:rPr>
        <w:t xml:space="preserve">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F653082" w14:textId="77777777">
        <w:tc>
          <w:tcPr>
            <w:tcW w:w="1809" w:type="dxa"/>
            <w:shd w:val="clear" w:color="auto" w:fill="E7E6E6"/>
          </w:tcPr>
          <w:p w14:paraId="22B47E65"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61BC7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D87D78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B3070FB" w14:textId="77777777">
        <w:tc>
          <w:tcPr>
            <w:tcW w:w="1809" w:type="dxa"/>
          </w:tcPr>
          <w:p w14:paraId="6802F355" w14:textId="77777777" w:rsidR="0064315D" w:rsidRDefault="006A164F">
            <w:pPr>
              <w:spacing w:after="0"/>
              <w:jc w:val="center"/>
              <w:rPr>
                <w:rFonts w:cs="Arial"/>
              </w:rPr>
            </w:pPr>
            <w:r>
              <w:rPr>
                <w:rFonts w:cs="Arial"/>
              </w:rPr>
              <w:t>Qualcomm</w:t>
            </w:r>
          </w:p>
        </w:tc>
        <w:tc>
          <w:tcPr>
            <w:tcW w:w="1985" w:type="dxa"/>
          </w:tcPr>
          <w:p w14:paraId="543DEF1A" w14:textId="77777777" w:rsidR="0064315D" w:rsidRDefault="006A164F">
            <w:pPr>
              <w:spacing w:after="0"/>
              <w:rPr>
                <w:rFonts w:eastAsia="等线" w:cs="Arial"/>
              </w:rPr>
            </w:pPr>
            <w:r>
              <w:rPr>
                <w:rFonts w:eastAsia="等线" w:cs="Arial"/>
              </w:rPr>
              <w:t>Yes</w:t>
            </w:r>
          </w:p>
        </w:tc>
        <w:tc>
          <w:tcPr>
            <w:tcW w:w="6045" w:type="dxa"/>
          </w:tcPr>
          <w:p w14:paraId="670A8F83" w14:textId="77777777" w:rsidR="0064315D" w:rsidRDefault="0064315D">
            <w:pPr>
              <w:spacing w:after="0"/>
              <w:rPr>
                <w:rFonts w:eastAsia="等线" w:cs="Arial"/>
              </w:rPr>
            </w:pPr>
          </w:p>
        </w:tc>
      </w:tr>
      <w:tr w:rsidR="0064315D" w14:paraId="0569530D" w14:textId="77777777">
        <w:tc>
          <w:tcPr>
            <w:tcW w:w="1809" w:type="dxa"/>
          </w:tcPr>
          <w:p w14:paraId="2C6AFF3D" w14:textId="77777777" w:rsidR="0064315D" w:rsidRDefault="006A164F">
            <w:pPr>
              <w:spacing w:after="0"/>
              <w:jc w:val="center"/>
              <w:rPr>
                <w:rFonts w:cs="Arial"/>
              </w:rPr>
            </w:pPr>
            <w:ins w:id="2233" w:author="Ericsson" w:date="2021-01-27T12:00:00Z">
              <w:r>
                <w:rPr>
                  <w:rFonts w:cs="Arial"/>
                </w:rPr>
                <w:t>Ericsson</w:t>
              </w:r>
            </w:ins>
          </w:p>
        </w:tc>
        <w:tc>
          <w:tcPr>
            <w:tcW w:w="1985" w:type="dxa"/>
          </w:tcPr>
          <w:p w14:paraId="1FCE8787" w14:textId="77777777" w:rsidR="0064315D" w:rsidRDefault="006A164F">
            <w:pPr>
              <w:spacing w:after="0"/>
              <w:rPr>
                <w:rFonts w:eastAsia="等线" w:cs="Arial"/>
              </w:rPr>
            </w:pPr>
            <w:ins w:id="2234" w:author="Ericsson" w:date="2021-01-27T12:00:00Z">
              <w:r>
                <w:rPr>
                  <w:rFonts w:eastAsia="等线" w:cs="Arial"/>
                </w:rPr>
                <w:t>No</w:t>
              </w:r>
            </w:ins>
          </w:p>
        </w:tc>
        <w:tc>
          <w:tcPr>
            <w:tcW w:w="6045" w:type="dxa"/>
          </w:tcPr>
          <w:p w14:paraId="5131FAA4" w14:textId="77777777" w:rsidR="0064315D" w:rsidRDefault="006A164F">
            <w:pPr>
              <w:spacing w:after="0"/>
              <w:rPr>
                <w:rFonts w:eastAsia="等线" w:cs="Arial"/>
              </w:rPr>
            </w:pPr>
            <w:ins w:id="2235" w:author="Ericsson" w:date="2021-01-27T12:00:00Z">
              <w:r>
                <w:rPr>
                  <w:rFonts w:eastAsia="等线" w:cs="Arial"/>
                </w:rPr>
                <w:t>The security issue is one fundamental issue for discovery. It needs to be addressed during the SI phase.</w:t>
              </w:r>
            </w:ins>
          </w:p>
        </w:tc>
      </w:tr>
      <w:tr w:rsidR="0064315D" w14:paraId="57418CBB" w14:textId="77777777">
        <w:tc>
          <w:tcPr>
            <w:tcW w:w="1809" w:type="dxa"/>
          </w:tcPr>
          <w:p w14:paraId="34A3DBA9" w14:textId="77777777" w:rsidR="0064315D" w:rsidRDefault="006A164F">
            <w:pPr>
              <w:spacing w:after="0"/>
              <w:jc w:val="center"/>
              <w:rPr>
                <w:rFonts w:cs="Arial"/>
              </w:rPr>
            </w:pPr>
            <w:ins w:id="2236" w:author="Sharma, Vivek" w:date="2021-01-27T14:15:00Z">
              <w:r>
                <w:rPr>
                  <w:rFonts w:cs="Arial"/>
                </w:rPr>
                <w:t>Sony</w:t>
              </w:r>
            </w:ins>
          </w:p>
        </w:tc>
        <w:tc>
          <w:tcPr>
            <w:tcW w:w="1985" w:type="dxa"/>
          </w:tcPr>
          <w:p w14:paraId="0D2EB63E" w14:textId="77777777" w:rsidR="0064315D" w:rsidRDefault="006A164F">
            <w:pPr>
              <w:spacing w:after="0"/>
              <w:rPr>
                <w:rFonts w:eastAsia="等线" w:cs="Arial"/>
              </w:rPr>
            </w:pPr>
            <w:ins w:id="2237" w:author="Sharma, Vivek" w:date="2021-01-27T14:15:00Z">
              <w:r>
                <w:rPr>
                  <w:rFonts w:eastAsia="等线" w:cs="Arial"/>
                </w:rPr>
                <w:t>Yes</w:t>
              </w:r>
            </w:ins>
          </w:p>
        </w:tc>
        <w:tc>
          <w:tcPr>
            <w:tcW w:w="6045" w:type="dxa"/>
          </w:tcPr>
          <w:p w14:paraId="541225D0" w14:textId="77777777" w:rsidR="0064315D" w:rsidRDefault="0064315D">
            <w:pPr>
              <w:spacing w:after="0"/>
              <w:rPr>
                <w:rFonts w:eastAsia="等线" w:cs="Arial"/>
              </w:rPr>
            </w:pPr>
          </w:p>
        </w:tc>
      </w:tr>
      <w:tr w:rsidR="0064315D" w14:paraId="13041DC0" w14:textId="77777777">
        <w:tc>
          <w:tcPr>
            <w:tcW w:w="1809" w:type="dxa"/>
          </w:tcPr>
          <w:p w14:paraId="08C0B88E" w14:textId="77777777" w:rsidR="0064315D" w:rsidRDefault="006A164F">
            <w:pPr>
              <w:spacing w:after="0"/>
              <w:jc w:val="center"/>
              <w:rPr>
                <w:rFonts w:cs="Arial"/>
              </w:rPr>
            </w:pPr>
            <w:proofErr w:type="spellStart"/>
            <w:ins w:id="2238" w:author="Spreadtrum Communications" w:date="2021-01-28T09:05:00Z">
              <w:r>
                <w:rPr>
                  <w:rFonts w:cs="Arial"/>
                </w:rPr>
                <w:t>Spreadtrum</w:t>
              </w:r>
            </w:ins>
            <w:proofErr w:type="spellEnd"/>
          </w:p>
        </w:tc>
        <w:tc>
          <w:tcPr>
            <w:tcW w:w="1985" w:type="dxa"/>
          </w:tcPr>
          <w:p w14:paraId="6474D229" w14:textId="77777777" w:rsidR="0064315D" w:rsidRDefault="006A164F">
            <w:pPr>
              <w:spacing w:after="0"/>
              <w:rPr>
                <w:rFonts w:eastAsia="等线" w:cs="Arial"/>
              </w:rPr>
            </w:pPr>
            <w:ins w:id="2239" w:author="Spreadtrum Communications" w:date="2021-01-28T09:05:00Z">
              <w:r>
                <w:rPr>
                  <w:rFonts w:eastAsia="等线" w:cs="Arial"/>
                </w:rPr>
                <w:t>Yes</w:t>
              </w:r>
            </w:ins>
          </w:p>
        </w:tc>
        <w:tc>
          <w:tcPr>
            <w:tcW w:w="6045" w:type="dxa"/>
          </w:tcPr>
          <w:p w14:paraId="70AF6009" w14:textId="77777777" w:rsidR="0064315D" w:rsidRDefault="0064315D">
            <w:pPr>
              <w:spacing w:after="0"/>
              <w:rPr>
                <w:rFonts w:eastAsia="等线" w:cs="Arial"/>
              </w:rPr>
            </w:pPr>
          </w:p>
        </w:tc>
      </w:tr>
      <w:tr w:rsidR="0064315D" w14:paraId="0C5BF329" w14:textId="77777777">
        <w:tc>
          <w:tcPr>
            <w:tcW w:w="1809" w:type="dxa"/>
          </w:tcPr>
          <w:p w14:paraId="1FF6188F" w14:textId="77777777" w:rsidR="0064315D" w:rsidRDefault="006A164F">
            <w:pPr>
              <w:spacing w:after="0"/>
              <w:jc w:val="center"/>
              <w:rPr>
                <w:rFonts w:cs="Arial"/>
              </w:rPr>
            </w:pPr>
            <w:proofErr w:type="spellStart"/>
            <w:ins w:id="2240" w:author="Interdigital" w:date="2021-01-27T23:32:00Z">
              <w:r>
                <w:rPr>
                  <w:rFonts w:cs="Arial"/>
                </w:rPr>
                <w:t>InterDigital</w:t>
              </w:r>
            </w:ins>
            <w:proofErr w:type="spellEnd"/>
          </w:p>
        </w:tc>
        <w:tc>
          <w:tcPr>
            <w:tcW w:w="1985" w:type="dxa"/>
          </w:tcPr>
          <w:p w14:paraId="3F18D634" w14:textId="77777777" w:rsidR="0064315D" w:rsidRDefault="006A164F">
            <w:pPr>
              <w:spacing w:after="0"/>
              <w:rPr>
                <w:rFonts w:eastAsia="等线" w:cs="Arial"/>
              </w:rPr>
            </w:pPr>
            <w:ins w:id="2241" w:author="Interdigital" w:date="2021-01-27T23:32:00Z">
              <w:r>
                <w:rPr>
                  <w:rFonts w:eastAsia="等线" w:cs="Arial"/>
                </w:rPr>
                <w:t>Yes</w:t>
              </w:r>
            </w:ins>
          </w:p>
        </w:tc>
        <w:tc>
          <w:tcPr>
            <w:tcW w:w="6045" w:type="dxa"/>
          </w:tcPr>
          <w:p w14:paraId="36DE61D5" w14:textId="77777777" w:rsidR="0064315D" w:rsidRDefault="0064315D">
            <w:pPr>
              <w:spacing w:after="0"/>
              <w:rPr>
                <w:rFonts w:eastAsia="等线" w:cs="Arial"/>
              </w:rPr>
            </w:pPr>
          </w:p>
        </w:tc>
      </w:tr>
      <w:tr w:rsidR="0064315D" w14:paraId="2B0D8D40" w14:textId="77777777">
        <w:trPr>
          <w:ins w:id="2242" w:author="OPPO(Zhongda)" w:date="2021-01-28T13:31:00Z"/>
        </w:trPr>
        <w:tc>
          <w:tcPr>
            <w:tcW w:w="1809" w:type="dxa"/>
          </w:tcPr>
          <w:p w14:paraId="3E8C2A03" w14:textId="77777777" w:rsidR="0064315D" w:rsidRDefault="006A164F">
            <w:pPr>
              <w:spacing w:after="0"/>
              <w:jc w:val="center"/>
              <w:rPr>
                <w:ins w:id="2243" w:author="OPPO(Zhongda)" w:date="2021-01-28T13:31:00Z"/>
                <w:rFonts w:cs="Arial"/>
              </w:rPr>
            </w:pPr>
            <w:ins w:id="2244" w:author="OPPO(Zhongda)" w:date="2021-01-28T13:31:00Z">
              <w:r>
                <w:rPr>
                  <w:rFonts w:cs="Arial" w:hint="eastAsia"/>
                  <w:lang w:eastAsia="zh-CN"/>
                </w:rPr>
                <w:t>O</w:t>
              </w:r>
              <w:r>
                <w:rPr>
                  <w:rFonts w:cs="Arial"/>
                  <w:lang w:eastAsia="zh-CN"/>
                </w:rPr>
                <w:t>PPO</w:t>
              </w:r>
            </w:ins>
          </w:p>
        </w:tc>
        <w:tc>
          <w:tcPr>
            <w:tcW w:w="1985" w:type="dxa"/>
          </w:tcPr>
          <w:p w14:paraId="22347ED2" w14:textId="77777777" w:rsidR="0064315D" w:rsidRDefault="0064315D">
            <w:pPr>
              <w:spacing w:after="0"/>
              <w:rPr>
                <w:ins w:id="2245" w:author="OPPO(Zhongda)" w:date="2021-01-28T13:31:00Z"/>
                <w:rFonts w:eastAsia="等线" w:cs="Arial"/>
              </w:rPr>
            </w:pPr>
          </w:p>
        </w:tc>
        <w:tc>
          <w:tcPr>
            <w:tcW w:w="6045" w:type="dxa"/>
          </w:tcPr>
          <w:p w14:paraId="52F20DF0" w14:textId="77777777" w:rsidR="0064315D" w:rsidRDefault="006A164F">
            <w:pPr>
              <w:spacing w:after="0"/>
              <w:rPr>
                <w:ins w:id="2246" w:author="OPPO(Zhongda)" w:date="2021-01-28T13:31:00Z"/>
                <w:rFonts w:eastAsia="等线" w:cs="Arial"/>
              </w:rPr>
            </w:pPr>
            <w:ins w:id="2247" w:author="OPPO(Zhongda)" w:date="2021-01-28T13:31:00Z">
              <w:r>
                <w:rPr>
                  <w:rFonts w:eastAsia="等线" w:cs="Arial"/>
                  <w:lang w:eastAsia="zh-CN"/>
                </w:rPr>
                <w:t>Basically we agree those observations and proposal. If RAN2 can easily confirm we can do it during this meeting.</w:t>
              </w:r>
            </w:ins>
          </w:p>
        </w:tc>
      </w:tr>
      <w:tr w:rsidR="0064315D" w14:paraId="424EFC48" w14:textId="77777777">
        <w:trPr>
          <w:ins w:id="2248" w:author="Huawei-Yulong" w:date="2021-01-28T15:35:00Z"/>
        </w:trPr>
        <w:tc>
          <w:tcPr>
            <w:tcW w:w="1809" w:type="dxa"/>
          </w:tcPr>
          <w:p w14:paraId="41F09AA7" w14:textId="77777777" w:rsidR="0064315D" w:rsidRDefault="006A164F">
            <w:pPr>
              <w:tabs>
                <w:tab w:val="center" w:pos="796"/>
                <w:tab w:val="left" w:pos="1571"/>
              </w:tabs>
              <w:spacing w:after="0"/>
              <w:rPr>
                <w:ins w:id="2249" w:author="Huawei-Yulong" w:date="2021-01-28T15:35:00Z"/>
                <w:rFonts w:ascii="Arial" w:hAnsi="Arial" w:cs="Arial"/>
                <w:b/>
                <w:bCs/>
                <w:lang w:eastAsia="zh-CN"/>
              </w:rPr>
              <w:pPrChange w:id="2250" w:author="MediaTek (Guanyu)" w:date="2021-01-28T15:48:00Z">
                <w:pPr>
                  <w:tabs>
                    <w:tab w:val="left" w:pos="1701"/>
                  </w:tabs>
                  <w:overflowPunct w:val="0"/>
                  <w:autoSpaceDE w:val="0"/>
                  <w:autoSpaceDN w:val="0"/>
                  <w:adjustRightInd w:val="0"/>
                  <w:spacing w:after="0"/>
                  <w:jc w:val="center"/>
                  <w:textAlignment w:val="baseline"/>
                </w:pPr>
              </w:pPrChange>
            </w:pPr>
            <w:ins w:id="2251" w:author="MediaTek (Guanyu)" w:date="2021-01-28T15:48:00Z">
              <w:r>
                <w:rPr>
                  <w:rFonts w:cs="Arial"/>
                  <w:lang w:eastAsia="zh-CN"/>
                </w:rPr>
                <w:tab/>
              </w:r>
            </w:ins>
            <w:ins w:id="2252" w:author="Huawei-Yulong" w:date="2021-01-28T15:35:00Z">
              <w:r>
                <w:rPr>
                  <w:rFonts w:cs="Arial" w:hint="eastAsia"/>
                  <w:lang w:eastAsia="zh-CN"/>
                </w:rPr>
                <w:t>H</w:t>
              </w:r>
              <w:r>
                <w:rPr>
                  <w:rFonts w:cs="Arial"/>
                  <w:lang w:eastAsia="zh-CN"/>
                </w:rPr>
                <w:t>uawei</w:t>
              </w:r>
            </w:ins>
            <w:ins w:id="2253" w:author="MediaTek (Guanyu)" w:date="2021-01-28T15:48:00Z">
              <w:r>
                <w:rPr>
                  <w:rFonts w:cs="Arial"/>
                  <w:lang w:eastAsia="zh-CN"/>
                </w:rPr>
                <w:tab/>
              </w:r>
            </w:ins>
          </w:p>
        </w:tc>
        <w:tc>
          <w:tcPr>
            <w:tcW w:w="1985" w:type="dxa"/>
          </w:tcPr>
          <w:p w14:paraId="4669E0AB" w14:textId="77777777" w:rsidR="0064315D" w:rsidRDefault="006A164F">
            <w:pPr>
              <w:spacing w:after="0"/>
              <w:rPr>
                <w:ins w:id="2254" w:author="Huawei-Yulong" w:date="2021-01-28T15:35:00Z"/>
                <w:rFonts w:eastAsia="等线" w:cs="Arial"/>
              </w:rPr>
            </w:pPr>
            <w:ins w:id="2255" w:author="Huawei-Yulong" w:date="2021-01-28T15:35:00Z">
              <w:r>
                <w:rPr>
                  <w:rFonts w:eastAsia="等线" w:cs="Arial" w:hint="eastAsia"/>
                  <w:lang w:eastAsia="zh-CN"/>
                </w:rPr>
                <w:t>Y</w:t>
              </w:r>
              <w:r>
                <w:rPr>
                  <w:rFonts w:eastAsia="等线" w:cs="Arial"/>
                  <w:lang w:eastAsia="zh-CN"/>
                </w:rPr>
                <w:t>es</w:t>
              </w:r>
            </w:ins>
          </w:p>
        </w:tc>
        <w:tc>
          <w:tcPr>
            <w:tcW w:w="6045" w:type="dxa"/>
          </w:tcPr>
          <w:p w14:paraId="66DCDE74" w14:textId="77777777" w:rsidR="0064315D" w:rsidRDefault="006A164F">
            <w:pPr>
              <w:tabs>
                <w:tab w:val="left" w:pos="585"/>
              </w:tabs>
              <w:spacing w:after="0"/>
              <w:rPr>
                <w:ins w:id="2256" w:author="Huawei-Yulong" w:date="2021-01-28T15:35:00Z"/>
                <w:rFonts w:ascii="Arial" w:eastAsia="等线" w:hAnsi="Arial" w:cs="Arial"/>
                <w:b/>
                <w:bCs/>
                <w:lang w:eastAsia="zh-CN"/>
              </w:rPr>
              <w:pPrChange w:id="2257" w:author="MediaTek (Guanyu)" w:date="2021-01-28T15:48:00Z">
                <w:pPr>
                  <w:tabs>
                    <w:tab w:val="left" w:pos="1701"/>
                  </w:tabs>
                  <w:overflowPunct w:val="0"/>
                  <w:autoSpaceDE w:val="0"/>
                  <w:autoSpaceDN w:val="0"/>
                  <w:adjustRightInd w:val="0"/>
                  <w:spacing w:after="0"/>
                  <w:jc w:val="both"/>
                  <w:textAlignment w:val="baseline"/>
                </w:pPr>
              </w:pPrChange>
            </w:pPr>
            <w:ins w:id="2258" w:author="MediaTek (Guanyu)" w:date="2021-01-28T15:48:00Z">
              <w:r>
                <w:rPr>
                  <w:rFonts w:eastAsia="等线" w:cs="Arial"/>
                  <w:lang w:eastAsia="zh-CN"/>
                </w:rPr>
                <w:tab/>
              </w:r>
            </w:ins>
          </w:p>
        </w:tc>
      </w:tr>
      <w:tr w:rsidR="0064315D" w14:paraId="5B0E1422" w14:textId="77777777">
        <w:trPr>
          <w:ins w:id="2259" w:author="MediaTek (Guanyu)" w:date="2021-01-28T15:49:00Z"/>
        </w:trPr>
        <w:tc>
          <w:tcPr>
            <w:tcW w:w="1809" w:type="dxa"/>
          </w:tcPr>
          <w:p w14:paraId="6B311E76" w14:textId="77777777" w:rsidR="0064315D" w:rsidRDefault="006A164F">
            <w:pPr>
              <w:tabs>
                <w:tab w:val="center" w:pos="796"/>
                <w:tab w:val="left" w:pos="1571"/>
              </w:tabs>
              <w:spacing w:after="0"/>
              <w:rPr>
                <w:ins w:id="2260" w:author="MediaTek (Guanyu)" w:date="2021-01-28T15:49:00Z"/>
                <w:rFonts w:cs="Arial"/>
                <w:lang w:eastAsia="zh-CN"/>
              </w:rPr>
            </w:pPr>
            <w:ins w:id="2261" w:author="MediaTek (Guanyu)" w:date="2021-01-28T15:49:00Z">
              <w:r>
                <w:rPr>
                  <w:rFonts w:cs="Arial"/>
                </w:rPr>
                <w:t>MediaTek</w:t>
              </w:r>
            </w:ins>
          </w:p>
        </w:tc>
        <w:tc>
          <w:tcPr>
            <w:tcW w:w="1985" w:type="dxa"/>
          </w:tcPr>
          <w:p w14:paraId="566A7992" w14:textId="77777777" w:rsidR="0064315D" w:rsidRDefault="006A164F">
            <w:pPr>
              <w:spacing w:after="0"/>
              <w:rPr>
                <w:ins w:id="2262" w:author="MediaTek (Guanyu)" w:date="2021-01-28T15:49:00Z"/>
                <w:rFonts w:eastAsia="等线" w:cs="Arial"/>
                <w:lang w:eastAsia="zh-CN"/>
              </w:rPr>
            </w:pPr>
            <w:ins w:id="2263" w:author="MediaTek (Guanyu)" w:date="2021-01-28T15:49:00Z">
              <w:r>
                <w:rPr>
                  <w:rFonts w:eastAsia="等线" w:cs="Arial"/>
                </w:rPr>
                <w:t>Yes</w:t>
              </w:r>
            </w:ins>
          </w:p>
        </w:tc>
        <w:tc>
          <w:tcPr>
            <w:tcW w:w="6045" w:type="dxa"/>
          </w:tcPr>
          <w:p w14:paraId="4DC6B4AC" w14:textId="77777777" w:rsidR="0064315D" w:rsidRDefault="0064315D">
            <w:pPr>
              <w:tabs>
                <w:tab w:val="left" w:pos="585"/>
              </w:tabs>
              <w:spacing w:after="0"/>
              <w:rPr>
                <w:ins w:id="2264" w:author="MediaTek (Guanyu)" w:date="2021-01-28T15:49:00Z"/>
                <w:rFonts w:eastAsia="等线" w:cs="Arial"/>
                <w:lang w:eastAsia="zh-CN"/>
              </w:rPr>
            </w:pPr>
          </w:p>
        </w:tc>
      </w:tr>
      <w:tr w:rsidR="0064315D" w14:paraId="0CF4BE52" w14:textId="77777777">
        <w:trPr>
          <w:ins w:id="2265" w:author="Xiaomi (Xing)" w:date="2021-01-28T17:13:00Z"/>
        </w:trPr>
        <w:tc>
          <w:tcPr>
            <w:tcW w:w="1809" w:type="dxa"/>
          </w:tcPr>
          <w:p w14:paraId="46273A89" w14:textId="77777777" w:rsidR="0064315D" w:rsidRDefault="006A164F">
            <w:pPr>
              <w:tabs>
                <w:tab w:val="center" w:pos="796"/>
                <w:tab w:val="left" w:pos="1571"/>
              </w:tabs>
              <w:spacing w:after="0"/>
              <w:rPr>
                <w:ins w:id="2266" w:author="Xiaomi (Xing)" w:date="2021-01-28T17:13:00Z"/>
                <w:rFonts w:cs="Arial"/>
                <w:lang w:eastAsia="zh-CN"/>
              </w:rPr>
            </w:pPr>
            <w:ins w:id="2267" w:author="Xiaomi (Xing)" w:date="2021-01-28T17:13:00Z">
              <w:r>
                <w:rPr>
                  <w:rFonts w:cs="Arial" w:hint="eastAsia"/>
                  <w:lang w:eastAsia="zh-CN"/>
                </w:rPr>
                <w:t>Xiaomi</w:t>
              </w:r>
            </w:ins>
          </w:p>
        </w:tc>
        <w:tc>
          <w:tcPr>
            <w:tcW w:w="1985" w:type="dxa"/>
          </w:tcPr>
          <w:p w14:paraId="69FD7FF8" w14:textId="77777777" w:rsidR="0064315D" w:rsidRDefault="006A164F">
            <w:pPr>
              <w:spacing w:after="0"/>
              <w:rPr>
                <w:ins w:id="2268" w:author="Xiaomi (Xing)" w:date="2021-01-28T17:13:00Z"/>
                <w:rFonts w:eastAsia="等线" w:cs="Arial"/>
                <w:lang w:eastAsia="zh-CN"/>
              </w:rPr>
            </w:pPr>
            <w:ins w:id="2269" w:author="Xiaomi (Xing)" w:date="2021-01-28T17:13:00Z">
              <w:r>
                <w:rPr>
                  <w:rFonts w:eastAsia="等线" w:cs="Arial" w:hint="eastAsia"/>
                  <w:lang w:eastAsia="zh-CN"/>
                </w:rPr>
                <w:t>Yes</w:t>
              </w:r>
            </w:ins>
          </w:p>
        </w:tc>
        <w:tc>
          <w:tcPr>
            <w:tcW w:w="6045" w:type="dxa"/>
          </w:tcPr>
          <w:p w14:paraId="3D234401" w14:textId="77777777" w:rsidR="0064315D" w:rsidRDefault="0064315D">
            <w:pPr>
              <w:tabs>
                <w:tab w:val="left" w:pos="585"/>
              </w:tabs>
              <w:spacing w:after="0"/>
              <w:rPr>
                <w:ins w:id="2270" w:author="Xiaomi (Xing)" w:date="2021-01-28T17:13:00Z"/>
                <w:rFonts w:eastAsia="等线" w:cs="Arial"/>
                <w:lang w:eastAsia="zh-CN"/>
              </w:rPr>
            </w:pPr>
          </w:p>
        </w:tc>
      </w:tr>
      <w:tr w:rsidR="0064315D" w14:paraId="27EDEBF8" w14:textId="77777777">
        <w:trPr>
          <w:ins w:id="2271" w:author="Panzner, Berthold (Nokia - DE/Munich)" w:date="2021-01-28T13:28:00Z"/>
        </w:trPr>
        <w:tc>
          <w:tcPr>
            <w:tcW w:w="1809" w:type="dxa"/>
          </w:tcPr>
          <w:p w14:paraId="24360F1B" w14:textId="77777777" w:rsidR="0064315D" w:rsidRDefault="006A164F">
            <w:pPr>
              <w:tabs>
                <w:tab w:val="center" w:pos="796"/>
                <w:tab w:val="left" w:pos="1571"/>
              </w:tabs>
              <w:spacing w:after="0"/>
              <w:rPr>
                <w:ins w:id="2272" w:author="Panzner, Berthold (Nokia - DE/Munich)" w:date="2021-01-28T13:28:00Z"/>
                <w:rFonts w:cs="Arial"/>
                <w:lang w:eastAsia="zh-CN"/>
              </w:rPr>
            </w:pPr>
            <w:ins w:id="2273" w:author="Panzner, Berthold (Nokia - DE/Munich)" w:date="2021-01-28T13:28:00Z">
              <w:r>
                <w:rPr>
                  <w:rFonts w:cs="Arial"/>
                  <w:lang w:eastAsia="zh-CN"/>
                </w:rPr>
                <w:t>Nokia</w:t>
              </w:r>
            </w:ins>
          </w:p>
        </w:tc>
        <w:tc>
          <w:tcPr>
            <w:tcW w:w="1985" w:type="dxa"/>
          </w:tcPr>
          <w:p w14:paraId="48EE44F1" w14:textId="77777777" w:rsidR="0064315D" w:rsidRDefault="006A164F">
            <w:pPr>
              <w:spacing w:after="0"/>
              <w:rPr>
                <w:ins w:id="2274" w:author="Panzner, Berthold (Nokia - DE/Munich)" w:date="2021-01-28T13:28:00Z"/>
                <w:rFonts w:eastAsia="等线" w:cs="Arial"/>
                <w:lang w:eastAsia="zh-CN"/>
              </w:rPr>
            </w:pPr>
            <w:ins w:id="2275" w:author="Panzner, Berthold (Nokia - DE/Munich)" w:date="2021-01-28T13:44:00Z">
              <w:r>
                <w:rPr>
                  <w:rFonts w:eastAsia="等线" w:cs="Arial"/>
                  <w:lang w:eastAsia="zh-CN"/>
                </w:rPr>
                <w:t>comm</w:t>
              </w:r>
            </w:ins>
            <w:ins w:id="2276" w:author="Panzner, Berthold (Nokia - DE/Munich)" w:date="2021-01-28T13:45:00Z">
              <w:r>
                <w:rPr>
                  <w:rFonts w:eastAsia="等线" w:cs="Arial"/>
                  <w:lang w:eastAsia="zh-CN"/>
                </w:rPr>
                <w:t>ent</w:t>
              </w:r>
            </w:ins>
          </w:p>
        </w:tc>
        <w:tc>
          <w:tcPr>
            <w:tcW w:w="6045" w:type="dxa"/>
          </w:tcPr>
          <w:p w14:paraId="77D7ABFC" w14:textId="77777777" w:rsidR="0064315D" w:rsidRDefault="006A164F">
            <w:pPr>
              <w:tabs>
                <w:tab w:val="left" w:pos="585"/>
              </w:tabs>
              <w:spacing w:after="0"/>
              <w:rPr>
                <w:ins w:id="2277" w:author="Panzner, Berthold (Nokia - DE/Munich)" w:date="2021-01-28T13:28:00Z"/>
                <w:rFonts w:eastAsia="等线" w:cs="Arial"/>
                <w:lang w:eastAsia="zh-CN"/>
              </w:rPr>
            </w:pPr>
            <w:ins w:id="2278" w:author="Panzner, Berthold (Nokia - DE/Munich)" w:date="2021-01-28T13:29:00Z">
              <w:r>
                <w:rPr>
                  <w:rFonts w:eastAsia="等线" w:cs="Arial"/>
                  <w:lang w:eastAsia="zh-CN"/>
                </w:rPr>
                <w:t>We agree with</w:t>
              </w:r>
            </w:ins>
            <w:ins w:id="2279" w:author="Panzner, Berthold (Nokia - DE/Munich)" w:date="2021-01-28T13:43:00Z">
              <w:r>
                <w:rPr>
                  <w:rFonts w:eastAsia="等线" w:cs="Arial"/>
                  <w:lang w:eastAsia="zh-CN"/>
                </w:rPr>
                <w:t xml:space="preserve"> Ericsson that security is a critical issue that needs to be clarified as soon as possible. </w:t>
              </w:r>
            </w:ins>
            <w:ins w:id="2280" w:author="Panzner, Berthold (Nokia - DE/Munich)" w:date="2021-01-28T13:45:00Z">
              <w:r>
                <w:rPr>
                  <w:rFonts w:eastAsia="等线" w:cs="Arial"/>
                  <w:lang w:eastAsia="zh-CN"/>
                </w:rPr>
                <w:t>However,</w:t>
              </w:r>
            </w:ins>
            <w:ins w:id="2281" w:author="Panzner, Berthold (Nokia - DE/Munich)" w:date="2021-01-28T13:43:00Z">
              <w:r>
                <w:rPr>
                  <w:rFonts w:eastAsia="等线" w:cs="Arial"/>
                  <w:lang w:eastAsia="zh-CN"/>
                </w:rPr>
                <w:t xml:space="preserve"> </w:t>
              </w:r>
            </w:ins>
            <w:ins w:id="2282" w:author="Panzner, Berthold (Nokia - DE/Munich)" w:date="2021-01-28T13:44:00Z">
              <w:r>
                <w:rPr>
                  <w:rFonts w:eastAsia="等线" w:cs="Arial"/>
                  <w:lang w:eastAsia="zh-CN"/>
                </w:rPr>
                <w:t xml:space="preserve">as the </w:t>
              </w:r>
            </w:ins>
            <w:ins w:id="2283" w:author="Panzner, Berthold (Nokia - DE/Munich)" w:date="2021-01-28T13:35:00Z">
              <w:r>
                <w:rPr>
                  <w:rFonts w:eastAsia="等线" w:cs="Arial"/>
                  <w:lang w:eastAsia="zh-CN"/>
                </w:rPr>
                <w:t xml:space="preserve">rapporteur </w:t>
              </w:r>
            </w:ins>
            <w:ins w:id="2284" w:author="Panzner, Berthold (Nokia - DE/Munich)" w:date="2021-01-28T13:44:00Z">
              <w:r>
                <w:rPr>
                  <w:rFonts w:eastAsia="等线" w:cs="Arial"/>
                  <w:lang w:eastAsia="zh-CN"/>
                </w:rPr>
                <w:t xml:space="preserve">noted RAN2 may </w:t>
              </w:r>
            </w:ins>
            <w:ins w:id="2285" w:author="Panzner, Berthold (Nokia - DE/Munich)" w:date="2021-01-28T13:35:00Z">
              <w:r>
                <w:rPr>
                  <w:rFonts w:eastAsia="等线" w:cs="Arial"/>
                  <w:lang w:eastAsia="zh-CN"/>
                </w:rPr>
                <w:t>need some SA3 consultation to conclude on security</w:t>
              </w:r>
            </w:ins>
            <w:ins w:id="2286" w:author="Panzner, Berthold (Nokia - DE/Munich)" w:date="2021-01-28T13:44:00Z">
              <w:r>
                <w:rPr>
                  <w:rFonts w:eastAsia="等线" w:cs="Arial"/>
                  <w:lang w:eastAsia="zh-CN"/>
                </w:rPr>
                <w:t xml:space="preserve"> – so it seems not feasible to finish security discussion within the SI phase</w:t>
              </w:r>
            </w:ins>
            <w:ins w:id="2287" w:author="Panzner, Berthold (Nokia - DE/Munich)" w:date="2021-01-28T13:35:00Z">
              <w:r>
                <w:rPr>
                  <w:rFonts w:eastAsia="等线" w:cs="Arial"/>
                  <w:lang w:eastAsia="zh-CN"/>
                </w:rPr>
                <w:t>.</w:t>
              </w:r>
            </w:ins>
            <w:ins w:id="2288" w:author="Panzner, Berthold (Nokia - DE/Munich)" w:date="2021-01-28T13:30:00Z">
              <w:r>
                <w:rPr>
                  <w:rFonts w:eastAsia="等线" w:cs="Arial"/>
                  <w:lang w:eastAsia="zh-CN"/>
                </w:rPr>
                <w:t xml:space="preserve"> </w:t>
              </w:r>
            </w:ins>
          </w:p>
        </w:tc>
      </w:tr>
      <w:tr w:rsidR="0064315D" w14:paraId="5DAB87FB" w14:textId="77777777">
        <w:trPr>
          <w:ins w:id="2289" w:author="vivo(Jing)" w:date="2021-01-28T22:45:00Z"/>
        </w:trPr>
        <w:tc>
          <w:tcPr>
            <w:tcW w:w="1809" w:type="dxa"/>
          </w:tcPr>
          <w:p w14:paraId="6D8241AA" w14:textId="77777777" w:rsidR="0064315D" w:rsidRDefault="006A164F">
            <w:pPr>
              <w:tabs>
                <w:tab w:val="center" w:pos="796"/>
                <w:tab w:val="left" w:pos="1571"/>
              </w:tabs>
              <w:spacing w:after="0"/>
              <w:rPr>
                <w:ins w:id="2290" w:author="vivo(Jing)" w:date="2021-01-28T22:45:00Z"/>
                <w:rFonts w:cs="Arial"/>
                <w:lang w:eastAsia="zh-CN"/>
              </w:rPr>
            </w:pPr>
            <w:ins w:id="2291" w:author="vivo(Jing)" w:date="2021-01-28T22:45:00Z">
              <w:r>
                <w:rPr>
                  <w:rFonts w:cs="Arial"/>
                  <w:lang w:eastAsia="zh-CN"/>
                </w:rPr>
                <w:t>vivo</w:t>
              </w:r>
            </w:ins>
          </w:p>
        </w:tc>
        <w:tc>
          <w:tcPr>
            <w:tcW w:w="1985" w:type="dxa"/>
          </w:tcPr>
          <w:p w14:paraId="391DF5EB" w14:textId="77777777" w:rsidR="0064315D" w:rsidRDefault="006A164F">
            <w:pPr>
              <w:spacing w:after="0"/>
              <w:rPr>
                <w:ins w:id="2292" w:author="vivo(Jing)" w:date="2021-01-28T22:45:00Z"/>
                <w:rFonts w:eastAsia="等线" w:cs="Arial"/>
                <w:lang w:eastAsia="zh-CN"/>
              </w:rPr>
            </w:pPr>
            <w:ins w:id="2293" w:author="vivo(Jing)" w:date="2021-01-28T22:45:00Z">
              <w:r>
                <w:rPr>
                  <w:rFonts w:eastAsia="等线" w:cs="Arial"/>
                  <w:lang w:eastAsia="zh-CN"/>
                </w:rPr>
                <w:t>Yes</w:t>
              </w:r>
            </w:ins>
          </w:p>
        </w:tc>
        <w:tc>
          <w:tcPr>
            <w:tcW w:w="6045" w:type="dxa"/>
          </w:tcPr>
          <w:p w14:paraId="4D700639" w14:textId="77777777" w:rsidR="0064315D" w:rsidRDefault="0064315D">
            <w:pPr>
              <w:tabs>
                <w:tab w:val="left" w:pos="585"/>
              </w:tabs>
              <w:spacing w:after="0"/>
              <w:rPr>
                <w:ins w:id="2294" w:author="vivo(Jing)" w:date="2021-01-28T22:45:00Z"/>
                <w:rFonts w:eastAsia="等线" w:cs="Arial"/>
                <w:lang w:eastAsia="zh-CN"/>
              </w:rPr>
            </w:pPr>
          </w:p>
        </w:tc>
      </w:tr>
      <w:tr w:rsidR="0064315D" w14:paraId="3246A7F8" w14:textId="77777777">
        <w:trPr>
          <w:ins w:id="2295" w:author="LIU Lei" w:date="2021-01-29T08:37:00Z"/>
        </w:trPr>
        <w:tc>
          <w:tcPr>
            <w:tcW w:w="1809" w:type="dxa"/>
          </w:tcPr>
          <w:p w14:paraId="188C88C5" w14:textId="77777777" w:rsidR="0064315D" w:rsidRDefault="006A164F">
            <w:pPr>
              <w:tabs>
                <w:tab w:val="center" w:pos="796"/>
                <w:tab w:val="left" w:pos="1571"/>
              </w:tabs>
              <w:spacing w:after="0"/>
              <w:rPr>
                <w:ins w:id="2296" w:author="LIU Lei" w:date="2021-01-29T08:37:00Z"/>
                <w:rFonts w:cs="Arial"/>
                <w:lang w:eastAsia="zh-CN"/>
              </w:rPr>
            </w:pPr>
            <w:ins w:id="2297" w:author="LIU Lei" w:date="2021-01-29T08:37:00Z">
              <w:r>
                <w:rPr>
                  <w:rFonts w:cs="Arial" w:hint="eastAsia"/>
                  <w:lang w:eastAsia="zh-CN"/>
                </w:rPr>
                <w:t>S</w:t>
              </w:r>
              <w:r>
                <w:rPr>
                  <w:rFonts w:cs="Arial"/>
                  <w:lang w:eastAsia="zh-CN"/>
                </w:rPr>
                <w:t>harp</w:t>
              </w:r>
            </w:ins>
          </w:p>
        </w:tc>
        <w:tc>
          <w:tcPr>
            <w:tcW w:w="1985" w:type="dxa"/>
          </w:tcPr>
          <w:p w14:paraId="6267A636" w14:textId="77777777" w:rsidR="0064315D" w:rsidRDefault="006A164F">
            <w:pPr>
              <w:spacing w:after="0"/>
              <w:rPr>
                <w:ins w:id="2298" w:author="LIU Lei" w:date="2021-01-29T08:37:00Z"/>
                <w:rFonts w:eastAsia="等线" w:cs="Arial"/>
                <w:lang w:eastAsia="zh-CN"/>
              </w:rPr>
            </w:pPr>
            <w:ins w:id="2299" w:author="LIU Lei" w:date="2021-01-29T08:37:00Z">
              <w:r>
                <w:rPr>
                  <w:rFonts w:eastAsia="等线" w:cs="Arial"/>
                  <w:lang w:eastAsia="zh-CN"/>
                </w:rPr>
                <w:t>Yes</w:t>
              </w:r>
            </w:ins>
          </w:p>
        </w:tc>
        <w:tc>
          <w:tcPr>
            <w:tcW w:w="6045" w:type="dxa"/>
          </w:tcPr>
          <w:p w14:paraId="3D604BBF" w14:textId="77777777" w:rsidR="0064315D" w:rsidRDefault="0064315D">
            <w:pPr>
              <w:tabs>
                <w:tab w:val="left" w:pos="585"/>
              </w:tabs>
              <w:spacing w:after="0"/>
              <w:rPr>
                <w:ins w:id="2300" w:author="LIU Lei" w:date="2021-01-29T08:37:00Z"/>
                <w:rFonts w:eastAsia="等线" w:cs="Arial"/>
                <w:lang w:eastAsia="zh-CN"/>
              </w:rPr>
            </w:pPr>
          </w:p>
        </w:tc>
      </w:tr>
      <w:tr w:rsidR="0064315D" w14:paraId="16197CFB" w14:textId="77777777">
        <w:trPr>
          <w:ins w:id="2301" w:author="Intel-AA" w:date="2021-01-28T17:26:00Z"/>
        </w:trPr>
        <w:tc>
          <w:tcPr>
            <w:tcW w:w="1809" w:type="dxa"/>
          </w:tcPr>
          <w:p w14:paraId="5BA696CE" w14:textId="77777777" w:rsidR="0064315D" w:rsidRDefault="006A164F">
            <w:pPr>
              <w:tabs>
                <w:tab w:val="center" w:pos="796"/>
                <w:tab w:val="left" w:pos="1571"/>
              </w:tabs>
              <w:spacing w:after="0"/>
              <w:rPr>
                <w:ins w:id="2302" w:author="Intel-AA" w:date="2021-01-28T17:26:00Z"/>
                <w:rFonts w:cs="Arial"/>
                <w:lang w:eastAsia="zh-CN"/>
              </w:rPr>
            </w:pPr>
            <w:ins w:id="2303" w:author="Intel-AA" w:date="2021-01-28T17:26:00Z">
              <w:r>
                <w:rPr>
                  <w:rFonts w:cs="Arial"/>
                  <w:lang w:eastAsia="zh-CN"/>
                </w:rPr>
                <w:t>Intel</w:t>
              </w:r>
            </w:ins>
          </w:p>
        </w:tc>
        <w:tc>
          <w:tcPr>
            <w:tcW w:w="1985" w:type="dxa"/>
          </w:tcPr>
          <w:p w14:paraId="20F44224" w14:textId="77777777" w:rsidR="0064315D" w:rsidRDefault="006A164F">
            <w:pPr>
              <w:spacing w:after="0"/>
              <w:rPr>
                <w:ins w:id="2304" w:author="Intel-AA" w:date="2021-01-28T17:26:00Z"/>
                <w:rFonts w:eastAsia="等线" w:cs="Arial"/>
                <w:lang w:eastAsia="zh-CN"/>
              </w:rPr>
            </w:pPr>
            <w:ins w:id="2305" w:author="Intel-AA" w:date="2021-01-28T17:26:00Z">
              <w:r>
                <w:rPr>
                  <w:rFonts w:eastAsia="等线" w:cs="Arial"/>
                  <w:lang w:eastAsia="zh-CN"/>
                </w:rPr>
                <w:t>Yes</w:t>
              </w:r>
            </w:ins>
          </w:p>
        </w:tc>
        <w:tc>
          <w:tcPr>
            <w:tcW w:w="6045" w:type="dxa"/>
          </w:tcPr>
          <w:p w14:paraId="559A28BB" w14:textId="77777777" w:rsidR="0064315D" w:rsidRDefault="0064315D">
            <w:pPr>
              <w:tabs>
                <w:tab w:val="left" w:pos="585"/>
              </w:tabs>
              <w:spacing w:after="0"/>
              <w:rPr>
                <w:ins w:id="2306" w:author="Intel-AA" w:date="2021-01-28T17:26:00Z"/>
                <w:rFonts w:eastAsia="等线" w:cs="Arial"/>
                <w:lang w:eastAsia="zh-CN"/>
              </w:rPr>
            </w:pPr>
          </w:p>
        </w:tc>
      </w:tr>
      <w:tr w:rsidR="0064315D" w14:paraId="2360C6C6" w14:textId="77777777">
        <w:trPr>
          <w:ins w:id="2307" w:author="mepeace" w:date="2021-01-29T12:54:00Z"/>
        </w:trPr>
        <w:tc>
          <w:tcPr>
            <w:tcW w:w="1809" w:type="dxa"/>
          </w:tcPr>
          <w:p w14:paraId="6ADC6400" w14:textId="77777777" w:rsidR="0064315D" w:rsidRPr="0064315D" w:rsidRDefault="006A164F">
            <w:pPr>
              <w:tabs>
                <w:tab w:val="center" w:pos="796"/>
                <w:tab w:val="left" w:pos="1571"/>
                <w:tab w:val="left" w:pos="1701"/>
              </w:tabs>
              <w:overflowPunct w:val="0"/>
              <w:autoSpaceDE w:val="0"/>
              <w:autoSpaceDN w:val="0"/>
              <w:adjustRightInd w:val="0"/>
              <w:spacing w:after="0"/>
              <w:jc w:val="both"/>
              <w:textAlignment w:val="baseline"/>
              <w:rPr>
                <w:ins w:id="2308" w:author="mepeace" w:date="2021-01-29T12:54:00Z"/>
                <w:rFonts w:eastAsia="Malgun Gothic" w:cs="Arial"/>
                <w:lang w:eastAsia="ko-KR"/>
                <w:rPrChange w:id="2309" w:author="mepeace" w:date="2021-01-29T12:54:00Z">
                  <w:rPr>
                    <w:ins w:id="2310" w:author="mepeace" w:date="2021-01-29T12:54:00Z"/>
                    <w:rFonts w:ascii="Arial" w:hAnsi="Arial" w:cs="Arial"/>
                    <w:b/>
                    <w:bCs/>
                    <w:lang w:eastAsia="zh-CN"/>
                  </w:rPr>
                </w:rPrChange>
              </w:rPr>
            </w:pPr>
            <w:ins w:id="2311" w:author="mepeace" w:date="2021-01-29T12:54:00Z">
              <w:r>
                <w:rPr>
                  <w:rFonts w:eastAsia="Malgun Gothic" w:cs="Arial" w:hint="eastAsia"/>
                  <w:lang w:eastAsia="ko-KR"/>
                </w:rPr>
                <w:t>E</w:t>
              </w:r>
              <w:r>
                <w:rPr>
                  <w:rFonts w:eastAsia="Malgun Gothic" w:cs="Arial"/>
                  <w:lang w:eastAsia="ko-KR"/>
                </w:rPr>
                <w:t>TRI</w:t>
              </w:r>
            </w:ins>
          </w:p>
        </w:tc>
        <w:tc>
          <w:tcPr>
            <w:tcW w:w="1985" w:type="dxa"/>
          </w:tcPr>
          <w:p w14:paraId="23F54465" w14:textId="77777777" w:rsidR="0064315D" w:rsidRPr="0064315D" w:rsidRDefault="006A164F">
            <w:pPr>
              <w:tabs>
                <w:tab w:val="left" w:pos="1701"/>
              </w:tabs>
              <w:overflowPunct w:val="0"/>
              <w:autoSpaceDE w:val="0"/>
              <w:autoSpaceDN w:val="0"/>
              <w:adjustRightInd w:val="0"/>
              <w:spacing w:after="0"/>
              <w:jc w:val="both"/>
              <w:textAlignment w:val="baseline"/>
              <w:rPr>
                <w:ins w:id="2312" w:author="mepeace" w:date="2021-01-29T12:54:00Z"/>
                <w:rFonts w:eastAsia="Malgun Gothic" w:cs="Arial"/>
                <w:lang w:eastAsia="ko-KR"/>
                <w:rPrChange w:id="2313" w:author="mepeace" w:date="2021-01-29T12:54:00Z">
                  <w:rPr>
                    <w:ins w:id="2314" w:author="mepeace" w:date="2021-01-29T12:54:00Z"/>
                    <w:rFonts w:ascii="Arial" w:eastAsia="等线" w:hAnsi="Arial" w:cs="Arial"/>
                    <w:b/>
                    <w:bCs/>
                    <w:lang w:eastAsia="zh-CN"/>
                  </w:rPr>
                </w:rPrChange>
              </w:rPr>
            </w:pPr>
            <w:ins w:id="2315" w:author="mepeace" w:date="2021-01-29T12:54:00Z">
              <w:r>
                <w:rPr>
                  <w:rFonts w:eastAsia="Malgun Gothic" w:cs="Arial" w:hint="eastAsia"/>
                  <w:lang w:eastAsia="ko-KR"/>
                </w:rPr>
                <w:t>Y</w:t>
              </w:r>
              <w:r>
                <w:rPr>
                  <w:rFonts w:eastAsia="Malgun Gothic" w:cs="Arial"/>
                  <w:lang w:eastAsia="ko-KR"/>
                </w:rPr>
                <w:t>es</w:t>
              </w:r>
            </w:ins>
          </w:p>
        </w:tc>
        <w:tc>
          <w:tcPr>
            <w:tcW w:w="6045" w:type="dxa"/>
          </w:tcPr>
          <w:p w14:paraId="134D9BDA" w14:textId="77777777" w:rsidR="0064315D" w:rsidRDefault="0064315D">
            <w:pPr>
              <w:tabs>
                <w:tab w:val="left" w:pos="585"/>
              </w:tabs>
              <w:spacing w:after="0"/>
              <w:rPr>
                <w:ins w:id="2316" w:author="mepeace" w:date="2021-01-29T12:54:00Z"/>
                <w:rFonts w:eastAsia="等线" w:cs="Arial"/>
                <w:lang w:eastAsia="zh-CN"/>
              </w:rPr>
            </w:pPr>
          </w:p>
        </w:tc>
      </w:tr>
      <w:tr w:rsidR="0064315D" w14:paraId="401C20BC" w14:textId="77777777">
        <w:trPr>
          <w:ins w:id="2317" w:author="Samsung_Hyunjeong Kang" w:date="2021-01-29T13:12:00Z"/>
        </w:trPr>
        <w:tc>
          <w:tcPr>
            <w:tcW w:w="1809" w:type="dxa"/>
          </w:tcPr>
          <w:p w14:paraId="52B665D5" w14:textId="77777777" w:rsidR="0064315D" w:rsidRDefault="006A164F">
            <w:pPr>
              <w:tabs>
                <w:tab w:val="center" w:pos="796"/>
                <w:tab w:val="left" w:pos="1571"/>
              </w:tabs>
              <w:spacing w:after="0"/>
              <w:rPr>
                <w:ins w:id="2318" w:author="Samsung_Hyunjeong Kang" w:date="2021-01-29T13:12:00Z"/>
                <w:rFonts w:eastAsia="Malgun Gothic" w:cs="Arial"/>
                <w:lang w:eastAsia="ko-KR"/>
              </w:rPr>
            </w:pPr>
            <w:ins w:id="2319" w:author="Samsung_Hyunjeong Kang" w:date="2021-01-29T13:12:00Z">
              <w:r>
                <w:rPr>
                  <w:rFonts w:eastAsia="Malgun Gothic" w:cs="Arial" w:hint="eastAsia"/>
                  <w:lang w:eastAsia="ko-KR"/>
                </w:rPr>
                <w:t>Samsung</w:t>
              </w:r>
            </w:ins>
          </w:p>
        </w:tc>
        <w:tc>
          <w:tcPr>
            <w:tcW w:w="1985" w:type="dxa"/>
          </w:tcPr>
          <w:p w14:paraId="3A6D764B" w14:textId="77777777" w:rsidR="0064315D" w:rsidRDefault="006A164F">
            <w:pPr>
              <w:spacing w:after="0"/>
              <w:rPr>
                <w:ins w:id="2320" w:author="Samsung_Hyunjeong Kang" w:date="2021-01-29T13:12:00Z"/>
                <w:rFonts w:eastAsia="Malgun Gothic" w:cs="Arial"/>
                <w:lang w:eastAsia="ko-KR"/>
              </w:rPr>
            </w:pPr>
            <w:ins w:id="2321" w:author="Samsung_Hyunjeong Kang" w:date="2021-01-29T13:12:00Z">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ins>
          </w:p>
        </w:tc>
        <w:tc>
          <w:tcPr>
            <w:tcW w:w="6045" w:type="dxa"/>
          </w:tcPr>
          <w:p w14:paraId="145FF3E4" w14:textId="77777777" w:rsidR="0064315D" w:rsidRDefault="006A164F">
            <w:pPr>
              <w:tabs>
                <w:tab w:val="left" w:pos="585"/>
              </w:tabs>
              <w:spacing w:after="0"/>
              <w:rPr>
                <w:ins w:id="2322" w:author="Samsung_Hyunjeong Kang" w:date="2021-01-29T13:12:00Z"/>
                <w:rFonts w:eastAsia="等线" w:cs="Arial"/>
                <w:lang w:eastAsia="zh-CN"/>
              </w:rPr>
            </w:pPr>
            <w:ins w:id="2323" w:author="Samsung_Hyunjeong Kang" w:date="2021-01-29T13:12:00Z">
              <w:r>
                <w:rPr>
                  <w:rFonts w:eastAsia="Malgun Gothic" w:cs="Arial" w:hint="eastAsia"/>
                  <w:lang w:eastAsia="ko-KR"/>
                </w:rPr>
                <w:t xml:space="preserve">We share the view </w:t>
              </w:r>
              <w:r>
                <w:rPr>
                  <w:rFonts w:eastAsia="Malgun Gothic" w:cs="Arial"/>
                  <w:lang w:eastAsia="ko-KR"/>
                </w:rPr>
                <w:t>from Ericsson that this issue is one fundamental for SL discovery. However we also understand this may need SA3 consultant.</w:t>
              </w:r>
            </w:ins>
          </w:p>
        </w:tc>
      </w:tr>
      <w:tr w:rsidR="0064315D" w14:paraId="56BDD3DE" w14:textId="77777777">
        <w:trPr>
          <w:ins w:id="2324" w:author="Gonzalez Tejeria J, Jesus" w:date="2021-01-29T07:26:00Z"/>
        </w:trPr>
        <w:tc>
          <w:tcPr>
            <w:tcW w:w="1809" w:type="dxa"/>
          </w:tcPr>
          <w:p w14:paraId="12209AE6" w14:textId="77777777" w:rsidR="0064315D" w:rsidRDefault="006A164F">
            <w:pPr>
              <w:tabs>
                <w:tab w:val="center" w:pos="796"/>
                <w:tab w:val="left" w:pos="1571"/>
              </w:tabs>
              <w:spacing w:after="0"/>
              <w:rPr>
                <w:ins w:id="2325" w:author="Gonzalez Tejeria J, Jesus" w:date="2021-01-29T07:26:00Z"/>
                <w:rFonts w:eastAsia="Malgun Gothic" w:cs="Arial"/>
                <w:lang w:eastAsia="ko-KR"/>
              </w:rPr>
            </w:pPr>
            <w:ins w:id="2326" w:author="Gonzalez Tejeria J, Jesus" w:date="2021-01-29T07:26:00Z">
              <w:r>
                <w:rPr>
                  <w:rFonts w:cs="Arial"/>
                </w:rPr>
                <w:lastRenderedPageBreak/>
                <w:t>Philips</w:t>
              </w:r>
            </w:ins>
          </w:p>
        </w:tc>
        <w:tc>
          <w:tcPr>
            <w:tcW w:w="1985" w:type="dxa"/>
          </w:tcPr>
          <w:p w14:paraId="07E331CA" w14:textId="77777777" w:rsidR="0064315D" w:rsidRDefault="006A164F">
            <w:pPr>
              <w:spacing w:after="0"/>
              <w:rPr>
                <w:ins w:id="2327" w:author="Gonzalez Tejeria J, Jesus" w:date="2021-01-29T07:26:00Z"/>
                <w:rFonts w:eastAsia="Malgun Gothic" w:cs="Arial"/>
                <w:lang w:eastAsia="ko-KR"/>
              </w:rPr>
            </w:pPr>
            <w:ins w:id="2328" w:author="Gonzalez Tejeria J, Jesus" w:date="2021-01-29T07:26:00Z">
              <w:r>
                <w:rPr>
                  <w:rFonts w:eastAsia="等线" w:cs="Arial"/>
                </w:rPr>
                <w:t>Yes</w:t>
              </w:r>
            </w:ins>
          </w:p>
        </w:tc>
        <w:tc>
          <w:tcPr>
            <w:tcW w:w="6045" w:type="dxa"/>
          </w:tcPr>
          <w:p w14:paraId="31F9C9C2" w14:textId="77777777" w:rsidR="0064315D" w:rsidRDefault="0064315D">
            <w:pPr>
              <w:tabs>
                <w:tab w:val="left" w:pos="585"/>
              </w:tabs>
              <w:spacing w:after="0"/>
              <w:rPr>
                <w:ins w:id="2329" w:author="Gonzalez Tejeria J, Jesus" w:date="2021-01-29T07:26:00Z"/>
                <w:rFonts w:eastAsia="Malgun Gothic" w:cs="Arial"/>
                <w:lang w:eastAsia="ko-KR"/>
              </w:rPr>
            </w:pPr>
          </w:p>
        </w:tc>
      </w:tr>
      <w:tr w:rsidR="0064315D" w14:paraId="1B3348D1" w14:textId="77777777">
        <w:trPr>
          <w:ins w:id="2330" w:author="ZTE(Miao Qu)" w:date="2021-01-29T15:03:00Z"/>
        </w:trPr>
        <w:tc>
          <w:tcPr>
            <w:tcW w:w="1809" w:type="dxa"/>
          </w:tcPr>
          <w:p w14:paraId="4B75D4EC" w14:textId="77777777" w:rsidR="0064315D" w:rsidRDefault="006A164F">
            <w:pPr>
              <w:tabs>
                <w:tab w:val="center" w:pos="796"/>
                <w:tab w:val="left" w:pos="1571"/>
              </w:tabs>
              <w:spacing w:after="0"/>
              <w:rPr>
                <w:ins w:id="2331" w:author="ZTE(Miao Qu)" w:date="2021-01-29T15:03:00Z"/>
                <w:rFonts w:cs="Arial"/>
                <w:lang w:val="en-US" w:eastAsia="zh-CN"/>
              </w:rPr>
            </w:pPr>
            <w:ins w:id="2332" w:author="ZTE(Miao Qu)" w:date="2021-01-29T15:03:00Z">
              <w:r>
                <w:rPr>
                  <w:rFonts w:cs="Arial" w:hint="eastAsia"/>
                  <w:lang w:val="en-US" w:eastAsia="zh-CN"/>
                </w:rPr>
                <w:t>ZTE</w:t>
              </w:r>
            </w:ins>
          </w:p>
        </w:tc>
        <w:tc>
          <w:tcPr>
            <w:tcW w:w="1985" w:type="dxa"/>
          </w:tcPr>
          <w:p w14:paraId="02764372" w14:textId="77777777" w:rsidR="0064315D" w:rsidRDefault="006A164F">
            <w:pPr>
              <w:spacing w:after="0"/>
              <w:rPr>
                <w:ins w:id="2333" w:author="ZTE(Miao Qu)" w:date="2021-01-29T15:03:00Z"/>
                <w:rFonts w:eastAsia="等线" w:cs="Arial"/>
              </w:rPr>
            </w:pPr>
            <w:ins w:id="2334" w:author="ZTE(Miao Qu)" w:date="2021-01-29T15:03:00Z">
              <w:r>
                <w:rPr>
                  <w:rFonts w:eastAsia="等线" w:cs="Arial" w:hint="eastAsia"/>
                  <w:lang w:val="en-US" w:eastAsia="zh-CN"/>
                </w:rPr>
                <w:t>Yes</w:t>
              </w:r>
            </w:ins>
          </w:p>
        </w:tc>
        <w:tc>
          <w:tcPr>
            <w:tcW w:w="6045" w:type="dxa"/>
          </w:tcPr>
          <w:p w14:paraId="0E061A80" w14:textId="77777777" w:rsidR="0064315D" w:rsidRDefault="0064315D">
            <w:pPr>
              <w:tabs>
                <w:tab w:val="left" w:pos="585"/>
              </w:tabs>
              <w:spacing w:after="0"/>
              <w:rPr>
                <w:ins w:id="2335" w:author="ZTE(Miao Qu)" w:date="2021-01-29T15:03:00Z"/>
                <w:rFonts w:eastAsia="Malgun Gothic" w:cs="Arial"/>
                <w:lang w:eastAsia="ko-KR"/>
              </w:rPr>
            </w:pPr>
          </w:p>
        </w:tc>
      </w:tr>
      <w:tr w:rsidR="0052177C" w14:paraId="7C7CAA7E" w14:textId="77777777">
        <w:trPr>
          <w:ins w:id="2336" w:author="Lider Pan(潘立德)" w:date="2021-01-29T16:15:00Z"/>
        </w:trPr>
        <w:tc>
          <w:tcPr>
            <w:tcW w:w="1809" w:type="dxa"/>
          </w:tcPr>
          <w:p w14:paraId="1C2737CC" w14:textId="601F0C84" w:rsidR="0052177C" w:rsidRDefault="0052177C" w:rsidP="0052177C">
            <w:pPr>
              <w:tabs>
                <w:tab w:val="center" w:pos="796"/>
                <w:tab w:val="left" w:pos="1571"/>
              </w:tabs>
              <w:spacing w:after="0"/>
              <w:rPr>
                <w:ins w:id="2337" w:author="Lider Pan(潘立德)" w:date="2021-01-29T16:15:00Z"/>
                <w:rFonts w:cs="Arial"/>
                <w:lang w:val="en-US" w:eastAsia="zh-CN"/>
              </w:rPr>
            </w:pPr>
            <w:proofErr w:type="spellStart"/>
            <w:ins w:id="2338" w:author="Lider Pan(潘立德)" w:date="2021-01-29T16:15:00Z">
              <w:r>
                <w:rPr>
                  <w:rFonts w:eastAsia="PMingLiU" w:cs="Arial" w:hint="eastAsia"/>
                  <w:lang w:eastAsia="zh-TW"/>
                </w:rPr>
                <w:t>ASUSTeK</w:t>
              </w:r>
              <w:proofErr w:type="spellEnd"/>
            </w:ins>
          </w:p>
        </w:tc>
        <w:tc>
          <w:tcPr>
            <w:tcW w:w="1985" w:type="dxa"/>
          </w:tcPr>
          <w:p w14:paraId="27944D06" w14:textId="22300F7A" w:rsidR="0052177C" w:rsidRDefault="0052177C" w:rsidP="0052177C">
            <w:pPr>
              <w:spacing w:after="0"/>
              <w:rPr>
                <w:ins w:id="2339" w:author="Lider Pan(潘立德)" w:date="2021-01-29T16:15:00Z"/>
                <w:rFonts w:eastAsia="等线" w:cs="Arial"/>
                <w:lang w:val="en-US" w:eastAsia="zh-CN"/>
              </w:rPr>
            </w:pPr>
            <w:ins w:id="2340" w:author="Lider Pan(潘立德)" w:date="2021-01-29T16:15:00Z">
              <w:r>
                <w:rPr>
                  <w:rFonts w:eastAsia="PMingLiU" w:cs="Arial" w:hint="eastAsia"/>
                  <w:lang w:eastAsia="zh-TW"/>
                </w:rPr>
                <w:t>Yes</w:t>
              </w:r>
            </w:ins>
          </w:p>
        </w:tc>
        <w:tc>
          <w:tcPr>
            <w:tcW w:w="6045" w:type="dxa"/>
          </w:tcPr>
          <w:p w14:paraId="7F5BB6B1" w14:textId="77777777" w:rsidR="0052177C" w:rsidRDefault="0052177C" w:rsidP="0052177C">
            <w:pPr>
              <w:tabs>
                <w:tab w:val="left" w:pos="585"/>
              </w:tabs>
              <w:spacing w:after="0"/>
              <w:rPr>
                <w:ins w:id="2341" w:author="Lider Pan(潘立德)" w:date="2021-01-29T16:15:00Z"/>
                <w:rFonts w:eastAsia="Malgun Gothic" w:cs="Arial"/>
                <w:lang w:eastAsia="ko-KR"/>
              </w:rPr>
            </w:pPr>
          </w:p>
        </w:tc>
      </w:tr>
      <w:tr w:rsidR="00981D17" w14:paraId="4092CA48" w14:textId="77777777">
        <w:trPr>
          <w:ins w:id="2342" w:author="Apple - Zhibin Wu" w:date="2021-01-29T00:41:00Z"/>
        </w:trPr>
        <w:tc>
          <w:tcPr>
            <w:tcW w:w="1809" w:type="dxa"/>
          </w:tcPr>
          <w:p w14:paraId="2FFFA869" w14:textId="46F16331" w:rsidR="00981D17" w:rsidRDefault="00981D17" w:rsidP="0052177C">
            <w:pPr>
              <w:tabs>
                <w:tab w:val="center" w:pos="796"/>
                <w:tab w:val="left" w:pos="1571"/>
              </w:tabs>
              <w:spacing w:after="0"/>
              <w:rPr>
                <w:ins w:id="2343" w:author="Apple - Zhibin Wu" w:date="2021-01-29T00:41:00Z"/>
                <w:rFonts w:eastAsia="PMingLiU" w:cs="Arial"/>
                <w:lang w:eastAsia="zh-TW"/>
              </w:rPr>
            </w:pPr>
            <w:ins w:id="2344" w:author="Apple - Zhibin Wu" w:date="2021-01-29T00:41:00Z">
              <w:r>
                <w:rPr>
                  <w:rFonts w:eastAsia="PMingLiU" w:cs="Arial"/>
                  <w:lang w:eastAsia="zh-TW"/>
                </w:rPr>
                <w:t>Apple</w:t>
              </w:r>
            </w:ins>
          </w:p>
        </w:tc>
        <w:tc>
          <w:tcPr>
            <w:tcW w:w="1985" w:type="dxa"/>
          </w:tcPr>
          <w:p w14:paraId="7DEC87BA" w14:textId="77209B17" w:rsidR="00981D17" w:rsidRDefault="00981D17" w:rsidP="0052177C">
            <w:pPr>
              <w:spacing w:after="0"/>
              <w:rPr>
                <w:ins w:id="2345" w:author="Apple - Zhibin Wu" w:date="2021-01-29T00:41:00Z"/>
                <w:rFonts w:eastAsia="PMingLiU" w:cs="Arial"/>
                <w:lang w:eastAsia="zh-TW"/>
              </w:rPr>
            </w:pPr>
            <w:ins w:id="2346" w:author="Apple - Zhibin Wu" w:date="2021-01-29T00:41:00Z">
              <w:r>
                <w:rPr>
                  <w:rFonts w:eastAsia="PMingLiU" w:cs="Arial"/>
                  <w:lang w:eastAsia="zh-TW"/>
                </w:rPr>
                <w:t>Yes</w:t>
              </w:r>
            </w:ins>
          </w:p>
        </w:tc>
        <w:tc>
          <w:tcPr>
            <w:tcW w:w="6045" w:type="dxa"/>
          </w:tcPr>
          <w:p w14:paraId="761FE4A0" w14:textId="6BFC6144" w:rsidR="00981D17" w:rsidRDefault="00981D17" w:rsidP="0052177C">
            <w:pPr>
              <w:tabs>
                <w:tab w:val="left" w:pos="585"/>
              </w:tabs>
              <w:spacing w:after="0"/>
              <w:rPr>
                <w:ins w:id="2347" w:author="Apple - Zhibin Wu" w:date="2021-01-29T00:41:00Z"/>
                <w:rFonts w:eastAsia="Malgun Gothic" w:cs="Arial"/>
                <w:lang w:eastAsia="ko-KR"/>
              </w:rPr>
            </w:pPr>
            <w:ins w:id="2348" w:author="Apple - Zhibin Wu" w:date="2021-01-29T00:41:00Z">
              <w:r>
                <w:rPr>
                  <w:rFonts w:eastAsia="Malgun Gothic" w:cs="Arial"/>
                  <w:lang w:eastAsia="ko-KR"/>
                </w:rPr>
                <w:t>PDCP security for SL broadcast is</w:t>
              </w:r>
            </w:ins>
            <w:ins w:id="2349" w:author="Apple - Zhibin Wu" w:date="2021-01-29T00:42:00Z">
              <w:r>
                <w:rPr>
                  <w:rFonts w:eastAsia="Malgun Gothic" w:cs="Arial"/>
                  <w:lang w:eastAsia="ko-KR"/>
                </w:rPr>
                <w:t xml:space="preserve"> not feasible. This need</w:t>
              </w:r>
            </w:ins>
            <w:ins w:id="2350" w:author="Apple - Zhibin Wu" w:date="2021-01-29T00:43:00Z">
              <w:r>
                <w:rPr>
                  <w:rFonts w:eastAsia="Malgun Gothic" w:cs="Arial"/>
                  <w:lang w:eastAsia="ko-KR"/>
                </w:rPr>
                <w:t>s</w:t>
              </w:r>
            </w:ins>
            <w:ins w:id="2351" w:author="Apple - Zhibin Wu" w:date="2021-01-29T00:42:00Z">
              <w:r>
                <w:rPr>
                  <w:rFonts w:eastAsia="Malgun Gothic" w:cs="Arial"/>
                  <w:lang w:eastAsia="ko-KR"/>
                </w:rPr>
                <w:t xml:space="preserve"> upper layer work anyway, we cannot solve the problem in RAN2.</w:t>
              </w:r>
            </w:ins>
          </w:p>
        </w:tc>
      </w:tr>
      <w:tr w:rsidR="001C57F2" w14:paraId="033D5F92" w14:textId="77777777">
        <w:trPr>
          <w:ins w:id="2352" w:author="CATT" w:date="2021-01-29T18:20:00Z"/>
        </w:trPr>
        <w:tc>
          <w:tcPr>
            <w:tcW w:w="1809" w:type="dxa"/>
          </w:tcPr>
          <w:p w14:paraId="7652A3A1" w14:textId="1F63EFE4" w:rsidR="001C57F2" w:rsidRDefault="001C57F2" w:rsidP="0052177C">
            <w:pPr>
              <w:tabs>
                <w:tab w:val="center" w:pos="796"/>
                <w:tab w:val="left" w:pos="1571"/>
              </w:tabs>
              <w:spacing w:after="0"/>
              <w:rPr>
                <w:ins w:id="2353" w:author="CATT" w:date="2021-01-29T18:20:00Z"/>
                <w:rFonts w:eastAsia="PMingLiU" w:cs="Arial"/>
                <w:lang w:eastAsia="zh-TW"/>
              </w:rPr>
            </w:pPr>
            <w:ins w:id="2354" w:author="CATT" w:date="2021-01-29T18:20:00Z">
              <w:r>
                <w:rPr>
                  <w:rFonts w:eastAsia="Malgun Gothic" w:cs="Arial" w:hint="eastAsia"/>
                  <w:lang w:val="en-US" w:eastAsia="ko-KR"/>
                </w:rPr>
                <w:t>LG</w:t>
              </w:r>
            </w:ins>
          </w:p>
        </w:tc>
        <w:tc>
          <w:tcPr>
            <w:tcW w:w="1985" w:type="dxa"/>
          </w:tcPr>
          <w:p w14:paraId="5B5C3DD7" w14:textId="57F6C0BD" w:rsidR="001C57F2" w:rsidRDefault="001C57F2" w:rsidP="0052177C">
            <w:pPr>
              <w:spacing w:after="0"/>
              <w:rPr>
                <w:ins w:id="2355" w:author="CATT" w:date="2021-01-29T18:20:00Z"/>
                <w:rFonts w:eastAsia="PMingLiU" w:cs="Arial"/>
                <w:lang w:eastAsia="zh-TW"/>
              </w:rPr>
            </w:pPr>
            <w:ins w:id="2356" w:author="CATT" w:date="2021-01-29T18:20:00Z">
              <w:r>
                <w:rPr>
                  <w:rFonts w:eastAsia="Malgun Gothic" w:cs="Arial" w:hint="eastAsia"/>
                  <w:lang w:val="en-US" w:eastAsia="ko-KR"/>
                </w:rPr>
                <w:t>Yes</w:t>
              </w:r>
            </w:ins>
          </w:p>
        </w:tc>
        <w:tc>
          <w:tcPr>
            <w:tcW w:w="6045" w:type="dxa"/>
          </w:tcPr>
          <w:p w14:paraId="7CBD3F96" w14:textId="77777777" w:rsidR="001C57F2" w:rsidRDefault="001C57F2" w:rsidP="0052177C">
            <w:pPr>
              <w:tabs>
                <w:tab w:val="left" w:pos="585"/>
              </w:tabs>
              <w:spacing w:after="0"/>
              <w:rPr>
                <w:ins w:id="2357" w:author="CATT" w:date="2021-01-29T18:20:00Z"/>
                <w:rFonts w:eastAsia="Malgun Gothic" w:cs="Arial"/>
                <w:lang w:eastAsia="ko-KR"/>
              </w:rPr>
            </w:pPr>
          </w:p>
        </w:tc>
      </w:tr>
      <w:tr w:rsidR="009D3556" w14:paraId="073197FC" w14:textId="77777777">
        <w:trPr>
          <w:ins w:id="2358" w:author="CATT" w:date="2021-01-29T18:31:00Z"/>
        </w:trPr>
        <w:tc>
          <w:tcPr>
            <w:tcW w:w="1809" w:type="dxa"/>
          </w:tcPr>
          <w:p w14:paraId="19862874" w14:textId="1FD69CD2" w:rsidR="009D3556" w:rsidRPr="009D3556" w:rsidRDefault="009D3556" w:rsidP="0052177C">
            <w:pPr>
              <w:tabs>
                <w:tab w:val="center" w:pos="796"/>
                <w:tab w:val="left" w:pos="1571"/>
              </w:tabs>
              <w:spacing w:after="0"/>
              <w:rPr>
                <w:ins w:id="2359" w:author="CATT" w:date="2021-01-29T18:31:00Z"/>
                <w:rFonts w:cs="Arial"/>
                <w:lang w:val="en-US" w:eastAsia="zh-CN"/>
              </w:rPr>
            </w:pPr>
            <w:ins w:id="2360" w:author="CATT" w:date="2021-01-29T18:31:00Z">
              <w:r>
                <w:rPr>
                  <w:rFonts w:cs="Arial" w:hint="eastAsia"/>
                  <w:lang w:val="en-US" w:eastAsia="zh-CN"/>
                </w:rPr>
                <w:t>CATT</w:t>
              </w:r>
            </w:ins>
          </w:p>
        </w:tc>
        <w:tc>
          <w:tcPr>
            <w:tcW w:w="1985" w:type="dxa"/>
          </w:tcPr>
          <w:p w14:paraId="4ACAA46F" w14:textId="074AEC00" w:rsidR="009D3556" w:rsidRPr="009D3556" w:rsidRDefault="009D3556" w:rsidP="0052177C">
            <w:pPr>
              <w:spacing w:after="0"/>
              <w:rPr>
                <w:ins w:id="2361" w:author="CATT" w:date="2021-01-29T18:31:00Z"/>
                <w:rFonts w:cs="Arial"/>
                <w:lang w:val="en-US" w:eastAsia="zh-CN"/>
              </w:rPr>
            </w:pPr>
            <w:ins w:id="2362" w:author="CATT" w:date="2021-01-29T18:31:00Z">
              <w:r>
                <w:rPr>
                  <w:rFonts w:cs="Arial" w:hint="eastAsia"/>
                  <w:lang w:val="en-US" w:eastAsia="zh-CN"/>
                </w:rPr>
                <w:t>Yes</w:t>
              </w:r>
            </w:ins>
          </w:p>
        </w:tc>
        <w:tc>
          <w:tcPr>
            <w:tcW w:w="6045" w:type="dxa"/>
          </w:tcPr>
          <w:p w14:paraId="5B131C4D" w14:textId="77777777" w:rsidR="009D3556" w:rsidRDefault="009D3556" w:rsidP="0052177C">
            <w:pPr>
              <w:tabs>
                <w:tab w:val="left" w:pos="585"/>
              </w:tabs>
              <w:spacing w:after="0"/>
              <w:rPr>
                <w:ins w:id="2363" w:author="CATT" w:date="2021-01-29T18:31:00Z"/>
                <w:rFonts w:eastAsia="Malgun Gothic" w:cs="Arial"/>
                <w:lang w:eastAsia="ko-KR"/>
              </w:rPr>
            </w:pPr>
          </w:p>
        </w:tc>
      </w:tr>
      <w:tr w:rsidR="007B0982" w14:paraId="5B254683" w14:textId="77777777">
        <w:trPr>
          <w:ins w:id="2364" w:author="Lenovo_Lianhai" w:date="2021-01-29T19:16:00Z"/>
        </w:trPr>
        <w:tc>
          <w:tcPr>
            <w:tcW w:w="1809" w:type="dxa"/>
          </w:tcPr>
          <w:p w14:paraId="67656B68" w14:textId="21C0E3ED" w:rsidR="007B0982" w:rsidRDefault="007B0982" w:rsidP="007B0982">
            <w:pPr>
              <w:tabs>
                <w:tab w:val="center" w:pos="796"/>
                <w:tab w:val="left" w:pos="1571"/>
              </w:tabs>
              <w:spacing w:after="0"/>
              <w:rPr>
                <w:ins w:id="2365" w:author="Lenovo_Lianhai" w:date="2021-01-29T19:16:00Z"/>
                <w:rFonts w:cs="Arial" w:hint="eastAsia"/>
                <w:lang w:val="en-US" w:eastAsia="zh-CN"/>
              </w:rPr>
            </w:pPr>
            <w:proofErr w:type="spellStart"/>
            <w:ins w:id="2366" w:author="Lenovo_Lianhai" w:date="2021-01-29T19:16:00Z">
              <w:r>
                <w:rPr>
                  <w:rFonts w:cs="Arial" w:hint="eastAsia"/>
                  <w:lang w:eastAsia="zh-CN"/>
                </w:rPr>
                <w:t>L</w:t>
              </w:r>
              <w:r>
                <w:rPr>
                  <w:rFonts w:cs="Arial"/>
                  <w:lang w:eastAsia="zh-CN"/>
                </w:rPr>
                <w:t>enovo&amp;MM</w:t>
              </w:r>
              <w:proofErr w:type="spellEnd"/>
            </w:ins>
          </w:p>
        </w:tc>
        <w:tc>
          <w:tcPr>
            <w:tcW w:w="1985" w:type="dxa"/>
          </w:tcPr>
          <w:p w14:paraId="38D67522" w14:textId="7FF4C280" w:rsidR="007B0982" w:rsidRDefault="007B0982" w:rsidP="007B0982">
            <w:pPr>
              <w:spacing w:after="0"/>
              <w:rPr>
                <w:ins w:id="2367" w:author="Lenovo_Lianhai" w:date="2021-01-29T19:16:00Z"/>
                <w:rFonts w:cs="Arial" w:hint="eastAsia"/>
                <w:lang w:val="en-US" w:eastAsia="zh-CN"/>
              </w:rPr>
            </w:pPr>
            <w:ins w:id="2368" w:author="Lenovo_Lianhai" w:date="2021-01-29T19:16:00Z">
              <w:r>
                <w:rPr>
                  <w:rFonts w:eastAsia="等线" w:cs="Arial" w:hint="eastAsia"/>
                  <w:lang w:eastAsia="zh-CN"/>
                </w:rPr>
                <w:t>Y</w:t>
              </w:r>
              <w:r>
                <w:rPr>
                  <w:rFonts w:eastAsia="等线" w:cs="Arial"/>
                  <w:lang w:eastAsia="zh-CN"/>
                </w:rPr>
                <w:t>es</w:t>
              </w:r>
            </w:ins>
          </w:p>
        </w:tc>
        <w:tc>
          <w:tcPr>
            <w:tcW w:w="6045" w:type="dxa"/>
          </w:tcPr>
          <w:p w14:paraId="165878F7" w14:textId="77777777" w:rsidR="007B0982" w:rsidRDefault="007B0982" w:rsidP="007B0982">
            <w:pPr>
              <w:tabs>
                <w:tab w:val="left" w:pos="585"/>
              </w:tabs>
              <w:spacing w:after="0"/>
              <w:rPr>
                <w:ins w:id="2369" w:author="Lenovo_Lianhai" w:date="2021-01-29T19:16:00Z"/>
                <w:rFonts w:eastAsia="Malgun Gothic" w:cs="Arial"/>
                <w:lang w:eastAsia="ko-KR"/>
              </w:rPr>
            </w:pPr>
          </w:p>
        </w:tc>
      </w:tr>
    </w:tbl>
    <w:p w14:paraId="197D39C4" w14:textId="77777777" w:rsidR="0064315D" w:rsidRDefault="0064315D">
      <w:pPr>
        <w:pStyle w:val="a8"/>
        <w:rPr>
          <w:rFonts w:ascii="Arial" w:eastAsia="宋体" w:hAnsi="Arial" w:cs="Arial"/>
          <w:lang w:eastAsia="zh-CN"/>
        </w:rPr>
      </w:pPr>
    </w:p>
    <w:p w14:paraId="741DE4C0" w14:textId="77777777" w:rsidR="0064315D" w:rsidRDefault="0064315D">
      <w:pPr>
        <w:rPr>
          <w:rFonts w:ascii="Arial" w:hAnsi="Arial" w:cs="Arial"/>
          <w:b/>
          <w:lang w:val="en-US" w:eastAsia="zh-CN"/>
        </w:rPr>
      </w:pPr>
    </w:p>
    <w:p w14:paraId="39DD7DB4" w14:textId="77777777" w:rsidR="0064315D" w:rsidRDefault="006A164F">
      <w:pPr>
        <w:pStyle w:val="1"/>
        <w:rPr>
          <w:rFonts w:cs="Arial"/>
        </w:rPr>
      </w:pPr>
      <w:r>
        <w:rPr>
          <w:rFonts w:cs="Arial" w:hint="eastAsia"/>
          <w:lang w:eastAsia="zh-CN"/>
        </w:rPr>
        <w:t>4</w:t>
      </w:r>
      <w:r>
        <w:rPr>
          <w:rFonts w:cs="Arial"/>
        </w:rPr>
        <w:tab/>
        <w:t>Conclusion</w:t>
      </w:r>
    </w:p>
    <w:p w14:paraId="012C4839" w14:textId="77777777" w:rsidR="0064315D" w:rsidRDefault="006A164F">
      <w:pPr>
        <w:pStyle w:val="a8"/>
        <w:rPr>
          <w:rFonts w:ascii="Arial" w:eastAsia="宋体" w:hAnsi="Arial" w:cs="Arial"/>
          <w:lang w:eastAsia="zh-CN"/>
        </w:rPr>
      </w:pPr>
      <w:r>
        <w:rPr>
          <w:rFonts w:ascii="Arial" w:eastAsia="宋体" w:hAnsi="Arial" w:cs="Arial" w:hint="eastAsia"/>
          <w:lang w:eastAsia="zh-CN"/>
        </w:rPr>
        <w:t>Based on the discussion in section 3, the proposals of summary document of AI 8.7.3 can be updated as below:</w:t>
      </w:r>
    </w:p>
    <w:p w14:paraId="1ADB606A" w14:textId="77777777" w:rsidR="0064315D" w:rsidRDefault="006A164F">
      <w:pPr>
        <w:pStyle w:val="14"/>
        <w:rPr>
          <w:rFonts w:ascii="Arial" w:hAnsi="Arial"/>
          <w:b/>
          <w:kern w:val="0"/>
          <w:sz w:val="20"/>
          <w:szCs w:val="20"/>
          <w:lang w:val="en-GB"/>
        </w:rPr>
      </w:pPr>
      <w:r>
        <w:rPr>
          <w:rFonts w:ascii="Arial" w:hAnsi="Arial"/>
          <w:b/>
          <w:kern w:val="0"/>
          <w:sz w:val="20"/>
          <w:szCs w:val="20"/>
          <w:highlight w:val="yellow"/>
          <w:lang w:val="en-GB"/>
        </w:rPr>
        <w:t>TBD</w:t>
      </w:r>
    </w:p>
    <w:p w14:paraId="6D0E94B4" w14:textId="77777777" w:rsidR="0064315D" w:rsidRDefault="0064315D">
      <w:pPr>
        <w:pStyle w:val="a8"/>
        <w:rPr>
          <w:rFonts w:ascii="Arial" w:hAnsi="Arial" w:cs="Arial"/>
        </w:rPr>
      </w:pPr>
    </w:p>
    <w:p w14:paraId="636BACB2" w14:textId="77777777" w:rsidR="0064315D" w:rsidRDefault="0064315D">
      <w:pPr>
        <w:rPr>
          <w:rFonts w:ascii="Arial" w:hAnsi="Arial" w:cs="Arial"/>
          <w:lang w:eastAsia="zh-CN"/>
        </w:rPr>
      </w:pPr>
    </w:p>
    <w:p w14:paraId="34CD0F18" w14:textId="77777777" w:rsidR="0064315D" w:rsidRDefault="0064315D">
      <w:pPr>
        <w:rPr>
          <w:rFonts w:ascii="Arial" w:hAnsi="Arial" w:cs="Arial"/>
          <w:lang w:eastAsia="zh-CN"/>
        </w:rPr>
      </w:pPr>
    </w:p>
    <w:p w14:paraId="39C8CACF" w14:textId="77777777" w:rsidR="0064315D" w:rsidRDefault="006A164F">
      <w:pPr>
        <w:pStyle w:val="1"/>
        <w:rPr>
          <w:rFonts w:cs="Arial"/>
        </w:rPr>
      </w:pPr>
      <w:r>
        <w:rPr>
          <w:rFonts w:cs="Arial" w:hint="eastAsia"/>
          <w:lang w:eastAsia="zh-CN"/>
        </w:rPr>
        <w:t>5</w:t>
      </w:r>
      <w:r>
        <w:rPr>
          <w:rFonts w:cs="Arial"/>
        </w:rPr>
        <w:tab/>
        <w:t>References</w:t>
      </w:r>
    </w:p>
    <w:p w14:paraId="67193ECA"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0" w:name="_Ref61369367"/>
      <w:bookmarkStart w:id="2371" w:name="_Ref61368778"/>
      <w:r>
        <w:rPr>
          <w:rFonts w:ascii="Arial" w:hAnsi="Arial" w:cs="Arial"/>
        </w:rPr>
        <w:t>TR 38.836 V</w:t>
      </w:r>
      <w:r>
        <w:rPr>
          <w:rFonts w:ascii="Arial" w:eastAsia="宋体" w:hAnsi="Arial" w:cs="Arial" w:hint="eastAsia"/>
          <w:lang w:eastAsia="zh-CN"/>
        </w:rPr>
        <w:t>1</w:t>
      </w:r>
      <w:r>
        <w:rPr>
          <w:rFonts w:ascii="Arial" w:hAnsi="Arial" w:cs="Arial"/>
        </w:rPr>
        <w:t>.</w:t>
      </w:r>
      <w:r>
        <w:rPr>
          <w:rFonts w:ascii="Arial" w:eastAsia="宋体" w:hAnsi="Arial" w:cs="Arial" w:hint="eastAsia"/>
          <w:lang w:eastAsia="zh-CN"/>
        </w:rPr>
        <w:t>0</w:t>
      </w:r>
      <w:r>
        <w:rPr>
          <w:rFonts w:ascii="Arial" w:hAnsi="Arial" w:cs="Arial"/>
        </w:rPr>
        <w:t xml:space="preserve">.0 Study on NR </w:t>
      </w:r>
      <w:proofErr w:type="spellStart"/>
      <w:r>
        <w:rPr>
          <w:rFonts w:ascii="Arial" w:hAnsi="Arial" w:cs="Arial"/>
        </w:rPr>
        <w:t>sidelink</w:t>
      </w:r>
      <w:proofErr w:type="spellEnd"/>
      <w:r>
        <w:rPr>
          <w:rFonts w:ascii="Arial" w:hAnsi="Arial" w:cs="Arial"/>
        </w:rPr>
        <w:t xml:space="preserve"> relay (Release 17)</w:t>
      </w:r>
      <w:bookmarkEnd w:id="2370"/>
    </w:p>
    <w:p w14:paraId="4E8AB22F"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2" w:name="_Ref61369465"/>
      <w:r>
        <w:rPr>
          <w:rFonts w:ascii="Arial" w:hAnsi="Arial" w:cs="Arial"/>
        </w:rPr>
        <w:t>TR 23.752 V0.7.0 Study on system enhancement for Proximity based Services(</w:t>
      </w:r>
      <w:proofErr w:type="spellStart"/>
      <w:r>
        <w:rPr>
          <w:rFonts w:ascii="Arial" w:hAnsi="Arial" w:cs="Arial"/>
        </w:rPr>
        <w:t>ProSe</w:t>
      </w:r>
      <w:proofErr w:type="spellEnd"/>
      <w:r>
        <w:rPr>
          <w:rFonts w:ascii="Arial" w:hAnsi="Arial" w:cs="Arial"/>
        </w:rPr>
        <w:t>) in the 5G System (5GS) (Release 17)</w:t>
      </w:r>
      <w:bookmarkEnd w:id="2371"/>
      <w:bookmarkEnd w:id="2372"/>
    </w:p>
    <w:p w14:paraId="39E29702"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 xml:space="preserve">Draft R2-20xxxxx - [606][Relay] discovery model and </w:t>
      </w:r>
      <w:proofErr w:type="spellStart"/>
      <w:r>
        <w:rPr>
          <w:rFonts w:ascii="Arial" w:hAnsi="Arial" w:cs="Arial"/>
        </w:rPr>
        <w:t>procedure_summary</w:t>
      </w:r>
      <w:proofErr w:type="spellEnd"/>
    </w:p>
    <w:p w14:paraId="44C7EAB6"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3" w:name="_Ref61882175"/>
      <w:r>
        <w:rPr>
          <w:rFonts w:ascii="Arial" w:hAnsi="Arial" w:cs="Arial"/>
        </w:rPr>
        <w:t>R2-2010661 Summary of [Post111-e][623][Relay]Remaining issues on relay discovery (rapporteur)</w:t>
      </w:r>
      <w:bookmarkEnd w:id="2373"/>
    </w:p>
    <w:p w14:paraId="448430CB"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4" w:name="_Ref61883077"/>
      <w:r>
        <w:rPr>
          <w:rFonts w:ascii="Arial" w:hAnsi="Arial" w:cs="Arial"/>
        </w:rPr>
        <w:t>R</w:t>
      </w:r>
      <w:hyperlink r:id="rId18" w:history="1">
        <w:r>
          <w:rPr>
            <w:rFonts w:ascii="Arial" w:hAnsi="Arial" w:cs="Arial"/>
          </w:rPr>
          <w:t>2-2100100</w:t>
        </w:r>
      </w:hyperlink>
      <w:r>
        <w:rPr>
          <w:rFonts w:ascii="Arial" w:hAnsi="Arial" w:cs="Arial"/>
        </w:rPr>
        <w:tab/>
        <w:t>Remaining issues of Relay discovery and (re)selection</w:t>
      </w:r>
      <w:r>
        <w:rPr>
          <w:rFonts w:ascii="Arial" w:hAnsi="Arial" w:cs="Arial"/>
        </w:rPr>
        <w:tab/>
        <w:t>OPPO</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74"/>
      <w:proofErr w:type="spellEnd"/>
      <w:r>
        <w:rPr>
          <w:rFonts w:ascii="Arial" w:hAnsi="Arial" w:cs="Arial"/>
        </w:rPr>
        <w:t xml:space="preserve"> </w:t>
      </w:r>
    </w:p>
    <w:p w14:paraId="1E50AC12"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5" w:name="_Ref61883079"/>
      <w:r>
        <w:rPr>
          <w:rFonts w:ascii="Arial" w:hAnsi="Arial" w:cs="Arial"/>
        </w:rPr>
        <w:t>R</w:t>
      </w:r>
      <w:hyperlink r:id="rId19" w:history="1">
        <w:r>
          <w:rPr>
            <w:rFonts w:ascii="Arial" w:hAnsi="Arial" w:cs="Arial"/>
          </w:rPr>
          <w:t>2-2100126</w:t>
        </w:r>
      </w:hyperlink>
      <w:r>
        <w:rPr>
          <w:rFonts w:ascii="Arial" w:hAnsi="Arial" w:cs="Arial"/>
        </w:rPr>
        <w:tab/>
        <w:t>Remaining issues on discovery and relay (re)selection</w:t>
      </w:r>
      <w:r>
        <w:rPr>
          <w:rFonts w:ascii="Arial" w:hAnsi="Arial" w:cs="Arial"/>
        </w:rPr>
        <w:tab/>
        <w:t>Qualcomm Incorporated</w:t>
      </w:r>
      <w:r>
        <w:rPr>
          <w:rFonts w:ascii="Arial" w:hAnsi="Arial" w:cs="Arial"/>
        </w:rPr>
        <w:tab/>
        <w:t>discussion</w:t>
      </w:r>
      <w:r>
        <w:rPr>
          <w:rFonts w:ascii="Arial" w:hAnsi="Arial" w:cs="Arial"/>
        </w:rPr>
        <w:tab/>
        <w:t>Rel-17</w:t>
      </w:r>
      <w:bookmarkEnd w:id="2375"/>
      <w:r>
        <w:rPr>
          <w:rFonts w:ascii="Arial" w:hAnsi="Arial" w:cs="Arial"/>
        </w:rPr>
        <w:t xml:space="preserve"> </w:t>
      </w:r>
    </w:p>
    <w:p w14:paraId="17E5FD97"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0" w:history="1">
        <w:r>
          <w:rPr>
            <w:rFonts w:ascii="Arial" w:hAnsi="Arial" w:cs="Arial"/>
          </w:rPr>
          <w:t>2-2100152</w:t>
        </w:r>
      </w:hyperlink>
      <w:r>
        <w:rPr>
          <w:rFonts w:ascii="Arial" w:hAnsi="Arial" w:cs="Arial"/>
        </w:rPr>
        <w:tab/>
        <w:t>Proposal of items to be examined on discovery and relay (re-)selection for UE-to-UE relay in WI phase</w:t>
      </w:r>
      <w:r>
        <w:rPr>
          <w:rFonts w:ascii="Arial" w:hAnsi="Arial" w:cs="Arial"/>
        </w:rPr>
        <w:tab/>
        <w:t>Mitsubishi Electric Co.</w:t>
      </w:r>
      <w:r>
        <w:rPr>
          <w:rFonts w:ascii="Arial" w:hAnsi="Arial" w:cs="Arial"/>
        </w:rPr>
        <w:tab/>
        <w:t>discussion</w:t>
      </w:r>
      <w:r>
        <w:rPr>
          <w:rFonts w:ascii="Arial" w:hAnsi="Arial" w:cs="Arial"/>
        </w:rPr>
        <w:tab/>
        <w:t>Rel-17</w:t>
      </w:r>
    </w:p>
    <w:p w14:paraId="6D3E5588"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6" w:name="_Ref61883081"/>
      <w:r>
        <w:rPr>
          <w:rFonts w:ascii="Arial" w:hAnsi="Arial" w:cs="Arial"/>
        </w:rPr>
        <w:t>R</w:t>
      </w:r>
      <w:hyperlink r:id="rId21" w:history="1">
        <w:r>
          <w:rPr>
            <w:rFonts w:ascii="Arial" w:hAnsi="Arial" w:cs="Arial"/>
          </w:rPr>
          <w:t>2-2100204</w:t>
        </w:r>
      </w:hyperlink>
      <w:r>
        <w:rPr>
          <w:rFonts w:ascii="Arial" w:hAnsi="Arial" w:cs="Arial"/>
        </w:rPr>
        <w:tab/>
      </w:r>
      <w:proofErr w:type="spellStart"/>
      <w:r>
        <w:rPr>
          <w:rFonts w:ascii="Arial" w:hAnsi="Arial" w:cs="Arial"/>
        </w:rPr>
        <w:t>Miscellaneouse</w:t>
      </w:r>
      <w:proofErr w:type="spellEnd"/>
      <w:r>
        <w:rPr>
          <w:rFonts w:ascii="Arial" w:hAnsi="Arial" w:cs="Arial"/>
        </w:rPr>
        <w:t xml:space="preserve"> Issues on Relay Discovery</w:t>
      </w:r>
      <w:r>
        <w:rPr>
          <w:rFonts w:ascii="Arial" w:hAnsi="Arial" w:cs="Arial"/>
        </w:rPr>
        <w:tab/>
        <w:t>CATT</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76"/>
      <w:proofErr w:type="spellEnd"/>
    </w:p>
    <w:p w14:paraId="0B642DC8"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7" w:name="_Ref61883082"/>
      <w:r>
        <w:rPr>
          <w:rFonts w:ascii="Arial" w:hAnsi="Arial" w:cs="Arial"/>
        </w:rPr>
        <w:t>R</w:t>
      </w:r>
      <w:hyperlink r:id="rId22" w:history="1">
        <w:r>
          <w:rPr>
            <w:rFonts w:ascii="Arial" w:hAnsi="Arial" w:cs="Arial"/>
          </w:rPr>
          <w:t>2-2100308</w:t>
        </w:r>
      </w:hyperlink>
      <w:r>
        <w:rPr>
          <w:rFonts w:ascii="Arial" w:hAnsi="Arial" w:cs="Arial"/>
        </w:rPr>
        <w:tab/>
        <w:t xml:space="preserve">Discussion on remaining issues for </w:t>
      </w:r>
      <w:proofErr w:type="spellStart"/>
      <w:r>
        <w:rPr>
          <w:rFonts w:ascii="Arial" w:hAnsi="Arial" w:cs="Arial"/>
        </w:rPr>
        <w:t>sidelink</w:t>
      </w:r>
      <w:proofErr w:type="spellEnd"/>
      <w:r>
        <w:rPr>
          <w:rFonts w:ascii="Arial" w:hAnsi="Arial" w:cs="Arial"/>
        </w:rPr>
        <w:t xml:space="preserve"> discovery</w:t>
      </w:r>
      <w:r>
        <w:rPr>
          <w:rFonts w:ascii="Arial" w:hAnsi="Arial" w:cs="Arial"/>
        </w:rPr>
        <w:tab/>
        <w:t>ZTE Corporation</w:t>
      </w:r>
      <w:r>
        <w:rPr>
          <w:rFonts w:ascii="Arial" w:hAnsi="Arial" w:cs="Arial"/>
        </w:rPr>
        <w:tab/>
        <w:t>discussion</w:t>
      </w:r>
      <w:bookmarkEnd w:id="2377"/>
    </w:p>
    <w:p w14:paraId="1D3D1060"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8" w:name="_Ref61883088"/>
      <w:r>
        <w:rPr>
          <w:rFonts w:ascii="Arial" w:hAnsi="Arial" w:cs="Arial"/>
        </w:rPr>
        <w:t>R</w:t>
      </w:r>
      <w:hyperlink r:id="rId23" w:history="1">
        <w:r>
          <w:rPr>
            <w:rFonts w:ascii="Arial" w:hAnsi="Arial" w:cs="Arial"/>
          </w:rPr>
          <w:t>2-2100522</w:t>
        </w:r>
      </w:hyperlink>
      <w:r>
        <w:rPr>
          <w:rFonts w:ascii="Arial" w:hAnsi="Arial" w:cs="Arial"/>
        </w:rPr>
        <w:tab/>
        <w:t xml:space="preserve">Discovery Procedure for </w:t>
      </w:r>
      <w:proofErr w:type="spellStart"/>
      <w:r>
        <w:rPr>
          <w:rFonts w:ascii="Arial" w:hAnsi="Arial" w:cs="Arial"/>
        </w:rPr>
        <w:t>sidelink</w:t>
      </w:r>
      <w:proofErr w:type="spellEnd"/>
      <w:r>
        <w:rPr>
          <w:rFonts w:ascii="Arial" w:hAnsi="Arial" w:cs="Arial"/>
        </w:rPr>
        <w:t xml:space="preserve"> relay</w:t>
      </w:r>
      <w:r>
        <w:rPr>
          <w:rFonts w:ascii="Arial" w:hAnsi="Arial" w:cs="Arial"/>
        </w:rPr>
        <w:tab/>
      </w:r>
      <w:proofErr w:type="spellStart"/>
      <w:r>
        <w:rPr>
          <w:rFonts w:ascii="Arial" w:hAnsi="Arial" w:cs="Arial"/>
        </w:rPr>
        <w:t>InterDigital</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78"/>
      <w:proofErr w:type="spellEnd"/>
    </w:p>
    <w:p w14:paraId="4AA9E7A0"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79" w:name="OLE_LINK13"/>
      <w:bookmarkStart w:id="2380" w:name="OLE_LINK14"/>
      <w:bookmarkStart w:id="2381" w:name="_Ref61888530"/>
      <w:r>
        <w:rPr>
          <w:rFonts w:ascii="Arial" w:hAnsi="Arial" w:cs="Arial"/>
        </w:rPr>
        <w:t>R</w:t>
      </w:r>
      <w:hyperlink r:id="rId24" w:history="1">
        <w:r>
          <w:rPr>
            <w:rFonts w:ascii="Arial" w:hAnsi="Arial" w:cs="Arial"/>
          </w:rPr>
          <w:t>2-2100533</w:t>
        </w:r>
      </w:hyperlink>
      <w:bookmarkEnd w:id="2379"/>
      <w:bookmarkEnd w:id="2380"/>
      <w:r>
        <w:rPr>
          <w:rFonts w:ascii="Arial" w:hAnsi="Arial" w:cs="Arial"/>
        </w:rPr>
        <w:tab/>
        <w:t>Remaining aspects for discovery</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r>
        <w:rPr>
          <w:rFonts w:ascii="Arial" w:hAnsi="Arial" w:cs="Arial"/>
        </w:rPr>
        <w:tab/>
        <w:t>R2-2009228</w:t>
      </w:r>
      <w:bookmarkEnd w:id="2381"/>
    </w:p>
    <w:p w14:paraId="7327BA2A"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2" w:name="_Ref61883096"/>
      <w:r>
        <w:rPr>
          <w:rFonts w:ascii="Arial" w:hAnsi="Arial" w:cs="Arial"/>
        </w:rPr>
        <w:t>R</w:t>
      </w:r>
      <w:hyperlink r:id="rId25" w:history="1">
        <w:r>
          <w:rPr>
            <w:rFonts w:ascii="Arial" w:hAnsi="Arial" w:cs="Arial"/>
          </w:rPr>
          <w:t>2-2100624</w:t>
        </w:r>
      </w:hyperlink>
      <w:r>
        <w:rPr>
          <w:rFonts w:ascii="Arial" w:hAnsi="Arial" w:cs="Arial"/>
        </w:rPr>
        <w:tab/>
        <w:t>On SL discovery for relaying</w:t>
      </w:r>
      <w:r>
        <w:rPr>
          <w:rFonts w:ascii="Arial" w:hAnsi="Arial" w:cs="Arial"/>
        </w:rPr>
        <w:tab/>
        <w:t>Intel Corporation</w:t>
      </w:r>
      <w:r>
        <w:rPr>
          <w:rFonts w:ascii="Arial" w:eastAsia="宋体" w:hAnsi="Arial" w:cs="Arial" w:hint="eastAsia"/>
          <w:lang w:eastAsia="zh-CN"/>
        </w:rPr>
        <w:t xml:space="preserve"> Intel </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82"/>
      <w:proofErr w:type="spellEnd"/>
    </w:p>
    <w:p w14:paraId="561DE3AE"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6" w:history="1">
        <w:r>
          <w:rPr>
            <w:rFonts w:ascii="Arial" w:hAnsi="Arial" w:cs="Arial"/>
          </w:rPr>
          <w:t>2-2100658</w:t>
        </w:r>
      </w:hyperlink>
      <w:r>
        <w:rPr>
          <w:rFonts w:ascii="Arial" w:hAnsi="Arial" w:cs="Arial"/>
        </w:rPr>
        <w:tab/>
        <w:t>Discussion on remaining issues on relay discovery</w:t>
      </w:r>
      <w:r>
        <w:rPr>
          <w:rFonts w:ascii="Arial" w:hAnsi="Arial" w:cs="Arial"/>
        </w:rPr>
        <w:tab/>
      </w:r>
      <w:proofErr w:type="spellStart"/>
      <w:r>
        <w:rPr>
          <w:rFonts w:ascii="Arial" w:hAnsi="Arial" w:cs="Arial"/>
        </w:rPr>
        <w:t>Spreadtrum</w:t>
      </w:r>
      <w:proofErr w:type="spellEnd"/>
      <w:r>
        <w:rPr>
          <w:rFonts w:ascii="Arial" w:hAnsi="Arial" w:cs="Arial"/>
        </w:rPr>
        <w:t xml:space="preserve"> Communications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53B45EF4"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7" w:history="1">
        <w:r>
          <w:rPr>
            <w:rFonts w:ascii="Arial" w:hAnsi="Arial" w:cs="Arial"/>
          </w:rPr>
          <w:t>2-2100707</w:t>
        </w:r>
      </w:hyperlink>
      <w:r>
        <w:rPr>
          <w:rFonts w:ascii="Arial" w:hAnsi="Arial" w:cs="Arial"/>
        </w:rPr>
        <w:tab/>
        <w:t xml:space="preserve">Relay reselection based on discovery </w:t>
      </w:r>
      <w:r>
        <w:rPr>
          <w:rFonts w:ascii="Arial" w:hAnsi="Arial" w:cs="Arial"/>
        </w:rPr>
        <w:tab/>
        <w:t>Kyocera</w:t>
      </w:r>
      <w:r>
        <w:rPr>
          <w:rFonts w:ascii="Arial" w:hAnsi="Arial" w:cs="Arial"/>
        </w:rPr>
        <w:tab/>
        <w:t>discussion</w:t>
      </w:r>
      <w:r>
        <w:rPr>
          <w:rFonts w:ascii="Arial" w:hAnsi="Arial" w:cs="Arial"/>
        </w:rPr>
        <w:tab/>
        <w:t>Rel-17</w:t>
      </w:r>
    </w:p>
    <w:p w14:paraId="49ABA130"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3" w:name="_Ref61883099"/>
      <w:r>
        <w:rPr>
          <w:rFonts w:ascii="Arial" w:hAnsi="Arial" w:cs="Arial"/>
        </w:rPr>
        <w:t>R</w:t>
      </w:r>
      <w:hyperlink r:id="rId28" w:history="1">
        <w:r>
          <w:rPr>
            <w:rFonts w:ascii="Arial" w:hAnsi="Arial" w:cs="Arial"/>
          </w:rPr>
          <w:t>2-2100726</w:t>
        </w:r>
      </w:hyperlink>
      <w:r>
        <w:rPr>
          <w:rFonts w:ascii="Arial" w:hAnsi="Arial" w:cs="Arial"/>
        </w:rPr>
        <w:tab/>
        <w:t xml:space="preserve">Relay discovery considerations </w:t>
      </w:r>
      <w:r>
        <w:rPr>
          <w:rFonts w:ascii="Arial" w:hAnsi="Arial" w:cs="Arial"/>
        </w:rPr>
        <w:tab/>
        <w:t>Kyocera</w:t>
      </w:r>
      <w:r>
        <w:rPr>
          <w:rFonts w:ascii="Arial" w:hAnsi="Arial" w:cs="Arial"/>
        </w:rPr>
        <w:tab/>
        <w:t>discussion</w:t>
      </w:r>
      <w:r>
        <w:rPr>
          <w:rFonts w:ascii="Arial" w:hAnsi="Arial" w:cs="Arial"/>
        </w:rPr>
        <w:tab/>
        <w:t>Rel-17</w:t>
      </w:r>
      <w:bookmarkEnd w:id="2383"/>
    </w:p>
    <w:p w14:paraId="58539384"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9" w:history="1">
        <w:r>
          <w:rPr>
            <w:rFonts w:ascii="Arial" w:hAnsi="Arial" w:cs="Arial"/>
          </w:rPr>
          <w:t>2-2100804</w:t>
        </w:r>
      </w:hyperlink>
      <w:r>
        <w:rPr>
          <w:rFonts w:ascii="Arial" w:hAnsi="Arial" w:cs="Arial"/>
        </w:rPr>
        <w:tab/>
        <w:t xml:space="preserve">Discussion on </w:t>
      </w:r>
      <w:proofErr w:type="spellStart"/>
      <w:r>
        <w:rPr>
          <w:rFonts w:ascii="Arial" w:hAnsi="Arial" w:cs="Arial"/>
        </w:rPr>
        <w:t>sidelink</w:t>
      </w:r>
      <w:proofErr w:type="spellEnd"/>
      <w:r>
        <w:rPr>
          <w:rFonts w:ascii="Arial" w:hAnsi="Arial" w:cs="Arial"/>
        </w:rPr>
        <w:t xml:space="preserve"> relay discovery</w:t>
      </w:r>
      <w:r>
        <w:rPr>
          <w:rFonts w:ascii="Arial" w:hAnsi="Arial" w:cs="Arial"/>
        </w:rPr>
        <w:tab/>
        <w:t>SHARP Corporation</w:t>
      </w:r>
      <w:r>
        <w:rPr>
          <w:rFonts w:ascii="Arial" w:hAnsi="Arial" w:cs="Arial"/>
        </w:rPr>
        <w:tab/>
        <w:t>discussion</w:t>
      </w:r>
    </w:p>
    <w:p w14:paraId="194F0A12"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4" w:name="_Ref61883108"/>
      <w:r>
        <w:rPr>
          <w:rFonts w:ascii="Arial" w:hAnsi="Arial" w:cs="Arial"/>
        </w:rPr>
        <w:lastRenderedPageBreak/>
        <w:t>R</w:t>
      </w:r>
      <w:hyperlink r:id="rId30" w:history="1">
        <w:r>
          <w:rPr>
            <w:rFonts w:ascii="Arial" w:hAnsi="Arial" w:cs="Arial"/>
          </w:rPr>
          <w:t>2-2100868</w:t>
        </w:r>
      </w:hyperlink>
      <w:r>
        <w:rPr>
          <w:rFonts w:ascii="Arial" w:hAnsi="Arial" w:cs="Arial"/>
        </w:rPr>
        <w:tab/>
        <w:t>Discussion on remaining issues on relay discovery</w:t>
      </w:r>
      <w:r>
        <w:rPr>
          <w:rFonts w:ascii="Arial" w:hAnsi="Arial" w:cs="Arial"/>
        </w:rPr>
        <w:tab/>
        <w:t>Apple</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84"/>
      <w:proofErr w:type="spellEnd"/>
    </w:p>
    <w:p w14:paraId="08420339"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5" w:name="_Ref61897168"/>
      <w:r>
        <w:rPr>
          <w:rFonts w:ascii="Arial" w:hAnsi="Arial" w:cs="Arial"/>
        </w:rPr>
        <w:t>R</w:t>
      </w:r>
      <w:hyperlink r:id="rId31" w:history="1">
        <w:r>
          <w:rPr>
            <w:rFonts w:ascii="Arial" w:hAnsi="Arial" w:cs="Arial"/>
          </w:rPr>
          <w:t>2-2100924</w:t>
        </w:r>
      </w:hyperlink>
      <w:r>
        <w:rPr>
          <w:rFonts w:ascii="Arial" w:hAnsi="Arial" w:cs="Arial"/>
        </w:rPr>
        <w:tab/>
        <w:t>Protocol stack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85"/>
      <w:proofErr w:type="spellEnd"/>
    </w:p>
    <w:p w14:paraId="67825B66"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6" w:name="_Ref62640905"/>
      <w:r>
        <w:rPr>
          <w:rFonts w:ascii="Arial" w:hAnsi="Arial" w:cs="Arial"/>
        </w:rPr>
        <w:t>R</w:t>
      </w:r>
      <w:hyperlink r:id="rId32" w:history="1">
        <w:r>
          <w:rPr>
            <w:rFonts w:ascii="Arial" w:hAnsi="Arial" w:cs="Arial"/>
          </w:rPr>
          <w:t>2-2100925</w:t>
        </w:r>
      </w:hyperlink>
      <w:r>
        <w:rPr>
          <w:rFonts w:ascii="Arial" w:hAnsi="Arial" w:cs="Arial"/>
        </w:rPr>
        <w:tab/>
        <w:t>Clarification on AS layer differentiation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86"/>
      <w:proofErr w:type="spellEnd"/>
    </w:p>
    <w:p w14:paraId="0EF95304"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7" w:name="_Ref61952293"/>
      <w:r>
        <w:rPr>
          <w:rFonts w:ascii="Arial" w:hAnsi="Arial" w:cs="Arial"/>
        </w:rPr>
        <w:t>R</w:t>
      </w:r>
      <w:hyperlink r:id="rId33" w:history="1">
        <w:r>
          <w:rPr>
            <w:rFonts w:ascii="Arial" w:hAnsi="Arial" w:cs="Arial"/>
          </w:rPr>
          <w:t>2-2100926</w:t>
        </w:r>
      </w:hyperlink>
      <w:r>
        <w:rPr>
          <w:rFonts w:ascii="Arial" w:hAnsi="Arial" w:cs="Arial"/>
        </w:rPr>
        <w:tab/>
        <w:t>Discovery configuration for Remote UE out of coverage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87"/>
      <w:proofErr w:type="spellEnd"/>
    </w:p>
    <w:p w14:paraId="0DF276B4"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8" w:name="_Ref61889234"/>
      <w:r>
        <w:rPr>
          <w:rFonts w:ascii="Arial" w:hAnsi="Arial" w:cs="Arial"/>
        </w:rPr>
        <w:t>R</w:t>
      </w:r>
      <w:hyperlink r:id="rId34" w:history="1">
        <w:r>
          <w:rPr>
            <w:rFonts w:ascii="Arial" w:hAnsi="Arial" w:cs="Arial"/>
          </w:rPr>
          <w:t>2-2101108</w:t>
        </w:r>
      </w:hyperlink>
      <w:r>
        <w:rPr>
          <w:rFonts w:ascii="Arial" w:hAnsi="Arial" w:cs="Arial"/>
        </w:rPr>
        <w:tab/>
        <w:t>Relay Discovery in L2 and L3 relay case</w:t>
      </w:r>
      <w:r>
        <w:rPr>
          <w:rFonts w:ascii="Arial" w:hAnsi="Arial" w:cs="Arial"/>
        </w:rPr>
        <w:tab/>
        <w:t>Lenovo, Motorola Mobility</w:t>
      </w:r>
      <w:r>
        <w:rPr>
          <w:rFonts w:ascii="Arial" w:hAnsi="Arial" w:cs="Arial"/>
        </w:rPr>
        <w:tab/>
        <w:t>discussion</w:t>
      </w:r>
      <w:r>
        <w:rPr>
          <w:rFonts w:ascii="Arial" w:hAnsi="Arial" w:cs="Arial"/>
        </w:rPr>
        <w:tab/>
        <w:t>Rel-17</w:t>
      </w:r>
      <w:bookmarkEnd w:id="2388"/>
    </w:p>
    <w:p w14:paraId="29C09E59"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89" w:name="_Ref61883111"/>
      <w:r>
        <w:rPr>
          <w:rFonts w:ascii="Arial" w:hAnsi="Arial" w:cs="Arial"/>
        </w:rPr>
        <w:t>R</w:t>
      </w:r>
      <w:hyperlink r:id="rId35" w:history="1">
        <w:r>
          <w:rPr>
            <w:rFonts w:ascii="Arial" w:hAnsi="Arial" w:cs="Arial"/>
          </w:rPr>
          <w:t>2-2101181</w:t>
        </w:r>
      </w:hyperlink>
      <w:r>
        <w:rPr>
          <w:rFonts w:ascii="Arial" w:hAnsi="Arial" w:cs="Arial"/>
        </w:rPr>
        <w:tab/>
        <w:t xml:space="preserve">Remaining issues of </w:t>
      </w:r>
      <w:proofErr w:type="spellStart"/>
      <w:r>
        <w:rPr>
          <w:rFonts w:ascii="Arial" w:hAnsi="Arial" w:cs="Arial"/>
        </w:rPr>
        <w:t>sidelink</w:t>
      </w:r>
      <w:proofErr w:type="spellEnd"/>
      <w:r>
        <w:rPr>
          <w:rFonts w:ascii="Arial" w:hAnsi="Arial" w:cs="Arial"/>
        </w:rPr>
        <w:t xml:space="preserve"> relay discovery procedure</w:t>
      </w:r>
      <w:r>
        <w:rPr>
          <w:rFonts w:ascii="Arial" w:hAnsi="Arial" w:cs="Arial"/>
        </w:rPr>
        <w:tab/>
        <w:t>vivo</w:t>
      </w:r>
      <w:r>
        <w:rPr>
          <w:rFonts w:ascii="Arial" w:hAnsi="Arial" w:cs="Arial"/>
        </w:rPr>
        <w:tab/>
        <w:t>discussion</w:t>
      </w:r>
      <w:r>
        <w:rPr>
          <w:rFonts w:ascii="Arial" w:hAnsi="Arial" w:cs="Arial"/>
        </w:rPr>
        <w:tab/>
        <w:t>Rel-17</w:t>
      </w:r>
      <w:bookmarkEnd w:id="2389"/>
    </w:p>
    <w:p w14:paraId="5D8796B2"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0" w:name="_Ref61946533"/>
      <w:r>
        <w:rPr>
          <w:rFonts w:ascii="Arial" w:hAnsi="Arial" w:cs="Arial"/>
        </w:rPr>
        <w:t>R</w:t>
      </w:r>
      <w:hyperlink r:id="rId36" w:history="1">
        <w:r>
          <w:rPr>
            <w:rFonts w:ascii="Arial" w:hAnsi="Arial" w:cs="Arial"/>
          </w:rPr>
          <w:t>2-2101211</w:t>
        </w:r>
      </w:hyperlink>
      <w:r>
        <w:rPr>
          <w:rFonts w:ascii="Arial" w:hAnsi="Arial" w:cs="Arial"/>
        </w:rPr>
        <w:tab/>
        <w:t>UE-to-</w:t>
      </w:r>
      <w:proofErr w:type="spellStart"/>
      <w:r>
        <w:rPr>
          <w:rFonts w:ascii="Arial" w:hAnsi="Arial" w:cs="Arial"/>
        </w:rPr>
        <w:t>Nwk</w:t>
      </w:r>
      <w:proofErr w:type="spellEnd"/>
      <w:r>
        <w:rPr>
          <w:rFonts w:ascii="Arial" w:hAnsi="Arial" w:cs="Arial"/>
        </w:rPr>
        <w:t xml:space="preserve"> Relay Discovery and (Re)selection for Path Switching in SL Relay</w:t>
      </w:r>
      <w:r>
        <w:rPr>
          <w:rFonts w:ascii="Arial" w:hAnsi="Arial" w:cs="Arial"/>
        </w:rPr>
        <w:tab/>
        <w:t>Nokia, Nokia Shanghai Bell</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90"/>
      <w:proofErr w:type="spellEnd"/>
    </w:p>
    <w:p w14:paraId="35AD06C0"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1" w:name="_Ref61942721"/>
      <w:r>
        <w:rPr>
          <w:rFonts w:ascii="Arial" w:hAnsi="Arial" w:cs="Arial"/>
        </w:rPr>
        <w:t>R</w:t>
      </w:r>
      <w:hyperlink r:id="rId37" w:history="1">
        <w:r>
          <w:rPr>
            <w:rFonts w:ascii="Arial" w:hAnsi="Arial" w:cs="Arial"/>
          </w:rPr>
          <w:t>2-2101597</w:t>
        </w:r>
      </w:hyperlink>
      <w:r>
        <w:rPr>
          <w:rFonts w:ascii="Arial" w:hAnsi="Arial" w:cs="Arial"/>
        </w:rPr>
        <w:tab/>
        <w:t xml:space="preserve">Discussion on relay discovery regarding non SL relay capable </w:t>
      </w:r>
      <w:proofErr w:type="spellStart"/>
      <w:r>
        <w:rPr>
          <w:rFonts w:ascii="Arial" w:hAnsi="Arial" w:cs="Arial"/>
        </w:rPr>
        <w:t>gNB</w:t>
      </w:r>
      <w:proofErr w:type="spellEnd"/>
      <w:r>
        <w:rPr>
          <w:rFonts w:ascii="Arial" w:hAnsi="Arial" w:cs="Arial"/>
        </w:rPr>
        <w:tab/>
        <w:t>Xiaomi communications</w:t>
      </w:r>
      <w:r>
        <w:rPr>
          <w:rFonts w:ascii="Arial" w:hAnsi="Arial" w:cs="Arial"/>
        </w:rPr>
        <w:tab/>
        <w:t>discussion</w:t>
      </w:r>
      <w:bookmarkEnd w:id="2391"/>
    </w:p>
    <w:p w14:paraId="49E8D6A8"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38" w:history="1">
        <w:r>
          <w:rPr>
            <w:rFonts w:ascii="Arial" w:hAnsi="Arial" w:cs="Arial"/>
          </w:rPr>
          <w:t>2-2101624</w:t>
        </w:r>
      </w:hyperlink>
      <w:r>
        <w:rPr>
          <w:rFonts w:ascii="Arial" w:hAnsi="Arial" w:cs="Arial"/>
        </w:rPr>
        <w:tab/>
        <w:t>Relay discovery and (re)selection</w:t>
      </w:r>
      <w:r>
        <w:rPr>
          <w:rFonts w:ascii="Arial" w:hAnsi="Arial" w:cs="Arial"/>
        </w:rPr>
        <w:tab/>
        <w:t>CMCC</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047FBBE2"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2" w:name="_Ref61888541"/>
      <w:r>
        <w:rPr>
          <w:rFonts w:ascii="Arial" w:hAnsi="Arial" w:cs="Arial"/>
        </w:rPr>
        <w:t>R</w:t>
      </w:r>
      <w:hyperlink r:id="rId39" w:history="1">
        <w:r>
          <w:rPr>
            <w:rFonts w:ascii="Arial" w:hAnsi="Arial" w:cs="Arial"/>
          </w:rPr>
          <w:t>2-2101783</w:t>
        </w:r>
      </w:hyperlink>
      <w:r>
        <w:rPr>
          <w:rFonts w:ascii="Arial" w:hAnsi="Arial" w:cs="Arial"/>
        </w:rPr>
        <w:tab/>
        <w:t>Discussion on the discovery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392"/>
      <w:proofErr w:type="spellEnd"/>
    </w:p>
    <w:p w14:paraId="33578034"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3" w:name="_Ref61888325"/>
      <w:r>
        <w:rPr>
          <w:rFonts w:ascii="Arial" w:hAnsi="Arial" w:cs="Arial"/>
        </w:rPr>
        <w:t>R2-2010693</w:t>
      </w:r>
      <w:r>
        <w:rPr>
          <w:rFonts w:ascii="Arial" w:hAnsi="Arial" w:cs="Arial"/>
        </w:rPr>
        <w:tab/>
        <w:t>LS on SA2 progress on UE-to-Network Relay and UE-to-UE Relay (S2-2007945; contact: OPPO)</w:t>
      </w:r>
      <w:r>
        <w:rPr>
          <w:rFonts w:ascii="Arial" w:hAnsi="Arial" w:cs="Arial"/>
        </w:rPr>
        <w:tab/>
        <w:t>SA2</w:t>
      </w:r>
      <w:r>
        <w:rPr>
          <w:rFonts w:ascii="Arial" w:hAnsi="Arial" w:cs="Arial"/>
        </w:rPr>
        <w:tab/>
        <w:t>LS in</w:t>
      </w:r>
      <w:r>
        <w:rPr>
          <w:rFonts w:ascii="Arial" w:hAnsi="Arial" w:cs="Arial"/>
        </w:rPr>
        <w:tab/>
        <w:t>Rel-17</w:t>
      </w:r>
      <w:r>
        <w:rPr>
          <w:rFonts w:ascii="Arial" w:hAnsi="Arial" w:cs="Arial"/>
        </w:rPr>
        <w:tab/>
        <w:t>FS_5G_ProSe</w:t>
      </w:r>
      <w:r>
        <w:rPr>
          <w:rFonts w:ascii="Arial" w:hAnsi="Arial" w:cs="Arial"/>
        </w:rPr>
        <w:tab/>
        <w:t>To:RAN2, SA3</w:t>
      </w:r>
      <w:bookmarkEnd w:id="2393"/>
    </w:p>
    <w:p w14:paraId="3EDE2016"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4" w:name="_Ref61888334"/>
      <w:r>
        <w:rPr>
          <w:rFonts w:ascii="Arial" w:hAnsi="Arial" w:cs="Arial"/>
        </w:rPr>
        <w:t xml:space="preserve">S2-2008296 </w:t>
      </w:r>
      <w:r>
        <w:rPr>
          <w:rFonts w:ascii="Arial" w:hAnsi="Arial" w:cs="Arial"/>
        </w:rPr>
        <w:tab/>
        <w:t>Interim conclusion for L3 UE-to-Network Relay solutions for Key Issue#3</w:t>
      </w:r>
      <w:bookmarkEnd w:id="2394"/>
    </w:p>
    <w:p w14:paraId="6A81B39F" w14:textId="77777777" w:rsidR="0064315D" w:rsidRDefault="006A164F">
      <w:pPr>
        <w:pStyle w:val="a8"/>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95" w:name="_Ref61888335"/>
      <w:r>
        <w:rPr>
          <w:rFonts w:ascii="Arial" w:hAnsi="Arial" w:cs="Arial"/>
        </w:rPr>
        <w:t xml:space="preserve">S2-2008298 </w:t>
      </w:r>
      <w:r>
        <w:rPr>
          <w:rFonts w:ascii="Arial" w:hAnsi="Arial" w:cs="Arial"/>
        </w:rPr>
        <w:tab/>
        <w:t>KI#3: Evaluation for KI#3 on L2 UE-to-Network Relay</w:t>
      </w:r>
      <w:bookmarkEnd w:id="2395"/>
    </w:p>
    <w:p w14:paraId="0CD4CD7B" w14:textId="77777777" w:rsidR="0064315D" w:rsidRDefault="006A164F">
      <w:pPr>
        <w:pStyle w:val="Reference"/>
        <w:rPr>
          <w:rFonts w:eastAsia="宋体"/>
        </w:rPr>
      </w:pPr>
      <w:bookmarkStart w:id="2396" w:name="_Ref61953881"/>
      <w:r>
        <w:t>R2-2100070</w:t>
      </w:r>
      <w:r>
        <w:tab/>
        <w:t>Reply LS to Reply LS on Direct Discovery and Relay (S2-2009229; contact: OPPO)</w:t>
      </w:r>
      <w:r>
        <w:tab/>
        <w:t>SA2</w:t>
      </w:r>
      <w:r>
        <w:tab/>
        <w:t>LS in</w:t>
      </w:r>
      <w:r>
        <w:tab/>
        <w:t>Rel-17</w:t>
      </w:r>
      <w:r>
        <w:tab/>
        <w:t>FS_5G_ProSe</w:t>
      </w:r>
      <w:r>
        <w:tab/>
        <w:t>To:RAN2</w:t>
      </w:r>
      <w:bookmarkEnd w:id="2396"/>
    </w:p>
    <w:p w14:paraId="5ADB9EAE" w14:textId="77777777" w:rsidR="0064315D" w:rsidRDefault="0064315D">
      <w:pPr>
        <w:pStyle w:val="a8"/>
        <w:overflowPunct w:val="0"/>
        <w:autoSpaceDE w:val="0"/>
        <w:autoSpaceDN w:val="0"/>
        <w:adjustRightInd w:val="0"/>
        <w:spacing w:before="120" w:line="240" w:lineRule="auto"/>
        <w:ind w:left="420"/>
        <w:textAlignment w:val="baseline"/>
        <w:rPr>
          <w:rFonts w:ascii="Arial" w:hAnsi="Arial" w:cs="Arial"/>
        </w:rPr>
      </w:pPr>
    </w:p>
    <w:p w14:paraId="36635F7D" w14:textId="77777777" w:rsidR="0064315D" w:rsidRDefault="0064315D">
      <w:pPr>
        <w:rPr>
          <w:rFonts w:ascii="Arial" w:hAnsi="Arial" w:cs="Arial"/>
          <w:lang w:eastAsia="zh-CN"/>
        </w:rPr>
      </w:pPr>
    </w:p>
    <w:sectPr w:rsidR="0064315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6" w:author="Huawei-Yulong" w:date="2021-01-28T15:24:00Z" w:initials="">
    <w:p w14:paraId="33B54A28" w14:textId="77777777" w:rsidR="009B372E" w:rsidRDefault="009B372E">
      <w:pPr>
        <w:pStyle w:val="a6"/>
        <w:rPr>
          <w:lang w:eastAsia="zh-CN"/>
        </w:rPr>
      </w:pPr>
      <w:r>
        <w:rPr>
          <w:rFonts w:hint="eastAsia"/>
          <w:lang w:eastAsia="zh-CN"/>
        </w:rPr>
        <w:t>T</w:t>
      </w:r>
      <w:r>
        <w:rPr>
          <w:lang w:eastAsia="zh-CN"/>
        </w:rPr>
        <w:t>his is not aligned with the title of sec. 3.2</w:t>
      </w:r>
    </w:p>
  </w:comment>
  <w:comment w:id="1117" w:author="Huawei-Yulong" w:date="2021-01-28T15:30:00Z" w:initials="">
    <w:p w14:paraId="05530A14" w14:textId="77777777" w:rsidR="009B372E" w:rsidRDefault="009B372E">
      <w:pPr>
        <w:pStyle w:val="a6"/>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54A28" w15:done="0"/>
  <w15:commentEx w15:paraId="05530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54A28" w16cid:durableId="23BDD2A4"/>
  <w16cid:commentId w16cid:paraId="05530A14" w16cid:durableId="23BDD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8BA8" w14:textId="77777777" w:rsidR="008735CA" w:rsidRDefault="008735CA" w:rsidP="0052177C">
      <w:pPr>
        <w:spacing w:after="0" w:line="240" w:lineRule="auto"/>
      </w:pPr>
      <w:r>
        <w:separator/>
      </w:r>
    </w:p>
  </w:endnote>
  <w:endnote w:type="continuationSeparator" w:id="0">
    <w:p w14:paraId="483CE4D1" w14:textId="77777777" w:rsidR="008735CA" w:rsidRDefault="008735CA" w:rsidP="005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6161" w14:textId="77777777" w:rsidR="008735CA" w:rsidRDefault="008735CA" w:rsidP="0052177C">
      <w:pPr>
        <w:spacing w:after="0" w:line="240" w:lineRule="auto"/>
      </w:pPr>
      <w:r>
        <w:separator/>
      </w:r>
    </w:p>
  </w:footnote>
  <w:footnote w:type="continuationSeparator" w:id="0">
    <w:p w14:paraId="57471111" w14:textId="77777777" w:rsidR="008735CA" w:rsidRDefault="008735CA" w:rsidP="00521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ABD"/>
    <w:multiLevelType w:val="multilevel"/>
    <w:tmpl w:val="065A4ABD"/>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35D3C"/>
    <w:multiLevelType w:val="multilevel"/>
    <w:tmpl w:val="0B23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86629"/>
    <w:multiLevelType w:val="multilevel"/>
    <w:tmpl w:val="0FE86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EC548A"/>
    <w:multiLevelType w:val="multilevel"/>
    <w:tmpl w:val="78EC54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ZTE(Miao Qu)">
    <w15:presenceInfo w15:providerId="None" w15:userId="ZTE(Miao Qu)"/>
  </w15:person>
  <w15:person w15:author="Lider Pan(潘立德)">
    <w15:presenceInfo w15:providerId="None" w15:userId="Lider Pan(潘立德)"/>
  </w15:person>
  <w15:person w15:author="Lenovo_Lianhai">
    <w15:presenceInfo w15:providerId="None" w15:userId="Lenovo_Lianhai"/>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280"/>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7F2"/>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4BA7"/>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452A"/>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377BF"/>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177C"/>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3FD0"/>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4449"/>
    <w:rsid w:val="006375E6"/>
    <w:rsid w:val="0064315D"/>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64F"/>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2C28"/>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0982"/>
    <w:rsid w:val="007B18D8"/>
    <w:rsid w:val="007B1EDD"/>
    <w:rsid w:val="007B3044"/>
    <w:rsid w:val="007B3771"/>
    <w:rsid w:val="007B56E3"/>
    <w:rsid w:val="007B5B0A"/>
    <w:rsid w:val="007B75E0"/>
    <w:rsid w:val="007B7C4D"/>
    <w:rsid w:val="007C0839"/>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35CA"/>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1D17"/>
    <w:rsid w:val="00985670"/>
    <w:rsid w:val="00985B77"/>
    <w:rsid w:val="009864B7"/>
    <w:rsid w:val="0099275C"/>
    <w:rsid w:val="009928A9"/>
    <w:rsid w:val="00997876"/>
    <w:rsid w:val="009A024D"/>
    <w:rsid w:val="009A0AF3"/>
    <w:rsid w:val="009A4D4D"/>
    <w:rsid w:val="009A6E11"/>
    <w:rsid w:val="009A7ED8"/>
    <w:rsid w:val="009B04B8"/>
    <w:rsid w:val="009B07CD"/>
    <w:rsid w:val="009B372E"/>
    <w:rsid w:val="009B408B"/>
    <w:rsid w:val="009B4AB9"/>
    <w:rsid w:val="009B4C9B"/>
    <w:rsid w:val="009B7B1D"/>
    <w:rsid w:val="009C090A"/>
    <w:rsid w:val="009C0DCB"/>
    <w:rsid w:val="009C19E9"/>
    <w:rsid w:val="009D0906"/>
    <w:rsid w:val="009D3556"/>
    <w:rsid w:val="009D3CB4"/>
    <w:rsid w:val="009D47A2"/>
    <w:rsid w:val="009D537B"/>
    <w:rsid w:val="009D68B8"/>
    <w:rsid w:val="009D6C8E"/>
    <w:rsid w:val="009D74A6"/>
    <w:rsid w:val="009E0E87"/>
    <w:rsid w:val="009E265B"/>
    <w:rsid w:val="009E340D"/>
    <w:rsid w:val="009E4BB0"/>
    <w:rsid w:val="009E52A4"/>
    <w:rsid w:val="009F0C5A"/>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84FA3"/>
    <w:rsid w:val="00A938BA"/>
    <w:rsid w:val="00A96690"/>
    <w:rsid w:val="00A9671C"/>
    <w:rsid w:val="00A97A33"/>
    <w:rsid w:val="00AA1553"/>
    <w:rsid w:val="00AA2475"/>
    <w:rsid w:val="00AB6A64"/>
    <w:rsid w:val="00AC2126"/>
    <w:rsid w:val="00AC3D5D"/>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0263"/>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3985"/>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5A6"/>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9E62AE"/>
  <w15:docId w15:val="{1CFDA95F-F894-470D-98E3-9D3C5B1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link w:val="10"/>
    <w:qFormat/>
    <w:pPr>
      <w:overflowPunct w:val="0"/>
      <w:autoSpaceDE w:val="0"/>
      <w:autoSpaceDN w:val="0"/>
      <w:adjustRightInd w:val="0"/>
      <w:spacing w:before="120" w:after="120"/>
      <w:textAlignment w:val="baseline"/>
    </w:pPr>
  </w:style>
  <w:style w:type="paragraph" w:styleId="a4">
    <w:name w:val="Document Map"/>
    <w:basedOn w:val="a"/>
    <w:link w:val="a5"/>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jc w:val="both"/>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4">
    <w:name w:val="List Paragraph"/>
    <w:basedOn w:val="a"/>
    <w:link w:val="11"/>
    <w:uiPriority w:val="34"/>
    <w:qFormat/>
    <w:pPr>
      <w:ind w:left="720"/>
      <w:contextualSpacing/>
    </w:pPr>
  </w:style>
  <w:style w:type="character" w:customStyle="1" w:styleId="a9">
    <w:name w:val="正文文本 字符"/>
    <w:basedOn w:val="a0"/>
    <w:link w:val="a8"/>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0">
    <w:name w:val="题注 字符1"/>
    <w:link w:val="a3"/>
    <w:qFormat/>
    <w:rPr>
      <w:rFonts w:eastAsia="宋体"/>
      <w:lang w:eastAsia="en-US"/>
    </w:rPr>
  </w:style>
  <w:style w:type="character" w:customStyle="1" w:styleId="af5">
    <w:name w:val="题注 字符"/>
    <w:basedOn w:val="a0"/>
    <w:qFormat/>
    <w:locked/>
    <w:rPr>
      <w:rFonts w:ascii="宋体" w:hAnsi="宋体"/>
      <w:lang w:eastAsia="en-US"/>
    </w:rPr>
  </w:style>
  <w:style w:type="character" w:customStyle="1" w:styleId="af6">
    <w:name w:val="列表段落 字符"/>
    <w:basedOn w:val="a0"/>
    <w:link w:val="12"/>
    <w:uiPriority w:val="34"/>
    <w:qFormat/>
    <w:locked/>
    <w:rPr>
      <w:lang w:eastAsia="en-US"/>
    </w:rPr>
  </w:style>
  <w:style w:type="paragraph" w:customStyle="1" w:styleId="12">
    <w:name w:val="列表段落1"/>
    <w:basedOn w:val="a"/>
    <w:link w:val="af6"/>
    <w:uiPriority w:val="34"/>
    <w:qFormat/>
    <w:pPr>
      <w:overflowPunct w:val="0"/>
      <w:autoSpaceDE w:val="0"/>
      <w:autoSpaceDN w:val="0"/>
      <w:ind w:firstLine="420"/>
    </w:pPr>
  </w:style>
  <w:style w:type="character" w:customStyle="1" w:styleId="11">
    <w:name w:val="列表段落 字符1"/>
    <w:link w:val="af4"/>
    <w:uiPriority w:val="34"/>
    <w:qFormat/>
    <w:rPr>
      <w:lang w:eastAsia="en-US"/>
    </w:rPr>
  </w:style>
  <w:style w:type="character" w:customStyle="1" w:styleId="IntenseEmphasis1">
    <w:name w:val="Intense Emphasis1"/>
    <w:uiPriority w:val="21"/>
    <w:qFormat/>
    <w:rPr>
      <w:i/>
      <w:iCs/>
      <w:color w:val="4472C4"/>
    </w:rPr>
  </w:style>
  <w:style w:type="character" w:customStyle="1" w:styleId="20">
    <w:name w:val="标题 2 字符"/>
    <w:basedOn w:val="a0"/>
    <w:link w:val="2"/>
    <w:rPr>
      <w:rFonts w:ascii="Arial" w:hAnsi="Arial"/>
      <w:sz w:val="32"/>
      <w:lang w:val="en-GB" w:eastAsia="en-US"/>
    </w:rPr>
  </w:style>
  <w:style w:type="character" w:customStyle="1" w:styleId="a7">
    <w:name w:val="批注文字 字符"/>
    <w:basedOn w:val="a0"/>
    <w:link w:val="a6"/>
    <w:qFormat/>
    <w:rPr>
      <w:lang w:val="en-GB" w:eastAsia="en-US"/>
    </w:rPr>
  </w:style>
  <w:style w:type="character" w:customStyle="1" w:styleId="af0">
    <w:name w:val="批注主题 字符"/>
    <w:basedOn w:val="a7"/>
    <w:link w:val="af"/>
    <w:qFormat/>
    <w:rPr>
      <w:b/>
      <w:bCs/>
      <w:lang w:val="en-GB" w:eastAsia="en-U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a"/>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3">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4">
    <w:name w:val="正文1"/>
    <w:uiPriority w:val="99"/>
    <w:qFormat/>
    <w:pPr>
      <w:spacing w:after="160" w:line="254" w:lineRule="auto"/>
      <w:jc w:val="both"/>
    </w:pPr>
    <w:rPr>
      <w:kern w:val="2"/>
      <w:sz w:val="21"/>
      <w:szCs w:val="21"/>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xuhao\Desktop\Pre%20R2-113\Tdocs\R2-2100100.zip" TargetMode="External"/><Relationship Id="rId26" Type="http://schemas.openxmlformats.org/officeDocument/2006/relationships/hyperlink" Target="file:///C:\Users\xuhao\Desktop\Pre%20R2-113\Tdocs\R2-2100658.zip" TargetMode="External"/><Relationship Id="rId39" Type="http://schemas.openxmlformats.org/officeDocument/2006/relationships/hyperlink" Target="file:///C:\Users\xuhao\Desktop\Pre%20R2-113\Tdocs\R2-2101783.zip" TargetMode="External"/><Relationship Id="rId21" Type="http://schemas.openxmlformats.org/officeDocument/2006/relationships/hyperlink" Target="file:///C:\Users\xuhao\Desktop\Pre%20R2-113\Tdocs\R2-2100204.zip" TargetMode="External"/><Relationship Id="rId34" Type="http://schemas.openxmlformats.org/officeDocument/2006/relationships/hyperlink" Target="file:///C:\Users\xuhao\Desktop\Pre%20R2-113\Tdocs\R2-210110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xuhao\Desktop\Pre%20R2-113\Tdocs\R2-2100152.zip" TargetMode="External"/><Relationship Id="rId29" Type="http://schemas.openxmlformats.org/officeDocument/2006/relationships/hyperlink" Target="file:///C:\Users\xuhao\Desktop\Pre%20R2-113\Tdocs\R2-210080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533.zip" TargetMode="External"/><Relationship Id="rId32" Type="http://schemas.openxmlformats.org/officeDocument/2006/relationships/hyperlink" Target="file:///C:\Users\xuhao\Desktop\Pre%20R2-113\Tdocs\R2-2100925.zip" TargetMode="External"/><Relationship Id="rId37" Type="http://schemas.openxmlformats.org/officeDocument/2006/relationships/hyperlink" Target="file:///C:\Users\xuhao\Desktop\Pre%20R2-113\Tdocs\R2-210159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22.zip" TargetMode="External"/><Relationship Id="rId28" Type="http://schemas.openxmlformats.org/officeDocument/2006/relationships/hyperlink" Target="file:///C:\Users\xuhao\Desktop\Pre%20R2-113\Tdocs\R2-2100726.zip" TargetMode="External"/><Relationship Id="rId36" Type="http://schemas.openxmlformats.org/officeDocument/2006/relationships/hyperlink" Target="file:///C:\Users\xuhao\Desktop\Pre%20R2-113\Tdocs\R2-2101211.zip" TargetMode="External"/><Relationship Id="rId10" Type="http://schemas.openxmlformats.org/officeDocument/2006/relationships/settings" Target="settings.xml"/><Relationship Id="rId19" Type="http://schemas.openxmlformats.org/officeDocument/2006/relationships/hyperlink" Target="file:///C:\Users\xuhao\Desktop\Pre%20R2-113\Tdocs\R2-2100126.zip" TargetMode="External"/><Relationship Id="rId31" Type="http://schemas.openxmlformats.org/officeDocument/2006/relationships/hyperlink" Target="file:///C:\Users\xuhao\Desktop\Pre%20R2-113\Tdocs\R2-21009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308.zip" TargetMode="External"/><Relationship Id="rId27" Type="http://schemas.openxmlformats.org/officeDocument/2006/relationships/hyperlink" Target="file:///C:\Users\xuhao\Desktop\Pre%20R2-113\Tdocs\R2-2100707.zip" TargetMode="External"/><Relationship Id="rId30" Type="http://schemas.openxmlformats.org/officeDocument/2006/relationships/hyperlink" Target="file:///C:\Users\xuhao\Desktop\Pre%20R2-113\Tdocs\R2-2100868.zip" TargetMode="External"/><Relationship Id="rId35" Type="http://schemas.openxmlformats.org/officeDocument/2006/relationships/hyperlink" Target="file:///C:\Users\xuhao\Desktop\Pre%20R2-113\Tdocs\R2-210118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yperlink" Target="file:///C:\Users\xuhao\Desktop\Pre%20R2-113\Tdocs\R2-2100624.zip" TargetMode="External"/><Relationship Id="rId33" Type="http://schemas.openxmlformats.org/officeDocument/2006/relationships/hyperlink" Target="file:///C:\Users\xuhao\Desktop\Pre%20R2-113\Tdocs\R2-2100926.zip" TargetMode="External"/><Relationship Id="rId38" Type="http://schemas.openxmlformats.org/officeDocument/2006/relationships/hyperlink" Target="file:///C:\Users\xuhao\Desktop\Pre%20R2-113\Tdocs\R2-2101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ACEDD9-7C2A-4F72-AF8B-DFFF6443A022}">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ASUS TEK</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Lenovo_Lianhai</cp:lastModifiedBy>
  <cp:revision>23</cp:revision>
  <dcterms:created xsi:type="dcterms:W3CDTF">2021-01-29T01:27:00Z</dcterms:created>
  <dcterms:modified xsi:type="dcterms:W3CDTF">2021-01-29T11:17:00Z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