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77065" w14:textId="77777777" w:rsidR="00F91462" w:rsidRPr="00380394" w:rsidRDefault="00BE112D">
      <w:pPr>
        <w:pStyle w:val="Header"/>
        <w:tabs>
          <w:tab w:val="right" w:pos="9639"/>
        </w:tabs>
        <w:rPr>
          <w:rFonts w:cs="Arial"/>
          <w:bCs/>
          <w:i/>
          <w:sz w:val="24"/>
          <w:szCs w:val="24"/>
        </w:rPr>
      </w:pPr>
      <w:bookmarkStart w:id="0" w:name="_GoBack"/>
      <w:bookmarkEnd w:id="0"/>
      <w:r w:rsidRPr="00380394">
        <w:rPr>
          <w:rFonts w:cs="Arial"/>
          <w:bCs/>
          <w:sz w:val="24"/>
          <w:szCs w:val="24"/>
        </w:rPr>
        <w:t>3GPP TSG-RAN WG2 Meeting #11</w:t>
      </w:r>
      <w:r w:rsidR="00D60D20" w:rsidRPr="00380394">
        <w:rPr>
          <w:rFonts w:cs="Arial"/>
          <w:bCs/>
          <w:sz w:val="24"/>
          <w:szCs w:val="24"/>
          <w:lang w:eastAsia="zh-CN"/>
        </w:rPr>
        <w:t>3</w:t>
      </w:r>
      <w:r w:rsidRPr="00380394">
        <w:rPr>
          <w:rFonts w:cs="Arial"/>
          <w:bCs/>
          <w:sz w:val="24"/>
          <w:szCs w:val="24"/>
        </w:rPr>
        <w:t>-e</w:t>
      </w:r>
      <w:r w:rsidRPr="00380394">
        <w:rPr>
          <w:rFonts w:cs="Arial"/>
          <w:bCs/>
          <w:sz w:val="24"/>
          <w:szCs w:val="24"/>
        </w:rPr>
        <w:tab/>
        <w:t>R2-</w:t>
      </w:r>
      <w:r w:rsidR="001D7F98" w:rsidRPr="00380394">
        <w:rPr>
          <w:rFonts w:cs="Arial"/>
          <w:bCs/>
          <w:sz w:val="24"/>
          <w:szCs w:val="24"/>
        </w:rPr>
        <w:t>2</w:t>
      </w:r>
      <w:r w:rsidR="00D60D20" w:rsidRPr="00380394">
        <w:rPr>
          <w:rFonts w:cs="Arial"/>
          <w:bCs/>
          <w:sz w:val="24"/>
          <w:szCs w:val="24"/>
          <w:lang w:eastAsia="zh-CN"/>
        </w:rPr>
        <w:t>10</w:t>
      </w:r>
      <w:r w:rsidR="00C05E50">
        <w:rPr>
          <w:rFonts w:cs="Arial" w:hint="eastAsia"/>
          <w:bCs/>
          <w:sz w:val="24"/>
          <w:szCs w:val="24"/>
          <w:lang w:eastAsia="zh-CN"/>
        </w:rPr>
        <w:t>xxxx</w:t>
      </w:r>
    </w:p>
    <w:p w14:paraId="139FA950" w14:textId="77777777" w:rsidR="00F91462" w:rsidRPr="00380394" w:rsidRDefault="00BE112D">
      <w:pPr>
        <w:pStyle w:val="Header"/>
        <w:tabs>
          <w:tab w:val="right" w:pos="9639"/>
        </w:tabs>
        <w:rPr>
          <w:rFonts w:cs="Arial"/>
          <w:bCs/>
          <w:sz w:val="24"/>
          <w:szCs w:val="24"/>
          <w:lang w:eastAsia="zh-CN"/>
        </w:rPr>
      </w:pPr>
      <w:r w:rsidRPr="00380394">
        <w:rPr>
          <w:rFonts w:cs="Arial"/>
          <w:bCs/>
          <w:sz w:val="24"/>
          <w:szCs w:val="24"/>
          <w:lang w:eastAsia="zh-CN"/>
        </w:rPr>
        <w:t>E</w:t>
      </w:r>
      <w:r w:rsidR="00D60D20" w:rsidRPr="00380394">
        <w:rPr>
          <w:rFonts w:cs="Arial"/>
          <w:bCs/>
          <w:sz w:val="24"/>
          <w:szCs w:val="24"/>
          <w:lang w:eastAsia="zh-CN"/>
        </w:rPr>
        <w:t>lectronic</w:t>
      </w:r>
      <w:r w:rsidRPr="00380394">
        <w:rPr>
          <w:rFonts w:cs="Arial"/>
          <w:bCs/>
          <w:sz w:val="24"/>
          <w:szCs w:val="24"/>
          <w:lang w:eastAsia="zh-CN"/>
        </w:rPr>
        <w:t xml:space="preserve">, </w:t>
      </w:r>
      <w:r w:rsidR="00D60D20" w:rsidRPr="00380394">
        <w:rPr>
          <w:rFonts w:cs="Arial"/>
          <w:bCs/>
          <w:sz w:val="24"/>
          <w:szCs w:val="24"/>
          <w:lang w:eastAsia="zh-CN"/>
        </w:rPr>
        <w:t>25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Jan - 5</w:t>
      </w:r>
      <w:r w:rsidR="00D60D20" w:rsidRPr="00380394">
        <w:rPr>
          <w:rFonts w:cs="Arial"/>
          <w:bCs/>
          <w:sz w:val="24"/>
          <w:szCs w:val="24"/>
          <w:vertAlign w:val="superscript"/>
          <w:lang w:eastAsia="zh-CN"/>
        </w:rPr>
        <w:t>th</w:t>
      </w:r>
      <w:r w:rsidR="00D60D20" w:rsidRPr="00380394">
        <w:rPr>
          <w:rFonts w:cs="Arial"/>
          <w:bCs/>
          <w:sz w:val="24"/>
          <w:szCs w:val="24"/>
          <w:lang w:eastAsia="zh-CN"/>
        </w:rPr>
        <w:t xml:space="preserve"> Feb, 2021</w:t>
      </w:r>
      <w:r w:rsidRPr="00380394">
        <w:rPr>
          <w:rFonts w:cs="Arial"/>
          <w:bCs/>
          <w:sz w:val="24"/>
          <w:szCs w:val="24"/>
          <w:lang w:eastAsia="zh-CN"/>
        </w:rPr>
        <w:t xml:space="preserve">                                     </w:t>
      </w:r>
    </w:p>
    <w:p w14:paraId="6F2F14A3" w14:textId="77777777" w:rsidR="00F91462" w:rsidRPr="00380394" w:rsidRDefault="00F91462">
      <w:pPr>
        <w:pStyle w:val="Header"/>
        <w:rPr>
          <w:rFonts w:cs="Arial"/>
          <w:bCs/>
          <w:sz w:val="24"/>
          <w:lang w:eastAsia="zh-CN"/>
        </w:rPr>
      </w:pPr>
    </w:p>
    <w:p w14:paraId="7C37A25A" w14:textId="77777777" w:rsidR="00F45BDE" w:rsidRPr="00380394" w:rsidRDefault="00F45BDE" w:rsidP="00F45BDE">
      <w:pPr>
        <w:pStyle w:val="CRCoverPage"/>
        <w:tabs>
          <w:tab w:val="left" w:pos="1985"/>
        </w:tabs>
        <w:rPr>
          <w:rFonts w:eastAsia="SimSun" w:cs="Arial"/>
          <w:b/>
          <w:bCs/>
          <w:sz w:val="24"/>
          <w:lang w:eastAsia="zh-CN"/>
        </w:rPr>
      </w:pPr>
      <w:r w:rsidRPr="00380394">
        <w:rPr>
          <w:rFonts w:cs="Arial"/>
          <w:b/>
          <w:bCs/>
          <w:sz w:val="24"/>
        </w:rPr>
        <w:t>Agenda item:</w:t>
      </w:r>
      <w:r w:rsidRPr="00051878">
        <w:rPr>
          <w:rFonts w:eastAsia="SimSun" w:cs="Arial"/>
          <w:b/>
          <w:bCs/>
          <w:sz w:val="24"/>
          <w:lang w:eastAsia="zh-CN"/>
        </w:rPr>
        <w:tab/>
        <w:t>8.7.</w:t>
      </w:r>
      <w:r w:rsidRPr="00380394">
        <w:rPr>
          <w:rFonts w:eastAsia="SimSun" w:cs="Arial"/>
          <w:b/>
          <w:bCs/>
          <w:sz w:val="24"/>
          <w:lang w:eastAsia="zh-CN"/>
        </w:rPr>
        <w:t>3</w:t>
      </w:r>
    </w:p>
    <w:p w14:paraId="7D5C61AF" w14:textId="77777777" w:rsidR="00F91462" w:rsidRPr="00380394" w:rsidRDefault="00BE112D">
      <w:pPr>
        <w:tabs>
          <w:tab w:val="left" w:pos="1985"/>
        </w:tabs>
        <w:ind w:left="1985" w:hanging="1985"/>
        <w:rPr>
          <w:rFonts w:ascii="Arial" w:hAnsi="Arial" w:cs="Arial"/>
          <w:b/>
          <w:bCs/>
          <w:sz w:val="24"/>
        </w:rPr>
      </w:pPr>
      <w:r w:rsidRPr="00380394">
        <w:rPr>
          <w:rFonts w:ascii="Arial" w:hAnsi="Arial" w:cs="Arial"/>
          <w:b/>
          <w:bCs/>
          <w:sz w:val="24"/>
        </w:rPr>
        <w:t>Source:</w:t>
      </w:r>
      <w:r w:rsidRPr="00380394">
        <w:rPr>
          <w:rFonts w:ascii="Arial" w:hAnsi="Arial" w:cs="Arial"/>
          <w:b/>
          <w:bCs/>
          <w:sz w:val="24"/>
        </w:rPr>
        <w:tab/>
      </w:r>
      <w:r w:rsidR="00E17F8A" w:rsidRPr="00380394">
        <w:rPr>
          <w:rFonts w:ascii="Arial" w:hAnsi="Arial" w:cs="Arial"/>
          <w:b/>
          <w:bCs/>
          <w:sz w:val="24"/>
          <w:lang w:eastAsia="zh-CN"/>
        </w:rPr>
        <w:t>CATT</w:t>
      </w:r>
      <w:r w:rsidR="00485408" w:rsidRPr="00794066">
        <w:rPr>
          <w:rFonts w:ascii="Arial" w:hAnsi="Arial" w:cs="Arial"/>
          <w:b/>
          <w:bCs/>
          <w:sz w:val="24"/>
          <w:lang w:eastAsia="zh-CN"/>
        </w:rPr>
        <w:t xml:space="preserve"> </w:t>
      </w:r>
    </w:p>
    <w:p w14:paraId="5C1C74AD" w14:textId="77777777" w:rsidR="00F91462" w:rsidRPr="00380394" w:rsidRDefault="00BE112D">
      <w:pPr>
        <w:ind w:left="1985" w:hanging="1985"/>
        <w:rPr>
          <w:rFonts w:ascii="Arial" w:hAnsi="Arial" w:cs="Arial"/>
          <w:b/>
          <w:bCs/>
          <w:sz w:val="24"/>
          <w:lang w:eastAsia="zh-CN"/>
        </w:rPr>
      </w:pPr>
      <w:r w:rsidRPr="00380394">
        <w:rPr>
          <w:rFonts w:ascii="Arial" w:hAnsi="Arial" w:cs="Arial"/>
          <w:b/>
          <w:bCs/>
          <w:sz w:val="24"/>
        </w:rPr>
        <w:t>Title:</w:t>
      </w:r>
      <w:r w:rsidRPr="00380394">
        <w:rPr>
          <w:rFonts w:ascii="Arial" w:hAnsi="Arial" w:cs="Arial"/>
          <w:b/>
          <w:bCs/>
          <w:sz w:val="24"/>
        </w:rPr>
        <w:tab/>
      </w:r>
      <w:r w:rsidR="00485408" w:rsidRPr="00794066">
        <w:rPr>
          <w:rFonts w:ascii="Arial" w:hAnsi="Arial" w:cs="Arial"/>
          <w:b/>
          <w:bCs/>
          <w:sz w:val="24"/>
          <w:lang w:eastAsia="zh-CN"/>
        </w:rPr>
        <w:t>[AT113-e][607][Relay] Contin</w:t>
      </w:r>
      <w:r w:rsidR="00485408" w:rsidRPr="00794066">
        <w:rPr>
          <w:rFonts w:ascii="Arial" w:hAnsi="Arial" w:cs="Arial"/>
          <w:b/>
          <w:bCs/>
          <w:sz w:val="24"/>
        </w:rPr>
        <w:t>uation of discovery open issues</w:t>
      </w:r>
    </w:p>
    <w:p w14:paraId="4AB505A9" w14:textId="77777777" w:rsidR="00F91462" w:rsidRPr="00380394" w:rsidRDefault="00BE112D">
      <w:pPr>
        <w:tabs>
          <w:tab w:val="left" w:pos="1985"/>
        </w:tabs>
        <w:rPr>
          <w:rFonts w:ascii="Arial" w:hAnsi="Arial" w:cs="Arial"/>
          <w:b/>
          <w:bCs/>
          <w:sz w:val="24"/>
          <w:lang w:eastAsia="zh-CN"/>
        </w:rPr>
      </w:pPr>
      <w:r w:rsidRPr="00380394">
        <w:rPr>
          <w:rFonts w:ascii="Arial" w:hAnsi="Arial" w:cs="Arial"/>
          <w:b/>
          <w:bCs/>
          <w:sz w:val="24"/>
        </w:rPr>
        <w:t>Document for:</w:t>
      </w:r>
      <w:r w:rsidRPr="00380394">
        <w:rPr>
          <w:rFonts w:ascii="Arial" w:hAnsi="Arial" w:cs="Arial"/>
          <w:b/>
          <w:bCs/>
          <w:sz w:val="24"/>
        </w:rPr>
        <w:tab/>
        <w:t>Discussion and Decision</w:t>
      </w:r>
    </w:p>
    <w:p w14:paraId="1DA7050E" w14:textId="77777777" w:rsidR="00F91462" w:rsidRPr="00380394" w:rsidRDefault="00BE112D">
      <w:pPr>
        <w:pStyle w:val="Heading1"/>
        <w:rPr>
          <w:rFonts w:cs="Arial"/>
        </w:rPr>
      </w:pPr>
      <w:r w:rsidRPr="00380394">
        <w:rPr>
          <w:rFonts w:cs="Arial"/>
        </w:rPr>
        <w:t>1</w:t>
      </w:r>
      <w:r w:rsidRPr="00380394">
        <w:rPr>
          <w:rFonts w:cs="Arial"/>
        </w:rPr>
        <w:tab/>
        <w:t>Introduction</w:t>
      </w:r>
    </w:p>
    <w:p w14:paraId="2B79A9B4" w14:textId="77777777" w:rsidR="009D6C8E" w:rsidRDefault="00BE112D" w:rsidP="00A543D4">
      <w:pPr>
        <w:jc w:val="both"/>
        <w:rPr>
          <w:rFonts w:ascii="Arial" w:hAnsi="Arial" w:cs="Arial"/>
          <w:lang w:eastAsia="zh-CN"/>
        </w:rPr>
      </w:pPr>
      <w:r w:rsidRPr="00380394">
        <w:rPr>
          <w:rFonts w:ascii="Arial" w:hAnsi="Arial" w:cs="Arial"/>
        </w:rPr>
        <w:t xml:space="preserve">This </w:t>
      </w:r>
      <w:r w:rsidR="009022A9">
        <w:rPr>
          <w:rFonts w:ascii="Arial" w:hAnsi="Arial" w:cs="Arial" w:hint="eastAsia"/>
          <w:lang w:eastAsia="zh-CN"/>
        </w:rPr>
        <w:t xml:space="preserve">contribution is </w:t>
      </w:r>
      <w:r w:rsidR="009022A9">
        <w:rPr>
          <w:rFonts w:ascii="Arial" w:hAnsi="Arial" w:cs="Arial"/>
          <w:lang w:eastAsia="zh-CN"/>
        </w:rPr>
        <w:t>used</w:t>
      </w:r>
      <w:r w:rsidR="009022A9">
        <w:rPr>
          <w:rFonts w:ascii="Arial" w:hAnsi="Arial" w:cs="Arial" w:hint="eastAsia"/>
          <w:lang w:eastAsia="zh-CN"/>
        </w:rPr>
        <w:t xml:space="preserve"> to further collect information for the summary R2-2</w:t>
      </w:r>
      <w:r w:rsidR="00EF2742">
        <w:rPr>
          <w:rFonts w:ascii="Arial" w:hAnsi="Arial" w:cs="Arial" w:hint="eastAsia"/>
          <w:lang w:eastAsia="zh-CN"/>
        </w:rPr>
        <w:t>1</w:t>
      </w:r>
      <w:r w:rsidR="009022A9">
        <w:rPr>
          <w:rFonts w:ascii="Arial" w:hAnsi="Arial" w:cs="Arial" w:hint="eastAsia"/>
          <w:lang w:eastAsia="zh-CN"/>
        </w:rPr>
        <w:t xml:space="preserve">02224, in order to </w:t>
      </w:r>
      <w:r w:rsidR="009022A9" w:rsidRPr="009022A9">
        <w:rPr>
          <w:rFonts w:ascii="Arial" w:hAnsi="Arial" w:cs="Arial" w:hint="eastAsia"/>
          <w:lang w:eastAsia="zh-CN"/>
        </w:rPr>
        <w:t>converge on the critical proposals</w:t>
      </w:r>
      <w:r w:rsidR="009E265B">
        <w:rPr>
          <w:rFonts w:ascii="Arial" w:hAnsi="Arial" w:cs="Arial" w:hint="eastAsia"/>
          <w:lang w:eastAsia="zh-CN"/>
        </w:rPr>
        <w:t xml:space="preserve">. </w:t>
      </w:r>
    </w:p>
    <w:p w14:paraId="75701A08" w14:textId="77777777" w:rsidR="005C5269" w:rsidRDefault="005C5269" w:rsidP="005C5269">
      <w:pPr>
        <w:pStyle w:val="Heading1"/>
        <w:rPr>
          <w:lang w:eastAsia="zh-CN"/>
        </w:rPr>
      </w:pPr>
      <w:r>
        <w:rPr>
          <w:lang w:eastAsia="ko-KR"/>
        </w:rPr>
        <w:t>2</w:t>
      </w:r>
      <w:r>
        <w:rPr>
          <w:rFonts w:hint="eastAsia"/>
          <w:lang w:eastAsia="ko-KR"/>
        </w:rPr>
        <w:tab/>
      </w:r>
      <w:r>
        <w:rPr>
          <w:lang w:eastAsia="ko-KR"/>
        </w:rPr>
        <w:t>Contact Information</w:t>
      </w:r>
    </w:p>
    <w:p w14:paraId="68A39539" w14:textId="77777777" w:rsidR="00485408" w:rsidRPr="00485408" w:rsidRDefault="00485408" w:rsidP="00794066">
      <w:pPr>
        <w:pStyle w:val="BodyText"/>
        <w:rPr>
          <w:lang w:eastAsia="zh-CN"/>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Ind w:w="80" w:type="dxa"/>
        <w:tblLook w:val="04A0" w:firstRow="1" w:lastRow="0" w:firstColumn="1" w:lastColumn="0" w:noHBand="0" w:noVBand="1"/>
      </w:tblPr>
      <w:tblGrid>
        <w:gridCol w:w="3693"/>
        <w:gridCol w:w="5858"/>
      </w:tblGrid>
      <w:tr w:rsidR="005C5269" w14:paraId="5385540D" w14:textId="77777777" w:rsidTr="00794066">
        <w:tc>
          <w:tcPr>
            <w:tcW w:w="3755" w:type="dxa"/>
          </w:tcPr>
          <w:p w14:paraId="66A09055" w14:textId="77777777" w:rsidR="005C5269" w:rsidRDefault="005C5269" w:rsidP="002C01E4">
            <w:pPr>
              <w:pStyle w:val="TAH"/>
              <w:rPr>
                <w:lang w:eastAsia="ko-KR"/>
              </w:rPr>
            </w:pPr>
            <w:r>
              <w:rPr>
                <w:lang w:eastAsia="ko-KR"/>
              </w:rPr>
              <w:t>Company</w:t>
            </w:r>
          </w:p>
        </w:tc>
        <w:tc>
          <w:tcPr>
            <w:tcW w:w="5932" w:type="dxa"/>
          </w:tcPr>
          <w:p w14:paraId="38CE0AE9" w14:textId="77777777" w:rsidR="005C5269" w:rsidRDefault="005C5269" w:rsidP="002C01E4">
            <w:pPr>
              <w:pStyle w:val="TAH"/>
              <w:rPr>
                <w:lang w:eastAsia="ko-KR"/>
              </w:rPr>
            </w:pPr>
            <w:r>
              <w:rPr>
                <w:lang w:eastAsia="ko-KR"/>
              </w:rPr>
              <w:t>Contact: Name (E-mail)</w:t>
            </w:r>
          </w:p>
        </w:tc>
      </w:tr>
      <w:tr w:rsidR="005C5269" w14:paraId="4CB80A24" w14:textId="77777777" w:rsidTr="00794066">
        <w:tc>
          <w:tcPr>
            <w:tcW w:w="3755" w:type="dxa"/>
          </w:tcPr>
          <w:p w14:paraId="3CF65489" w14:textId="77777777" w:rsidR="005C5269" w:rsidRDefault="008A61E0" w:rsidP="002C01E4">
            <w:pPr>
              <w:pStyle w:val="TAC"/>
              <w:rPr>
                <w:lang w:eastAsia="zh-CN"/>
              </w:rPr>
            </w:pPr>
            <w:r>
              <w:rPr>
                <w:rFonts w:hint="eastAsia"/>
                <w:lang w:eastAsia="zh-CN"/>
              </w:rPr>
              <w:t>CATT</w:t>
            </w:r>
          </w:p>
        </w:tc>
        <w:tc>
          <w:tcPr>
            <w:tcW w:w="5932" w:type="dxa"/>
          </w:tcPr>
          <w:p w14:paraId="5115CF21" w14:textId="77777777" w:rsidR="005C5269" w:rsidRDefault="00D80915" w:rsidP="002C01E4">
            <w:pPr>
              <w:pStyle w:val="TAC"/>
              <w:rPr>
                <w:lang w:eastAsia="zh-CN"/>
              </w:rPr>
            </w:pPr>
            <w:r>
              <w:rPr>
                <w:rFonts w:hint="eastAsia"/>
                <w:lang w:eastAsia="zh-CN"/>
              </w:rPr>
              <w:t>Hao Xu(</w:t>
            </w:r>
            <w:r w:rsidR="008A61E0">
              <w:rPr>
                <w:rFonts w:hint="eastAsia"/>
                <w:lang w:eastAsia="zh-CN"/>
              </w:rPr>
              <w:t>xuhao@catt.cn</w:t>
            </w:r>
            <w:r>
              <w:rPr>
                <w:rFonts w:hint="eastAsia"/>
                <w:lang w:eastAsia="zh-CN"/>
              </w:rPr>
              <w:t>)</w:t>
            </w:r>
          </w:p>
        </w:tc>
      </w:tr>
      <w:tr w:rsidR="005C5269" w:rsidRPr="000E3178" w14:paraId="7F9A245B" w14:textId="77777777" w:rsidTr="00794066">
        <w:tc>
          <w:tcPr>
            <w:tcW w:w="3755" w:type="dxa"/>
          </w:tcPr>
          <w:p w14:paraId="4B69E929" w14:textId="13AF359A" w:rsidR="005C5269" w:rsidRDefault="00AB6A64" w:rsidP="002C01E4">
            <w:pPr>
              <w:pStyle w:val="TAC"/>
              <w:rPr>
                <w:lang w:eastAsia="ko-KR"/>
              </w:rPr>
            </w:pPr>
            <w:r>
              <w:rPr>
                <w:lang w:eastAsia="ko-KR"/>
              </w:rPr>
              <w:t xml:space="preserve">Qualcomm </w:t>
            </w:r>
          </w:p>
        </w:tc>
        <w:tc>
          <w:tcPr>
            <w:tcW w:w="5932" w:type="dxa"/>
          </w:tcPr>
          <w:p w14:paraId="39229AD1" w14:textId="73BCC420" w:rsidR="005C5269" w:rsidRPr="000E3178" w:rsidRDefault="00AB6A64" w:rsidP="002C01E4">
            <w:pPr>
              <w:pStyle w:val="TAC"/>
              <w:rPr>
                <w:lang w:val="sv-SE" w:eastAsia="ko-KR"/>
              </w:rPr>
            </w:pPr>
            <w:r w:rsidRPr="000E3178">
              <w:rPr>
                <w:lang w:val="sv-SE" w:eastAsia="ko-KR"/>
              </w:rPr>
              <w:t>Peng (chengp@qti.qualcomm.com)</w:t>
            </w:r>
          </w:p>
        </w:tc>
      </w:tr>
      <w:tr w:rsidR="000E3178" w:rsidRPr="00301603" w14:paraId="163E4204" w14:textId="77777777" w:rsidTr="00794066">
        <w:tc>
          <w:tcPr>
            <w:tcW w:w="3755" w:type="dxa"/>
          </w:tcPr>
          <w:p w14:paraId="5771AE7E" w14:textId="5B057CC8" w:rsidR="000E3178" w:rsidRPr="00EE7090" w:rsidRDefault="000E3178" w:rsidP="000E3178">
            <w:pPr>
              <w:pStyle w:val="TAC"/>
              <w:rPr>
                <w:lang w:eastAsia="zh-CN"/>
              </w:rPr>
            </w:pPr>
            <w:ins w:id="1" w:author="Ericsson" w:date="2021-01-27T11:48:00Z">
              <w:r>
                <w:rPr>
                  <w:lang w:eastAsia="ko-KR"/>
                </w:rPr>
                <w:t>Ericsson</w:t>
              </w:r>
            </w:ins>
          </w:p>
        </w:tc>
        <w:tc>
          <w:tcPr>
            <w:tcW w:w="5932" w:type="dxa"/>
          </w:tcPr>
          <w:p w14:paraId="3F40064B" w14:textId="7C90FC2A" w:rsidR="000E3178" w:rsidRPr="000E3178" w:rsidRDefault="000E3178" w:rsidP="000E3178">
            <w:pPr>
              <w:pStyle w:val="TAC"/>
              <w:rPr>
                <w:lang w:val="sv-SE" w:eastAsia="zh-CN"/>
                <w:rPrChange w:id="2" w:author="Ericsson" w:date="2021-01-27T11:48:00Z">
                  <w:rPr>
                    <w:lang w:eastAsia="zh-CN"/>
                  </w:rPr>
                </w:rPrChange>
              </w:rPr>
            </w:pPr>
            <w:ins w:id="3" w:author="Ericsson" w:date="2021-01-27T11:48:00Z">
              <w:r w:rsidRPr="00F20724">
                <w:rPr>
                  <w:lang w:val="sv-SE" w:eastAsia="ko-KR"/>
                </w:rPr>
                <w:t>Min Wang (min.w.w</w:t>
              </w:r>
              <w:r>
                <w:rPr>
                  <w:lang w:val="sv-SE" w:eastAsia="ko-KR"/>
                </w:rPr>
                <w:t>ang@ericsson.com)</w:t>
              </w:r>
            </w:ins>
          </w:p>
        </w:tc>
      </w:tr>
      <w:tr w:rsidR="005C5269" w:rsidRPr="000E3178" w14:paraId="5D46ECB7" w14:textId="77777777" w:rsidTr="00794066">
        <w:tc>
          <w:tcPr>
            <w:tcW w:w="3755" w:type="dxa"/>
          </w:tcPr>
          <w:p w14:paraId="6D7753F7" w14:textId="06DC03A2" w:rsidR="005C5269" w:rsidRPr="000E3178" w:rsidRDefault="00295D42" w:rsidP="002C01E4">
            <w:pPr>
              <w:pStyle w:val="TAC"/>
              <w:rPr>
                <w:lang w:val="sv-SE" w:eastAsia="ko-KR"/>
              </w:rPr>
            </w:pPr>
            <w:ins w:id="4" w:author="Sharma, Vivek" w:date="2021-01-27T13:55:00Z">
              <w:r>
                <w:rPr>
                  <w:lang w:val="sv-SE" w:eastAsia="ko-KR"/>
                </w:rPr>
                <w:t>Sony</w:t>
              </w:r>
            </w:ins>
          </w:p>
        </w:tc>
        <w:tc>
          <w:tcPr>
            <w:tcW w:w="5932" w:type="dxa"/>
          </w:tcPr>
          <w:p w14:paraId="15DD13A2" w14:textId="1985B65C" w:rsidR="005C5269" w:rsidRPr="000E3178" w:rsidRDefault="00295D42" w:rsidP="002C01E4">
            <w:pPr>
              <w:pStyle w:val="TAC"/>
              <w:rPr>
                <w:lang w:val="sv-SE" w:eastAsia="ko-KR"/>
              </w:rPr>
            </w:pPr>
            <w:ins w:id="5" w:author="Sharma, Vivek" w:date="2021-01-27T13:55:00Z">
              <w:r>
                <w:rPr>
                  <w:lang w:val="sv-SE" w:eastAsia="ko-KR"/>
                </w:rPr>
                <w:t>Vivek Sharma (vivek.shar</w:t>
              </w:r>
            </w:ins>
            <w:ins w:id="6" w:author="Sharma, Vivek" w:date="2021-01-27T13:56:00Z">
              <w:r>
                <w:rPr>
                  <w:lang w:val="sv-SE" w:eastAsia="ko-KR"/>
                </w:rPr>
                <w:t>ma@sony.com)</w:t>
              </w:r>
            </w:ins>
          </w:p>
        </w:tc>
      </w:tr>
      <w:tr w:rsidR="005C5269" w:rsidRPr="000E3178" w14:paraId="2624E110" w14:textId="77777777" w:rsidTr="00794066">
        <w:tc>
          <w:tcPr>
            <w:tcW w:w="3755" w:type="dxa"/>
          </w:tcPr>
          <w:p w14:paraId="04F41189" w14:textId="5F4A455B" w:rsidR="005C5269" w:rsidRPr="000E3178" w:rsidRDefault="005F1BE6" w:rsidP="002C01E4">
            <w:pPr>
              <w:pStyle w:val="TAC"/>
              <w:rPr>
                <w:lang w:val="sv-SE" w:eastAsia="ko-KR"/>
              </w:rPr>
            </w:pPr>
            <w:ins w:id="7" w:author="Spreadtrum Communications" w:date="2021-01-28T08:29:00Z">
              <w:r>
                <w:rPr>
                  <w:lang w:val="sv-SE" w:eastAsia="ko-KR"/>
                </w:rPr>
                <w:t>Spreadtrum</w:t>
              </w:r>
            </w:ins>
          </w:p>
        </w:tc>
        <w:tc>
          <w:tcPr>
            <w:tcW w:w="5932" w:type="dxa"/>
          </w:tcPr>
          <w:p w14:paraId="22515B36" w14:textId="02DDC961" w:rsidR="005C5269" w:rsidRPr="005F1BE6" w:rsidRDefault="005F1BE6" w:rsidP="002C01E4">
            <w:pPr>
              <w:pStyle w:val="TAC"/>
              <w:rPr>
                <w:lang w:val="sv-SE" w:eastAsia="zh-CN"/>
              </w:rPr>
            </w:pPr>
            <w:ins w:id="8" w:author="Spreadtrum Communications" w:date="2021-01-28T08:29:00Z">
              <w:r>
                <w:rPr>
                  <w:lang w:val="sv-SE" w:eastAsia="ko-KR"/>
                </w:rPr>
                <w:t xml:space="preserve">Xing Liu </w:t>
              </w:r>
              <w:r>
                <w:rPr>
                  <w:rFonts w:hint="eastAsia"/>
                  <w:lang w:val="sv-SE" w:eastAsia="zh-CN"/>
                </w:rPr>
                <w:t>(</w:t>
              </w:r>
              <w:r>
                <w:rPr>
                  <w:lang w:val="sv-SE" w:eastAsia="zh-CN"/>
                </w:rPr>
                <w:t>xing.liu1@unisoc.com</w:t>
              </w:r>
              <w:r>
                <w:rPr>
                  <w:rFonts w:hint="eastAsia"/>
                  <w:lang w:val="sv-SE" w:eastAsia="zh-CN"/>
                </w:rPr>
                <w:t>)</w:t>
              </w:r>
            </w:ins>
          </w:p>
        </w:tc>
      </w:tr>
      <w:tr w:rsidR="005C5269" w:rsidRPr="000E3178" w14:paraId="73C96113" w14:textId="77777777" w:rsidTr="00794066">
        <w:tc>
          <w:tcPr>
            <w:tcW w:w="3755" w:type="dxa"/>
          </w:tcPr>
          <w:p w14:paraId="6FDAF05C" w14:textId="2AE90F37" w:rsidR="005C5269" w:rsidRPr="000E3178" w:rsidRDefault="008766D9" w:rsidP="002C01E4">
            <w:pPr>
              <w:pStyle w:val="TAC"/>
              <w:rPr>
                <w:lang w:val="sv-SE" w:eastAsia="ko-KR"/>
              </w:rPr>
            </w:pPr>
            <w:ins w:id="9" w:author="Interdigital" w:date="2021-01-27T23:15:00Z">
              <w:r>
                <w:rPr>
                  <w:lang w:val="sv-SE" w:eastAsia="ko-KR"/>
                </w:rPr>
                <w:t>InterDigital</w:t>
              </w:r>
            </w:ins>
          </w:p>
        </w:tc>
        <w:tc>
          <w:tcPr>
            <w:tcW w:w="5932" w:type="dxa"/>
          </w:tcPr>
          <w:p w14:paraId="3D43F98D" w14:textId="51C5D36B" w:rsidR="005C5269" w:rsidRPr="000E3178" w:rsidRDefault="008766D9" w:rsidP="002C01E4">
            <w:pPr>
              <w:pStyle w:val="TAC"/>
              <w:rPr>
                <w:lang w:val="sv-SE" w:eastAsia="ko-KR"/>
              </w:rPr>
            </w:pPr>
            <w:ins w:id="10" w:author="Interdigital" w:date="2021-01-27T23:15:00Z">
              <w:r>
                <w:rPr>
                  <w:lang w:val="sv-SE" w:eastAsia="ko-KR"/>
                </w:rPr>
                <w:t>Martino Freda (martino.freda@interdigital</w:t>
              </w:r>
            </w:ins>
            <w:ins w:id="11" w:author="Interdigital" w:date="2021-01-27T23:16:00Z">
              <w:r>
                <w:rPr>
                  <w:lang w:val="sv-SE" w:eastAsia="ko-KR"/>
                </w:rPr>
                <w:t>.com)</w:t>
              </w:r>
            </w:ins>
          </w:p>
        </w:tc>
      </w:tr>
      <w:tr w:rsidR="005C5269" w:rsidRPr="000E3178" w14:paraId="0240031B" w14:textId="77777777" w:rsidTr="00794066">
        <w:tc>
          <w:tcPr>
            <w:tcW w:w="3755" w:type="dxa"/>
          </w:tcPr>
          <w:p w14:paraId="0F9E015A" w14:textId="30C676CA" w:rsidR="005C5269" w:rsidRPr="000E3178" w:rsidRDefault="00947A3E" w:rsidP="002C01E4">
            <w:pPr>
              <w:pStyle w:val="TAC"/>
              <w:rPr>
                <w:lang w:val="sv-SE" w:eastAsia="zh-CN"/>
              </w:rPr>
            </w:pPr>
            <w:ins w:id="12" w:author="OPPO(Zhongda)" w:date="2021-01-28T13:24:00Z">
              <w:r>
                <w:rPr>
                  <w:rFonts w:hint="eastAsia"/>
                  <w:lang w:val="sv-SE" w:eastAsia="zh-CN"/>
                </w:rPr>
                <w:t>O</w:t>
              </w:r>
              <w:r>
                <w:rPr>
                  <w:lang w:val="sv-SE" w:eastAsia="zh-CN"/>
                </w:rPr>
                <w:t>PPO</w:t>
              </w:r>
            </w:ins>
          </w:p>
        </w:tc>
        <w:tc>
          <w:tcPr>
            <w:tcW w:w="5932" w:type="dxa"/>
          </w:tcPr>
          <w:p w14:paraId="3BA69F74" w14:textId="1CA90868" w:rsidR="005C5269" w:rsidRPr="000E3178" w:rsidRDefault="00947A3E" w:rsidP="002C01E4">
            <w:pPr>
              <w:pStyle w:val="TAC"/>
              <w:rPr>
                <w:lang w:val="sv-SE" w:eastAsia="ko-KR"/>
              </w:rPr>
            </w:pPr>
            <w:ins w:id="13" w:author="OPPO(Zhongda)" w:date="2021-01-28T13:24:00Z">
              <w:r>
                <w:rPr>
                  <w:lang w:val="sv-SE" w:eastAsia="zh-CN"/>
                </w:rPr>
                <w:t>D</w:t>
              </w:r>
              <w:r>
                <w:rPr>
                  <w:rFonts w:hint="eastAsia"/>
                  <w:lang w:val="sv-SE" w:eastAsia="zh-CN"/>
                </w:rPr>
                <w:t>uzhongda@oppo</w:t>
              </w:r>
              <w:r>
                <w:rPr>
                  <w:lang w:val="sv-SE" w:eastAsia="ko-KR"/>
                </w:rPr>
                <w:t>.com</w:t>
              </w:r>
            </w:ins>
          </w:p>
        </w:tc>
      </w:tr>
      <w:tr w:rsidR="005C5269" w:rsidRPr="000E3178" w14:paraId="02E7A0BD" w14:textId="77777777" w:rsidTr="00794066">
        <w:tc>
          <w:tcPr>
            <w:tcW w:w="3755" w:type="dxa"/>
          </w:tcPr>
          <w:p w14:paraId="6CC3CDBD" w14:textId="1783CD27" w:rsidR="005C5269" w:rsidRPr="000E3178" w:rsidRDefault="00384C9E" w:rsidP="002C01E4">
            <w:pPr>
              <w:pStyle w:val="TAC"/>
              <w:rPr>
                <w:lang w:val="sv-SE" w:eastAsia="zh-CN"/>
              </w:rPr>
            </w:pPr>
            <w:ins w:id="14" w:author="Huawei-Yulong" w:date="2021-01-28T15:15:00Z">
              <w:r>
                <w:rPr>
                  <w:rFonts w:hint="eastAsia"/>
                  <w:lang w:val="sv-SE" w:eastAsia="zh-CN"/>
                </w:rPr>
                <w:t>Huawei</w:t>
              </w:r>
            </w:ins>
          </w:p>
        </w:tc>
        <w:tc>
          <w:tcPr>
            <w:tcW w:w="5932" w:type="dxa"/>
          </w:tcPr>
          <w:p w14:paraId="2EB8CEF0" w14:textId="3B4A9374" w:rsidR="005C5269" w:rsidRPr="000E3178" w:rsidRDefault="00384C9E" w:rsidP="002C01E4">
            <w:pPr>
              <w:pStyle w:val="TAC"/>
              <w:rPr>
                <w:lang w:val="sv-SE" w:eastAsia="zh-CN"/>
              </w:rPr>
            </w:pPr>
            <w:ins w:id="15" w:author="Huawei-Yulong" w:date="2021-01-28T15:15:00Z">
              <w:r>
                <w:rPr>
                  <w:rFonts w:hint="eastAsia"/>
                  <w:lang w:val="sv-SE" w:eastAsia="zh-CN"/>
                </w:rPr>
                <w:t>Yulong</w:t>
              </w:r>
              <w:r>
                <w:rPr>
                  <w:lang w:val="sv-SE" w:eastAsia="zh-CN"/>
                </w:rPr>
                <w:t xml:space="preserve"> </w:t>
              </w:r>
              <w:r>
                <w:rPr>
                  <w:rFonts w:hint="eastAsia"/>
                  <w:lang w:val="sv-SE" w:eastAsia="zh-CN"/>
                </w:rPr>
                <w:t>(</w:t>
              </w:r>
            </w:ins>
            <w:ins w:id="16" w:author="Huawei-Yulong" w:date="2021-01-28T15:16:00Z">
              <w:r w:rsidR="00D236F8">
                <w:rPr>
                  <w:lang w:val="sv-SE" w:eastAsia="zh-CN"/>
                </w:rPr>
                <w:fldChar w:fldCharType="begin"/>
              </w:r>
              <w:r w:rsidR="00D236F8">
                <w:rPr>
                  <w:lang w:val="sv-SE" w:eastAsia="zh-CN"/>
                </w:rPr>
                <w:instrText xml:space="preserve"> HYPERLINK "mailto:</w:instrText>
              </w:r>
            </w:ins>
            <w:ins w:id="17" w:author="Huawei-Yulong" w:date="2021-01-28T15:15:00Z">
              <w:r w:rsidR="00D236F8">
                <w:rPr>
                  <w:lang w:val="sv-SE" w:eastAsia="zh-CN"/>
                </w:rPr>
                <w:instrText>shiyulong5@huawei.com</w:instrText>
              </w:r>
            </w:ins>
            <w:ins w:id="18" w:author="Huawei-Yulong" w:date="2021-01-28T15:16:00Z">
              <w:r w:rsidR="00D236F8">
                <w:rPr>
                  <w:lang w:val="sv-SE" w:eastAsia="zh-CN"/>
                </w:rPr>
                <w:instrText xml:space="preserve">" </w:instrText>
              </w:r>
              <w:r w:rsidR="00D236F8">
                <w:rPr>
                  <w:lang w:val="sv-SE" w:eastAsia="zh-CN"/>
                </w:rPr>
                <w:fldChar w:fldCharType="separate"/>
              </w:r>
            </w:ins>
            <w:ins w:id="19" w:author="Huawei-Yulong" w:date="2021-01-28T15:15:00Z">
              <w:r w:rsidR="00D236F8" w:rsidRPr="007E13E6">
                <w:rPr>
                  <w:rStyle w:val="Hyperlink"/>
                  <w:lang w:val="sv-SE" w:eastAsia="zh-CN"/>
                </w:rPr>
                <w:t>shiyulong5@huawei.com</w:t>
              </w:r>
            </w:ins>
            <w:ins w:id="20" w:author="Huawei-Yulong" w:date="2021-01-28T15:16:00Z">
              <w:r w:rsidR="00D236F8">
                <w:rPr>
                  <w:lang w:val="sv-SE" w:eastAsia="zh-CN"/>
                </w:rPr>
                <w:fldChar w:fldCharType="end"/>
              </w:r>
            </w:ins>
            <w:ins w:id="21" w:author="Huawei-Yulong" w:date="2021-01-28T15:15:00Z">
              <w:r>
                <w:rPr>
                  <w:lang w:val="sv-SE" w:eastAsia="zh-CN"/>
                </w:rPr>
                <w:t>)</w:t>
              </w:r>
            </w:ins>
          </w:p>
        </w:tc>
      </w:tr>
      <w:tr w:rsidR="005C5269" w:rsidRPr="000E3178" w14:paraId="48EBBCB3" w14:textId="77777777" w:rsidTr="00794066">
        <w:tc>
          <w:tcPr>
            <w:tcW w:w="3755" w:type="dxa"/>
          </w:tcPr>
          <w:p w14:paraId="0B0E1415" w14:textId="4A4D24C2" w:rsidR="005C5269" w:rsidRPr="000E3178" w:rsidRDefault="00544144" w:rsidP="002C01E4">
            <w:pPr>
              <w:pStyle w:val="TAC"/>
              <w:rPr>
                <w:lang w:val="sv-SE" w:eastAsia="zh-CN"/>
              </w:rPr>
            </w:pPr>
            <w:ins w:id="22" w:author="Xiaomi (Xing)" w:date="2021-01-28T17:02:00Z">
              <w:r>
                <w:rPr>
                  <w:rFonts w:hint="eastAsia"/>
                  <w:lang w:val="sv-SE" w:eastAsia="zh-CN"/>
                </w:rPr>
                <w:t>X</w:t>
              </w:r>
              <w:r>
                <w:rPr>
                  <w:lang w:val="sv-SE" w:eastAsia="zh-CN"/>
                </w:rPr>
                <w:t>iaomi</w:t>
              </w:r>
            </w:ins>
          </w:p>
        </w:tc>
        <w:tc>
          <w:tcPr>
            <w:tcW w:w="5932" w:type="dxa"/>
          </w:tcPr>
          <w:p w14:paraId="36251D8F" w14:textId="67C0C6BD" w:rsidR="005C5269" w:rsidRPr="000E3178" w:rsidRDefault="00544144" w:rsidP="00544144">
            <w:pPr>
              <w:pStyle w:val="TAC"/>
              <w:rPr>
                <w:lang w:val="sv-SE" w:eastAsia="zh-CN"/>
              </w:rPr>
            </w:pPr>
            <w:ins w:id="23" w:author="Xiaomi (Xing)" w:date="2021-01-28T17:02:00Z">
              <w:r>
                <w:rPr>
                  <w:lang w:val="sv-SE" w:eastAsia="zh-CN"/>
                </w:rPr>
                <w:t>Y</w:t>
              </w:r>
              <w:r>
                <w:rPr>
                  <w:rFonts w:hint="eastAsia"/>
                  <w:lang w:val="sv-SE" w:eastAsia="zh-CN"/>
                </w:rPr>
                <w:t>ang</w:t>
              </w:r>
              <w:r>
                <w:rPr>
                  <w:lang w:val="sv-SE" w:eastAsia="zh-CN"/>
                </w:rPr>
                <w:t xml:space="preserve"> X</w:t>
              </w:r>
              <w:r>
                <w:rPr>
                  <w:rFonts w:hint="eastAsia"/>
                  <w:lang w:val="sv-SE" w:eastAsia="zh-CN"/>
                </w:rPr>
                <w:t>ing</w:t>
              </w:r>
              <w:r>
                <w:rPr>
                  <w:lang w:val="sv-SE" w:eastAsia="zh-CN"/>
                </w:rPr>
                <w:t xml:space="preserve"> (yangxing1@xiaomi.com)</w:t>
              </w:r>
            </w:ins>
          </w:p>
        </w:tc>
      </w:tr>
      <w:tr w:rsidR="00D07803" w:rsidRPr="000E3178" w14:paraId="5D4C55C9" w14:textId="77777777" w:rsidTr="00794066">
        <w:trPr>
          <w:ins w:id="24" w:author="Panzner, Berthold (Nokia - DE/Munich)" w:date="2021-01-28T11:48:00Z"/>
        </w:trPr>
        <w:tc>
          <w:tcPr>
            <w:tcW w:w="3755" w:type="dxa"/>
          </w:tcPr>
          <w:p w14:paraId="34FDC4EE" w14:textId="11F66EFE" w:rsidR="00D07803" w:rsidRDefault="00D07803" w:rsidP="002C01E4">
            <w:pPr>
              <w:pStyle w:val="TAC"/>
              <w:rPr>
                <w:ins w:id="25" w:author="Panzner, Berthold (Nokia - DE/Munich)" w:date="2021-01-28T11:48:00Z"/>
                <w:lang w:val="sv-SE" w:eastAsia="zh-CN"/>
              </w:rPr>
            </w:pPr>
            <w:ins w:id="26" w:author="Panzner, Berthold (Nokia - DE/Munich)" w:date="2021-01-28T11:48:00Z">
              <w:r>
                <w:rPr>
                  <w:lang w:val="sv-SE" w:eastAsia="zh-CN"/>
                </w:rPr>
                <w:t>Nokia</w:t>
              </w:r>
            </w:ins>
          </w:p>
        </w:tc>
        <w:tc>
          <w:tcPr>
            <w:tcW w:w="5932" w:type="dxa"/>
          </w:tcPr>
          <w:p w14:paraId="0678A486" w14:textId="57F0D0AA" w:rsidR="00D07803" w:rsidRDefault="00D07803" w:rsidP="00544144">
            <w:pPr>
              <w:pStyle w:val="TAC"/>
              <w:rPr>
                <w:ins w:id="27" w:author="Panzner, Berthold (Nokia - DE/Munich)" w:date="2021-01-28T11:48:00Z"/>
                <w:lang w:val="sv-SE" w:eastAsia="zh-CN"/>
              </w:rPr>
            </w:pPr>
            <w:ins w:id="28" w:author="Panzner, Berthold (Nokia - DE/Munich)" w:date="2021-01-28T11:48:00Z">
              <w:r>
                <w:rPr>
                  <w:lang w:val="sv-SE" w:eastAsia="zh-CN"/>
                </w:rPr>
                <w:t>Berthold Panzner (berthold.panzner@nokia.com)</w:t>
              </w:r>
            </w:ins>
          </w:p>
        </w:tc>
      </w:tr>
    </w:tbl>
    <w:p w14:paraId="16B2EDB4" w14:textId="77777777" w:rsidR="00F91462" w:rsidRPr="00380394" w:rsidRDefault="005C5269">
      <w:pPr>
        <w:pStyle w:val="Heading1"/>
        <w:rPr>
          <w:rFonts w:cs="Arial"/>
          <w:lang w:eastAsia="zh-CN"/>
        </w:rPr>
      </w:pPr>
      <w:r>
        <w:rPr>
          <w:rFonts w:cs="Arial" w:hint="eastAsia"/>
          <w:lang w:eastAsia="zh-CN"/>
        </w:rPr>
        <w:t>3</w:t>
      </w:r>
      <w:r w:rsidR="00BE112D" w:rsidRPr="00380394">
        <w:rPr>
          <w:rFonts w:cs="Arial"/>
        </w:rPr>
        <w:tab/>
      </w:r>
      <w:r w:rsidR="007966FC">
        <w:rPr>
          <w:rFonts w:cs="Arial" w:hint="eastAsia"/>
          <w:lang w:eastAsia="zh-CN"/>
        </w:rPr>
        <w:t>Discussion</w:t>
      </w:r>
    </w:p>
    <w:p w14:paraId="6955E196" w14:textId="77777777" w:rsidR="00F91462" w:rsidRPr="0006732A" w:rsidRDefault="005C5269">
      <w:pPr>
        <w:pStyle w:val="Heading2"/>
        <w:rPr>
          <w:rFonts w:cs="Arial"/>
          <w:sz w:val="21"/>
          <w:szCs w:val="21"/>
          <w:lang w:eastAsia="zh-CN"/>
        </w:rPr>
      </w:pPr>
      <w:r>
        <w:rPr>
          <w:rFonts w:cs="Arial" w:hint="eastAsia"/>
          <w:lang w:eastAsia="zh-CN"/>
        </w:rPr>
        <w:t>3</w:t>
      </w:r>
      <w:r w:rsidR="00BE112D" w:rsidRPr="00380394">
        <w:rPr>
          <w:rFonts w:cs="Arial"/>
        </w:rPr>
        <w:t>.1</w:t>
      </w:r>
      <w:r w:rsidR="00BE112D" w:rsidRPr="00380394">
        <w:rPr>
          <w:rFonts w:cs="Arial"/>
        </w:rPr>
        <w:tab/>
      </w:r>
      <w:r w:rsidR="007966FC">
        <w:rPr>
          <w:rFonts w:cs="Arial" w:hint="eastAsia"/>
          <w:lang w:eastAsia="zh-CN"/>
        </w:rPr>
        <w:t>Questions for Easy Proposals</w:t>
      </w:r>
    </w:p>
    <w:p w14:paraId="1EBC3779" w14:textId="77777777" w:rsidR="00FA4902" w:rsidRPr="00380394" w:rsidRDefault="00F71755">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According to the current TR</w:t>
      </w:r>
      <w:r w:rsidR="00EC1617">
        <w:rPr>
          <w:rFonts w:ascii="Arial" w:eastAsia="SimSun" w:hAnsi="Arial" w:cs="Arial" w:hint="eastAsia"/>
          <w:lang w:val="en-GB" w:eastAsia="zh-CN"/>
        </w:rPr>
        <w:t xml:space="preserve"> </w:t>
      </w:r>
      <w:r>
        <w:rPr>
          <w:rFonts w:ascii="Arial" w:eastAsia="SimSun" w:hAnsi="Arial" w:cs="Arial" w:hint="eastAsia"/>
          <w:lang w:val="en-GB" w:eastAsia="zh-CN"/>
        </w:rPr>
        <w:t>38.836</w:t>
      </w:r>
      <w:r w:rsidR="00BD098F">
        <w:rPr>
          <w:rFonts w:ascii="Arial" w:eastAsia="SimSun" w:hAnsi="Arial" w:cs="Arial" w:hint="eastAsia"/>
          <w:lang w:val="en-GB" w:eastAsia="zh-CN"/>
        </w:rPr>
        <w:t xml:space="preserve"> </w:t>
      </w:r>
      <w:r w:rsidR="00BD098F">
        <w:rPr>
          <w:rFonts w:ascii="Arial" w:eastAsia="SimSun" w:hAnsi="Arial" w:cs="Arial"/>
          <w:lang w:val="en-GB" w:eastAsia="zh-CN"/>
        </w:rPr>
        <w:fldChar w:fldCharType="begin"/>
      </w:r>
      <w:r w:rsidR="00BD098F">
        <w:rPr>
          <w:rFonts w:ascii="Arial" w:eastAsia="SimSun" w:hAnsi="Arial" w:cs="Arial"/>
          <w:lang w:val="en-GB" w:eastAsia="zh-CN"/>
        </w:rPr>
        <w:instrText xml:space="preserve"> </w:instrText>
      </w:r>
      <w:r w:rsidR="00BD098F">
        <w:rPr>
          <w:rFonts w:ascii="Arial" w:eastAsia="SimSun" w:hAnsi="Arial" w:cs="Arial" w:hint="eastAsia"/>
          <w:lang w:val="en-GB" w:eastAsia="zh-CN"/>
        </w:rPr>
        <w:instrText>REF _Ref61369367 \n \h</w:instrText>
      </w:r>
      <w:r w:rsidR="00BD098F">
        <w:rPr>
          <w:rFonts w:ascii="Arial" w:eastAsia="SimSun" w:hAnsi="Arial" w:cs="Arial"/>
          <w:lang w:val="en-GB" w:eastAsia="zh-CN"/>
        </w:rPr>
        <w:instrText xml:space="preserve"> </w:instrText>
      </w:r>
      <w:r w:rsidR="00BD098F">
        <w:rPr>
          <w:rFonts w:ascii="Arial" w:eastAsia="SimSun" w:hAnsi="Arial" w:cs="Arial"/>
          <w:lang w:val="en-GB" w:eastAsia="zh-CN"/>
        </w:rPr>
      </w:r>
      <w:r w:rsidR="00BD098F">
        <w:rPr>
          <w:rFonts w:ascii="Arial" w:eastAsia="SimSun" w:hAnsi="Arial" w:cs="Arial"/>
          <w:lang w:val="en-GB" w:eastAsia="zh-CN"/>
        </w:rPr>
        <w:fldChar w:fldCharType="separate"/>
      </w:r>
      <w:r w:rsidR="00BD098F">
        <w:rPr>
          <w:rFonts w:ascii="Arial" w:eastAsia="SimSun" w:hAnsi="Arial" w:cs="Arial"/>
          <w:lang w:val="en-GB" w:eastAsia="zh-CN"/>
        </w:rPr>
        <w:t>[1]</w:t>
      </w:r>
      <w:r w:rsidR="00BD098F">
        <w:rPr>
          <w:rFonts w:ascii="Arial" w:eastAsia="SimSun" w:hAnsi="Arial" w:cs="Arial"/>
          <w:lang w:val="en-GB" w:eastAsia="zh-CN"/>
        </w:rPr>
        <w:fldChar w:fldCharType="end"/>
      </w:r>
      <w:r>
        <w:rPr>
          <w:rFonts w:ascii="Arial" w:eastAsia="SimSun" w:hAnsi="Arial" w:cs="Arial" w:hint="eastAsia"/>
          <w:lang w:val="en-GB" w:eastAsia="zh-CN"/>
        </w:rPr>
        <w:t xml:space="preserve">, there are still two editor notes in section 4.2 on sidelink discovery which marked with </w:t>
      </w:r>
      <w:r w:rsidR="009022A9">
        <w:rPr>
          <w:rFonts w:ascii="Arial" w:eastAsia="SimSun" w:hAnsi="Arial" w:cs="Arial" w:hint="eastAsia"/>
          <w:lang w:val="en-GB" w:eastAsia="zh-CN"/>
        </w:rPr>
        <w:t>Editor note</w:t>
      </w:r>
      <w:r>
        <w:rPr>
          <w:rFonts w:ascii="Arial" w:eastAsia="SimSun" w:hAnsi="Arial" w:cs="Arial" w:hint="eastAsia"/>
          <w:lang w:val="en-GB" w:eastAsia="zh-CN"/>
        </w:rPr>
        <w:t>:</w:t>
      </w:r>
    </w:p>
    <w:p w14:paraId="35A8D9BA" w14:textId="77777777" w:rsidR="00FA4902" w:rsidRPr="00380394" w:rsidRDefault="00FA4902" w:rsidP="00FA4902">
      <w:pPr>
        <w:ind w:left="792"/>
        <w:rPr>
          <w:rFonts w:ascii="Arial" w:eastAsia="Malgun Gothic" w:hAnsi="Arial" w:cs="Arial"/>
          <w:i/>
          <w:color w:val="0000FF"/>
          <w:lang w:eastAsia="ko-KR"/>
        </w:rPr>
      </w:pPr>
      <w:r w:rsidRPr="00380394">
        <w:rPr>
          <w:rFonts w:ascii="Arial" w:eastAsia="Malgun Gothic" w:hAnsi="Arial" w:cs="Arial"/>
          <w:i/>
          <w:color w:val="0000FF"/>
          <w:lang w:eastAsia="ko-KR"/>
        </w:rPr>
        <w:t>Editor note: For Remote UE out of coverage, it is FFS whether transmission of discovery message is based on configuration from network if the Remote UE is already connected with network through a Relay UE.</w:t>
      </w:r>
    </w:p>
    <w:p w14:paraId="29B573F6" w14:textId="77777777" w:rsidR="00FA4902" w:rsidRPr="00380394" w:rsidRDefault="00FA4902" w:rsidP="00C23421">
      <w:pPr>
        <w:ind w:left="792"/>
        <w:rPr>
          <w:rFonts w:ascii="Arial" w:hAnsi="Arial" w:cs="Arial"/>
          <w:lang w:eastAsia="zh-CN"/>
        </w:rPr>
      </w:pPr>
      <w:r w:rsidRPr="009022A9">
        <w:rPr>
          <w:rFonts w:ascii="Arial" w:eastAsia="Malgun Gothic" w:hAnsi="Arial" w:cs="Arial"/>
          <w:i/>
          <w:color w:val="0000FF"/>
          <w:highlight w:val="green"/>
          <w:lang w:eastAsia="ko-KR"/>
        </w:rPr>
        <w:t>Editor note: For Remote UE in RRC_CONNECTED, the detail of configuration provided by serving gNB is FFS.</w:t>
      </w:r>
    </w:p>
    <w:p w14:paraId="312E7178" w14:textId="77777777" w:rsidR="00931CB4" w:rsidRPr="00380394" w:rsidRDefault="0091716E" w:rsidP="00931CB4">
      <w:pPr>
        <w:pStyle w:val="Caption"/>
        <w:rPr>
          <w:rFonts w:ascii="Arial" w:hAnsi="Arial" w:cs="Arial"/>
          <w:lang w:eastAsia="zh-CN"/>
        </w:rPr>
      </w:pPr>
      <w:r>
        <w:rPr>
          <w:rFonts w:ascii="Arial" w:hAnsi="Arial" w:cs="Arial" w:hint="eastAsia"/>
          <w:lang w:eastAsia="zh-CN"/>
        </w:rPr>
        <w:t>Regarding to the</w:t>
      </w:r>
      <w:r w:rsidR="00675E77" w:rsidRPr="00380394">
        <w:rPr>
          <w:rFonts w:ascii="Arial" w:hAnsi="Arial" w:cs="Arial"/>
        </w:rPr>
        <w:t xml:space="preserve"> </w:t>
      </w:r>
      <w:r w:rsidR="00675E77" w:rsidRPr="008C275A">
        <w:rPr>
          <w:rFonts w:ascii="Arial" w:hAnsi="Arial" w:cs="Arial"/>
          <w:highlight w:val="green"/>
          <w:lang w:eastAsia="zh-CN"/>
        </w:rPr>
        <w:t>2</w:t>
      </w:r>
      <w:r w:rsidR="00675E77" w:rsidRPr="008C275A">
        <w:rPr>
          <w:rFonts w:ascii="Arial" w:hAnsi="Arial" w:cs="Arial"/>
          <w:highlight w:val="green"/>
          <w:vertAlign w:val="superscript"/>
        </w:rPr>
        <w:t>nd</w:t>
      </w:r>
      <w:r w:rsidR="00675E77" w:rsidRPr="008C275A">
        <w:rPr>
          <w:rFonts w:ascii="Arial" w:hAnsi="Arial" w:cs="Arial"/>
          <w:highlight w:val="green"/>
        </w:rPr>
        <w:t xml:space="preserve"> </w:t>
      </w:r>
      <w:r w:rsidRPr="008C275A">
        <w:rPr>
          <w:rFonts w:ascii="Arial" w:hAnsi="Arial" w:cs="Arial" w:hint="eastAsia"/>
          <w:highlight w:val="green"/>
          <w:lang w:eastAsia="zh-CN"/>
        </w:rPr>
        <w:t>e</w:t>
      </w:r>
      <w:r w:rsidR="00675E77" w:rsidRPr="008C275A">
        <w:rPr>
          <w:rFonts w:ascii="Arial" w:hAnsi="Arial" w:cs="Arial"/>
          <w:highlight w:val="green"/>
        </w:rPr>
        <w:t xml:space="preserve">ditor </w:t>
      </w:r>
      <w:r w:rsidRPr="008C275A">
        <w:rPr>
          <w:rFonts w:ascii="Arial" w:hAnsi="Arial" w:cs="Arial" w:hint="eastAsia"/>
          <w:highlight w:val="green"/>
          <w:lang w:eastAsia="zh-CN"/>
        </w:rPr>
        <w:t>n</w:t>
      </w:r>
      <w:r w:rsidR="00675E77" w:rsidRPr="008C275A">
        <w:rPr>
          <w:rFonts w:ascii="Arial" w:hAnsi="Arial" w:cs="Arial"/>
          <w:highlight w:val="green"/>
        </w:rPr>
        <w:t>ote</w:t>
      </w:r>
      <w:r w:rsidR="00071929" w:rsidRPr="008C275A">
        <w:rPr>
          <w:rFonts w:ascii="Arial" w:hAnsi="Arial" w:cs="Arial" w:hint="eastAsia"/>
          <w:highlight w:val="green"/>
          <w:lang w:eastAsia="zh-CN"/>
        </w:rPr>
        <w:t xml:space="preserve"> </w:t>
      </w:r>
      <w:r w:rsidR="009022A9" w:rsidRPr="008C275A">
        <w:rPr>
          <w:rFonts w:ascii="Arial" w:hAnsi="Arial" w:cs="Arial" w:hint="eastAsia"/>
          <w:highlight w:val="green"/>
          <w:lang w:eastAsia="zh-CN"/>
        </w:rPr>
        <w:t>(</w:t>
      </w:r>
      <w:r w:rsidR="00440CDC" w:rsidRPr="008C275A">
        <w:rPr>
          <w:rFonts w:ascii="Arial" w:hAnsi="Arial" w:cs="Arial" w:hint="eastAsia"/>
          <w:highlight w:val="green"/>
          <w:lang w:eastAsia="zh-CN"/>
        </w:rPr>
        <w:t xml:space="preserve">marked with </w:t>
      </w:r>
      <w:r w:rsidR="009022A9" w:rsidRPr="008C275A">
        <w:rPr>
          <w:rFonts w:ascii="Arial" w:hAnsi="Arial" w:cs="Arial"/>
          <w:highlight w:val="green"/>
          <w:lang w:eastAsia="zh-CN"/>
        </w:rPr>
        <w:t>green</w:t>
      </w:r>
      <w:r w:rsidR="009022A9" w:rsidRPr="008C275A">
        <w:rPr>
          <w:rFonts w:ascii="Arial" w:hAnsi="Arial" w:cs="Arial" w:hint="eastAsia"/>
          <w:highlight w:val="green"/>
          <w:lang w:eastAsia="zh-CN"/>
        </w:rPr>
        <w:t>)</w:t>
      </w:r>
      <w:r w:rsidR="00675E77" w:rsidRPr="00380394">
        <w:rPr>
          <w:rFonts w:ascii="Arial" w:hAnsi="Arial" w:cs="Arial"/>
        </w:rPr>
        <w:t>,</w:t>
      </w:r>
      <w:r w:rsidR="00931CB4" w:rsidRPr="00380394">
        <w:rPr>
          <w:rFonts w:ascii="Arial" w:hAnsi="Arial" w:cs="Arial"/>
          <w:lang w:eastAsia="zh-CN"/>
        </w:rPr>
        <w:t xml:space="preserve">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_Ref61883082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[9]</w:t>
      </w:r>
      <w:r w:rsidR="00931CB4" w:rsidRPr="00380394">
        <w:rPr>
          <w:rFonts w:ascii="Arial" w:hAnsi="Arial" w:cs="Arial"/>
          <w:lang w:eastAsia="zh-CN"/>
        </w:rPr>
        <w:fldChar w:fldCharType="end"/>
      </w:r>
      <w:r w:rsidR="00931CB4" w:rsidRPr="00380394">
        <w:rPr>
          <w:rFonts w:ascii="Arial" w:hAnsi="Arial" w:cs="Arial"/>
          <w:lang w:eastAsia="zh-CN"/>
        </w:rPr>
        <w:t xml:space="preserve"> proposed</w:t>
      </w:r>
      <w:r w:rsidR="00174DFF">
        <w:rPr>
          <w:rFonts w:ascii="Arial" w:hAnsi="Arial" w:cs="Arial" w:hint="eastAsia"/>
          <w:lang w:eastAsia="zh-CN"/>
        </w:rPr>
        <w:t>:</w:t>
      </w:r>
    </w:p>
    <w:p w14:paraId="5DC3DEE9" w14:textId="77777777" w:rsidR="00931CB4" w:rsidRPr="00380394" w:rsidRDefault="00A06623" w:rsidP="008131FF">
      <w:pPr>
        <w:pStyle w:val="Proposal"/>
        <w:overflowPunct/>
        <w:autoSpaceDE/>
        <w:autoSpaceDN/>
        <w:adjustRightInd/>
        <w:spacing w:beforeLines="50" w:before="120" w:after="200" w:line="276" w:lineRule="auto"/>
        <w:jc w:val="left"/>
        <w:textAlignment w:val="auto"/>
        <w:rPr>
          <w:rFonts w:cs="Arial"/>
          <w:i/>
        </w:rPr>
      </w:pPr>
      <w:r w:rsidRPr="00A543D4">
        <w:rPr>
          <w:rFonts w:cs="Arial"/>
          <w:i/>
          <w:noProof/>
          <w:lang w:val="en-US"/>
        </w:rPr>
        <mc:AlternateContent>
          <mc:Choice Requires="wps">
            <w:drawing>
              <wp:inline distT="0" distB="0" distL="0" distR="0" wp14:anchorId="14E3CEF5" wp14:editId="028739F7">
                <wp:extent cx="5931535" cy="584200"/>
                <wp:effectExtent l="0" t="0" r="12065" b="25400"/>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584200"/>
                        </a:xfrm>
                        <a:prstGeom prst="rect">
                          <a:avLst/>
                        </a:prstGeom>
                        <a:solidFill>
                          <a:srgbClr val="FFFFFF"/>
                        </a:solidFill>
                        <a:ln w="9525">
                          <a:solidFill>
                            <a:srgbClr val="000000"/>
                          </a:solidFill>
                          <a:miter lim="800000"/>
                          <a:headEnd/>
                          <a:tailEnd/>
                        </a:ln>
                      </wps:spPr>
                      <wps:txbx>
                        <w:txbxContent>
                          <w:p w14:paraId="38B24F27" w14:textId="77777777" w:rsidR="00544144" w:rsidRPr="00A543D4" w:rsidRDefault="00544144"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wps:txbx>
                      <wps:bodyPr rot="0" vert="horz" wrap="square" lIns="91440" tIns="45720" rIns="91440" bIns="45720" anchor="t" anchorCtr="0">
                        <a:noAutofit/>
                      </wps:bodyPr>
                    </wps:wsp>
                  </a:graphicData>
                </a:graphic>
              </wp:inline>
            </w:drawing>
          </mc:Choice>
          <mc:Fallback>
            <w:pict>
              <v:shapetype w14:anchorId="14E3CEF5" id="_x0000_t202" coordsize="21600,21600" o:spt="202" path="m,l,21600r21600,l21600,xe">
                <v:stroke joinstyle="miter"/>
                <v:path gradientshapeok="t" o:connecttype="rect"/>
              </v:shapetype>
              <v:shape id="文本框 2" o:spid="_x0000_s1026" type="#_x0000_t202" style="width:467.05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">
                <v:textbox>
                  <w:txbxContent>
                    <w:p w14:paraId="38B24F27" w14:textId="77777777" w:rsidR="00544144" w:rsidRPr="00A543D4" w:rsidRDefault="00544144" w:rsidP="00A543D4">
                      <w:pPr>
                        <w:spacing w:after="120"/>
                        <w:rPr>
                          <w:rFonts w:cs="Arial"/>
                        </w:rPr>
                      </w:pPr>
                      <w:r w:rsidRPr="00A543D4">
                        <w:rPr>
                          <w:rFonts w:ascii="Arial" w:hAnsi="Arial" w:cs="Arial"/>
                          <w:lang w:eastAsia="zh-CN"/>
                        </w:rPr>
                        <w:t>Proposal 3</w:t>
                      </w:r>
                      <w:r w:rsidRPr="00A543D4">
                        <w:rPr>
                          <w:rFonts w:ascii="Arial" w:hAnsi="Arial" w:cs="Arial"/>
                          <w:lang w:eastAsia="zh-CN"/>
                        </w:rPr>
                        <w:tab/>
                        <w:t>For Remote UE in RRC_CONNECTED, it may be configured with dedicated transmission resources and whether the UE is allowed to transmit remote UE related sidelink communication using the configured dedicated transmission resources.</w:t>
                      </w:r>
                    </w:p>
                  </w:txbxContent>
                </v:textbox>
                <w10:anchorlock/>
              </v:shape>
            </w:pict>
          </mc:Fallback>
        </mc:AlternateContent>
      </w:r>
    </w:p>
    <w:p w14:paraId="3E4B7413" w14:textId="77777777" w:rsidR="00931CB4" w:rsidRPr="00380394" w:rsidRDefault="00174DFF" w:rsidP="00A543D4">
      <w:pPr>
        <w:jc w:val="both"/>
        <w:rPr>
          <w:rFonts w:ascii="Arial" w:hAnsi="Arial" w:cs="Arial"/>
          <w:lang w:eastAsia="zh-CN"/>
        </w:rPr>
      </w:pPr>
      <w:r>
        <w:rPr>
          <w:rFonts w:ascii="Arial" w:hAnsi="Arial" w:cs="Arial" w:hint="eastAsia"/>
          <w:lang w:eastAsia="zh-CN"/>
        </w:rPr>
        <w:t xml:space="preserve">But more companies </w:t>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_Ref61883077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[5]</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_Ref61883079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[6]</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_Ref61883081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[8]</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_Ref61883108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[17]</w:t>
      </w:r>
      <w:r w:rsidR="00931CB4" w:rsidRPr="00380394">
        <w:rPr>
          <w:rFonts w:ascii="Arial" w:hAnsi="Arial" w:cs="Arial"/>
          <w:lang w:eastAsia="zh-CN"/>
        </w:rPr>
        <w:fldChar w:fldCharType="end"/>
      </w:r>
      <w:r w:rsidR="00931CB4" w:rsidRPr="00380394">
        <w:rPr>
          <w:rFonts w:ascii="Arial" w:hAnsi="Arial" w:cs="Arial"/>
          <w:lang w:eastAsia="zh-CN"/>
        </w:rPr>
        <w:fldChar w:fldCharType="begin"/>
      </w:r>
      <w:r w:rsidR="00931CB4" w:rsidRPr="00380394">
        <w:rPr>
          <w:rFonts w:ascii="Arial" w:hAnsi="Arial" w:cs="Arial"/>
          <w:lang w:eastAsia="zh-CN"/>
        </w:rPr>
        <w:instrText xml:space="preserve"> REF _Ref61883111 \r \h </w:instrText>
      </w:r>
      <w:r w:rsidR="00380394">
        <w:rPr>
          <w:rFonts w:ascii="Arial" w:hAnsi="Arial" w:cs="Arial"/>
          <w:lang w:eastAsia="zh-CN"/>
        </w:rPr>
        <w:instrText xml:space="preserve"> \* MERGEFORMAT </w:instrText>
      </w:r>
      <w:r w:rsidR="00931CB4" w:rsidRPr="00380394">
        <w:rPr>
          <w:rFonts w:ascii="Arial" w:hAnsi="Arial" w:cs="Arial"/>
          <w:lang w:eastAsia="zh-CN"/>
        </w:rPr>
      </w:r>
      <w:r w:rsidR="00931CB4" w:rsidRPr="00380394">
        <w:rPr>
          <w:rFonts w:ascii="Arial" w:hAnsi="Arial" w:cs="Arial"/>
          <w:lang w:eastAsia="zh-CN"/>
        </w:rPr>
        <w:fldChar w:fldCharType="separate"/>
      </w:r>
      <w:r w:rsidR="00931CB4" w:rsidRPr="00380394">
        <w:rPr>
          <w:rFonts w:ascii="Arial" w:hAnsi="Arial" w:cs="Arial"/>
          <w:lang w:eastAsia="zh-CN"/>
        </w:rPr>
        <w:t>[22]</w:t>
      </w:r>
      <w:r w:rsidR="00931CB4" w:rsidRPr="00380394">
        <w:rPr>
          <w:rFonts w:ascii="Arial" w:hAnsi="Arial" w:cs="Arial"/>
          <w:lang w:eastAsia="zh-CN"/>
        </w:rPr>
        <w:fldChar w:fldCharType="end"/>
      </w:r>
      <w:r w:rsidR="00931CB4" w:rsidRPr="00380394">
        <w:rPr>
          <w:rFonts w:ascii="Arial" w:hAnsi="Arial" w:cs="Arial"/>
          <w:lang w:eastAsia="zh-CN"/>
        </w:rPr>
        <w:t xml:space="preserve"> propose</w:t>
      </w:r>
      <w:r>
        <w:rPr>
          <w:rFonts w:ascii="Arial" w:hAnsi="Arial" w:cs="Arial" w:hint="eastAsia"/>
          <w:lang w:eastAsia="zh-CN"/>
        </w:rPr>
        <w:t xml:space="preserve">d to left it to </w:t>
      </w:r>
      <w:r w:rsidR="00931CB4" w:rsidRPr="00380394">
        <w:rPr>
          <w:rFonts w:ascii="Arial" w:hAnsi="Arial" w:cs="Arial"/>
          <w:lang w:eastAsia="zh-CN"/>
        </w:rPr>
        <w:t>WI phase.</w:t>
      </w:r>
    </w:p>
    <w:p w14:paraId="6FB0D82A" w14:textId="77777777" w:rsidR="00B95D4A" w:rsidRPr="00B95D4A" w:rsidRDefault="007966FC" w:rsidP="00A543D4">
      <w:pPr>
        <w:pStyle w:val="Caption"/>
        <w:jc w:val="both"/>
        <w:rPr>
          <w:rFonts w:ascii="Arial" w:hAnsi="Arial" w:cs="Arial"/>
          <w:b/>
          <w:noProof/>
          <w:lang w:eastAsia="zh-CN"/>
        </w:rPr>
      </w:pPr>
      <w:bookmarkStart w:id="29" w:name="_Ref61959819"/>
      <w:r w:rsidRPr="007966FC">
        <w:rPr>
          <w:rFonts w:ascii="Arial" w:hAnsi="Arial" w:cs="Arial"/>
          <w:b/>
          <w:noProof/>
          <w:lang w:eastAsia="zh-CN"/>
        </w:rPr>
        <w:lastRenderedPageBreak/>
        <w:t xml:space="preserve">Q1-1: Do </w:t>
      </w:r>
      <w:r w:rsidR="00E85AEA">
        <w:rPr>
          <w:rFonts w:ascii="Arial" w:hAnsi="Arial" w:cs="Arial"/>
          <w:b/>
        </w:rPr>
        <w:t>companies</w:t>
      </w:r>
      <w:r w:rsidRPr="007966FC">
        <w:rPr>
          <w:rFonts w:ascii="Arial" w:hAnsi="Arial" w:cs="Arial"/>
          <w:b/>
          <w:noProof/>
          <w:lang w:eastAsia="zh-CN"/>
        </w:rPr>
        <w:t xml:space="preserve"> agree to </w:t>
      </w:r>
      <w:r w:rsidR="00B95D4A">
        <w:rPr>
          <w:rFonts w:ascii="Arial" w:hAnsi="Arial" w:cs="Arial" w:hint="eastAsia"/>
          <w:b/>
          <w:noProof/>
          <w:lang w:eastAsia="zh-CN"/>
        </w:rPr>
        <w:t>re</w:t>
      </w:r>
      <w:r w:rsidRPr="007966FC">
        <w:rPr>
          <w:rFonts w:ascii="Arial" w:hAnsi="Arial" w:cs="Arial"/>
          <w:b/>
          <w:noProof/>
          <w:lang w:eastAsia="zh-CN"/>
        </w:rPr>
        <w:t xml:space="preserve">move the </w:t>
      </w:r>
      <w:r w:rsidR="00136A27">
        <w:rPr>
          <w:rFonts w:ascii="Arial" w:hAnsi="Arial" w:cs="Arial" w:hint="eastAsia"/>
          <w:b/>
          <w:noProof/>
          <w:lang w:eastAsia="zh-CN"/>
        </w:rPr>
        <w:t xml:space="preserve">editor </w:t>
      </w:r>
      <w:r w:rsidRPr="007966FC">
        <w:rPr>
          <w:rFonts w:ascii="Arial" w:hAnsi="Arial" w:cs="Arial"/>
          <w:b/>
          <w:noProof/>
          <w:lang w:eastAsia="zh-CN"/>
        </w:rPr>
        <w:t xml:space="preserve">note </w:t>
      </w:r>
      <w:r w:rsidR="00B95D4A">
        <w:rPr>
          <w:rFonts w:ascii="Arial" w:hAnsi="Arial" w:cs="Arial" w:hint="eastAsia"/>
          <w:b/>
          <w:noProof/>
          <w:lang w:eastAsia="zh-CN"/>
        </w:rPr>
        <w:t xml:space="preserve"> and address this isssue in WI phase:</w:t>
      </w:r>
    </w:p>
    <w:p w14:paraId="6E61A63C" w14:textId="77777777" w:rsidR="007966FC" w:rsidRDefault="007966FC" w:rsidP="00A543D4">
      <w:pPr>
        <w:pStyle w:val="Caption"/>
        <w:jc w:val="both"/>
        <w:rPr>
          <w:rFonts w:ascii="Arial" w:hAnsi="Arial" w:cs="Arial"/>
          <w:b/>
          <w:noProof/>
          <w:lang w:eastAsia="zh-CN"/>
        </w:rPr>
      </w:pPr>
      <w:r w:rsidRPr="007966FC">
        <w:rPr>
          <w:rFonts w:ascii="Arial" w:hAnsi="Arial" w:cs="Arial"/>
          <w:b/>
          <w:noProof/>
          <w:lang w:eastAsia="zh-CN"/>
        </w:rPr>
        <w:t>“</w:t>
      </w:r>
      <w:r w:rsidRPr="00CC4105">
        <w:rPr>
          <w:rFonts w:ascii="Arial" w:hAnsi="Arial" w:cs="Arial"/>
          <w:b/>
          <w:noProof/>
        </w:rPr>
        <w:t>Editor note: For Remote UE in RRC_CONNECTED, the detail of configuration provided by serving gNB is FFS</w:t>
      </w:r>
      <w:r>
        <w:rPr>
          <w:rFonts w:ascii="Arial" w:hAnsi="Arial" w:cs="Arial" w:hint="eastAsia"/>
          <w:b/>
          <w:noProof/>
          <w:lang w:eastAsia="zh-CN"/>
        </w:rPr>
        <w:t>.</w:t>
      </w:r>
      <w:r w:rsidRPr="007966FC">
        <w:rPr>
          <w:rFonts w:ascii="Arial" w:hAnsi="Arial" w:cs="Arial"/>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2613FC39" w14:textId="77777777" w:rsidTr="002C01E4">
        <w:tc>
          <w:tcPr>
            <w:tcW w:w="1809" w:type="dxa"/>
            <w:shd w:val="clear" w:color="auto" w:fill="E7E6E6"/>
          </w:tcPr>
          <w:p w14:paraId="33334A0D"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1ACB11C" w14:textId="77777777" w:rsidR="007966FC" w:rsidRPr="007966FC" w:rsidRDefault="008D3826" w:rsidP="008D3826">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9135796"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3D16998F" w14:textId="77777777" w:rsidTr="002C01E4">
        <w:tc>
          <w:tcPr>
            <w:tcW w:w="1809" w:type="dxa"/>
          </w:tcPr>
          <w:p w14:paraId="67BFCB4E" w14:textId="0D4B1B89" w:rsidR="007966FC" w:rsidRDefault="00B86BB0" w:rsidP="002C01E4">
            <w:pPr>
              <w:spacing w:after="0"/>
              <w:jc w:val="center"/>
              <w:rPr>
                <w:rFonts w:cs="Arial"/>
              </w:rPr>
            </w:pPr>
            <w:r>
              <w:rPr>
                <w:rFonts w:cs="Arial"/>
              </w:rPr>
              <w:t>Qualcomm</w:t>
            </w:r>
          </w:p>
        </w:tc>
        <w:tc>
          <w:tcPr>
            <w:tcW w:w="1985" w:type="dxa"/>
          </w:tcPr>
          <w:p w14:paraId="43E75CCE" w14:textId="77F181A9" w:rsidR="007966FC" w:rsidRDefault="00B86BB0" w:rsidP="002C01E4">
            <w:pPr>
              <w:spacing w:after="0"/>
              <w:rPr>
                <w:rFonts w:eastAsia="DengXian" w:cs="Arial"/>
              </w:rPr>
            </w:pPr>
            <w:r>
              <w:rPr>
                <w:rFonts w:eastAsia="DengXian" w:cs="Arial"/>
              </w:rPr>
              <w:t>Yes</w:t>
            </w:r>
          </w:p>
        </w:tc>
        <w:tc>
          <w:tcPr>
            <w:tcW w:w="6045" w:type="dxa"/>
          </w:tcPr>
          <w:p w14:paraId="1DE03323" w14:textId="77777777" w:rsidR="007966FC" w:rsidRDefault="007966FC" w:rsidP="002C01E4">
            <w:pPr>
              <w:spacing w:after="0"/>
              <w:rPr>
                <w:rFonts w:eastAsia="DengXian" w:cs="Arial"/>
              </w:rPr>
            </w:pPr>
          </w:p>
        </w:tc>
      </w:tr>
      <w:tr w:rsidR="00030056" w14:paraId="107B661C" w14:textId="77777777" w:rsidTr="002C01E4">
        <w:tc>
          <w:tcPr>
            <w:tcW w:w="1809" w:type="dxa"/>
          </w:tcPr>
          <w:p w14:paraId="270DE69B" w14:textId="347263D4" w:rsidR="00030056" w:rsidRDefault="00030056" w:rsidP="00030056">
            <w:pPr>
              <w:spacing w:after="0"/>
              <w:jc w:val="center"/>
              <w:rPr>
                <w:rFonts w:cs="Arial"/>
              </w:rPr>
            </w:pPr>
            <w:ins w:id="30" w:author="Ericsson" w:date="2021-01-27T11:48:00Z">
              <w:r>
                <w:rPr>
                  <w:rFonts w:cs="Arial"/>
                </w:rPr>
                <w:t xml:space="preserve">Ericsson </w:t>
              </w:r>
            </w:ins>
          </w:p>
        </w:tc>
        <w:tc>
          <w:tcPr>
            <w:tcW w:w="1985" w:type="dxa"/>
          </w:tcPr>
          <w:p w14:paraId="5B54921D" w14:textId="236C981B" w:rsidR="00030056" w:rsidRDefault="00030056" w:rsidP="00030056">
            <w:pPr>
              <w:spacing w:after="0"/>
              <w:rPr>
                <w:rFonts w:eastAsia="DengXian" w:cs="Arial"/>
              </w:rPr>
            </w:pPr>
            <w:ins w:id="31" w:author="Ericsson" w:date="2021-01-27T11:48:00Z">
              <w:r>
                <w:rPr>
                  <w:rFonts w:eastAsia="DengXian" w:cs="Arial"/>
                </w:rPr>
                <w:t>Yes</w:t>
              </w:r>
            </w:ins>
          </w:p>
        </w:tc>
        <w:tc>
          <w:tcPr>
            <w:tcW w:w="6045" w:type="dxa"/>
          </w:tcPr>
          <w:p w14:paraId="56763927" w14:textId="77777777" w:rsidR="00030056" w:rsidRDefault="00030056" w:rsidP="00030056">
            <w:pPr>
              <w:spacing w:after="0"/>
              <w:rPr>
                <w:rFonts w:eastAsia="DengXian" w:cs="Arial"/>
              </w:rPr>
            </w:pPr>
          </w:p>
        </w:tc>
      </w:tr>
      <w:tr w:rsidR="00295D42" w14:paraId="7D3B1CE6" w14:textId="77777777" w:rsidTr="002C01E4">
        <w:tc>
          <w:tcPr>
            <w:tcW w:w="1809" w:type="dxa"/>
          </w:tcPr>
          <w:p w14:paraId="69090AF3" w14:textId="1090ACC8" w:rsidR="00295D42" w:rsidRDefault="00295D42" w:rsidP="00295D42">
            <w:pPr>
              <w:spacing w:after="0"/>
              <w:jc w:val="center"/>
              <w:rPr>
                <w:rFonts w:cs="Arial"/>
              </w:rPr>
            </w:pPr>
            <w:ins w:id="32" w:author="Sharma, Vivek" w:date="2021-01-27T13:57:00Z">
              <w:r>
                <w:rPr>
                  <w:rFonts w:cs="Arial"/>
                </w:rPr>
                <w:t>Sony</w:t>
              </w:r>
            </w:ins>
          </w:p>
        </w:tc>
        <w:tc>
          <w:tcPr>
            <w:tcW w:w="1985" w:type="dxa"/>
          </w:tcPr>
          <w:p w14:paraId="1AF5F0C2" w14:textId="19413E9D" w:rsidR="00295D42" w:rsidRDefault="00295D42" w:rsidP="00295D42">
            <w:pPr>
              <w:spacing w:after="0"/>
              <w:rPr>
                <w:rFonts w:eastAsia="DengXian" w:cs="Arial"/>
              </w:rPr>
            </w:pPr>
            <w:ins w:id="33" w:author="Sharma, Vivek" w:date="2021-01-27T13:57:00Z">
              <w:r>
                <w:rPr>
                  <w:rFonts w:eastAsia="DengXian" w:cs="Arial"/>
                </w:rPr>
                <w:t>Yes</w:t>
              </w:r>
            </w:ins>
          </w:p>
        </w:tc>
        <w:tc>
          <w:tcPr>
            <w:tcW w:w="6045" w:type="dxa"/>
          </w:tcPr>
          <w:p w14:paraId="68220C34" w14:textId="77777777" w:rsidR="00295D42" w:rsidRDefault="00295D42" w:rsidP="00295D42">
            <w:pPr>
              <w:spacing w:after="0"/>
              <w:rPr>
                <w:rFonts w:eastAsia="DengXian" w:cs="Arial"/>
              </w:rPr>
            </w:pPr>
          </w:p>
        </w:tc>
      </w:tr>
      <w:tr w:rsidR="00295D42" w14:paraId="30744AE4" w14:textId="77777777" w:rsidTr="002C01E4">
        <w:tc>
          <w:tcPr>
            <w:tcW w:w="1809" w:type="dxa"/>
          </w:tcPr>
          <w:p w14:paraId="5FD0A6FA" w14:textId="6A03D63D" w:rsidR="00295D42" w:rsidRDefault="005F1BE6" w:rsidP="00295D42">
            <w:pPr>
              <w:spacing w:after="0"/>
              <w:jc w:val="center"/>
              <w:rPr>
                <w:rFonts w:cs="Arial"/>
              </w:rPr>
            </w:pPr>
            <w:ins w:id="34" w:author="Spreadtrum Communications" w:date="2021-01-28T08:30:00Z">
              <w:r>
                <w:rPr>
                  <w:rFonts w:cs="Arial"/>
                </w:rPr>
                <w:t>Spreadtrum</w:t>
              </w:r>
            </w:ins>
          </w:p>
        </w:tc>
        <w:tc>
          <w:tcPr>
            <w:tcW w:w="1985" w:type="dxa"/>
          </w:tcPr>
          <w:p w14:paraId="62A2B5BC" w14:textId="7C291D1C" w:rsidR="00295D42" w:rsidRDefault="005F1BE6" w:rsidP="00295D42">
            <w:pPr>
              <w:spacing w:after="0"/>
              <w:rPr>
                <w:rFonts w:eastAsia="DengXian" w:cs="Arial"/>
              </w:rPr>
            </w:pPr>
            <w:ins w:id="35" w:author="Spreadtrum Communications" w:date="2021-01-28T08:30:00Z">
              <w:r>
                <w:rPr>
                  <w:rFonts w:eastAsia="DengXian" w:cs="Arial"/>
                </w:rPr>
                <w:t>Yes</w:t>
              </w:r>
            </w:ins>
          </w:p>
        </w:tc>
        <w:tc>
          <w:tcPr>
            <w:tcW w:w="6045" w:type="dxa"/>
          </w:tcPr>
          <w:p w14:paraId="1722E33D" w14:textId="77777777" w:rsidR="00295D42" w:rsidRDefault="00295D42" w:rsidP="00295D42">
            <w:pPr>
              <w:spacing w:after="0"/>
              <w:rPr>
                <w:rFonts w:eastAsia="DengXian" w:cs="Arial"/>
              </w:rPr>
            </w:pPr>
          </w:p>
        </w:tc>
      </w:tr>
      <w:tr w:rsidR="00295D42" w14:paraId="1D64E632" w14:textId="77777777" w:rsidTr="002C01E4">
        <w:tc>
          <w:tcPr>
            <w:tcW w:w="1809" w:type="dxa"/>
          </w:tcPr>
          <w:p w14:paraId="7869DB5A" w14:textId="45900BFB" w:rsidR="00295D42" w:rsidRDefault="008766D9" w:rsidP="00295D42">
            <w:pPr>
              <w:spacing w:after="0"/>
              <w:jc w:val="center"/>
              <w:rPr>
                <w:rFonts w:cs="Arial"/>
              </w:rPr>
            </w:pPr>
            <w:ins w:id="36" w:author="Interdigital" w:date="2021-01-27T23:16:00Z">
              <w:r>
                <w:rPr>
                  <w:rFonts w:cs="Arial"/>
                </w:rPr>
                <w:t>InterDigital</w:t>
              </w:r>
            </w:ins>
          </w:p>
        </w:tc>
        <w:tc>
          <w:tcPr>
            <w:tcW w:w="1985" w:type="dxa"/>
          </w:tcPr>
          <w:p w14:paraId="1010F353" w14:textId="64EF3BB1" w:rsidR="00295D42" w:rsidRDefault="008766D9" w:rsidP="00295D42">
            <w:pPr>
              <w:spacing w:after="0"/>
              <w:rPr>
                <w:rFonts w:eastAsia="DengXian" w:cs="Arial"/>
              </w:rPr>
            </w:pPr>
            <w:ins w:id="37" w:author="Interdigital" w:date="2021-01-27T23:16:00Z">
              <w:r>
                <w:rPr>
                  <w:rFonts w:eastAsia="DengXian" w:cs="Arial"/>
                </w:rPr>
                <w:t>Yes</w:t>
              </w:r>
            </w:ins>
          </w:p>
        </w:tc>
        <w:tc>
          <w:tcPr>
            <w:tcW w:w="6045" w:type="dxa"/>
          </w:tcPr>
          <w:p w14:paraId="755372B8" w14:textId="77777777" w:rsidR="00295D42" w:rsidRDefault="00295D42" w:rsidP="00295D42">
            <w:pPr>
              <w:spacing w:after="0"/>
              <w:rPr>
                <w:rFonts w:eastAsia="DengXian" w:cs="Arial"/>
              </w:rPr>
            </w:pPr>
          </w:p>
        </w:tc>
      </w:tr>
      <w:tr w:rsidR="00947A3E" w14:paraId="48C5B9BD" w14:textId="77777777" w:rsidTr="002C01E4">
        <w:trPr>
          <w:ins w:id="38" w:author="OPPO(Zhongda)" w:date="2021-01-28T13:25:00Z"/>
        </w:trPr>
        <w:tc>
          <w:tcPr>
            <w:tcW w:w="1809" w:type="dxa"/>
          </w:tcPr>
          <w:p w14:paraId="0A8C0DB5" w14:textId="4E85CB94" w:rsidR="00947A3E" w:rsidRDefault="00947A3E" w:rsidP="00295D42">
            <w:pPr>
              <w:spacing w:after="0"/>
              <w:jc w:val="center"/>
              <w:rPr>
                <w:ins w:id="39" w:author="OPPO(Zhongda)" w:date="2021-01-28T13:25:00Z"/>
                <w:rFonts w:cs="Arial"/>
                <w:lang w:eastAsia="zh-CN"/>
              </w:rPr>
            </w:pPr>
            <w:ins w:id="40" w:author="OPPO(Zhongda)" w:date="2021-01-28T13:25:00Z">
              <w:r>
                <w:rPr>
                  <w:rFonts w:cs="Arial" w:hint="eastAsia"/>
                  <w:lang w:eastAsia="zh-CN"/>
                </w:rPr>
                <w:t>O</w:t>
              </w:r>
              <w:r>
                <w:rPr>
                  <w:rFonts w:cs="Arial"/>
                  <w:lang w:eastAsia="zh-CN"/>
                </w:rPr>
                <w:t>PPO</w:t>
              </w:r>
            </w:ins>
          </w:p>
        </w:tc>
        <w:tc>
          <w:tcPr>
            <w:tcW w:w="1985" w:type="dxa"/>
          </w:tcPr>
          <w:p w14:paraId="39F67D78" w14:textId="1C687BFB" w:rsidR="00947A3E" w:rsidRDefault="00947A3E" w:rsidP="00295D42">
            <w:pPr>
              <w:spacing w:after="0"/>
              <w:rPr>
                <w:ins w:id="41" w:author="OPPO(Zhongda)" w:date="2021-01-28T13:25:00Z"/>
                <w:rFonts w:eastAsia="DengXian" w:cs="Arial"/>
                <w:lang w:eastAsia="zh-CN"/>
              </w:rPr>
            </w:pPr>
            <w:ins w:id="42" w:author="OPPO(Zhongda)" w:date="2021-01-28T13:25:00Z">
              <w:r>
                <w:rPr>
                  <w:rFonts w:eastAsia="DengXian" w:cs="Arial" w:hint="eastAsia"/>
                  <w:lang w:eastAsia="zh-CN"/>
                </w:rPr>
                <w:t>Y</w:t>
              </w:r>
              <w:r>
                <w:rPr>
                  <w:rFonts w:eastAsia="DengXian" w:cs="Arial"/>
                  <w:lang w:eastAsia="zh-CN"/>
                </w:rPr>
                <w:t>es</w:t>
              </w:r>
            </w:ins>
          </w:p>
        </w:tc>
        <w:tc>
          <w:tcPr>
            <w:tcW w:w="6045" w:type="dxa"/>
          </w:tcPr>
          <w:p w14:paraId="40383E95" w14:textId="77777777" w:rsidR="00947A3E" w:rsidRDefault="00947A3E" w:rsidP="00295D42">
            <w:pPr>
              <w:spacing w:after="0"/>
              <w:rPr>
                <w:ins w:id="43" w:author="OPPO(Zhongda)" w:date="2021-01-28T13:25:00Z"/>
                <w:rFonts w:eastAsia="DengXian" w:cs="Arial"/>
              </w:rPr>
            </w:pPr>
          </w:p>
        </w:tc>
      </w:tr>
      <w:tr w:rsidR="00D236F8" w14:paraId="2BB70641" w14:textId="77777777" w:rsidTr="002C01E4">
        <w:trPr>
          <w:ins w:id="44" w:author="Huawei-Yulong" w:date="2021-01-28T15:16:00Z"/>
        </w:trPr>
        <w:tc>
          <w:tcPr>
            <w:tcW w:w="1809" w:type="dxa"/>
          </w:tcPr>
          <w:p w14:paraId="7389FFF8" w14:textId="76AA715A" w:rsidR="00D236F8" w:rsidRDefault="00D236F8" w:rsidP="00295D42">
            <w:pPr>
              <w:spacing w:after="0"/>
              <w:jc w:val="center"/>
              <w:rPr>
                <w:ins w:id="45" w:author="Huawei-Yulong" w:date="2021-01-28T15:16:00Z"/>
                <w:rFonts w:cs="Arial"/>
                <w:lang w:eastAsia="zh-CN"/>
              </w:rPr>
            </w:pPr>
            <w:ins w:id="46" w:author="Huawei-Yulong" w:date="2021-01-28T15:16:00Z">
              <w:r>
                <w:rPr>
                  <w:rFonts w:cs="Arial" w:hint="eastAsia"/>
                  <w:lang w:eastAsia="zh-CN"/>
                </w:rPr>
                <w:t>H</w:t>
              </w:r>
              <w:r>
                <w:rPr>
                  <w:rFonts w:cs="Arial"/>
                  <w:lang w:eastAsia="zh-CN"/>
                </w:rPr>
                <w:t>uawei</w:t>
              </w:r>
            </w:ins>
          </w:p>
        </w:tc>
        <w:tc>
          <w:tcPr>
            <w:tcW w:w="1985" w:type="dxa"/>
          </w:tcPr>
          <w:p w14:paraId="102DC1C3" w14:textId="2C46B4AC" w:rsidR="00D236F8" w:rsidRDefault="00D236F8" w:rsidP="00295D42">
            <w:pPr>
              <w:spacing w:after="0"/>
              <w:rPr>
                <w:ins w:id="47" w:author="Huawei-Yulong" w:date="2021-01-28T15:16:00Z"/>
                <w:rFonts w:eastAsia="DengXian" w:cs="Arial"/>
                <w:lang w:eastAsia="zh-CN"/>
              </w:rPr>
            </w:pPr>
            <w:ins w:id="48" w:author="Huawei-Yulong" w:date="2021-01-28T15:16:00Z">
              <w:r>
                <w:rPr>
                  <w:rFonts w:eastAsia="DengXian" w:cs="Arial" w:hint="eastAsia"/>
                  <w:lang w:eastAsia="zh-CN"/>
                </w:rPr>
                <w:t>Y</w:t>
              </w:r>
              <w:r>
                <w:rPr>
                  <w:rFonts w:eastAsia="DengXian" w:cs="Arial"/>
                  <w:lang w:eastAsia="zh-CN"/>
                </w:rPr>
                <w:t>es</w:t>
              </w:r>
            </w:ins>
          </w:p>
        </w:tc>
        <w:tc>
          <w:tcPr>
            <w:tcW w:w="6045" w:type="dxa"/>
          </w:tcPr>
          <w:p w14:paraId="466F0246" w14:textId="77777777" w:rsidR="00D236F8" w:rsidRDefault="00D236F8" w:rsidP="00295D42">
            <w:pPr>
              <w:spacing w:after="0"/>
              <w:rPr>
                <w:ins w:id="49" w:author="Huawei-Yulong" w:date="2021-01-28T15:16:00Z"/>
                <w:rFonts w:eastAsia="DengXian" w:cs="Arial"/>
              </w:rPr>
            </w:pPr>
          </w:p>
        </w:tc>
      </w:tr>
      <w:tr w:rsidR="00E55D66" w14:paraId="1A0A11A1" w14:textId="77777777" w:rsidTr="002C01E4">
        <w:trPr>
          <w:ins w:id="50" w:author="MediaTek (Guanyu)" w:date="2021-01-28T15:50:00Z"/>
        </w:trPr>
        <w:tc>
          <w:tcPr>
            <w:tcW w:w="1809" w:type="dxa"/>
          </w:tcPr>
          <w:p w14:paraId="160935E6" w14:textId="1773F6FD" w:rsidR="00E55D66" w:rsidRDefault="00E55D66" w:rsidP="00E55D66">
            <w:pPr>
              <w:spacing w:after="0"/>
              <w:jc w:val="center"/>
              <w:rPr>
                <w:ins w:id="51" w:author="MediaTek (Guanyu)" w:date="2021-01-28T15:50:00Z"/>
                <w:rFonts w:cs="Arial"/>
                <w:lang w:eastAsia="zh-CN"/>
              </w:rPr>
            </w:pPr>
            <w:ins w:id="52" w:author="MediaTek (Guanyu)" w:date="2021-01-28T15:50:00Z">
              <w:r>
                <w:rPr>
                  <w:rFonts w:cs="Arial"/>
                </w:rPr>
                <w:t>MediaTek</w:t>
              </w:r>
            </w:ins>
          </w:p>
        </w:tc>
        <w:tc>
          <w:tcPr>
            <w:tcW w:w="1985" w:type="dxa"/>
          </w:tcPr>
          <w:p w14:paraId="7A656D14" w14:textId="56D706A0" w:rsidR="00E55D66" w:rsidRDefault="00E55D66" w:rsidP="00E55D66">
            <w:pPr>
              <w:spacing w:after="0"/>
              <w:rPr>
                <w:ins w:id="53" w:author="MediaTek (Guanyu)" w:date="2021-01-28T15:50:00Z"/>
                <w:rFonts w:eastAsia="DengXian" w:cs="Arial"/>
                <w:lang w:eastAsia="zh-CN"/>
              </w:rPr>
            </w:pPr>
            <w:ins w:id="54" w:author="MediaTek (Guanyu)" w:date="2021-01-28T15:50:00Z">
              <w:r>
                <w:rPr>
                  <w:rFonts w:eastAsia="DengXian" w:cs="Arial"/>
                </w:rPr>
                <w:t>Yes</w:t>
              </w:r>
            </w:ins>
          </w:p>
        </w:tc>
        <w:tc>
          <w:tcPr>
            <w:tcW w:w="6045" w:type="dxa"/>
          </w:tcPr>
          <w:p w14:paraId="20167EC5" w14:textId="77777777" w:rsidR="00E55D66" w:rsidRDefault="00E55D66" w:rsidP="00E55D66">
            <w:pPr>
              <w:spacing w:after="0"/>
              <w:rPr>
                <w:ins w:id="55" w:author="MediaTek (Guanyu)" w:date="2021-01-28T15:50:00Z"/>
                <w:rFonts w:eastAsia="DengXian" w:cs="Arial"/>
              </w:rPr>
            </w:pPr>
          </w:p>
        </w:tc>
      </w:tr>
      <w:tr w:rsidR="00544144" w14:paraId="0E7FBDB7" w14:textId="77777777" w:rsidTr="002C01E4">
        <w:trPr>
          <w:ins w:id="56" w:author="Xiaomi (Xing)" w:date="2021-01-28T17:02:00Z"/>
        </w:trPr>
        <w:tc>
          <w:tcPr>
            <w:tcW w:w="1809" w:type="dxa"/>
          </w:tcPr>
          <w:p w14:paraId="7BEA92D3" w14:textId="559DBC4B" w:rsidR="00544144" w:rsidRDefault="00544144" w:rsidP="00E55D66">
            <w:pPr>
              <w:spacing w:after="0"/>
              <w:jc w:val="center"/>
              <w:rPr>
                <w:ins w:id="57" w:author="Xiaomi (Xing)" w:date="2021-01-28T17:02:00Z"/>
                <w:rFonts w:cs="Arial"/>
                <w:lang w:eastAsia="zh-CN"/>
              </w:rPr>
            </w:pPr>
            <w:ins w:id="58" w:author="Xiaomi (Xing)" w:date="2021-01-28T17:02:00Z">
              <w:r>
                <w:rPr>
                  <w:rFonts w:cs="Arial" w:hint="eastAsia"/>
                  <w:lang w:eastAsia="zh-CN"/>
                </w:rPr>
                <w:t>Xiaomi</w:t>
              </w:r>
            </w:ins>
          </w:p>
        </w:tc>
        <w:tc>
          <w:tcPr>
            <w:tcW w:w="1985" w:type="dxa"/>
          </w:tcPr>
          <w:p w14:paraId="710FAFBF" w14:textId="1F4D7D8A" w:rsidR="00544144" w:rsidRDefault="00544144" w:rsidP="00E55D66">
            <w:pPr>
              <w:spacing w:after="0"/>
              <w:rPr>
                <w:ins w:id="59" w:author="Xiaomi (Xing)" w:date="2021-01-28T17:02:00Z"/>
                <w:rFonts w:eastAsia="DengXian" w:cs="Arial"/>
                <w:lang w:eastAsia="zh-CN"/>
              </w:rPr>
            </w:pPr>
            <w:ins w:id="60" w:author="Xiaomi (Xing)" w:date="2021-01-28T17:02:00Z">
              <w:r>
                <w:rPr>
                  <w:rFonts w:eastAsia="DengXian" w:cs="Arial" w:hint="eastAsia"/>
                  <w:lang w:eastAsia="zh-CN"/>
                </w:rPr>
                <w:t>Yes</w:t>
              </w:r>
            </w:ins>
          </w:p>
        </w:tc>
        <w:tc>
          <w:tcPr>
            <w:tcW w:w="6045" w:type="dxa"/>
          </w:tcPr>
          <w:p w14:paraId="01D61F69" w14:textId="77777777" w:rsidR="00544144" w:rsidRDefault="00544144" w:rsidP="00E55D66">
            <w:pPr>
              <w:spacing w:after="0"/>
              <w:rPr>
                <w:ins w:id="61" w:author="Xiaomi (Xing)" w:date="2021-01-28T17:02:00Z"/>
                <w:rFonts w:eastAsia="DengXian" w:cs="Arial"/>
              </w:rPr>
            </w:pPr>
          </w:p>
        </w:tc>
      </w:tr>
      <w:tr w:rsidR="00103FD3" w14:paraId="625710E2" w14:textId="77777777" w:rsidTr="002C01E4">
        <w:trPr>
          <w:ins w:id="62" w:author="Panzner, Berthold (Nokia - DE/Munich)" w:date="2021-01-28T11:49:00Z"/>
        </w:trPr>
        <w:tc>
          <w:tcPr>
            <w:tcW w:w="1809" w:type="dxa"/>
          </w:tcPr>
          <w:p w14:paraId="73D42B1F" w14:textId="2A8A1117" w:rsidR="00103FD3" w:rsidRDefault="00103FD3" w:rsidP="00E55D66">
            <w:pPr>
              <w:spacing w:after="0"/>
              <w:jc w:val="center"/>
              <w:rPr>
                <w:ins w:id="63" w:author="Panzner, Berthold (Nokia - DE/Munich)" w:date="2021-01-28T11:49:00Z"/>
                <w:rFonts w:cs="Arial"/>
                <w:lang w:eastAsia="zh-CN"/>
              </w:rPr>
            </w:pPr>
            <w:ins w:id="64" w:author="Panzner, Berthold (Nokia - DE/Munich)" w:date="2021-01-28T11:49:00Z">
              <w:r>
                <w:rPr>
                  <w:rFonts w:cs="Arial"/>
                  <w:lang w:eastAsia="zh-CN"/>
                </w:rPr>
                <w:t>Nokia</w:t>
              </w:r>
            </w:ins>
          </w:p>
        </w:tc>
        <w:tc>
          <w:tcPr>
            <w:tcW w:w="1985" w:type="dxa"/>
          </w:tcPr>
          <w:p w14:paraId="2D8740A5" w14:textId="57889955" w:rsidR="00103FD3" w:rsidRDefault="00103FD3" w:rsidP="00E55D66">
            <w:pPr>
              <w:spacing w:after="0"/>
              <w:rPr>
                <w:ins w:id="65" w:author="Panzner, Berthold (Nokia - DE/Munich)" w:date="2021-01-28T11:49:00Z"/>
                <w:rFonts w:eastAsia="DengXian" w:cs="Arial"/>
                <w:lang w:eastAsia="zh-CN"/>
              </w:rPr>
            </w:pPr>
            <w:ins w:id="66" w:author="Panzner, Berthold (Nokia - DE/Munich)" w:date="2021-01-28T11:49:00Z">
              <w:r>
                <w:rPr>
                  <w:rFonts w:eastAsia="DengXian" w:cs="Arial"/>
                  <w:lang w:eastAsia="zh-CN"/>
                </w:rPr>
                <w:t>Yes</w:t>
              </w:r>
            </w:ins>
          </w:p>
        </w:tc>
        <w:tc>
          <w:tcPr>
            <w:tcW w:w="6045" w:type="dxa"/>
          </w:tcPr>
          <w:p w14:paraId="38C7C180" w14:textId="77777777" w:rsidR="00103FD3" w:rsidRDefault="00103FD3" w:rsidP="00E55D66">
            <w:pPr>
              <w:spacing w:after="0"/>
              <w:rPr>
                <w:ins w:id="67" w:author="Panzner, Berthold (Nokia - DE/Munich)" w:date="2021-01-28T11:49:00Z"/>
                <w:rFonts w:eastAsia="DengXian" w:cs="Arial"/>
              </w:rPr>
            </w:pPr>
          </w:p>
        </w:tc>
      </w:tr>
    </w:tbl>
    <w:p w14:paraId="42DFCEA0" w14:textId="77777777" w:rsidR="007966FC" w:rsidRDefault="007966FC" w:rsidP="00A543D4">
      <w:pPr>
        <w:pStyle w:val="Caption"/>
        <w:jc w:val="both"/>
        <w:rPr>
          <w:rFonts w:ascii="Arial" w:hAnsi="Arial" w:cs="Arial"/>
          <w:b/>
          <w:noProof/>
          <w:lang w:eastAsia="zh-CN"/>
        </w:rPr>
      </w:pPr>
    </w:p>
    <w:p w14:paraId="1F06AE63" w14:textId="77777777" w:rsidR="007966FC" w:rsidRPr="00380394" w:rsidRDefault="007966FC" w:rsidP="007966FC">
      <w:pPr>
        <w:jc w:val="both"/>
        <w:rPr>
          <w:rFonts w:ascii="Arial" w:hAnsi="Arial" w:cs="Arial"/>
          <w:lang w:eastAsia="zh-CN"/>
        </w:rPr>
      </w:pPr>
      <w:r>
        <w:rPr>
          <w:rFonts w:ascii="Arial" w:hAnsi="Arial" w:cs="Arial" w:hint="eastAsia"/>
          <w:lang w:eastAsia="zh-CN"/>
        </w:rPr>
        <w:t xml:space="preserve">Regarding to the discovery model, </w:t>
      </w:r>
      <w:r w:rsidR="001E6555">
        <w:rPr>
          <w:rFonts w:ascii="Arial" w:hAnsi="Arial" w:cs="Arial" w:hint="eastAsia"/>
          <w:lang w:eastAsia="zh-CN"/>
        </w:rPr>
        <w:t xml:space="preserve">in RAN2#111-e meeting, </w:t>
      </w:r>
      <w:r w:rsidRPr="00380394">
        <w:rPr>
          <w:rFonts w:ascii="Arial" w:hAnsi="Arial" w:cs="Arial"/>
        </w:rPr>
        <w:t xml:space="preserve">RAN2 </w:t>
      </w:r>
      <w:r>
        <w:rPr>
          <w:rFonts w:ascii="Arial" w:hAnsi="Arial" w:cs="Arial" w:hint="eastAsia"/>
          <w:lang w:eastAsia="zh-CN"/>
        </w:rPr>
        <w:t xml:space="preserve">has </w:t>
      </w:r>
      <w:r w:rsidRPr="00380394">
        <w:rPr>
          <w:rFonts w:ascii="Arial" w:hAnsi="Arial" w:cs="Arial"/>
        </w:rPr>
        <w:t xml:space="preserve">agreed </w:t>
      </w:r>
      <w:r>
        <w:rPr>
          <w:rFonts w:ascii="Arial" w:hAnsi="Arial" w:cs="Arial" w:hint="eastAsia"/>
          <w:lang w:eastAsia="zh-CN"/>
        </w:rPr>
        <w:t>to adopt</w:t>
      </w:r>
      <w:r w:rsidRPr="00380394">
        <w:rPr>
          <w:rFonts w:ascii="Arial" w:hAnsi="Arial" w:cs="Arial"/>
        </w:rPr>
        <w:t xml:space="preserve"> model A and model B </w:t>
      </w:r>
      <w:r>
        <w:rPr>
          <w:rFonts w:ascii="Arial" w:hAnsi="Arial" w:cs="Arial" w:hint="eastAsia"/>
          <w:lang w:eastAsia="zh-CN"/>
        </w:rPr>
        <w:t>as</w:t>
      </w:r>
      <w:r w:rsidRPr="00380394">
        <w:rPr>
          <w:rFonts w:ascii="Arial" w:hAnsi="Arial" w:cs="Arial"/>
        </w:rPr>
        <w:t xml:space="preserve"> </w:t>
      </w:r>
      <w:r>
        <w:rPr>
          <w:rFonts w:ascii="Arial" w:hAnsi="Arial" w:cs="Arial" w:hint="eastAsia"/>
          <w:lang w:eastAsia="zh-CN"/>
        </w:rPr>
        <w:t xml:space="preserve">a </w:t>
      </w:r>
      <w:r w:rsidRPr="00380394">
        <w:rPr>
          <w:rFonts w:ascii="Arial" w:hAnsi="Arial" w:cs="Arial"/>
        </w:rPr>
        <w:t>working assumption</w:t>
      </w:r>
      <w:r w:rsidR="001E6555">
        <w:rPr>
          <w:rFonts w:ascii="Arial" w:hAnsi="Arial" w:cs="Arial" w:hint="eastAsia"/>
          <w:lang w:eastAsia="zh-CN"/>
        </w:rPr>
        <w:t xml:space="preserve"> for both U2N relay and U2U relay</w:t>
      </w:r>
      <w:r>
        <w:rPr>
          <w:rFonts w:ascii="Arial" w:hAnsi="Arial" w:cs="Arial" w:hint="eastAsia"/>
          <w:lang w:eastAsia="zh-CN"/>
        </w:rPr>
        <w:t xml:space="preserve">. This has been </w:t>
      </w:r>
      <w:r w:rsidRPr="00380394">
        <w:rPr>
          <w:rFonts w:ascii="Arial" w:hAnsi="Arial" w:cs="Arial"/>
        </w:rPr>
        <w:t>captured in current TR 38.836</w:t>
      </w:r>
      <w:r>
        <w:rPr>
          <w:rFonts w:ascii="Arial" w:hAnsi="Arial" w:cs="Arial" w:hint="eastAsia"/>
          <w:lang w:eastAsia="zh-CN"/>
        </w:rPr>
        <w:t xml:space="preserve"> </w:t>
      </w:r>
      <w:r>
        <w:rPr>
          <w:rFonts w:ascii="Arial" w:hAnsi="Arial" w:cs="Arial"/>
        </w:rPr>
        <w:fldChar w:fldCharType="begin"/>
      </w:r>
      <w:r>
        <w:rPr>
          <w:rFonts w:ascii="Arial" w:hAnsi="Arial" w:cs="Arial"/>
        </w:rPr>
        <w:instrText xml:space="preserve"> REF _Ref61369367 \n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sidRPr="00380394">
        <w:rPr>
          <w:rFonts w:ascii="Arial" w:hAnsi="Arial" w:cs="Arial"/>
        </w:rPr>
        <w:t xml:space="preserve">. </w:t>
      </w:r>
      <w:r>
        <w:rPr>
          <w:rFonts w:ascii="Arial" w:hAnsi="Arial" w:cs="Arial" w:hint="eastAsia"/>
          <w:lang w:eastAsia="zh-CN"/>
        </w:rPr>
        <w:t>According to SA2 LS</w:t>
      </w:r>
      <w:r w:rsidRPr="00380394">
        <w:rPr>
          <w:rFonts w:ascii="Arial" w:hAnsi="Arial" w:cs="Arial"/>
        </w:rPr>
        <w:t xml:space="preserve"> </w:t>
      </w:r>
      <w:r w:rsidRPr="00380394">
        <w:rPr>
          <w:rFonts w:ascii="Arial" w:hAnsi="Arial" w:cs="Arial"/>
        </w:rPr>
        <w:fldChar w:fldCharType="begin"/>
      </w:r>
      <w:r w:rsidRPr="00380394">
        <w:rPr>
          <w:rFonts w:ascii="Arial" w:hAnsi="Arial" w:cs="Arial"/>
        </w:rPr>
        <w:instrText xml:space="preserve"> REF _Ref61888325 \r \h </w:instrText>
      </w:r>
      <w:r>
        <w:rPr>
          <w:rFonts w:ascii="Arial" w:hAnsi="Arial" w:cs="Arial"/>
        </w:rPr>
        <w:instrText xml:space="preserve"> \* MERGEFORMAT </w:instrText>
      </w:r>
      <w:r w:rsidRPr="00380394">
        <w:rPr>
          <w:rFonts w:ascii="Arial" w:hAnsi="Arial" w:cs="Arial"/>
        </w:rPr>
      </w:r>
      <w:r w:rsidRPr="00380394">
        <w:rPr>
          <w:rFonts w:ascii="Arial" w:hAnsi="Arial" w:cs="Arial"/>
        </w:rPr>
        <w:fldChar w:fldCharType="separate"/>
      </w:r>
      <w:r w:rsidRPr="00380394">
        <w:rPr>
          <w:rFonts w:ascii="Arial" w:hAnsi="Arial" w:cs="Arial"/>
        </w:rPr>
        <w:t>[27]</w:t>
      </w:r>
      <w:r w:rsidRPr="00380394">
        <w:rPr>
          <w:rFonts w:ascii="Arial" w:hAnsi="Arial" w:cs="Arial"/>
        </w:rPr>
        <w:fldChar w:fldCharType="end"/>
      </w:r>
      <w:r>
        <w:rPr>
          <w:rFonts w:ascii="Arial" w:hAnsi="Arial" w:cs="Arial" w:hint="eastAsia"/>
          <w:lang w:eastAsia="zh-CN"/>
        </w:rPr>
        <w:t>, it confirmed that</w:t>
      </w:r>
      <w:r w:rsidRPr="00380394">
        <w:rPr>
          <w:rFonts w:ascii="Arial" w:hAnsi="Arial" w:cs="Arial"/>
        </w:rPr>
        <w:t xml:space="preserve"> both model A and model B are supported. </w:t>
      </w:r>
      <w:r>
        <w:rPr>
          <w:rFonts w:ascii="Arial" w:hAnsi="Arial" w:cs="Arial" w:hint="eastAsia"/>
          <w:lang w:eastAsia="zh-CN"/>
        </w:rPr>
        <w:t xml:space="preserve">Hence, contributions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_Ref61888530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[11]</w:t>
      </w:r>
      <w:r w:rsidRPr="00380394">
        <w:rPr>
          <w:rFonts w:ascii="Arial" w:hAnsi="Arial" w:cs="Arial"/>
          <w:lang w:eastAsia="zh-CN"/>
        </w:rPr>
        <w:fldChar w:fldCharType="end"/>
      </w:r>
      <w:r w:rsidRPr="00851503">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_Ref61888541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[26]</w:t>
      </w:r>
      <w:r w:rsidRPr="00380394">
        <w:rPr>
          <w:rFonts w:ascii="Arial" w:hAnsi="Arial" w:cs="Arial"/>
          <w:lang w:eastAsia="zh-CN"/>
        </w:rPr>
        <w:fldChar w:fldCharType="end"/>
      </w:r>
      <w:r w:rsidRPr="00380394">
        <w:rPr>
          <w:rFonts w:ascii="Arial" w:hAnsi="Arial" w:cs="Arial"/>
          <w:lang w:eastAsia="zh-CN"/>
        </w:rPr>
        <w:t xml:space="preserve"> are all </w:t>
      </w:r>
      <w:r>
        <w:rPr>
          <w:rFonts w:ascii="Arial" w:hAnsi="Arial" w:cs="Arial" w:hint="eastAsia"/>
          <w:lang w:eastAsia="zh-CN"/>
        </w:rPr>
        <w:t xml:space="preserve">suggested to </w:t>
      </w:r>
      <w:r w:rsidRPr="00380394">
        <w:rPr>
          <w:rFonts w:ascii="Arial" w:hAnsi="Arial" w:cs="Arial"/>
          <w:lang w:eastAsia="zh-CN"/>
        </w:rPr>
        <w:t>confirm that for both L2 and L3 U2U relay, discovery model A and model B are agreed as discovery model.</w:t>
      </w:r>
      <w:r>
        <w:rPr>
          <w:rFonts w:ascii="Arial" w:hAnsi="Arial" w:cs="Arial" w:hint="eastAsia"/>
          <w:lang w:eastAsia="zh-CN"/>
        </w:rPr>
        <w:t xml:space="preserve"> </w:t>
      </w:r>
    </w:p>
    <w:p w14:paraId="5E5CD2C5" w14:textId="77777777" w:rsidR="007966FC" w:rsidRPr="007966FC" w:rsidRDefault="007966FC" w:rsidP="007966FC">
      <w:pPr>
        <w:rPr>
          <w:lang w:eastAsia="zh-CN"/>
        </w:rPr>
      </w:pPr>
      <w:r w:rsidRPr="007966FC">
        <w:rPr>
          <w:rFonts w:ascii="Arial" w:hAnsi="Arial" w:cs="Arial"/>
          <w:b/>
          <w:noProof/>
          <w:lang w:eastAsia="zh-CN"/>
        </w:rPr>
        <w:t>Q1-</w:t>
      </w:r>
      <w:r>
        <w:rPr>
          <w:rFonts w:ascii="Arial" w:hAnsi="Arial" w:cs="Arial" w:hint="eastAsia"/>
          <w:b/>
          <w:noProof/>
          <w:lang w:eastAsia="zh-CN"/>
        </w:rPr>
        <w:t>2</w:t>
      </w:r>
      <w:r w:rsidRPr="007966FC">
        <w:rPr>
          <w:rFonts w:ascii="Arial" w:hAnsi="Arial" w:cs="Arial"/>
          <w:b/>
          <w:noProof/>
          <w:lang w:eastAsia="zh-CN"/>
        </w:rPr>
        <w:t xml:space="preserve">: Do </w:t>
      </w:r>
      <w:r w:rsidR="00E85AEA">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f</w:t>
      </w:r>
      <w:r w:rsidRPr="00380394">
        <w:rPr>
          <w:rFonts w:ascii="Arial" w:hAnsi="Arial" w:cs="Arial"/>
          <w:b/>
          <w:noProof/>
        </w:rPr>
        <w:t xml:space="preserve">or both L2 and L3 </w:t>
      </w:r>
      <w:r w:rsidRPr="00380394">
        <w:rPr>
          <w:rFonts w:ascii="Arial" w:hAnsi="Arial" w:cs="Arial"/>
          <w:b/>
          <w:noProof/>
          <w:lang w:eastAsia="zh-CN"/>
        </w:rPr>
        <w:t>U2N and U2U</w:t>
      </w:r>
      <w:r w:rsidRPr="00380394">
        <w:rPr>
          <w:rFonts w:ascii="Arial" w:hAnsi="Arial" w:cs="Arial"/>
          <w:b/>
          <w:noProof/>
        </w:rPr>
        <w:t xml:space="preserve"> relay, discovery model A and model B are agreed as discovery model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7966FC" w14:paraId="67CC1E27" w14:textId="77777777" w:rsidTr="002C01E4">
        <w:tc>
          <w:tcPr>
            <w:tcW w:w="1809" w:type="dxa"/>
            <w:shd w:val="clear" w:color="auto" w:fill="E7E6E6"/>
          </w:tcPr>
          <w:p w14:paraId="2A0EC25C"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3430164" w14:textId="77777777" w:rsidR="007966FC" w:rsidRPr="007966FC" w:rsidRDefault="00023A19"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0C991520" w14:textId="77777777" w:rsidR="007966FC" w:rsidRPr="007966FC" w:rsidRDefault="007966FC" w:rsidP="002C01E4">
            <w:pPr>
              <w:spacing w:after="0"/>
              <w:jc w:val="center"/>
              <w:rPr>
                <w:rFonts w:ascii="Arial" w:hAnsi="Arial" w:cs="Arial"/>
                <w:lang w:eastAsia="ko-KR"/>
              </w:rPr>
            </w:pPr>
            <w:r w:rsidRPr="007966FC">
              <w:rPr>
                <w:rFonts w:ascii="Arial" w:hAnsi="Arial" w:cs="Arial"/>
                <w:lang w:eastAsia="ko-KR"/>
              </w:rPr>
              <w:t>Comment</w:t>
            </w:r>
          </w:p>
        </w:tc>
      </w:tr>
      <w:tr w:rsidR="007966FC" w14:paraId="52CF1A54" w14:textId="77777777" w:rsidTr="002C01E4">
        <w:tc>
          <w:tcPr>
            <w:tcW w:w="1809" w:type="dxa"/>
          </w:tcPr>
          <w:p w14:paraId="1CAD9A7B" w14:textId="75C307A8" w:rsidR="007966FC" w:rsidRDefault="00B907BB" w:rsidP="002C01E4">
            <w:pPr>
              <w:spacing w:after="0"/>
              <w:jc w:val="center"/>
              <w:rPr>
                <w:rFonts w:cs="Arial"/>
              </w:rPr>
            </w:pPr>
            <w:r>
              <w:rPr>
                <w:rFonts w:cs="Arial"/>
              </w:rPr>
              <w:t xml:space="preserve">Qualcomm </w:t>
            </w:r>
          </w:p>
        </w:tc>
        <w:tc>
          <w:tcPr>
            <w:tcW w:w="1985" w:type="dxa"/>
          </w:tcPr>
          <w:p w14:paraId="4B0C3221" w14:textId="1254FCEB" w:rsidR="007966FC" w:rsidRDefault="00B907BB" w:rsidP="002C01E4">
            <w:pPr>
              <w:spacing w:after="0"/>
              <w:rPr>
                <w:rFonts w:eastAsia="DengXian" w:cs="Arial"/>
              </w:rPr>
            </w:pPr>
            <w:r>
              <w:rPr>
                <w:rFonts w:eastAsia="DengXian" w:cs="Arial"/>
              </w:rPr>
              <w:t>Yes but..</w:t>
            </w:r>
          </w:p>
        </w:tc>
        <w:tc>
          <w:tcPr>
            <w:tcW w:w="6045" w:type="dxa"/>
          </w:tcPr>
          <w:p w14:paraId="21971002" w14:textId="77777777" w:rsidR="007966FC" w:rsidRDefault="00B907BB" w:rsidP="002C01E4">
            <w:pPr>
              <w:spacing w:after="0"/>
              <w:rPr>
                <w:rFonts w:eastAsia="DengXian" w:cs="Arial"/>
              </w:rPr>
            </w:pPr>
            <w:r>
              <w:rPr>
                <w:rFonts w:eastAsia="DengXian" w:cs="Arial"/>
              </w:rPr>
              <w:t xml:space="preserve">We think the question itself is a bit confusing. We suggest to modify the wording in final proposal: </w:t>
            </w:r>
          </w:p>
          <w:p w14:paraId="2DEC06D6" w14:textId="4202ADF4" w:rsidR="00B907BB" w:rsidRDefault="00B907BB" w:rsidP="002C01E4">
            <w:pPr>
              <w:spacing w:after="0"/>
              <w:rPr>
                <w:rFonts w:eastAsia="DengXian" w:cs="Arial"/>
              </w:rPr>
            </w:pPr>
            <w:r>
              <w:rPr>
                <w:rFonts w:eastAsia="DengXian" w:cs="Arial"/>
              </w:rPr>
              <w:t>“</w:t>
            </w:r>
            <w:r w:rsidRPr="00B907BB">
              <w:rPr>
                <w:rFonts w:ascii="Arial" w:hAnsi="Arial" w:cs="Arial"/>
                <w:b/>
                <w:noProof/>
              </w:rPr>
              <w:t xml:space="preserve">For </w:t>
            </w:r>
            <w:r w:rsidRPr="00380394">
              <w:rPr>
                <w:rFonts w:ascii="Arial" w:hAnsi="Arial" w:cs="Arial"/>
                <w:b/>
                <w:noProof/>
              </w:rPr>
              <w:t xml:space="preserve">both L2 and L3 </w:t>
            </w:r>
            <w:r w:rsidRPr="00380394">
              <w:rPr>
                <w:rFonts w:ascii="Arial" w:hAnsi="Arial" w:cs="Arial"/>
                <w:b/>
                <w:noProof/>
                <w:lang w:eastAsia="zh-CN"/>
              </w:rPr>
              <w:t>U2N and U2U</w:t>
            </w:r>
            <w:r w:rsidRPr="00380394">
              <w:rPr>
                <w:rFonts w:ascii="Arial" w:hAnsi="Arial" w:cs="Arial"/>
                <w:b/>
                <w:noProof/>
              </w:rPr>
              <w:t xml:space="preserve"> relay, </w:t>
            </w:r>
            <w:r w:rsidRPr="00B907BB">
              <w:rPr>
                <w:rFonts w:ascii="Arial" w:hAnsi="Arial" w:cs="Arial"/>
                <w:b/>
                <w:noProof/>
                <w:color w:val="FF0000"/>
                <w:u w:val="single"/>
              </w:rPr>
              <w:t>RAN2 confirm the working assumpion that</w:t>
            </w:r>
            <w:r w:rsidRPr="00B907BB">
              <w:rPr>
                <w:rFonts w:ascii="Arial" w:hAnsi="Arial" w:cs="Arial"/>
                <w:b/>
                <w:noProof/>
                <w:color w:val="FF0000"/>
              </w:rPr>
              <w:t xml:space="preserve"> </w:t>
            </w:r>
            <w:r w:rsidRPr="00380394">
              <w:rPr>
                <w:rFonts w:ascii="Arial" w:hAnsi="Arial" w:cs="Arial"/>
                <w:b/>
                <w:noProof/>
              </w:rPr>
              <w:t xml:space="preserve">discovery model A and model B are </w:t>
            </w:r>
            <w:r w:rsidRPr="001167DC">
              <w:rPr>
                <w:rFonts w:ascii="Arial" w:hAnsi="Arial" w:cs="Arial"/>
                <w:b/>
                <w:strike/>
                <w:noProof/>
                <w:color w:val="FF0000"/>
                <w:u w:val="single"/>
              </w:rPr>
              <w:t>agreed</w:t>
            </w:r>
            <w:r w:rsidR="001167DC" w:rsidRPr="001167DC">
              <w:rPr>
                <w:rFonts w:ascii="Arial" w:hAnsi="Arial" w:cs="Arial"/>
                <w:b/>
                <w:noProof/>
                <w:color w:val="FF0000"/>
                <w:u w:val="single"/>
              </w:rPr>
              <w:t>supported</w:t>
            </w:r>
            <w:r w:rsidRPr="00380394">
              <w:rPr>
                <w:rFonts w:ascii="Arial" w:hAnsi="Arial" w:cs="Arial"/>
                <w:b/>
                <w:noProof/>
              </w:rPr>
              <w:t xml:space="preserve"> </w:t>
            </w:r>
            <w:r w:rsidRPr="001167DC">
              <w:rPr>
                <w:rFonts w:ascii="Arial" w:hAnsi="Arial" w:cs="Arial"/>
                <w:b/>
                <w:strike/>
                <w:noProof/>
                <w:color w:val="FF0000"/>
              </w:rPr>
              <w:t>as discovery model</w:t>
            </w:r>
          </w:p>
        </w:tc>
      </w:tr>
      <w:tr w:rsidR="00030056" w14:paraId="461E6DE7" w14:textId="77777777" w:rsidTr="002C01E4">
        <w:tc>
          <w:tcPr>
            <w:tcW w:w="1809" w:type="dxa"/>
          </w:tcPr>
          <w:p w14:paraId="6E31F981" w14:textId="3E887EDF" w:rsidR="00030056" w:rsidRDefault="00030056" w:rsidP="00030056">
            <w:pPr>
              <w:spacing w:after="0"/>
              <w:jc w:val="center"/>
              <w:rPr>
                <w:rFonts w:cs="Arial"/>
              </w:rPr>
            </w:pPr>
            <w:ins w:id="68" w:author="Ericsson" w:date="2021-01-27T11:49:00Z">
              <w:r>
                <w:rPr>
                  <w:rFonts w:cs="Arial"/>
                </w:rPr>
                <w:t>Ericsson</w:t>
              </w:r>
            </w:ins>
          </w:p>
        </w:tc>
        <w:tc>
          <w:tcPr>
            <w:tcW w:w="1985" w:type="dxa"/>
          </w:tcPr>
          <w:p w14:paraId="0E3DC6C6" w14:textId="157810D9" w:rsidR="00030056" w:rsidRDefault="00030056" w:rsidP="00030056">
            <w:pPr>
              <w:spacing w:after="0"/>
              <w:rPr>
                <w:rFonts w:eastAsia="DengXian" w:cs="Arial"/>
              </w:rPr>
            </w:pPr>
            <w:ins w:id="69" w:author="Ericsson" w:date="2021-01-27T11:49:00Z">
              <w:r>
                <w:rPr>
                  <w:rFonts w:eastAsia="DengXian" w:cs="Arial"/>
                </w:rPr>
                <w:t>Yes</w:t>
              </w:r>
            </w:ins>
          </w:p>
        </w:tc>
        <w:tc>
          <w:tcPr>
            <w:tcW w:w="6045" w:type="dxa"/>
          </w:tcPr>
          <w:p w14:paraId="72FF459C" w14:textId="77777777" w:rsidR="00030056" w:rsidRDefault="00030056" w:rsidP="00030056">
            <w:pPr>
              <w:spacing w:after="0"/>
              <w:rPr>
                <w:rFonts w:eastAsia="DengXian" w:cs="Arial"/>
              </w:rPr>
            </w:pPr>
          </w:p>
        </w:tc>
      </w:tr>
      <w:tr w:rsidR="00295D42" w14:paraId="724C706B" w14:textId="77777777" w:rsidTr="002C01E4">
        <w:tc>
          <w:tcPr>
            <w:tcW w:w="1809" w:type="dxa"/>
          </w:tcPr>
          <w:p w14:paraId="186B170E" w14:textId="1BADCC43" w:rsidR="00295D42" w:rsidRDefault="00295D42" w:rsidP="00295D42">
            <w:pPr>
              <w:spacing w:after="0"/>
              <w:jc w:val="center"/>
              <w:rPr>
                <w:rFonts w:cs="Arial"/>
              </w:rPr>
            </w:pPr>
            <w:ins w:id="70" w:author="Sharma, Vivek" w:date="2021-01-27T13:57:00Z">
              <w:r>
                <w:rPr>
                  <w:rFonts w:cs="Arial"/>
                </w:rPr>
                <w:t>Sony</w:t>
              </w:r>
            </w:ins>
          </w:p>
        </w:tc>
        <w:tc>
          <w:tcPr>
            <w:tcW w:w="1985" w:type="dxa"/>
          </w:tcPr>
          <w:p w14:paraId="5F602949" w14:textId="7581D8EA" w:rsidR="00295D42" w:rsidRDefault="00295D42" w:rsidP="00295D42">
            <w:pPr>
              <w:spacing w:after="0"/>
              <w:rPr>
                <w:rFonts w:eastAsia="DengXian" w:cs="Arial"/>
              </w:rPr>
            </w:pPr>
            <w:ins w:id="71" w:author="Sharma, Vivek" w:date="2021-01-27T13:57:00Z">
              <w:r>
                <w:rPr>
                  <w:rFonts w:eastAsia="DengXian" w:cs="Arial"/>
                </w:rPr>
                <w:t>Yes</w:t>
              </w:r>
            </w:ins>
          </w:p>
        </w:tc>
        <w:tc>
          <w:tcPr>
            <w:tcW w:w="6045" w:type="dxa"/>
          </w:tcPr>
          <w:p w14:paraId="071CAE03" w14:textId="77777777" w:rsidR="00295D42" w:rsidRDefault="00295D42" w:rsidP="00295D42">
            <w:pPr>
              <w:spacing w:after="0"/>
              <w:rPr>
                <w:rFonts w:eastAsia="DengXian" w:cs="Arial"/>
              </w:rPr>
            </w:pPr>
          </w:p>
        </w:tc>
      </w:tr>
      <w:tr w:rsidR="00295D42" w14:paraId="6752729F" w14:textId="77777777" w:rsidTr="002C01E4">
        <w:tc>
          <w:tcPr>
            <w:tcW w:w="1809" w:type="dxa"/>
          </w:tcPr>
          <w:p w14:paraId="7981B613" w14:textId="2EA83AB1" w:rsidR="00295D42" w:rsidRDefault="005F1BE6" w:rsidP="00295D42">
            <w:pPr>
              <w:spacing w:after="0"/>
              <w:jc w:val="center"/>
              <w:rPr>
                <w:rFonts w:cs="Arial"/>
              </w:rPr>
            </w:pPr>
            <w:ins w:id="72" w:author="Spreadtrum Communications" w:date="2021-01-28T08:31:00Z">
              <w:r>
                <w:rPr>
                  <w:rFonts w:cs="Arial"/>
                </w:rPr>
                <w:t>Spreadtrum</w:t>
              </w:r>
            </w:ins>
          </w:p>
        </w:tc>
        <w:tc>
          <w:tcPr>
            <w:tcW w:w="1985" w:type="dxa"/>
          </w:tcPr>
          <w:p w14:paraId="0032E4D4" w14:textId="088CA217" w:rsidR="00295D42" w:rsidRDefault="005F1BE6" w:rsidP="00295D42">
            <w:pPr>
              <w:spacing w:after="0"/>
              <w:rPr>
                <w:rFonts w:eastAsia="DengXian" w:cs="Arial"/>
              </w:rPr>
            </w:pPr>
            <w:ins w:id="73" w:author="Spreadtrum Communications" w:date="2021-01-28T08:31:00Z">
              <w:r>
                <w:rPr>
                  <w:rFonts w:eastAsia="DengXian" w:cs="Arial"/>
                </w:rPr>
                <w:t>Yes</w:t>
              </w:r>
            </w:ins>
          </w:p>
        </w:tc>
        <w:tc>
          <w:tcPr>
            <w:tcW w:w="6045" w:type="dxa"/>
          </w:tcPr>
          <w:p w14:paraId="3B81381D" w14:textId="77777777" w:rsidR="00295D42" w:rsidRDefault="00295D42" w:rsidP="00295D42">
            <w:pPr>
              <w:spacing w:after="0"/>
              <w:rPr>
                <w:rFonts w:eastAsia="DengXian" w:cs="Arial"/>
              </w:rPr>
            </w:pPr>
          </w:p>
        </w:tc>
      </w:tr>
      <w:tr w:rsidR="00295D42" w14:paraId="70755E1B" w14:textId="77777777" w:rsidTr="002C01E4">
        <w:tc>
          <w:tcPr>
            <w:tcW w:w="1809" w:type="dxa"/>
          </w:tcPr>
          <w:p w14:paraId="61042DED" w14:textId="1BB7850C" w:rsidR="00295D42" w:rsidRDefault="008766D9" w:rsidP="00295D42">
            <w:pPr>
              <w:spacing w:after="0"/>
              <w:jc w:val="center"/>
              <w:rPr>
                <w:rFonts w:cs="Arial"/>
              </w:rPr>
            </w:pPr>
            <w:ins w:id="74" w:author="Interdigital" w:date="2021-01-27T23:16:00Z">
              <w:r>
                <w:rPr>
                  <w:rFonts w:cs="Arial"/>
                </w:rPr>
                <w:t>InterDigital</w:t>
              </w:r>
            </w:ins>
          </w:p>
        </w:tc>
        <w:tc>
          <w:tcPr>
            <w:tcW w:w="1985" w:type="dxa"/>
          </w:tcPr>
          <w:p w14:paraId="7862DA13" w14:textId="1369CFA1" w:rsidR="00295D42" w:rsidRDefault="008766D9" w:rsidP="00295D42">
            <w:pPr>
              <w:spacing w:after="0"/>
              <w:rPr>
                <w:rFonts w:eastAsia="DengXian" w:cs="Arial"/>
              </w:rPr>
            </w:pPr>
            <w:ins w:id="75" w:author="Interdigital" w:date="2021-01-27T23:16:00Z">
              <w:r>
                <w:rPr>
                  <w:rFonts w:eastAsia="DengXian" w:cs="Arial"/>
                </w:rPr>
                <w:t>Yes</w:t>
              </w:r>
            </w:ins>
          </w:p>
        </w:tc>
        <w:tc>
          <w:tcPr>
            <w:tcW w:w="6045" w:type="dxa"/>
          </w:tcPr>
          <w:p w14:paraId="03550A36" w14:textId="77777777" w:rsidR="00295D42" w:rsidRDefault="00295D42" w:rsidP="00295D42">
            <w:pPr>
              <w:spacing w:after="0"/>
              <w:rPr>
                <w:rFonts w:eastAsia="DengXian" w:cs="Arial"/>
              </w:rPr>
            </w:pPr>
          </w:p>
        </w:tc>
      </w:tr>
      <w:tr w:rsidR="00947A3E" w14:paraId="4A9A8C09" w14:textId="77777777" w:rsidTr="002C01E4">
        <w:trPr>
          <w:ins w:id="76" w:author="OPPO(Zhongda)" w:date="2021-01-28T13:25:00Z"/>
        </w:trPr>
        <w:tc>
          <w:tcPr>
            <w:tcW w:w="1809" w:type="dxa"/>
          </w:tcPr>
          <w:p w14:paraId="4383023C" w14:textId="7D44A925" w:rsidR="00947A3E" w:rsidRDefault="00947A3E" w:rsidP="00947A3E">
            <w:pPr>
              <w:spacing w:after="0"/>
              <w:jc w:val="center"/>
              <w:rPr>
                <w:ins w:id="77" w:author="OPPO(Zhongda)" w:date="2021-01-28T13:25:00Z"/>
                <w:rFonts w:cs="Arial"/>
              </w:rPr>
            </w:pPr>
            <w:ins w:id="78" w:author="OPPO(Zhongda)" w:date="2021-01-28T13:25:00Z">
              <w:r>
                <w:rPr>
                  <w:rFonts w:cs="Arial" w:hint="eastAsia"/>
                  <w:lang w:eastAsia="zh-CN"/>
                </w:rPr>
                <w:t>O</w:t>
              </w:r>
              <w:r>
                <w:rPr>
                  <w:rFonts w:cs="Arial"/>
                  <w:lang w:eastAsia="zh-CN"/>
                </w:rPr>
                <w:t>PPO</w:t>
              </w:r>
            </w:ins>
          </w:p>
        </w:tc>
        <w:tc>
          <w:tcPr>
            <w:tcW w:w="1985" w:type="dxa"/>
          </w:tcPr>
          <w:p w14:paraId="13F981C1" w14:textId="4E19EACC" w:rsidR="00947A3E" w:rsidRDefault="00947A3E" w:rsidP="00947A3E">
            <w:pPr>
              <w:spacing w:after="0"/>
              <w:rPr>
                <w:ins w:id="79" w:author="OPPO(Zhongda)" w:date="2021-01-28T13:25:00Z"/>
                <w:rFonts w:eastAsia="DengXian" w:cs="Arial"/>
              </w:rPr>
            </w:pPr>
            <w:ins w:id="80" w:author="OPPO(Zhongda)" w:date="2021-01-28T13:25:00Z">
              <w:r>
                <w:rPr>
                  <w:rFonts w:eastAsia="DengXian" w:cs="Arial" w:hint="eastAsia"/>
                  <w:lang w:eastAsia="zh-CN"/>
                </w:rPr>
                <w:t>Y</w:t>
              </w:r>
              <w:r>
                <w:rPr>
                  <w:rFonts w:eastAsia="DengXian" w:cs="Arial"/>
                  <w:lang w:eastAsia="zh-CN"/>
                </w:rPr>
                <w:t>es</w:t>
              </w:r>
            </w:ins>
          </w:p>
        </w:tc>
        <w:tc>
          <w:tcPr>
            <w:tcW w:w="6045" w:type="dxa"/>
          </w:tcPr>
          <w:p w14:paraId="65F3874D" w14:textId="535185C6" w:rsidR="00947A3E" w:rsidRDefault="00947A3E" w:rsidP="00947A3E">
            <w:pPr>
              <w:spacing w:after="0"/>
              <w:rPr>
                <w:ins w:id="81" w:author="OPPO(Zhongda)" w:date="2021-01-28T13:25:00Z"/>
                <w:rFonts w:eastAsia="DengXian" w:cs="Arial"/>
              </w:rPr>
            </w:pPr>
            <w:ins w:id="82" w:author="OPPO(Zhongda)" w:date="2021-01-28T13:25:00Z">
              <w:r>
                <w:rPr>
                  <w:rFonts w:eastAsia="DengXian" w:cs="Arial"/>
                  <w:lang w:eastAsia="zh-CN"/>
                </w:rPr>
                <w:t>We agree with Qualcomm’s comment</w:t>
              </w:r>
            </w:ins>
          </w:p>
        </w:tc>
      </w:tr>
      <w:tr w:rsidR="00D236F8" w14:paraId="63CE7E38" w14:textId="77777777" w:rsidTr="002C01E4">
        <w:trPr>
          <w:ins w:id="83" w:author="Huawei-Yulong" w:date="2021-01-28T15:16:00Z"/>
        </w:trPr>
        <w:tc>
          <w:tcPr>
            <w:tcW w:w="1809" w:type="dxa"/>
          </w:tcPr>
          <w:p w14:paraId="22037147" w14:textId="44C767AF" w:rsidR="00D236F8" w:rsidRDefault="00D236F8" w:rsidP="00947A3E">
            <w:pPr>
              <w:spacing w:after="0"/>
              <w:jc w:val="center"/>
              <w:rPr>
                <w:ins w:id="84" w:author="Huawei-Yulong" w:date="2021-01-28T15:16:00Z"/>
                <w:rFonts w:cs="Arial"/>
                <w:lang w:eastAsia="zh-CN"/>
              </w:rPr>
            </w:pPr>
            <w:ins w:id="85" w:author="Huawei-Yulong" w:date="2021-01-28T15:16:00Z">
              <w:r>
                <w:rPr>
                  <w:rFonts w:cs="Arial" w:hint="eastAsia"/>
                  <w:lang w:eastAsia="zh-CN"/>
                </w:rPr>
                <w:t>H</w:t>
              </w:r>
              <w:r>
                <w:rPr>
                  <w:rFonts w:cs="Arial"/>
                  <w:lang w:eastAsia="zh-CN"/>
                </w:rPr>
                <w:t>uawei</w:t>
              </w:r>
            </w:ins>
          </w:p>
        </w:tc>
        <w:tc>
          <w:tcPr>
            <w:tcW w:w="1985" w:type="dxa"/>
          </w:tcPr>
          <w:p w14:paraId="791D7FC4" w14:textId="1A7C30B9" w:rsidR="00D236F8" w:rsidRDefault="00D236F8" w:rsidP="00947A3E">
            <w:pPr>
              <w:spacing w:after="0"/>
              <w:rPr>
                <w:ins w:id="86" w:author="Huawei-Yulong" w:date="2021-01-28T15:16:00Z"/>
                <w:rFonts w:eastAsia="DengXian" w:cs="Arial"/>
                <w:lang w:eastAsia="zh-CN"/>
              </w:rPr>
            </w:pPr>
            <w:ins w:id="87" w:author="Huawei-Yulong" w:date="2021-01-28T15:16:00Z">
              <w:r>
                <w:rPr>
                  <w:rFonts w:eastAsia="DengXian" w:cs="Arial" w:hint="eastAsia"/>
                  <w:lang w:eastAsia="zh-CN"/>
                </w:rPr>
                <w:t>Y</w:t>
              </w:r>
              <w:r>
                <w:rPr>
                  <w:rFonts w:eastAsia="DengXian" w:cs="Arial"/>
                  <w:lang w:eastAsia="zh-CN"/>
                </w:rPr>
                <w:t>es</w:t>
              </w:r>
            </w:ins>
          </w:p>
        </w:tc>
        <w:tc>
          <w:tcPr>
            <w:tcW w:w="6045" w:type="dxa"/>
          </w:tcPr>
          <w:p w14:paraId="7BBB8446" w14:textId="5E61EF73" w:rsidR="00D236F8" w:rsidRDefault="00D236F8" w:rsidP="00947A3E">
            <w:pPr>
              <w:spacing w:after="0"/>
              <w:rPr>
                <w:ins w:id="88" w:author="Huawei-Yulong" w:date="2021-01-28T15:16:00Z"/>
                <w:rFonts w:eastAsia="DengXian" w:cs="Arial"/>
                <w:lang w:eastAsia="zh-CN"/>
              </w:rPr>
            </w:pPr>
            <w:ins w:id="89" w:author="Huawei-Yulong" w:date="2021-01-28T15:16:00Z">
              <w:r>
                <w:rPr>
                  <w:rFonts w:eastAsia="DengXian" w:cs="Arial" w:hint="eastAsia"/>
                  <w:lang w:eastAsia="zh-CN"/>
                </w:rPr>
                <w:t>A</w:t>
              </w:r>
              <w:r>
                <w:rPr>
                  <w:rFonts w:eastAsia="DengXian" w:cs="Arial"/>
                  <w:lang w:eastAsia="zh-CN"/>
                </w:rPr>
                <w:t>gree with QC’s wording.</w:t>
              </w:r>
            </w:ins>
          </w:p>
        </w:tc>
      </w:tr>
      <w:tr w:rsidR="00E55D66" w14:paraId="58D5ABFE" w14:textId="77777777" w:rsidTr="002C01E4">
        <w:trPr>
          <w:ins w:id="90" w:author="MediaTek (Guanyu)" w:date="2021-01-28T15:51:00Z"/>
        </w:trPr>
        <w:tc>
          <w:tcPr>
            <w:tcW w:w="1809" w:type="dxa"/>
          </w:tcPr>
          <w:p w14:paraId="4D1A90DF" w14:textId="10B5562F" w:rsidR="00E55D66" w:rsidRDefault="00E55D66" w:rsidP="00E55D66">
            <w:pPr>
              <w:spacing w:after="0"/>
              <w:jc w:val="center"/>
              <w:rPr>
                <w:ins w:id="91" w:author="MediaTek (Guanyu)" w:date="2021-01-28T15:51:00Z"/>
                <w:rFonts w:cs="Arial"/>
                <w:lang w:eastAsia="zh-CN"/>
              </w:rPr>
            </w:pPr>
            <w:ins w:id="92" w:author="MediaTek (Guanyu)" w:date="2021-01-28T15:51:00Z">
              <w:r>
                <w:rPr>
                  <w:rFonts w:cs="Arial"/>
                </w:rPr>
                <w:t>MediaTek</w:t>
              </w:r>
            </w:ins>
          </w:p>
        </w:tc>
        <w:tc>
          <w:tcPr>
            <w:tcW w:w="1985" w:type="dxa"/>
          </w:tcPr>
          <w:p w14:paraId="0F3497A0" w14:textId="17B80DDC" w:rsidR="00E55D66" w:rsidRDefault="00E55D66" w:rsidP="00E55D66">
            <w:pPr>
              <w:spacing w:after="0"/>
              <w:rPr>
                <w:ins w:id="93" w:author="MediaTek (Guanyu)" w:date="2021-01-28T15:51:00Z"/>
                <w:rFonts w:eastAsia="DengXian" w:cs="Arial"/>
                <w:lang w:eastAsia="zh-CN"/>
              </w:rPr>
            </w:pPr>
            <w:ins w:id="94" w:author="MediaTek (Guanyu)" w:date="2021-01-28T15:51:00Z">
              <w:r>
                <w:rPr>
                  <w:rFonts w:eastAsia="DengXian" w:cs="Arial"/>
                </w:rPr>
                <w:t>Yes</w:t>
              </w:r>
            </w:ins>
          </w:p>
        </w:tc>
        <w:tc>
          <w:tcPr>
            <w:tcW w:w="6045" w:type="dxa"/>
          </w:tcPr>
          <w:p w14:paraId="6FA99C14" w14:textId="77777777" w:rsidR="00E55D66" w:rsidRDefault="00E55D66" w:rsidP="00E55D66">
            <w:pPr>
              <w:spacing w:after="0"/>
              <w:rPr>
                <w:ins w:id="95" w:author="MediaTek (Guanyu)" w:date="2021-01-28T15:51:00Z"/>
                <w:rFonts w:eastAsia="DengXian" w:cs="Arial"/>
                <w:lang w:eastAsia="zh-CN"/>
              </w:rPr>
            </w:pPr>
          </w:p>
        </w:tc>
      </w:tr>
      <w:tr w:rsidR="00544144" w14:paraId="6F0E48BF" w14:textId="77777777" w:rsidTr="002C01E4">
        <w:trPr>
          <w:ins w:id="96" w:author="Xiaomi (Xing)" w:date="2021-01-28T17:02:00Z"/>
        </w:trPr>
        <w:tc>
          <w:tcPr>
            <w:tcW w:w="1809" w:type="dxa"/>
          </w:tcPr>
          <w:p w14:paraId="72EEC6BA" w14:textId="1209B4DC" w:rsidR="00544144" w:rsidRDefault="00544144" w:rsidP="00E55D66">
            <w:pPr>
              <w:spacing w:after="0"/>
              <w:jc w:val="center"/>
              <w:rPr>
                <w:ins w:id="97" w:author="Xiaomi (Xing)" w:date="2021-01-28T17:02:00Z"/>
                <w:rFonts w:cs="Arial"/>
                <w:lang w:eastAsia="zh-CN"/>
              </w:rPr>
            </w:pPr>
            <w:ins w:id="98" w:author="Xiaomi (Xing)" w:date="2021-01-28T17:02:00Z">
              <w:r>
                <w:rPr>
                  <w:rFonts w:cs="Arial" w:hint="eastAsia"/>
                  <w:lang w:eastAsia="zh-CN"/>
                </w:rPr>
                <w:t>Xiaomi</w:t>
              </w:r>
            </w:ins>
          </w:p>
        </w:tc>
        <w:tc>
          <w:tcPr>
            <w:tcW w:w="1985" w:type="dxa"/>
          </w:tcPr>
          <w:p w14:paraId="4D4ACDFF" w14:textId="196C1DF0" w:rsidR="00544144" w:rsidRDefault="00544144" w:rsidP="00E55D66">
            <w:pPr>
              <w:spacing w:after="0"/>
              <w:rPr>
                <w:ins w:id="99" w:author="Xiaomi (Xing)" w:date="2021-01-28T17:02:00Z"/>
                <w:rFonts w:eastAsia="DengXian" w:cs="Arial"/>
                <w:lang w:eastAsia="zh-CN"/>
              </w:rPr>
            </w:pPr>
            <w:ins w:id="100" w:author="Xiaomi (Xing)" w:date="2021-01-28T17:02:00Z">
              <w:r>
                <w:rPr>
                  <w:rFonts w:eastAsia="DengXian" w:cs="Arial" w:hint="eastAsia"/>
                  <w:lang w:eastAsia="zh-CN"/>
                </w:rPr>
                <w:t>Yes</w:t>
              </w:r>
            </w:ins>
          </w:p>
        </w:tc>
        <w:tc>
          <w:tcPr>
            <w:tcW w:w="6045" w:type="dxa"/>
          </w:tcPr>
          <w:p w14:paraId="49CD965D" w14:textId="77777777" w:rsidR="00544144" w:rsidRDefault="00544144" w:rsidP="00E55D66">
            <w:pPr>
              <w:spacing w:after="0"/>
              <w:rPr>
                <w:ins w:id="101" w:author="Xiaomi (Xing)" w:date="2021-01-28T17:02:00Z"/>
                <w:rFonts w:eastAsia="DengXian" w:cs="Arial"/>
                <w:lang w:eastAsia="zh-CN"/>
              </w:rPr>
            </w:pPr>
          </w:p>
        </w:tc>
      </w:tr>
      <w:tr w:rsidR="00103FD3" w14:paraId="3AA29AA3" w14:textId="77777777" w:rsidTr="002C01E4">
        <w:trPr>
          <w:ins w:id="102" w:author="Panzner, Berthold (Nokia - DE/Munich)" w:date="2021-01-28T11:49:00Z"/>
        </w:trPr>
        <w:tc>
          <w:tcPr>
            <w:tcW w:w="1809" w:type="dxa"/>
          </w:tcPr>
          <w:p w14:paraId="05CB329F" w14:textId="49CADAFA" w:rsidR="00103FD3" w:rsidRDefault="00103FD3" w:rsidP="00E55D66">
            <w:pPr>
              <w:spacing w:after="0"/>
              <w:jc w:val="center"/>
              <w:rPr>
                <w:ins w:id="103" w:author="Panzner, Berthold (Nokia - DE/Munich)" w:date="2021-01-28T11:49:00Z"/>
                <w:rFonts w:cs="Arial"/>
                <w:lang w:eastAsia="zh-CN"/>
              </w:rPr>
            </w:pPr>
            <w:ins w:id="104" w:author="Panzner, Berthold (Nokia - DE/Munich)" w:date="2021-01-28T11:49:00Z">
              <w:r>
                <w:rPr>
                  <w:rFonts w:cs="Arial"/>
                  <w:lang w:eastAsia="zh-CN"/>
                </w:rPr>
                <w:t>Nokia</w:t>
              </w:r>
            </w:ins>
          </w:p>
        </w:tc>
        <w:tc>
          <w:tcPr>
            <w:tcW w:w="1985" w:type="dxa"/>
          </w:tcPr>
          <w:p w14:paraId="5F61C325" w14:textId="1F4D8DCA" w:rsidR="00103FD3" w:rsidRDefault="00103FD3" w:rsidP="00E55D66">
            <w:pPr>
              <w:spacing w:after="0"/>
              <w:rPr>
                <w:ins w:id="105" w:author="Panzner, Berthold (Nokia - DE/Munich)" w:date="2021-01-28T11:49:00Z"/>
                <w:rFonts w:eastAsia="DengXian" w:cs="Arial"/>
                <w:lang w:eastAsia="zh-CN"/>
              </w:rPr>
            </w:pPr>
            <w:ins w:id="106" w:author="Panzner, Berthold (Nokia - DE/Munich)" w:date="2021-01-28T11:49:00Z">
              <w:r>
                <w:rPr>
                  <w:rFonts w:eastAsia="DengXian" w:cs="Arial"/>
                  <w:lang w:eastAsia="zh-CN"/>
                </w:rPr>
                <w:t>Yes</w:t>
              </w:r>
            </w:ins>
          </w:p>
        </w:tc>
        <w:tc>
          <w:tcPr>
            <w:tcW w:w="6045" w:type="dxa"/>
          </w:tcPr>
          <w:p w14:paraId="448843EC" w14:textId="77777777" w:rsidR="00103FD3" w:rsidRDefault="00103FD3" w:rsidP="00E55D66">
            <w:pPr>
              <w:spacing w:after="0"/>
              <w:rPr>
                <w:ins w:id="107" w:author="Panzner, Berthold (Nokia - DE/Munich)" w:date="2021-01-28T11:49:00Z"/>
                <w:rFonts w:eastAsia="DengXian" w:cs="Arial"/>
                <w:lang w:eastAsia="zh-CN"/>
              </w:rPr>
            </w:pPr>
          </w:p>
        </w:tc>
      </w:tr>
    </w:tbl>
    <w:p w14:paraId="61A81D42" w14:textId="77777777" w:rsidR="007966FC" w:rsidRDefault="007966FC" w:rsidP="00A543D4">
      <w:pPr>
        <w:pStyle w:val="Caption"/>
        <w:jc w:val="both"/>
        <w:rPr>
          <w:rFonts w:ascii="Arial" w:hAnsi="Arial" w:cs="Arial"/>
          <w:b/>
          <w:noProof/>
          <w:lang w:eastAsia="zh-CN"/>
        </w:rPr>
      </w:pPr>
    </w:p>
    <w:p w14:paraId="097749AB" w14:textId="77777777" w:rsidR="001F7DA7" w:rsidRDefault="009420C4" w:rsidP="001F7DA7">
      <w:pPr>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separate</w:t>
      </w:r>
      <w:r>
        <w:rPr>
          <w:rFonts w:ascii="Arial" w:hAnsi="Arial" w:cs="Arial" w:hint="eastAsia"/>
          <w:lang w:eastAsia="zh-CN"/>
        </w:rPr>
        <w:t xml:space="preserve"> resource pool for sidelink discovery. With the separate resource pool, o</w:t>
      </w:r>
      <w:r w:rsidR="001F7DA7" w:rsidRPr="009E7E45">
        <w:rPr>
          <w:rFonts w:ascii="Arial" w:hAnsi="Arial" w:cs="Arial"/>
        </w:rPr>
        <w:t>ne open issue was whether to</w:t>
      </w:r>
      <w:r w:rsidR="001F7DA7">
        <w:rPr>
          <w:rFonts w:ascii="Arial" w:hAnsi="Arial" w:cs="Arial" w:hint="eastAsia"/>
          <w:lang w:eastAsia="zh-CN"/>
        </w:rPr>
        <w:t xml:space="preserve"> introduce a</w:t>
      </w:r>
      <w:r w:rsidR="001F7DA7" w:rsidRPr="0080419F">
        <w:rPr>
          <w:rFonts w:ascii="Arial" w:hAnsi="Arial" w:cs="Arial" w:hint="eastAsia"/>
        </w:rPr>
        <w:t xml:space="preserve"> new LCID for </w:t>
      </w:r>
      <w:r>
        <w:rPr>
          <w:rFonts w:ascii="Arial" w:hAnsi="Arial" w:cs="Arial" w:hint="eastAsia"/>
          <w:lang w:eastAsia="zh-CN"/>
        </w:rPr>
        <w:t>discovery message</w:t>
      </w:r>
      <w:r w:rsidR="001F7DA7" w:rsidRPr="0080419F">
        <w:rPr>
          <w:rFonts w:ascii="Arial" w:hAnsi="Arial" w:cs="Arial" w:hint="eastAsia"/>
        </w:rPr>
        <w:t xml:space="preserve">. </w:t>
      </w:r>
      <w:r w:rsidR="001F7DA7" w:rsidRPr="00380394">
        <w:rPr>
          <w:rFonts w:ascii="Arial" w:hAnsi="Arial" w:cs="Arial"/>
          <w:lang w:eastAsia="zh-CN"/>
        </w:rPr>
        <w:t>Contributions</w:t>
      </w:r>
      <w:r w:rsidR="001F7DA7">
        <w:rPr>
          <w:rFonts w:ascii="Arial" w:hAnsi="Arial" w:cs="Arial" w:hint="eastAsia"/>
          <w:lang w:eastAsia="zh-CN"/>
        </w:rPr>
        <w:t xml:space="preserve"> </w:t>
      </w:r>
      <w:r w:rsidR="001F7DA7">
        <w:rPr>
          <w:rFonts w:ascii="Arial" w:hAnsi="Arial" w:cs="Arial"/>
          <w:lang w:eastAsia="zh-CN"/>
        </w:rPr>
        <w:fldChar w:fldCharType="begin"/>
      </w:r>
      <w:r w:rsidR="001F7DA7">
        <w:rPr>
          <w:rFonts w:ascii="Arial" w:hAnsi="Arial" w:cs="Arial"/>
          <w:lang w:eastAsia="zh-CN"/>
        </w:rPr>
        <w:instrText xml:space="preserve"> REF _Ref61883077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[5]</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_Ref61883079 \n \h  \* MERGEFORMAT </w:instrText>
      </w:r>
      <w:r w:rsidR="001F7DA7">
        <w:rPr>
          <w:rFonts w:ascii="Arial" w:hAnsi="Arial" w:cs="Arial"/>
          <w:lang w:eastAsia="zh-CN"/>
        </w:rPr>
      </w:r>
      <w:r w:rsidR="001F7DA7">
        <w:rPr>
          <w:rFonts w:ascii="Arial" w:hAnsi="Arial" w:cs="Arial"/>
          <w:lang w:eastAsia="zh-CN"/>
        </w:rPr>
        <w:fldChar w:fldCharType="separate"/>
      </w:r>
      <w:r w:rsidR="001F7DA7">
        <w:rPr>
          <w:rFonts w:ascii="Arial" w:hAnsi="Arial" w:cs="Arial"/>
          <w:lang w:eastAsia="zh-CN"/>
        </w:rPr>
        <w:t>[6]</w:t>
      </w:r>
      <w:r w:rsidR="001F7DA7">
        <w:rPr>
          <w:rFonts w:ascii="Arial" w:hAnsi="Arial" w:cs="Arial"/>
          <w:lang w:eastAsia="zh-CN"/>
        </w:rPr>
        <w:fldChar w:fldCharType="end"/>
      </w:r>
      <w:r w:rsidR="001F7DA7">
        <w:rPr>
          <w:rFonts w:ascii="Arial" w:hAnsi="Arial" w:cs="Arial"/>
          <w:lang w:eastAsia="zh-CN"/>
        </w:rPr>
        <w:fldChar w:fldCharType="begin"/>
      </w:r>
      <w:r w:rsidR="001F7DA7">
        <w:rPr>
          <w:rFonts w:ascii="Arial" w:hAnsi="Arial" w:cs="Arial"/>
          <w:lang w:eastAsia="zh-CN"/>
        </w:rPr>
        <w:instrText xml:space="preserve"> REF _Ref61883082 \n \h  \* MERGEFORMAT </w:instrText>
      </w:r>
      <w:r w:rsidR="001F7DA7">
        <w:rPr>
          <w:rFonts w:ascii="Arial" w:hAnsi="Arial" w:cs="Arial"/>
          <w:lang w:eastAsia="zh-CN"/>
        </w:rPr>
      </w:r>
      <w:r w:rsidR="001F7DA7">
        <w:rPr>
          <w:rFonts w:ascii="Arial" w:hAnsi="Arial" w:cs="Arial"/>
          <w:lang w:eastAsia="zh-CN"/>
        </w:rPr>
        <w:fldChar w:fldCharType="separate"/>
      </w:r>
      <w:r w:rsidR="00B65E7A">
        <w:rPr>
          <w:rFonts w:ascii="Arial" w:hAnsi="Arial" w:cs="Arial"/>
          <w:lang w:eastAsia="zh-CN"/>
        </w:rPr>
        <w:t>[9]</w:t>
      </w:r>
      <w:r w:rsidR="001F7DA7">
        <w:rPr>
          <w:rFonts w:ascii="Arial" w:hAnsi="Arial" w:cs="Arial"/>
          <w:lang w:eastAsia="zh-CN"/>
        </w:rPr>
        <w:fldChar w:fldCharType="end"/>
      </w:r>
      <w:r w:rsidR="00B65E7A">
        <w:rPr>
          <w:rFonts w:ascii="Arial" w:hAnsi="Arial" w:cs="Arial"/>
          <w:lang w:eastAsia="zh-CN"/>
        </w:rPr>
        <w:fldChar w:fldCharType="begin"/>
      </w:r>
      <w:r w:rsidR="00B65E7A">
        <w:rPr>
          <w:rFonts w:ascii="Arial" w:hAnsi="Arial" w:cs="Arial"/>
          <w:lang w:eastAsia="zh-CN"/>
        </w:rPr>
        <w:instrText xml:space="preserve"> REF _Ref62640905 \r \h </w:instrText>
      </w:r>
      <w:r w:rsidR="00B65E7A">
        <w:rPr>
          <w:rFonts w:ascii="Arial" w:hAnsi="Arial" w:cs="Arial"/>
          <w:lang w:eastAsia="zh-CN"/>
        </w:rPr>
      </w:r>
      <w:r w:rsidR="00B65E7A">
        <w:rPr>
          <w:rFonts w:ascii="Arial" w:hAnsi="Arial" w:cs="Arial"/>
          <w:lang w:eastAsia="zh-CN"/>
        </w:rPr>
        <w:fldChar w:fldCharType="separate"/>
      </w:r>
      <w:r w:rsidR="00B65E7A">
        <w:rPr>
          <w:rFonts w:ascii="Arial" w:hAnsi="Arial" w:cs="Arial"/>
          <w:lang w:eastAsia="zh-CN"/>
        </w:rPr>
        <w:t>[19]</w:t>
      </w:r>
      <w:r w:rsidR="00B65E7A">
        <w:rPr>
          <w:rFonts w:ascii="Arial" w:hAnsi="Arial" w:cs="Arial"/>
          <w:lang w:eastAsia="zh-CN"/>
        </w:rPr>
        <w:fldChar w:fldCharType="end"/>
      </w:r>
      <w:r w:rsidR="001F7DA7" w:rsidRPr="00380394">
        <w:rPr>
          <w:rFonts w:ascii="Arial" w:hAnsi="Arial" w:cs="Arial"/>
          <w:lang w:eastAsia="zh-CN"/>
        </w:rPr>
        <w:t xml:space="preserve"> discussed</w:t>
      </w:r>
      <w:r w:rsidR="001F7DA7" w:rsidRPr="00E35CC8">
        <w:rPr>
          <w:rFonts w:ascii="Arial" w:hAnsi="Arial" w:cs="Arial" w:hint="eastAsia"/>
          <w:lang w:eastAsia="zh-CN"/>
        </w:rPr>
        <w:t xml:space="preserve"> </w:t>
      </w:r>
      <w:r w:rsidR="001F7DA7">
        <w:rPr>
          <w:rFonts w:ascii="Arial" w:hAnsi="Arial" w:cs="Arial" w:hint="eastAsia"/>
          <w:lang w:eastAsia="zh-CN"/>
        </w:rPr>
        <w:t xml:space="preserve">this issue and </w:t>
      </w:r>
      <w:r w:rsidR="001F7DA7" w:rsidRPr="009E7E45">
        <w:rPr>
          <w:rFonts w:ascii="Arial" w:hAnsi="Arial" w:cs="Arial"/>
        </w:rPr>
        <w:t xml:space="preserve">all </w:t>
      </w:r>
      <w:r w:rsidR="001F7DA7">
        <w:rPr>
          <w:rFonts w:ascii="Arial" w:hAnsi="Arial" w:cs="Arial" w:hint="eastAsia"/>
          <w:lang w:eastAsia="zh-CN"/>
        </w:rPr>
        <w:t>supported to introduce a</w:t>
      </w:r>
      <w:r w:rsidR="001F7DA7" w:rsidRPr="0080419F">
        <w:rPr>
          <w:rFonts w:ascii="Arial" w:hAnsi="Arial" w:cs="Arial" w:hint="eastAsia"/>
        </w:rPr>
        <w:t xml:space="preserve"> new LCID for</w:t>
      </w:r>
      <w:r>
        <w:rPr>
          <w:rFonts w:ascii="Arial" w:hAnsi="Arial" w:cs="Arial" w:hint="eastAsia"/>
          <w:lang w:eastAsia="zh-CN"/>
        </w:rPr>
        <w:t xml:space="preserve"> discovery message in case of </w:t>
      </w:r>
      <w:r w:rsidR="001F7DA7" w:rsidRPr="0080419F">
        <w:rPr>
          <w:rFonts w:ascii="Arial" w:hAnsi="Arial" w:cs="Arial" w:hint="eastAsia"/>
        </w:rPr>
        <w:t xml:space="preserve">separate </w:t>
      </w:r>
      <w:r w:rsidR="001F7DA7" w:rsidRPr="0080419F">
        <w:rPr>
          <w:rFonts w:ascii="Arial" w:hAnsi="Arial" w:cs="Arial"/>
        </w:rPr>
        <w:t>resource</w:t>
      </w:r>
      <w:r w:rsidR="001F7DA7" w:rsidRPr="0080419F">
        <w:rPr>
          <w:rFonts w:ascii="Arial" w:hAnsi="Arial" w:cs="Arial" w:hint="eastAsia"/>
        </w:rPr>
        <w:t xml:space="preserve"> pool</w:t>
      </w:r>
      <w:r w:rsidR="001F7DA7">
        <w:rPr>
          <w:rFonts w:ascii="Arial" w:hAnsi="Arial" w:cs="Arial" w:hint="eastAsia"/>
          <w:lang w:eastAsia="zh-CN"/>
        </w:rPr>
        <w:t>.</w:t>
      </w:r>
    </w:p>
    <w:p w14:paraId="4051CCAF" w14:textId="77777777" w:rsidR="001F7DA7" w:rsidRPr="007966FC" w:rsidRDefault="001F7DA7" w:rsidP="001F7DA7">
      <w:pPr>
        <w:rPr>
          <w:lang w:eastAsia="zh-CN"/>
        </w:rPr>
      </w:pPr>
      <w:r w:rsidRPr="007966FC">
        <w:rPr>
          <w:rFonts w:ascii="Arial" w:hAnsi="Arial" w:cs="Arial"/>
          <w:b/>
          <w:noProof/>
          <w:lang w:eastAsia="zh-CN"/>
        </w:rPr>
        <w:t>Q1-</w:t>
      </w:r>
      <w:r>
        <w:rPr>
          <w:rFonts w:ascii="Arial" w:hAnsi="Arial" w:cs="Arial" w:hint="eastAsia"/>
          <w:b/>
          <w:noProof/>
          <w:lang w:eastAsia="zh-CN"/>
        </w:rPr>
        <w:t>3</w:t>
      </w:r>
      <w:r w:rsidRPr="007966FC">
        <w:rPr>
          <w:rFonts w:ascii="Arial" w:hAnsi="Arial" w:cs="Arial"/>
          <w:b/>
          <w:noProof/>
          <w:lang w:eastAsia="zh-CN"/>
        </w:rPr>
        <w:t xml:space="preserve">: Do </w:t>
      </w:r>
      <w:r w:rsidR="00E85AEA">
        <w:rPr>
          <w:rFonts w:ascii="Arial" w:hAnsi="Arial" w:cs="Arial"/>
          <w:b/>
        </w:rPr>
        <w:t>companies</w:t>
      </w:r>
      <w:r w:rsidR="005F19A9">
        <w:rPr>
          <w:rFonts w:ascii="Arial" w:hAnsi="Arial" w:cs="Arial" w:hint="eastAsia"/>
          <w:b/>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Pr>
          <w:rFonts w:ascii="Arial" w:hAnsi="Arial" w:cs="Arial" w:hint="eastAsia"/>
          <w:b/>
          <w:lang w:eastAsia="zh-CN"/>
        </w:rPr>
        <w:t>i</w:t>
      </w:r>
      <w:r w:rsidRPr="0080419F">
        <w:rPr>
          <w:rFonts w:ascii="Arial" w:hAnsi="Arial" w:cs="Arial"/>
          <w:b/>
        </w:rPr>
        <w:t>ntroduce a new LCID for discovery message for separate resource pool same as shared resource pool</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7DA7" w14:paraId="2B05EEF0" w14:textId="77777777" w:rsidTr="002C01E4">
        <w:tc>
          <w:tcPr>
            <w:tcW w:w="1809" w:type="dxa"/>
            <w:shd w:val="clear" w:color="auto" w:fill="E7E6E6"/>
          </w:tcPr>
          <w:p w14:paraId="1D262BD2"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C6BCD63" w14:textId="77777777" w:rsidR="001F7DA7" w:rsidRPr="007966FC" w:rsidRDefault="00023A19" w:rsidP="002C01E4">
            <w:pPr>
              <w:spacing w:after="0"/>
              <w:jc w:val="center"/>
              <w:rPr>
                <w:rFonts w:ascii="Arial" w:hAnsi="Arial" w:cs="Arial"/>
                <w:lang w:eastAsia="ko-KR"/>
              </w:rPr>
            </w:pPr>
            <w:r w:rsidRPr="00794066">
              <w:rPr>
                <w:rFonts w:ascii="Arial" w:hAnsi="Arial" w:cs="Arial"/>
                <w:lang w:eastAsia="ko-KR"/>
              </w:rPr>
              <w:t>Yes/No</w:t>
            </w:r>
          </w:p>
        </w:tc>
        <w:tc>
          <w:tcPr>
            <w:tcW w:w="6045" w:type="dxa"/>
            <w:shd w:val="clear" w:color="auto" w:fill="E7E6E6"/>
          </w:tcPr>
          <w:p w14:paraId="2EB32E5A" w14:textId="77777777" w:rsidR="001F7DA7" w:rsidRPr="007966FC" w:rsidRDefault="001F7DA7" w:rsidP="002C01E4">
            <w:pPr>
              <w:spacing w:after="0"/>
              <w:jc w:val="center"/>
              <w:rPr>
                <w:rFonts w:ascii="Arial" w:hAnsi="Arial" w:cs="Arial"/>
                <w:lang w:eastAsia="ko-KR"/>
              </w:rPr>
            </w:pPr>
            <w:r w:rsidRPr="007966FC">
              <w:rPr>
                <w:rFonts w:ascii="Arial" w:hAnsi="Arial" w:cs="Arial"/>
                <w:lang w:eastAsia="ko-KR"/>
              </w:rPr>
              <w:t>Comment</w:t>
            </w:r>
          </w:p>
        </w:tc>
      </w:tr>
      <w:tr w:rsidR="001F7DA7" w14:paraId="22C35ADF" w14:textId="77777777" w:rsidTr="002C01E4">
        <w:tc>
          <w:tcPr>
            <w:tcW w:w="1809" w:type="dxa"/>
          </w:tcPr>
          <w:p w14:paraId="1DAC4887" w14:textId="610532F7" w:rsidR="001F7DA7" w:rsidRDefault="003A43FD" w:rsidP="002C01E4">
            <w:pPr>
              <w:spacing w:after="0"/>
              <w:jc w:val="center"/>
              <w:rPr>
                <w:rFonts w:cs="Arial"/>
              </w:rPr>
            </w:pPr>
            <w:r>
              <w:rPr>
                <w:rFonts w:cs="Arial"/>
              </w:rPr>
              <w:t>Qualcomm</w:t>
            </w:r>
          </w:p>
        </w:tc>
        <w:tc>
          <w:tcPr>
            <w:tcW w:w="1985" w:type="dxa"/>
          </w:tcPr>
          <w:p w14:paraId="756726A0" w14:textId="59C1632A" w:rsidR="001F7DA7" w:rsidRDefault="003A43FD" w:rsidP="002C01E4">
            <w:pPr>
              <w:spacing w:after="0"/>
              <w:rPr>
                <w:rFonts w:eastAsia="DengXian" w:cs="Arial"/>
              </w:rPr>
            </w:pPr>
            <w:r>
              <w:rPr>
                <w:rFonts w:eastAsia="DengXian" w:cs="Arial"/>
              </w:rPr>
              <w:t>Yes</w:t>
            </w:r>
          </w:p>
        </w:tc>
        <w:tc>
          <w:tcPr>
            <w:tcW w:w="6045" w:type="dxa"/>
          </w:tcPr>
          <w:p w14:paraId="1141C230" w14:textId="543C7E15" w:rsidR="001F7DA7" w:rsidRDefault="005D0940" w:rsidP="002C01E4">
            <w:pPr>
              <w:spacing w:after="0"/>
              <w:rPr>
                <w:rFonts w:eastAsia="DengXian" w:cs="Arial"/>
              </w:rPr>
            </w:pPr>
            <w:r>
              <w:rPr>
                <w:rFonts w:eastAsia="DengXian" w:cs="Arial"/>
              </w:rPr>
              <w:t xml:space="preserve">Please note that SA2 has agreed to specify a new </w:t>
            </w:r>
            <w:del w:id="108" w:author="Huawei-Yulong" w:date="2021-01-28T15:18:00Z">
              <w:r w:rsidDel="00D236F8">
                <w:rPr>
                  <w:rFonts w:eastAsia="DengXian" w:cs="Arial"/>
                </w:rPr>
                <w:delText>signaling</w:delText>
              </w:r>
            </w:del>
            <w:ins w:id="109" w:author="Huawei-Yulong" w:date="2021-01-28T15:18:00Z">
              <w:r w:rsidR="00D236F8">
                <w:rPr>
                  <w:rFonts w:eastAsia="DengXian" w:cs="Arial"/>
                </w:rPr>
                <w:pgNum/>
              </w:r>
              <w:r w:rsidR="00D236F8">
                <w:rPr>
                  <w:rFonts w:eastAsia="DengXian" w:cs="Arial"/>
                </w:rPr>
                <w:t>ignalling</w:t>
              </w:r>
            </w:ins>
            <w:r>
              <w:rPr>
                <w:rFonts w:eastAsia="DengXian" w:cs="Arial"/>
              </w:rPr>
              <w:t xml:space="preserve"> different from PC5-S</w:t>
            </w:r>
            <w:r w:rsidR="00881DE2">
              <w:rPr>
                <w:rFonts w:eastAsia="DengXian" w:cs="Arial"/>
              </w:rPr>
              <w:t xml:space="preserve"> for discovery</w:t>
            </w:r>
            <w:r>
              <w:rPr>
                <w:rFonts w:eastAsia="DengXian" w:cs="Arial"/>
              </w:rPr>
              <w:t xml:space="preserve">. Thus, a new SL-SRB is expected to be introduced no matter it is separate or shared resource. So, we prefer a unified design for separate resource pool and shared resource pool. </w:t>
            </w:r>
            <w:r w:rsidR="00676336">
              <w:rPr>
                <w:rFonts w:eastAsia="DengXian" w:cs="Arial"/>
              </w:rPr>
              <w:t xml:space="preserve">In </w:t>
            </w:r>
            <w:r w:rsidR="00676336">
              <w:rPr>
                <w:rFonts w:eastAsia="DengXian" w:cs="Arial"/>
              </w:rPr>
              <w:lastRenderedPageBreak/>
              <w:t>addition,</w:t>
            </w:r>
            <w:r w:rsidRPr="005D0940">
              <w:rPr>
                <w:rFonts w:eastAsia="DengXian" w:cs="Arial" w:hint="eastAsia"/>
              </w:rPr>
              <w:t xml:space="preserve"> it </w:t>
            </w:r>
            <w:r w:rsidR="00676336">
              <w:rPr>
                <w:rFonts w:eastAsia="DengXian" w:cs="Arial"/>
              </w:rPr>
              <w:t xml:space="preserve">can also reduce spec work and UE </w:t>
            </w:r>
            <w:r w:rsidRPr="005D0940">
              <w:rPr>
                <w:rFonts w:eastAsia="DengXian" w:cs="Arial" w:hint="eastAsia"/>
              </w:rPr>
              <w:t>implementation complexity for the UE to</w:t>
            </w:r>
            <w:r>
              <w:rPr>
                <w:rFonts w:hint="eastAsia"/>
                <w:lang w:val="en-US" w:eastAsia="zh-CN"/>
              </w:rPr>
              <w:t xml:space="preserve"> decides </w:t>
            </w:r>
            <w:r w:rsidR="00676336">
              <w:rPr>
                <w:lang w:val="en-US" w:eastAsia="zh-CN"/>
              </w:rPr>
              <w:t>the LCID of</w:t>
            </w:r>
            <w:r>
              <w:rPr>
                <w:rFonts w:hint="eastAsia"/>
                <w:lang w:val="en-US" w:eastAsia="zh-CN"/>
              </w:rPr>
              <w:t xml:space="preserve"> the discovery message</w:t>
            </w:r>
          </w:p>
        </w:tc>
      </w:tr>
      <w:tr w:rsidR="00030056" w14:paraId="795783F5" w14:textId="77777777" w:rsidTr="002C01E4">
        <w:tc>
          <w:tcPr>
            <w:tcW w:w="1809" w:type="dxa"/>
          </w:tcPr>
          <w:p w14:paraId="3B81CFAA" w14:textId="24AB5C9E" w:rsidR="00030056" w:rsidRDefault="00030056" w:rsidP="00030056">
            <w:pPr>
              <w:spacing w:after="0"/>
              <w:jc w:val="center"/>
              <w:rPr>
                <w:rFonts w:cs="Arial"/>
              </w:rPr>
            </w:pPr>
            <w:ins w:id="110" w:author="Ericsson" w:date="2021-01-27T11:50:00Z">
              <w:r>
                <w:rPr>
                  <w:rFonts w:cs="Arial"/>
                </w:rPr>
                <w:lastRenderedPageBreak/>
                <w:t>Ericsson</w:t>
              </w:r>
            </w:ins>
          </w:p>
        </w:tc>
        <w:tc>
          <w:tcPr>
            <w:tcW w:w="1985" w:type="dxa"/>
          </w:tcPr>
          <w:p w14:paraId="7E087E80" w14:textId="5D0CD198" w:rsidR="00030056" w:rsidRDefault="00030056" w:rsidP="00030056">
            <w:pPr>
              <w:spacing w:after="0"/>
              <w:rPr>
                <w:rFonts w:eastAsia="DengXian" w:cs="Arial"/>
              </w:rPr>
            </w:pPr>
            <w:ins w:id="111" w:author="Ericsson" w:date="2021-01-27T11:50:00Z">
              <w:r>
                <w:rPr>
                  <w:rFonts w:eastAsia="DengXian" w:cs="Arial"/>
                </w:rPr>
                <w:t>Yes</w:t>
              </w:r>
            </w:ins>
          </w:p>
        </w:tc>
        <w:tc>
          <w:tcPr>
            <w:tcW w:w="6045" w:type="dxa"/>
          </w:tcPr>
          <w:p w14:paraId="26E9FB39" w14:textId="4FD196E6" w:rsidR="00030056" w:rsidRDefault="00030056" w:rsidP="00030056">
            <w:pPr>
              <w:spacing w:after="0"/>
              <w:rPr>
                <w:rFonts w:eastAsia="DengXian" w:cs="Arial"/>
              </w:rPr>
            </w:pPr>
            <w:ins w:id="112" w:author="Ericsson" w:date="2021-01-27T11:50:00Z">
              <w:r>
                <w:rPr>
                  <w:rFonts w:eastAsia="DengXian" w:cs="Arial"/>
                </w:rPr>
                <w:t>It is beneficial to define a new LCID so that discovery message is distinguishable from other LCHs at the MAC layer.</w:t>
              </w:r>
            </w:ins>
          </w:p>
        </w:tc>
      </w:tr>
      <w:tr w:rsidR="00295D42" w14:paraId="3E8EEF2D" w14:textId="77777777" w:rsidTr="002C01E4">
        <w:tc>
          <w:tcPr>
            <w:tcW w:w="1809" w:type="dxa"/>
          </w:tcPr>
          <w:p w14:paraId="2D6E4E6F" w14:textId="661383F3" w:rsidR="00295D42" w:rsidRDefault="00295D42" w:rsidP="00295D42">
            <w:pPr>
              <w:spacing w:after="0"/>
              <w:jc w:val="center"/>
              <w:rPr>
                <w:rFonts w:cs="Arial"/>
              </w:rPr>
            </w:pPr>
            <w:ins w:id="113" w:author="Sharma, Vivek" w:date="2021-01-27T13:59:00Z">
              <w:r>
                <w:rPr>
                  <w:rFonts w:cs="Arial"/>
                </w:rPr>
                <w:t>Sony</w:t>
              </w:r>
            </w:ins>
          </w:p>
        </w:tc>
        <w:tc>
          <w:tcPr>
            <w:tcW w:w="1985" w:type="dxa"/>
          </w:tcPr>
          <w:p w14:paraId="7BC3B8AF" w14:textId="15B9F498" w:rsidR="00295D42" w:rsidRDefault="00295D42" w:rsidP="00295D42">
            <w:pPr>
              <w:spacing w:after="0"/>
              <w:rPr>
                <w:rFonts w:eastAsia="DengXian" w:cs="Arial"/>
              </w:rPr>
            </w:pPr>
            <w:ins w:id="114" w:author="Sharma, Vivek" w:date="2021-01-27T13:59:00Z">
              <w:r>
                <w:rPr>
                  <w:rFonts w:eastAsia="DengXian" w:cs="Arial"/>
                </w:rPr>
                <w:t>No</w:t>
              </w:r>
            </w:ins>
          </w:p>
        </w:tc>
        <w:tc>
          <w:tcPr>
            <w:tcW w:w="6045" w:type="dxa"/>
          </w:tcPr>
          <w:p w14:paraId="1E9112E7" w14:textId="19E9339A" w:rsidR="00295D42" w:rsidRDefault="00295D42" w:rsidP="00295D42">
            <w:pPr>
              <w:spacing w:after="0"/>
              <w:rPr>
                <w:rFonts w:eastAsia="DengXian" w:cs="Arial"/>
              </w:rPr>
            </w:pPr>
            <w:ins w:id="115" w:author="Sharma, Vivek" w:date="2021-01-27T13:59:00Z">
              <w:r>
                <w:rPr>
                  <w:rFonts w:eastAsia="DengXian" w:cs="Arial"/>
                </w:rPr>
                <w:t>We should discuss whether we need to introduce a separate resource pool, then we could further discuss whether we need a new LCID. This can be discussed in WI.</w:t>
              </w:r>
            </w:ins>
          </w:p>
        </w:tc>
      </w:tr>
      <w:tr w:rsidR="00295D42" w14:paraId="1A392893" w14:textId="77777777" w:rsidTr="002C01E4">
        <w:tc>
          <w:tcPr>
            <w:tcW w:w="1809" w:type="dxa"/>
          </w:tcPr>
          <w:p w14:paraId="0C7A613A" w14:textId="419D9BF1" w:rsidR="00295D42" w:rsidRDefault="005F1BE6" w:rsidP="00295D42">
            <w:pPr>
              <w:spacing w:after="0"/>
              <w:jc w:val="center"/>
              <w:rPr>
                <w:rFonts w:cs="Arial"/>
              </w:rPr>
            </w:pPr>
            <w:ins w:id="116" w:author="Spreadtrum Communications" w:date="2021-01-28T08:31:00Z">
              <w:r>
                <w:rPr>
                  <w:rFonts w:cs="Arial"/>
                </w:rPr>
                <w:t>Spreadtrum</w:t>
              </w:r>
            </w:ins>
          </w:p>
        </w:tc>
        <w:tc>
          <w:tcPr>
            <w:tcW w:w="1985" w:type="dxa"/>
          </w:tcPr>
          <w:p w14:paraId="4DF0934F" w14:textId="1B7AB1A1" w:rsidR="00295D42" w:rsidRDefault="005F1BE6" w:rsidP="00295D42">
            <w:pPr>
              <w:spacing w:after="0"/>
              <w:rPr>
                <w:rFonts w:eastAsia="DengXian" w:cs="Arial"/>
              </w:rPr>
            </w:pPr>
            <w:ins w:id="117" w:author="Spreadtrum Communications" w:date="2021-01-28T08:32:00Z">
              <w:r>
                <w:rPr>
                  <w:rFonts w:eastAsia="DengXian" w:cs="Arial"/>
                </w:rPr>
                <w:t>No</w:t>
              </w:r>
            </w:ins>
          </w:p>
        </w:tc>
        <w:tc>
          <w:tcPr>
            <w:tcW w:w="6045" w:type="dxa"/>
          </w:tcPr>
          <w:p w14:paraId="2150221B" w14:textId="6BF1CCB7" w:rsidR="00295D42" w:rsidRDefault="009A6E11" w:rsidP="00352F35">
            <w:pPr>
              <w:spacing w:after="0"/>
              <w:rPr>
                <w:rFonts w:eastAsia="DengXian" w:cs="Arial"/>
              </w:rPr>
            </w:pPr>
            <w:ins w:id="118" w:author="Spreadtrum Communications" w:date="2021-01-28T09:06:00Z">
              <w:r>
                <w:rPr>
                  <w:rFonts w:eastAsia="DengXian" w:cs="Arial"/>
                </w:rPr>
                <w:t>If a separate resource pool is adopted</w:t>
              </w:r>
            </w:ins>
            <w:ins w:id="119" w:author="Spreadtrum Communications" w:date="2021-01-28T09:08:00Z">
              <w:r w:rsidR="00667D04">
                <w:rPr>
                  <w:rFonts w:eastAsia="DengXian" w:cs="Arial"/>
                </w:rPr>
                <w:t>,</w:t>
              </w:r>
            </w:ins>
            <w:ins w:id="120" w:author="Spreadtrum Communications" w:date="2021-01-28T09:09:00Z">
              <w:r w:rsidR="00667D04">
                <w:rPr>
                  <w:rFonts w:eastAsia="DengXian" w:cs="Arial"/>
                </w:rPr>
                <w:t xml:space="preserve"> the discovery message will not be </w:t>
              </w:r>
            </w:ins>
            <w:ins w:id="121" w:author="Spreadtrum Communications" w:date="2021-01-28T09:10:00Z">
              <w:r w:rsidR="00667D04">
                <w:rPr>
                  <w:rFonts w:eastAsia="DengXian" w:cs="Arial"/>
                </w:rPr>
                <w:t>multiplexed</w:t>
              </w:r>
            </w:ins>
            <w:ins w:id="122" w:author="Spreadtrum Communications" w:date="2021-01-28T09:09:00Z">
              <w:r w:rsidR="00667D04">
                <w:rPr>
                  <w:rFonts w:eastAsia="DengXian" w:cs="Arial"/>
                </w:rPr>
                <w:t xml:space="preserve"> with other </w:t>
              </w:r>
            </w:ins>
            <w:ins w:id="123" w:author="Spreadtrum Communications" w:date="2021-01-28T09:10:00Z">
              <w:r w:rsidR="00667D04">
                <w:rPr>
                  <w:rFonts w:eastAsia="DengXian" w:cs="Arial"/>
                </w:rPr>
                <w:t xml:space="preserve">LCHs and can be identified via the </w:t>
              </w:r>
            </w:ins>
            <w:ins w:id="124" w:author="Spreadtrum Communications" w:date="2021-01-28T09:34:00Z">
              <w:r w:rsidR="00352F35">
                <w:rPr>
                  <w:rFonts w:eastAsia="DengXian" w:cs="Arial"/>
                </w:rPr>
                <w:t xml:space="preserve">used </w:t>
              </w:r>
            </w:ins>
            <w:ins w:id="125" w:author="Spreadtrum Communications" w:date="2021-01-28T09:10:00Z">
              <w:r w:rsidR="00667D04">
                <w:rPr>
                  <w:rFonts w:eastAsia="DengXian" w:cs="Arial"/>
                </w:rPr>
                <w:t>resource pool.</w:t>
              </w:r>
            </w:ins>
          </w:p>
        </w:tc>
      </w:tr>
      <w:tr w:rsidR="00295D42" w14:paraId="6FE9F191" w14:textId="77777777" w:rsidTr="002C01E4">
        <w:tc>
          <w:tcPr>
            <w:tcW w:w="1809" w:type="dxa"/>
          </w:tcPr>
          <w:p w14:paraId="1DD63CD0" w14:textId="2E20B4FF" w:rsidR="00295D42" w:rsidRDefault="008766D9" w:rsidP="00295D42">
            <w:pPr>
              <w:spacing w:after="0"/>
              <w:jc w:val="center"/>
              <w:rPr>
                <w:rFonts w:cs="Arial"/>
              </w:rPr>
            </w:pPr>
            <w:ins w:id="126" w:author="Interdigital" w:date="2021-01-27T23:17:00Z">
              <w:r>
                <w:rPr>
                  <w:rFonts w:cs="Arial"/>
                </w:rPr>
                <w:t>InterDigital</w:t>
              </w:r>
            </w:ins>
          </w:p>
        </w:tc>
        <w:tc>
          <w:tcPr>
            <w:tcW w:w="1985" w:type="dxa"/>
          </w:tcPr>
          <w:p w14:paraId="3EE7ADE3" w14:textId="6507A689" w:rsidR="00295D42" w:rsidRDefault="008766D9" w:rsidP="00295D42">
            <w:pPr>
              <w:spacing w:after="0"/>
              <w:rPr>
                <w:rFonts w:eastAsia="DengXian" w:cs="Arial"/>
              </w:rPr>
            </w:pPr>
            <w:ins w:id="127" w:author="Interdigital" w:date="2021-01-27T23:17:00Z">
              <w:r>
                <w:rPr>
                  <w:rFonts w:eastAsia="DengXian" w:cs="Arial"/>
                </w:rPr>
                <w:t>Yes</w:t>
              </w:r>
            </w:ins>
          </w:p>
        </w:tc>
        <w:tc>
          <w:tcPr>
            <w:tcW w:w="6045" w:type="dxa"/>
          </w:tcPr>
          <w:p w14:paraId="5906AB64" w14:textId="6E952A56" w:rsidR="00295D42" w:rsidRDefault="008766D9" w:rsidP="00295D42">
            <w:pPr>
              <w:spacing w:after="0"/>
              <w:rPr>
                <w:rFonts w:eastAsia="DengXian" w:cs="Arial"/>
              </w:rPr>
            </w:pPr>
            <w:ins w:id="128" w:author="Interdigital" w:date="2021-01-27T23:17:00Z">
              <w:r>
                <w:rPr>
                  <w:rFonts w:eastAsia="DengXian" w:cs="Arial"/>
                </w:rPr>
                <w:t>We should align separate resource pool an</w:t>
              </w:r>
            </w:ins>
            <w:ins w:id="129" w:author="Interdigital" w:date="2021-01-27T23:18:00Z">
              <w:r>
                <w:rPr>
                  <w:rFonts w:eastAsia="DengXian" w:cs="Arial"/>
                </w:rPr>
                <w:t>d same resource pool as much as possible.</w:t>
              </w:r>
            </w:ins>
          </w:p>
        </w:tc>
      </w:tr>
      <w:tr w:rsidR="00947A3E" w14:paraId="13A3CCF2" w14:textId="77777777" w:rsidTr="002C01E4">
        <w:trPr>
          <w:ins w:id="130" w:author="OPPO(Zhongda)" w:date="2021-01-28T13:25:00Z"/>
        </w:trPr>
        <w:tc>
          <w:tcPr>
            <w:tcW w:w="1809" w:type="dxa"/>
          </w:tcPr>
          <w:p w14:paraId="3B4CA8DD" w14:textId="26BED058" w:rsidR="00947A3E" w:rsidRDefault="00947A3E" w:rsidP="00947A3E">
            <w:pPr>
              <w:spacing w:after="0"/>
              <w:jc w:val="center"/>
              <w:rPr>
                <w:ins w:id="131" w:author="OPPO(Zhongda)" w:date="2021-01-28T13:25:00Z"/>
                <w:rFonts w:cs="Arial"/>
              </w:rPr>
            </w:pPr>
            <w:ins w:id="132" w:author="OPPO(Zhongda)" w:date="2021-01-28T13:26:00Z">
              <w:r>
                <w:rPr>
                  <w:rFonts w:cs="Arial" w:hint="eastAsia"/>
                  <w:lang w:eastAsia="zh-CN"/>
                </w:rPr>
                <w:t>O</w:t>
              </w:r>
              <w:r>
                <w:rPr>
                  <w:rFonts w:cs="Arial"/>
                  <w:lang w:eastAsia="zh-CN"/>
                </w:rPr>
                <w:t>PPO</w:t>
              </w:r>
            </w:ins>
          </w:p>
        </w:tc>
        <w:tc>
          <w:tcPr>
            <w:tcW w:w="1985" w:type="dxa"/>
          </w:tcPr>
          <w:p w14:paraId="06F70BD1" w14:textId="014B776B" w:rsidR="00947A3E" w:rsidRDefault="00947A3E" w:rsidP="00947A3E">
            <w:pPr>
              <w:spacing w:after="0"/>
              <w:rPr>
                <w:ins w:id="133" w:author="OPPO(Zhongda)" w:date="2021-01-28T13:25:00Z"/>
                <w:rFonts w:eastAsia="DengXian" w:cs="Arial"/>
              </w:rPr>
            </w:pPr>
            <w:ins w:id="134" w:author="OPPO(Zhongda)" w:date="2021-01-28T13:26:00Z">
              <w:r>
                <w:rPr>
                  <w:rFonts w:eastAsia="DengXian" w:cs="Arial"/>
                  <w:lang w:eastAsia="zh-CN"/>
                </w:rPr>
                <w:t>Yes</w:t>
              </w:r>
            </w:ins>
          </w:p>
        </w:tc>
        <w:tc>
          <w:tcPr>
            <w:tcW w:w="6045" w:type="dxa"/>
          </w:tcPr>
          <w:p w14:paraId="4E8D091F" w14:textId="4731073B" w:rsidR="00947A3E" w:rsidRDefault="00947A3E" w:rsidP="00947A3E">
            <w:pPr>
              <w:spacing w:after="0"/>
              <w:rPr>
                <w:ins w:id="135" w:author="OPPO(Zhongda)" w:date="2021-01-28T13:25:00Z"/>
                <w:rFonts w:eastAsia="DengXian" w:cs="Arial"/>
              </w:rPr>
            </w:pPr>
            <w:ins w:id="136" w:author="OPPO(Zhongda)" w:date="2021-01-28T13:26:00Z">
              <w:r>
                <w:rPr>
                  <w:rFonts w:eastAsia="DengXian" w:cs="Arial"/>
                  <w:lang w:eastAsia="zh-CN"/>
                </w:rPr>
                <w:t>We agree with Qualcom</w:t>
              </w:r>
            </w:ins>
          </w:p>
        </w:tc>
      </w:tr>
      <w:tr w:rsidR="00D236F8" w14:paraId="06B0C608" w14:textId="77777777" w:rsidTr="002C01E4">
        <w:trPr>
          <w:ins w:id="137" w:author="Huawei-Yulong" w:date="2021-01-28T15:18:00Z"/>
        </w:trPr>
        <w:tc>
          <w:tcPr>
            <w:tcW w:w="1809" w:type="dxa"/>
          </w:tcPr>
          <w:p w14:paraId="2CEB7A3A" w14:textId="2CD1262F" w:rsidR="00D236F8" w:rsidRDefault="00D236F8" w:rsidP="00947A3E">
            <w:pPr>
              <w:spacing w:after="0"/>
              <w:jc w:val="center"/>
              <w:rPr>
                <w:ins w:id="138" w:author="Huawei-Yulong" w:date="2021-01-28T15:18:00Z"/>
                <w:rFonts w:cs="Arial"/>
                <w:lang w:eastAsia="zh-CN"/>
              </w:rPr>
            </w:pPr>
            <w:ins w:id="139" w:author="Huawei-Yulong" w:date="2021-01-28T15:18:00Z">
              <w:r>
                <w:rPr>
                  <w:rFonts w:cs="Arial" w:hint="eastAsia"/>
                  <w:lang w:eastAsia="zh-CN"/>
                </w:rPr>
                <w:t>H</w:t>
              </w:r>
              <w:r>
                <w:rPr>
                  <w:rFonts w:cs="Arial"/>
                  <w:lang w:eastAsia="zh-CN"/>
                </w:rPr>
                <w:t>uawei</w:t>
              </w:r>
            </w:ins>
          </w:p>
        </w:tc>
        <w:tc>
          <w:tcPr>
            <w:tcW w:w="1985" w:type="dxa"/>
          </w:tcPr>
          <w:p w14:paraId="60BCCE5F" w14:textId="447326C8" w:rsidR="00D236F8" w:rsidRDefault="00D236F8" w:rsidP="00947A3E">
            <w:pPr>
              <w:spacing w:after="0"/>
              <w:rPr>
                <w:ins w:id="140" w:author="Huawei-Yulong" w:date="2021-01-28T15:18:00Z"/>
                <w:rFonts w:eastAsia="DengXian" w:cs="Arial"/>
                <w:lang w:eastAsia="zh-CN"/>
              </w:rPr>
            </w:pPr>
            <w:ins w:id="141" w:author="Huawei-Yulong" w:date="2021-01-28T15:18:00Z">
              <w:r>
                <w:rPr>
                  <w:rFonts w:eastAsia="DengXian" w:cs="Arial" w:hint="eastAsia"/>
                  <w:lang w:eastAsia="zh-CN"/>
                </w:rPr>
                <w:t>Y</w:t>
              </w:r>
              <w:r>
                <w:rPr>
                  <w:rFonts w:eastAsia="DengXian" w:cs="Arial"/>
                  <w:lang w:eastAsia="zh-CN"/>
                </w:rPr>
                <w:t>es</w:t>
              </w:r>
            </w:ins>
          </w:p>
        </w:tc>
        <w:tc>
          <w:tcPr>
            <w:tcW w:w="6045" w:type="dxa"/>
          </w:tcPr>
          <w:p w14:paraId="4854F7CF" w14:textId="77777777" w:rsidR="00D236F8" w:rsidRDefault="00D236F8" w:rsidP="00947A3E">
            <w:pPr>
              <w:spacing w:after="0"/>
              <w:rPr>
                <w:ins w:id="142" w:author="Huawei-Yulong" w:date="2021-01-28T15:18:00Z"/>
                <w:rFonts w:eastAsia="DengXian" w:cs="Arial"/>
                <w:lang w:eastAsia="zh-CN"/>
              </w:rPr>
            </w:pPr>
            <w:ins w:id="143" w:author="Huawei-Yulong" w:date="2021-01-28T15:18:00Z">
              <w:r>
                <w:rPr>
                  <w:rFonts w:eastAsia="DengXian" w:cs="Arial"/>
                  <w:lang w:eastAsia="zh-CN"/>
                </w:rPr>
                <w:t>To address the concern from Sony, the updated wording could be:</w:t>
              </w:r>
            </w:ins>
          </w:p>
          <w:p w14:paraId="3A2F063E" w14:textId="77777777" w:rsidR="00D236F8" w:rsidRDefault="00D236F8" w:rsidP="00947A3E">
            <w:pPr>
              <w:spacing w:after="0"/>
              <w:rPr>
                <w:ins w:id="144" w:author="Huawei-Yulong" w:date="2021-01-28T15:19:00Z"/>
                <w:rFonts w:ascii="Arial" w:hAnsi="Arial" w:cs="Arial"/>
                <w:b/>
              </w:rPr>
            </w:pPr>
            <w:ins w:id="145" w:author="Huawei-Yulong" w:date="2021-01-28T15:19:00Z">
              <w:r>
                <w:rPr>
                  <w:rFonts w:ascii="Arial" w:hAnsi="Arial" w:cs="Arial" w:hint="eastAsia"/>
                  <w:b/>
                  <w:lang w:eastAsia="zh-CN"/>
                </w:rPr>
                <w:t>i</w:t>
              </w:r>
              <w:r w:rsidRPr="0080419F">
                <w:rPr>
                  <w:rFonts w:ascii="Arial" w:hAnsi="Arial" w:cs="Arial"/>
                  <w:b/>
                </w:rPr>
                <w:t>ntroduce a new LCID for discovery message for separate resource pool</w:t>
              </w:r>
              <w:r w:rsidRPr="00DE65A8">
                <w:rPr>
                  <w:rFonts w:ascii="Arial" w:hAnsi="Arial" w:cs="Arial"/>
                  <w:b/>
                  <w:highlight w:val="yellow"/>
                </w:rPr>
                <w:t>, if agreed</w:t>
              </w:r>
              <w:r>
                <w:rPr>
                  <w:rFonts w:ascii="Arial" w:hAnsi="Arial" w:cs="Arial"/>
                  <w:b/>
                </w:rPr>
                <w:t>,</w:t>
              </w:r>
              <w:r w:rsidRPr="0080419F">
                <w:rPr>
                  <w:rFonts w:ascii="Arial" w:hAnsi="Arial" w:cs="Arial"/>
                  <w:b/>
                </w:rPr>
                <w:t xml:space="preserve"> same as shared resource pool</w:t>
              </w:r>
              <w:r>
                <w:rPr>
                  <w:rFonts w:ascii="Arial" w:hAnsi="Arial" w:cs="Arial"/>
                  <w:b/>
                </w:rPr>
                <w:t>.</w:t>
              </w:r>
            </w:ins>
          </w:p>
          <w:p w14:paraId="7CB4E88A" w14:textId="77777777" w:rsidR="00B0489A" w:rsidRDefault="00B0489A" w:rsidP="00947A3E">
            <w:pPr>
              <w:spacing w:after="0"/>
              <w:rPr>
                <w:ins w:id="146" w:author="Huawei-Yulong" w:date="2021-01-28T15:39:00Z"/>
                <w:rFonts w:ascii="Arial" w:hAnsi="Arial" w:cs="Arial"/>
              </w:rPr>
            </w:pPr>
          </w:p>
          <w:p w14:paraId="46460168" w14:textId="15F4AF55" w:rsidR="00D236F8" w:rsidRPr="00D236F8" w:rsidRDefault="00D236F8" w:rsidP="00947A3E">
            <w:pPr>
              <w:spacing w:after="0"/>
              <w:rPr>
                <w:ins w:id="147" w:author="Huawei-Yulong" w:date="2021-01-28T15:18:00Z"/>
                <w:rFonts w:eastAsia="DengXian" w:cs="Arial"/>
                <w:lang w:eastAsia="zh-CN"/>
              </w:rPr>
            </w:pPr>
            <w:ins w:id="148" w:author="Huawei-Yulong" w:date="2021-01-28T15:19:00Z">
              <w:r>
                <w:rPr>
                  <w:rFonts w:ascii="Arial" w:hAnsi="Arial" w:cs="Arial"/>
                </w:rPr>
                <w:t xml:space="preserve">As to the comments from </w:t>
              </w:r>
              <w:r w:rsidRPr="00DE65A8">
                <w:rPr>
                  <w:rFonts w:ascii="Arial" w:hAnsi="Arial" w:cs="Arial"/>
                </w:rPr>
                <w:t>Spreadtrum</w:t>
              </w:r>
              <w:r>
                <w:rPr>
                  <w:rFonts w:ascii="Arial" w:hAnsi="Arial" w:cs="Arial"/>
                </w:rPr>
                <w:t xml:space="preserve">, </w:t>
              </w:r>
            </w:ins>
            <w:ins w:id="149" w:author="Huawei-Yulong" w:date="2021-01-28T15:20:00Z">
              <w:r>
                <w:rPr>
                  <w:rFonts w:ascii="Arial" w:hAnsi="Arial" w:cs="Arial"/>
                </w:rPr>
                <w:t>the discussion point is not to use LCID to differentiate the discovery message. It is inevitable to define the LCID for discovery message’s RB.</w:t>
              </w:r>
            </w:ins>
          </w:p>
        </w:tc>
      </w:tr>
      <w:tr w:rsidR="00E55D66" w14:paraId="2CE8C16A" w14:textId="77777777" w:rsidTr="002C01E4">
        <w:trPr>
          <w:ins w:id="150" w:author="MediaTek (Guanyu)" w:date="2021-01-28T15:51:00Z"/>
        </w:trPr>
        <w:tc>
          <w:tcPr>
            <w:tcW w:w="1809" w:type="dxa"/>
          </w:tcPr>
          <w:p w14:paraId="0F688F21" w14:textId="61FEC5A1" w:rsidR="00E55D66" w:rsidRDefault="00E55D66" w:rsidP="00E55D66">
            <w:pPr>
              <w:spacing w:after="0"/>
              <w:jc w:val="center"/>
              <w:rPr>
                <w:ins w:id="151" w:author="MediaTek (Guanyu)" w:date="2021-01-28T15:51:00Z"/>
                <w:rFonts w:cs="Arial"/>
                <w:lang w:eastAsia="zh-CN"/>
              </w:rPr>
            </w:pPr>
            <w:ins w:id="152" w:author="MediaTek (Guanyu)" w:date="2021-01-28T15:51:00Z">
              <w:r>
                <w:rPr>
                  <w:rFonts w:cs="Arial"/>
                </w:rPr>
                <w:t>MediaTek</w:t>
              </w:r>
            </w:ins>
          </w:p>
        </w:tc>
        <w:tc>
          <w:tcPr>
            <w:tcW w:w="1985" w:type="dxa"/>
          </w:tcPr>
          <w:p w14:paraId="39478ECD" w14:textId="05F0AF72" w:rsidR="00E55D66" w:rsidRDefault="00E55D66" w:rsidP="00E55D66">
            <w:pPr>
              <w:spacing w:after="0"/>
              <w:rPr>
                <w:ins w:id="153" w:author="MediaTek (Guanyu)" w:date="2021-01-28T15:51:00Z"/>
                <w:rFonts w:eastAsia="DengXian" w:cs="Arial"/>
                <w:lang w:eastAsia="zh-CN"/>
              </w:rPr>
            </w:pPr>
            <w:ins w:id="154" w:author="MediaTek (Guanyu)" w:date="2021-01-28T15:51:00Z">
              <w:r>
                <w:rPr>
                  <w:rFonts w:eastAsia="DengXian" w:cs="Arial"/>
                </w:rPr>
                <w:t>Yes</w:t>
              </w:r>
            </w:ins>
          </w:p>
        </w:tc>
        <w:tc>
          <w:tcPr>
            <w:tcW w:w="6045" w:type="dxa"/>
          </w:tcPr>
          <w:p w14:paraId="093E0F97" w14:textId="7D8768D9" w:rsidR="00E55D66" w:rsidRDefault="00E55D66" w:rsidP="00E55D66">
            <w:pPr>
              <w:spacing w:after="0"/>
              <w:rPr>
                <w:ins w:id="155" w:author="MediaTek (Guanyu)" w:date="2021-01-28T15:51:00Z"/>
                <w:rFonts w:eastAsia="DengXian" w:cs="Arial"/>
                <w:lang w:eastAsia="zh-CN"/>
              </w:rPr>
            </w:pPr>
            <w:ins w:id="156" w:author="MediaTek (Guanyu)" w:date="2021-01-28T15:51:00Z">
              <w:r>
                <w:rPr>
                  <w:rFonts w:eastAsia="DengXian" w:cs="Arial"/>
                </w:rPr>
                <w:t>The discovery message is anyway a message different from existing PC5-S message, so it makes sense to have its own (dedicated) SL-SRB and SL LCID. Thus, we think a dedicated SL LCID for discovery message is needed regardless of whether we apply dedicated or shared resource pool for discovery message. Besides, we also prefer aligned design if both configurations are supported, e.g. if whether to have a dedicated resource pool for discovery message is up to NW configuration.</w:t>
              </w:r>
            </w:ins>
          </w:p>
        </w:tc>
      </w:tr>
      <w:tr w:rsidR="00544144" w14:paraId="336EF5EE" w14:textId="77777777" w:rsidTr="002C01E4">
        <w:trPr>
          <w:ins w:id="157" w:author="Xiaomi (Xing)" w:date="2021-01-28T17:02:00Z"/>
        </w:trPr>
        <w:tc>
          <w:tcPr>
            <w:tcW w:w="1809" w:type="dxa"/>
          </w:tcPr>
          <w:p w14:paraId="1162208F" w14:textId="42DD8839" w:rsidR="00544144" w:rsidRDefault="00544144" w:rsidP="00E55D66">
            <w:pPr>
              <w:spacing w:after="0"/>
              <w:jc w:val="center"/>
              <w:rPr>
                <w:ins w:id="158" w:author="Xiaomi (Xing)" w:date="2021-01-28T17:02:00Z"/>
                <w:rFonts w:cs="Arial"/>
                <w:lang w:eastAsia="zh-CN"/>
              </w:rPr>
            </w:pPr>
            <w:ins w:id="159" w:author="Xiaomi (Xing)" w:date="2021-01-28T17:02:00Z">
              <w:r>
                <w:rPr>
                  <w:rFonts w:cs="Arial" w:hint="eastAsia"/>
                  <w:lang w:eastAsia="zh-CN"/>
                </w:rPr>
                <w:t>Xiaomi</w:t>
              </w:r>
            </w:ins>
          </w:p>
        </w:tc>
        <w:tc>
          <w:tcPr>
            <w:tcW w:w="1985" w:type="dxa"/>
          </w:tcPr>
          <w:p w14:paraId="7C87D248" w14:textId="47BFD31A" w:rsidR="00544144" w:rsidRDefault="00544144" w:rsidP="00E55D66">
            <w:pPr>
              <w:spacing w:after="0"/>
              <w:rPr>
                <w:ins w:id="160" w:author="Xiaomi (Xing)" w:date="2021-01-28T17:02:00Z"/>
                <w:rFonts w:eastAsia="DengXian" w:cs="Arial"/>
                <w:lang w:eastAsia="zh-CN"/>
              </w:rPr>
            </w:pPr>
            <w:ins w:id="161" w:author="Xiaomi (Xing)" w:date="2021-01-28T17:02:00Z">
              <w:r>
                <w:rPr>
                  <w:rFonts w:eastAsia="DengXian" w:cs="Arial" w:hint="eastAsia"/>
                  <w:lang w:eastAsia="zh-CN"/>
                </w:rPr>
                <w:t>Yes</w:t>
              </w:r>
            </w:ins>
          </w:p>
        </w:tc>
        <w:tc>
          <w:tcPr>
            <w:tcW w:w="6045" w:type="dxa"/>
          </w:tcPr>
          <w:p w14:paraId="019B072D" w14:textId="5C5665E2" w:rsidR="00544144" w:rsidRDefault="00544144" w:rsidP="00E55D66">
            <w:pPr>
              <w:spacing w:after="0"/>
              <w:rPr>
                <w:ins w:id="162" w:author="Xiaomi (Xing)" w:date="2021-01-28T17:02:00Z"/>
                <w:rFonts w:eastAsia="DengXian" w:cs="Arial"/>
                <w:lang w:eastAsia="zh-CN"/>
              </w:rPr>
            </w:pPr>
            <w:ins w:id="163" w:author="Xiaomi (Xing)" w:date="2021-01-28T17:02:00Z">
              <w:r>
                <w:rPr>
                  <w:rFonts w:eastAsia="DengXian" w:cs="Arial"/>
                  <w:lang w:eastAsia="zh-CN"/>
                </w:rPr>
                <w:t>W</w:t>
              </w:r>
              <w:r>
                <w:rPr>
                  <w:rFonts w:eastAsia="DengXian" w:cs="Arial" w:hint="eastAsia"/>
                  <w:lang w:eastAsia="zh-CN"/>
                </w:rPr>
                <w:t xml:space="preserve">e </w:t>
              </w:r>
              <w:r>
                <w:rPr>
                  <w:rFonts w:eastAsia="DengXian" w:cs="Arial"/>
                  <w:lang w:eastAsia="zh-CN"/>
                </w:rPr>
                <w:t>prefer unified solution for both shared and separate resource pool.</w:t>
              </w:r>
            </w:ins>
          </w:p>
        </w:tc>
      </w:tr>
      <w:tr w:rsidR="00741A06" w14:paraId="3DDD25B8" w14:textId="77777777" w:rsidTr="002C01E4">
        <w:trPr>
          <w:ins w:id="164" w:author="Panzner, Berthold (Nokia - DE/Munich)" w:date="2021-01-28T11:50:00Z"/>
        </w:trPr>
        <w:tc>
          <w:tcPr>
            <w:tcW w:w="1809" w:type="dxa"/>
          </w:tcPr>
          <w:p w14:paraId="54D70203" w14:textId="013FF4A2" w:rsidR="00741A06" w:rsidRDefault="00741A06" w:rsidP="00E55D66">
            <w:pPr>
              <w:spacing w:after="0"/>
              <w:jc w:val="center"/>
              <w:rPr>
                <w:ins w:id="165" w:author="Panzner, Berthold (Nokia - DE/Munich)" w:date="2021-01-28T11:50:00Z"/>
                <w:rFonts w:cs="Arial"/>
                <w:lang w:eastAsia="zh-CN"/>
              </w:rPr>
            </w:pPr>
            <w:ins w:id="166" w:author="Panzner, Berthold (Nokia - DE/Munich)" w:date="2021-01-28T11:50:00Z">
              <w:r>
                <w:rPr>
                  <w:rFonts w:cs="Arial"/>
                  <w:lang w:eastAsia="zh-CN"/>
                </w:rPr>
                <w:t>Nokia</w:t>
              </w:r>
            </w:ins>
          </w:p>
        </w:tc>
        <w:tc>
          <w:tcPr>
            <w:tcW w:w="1985" w:type="dxa"/>
          </w:tcPr>
          <w:p w14:paraId="577518C3" w14:textId="2148D317" w:rsidR="00741A06" w:rsidRDefault="0012647E" w:rsidP="00E55D66">
            <w:pPr>
              <w:spacing w:after="0"/>
              <w:rPr>
                <w:ins w:id="167" w:author="Panzner, Berthold (Nokia - DE/Munich)" w:date="2021-01-28T11:50:00Z"/>
                <w:rFonts w:eastAsia="DengXian" w:cs="Arial"/>
                <w:lang w:eastAsia="zh-CN"/>
              </w:rPr>
            </w:pPr>
            <w:ins w:id="168" w:author="Panzner, Berthold (Nokia - DE/Munich)" w:date="2021-01-28T11:53:00Z">
              <w:r>
                <w:rPr>
                  <w:rFonts w:eastAsia="DengXian" w:cs="Arial"/>
                  <w:lang w:eastAsia="zh-CN"/>
                </w:rPr>
                <w:t>Yes</w:t>
              </w:r>
            </w:ins>
          </w:p>
        </w:tc>
        <w:tc>
          <w:tcPr>
            <w:tcW w:w="6045" w:type="dxa"/>
          </w:tcPr>
          <w:p w14:paraId="4243CB5A" w14:textId="2BFED127" w:rsidR="00741A06" w:rsidRDefault="0012647E" w:rsidP="00E55D66">
            <w:pPr>
              <w:spacing w:after="0"/>
              <w:rPr>
                <w:ins w:id="169" w:author="Panzner, Berthold (Nokia - DE/Munich)" w:date="2021-01-28T11:50:00Z"/>
                <w:rFonts w:eastAsia="DengXian" w:cs="Arial"/>
                <w:lang w:eastAsia="zh-CN"/>
              </w:rPr>
            </w:pPr>
            <w:ins w:id="170" w:author="Panzner, Berthold (Nokia - DE/Munich)" w:date="2021-01-28T11:54:00Z">
              <w:r>
                <w:rPr>
                  <w:rFonts w:eastAsia="DengXian" w:cs="Arial"/>
                  <w:lang w:eastAsia="zh-CN"/>
                </w:rPr>
                <w:t xml:space="preserve">For the sake of consistency a unified solution to </w:t>
              </w:r>
              <w:r w:rsidR="00D6219B">
                <w:rPr>
                  <w:rFonts w:eastAsia="DengXian" w:cs="Arial"/>
                  <w:lang w:eastAsia="zh-CN"/>
                </w:rPr>
                <w:t>differentiate the discovery message from other SL message</w:t>
              </w:r>
            </w:ins>
            <w:ins w:id="171" w:author="Panzner, Berthold (Nokia - DE/Munich)" w:date="2021-01-28T11:55:00Z">
              <w:r w:rsidR="00FC6590">
                <w:rPr>
                  <w:rFonts w:eastAsia="DengXian" w:cs="Arial"/>
                  <w:lang w:eastAsia="zh-CN"/>
                </w:rPr>
                <w:t xml:space="preserve">s </w:t>
              </w:r>
            </w:ins>
            <w:ins w:id="172" w:author="Panzner, Berthold (Nokia - DE/Munich)" w:date="2021-01-28T11:54:00Z">
              <w:r w:rsidR="00D6219B">
                <w:rPr>
                  <w:rFonts w:eastAsia="DengXian" w:cs="Arial"/>
                  <w:lang w:eastAsia="zh-CN"/>
                </w:rPr>
                <w:t>for both</w:t>
              </w:r>
            </w:ins>
            <w:ins w:id="173" w:author="Panzner, Berthold (Nokia - DE/Munich)" w:date="2021-01-28T11:55:00Z">
              <w:r w:rsidR="00FC6590">
                <w:rPr>
                  <w:rFonts w:eastAsia="DengXian" w:cs="Arial"/>
                  <w:lang w:eastAsia="zh-CN"/>
                </w:rPr>
                <w:t>,</w:t>
              </w:r>
            </w:ins>
            <w:ins w:id="174" w:author="Panzner, Berthold (Nokia - DE/Munich)" w:date="2021-01-28T11:54:00Z">
              <w:r w:rsidR="00D6219B">
                <w:rPr>
                  <w:rFonts w:eastAsia="DengXian" w:cs="Arial"/>
                  <w:lang w:eastAsia="zh-CN"/>
                </w:rPr>
                <w:t xml:space="preserve"> shared and separate resource pool</w:t>
              </w:r>
            </w:ins>
            <w:ins w:id="175" w:author="Panzner, Berthold (Nokia - DE/Munich)" w:date="2021-01-28T11:55:00Z">
              <w:r w:rsidR="00FC6590">
                <w:rPr>
                  <w:rFonts w:eastAsia="DengXian" w:cs="Arial"/>
                  <w:lang w:eastAsia="zh-CN"/>
                </w:rPr>
                <w:t>,</w:t>
              </w:r>
            </w:ins>
            <w:ins w:id="176" w:author="Panzner, Berthold (Nokia - DE/Munich)" w:date="2021-01-28T11:54:00Z">
              <w:r w:rsidR="00D6219B">
                <w:rPr>
                  <w:rFonts w:eastAsia="DengXian" w:cs="Arial"/>
                  <w:lang w:eastAsia="zh-CN"/>
                </w:rPr>
                <w:t xml:space="preserve"> is beneficial.</w:t>
              </w:r>
            </w:ins>
          </w:p>
        </w:tc>
      </w:tr>
    </w:tbl>
    <w:p w14:paraId="7CE54A7F" w14:textId="77777777" w:rsidR="007966FC" w:rsidRPr="007966FC" w:rsidRDefault="007966FC" w:rsidP="007966FC">
      <w:pPr>
        <w:rPr>
          <w:lang w:eastAsia="zh-CN"/>
        </w:rPr>
      </w:pPr>
    </w:p>
    <w:bookmarkEnd w:id="29"/>
    <w:p w14:paraId="0367F00A" w14:textId="77777777" w:rsidR="0006732A" w:rsidRPr="00380394" w:rsidRDefault="005C5269" w:rsidP="0006732A">
      <w:pPr>
        <w:pStyle w:val="Heading2"/>
        <w:rPr>
          <w:rFonts w:eastAsia="DengXian" w:cs="Arial"/>
          <w:sz w:val="21"/>
          <w:szCs w:val="21"/>
          <w:lang w:eastAsia="zh-CN"/>
        </w:rPr>
      </w:pPr>
      <w:r>
        <w:rPr>
          <w:rFonts w:cs="Arial" w:hint="eastAsia"/>
          <w:lang w:eastAsia="zh-CN"/>
        </w:rPr>
        <w:t>3</w:t>
      </w:r>
      <w:r w:rsidR="00BE112D" w:rsidRPr="00380394">
        <w:rPr>
          <w:rFonts w:cs="Arial"/>
        </w:rPr>
        <w:t>.2</w:t>
      </w:r>
      <w:r w:rsidR="00BE112D" w:rsidRPr="00380394">
        <w:rPr>
          <w:rFonts w:cs="Arial"/>
        </w:rPr>
        <w:tab/>
      </w:r>
      <w:r w:rsidR="003101A4">
        <w:rPr>
          <w:rFonts w:cs="Arial" w:hint="eastAsia"/>
          <w:lang w:eastAsia="zh-CN"/>
        </w:rPr>
        <w:t xml:space="preserve">Questions </w:t>
      </w:r>
      <w:r w:rsidR="00040356">
        <w:rPr>
          <w:rFonts w:cs="Arial" w:hint="eastAsia"/>
          <w:lang w:eastAsia="zh-CN"/>
        </w:rPr>
        <w:t>for Proposals</w:t>
      </w:r>
      <w:r w:rsidR="003101A4">
        <w:rPr>
          <w:rFonts w:cs="Arial" w:hint="eastAsia"/>
          <w:lang w:eastAsia="zh-CN"/>
        </w:rPr>
        <w:t xml:space="preserve"> can be further discussed in SI stage</w:t>
      </w:r>
    </w:p>
    <w:p w14:paraId="45705386" w14:textId="77777777" w:rsidR="003101A4" w:rsidRPr="00380394" w:rsidRDefault="003101A4" w:rsidP="003101A4">
      <w:pPr>
        <w:pStyle w:val="BodyText"/>
        <w:overflowPunct w:val="0"/>
        <w:autoSpaceDE w:val="0"/>
        <w:autoSpaceDN w:val="0"/>
        <w:adjustRightInd w:val="0"/>
        <w:spacing w:before="180" w:after="180"/>
        <w:textAlignment w:val="baseline"/>
        <w:rPr>
          <w:rFonts w:ascii="Arial" w:eastAsia="SimSun" w:hAnsi="Arial" w:cs="Arial"/>
          <w:lang w:eastAsia="zh-CN"/>
        </w:rPr>
      </w:pPr>
      <w:r>
        <w:rPr>
          <w:rFonts w:ascii="Arial" w:eastAsia="SimSun" w:hAnsi="Arial" w:cs="Arial" w:hint="eastAsia"/>
          <w:lang w:val="en-GB" w:eastAsia="zh-CN"/>
        </w:rPr>
        <w:t xml:space="preserve">According to the current TR 38.836 </w:t>
      </w:r>
      <w:r>
        <w:rPr>
          <w:rFonts w:ascii="Arial" w:eastAsia="SimSun" w:hAnsi="Arial" w:cs="Arial"/>
          <w:lang w:val="en-GB" w:eastAsia="zh-CN"/>
        </w:rPr>
        <w:fldChar w:fldCharType="begin"/>
      </w:r>
      <w:r>
        <w:rPr>
          <w:rFonts w:ascii="Arial" w:eastAsia="SimSun" w:hAnsi="Arial" w:cs="Arial"/>
          <w:lang w:val="en-GB" w:eastAsia="zh-CN"/>
        </w:rPr>
        <w:instrText xml:space="preserve"> </w:instrText>
      </w:r>
      <w:r>
        <w:rPr>
          <w:rFonts w:ascii="Arial" w:eastAsia="SimSun" w:hAnsi="Arial" w:cs="Arial" w:hint="eastAsia"/>
          <w:lang w:val="en-GB" w:eastAsia="zh-CN"/>
        </w:rPr>
        <w:instrText>REF _Ref61369367 \n \h</w:instrText>
      </w:r>
      <w:r>
        <w:rPr>
          <w:rFonts w:ascii="Arial" w:eastAsia="SimSun" w:hAnsi="Arial" w:cs="Arial"/>
          <w:lang w:val="en-GB" w:eastAsia="zh-CN"/>
        </w:rPr>
        <w:instrText xml:space="preserve"> </w:instrText>
      </w:r>
      <w:r>
        <w:rPr>
          <w:rFonts w:ascii="Arial" w:eastAsia="SimSun" w:hAnsi="Arial" w:cs="Arial"/>
          <w:lang w:val="en-GB" w:eastAsia="zh-CN"/>
        </w:rPr>
      </w:r>
      <w:r>
        <w:rPr>
          <w:rFonts w:ascii="Arial" w:eastAsia="SimSun" w:hAnsi="Arial" w:cs="Arial"/>
          <w:lang w:val="en-GB" w:eastAsia="zh-CN"/>
        </w:rPr>
        <w:fldChar w:fldCharType="separate"/>
      </w:r>
      <w:r>
        <w:rPr>
          <w:rFonts w:ascii="Arial" w:eastAsia="SimSun" w:hAnsi="Arial" w:cs="Arial"/>
          <w:lang w:val="en-GB" w:eastAsia="zh-CN"/>
        </w:rPr>
        <w:t>[1]</w:t>
      </w:r>
      <w:r>
        <w:rPr>
          <w:rFonts w:ascii="Arial" w:eastAsia="SimSun" w:hAnsi="Arial" w:cs="Arial"/>
          <w:lang w:val="en-GB" w:eastAsia="zh-CN"/>
        </w:rPr>
        <w:fldChar w:fldCharType="end"/>
      </w:r>
      <w:r>
        <w:rPr>
          <w:rFonts w:ascii="Arial" w:eastAsia="SimSun" w:hAnsi="Arial" w:cs="Arial" w:hint="eastAsia"/>
          <w:lang w:val="en-GB" w:eastAsia="zh-CN"/>
        </w:rPr>
        <w:t>, there are still two editor notes in section 4.2 on sidelink discovery which marked with FFS:</w:t>
      </w:r>
    </w:p>
    <w:p w14:paraId="014115BF" w14:textId="77777777" w:rsidR="003101A4" w:rsidRPr="00380394" w:rsidRDefault="003101A4" w:rsidP="003101A4">
      <w:pPr>
        <w:ind w:left="792"/>
        <w:rPr>
          <w:rFonts w:ascii="Arial" w:eastAsia="Malgun Gothic" w:hAnsi="Arial" w:cs="Arial"/>
          <w:i/>
          <w:color w:val="0000FF"/>
          <w:lang w:eastAsia="ko-KR"/>
        </w:rPr>
      </w:pPr>
      <w:r w:rsidRPr="00071929">
        <w:rPr>
          <w:rFonts w:ascii="Arial" w:eastAsia="Malgun Gothic" w:hAnsi="Arial" w:cs="Arial"/>
          <w:i/>
          <w:color w:val="0000FF"/>
          <w:highlight w:val="yellow"/>
          <w:lang w:eastAsia="ko-KR"/>
        </w:rPr>
        <w:t>Editor note: For Remote UE out of coverage, it is FFS whether transmission of discovery message is based on configuration from network if the Remote UE is already connected with network through a Relay UE.</w:t>
      </w:r>
    </w:p>
    <w:p w14:paraId="38EC009A" w14:textId="77777777" w:rsidR="003101A4" w:rsidRPr="00380394" w:rsidRDefault="003101A4" w:rsidP="003101A4">
      <w:pPr>
        <w:ind w:left="792"/>
        <w:rPr>
          <w:rFonts w:ascii="Arial" w:hAnsi="Arial" w:cs="Arial"/>
          <w:lang w:eastAsia="zh-CN"/>
        </w:rPr>
      </w:pPr>
      <w:r w:rsidRPr="00380394">
        <w:rPr>
          <w:rFonts w:ascii="Arial" w:eastAsia="Malgun Gothic" w:hAnsi="Arial" w:cs="Arial"/>
          <w:i/>
          <w:color w:val="0000FF"/>
          <w:lang w:eastAsia="ko-KR"/>
        </w:rPr>
        <w:t>Editor note: For Remote UE in RRC_CONNECTED, the detail of configuration provided by serving gNB is FFS.</w:t>
      </w:r>
    </w:p>
    <w:p w14:paraId="50DFE0F9" w14:textId="77777777" w:rsidR="003101A4" w:rsidRDefault="003101A4" w:rsidP="003101A4">
      <w:pPr>
        <w:spacing w:before="240"/>
        <w:jc w:val="both"/>
        <w:rPr>
          <w:rFonts w:ascii="Arial" w:hAnsi="Arial" w:cs="Arial"/>
          <w:lang w:eastAsia="zh-CN"/>
        </w:rPr>
      </w:pPr>
      <w:r>
        <w:rPr>
          <w:rFonts w:ascii="Arial" w:hAnsi="Arial" w:cs="Arial" w:hint="eastAsia"/>
          <w:lang w:eastAsia="zh-CN"/>
        </w:rPr>
        <w:t xml:space="preserve">Regarding to the </w:t>
      </w:r>
      <w:r w:rsidRPr="008C275A">
        <w:rPr>
          <w:rFonts w:ascii="Arial" w:hAnsi="Arial" w:cs="Arial"/>
          <w:highlight w:val="yellow"/>
        </w:rPr>
        <w:t>1</w:t>
      </w:r>
      <w:r w:rsidRPr="008C275A">
        <w:rPr>
          <w:rFonts w:ascii="Arial" w:hAnsi="Arial" w:cs="Arial"/>
          <w:highlight w:val="yellow"/>
          <w:vertAlign w:val="superscript"/>
        </w:rPr>
        <w:t>st</w:t>
      </w:r>
      <w:r w:rsidRPr="008C275A">
        <w:rPr>
          <w:rFonts w:ascii="Arial" w:hAnsi="Arial" w:cs="Arial"/>
          <w:highlight w:val="yellow"/>
        </w:rPr>
        <w:t xml:space="preserve"> </w:t>
      </w:r>
      <w:r w:rsidRPr="008C275A">
        <w:rPr>
          <w:rFonts w:ascii="Arial" w:hAnsi="Arial" w:cs="Arial" w:hint="eastAsia"/>
          <w:highlight w:val="yellow"/>
          <w:lang w:eastAsia="zh-CN"/>
        </w:rPr>
        <w:t>e</w:t>
      </w:r>
      <w:r w:rsidRPr="008C275A">
        <w:rPr>
          <w:rFonts w:ascii="Arial" w:hAnsi="Arial" w:cs="Arial"/>
          <w:highlight w:val="yellow"/>
        </w:rPr>
        <w:t xml:space="preserve">ditor </w:t>
      </w:r>
      <w:r w:rsidR="006A3A5D" w:rsidRPr="008C275A">
        <w:rPr>
          <w:rFonts w:ascii="Arial" w:hAnsi="Arial" w:cs="Arial"/>
          <w:highlight w:val="yellow"/>
          <w:lang w:eastAsia="zh-CN"/>
        </w:rPr>
        <w:t>n</w:t>
      </w:r>
      <w:r w:rsidR="006A3A5D" w:rsidRPr="008C275A">
        <w:rPr>
          <w:rFonts w:ascii="Arial" w:hAnsi="Arial" w:cs="Arial"/>
          <w:highlight w:val="yellow"/>
        </w:rPr>
        <w:t>ote</w:t>
      </w:r>
      <w:r w:rsidR="006A3A5D" w:rsidRPr="008C275A">
        <w:rPr>
          <w:rFonts w:ascii="Arial" w:hAnsi="Arial" w:cs="Arial"/>
          <w:highlight w:val="yellow"/>
          <w:lang w:eastAsia="zh-CN"/>
        </w:rPr>
        <w:t xml:space="preserve"> (</w:t>
      </w:r>
      <w:r w:rsidR="006A3A5D" w:rsidRPr="008C275A">
        <w:rPr>
          <w:rFonts w:ascii="Arial" w:hAnsi="Arial" w:cs="Arial" w:hint="eastAsia"/>
          <w:highlight w:val="yellow"/>
          <w:lang w:eastAsia="zh-CN"/>
        </w:rPr>
        <w:t xml:space="preserve">marked with </w:t>
      </w:r>
      <w:r w:rsidR="00071929" w:rsidRPr="008C275A">
        <w:rPr>
          <w:rFonts w:ascii="Arial" w:hAnsi="Arial" w:cs="Arial"/>
          <w:highlight w:val="yellow"/>
          <w:lang w:eastAsia="zh-CN"/>
        </w:rPr>
        <w:t>yellow</w:t>
      </w:r>
      <w:r w:rsidR="00071929" w:rsidRPr="008C275A">
        <w:rPr>
          <w:rFonts w:ascii="Arial" w:hAnsi="Arial" w:cs="Arial" w:hint="eastAsia"/>
          <w:highlight w:val="yellow"/>
          <w:lang w:eastAsia="zh-CN"/>
        </w:rPr>
        <w:t>)</w:t>
      </w:r>
      <w:r w:rsidRPr="00380394">
        <w:rPr>
          <w:rFonts w:ascii="Arial" w:hAnsi="Arial" w:cs="Arial"/>
        </w:rPr>
        <w:t>, it was discussed in email discussion</w:t>
      </w:r>
      <w:r>
        <w:rPr>
          <w:rFonts w:ascii="Arial" w:hAnsi="Arial" w:cs="Arial" w:hint="eastAsia"/>
          <w:lang w:eastAsia="zh-CN"/>
        </w:rPr>
        <w:t xml:space="preserve"> </w:t>
      </w:r>
      <w:r w:rsidRPr="00380394">
        <w:rPr>
          <w:rFonts w:ascii="Arial" w:hAnsi="Arial" w:cs="Arial"/>
        </w:rPr>
        <w:t>#623 on discovery</w:t>
      </w:r>
      <w:r w:rsidRPr="00380394">
        <w:rPr>
          <w:rFonts w:ascii="Arial" w:hAnsi="Arial" w:cs="Arial"/>
          <w:lang w:eastAsia="zh-CN"/>
        </w:rPr>
        <w:t xml:space="preserve"> </w:t>
      </w:r>
      <w:r w:rsidRPr="00380394">
        <w:rPr>
          <w:rFonts w:ascii="Arial" w:hAnsi="Arial" w:cs="Arial"/>
        </w:rPr>
        <w:fldChar w:fldCharType="begin"/>
      </w:r>
      <w:r w:rsidRPr="00380394">
        <w:rPr>
          <w:rFonts w:ascii="Arial" w:hAnsi="Arial" w:cs="Arial"/>
        </w:rPr>
        <w:instrText xml:space="preserve"> REF _Ref61882175 \r \h  \* MERGEFORMAT </w:instrText>
      </w:r>
      <w:r w:rsidRPr="00380394">
        <w:rPr>
          <w:rFonts w:ascii="Arial" w:hAnsi="Arial" w:cs="Arial"/>
        </w:rPr>
      </w:r>
      <w:r w:rsidRPr="00380394">
        <w:rPr>
          <w:rFonts w:ascii="Arial" w:hAnsi="Arial" w:cs="Arial"/>
        </w:rPr>
        <w:fldChar w:fldCharType="separate"/>
      </w:r>
      <w:r w:rsidRPr="00380394">
        <w:rPr>
          <w:rFonts w:ascii="Arial" w:hAnsi="Arial" w:cs="Arial"/>
        </w:rPr>
        <w:t>[4]</w:t>
      </w:r>
      <w:r w:rsidRPr="00380394">
        <w:rPr>
          <w:rFonts w:ascii="Arial" w:hAnsi="Arial" w:cs="Arial"/>
        </w:rPr>
        <w:fldChar w:fldCharType="end"/>
      </w:r>
      <w:r w:rsidRPr="00380394">
        <w:rPr>
          <w:rFonts w:ascii="Arial" w:hAnsi="Arial" w:cs="Arial"/>
        </w:rPr>
        <w:t xml:space="preserve">. </w:t>
      </w:r>
      <w:r w:rsidRPr="00380394">
        <w:rPr>
          <w:rFonts w:ascii="Arial" w:hAnsi="Arial" w:cs="Arial"/>
          <w:lang w:eastAsia="zh-CN"/>
        </w:rPr>
        <w:t xml:space="preserve"> </w:t>
      </w:r>
      <w:r w:rsidRPr="00380394">
        <w:rPr>
          <w:rFonts w:ascii="Arial" w:hAnsi="Arial" w:cs="Arial"/>
        </w:rPr>
        <w:t>The summary of this topic is “13 out of 24 companies answer no while the rest 10 answer yes. Considering the solution is rather an optimization, rapporteur recommends not pursuing</w:t>
      </w:r>
      <w:r>
        <w:rPr>
          <w:rFonts w:ascii="Arial" w:hAnsi="Arial" w:cs="Arial"/>
        </w:rPr>
        <w:t xml:space="preserve"> this</w:t>
      </w:r>
      <w:r w:rsidRPr="00380394">
        <w:rPr>
          <w:rFonts w:ascii="Arial" w:hAnsi="Arial" w:cs="Arial"/>
          <w:lang w:eastAsia="zh-CN"/>
        </w:rPr>
        <w:t>”</w:t>
      </w:r>
      <w:r>
        <w:rPr>
          <w:rFonts w:ascii="Arial" w:hAnsi="Arial" w:cs="Arial" w:hint="eastAsia"/>
          <w:lang w:eastAsia="zh-CN"/>
        </w:rPr>
        <w:t>. In this meeting, c</w:t>
      </w:r>
      <w:r w:rsidRPr="00380394">
        <w:rPr>
          <w:rFonts w:ascii="Arial" w:hAnsi="Arial" w:cs="Arial"/>
          <w:lang w:eastAsia="zh-CN"/>
        </w:rPr>
        <w:t xml:space="preserve">ontributions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_Ref61883079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[6]</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_Ref61883096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[12]</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_Ref61883099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[15]</w:t>
      </w:r>
      <w:r w:rsidRPr="00380394">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_Ref61883111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[22]</w:t>
      </w:r>
      <w:r w:rsidRPr="00380394">
        <w:rPr>
          <w:rFonts w:ascii="Arial" w:hAnsi="Arial" w:cs="Arial"/>
          <w:lang w:eastAsia="zh-CN"/>
        </w:rPr>
        <w:fldChar w:fldCharType="end"/>
      </w:r>
      <w:r w:rsidRPr="00380394">
        <w:rPr>
          <w:rFonts w:ascii="Arial" w:hAnsi="Arial" w:cs="Arial"/>
          <w:lang w:eastAsia="zh-CN"/>
        </w:rPr>
        <w:t xml:space="preserve"> discussed this question. </w:t>
      </w:r>
      <w:r>
        <w:rPr>
          <w:rFonts w:ascii="Arial" w:hAnsi="Arial" w:cs="Arial" w:hint="eastAsia"/>
          <w:lang w:eastAsia="zh-CN"/>
        </w:rPr>
        <w:t>There are mainly two options:</w:t>
      </w:r>
    </w:p>
    <w:p w14:paraId="37C68B45" w14:textId="77777777" w:rsidR="003101A4" w:rsidRDefault="003101A4" w:rsidP="003101A4">
      <w:pPr>
        <w:pStyle w:val="ListParagraph"/>
        <w:numPr>
          <w:ilvl w:val="0"/>
          <w:numId w:val="15"/>
        </w:numPr>
        <w:spacing w:before="240"/>
        <w:jc w:val="both"/>
        <w:rPr>
          <w:rFonts w:ascii="Arial" w:hAnsi="Arial" w:cs="Arial"/>
        </w:rPr>
      </w:pPr>
      <w:r>
        <w:rPr>
          <w:rFonts w:ascii="Arial" w:hAnsi="Arial" w:cs="Arial" w:hint="eastAsia"/>
          <w:lang w:eastAsia="zh-CN"/>
        </w:rPr>
        <w:t>Option 1</w:t>
      </w:r>
      <w:r>
        <w:rPr>
          <w:rFonts w:ascii="Arial" w:hAnsi="Arial" w:cs="Arial"/>
          <w:lang w:eastAsia="zh-CN"/>
        </w:rPr>
        <w:t xml:space="preserve">: </w:t>
      </w:r>
      <w:r w:rsidRPr="00186878">
        <w:rPr>
          <w:rFonts w:ascii="Arial" w:hAnsi="Arial" w:cs="Arial"/>
          <w:lang w:eastAsia="zh-CN"/>
        </w:rPr>
        <w:t>For OOC Remote UE connected to network via Layer 2 UE-to-NW relay,</w:t>
      </w:r>
      <w:r>
        <w:rPr>
          <w:rFonts w:ascii="Arial" w:hAnsi="Arial" w:cs="Arial" w:hint="eastAsia"/>
          <w:lang w:eastAsia="zh-CN"/>
        </w:rPr>
        <w:t xml:space="preserve"> the discovery transmission is based on pre-configuration(</w:t>
      </w:r>
      <w:r w:rsidRPr="00186878">
        <w:rPr>
          <w:rFonts w:ascii="Arial" w:hAnsi="Arial" w:cs="Arial"/>
          <w:lang w:eastAsia="zh-CN"/>
        </w:rPr>
        <w:fldChar w:fldCharType="begin"/>
      </w:r>
      <w:r w:rsidRPr="00186878">
        <w:rPr>
          <w:rFonts w:ascii="Arial" w:hAnsi="Arial" w:cs="Arial"/>
          <w:lang w:eastAsia="zh-CN"/>
        </w:rPr>
        <w:instrText xml:space="preserve"> REF _Ref61883077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_Ref61883079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[6]</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_Ref61883081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[8]</w:t>
      </w:r>
      <w:r w:rsidRPr="00186878">
        <w:rPr>
          <w:rFonts w:ascii="Arial" w:hAnsi="Arial" w:cs="Arial"/>
          <w:lang w:eastAsia="zh-CN"/>
        </w:rPr>
        <w:fldChar w:fldCharType="end"/>
      </w:r>
      <w:r>
        <w:rPr>
          <w:rFonts w:ascii="Arial" w:hAnsi="Arial" w:cs="Arial" w:hint="eastAsia"/>
          <w:lang w:eastAsia="zh-CN"/>
        </w:rPr>
        <w:t>)</w:t>
      </w:r>
    </w:p>
    <w:p w14:paraId="56D9B599" w14:textId="77777777" w:rsidR="003101A4" w:rsidRDefault="003101A4" w:rsidP="003101A4">
      <w:pPr>
        <w:pStyle w:val="ListParagraph"/>
        <w:numPr>
          <w:ilvl w:val="0"/>
          <w:numId w:val="15"/>
        </w:numPr>
        <w:spacing w:before="240"/>
        <w:jc w:val="both"/>
        <w:rPr>
          <w:rFonts w:ascii="Arial" w:hAnsi="Arial" w:cs="Arial"/>
          <w:lang w:eastAsia="zh-CN"/>
        </w:rPr>
      </w:pPr>
      <w:r>
        <w:rPr>
          <w:rFonts w:ascii="Arial" w:hAnsi="Arial" w:cs="Arial" w:hint="eastAsia"/>
          <w:lang w:eastAsia="zh-CN"/>
        </w:rPr>
        <w:t xml:space="preserve">Option 2: </w:t>
      </w:r>
      <w:r w:rsidRPr="00186878">
        <w:rPr>
          <w:rFonts w:ascii="Arial" w:hAnsi="Arial" w:cs="Arial"/>
          <w:lang w:eastAsia="zh-CN"/>
        </w:rPr>
        <w:t>For OOC Remote UE connected to network via Layer 2 UE-to-NW relay, the transmission of discovery message is based on NW configuration</w:t>
      </w:r>
      <w:r>
        <w:rPr>
          <w:rFonts w:ascii="Arial" w:hAnsi="Arial" w:cs="Arial" w:hint="eastAsia"/>
          <w:lang w:eastAsia="zh-CN"/>
        </w:rPr>
        <w:t>(</w:t>
      </w:r>
      <w:r w:rsidRPr="00186878">
        <w:rPr>
          <w:rFonts w:ascii="Arial" w:hAnsi="Arial" w:cs="Arial"/>
          <w:lang w:eastAsia="zh-CN"/>
        </w:rPr>
        <w:fldChar w:fldCharType="begin"/>
      </w:r>
      <w:r w:rsidRPr="00186878">
        <w:rPr>
          <w:rFonts w:ascii="Arial" w:hAnsi="Arial" w:cs="Arial"/>
          <w:lang w:eastAsia="zh-CN"/>
        </w:rPr>
        <w:instrText xml:space="preserve"> REF _Ref61883082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[9]</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_Ref61883088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[10]</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_Ref61883096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[12]</w:t>
      </w:r>
      <w:r>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_Ref61883099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[15]</w:t>
      </w:r>
      <w:r w:rsidRPr="00186878">
        <w:rPr>
          <w:rFonts w:ascii="Arial" w:hAnsi="Arial" w:cs="Arial"/>
          <w:lang w:eastAsia="zh-CN"/>
        </w:rPr>
        <w:fldChar w:fldCharType="end"/>
      </w:r>
      <w:r w:rsidRPr="00186878">
        <w:rPr>
          <w:rFonts w:ascii="Arial" w:hAnsi="Arial" w:cs="Arial"/>
          <w:lang w:eastAsia="zh-CN"/>
        </w:rPr>
        <w:fldChar w:fldCharType="begin"/>
      </w:r>
      <w:r w:rsidRPr="00186878">
        <w:rPr>
          <w:rFonts w:ascii="Arial" w:hAnsi="Arial" w:cs="Arial"/>
          <w:lang w:eastAsia="zh-CN"/>
        </w:rPr>
        <w:instrText xml:space="preserve"> REF _Ref61883108 \r \h  \* MERGEFORMAT </w:instrText>
      </w:r>
      <w:r w:rsidRPr="00186878">
        <w:rPr>
          <w:rFonts w:ascii="Arial" w:hAnsi="Arial" w:cs="Arial"/>
          <w:lang w:eastAsia="zh-CN"/>
        </w:rPr>
      </w:r>
      <w:r w:rsidRPr="00186878">
        <w:rPr>
          <w:rFonts w:ascii="Arial" w:hAnsi="Arial" w:cs="Arial"/>
          <w:lang w:eastAsia="zh-CN"/>
        </w:rPr>
        <w:fldChar w:fldCharType="separate"/>
      </w:r>
      <w:r w:rsidRPr="00186878">
        <w:rPr>
          <w:rFonts w:ascii="Arial" w:hAnsi="Arial" w:cs="Arial"/>
          <w:lang w:eastAsia="zh-CN"/>
        </w:rPr>
        <w:t>[17]</w:t>
      </w:r>
      <w:r w:rsidRPr="00186878">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_Ref61952293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[20]</w:t>
      </w:r>
      <w:r>
        <w:rPr>
          <w:rFonts w:ascii="Arial" w:hAnsi="Arial" w:cs="Arial"/>
          <w:lang w:eastAsia="zh-CN"/>
        </w:rPr>
        <w:fldChar w:fldCharType="end"/>
      </w:r>
      <w:r>
        <w:rPr>
          <w:rFonts w:ascii="Arial" w:hAnsi="Arial" w:cs="Arial"/>
          <w:lang w:eastAsia="zh-CN"/>
        </w:rPr>
        <w:fldChar w:fldCharType="begin"/>
      </w:r>
      <w:r>
        <w:rPr>
          <w:rFonts w:ascii="Arial" w:hAnsi="Arial" w:cs="Arial"/>
          <w:lang w:eastAsia="zh-CN"/>
        </w:rPr>
        <w:instrText xml:space="preserve"> REF _Ref61883111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w:t>
      </w:r>
      <w:r w:rsidRPr="00186878">
        <w:rPr>
          <w:rFonts w:ascii="Arial" w:hAnsi="Arial" w:cs="Arial"/>
          <w:lang w:eastAsia="zh-CN"/>
        </w:rPr>
        <w:t>.</w:t>
      </w:r>
    </w:p>
    <w:p w14:paraId="79189F1F" w14:textId="77777777" w:rsidR="003101A4" w:rsidRPr="00186878" w:rsidRDefault="003101A4" w:rsidP="003101A4">
      <w:pPr>
        <w:spacing w:before="240"/>
        <w:jc w:val="both"/>
        <w:rPr>
          <w:rFonts w:ascii="Arial" w:hAnsi="Arial" w:cs="Arial"/>
          <w:lang w:eastAsia="zh-CN"/>
        </w:rPr>
      </w:pPr>
      <w:r w:rsidRPr="00186878">
        <w:rPr>
          <w:rFonts w:ascii="Arial" w:hAnsi="Arial" w:cs="Arial"/>
          <w:lang w:eastAsia="zh-CN"/>
        </w:rPr>
        <w:lastRenderedPageBreak/>
        <w:t>The rapporteur understands that it is technically feasible for gNB to provide discovery</w:t>
      </w:r>
      <w:r>
        <w:rPr>
          <w:rFonts w:ascii="Arial" w:hAnsi="Arial" w:cs="Arial" w:hint="eastAsia"/>
          <w:lang w:eastAsia="zh-CN"/>
        </w:rPr>
        <w:t xml:space="preserve"> configuration</w:t>
      </w:r>
      <w:r w:rsidRPr="00186878">
        <w:rPr>
          <w:rFonts w:ascii="Arial" w:hAnsi="Arial" w:cs="Arial"/>
          <w:lang w:eastAsia="zh-CN"/>
        </w:rPr>
        <w:t xml:space="preserve"> to remote OOC UE through a relay UE, but the benefit </w:t>
      </w:r>
      <w:r>
        <w:rPr>
          <w:rFonts w:ascii="Arial" w:hAnsi="Arial" w:cs="Arial" w:hint="eastAsia"/>
          <w:lang w:eastAsia="zh-CN"/>
        </w:rPr>
        <w:t>is not obvious</w:t>
      </w:r>
      <w:r w:rsidRPr="00186878">
        <w:rPr>
          <w:rFonts w:ascii="Arial" w:hAnsi="Arial" w:cs="Arial"/>
          <w:lang w:eastAsia="zh-CN"/>
        </w:rPr>
        <w:t xml:space="preserve">. </w:t>
      </w:r>
    </w:p>
    <w:p w14:paraId="409D61B9" w14:textId="618E112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CB701F">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for the OOC remote UE connected to network via L2 relay, </w:t>
      </w:r>
      <w:r w:rsidR="00CB701F">
        <w:rPr>
          <w:rFonts w:ascii="Arial" w:hAnsi="Arial" w:cs="Arial" w:hint="eastAsia"/>
          <w:b/>
          <w:lang w:eastAsia="zh-CN"/>
        </w:rPr>
        <w:t xml:space="preserve">whether </w:t>
      </w:r>
      <w:r w:rsidRPr="003101A4">
        <w:rPr>
          <w:rFonts w:ascii="Arial" w:hAnsi="Arial" w:cs="Arial"/>
          <w:b/>
          <w:lang w:eastAsia="zh-CN"/>
        </w:rPr>
        <w:t xml:space="preserve">the discovery transmission </w:t>
      </w:r>
      <w:r>
        <w:rPr>
          <w:rFonts w:ascii="Arial" w:hAnsi="Arial" w:cs="Arial" w:hint="eastAsia"/>
          <w:b/>
          <w:lang w:eastAsia="zh-CN"/>
        </w:rPr>
        <w:t>can</w:t>
      </w:r>
      <w:r w:rsidRPr="003101A4">
        <w:rPr>
          <w:rFonts w:ascii="Arial" w:hAnsi="Arial" w:cs="Arial"/>
          <w:b/>
          <w:lang w:eastAsia="zh-CN"/>
        </w:rPr>
        <w:t xml:space="preserve"> be based on pre-configuration or based on NW configuration</w:t>
      </w:r>
      <w:r w:rsidR="00E85AEA">
        <w:rPr>
          <w:rFonts w:ascii="Arial" w:hAnsi="Arial" w:cs="Arial" w:hint="eastAsia"/>
          <w:b/>
          <w:lang w:eastAsia="zh-CN"/>
        </w:rPr>
        <w:t xml:space="preserve"> </w:t>
      </w:r>
      <w:commentRangeStart w:id="177"/>
      <w:del w:id="178" w:author="Huawei-Yulong" w:date="2021-01-28T15:24:00Z">
        <w:r w:rsidR="00E85AEA" w:rsidDel="00BE5018">
          <w:rPr>
            <w:rFonts w:ascii="Arial" w:hAnsi="Arial" w:cs="Arial" w:hint="eastAsia"/>
            <w:b/>
            <w:lang w:eastAsia="zh-CN"/>
          </w:rPr>
          <w:delText xml:space="preserve">should </w:delText>
        </w:r>
      </w:del>
      <w:commentRangeEnd w:id="177"/>
      <w:ins w:id="179" w:author="Huawei-Yulong" w:date="2021-01-28T15:24:00Z">
        <w:r w:rsidR="00BE5018">
          <w:rPr>
            <w:rFonts w:ascii="Arial" w:hAnsi="Arial" w:cs="Arial"/>
            <w:b/>
            <w:lang w:eastAsia="zh-CN"/>
          </w:rPr>
          <w:t>can</w:t>
        </w:r>
        <w:r w:rsidR="00BE5018">
          <w:rPr>
            <w:rFonts w:ascii="Arial" w:hAnsi="Arial" w:cs="Arial" w:hint="eastAsia"/>
            <w:b/>
            <w:lang w:eastAsia="zh-CN"/>
          </w:rPr>
          <w:t xml:space="preserve"> </w:t>
        </w:r>
      </w:ins>
      <w:r w:rsidR="00BE5018">
        <w:rPr>
          <w:rStyle w:val="CommentReference"/>
        </w:rPr>
        <w:commentReference w:id="177"/>
      </w:r>
      <w:r w:rsidR="00E85AEA">
        <w:rPr>
          <w:rFonts w:ascii="Arial" w:hAnsi="Arial" w:cs="Arial" w:hint="eastAsia"/>
          <w:b/>
          <w:lang w:eastAsia="zh-CN"/>
        </w:rPr>
        <w:t xml:space="preserve">be discussed in SI </w:t>
      </w:r>
      <w:r w:rsidR="001326F3">
        <w:rPr>
          <w:rFonts w:ascii="Arial" w:hAnsi="Arial" w:cs="Arial"/>
          <w:b/>
          <w:noProof/>
        </w:rPr>
        <w:t>phase</w:t>
      </w:r>
      <w:r w:rsidR="00E85AEA">
        <w:rPr>
          <w:rFonts w:ascii="Arial" w:hAnsi="Arial" w:cs="Arial" w:hint="eastAsia"/>
          <w:b/>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3101A4" w14:paraId="56FF11D8" w14:textId="77777777" w:rsidTr="002C01E4">
        <w:tc>
          <w:tcPr>
            <w:tcW w:w="1809" w:type="dxa"/>
            <w:shd w:val="clear" w:color="auto" w:fill="E7E6E6"/>
          </w:tcPr>
          <w:p w14:paraId="70BABA9D"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6961305" w14:textId="77777777" w:rsidR="003101A4" w:rsidRPr="007966FC" w:rsidRDefault="00CB701F"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06647592" w14:textId="77777777" w:rsidR="003101A4" w:rsidRPr="007966FC" w:rsidRDefault="003101A4" w:rsidP="002C01E4">
            <w:pPr>
              <w:spacing w:after="0"/>
              <w:jc w:val="center"/>
              <w:rPr>
                <w:rFonts w:ascii="Arial" w:hAnsi="Arial" w:cs="Arial"/>
                <w:lang w:eastAsia="ko-KR"/>
              </w:rPr>
            </w:pPr>
            <w:r w:rsidRPr="007966FC">
              <w:rPr>
                <w:rFonts w:ascii="Arial" w:hAnsi="Arial" w:cs="Arial"/>
                <w:lang w:eastAsia="ko-KR"/>
              </w:rPr>
              <w:t>Comment</w:t>
            </w:r>
          </w:p>
        </w:tc>
      </w:tr>
      <w:tr w:rsidR="003101A4" w14:paraId="55F3C275" w14:textId="77777777" w:rsidTr="002C01E4">
        <w:tc>
          <w:tcPr>
            <w:tcW w:w="1809" w:type="dxa"/>
          </w:tcPr>
          <w:p w14:paraId="125C60F7" w14:textId="1304F744" w:rsidR="003101A4" w:rsidRDefault="00E071BB" w:rsidP="002C01E4">
            <w:pPr>
              <w:spacing w:after="0"/>
              <w:jc w:val="center"/>
              <w:rPr>
                <w:rFonts w:cs="Arial"/>
              </w:rPr>
            </w:pPr>
            <w:r>
              <w:rPr>
                <w:rFonts w:cs="Arial"/>
              </w:rPr>
              <w:t xml:space="preserve">Qualcomm </w:t>
            </w:r>
          </w:p>
        </w:tc>
        <w:tc>
          <w:tcPr>
            <w:tcW w:w="1985" w:type="dxa"/>
          </w:tcPr>
          <w:p w14:paraId="7D00A0DE" w14:textId="6E16A43D" w:rsidR="003101A4" w:rsidRDefault="0093393F" w:rsidP="002C01E4">
            <w:pPr>
              <w:spacing w:after="0"/>
              <w:rPr>
                <w:rFonts w:eastAsia="DengXian" w:cs="Arial"/>
              </w:rPr>
            </w:pPr>
            <w:r>
              <w:rPr>
                <w:rFonts w:eastAsia="DengXian" w:cs="Arial"/>
              </w:rPr>
              <w:t>Yes</w:t>
            </w:r>
          </w:p>
        </w:tc>
        <w:tc>
          <w:tcPr>
            <w:tcW w:w="6045" w:type="dxa"/>
          </w:tcPr>
          <w:p w14:paraId="1C286D3F" w14:textId="3B6DD2F1" w:rsidR="003101A4" w:rsidRDefault="0093393F" w:rsidP="002C01E4">
            <w:pPr>
              <w:spacing w:after="0"/>
              <w:rPr>
                <w:rFonts w:eastAsia="DengXian" w:cs="Arial"/>
              </w:rPr>
            </w:pPr>
            <w:r>
              <w:rPr>
                <w:rFonts w:eastAsia="DengXian" w:cs="Arial"/>
              </w:rPr>
              <w:t>It is in existing editor note of TR, which of course needs to be discussed in SI..</w:t>
            </w:r>
          </w:p>
        </w:tc>
      </w:tr>
      <w:tr w:rsidR="00030056" w14:paraId="325B87B7" w14:textId="77777777" w:rsidTr="002C01E4">
        <w:tc>
          <w:tcPr>
            <w:tcW w:w="1809" w:type="dxa"/>
          </w:tcPr>
          <w:p w14:paraId="0377E1AB" w14:textId="62CBCDCC" w:rsidR="00030056" w:rsidRDefault="00030056" w:rsidP="00030056">
            <w:pPr>
              <w:spacing w:after="0"/>
              <w:jc w:val="center"/>
              <w:rPr>
                <w:rFonts w:cs="Arial"/>
              </w:rPr>
            </w:pPr>
            <w:ins w:id="180" w:author="Ericsson" w:date="2021-01-27T11:50:00Z">
              <w:r>
                <w:rPr>
                  <w:rFonts w:cs="Arial"/>
                </w:rPr>
                <w:t>Ericsson</w:t>
              </w:r>
            </w:ins>
          </w:p>
        </w:tc>
        <w:tc>
          <w:tcPr>
            <w:tcW w:w="1985" w:type="dxa"/>
          </w:tcPr>
          <w:p w14:paraId="29190476" w14:textId="3FA2ECF7" w:rsidR="00030056" w:rsidRDefault="00030056" w:rsidP="00030056">
            <w:pPr>
              <w:spacing w:after="0"/>
              <w:rPr>
                <w:rFonts w:eastAsia="DengXian" w:cs="Arial"/>
              </w:rPr>
            </w:pPr>
            <w:ins w:id="181" w:author="Ericsson" w:date="2021-01-27T11:50:00Z">
              <w:r>
                <w:rPr>
                  <w:rFonts w:eastAsia="DengXian" w:cs="Arial"/>
                </w:rPr>
                <w:t>No with comments</w:t>
              </w:r>
            </w:ins>
          </w:p>
        </w:tc>
        <w:tc>
          <w:tcPr>
            <w:tcW w:w="6045" w:type="dxa"/>
          </w:tcPr>
          <w:p w14:paraId="6869A21C" w14:textId="77777777" w:rsidR="00030056" w:rsidRDefault="00030056" w:rsidP="00030056">
            <w:pPr>
              <w:spacing w:after="0"/>
              <w:rPr>
                <w:ins w:id="182" w:author="Ericsson" w:date="2021-01-27T11:50:00Z"/>
                <w:rFonts w:eastAsia="DengXian" w:cs="Arial"/>
              </w:rPr>
            </w:pPr>
            <w:ins w:id="183" w:author="Ericsson" w:date="2021-01-27T11:50:00Z">
              <w:r>
                <w:rPr>
                  <w:rFonts w:eastAsia="DengXian" w:cs="Arial"/>
                </w:rPr>
                <w:t>The note is concerning remote UE RRC CONNECTED. In the TR, it has been already captured that</w:t>
              </w:r>
            </w:ins>
          </w:p>
          <w:p w14:paraId="377CF8F8" w14:textId="77777777" w:rsidR="00030056" w:rsidRDefault="00030056" w:rsidP="00030056">
            <w:pPr>
              <w:pStyle w:val="B1"/>
              <w:rPr>
                <w:ins w:id="184" w:author="Ericsson" w:date="2021-01-27T11:50:00Z"/>
              </w:rPr>
            </w:pPr>
            <w:ins w:id="185" w:author="Ericsson" w:date="2021-01-27T11:50:00Z">
              <w:r>
                <w:t>-</w:t>
              </w:r>
              <w:r>
                <w:tab/>
              </w:r>
              <w:r w:rsidRPr="009D294A">
                <w:t xml:space="preserve">Whether </w:t>
              </w:r>
              <w:r>
                <w:t>Remote UE</w:t>
              </w:r>
              <w:r w:rsidRPr="009D294A">
                <w:t xml:space="preserve"> in RRC_CONNECTED is allowed to transmit discovery is based on configuration provided by serving gNB. </w:t>
              </w:r>
            </w:ins>
          </w:p>
          <w:p w14:paraId="3FCCE434" w14:textId="5068120B" w:rsidR="00030056" w:rsidRDefault="00030056" w:rsidP="00030056">
            <w:pPr>
              <w:spacing w:after="0"/>
              <w:rPr>
                <w:rFonts w:eastAsia="DengXian" w:cs="Arial"/>
              </w:rPr>
            </w:pPr>
            <w:ins w:id="186" w:author="Ericsson" w:date="2021-01-27T11:50:00Z">
              <w:r>
                <w:rPr>
                  <w:rFonts w:eastAsia="DengXian" w:cs="Arial"/>
                </w:rPr>
                <w:t>Therefore, the note is already addressed. Suggest to remove the note from the TR.</w:t>
              </w:r>
            </w:ins>
          </w:p>
        </w:tc>
      </w:tr>
      <w:tr w:rsidR="00295D42" w14:paraId="35203E09" w14:textId="77777777" w:rsidTr="002C01E4">
        <w:tc>
          <w:tcPr>
            <w:tcW w:w="1809" w:type="dxa"/>
          </w:tcPr>
          <w:p w14:paraId="7C7255BD" w14:textId="581107B4" w:rsidR="00295D42" w:rsidRDefault="00295D42" w:rsidP="00295D42">
            <w:pPr>
              <w:spacing w:after="0"/>
              <w:jc w:val="center"/>
              <w:rPr>
                <w:rFonts w:cs="Arial"/>
              </w:rPr>
            </w:pPr>
            <w:ins w:id="187" w:author="Sharma, Vivek" w:date="2021-01-27T14:02:00Z">
              <w:r>
                <w:rPr>
                  <w:rFonts w:cs="Arial"/>
                </w:rPr>
                <w:t>Sony</w:t>
              </w:r>
            </w:ins>
          </w:p>
        </w:tc>
        <w:tc>
          <w:tcPr>
            <w:tcW w:w="1985" w:type="dxa"/>
          </w:tcPr>
          <w:p w14:paraId="495020D5" w14:textId="20616A72" w:rsidR="00295D42" w:rsidRDefault="00295D42" w:rsidP="00295D42">
            <w:pPr>
              <w:spacing w:after="0"/>
              <w:rPr>
                <w:rFonts w:eastAsia="DengXian" w:cs="Arial"/>
              </w:rPr>
            </w:pPr>
            <w:ins w:id="188" w:author="Sharma, Vivek" w:date="2021-01-27T14:02:00Z">
              <w:r>
                <w:rPr>
                  <w:rFonts w:eastAsia="DengXian" w:cs="Arial"/>
                </w:rPr>
                <w:t>No</w:t>
              </w:r>
            </w:ins>
          </w:p>
        </w:tc>
        <w:tc>
          <w:tcPr>
            <w:tcW w:w="6045" w:type="dxa"/>
          </w:tcPr>
          <w:p w14:paraId="220857E2" w14:textId="543D5A06" w:rsidR="00295D42" w:rsidRDefault="00295D42" w:rsidP="00295D42">
            <w:pPr>
              <w:spacing w:after="0"/>
              <w:rPr>
                <w:rFonts w:eastAsia="DengXian" w:cs="Arial"/>
              </w:rPr>
            </w:pPr>
            <w:ins w:id="189" w:author="Sharma, Vivek" w:date="2021-01-27T14:02:00Z">
              <w:r>
                <w:rPr>
                  <w:rFonts w:eastAsia="DengXian" w:cs="Arial"/>
                </w:rPr>
                <w:t>We think this can be discussed in WI.</w:t>
              </w:r>
            </w:ins>
          </w:p>
        </w:tc>
      </w:tr>
      <w:tr w:rsidR="00295D42" w14:paraId="366C4481" w14:textId="77777777" w:rsidTr="002C01E4">
        <w:tc>
          <w:tcPr>
            <w:tcW w:w="1809" w:type="dxa"/>
          </w:tcPr>
          <w:p w14:paraId="30F8BD4E" w14:textId="27293A1A" w:rsidR="00295D42" w:rsidRDefault="005F1BE6" w:rsidP="00295D42">
            <w:pPr>
              <w:spacing w:after="0"/>
              <w:jc w:val="center"/>
              <w:rPr>
                <w:rFonts w:cs="Arial"/>
              </w:rPr>
            </w:pPr>
            <w:ins w:id="190" w:author="Spreadtrum Communications" w:date="2021-01-28T08:34:00Z">
              <w:r>
                <w:rPr>
                  <w:rFonts w:cs="Arial"/>
                </w:rPr>
                <w:t>Spreadtrum</w:t>
              </w:r>
            </w:ins>
          </w:p>
        </w:tc>
        <w:tc>
          <w:tcPr>
            <w:tcW w:w="1985" w:type="dxa"/>
          </w:tcPr>
          <w:p w14:paraId="5183319A" w14:textId="178A478F" w:rsidR="00295D42" w:rsidRDefault="005F1BE6" w:rsidP="00295D42">
            <w:pPr>
              <w:spacing w:after="0"/>
              <w:rPr>
                <w:rFonts w:eastAsia="DengXian" w:cs="Arial"/>
              </w:rPr>
            </w:pPr>
            <w:ins w:id="191" w:author="Spreadtrum Communications" w:date="2021-01-28T08:34:00Z">
              <w:r>
                <w:rPr>
                  <w:rFonts w:eastAsia="DengXian" w:cs="Arial"/>
                </w:rPr>
                <w:t>No</w:t>
              </w:r>
            </w:ins>
          </w:p>
        </w:tc>
        <w:tc>
          <w:tcPr>
            <w:tcW w:w="6045" w:type="dxa"/>
          </w:tcPr>
          <w:p w14:paraId="3112B9BD" w14:textId="77777777" w:rsidR="00295D42" w:rsidRDefault="00295D42" w:rsidP="00295D42">
            <w:pPr>
              <w:spacing w:after="0"/>
              <w:rPr>
                <w:rFonts w:eastAsia="DengXian" w:cs="Arial"/>
              </w:rPr>
            </w:pPr>
          </w:p>
        </w:tc>
      </w:tr>
      <w:tr w:rsidR="00295D42" w14:paraId="14EA9424" w14:textId="77777777" w:rsidTr="002C01E4">
        <w:tc>
          <w:tcPr>
            <w:tcW w:w="1809" w:type="dxa"/>
          </w:tcPr>
          <w:p w14:paraId="728CCF38" w14:textId="36C0DA84" w:rsidR="00295D42" w:rsidRDefault="008766D9" w:rsidP="00295D42">
            <w:pPr>
              <w:spacing w:after="0"/>
              <w:jc w:val="center"/>
              <w:rPr>
                <w:rFonts w:cs="Arial"/>
              </w:rPr>
            </w:pPr>
            <w:ins w:id="192" w:author="Interdigital" w:date="2021-01-27T23:19:00Z">
              <w:r>
                <w:rPr>
                  <w:rFonts w:cs="Arial"/>
                </w:rPr>
                <w:t>InterDigital</w:t>
              </w:r>
            </w:ins>
          </w:p>
        </w:tc>
        <w:tc>
          <w:tcPr>
            <w:tcW w:w="1985" w:type="dxa"/>
          </w:tcPr>
          <w:p w14:paraId="1EF686B1" w14:textId="5193CC91" w:rsidR="00295D42" w:rsidRDefault="008766D9" w:rsidP="00295D42">
            <w:pPr>
              <w:spacing w:after="0"/>
              <w:rPr>
                <w:rFonts w:eastAsia="DengXian" w:cs="Arial"/>
              </w:rPr>
            </w:pPr>
            <w:ins w:id="193" w:author="Interdigital" w:date="2021-01-27T23:19:00Z">
              <w:r>
                <w:rPr>
                  <w:rFonts w:eastAsia="DengXian" w:cs="Arial"/>
                </w:rPr>
                <w:t>No</w:t>
              </w:r>
            </w:ins>
          </w:p>
        </w:tc>
        <w:tc>
          <w:tcPr>
            <w:tcW w:w="6045" w:type="dxa"/>
          </w:tcPr>
          <w:p w14:paraId="7299E4C7" w14:textId="2DC9F474" w:rsidR="00295D42" w:rsidRDefault="008766D9" w:rsidP="00295D42">
            <w:pPr>
              <w:spacing w:after="0"/>
              <w:rPr>
                <w:rFonts w:eastAsia="DengXian" w:cs="Arial"/>
              </w:rPr>
            </w:pPr>
            <w:ins w:id="194" w:author="Interdigital" w:date="2021-01-27T23:19:00Z">
              <w:r>
                <w:rPr>
                  <w:rFonts w:eastAsia="DengXian" w:cs="Arial"/>
                </w:rPr>
                <w:t>This can be discussed in the WI phase.</w:t>
              </w:r>
            </w:ins>
          </w:p>
        </w:tc>
      </w:tr>
      <w:tr w:rsidR="00947A3E" w14:paraId="2C2E6F4B" w14:textId="77777777" w:rsidTr="002C01E4">
        <w:trPr>
          <w:ins w:id="195" w:author="OPPO(Zhongda)" w:date="2021-01-28T13:26:00Z"/>
        </w:trPr>
        <w:tc>
          <w:tcPr>
            <w:tcW w:w="1809" w:type="dxa"/>
          </w:tcPr>
          <w:p w14:paraId="47BAB0EE" w14:textId="0E3B41E1" w:rsidR="00947A3E" w:rsidRDefault="00947A3E" w:rsidP="00947A3E">
            <w:pPr>
              <w:spacing w:after="0"/>
              <w:jc w:val="center"/>
              <w:rPr>
                <w:ins w:id="196" w:author="OPPO(Zhongda)" w:date="2021-01-28T13:26:00Z"/>
                <w:rFonts w:cs="Arial"/>
              </w:rPr>
            </w:pPr>
            <w:ins w:id="197" w:author="OPPO(Zhongda)" w:date="2021-01-28T13:26:00Z">
              <w:r>
                <w:rPr>
                  <w:rFonts w:cs="Arial" w:hint="eastAsia"/>
                  <w:lang w:eastAsia="zh-CN"/>
                </w:rPr>
                <w:t>O</w:t>
              </w:r>
              <w:r>
                <w:rPr>
                  <w:rFonts w:cs="Arial"/>
                  <w:lang w:eastAsia="zh-CN"/>
                </w:rPr>
                <w:t>PPO</w:t>
              </w:r>
            </w:ins>
          </w:p>
        </w:tc>
        <w:tc>
          <w:tcPr>
            <w:tcW w:w="1985" w:type="dxa"/>
          </w:tcPr>
          <w:p w14:paraId="60228575" w14:textId="125B0F56" w:rsidR="00947A3E" w:rsidRDefault="00947A3E" w:rsidP="00947A3E">
            <w:pPr>
              <w:spacing w:after="0"/>
              <w:rPr>
                <w:ins w:id="198" w:author="OPPO(Zhongda)" w:date="2021-01-28T13:26:00Z"/>
                <w:rFonts w:eastAsia="DengXian" w:cs="Arial"/>
              </w:rPr>
            </w:pPr>
            <w:ins w:id="199" w:author="OPPO(Zhongda)" w:date="2021-01-28T13:26:00Z">
              <w:r>
                <w:rPr>
                  <w:rFonts w:eastAsia="DengXian" w:cs="Arial"/>
                  <w:lang w:eastAsia="zh-CN"/>
                </w:rPr>
                <w:t>Yes</w:t>
              </w:r>
            </w:ins>
          </w:p>
        </w:tc>
        <w:tc>
          <w:tcPr>
            <w:tcW w:w="6045" w:type="dxa"/>
          </w:tcPr>
          <w:p w14:paraId="2766C208" w14:textId="4A680B5E" w:rsidR="00947A3E" w:rsidRDefault="00947A3E" w:rsidP="00947A3E">
            <w:pPr>
              <w:spacing w:after="0"/>
              <w:rPr>
                <w:ins w:id="200" w:author="OPPO(Zhongda)" w:date="2021-01-28T13:26:00Z"/>
                <w:rFonts w:eastAsia="DengXian" w:cs="Arial"/>
              </w:rPr>
            </w:pPr>
            <w:ins w:id="201" w:author="OPPO(Zhongda)" w:date="2021-01-28T13:26:00Z">
              <w:r>
                <w:rPr>
                  <w:rFonts w:eastAsia="DengXian" w:cs="Arial"/>
                  <w:lang w:eastAsia="zh-CN"/>
                </w:rPr>
                <w:t>The text cited by Ericsson only address the case when UE is connected to network directly</w:t>
              </w:r>
            </w:ins>
          </w:p>
        </w:tc>
      </w:tr>
      <w:tr w:rsidR="0054082A" w14:paraId="5AC7A308" w14:textId="77777777" w:rsidTr="002C01E4">
        <w:trPr>
          <w:ins w:id="202" w:author="Huawei-Yulong" w:date="2021-01-28T15:21:00Z"/>
        </w:trPr>
        <w:tc>
          <w:tcPr>
            <w:tcW w:w="1809" w:type="dxa"/>
          </w:tcPr>
          <w:p w14:paraId="567650EF" w14:textId="29669846" w:rsidR="0054082A" w:rsidRDefault="0054082A" w:rsidP="00947A3E">
            <w:pPr>
              <w:spacing w:after="0"/>
              <w:jc w:val="center"/>
              <w:rPr>
                <w:ins w:id="203" w:author="Huawei-Yulong" w:date="2021-01-28T15:21:00Z"/>
                <w:rFonts w:cs="Arial"/>
                <w:lang w:eastAsia="zh-CN"/>
              </w:rPr>
            </w:pPr>
            <w:ins w:id="204" w:author="Huawei-Yulong" w:date="2021-01-28T15:21:00Z">
              <w:r>
                <w:rPr>
                  <w:rFonts w:cs="Arial" w:hint="eastAsia"/>
                  <w:lang w:eastAsia="zh-CN"/>
                </w:rPr>
                <w:t>H</w:t>
              </w:r>
              <w:r>
                <w:rPr>
                  <w:rFonts w:cs="Arial"/>
                  <w:lang w:eastAsia="zh-CN"/>
                </w:rPr>
                <w:t>uawei</w:t>
              </w:r>
            </w:ins>
          </w:p>
        </w:tc>
        <w:tc>
          <w:tcPr>
            <w:tcW w:w="1985" w:type="dxa"/>
          </w:tcPr>
          <w:p w14:paraId="140BB1F9" w14:textId="522CAD61" w:rsidR="0054082A" w:rsidRDefault="0054082A" w:rsidP="00947A3E">
            <w:pPr>
              <w:spacing w:after="0"/>
              <w:rPr>
                <w:ins w:id="205" w:author="Huawei-Yulong" w:date="2021-01-28T15:21:00Z"/>
                <w:rFonts w:eastAsia="DengXian" w:cs="Arial"/>
                <w:lang w:eastAsia="zh-CN"/>
              </w:rPr>
            </w:pPr>
            <w:ins w:id="206" w:author="Huawei-Yulong" w:date="2021-01-28T15:22:00Z">
              <w:r>
                <w:rPr>
                  <w:rFonts w:eastAsia="DengXian" w:cs="Arial"/>
                  <w:lang w:eastAsia="zh-CN"/>
                </w:rPr>
                <w:t>Remove the EN directly</w:t>
              </w:r>
            </w:ins>
          </w:p>
        </w:tc>
        <w:tc>
          <w:tcPr>
            <w:tcW w:w="6045" w:type="dxa"/>
          </w:tcPr>
          <w:p w14:paraId="3D026EED" w14:textId="63BB04E1" w:rsidR="0054082A" w:rsidRDefault="0054082A" w:rsidP="0054082A">
            <w:pPr>
              <w:spacing w:after="0"/>
              <w:rPr>
                <w:ins w:id="207" w:author="Huawei-Yulong" w:date="2021-01-28T15:23:00Z"/>
                <w:rFonts w:eastAsia="DengXian" w:cs="Arial"/>
                <w:lang w:eastAsia="zh-CN"/>
              </w:rPr>
            </w:pPr>
            <w:ins w:id="208" w:author="Huawei-Yulong" w:date="2021-01-28T15:22:00Z">
              <w:r w:rsidRPr="00C815BD">
                <w:rPr>
                  <w:rFonts w:eastAsia="DengXian" w:cs="Arial"/>
                  <w:highlight w:val="yellow"/>
                  <w:lang w:eastAsia="zh-CN"/>
                </w:rPr>
                <w:t>Based on the comme</w:t>
              </w:r>
            </w:ins>
            <w:ins w:id="209" w:author="Huawei-Yulong" w:date="2021-01-28T15:23:00Z">
              <w:r w:rsidRPr="00C815BD">
                <w:rPr>
                  <w:rFonts w:eastAsia="DengXian" w:cs="Arial"/>
                  <w:highlight w:val="yellow"/>
                  <w:lang w:eastAsia="zh-CN"/>
                </w:rPr>
                <w:t>nts, the consensus</w:t>
              </w:r>
            </w:ins>
            <w:ins w:id="210" w:author="Huawei-Yulong" w:date="2021-01-28T15:27:00Z">
              <w:r w:rsidR="00C815BD">
                <w:rPr>
                  <w:rFonts w:eastAsia="DengXian" w:cs="Arial"/>
                  <w:highlight w:val="yellow"/>
                  <w:lang w:eastAsia="zh-CN"/>
                </w:rPr>
                <w:t xml:space="preserve"> part</w:t>
              </w:r>
            </w:ins>
            <w:ins w:id="211" w:author="Huawei-Yulong" w:date="2021-01-28T15:23:00Z">
              <w:r w:rsidRPr="00C815BD">
                <w:rPr>
                  <w:rFonts w:eastAsia="DengXian" w:cs="Arial"/>
                  <w:highlight w:val="yellow"/>
                  <w:lang w:eastAsia="zh-CN"/>
                </w:rPr>
                <w:t xml:space="preserve"> is to remove the EN first.</w:t>
              </w:r>
            </w:ins>
          </w:p>
          <w:p w14:paraId="1FB76C6F" w14:textId="03AC825A" w:rsidR="0054082A" w:rsidRDefault="0054082A" w:rsidP="0054082A">
            <w:pPr>
              <w:spacing w:after="0"/>
              <w:rPr>
                <w:ins w:id="212" w:author="Huawei-Yulong" w:date="2021-01-28T15:21:00Z"/>
                <w:rFonts w:eastAsia="DengXian" w:cs="Arial"/>
                <w:lang w:eastAsia="zh-CN"/>
              </w:rPr>
            </w:pPr>
            <w:ins w:id="213" w:author="Huawei-Yulong" w:date="2021-01-28T15:23:00Z">
              <w:r>
                <w:rPr>
                  <w:rFonts w:eastAsia="DengXian" w:cs="Arial"/>
                  <w:lang w:eastAsia="zh-CN"/>
                </w:rPr>
                <w:t xml:space="preserve">Then, we can further discuss this details in WI </w:t>
              </w:r>
            </w:ins>
            <w:ins w:id="214" w:author="Huawei-Yulong" w:date="2021-01-28T15:27:00Z">
              <w:r w:rsidR="00310419">
                <w:rPr>
                  <w:rFonts w:eastAsia="DengXian" w:cs="Arial"/>
                  <w:lang w:eastAsia="zh-CN"/>
                </w:rPr>
                <w:t>phase</w:t>
              </w:r>
            </w:ins>
            <w:ins w:id="215" w:author="Huawei-Yulong" w:date="2021-01-28T15:23:00Z">
              <w:r>
                <w:rPr>
                  <w:rFonts w:eastAsia="DengXian" w:cs="Arial"/>
                  <w:lang w:eastAsia="zh-CN"/>
                </w:rPr>
                <w:t>.</w:t>
              </w:r>
            </w:ins>
          </w:p>
        </w:tc>
      </w:tr>
      <w:tr w:rsidR="00E55D66" w14:paraId="636431B6" w14:textId="77777777" w:rsidTr="002C01E4">
        <w:trPr>
          <w:ins w:id="216" w:author="MediaTek (Guanyu)" w:date="2021-01-28T15:51:00Z"/>
        </w:trPr>
        <w:tc>
          <w:tcPr>
            <w:tcW w:w="1809" w:type="dxa"/>
          </w:tcPr>
          <w:p w14:paraId="49470491" w14:textId="4AA8A910" w:rsidR="00E55D66" w:rsidRDefault="00E55D66" w:rsidP="00E55D66">
            <w:pPr>
              <w:spacing w:after="0"/>
              <w:jc w:val="center"/>
              <w:rPr>
                <w:ins w:id="217" w:author="MediaTek (Guanyu)" w:date="2021-01-28T15:51:00Z"/>
                <w:rFonts w:cs="Arial"/>
                <w:lang w:eastAsia="zh-CN"/>
              </w:rPr>
            </w:pPr>
            <w:ins w:id="218" w:author="MediaTek (Guanyu)" w:date="2021-01-28T15:51:00Z">
              <w:r>
                <w:rPr>
                  <w:rFonts w:cs="Arial"/>
                </w:rPr>
                <w:t>MediaTek</w:t>
              </w:r>
            </w:ins>
          </w:p>
        </w:tc>
        <w:tc>
          <w:tcPr>
            <w:tcW w:w="1985" w:type="dxa"/>
          </w:tcPr>
          <w:p w14:paraId="4486FE1A" w14:textId="436AA70D" w:rsidR="00E55D66" w:rsidRDefault="00E55D66" w:rsidP="00E55D66">
            <w:pPr>
              <w:spacing w:after="0"/>
              <w:rPr>
                <w:ins w:id="219" w:author="MediaTek (Guanyu)" w:date="2021-01-28T15:51:00Z"/>
                <w:rFonts w:eastAsia="DengXian" w:cs="Arial"/>
                <w:lang w:eastAsia="zh-CN"/>
              </w:rPr>
            </w:pPr>
            <w:ins w:id="220" w:author="MediaTek (Guanyu)" w:date="2021-01-28T15:51:00Z">
              <w:r>
                <w:rPr>
                  <w:rFonts w:eastAsia="DengXian" w:cs="Arial"/>
                </w:rPr>
                <w:t>No</w:t>
              </w:r>
            </w:ins>
          </w:p>
        </w:tc>
        <w:tc>
          <w:tcPr>
            <w:tcW w:w="6045" w:type="dxa"/>
          </w:tcPr>
          <w:p w14:paraId="09CEF39B" w14:textId="6D976833" w:rsidR="00E55D66" w:rsidRPr="00C815BD" w:rsidRDefault="00E55D66" w:rsidP="00E55D66">
            <w:pPr>
              <w:spacing w:after="0"/>
              <w:rPr>
                <w:ins w:id="221" w:author="MediaTek (Guanyu)" w:date="2021-01-28T15:51:00Z"/>
                <w:rFonts w:eastAsia="DengXian" w:cs="Arial"/>
                <w:highlight w:val="yellow"/>
                <w:lang w:eastAsia="zh-CN"/>
              </w:rPr>
            </w:pPr>
            <w:ins w:id="222" w:author="MediaTek (Guanyu)" w:date="2021-01-28T15:51:00Z">
              <w:r>
                <w:rPr>
                  <w:rFonts w:eastAsia="DengXian" w:cs="Arial"/>
                </w:rPr>
                <w:t>This is not an urgent issue for discussion in SI phase.</w:t>
              </w:r>
            </w:ins>
          </w:p>
        </w:tc>
      </w:tr>
      <w:tr w:rsidR="008E0E46" w14:paraId="316CD83D" w14:textId="77777777" w:rsidTr="002C01E4">
        <w:trPr>
          <w:ins w:id="223" w:author="Xiaomi (Xing)" w:date="2021-01-28T17:03:00Z"/>
        </w:trPr>
        <w:tc>
          <w:tcPr>
            <w:tcW w:w="1809" w:type="dxa"/>
          </w:tcPr>
          <w:p w14:paraId="1BDE36BD" w14:textId="37B07A92" w:rsidR="008E0E46" w:rsidRDefault="008E0E46" w:rsidP="00E55D66">
            <w:pPr>
              <w:spacing w:after="0"/>
              <w:jc w:val="center"/>
              <w:rPr>
                <w:ins w:id="224" w:author="Xiaomi (Xing)" w:date="2021-01-28T17:03:00Z"/>
                <w:rFonts w:cs="Arial"/>
                <w:lang w:eastAsia="zh-CN"/>
              </w:rPr>
            </w:pPr>
            <w:ins w:id="225" w:author="Xiaomi (Xing)" w:date="2021-01-28T17:03:00Z">
              <w:r>
                <w:rPr>
                  <w:rFonts w:cs="Arial" w:hint="eastAsia"/>
                  <w:lang w:eastAsia="zh-CN"/>
                </w:rPr>
                <w:t>Xiaomi</w:t>
              </w:r>
            </w:ins>
          </w:p>
        </w:tc>
        <w:tc>
          <w:tcPr>
            <w:tcW w:w="1985" w:type="dxa"/>
          </w:tcPr>
          <w:p w14:paraId="36E6B6B8" w14:textId="78DCBC5B" w:rsidR="008E0E46" w:rsidRDefault="008E0E46" w:rsidP="00E55D66">
            <w:pPr>
              <w:spacing w:after="0"/>
              <w:rPr>
                <w:ins w:id="226" w:author="Xiaomi (Xing)" w:date="2021-01-28T17:03:00Z"/>
                <w:rFonts w:eastAsia="DengXian" w:cs="Arial"/>
                <w:lang w:eastAsia="zh-CN"/>
              </w:rPr>
            </w:pPr>
            <w:ins w:id="227" w:author="Xiaomi (Xing)" w:date="2021-01-28T17:06:00Z">
              <w:r>
                <w:rPr>
                  <w:rFonts w:eastAsia="DengXian" w:cs="Arial" w:hint="eastAsia"/>
                  <w:lang w:eastAsia="zh-CN"/>
                </w:rPr>
                <w:t>Yes</w:t>
              </w:r>
            </w:ins>
          </w:p>
        </w:tc>
        <w:tc>
          <w:tcPr>
            <w:tcW w:w="6045" w:type="dxa"/>
          </w:tcPr>
          <w:p w14:paraId="4BFC8450" w14:textId="045D19C5" w:rsidR="008E0E46" w:rsidRDefault="008E0E46" w:rsidP="008E0E46">
            <w:pPr>
              <w:spacing w:after="0"/>
              <w:rPr>
                <w:ins w:id="228" w:author="Xiaomi (Xing)" w:date="2021-01-28T17:03:00Z"/>
                <w:rFonts w:eastAsia="DengXian" w:cs="Arial"/>
                <w:lang w:eastAsia="zh-CN"/>
              </w:rPr>
            </w:pPr>
            <w:ins w:id="229" w:author="Xiaomi (Xing)" w:date="2021-01-28T17:04:00Z">
              <w:r>
                <w:rPr>
                  <w:rFonts w:eastAsia="DengXian" w:cs="Arial"/>
                  <w:lang w:eastAsia="zh-CN"/>
                </w:rPr>
                <w:t>We can try, but we fe</w:t>
              </w:r>
            </w:ins>
            <w:ins w:id="230" w:author="Xiaomi (Xing)" w:date="2021-01-28T17:06:00Z">
              <w:r>
                <w:rPr>
                  <w:rFonts w:eastAsia="DengXian" w:cs="Arial"/>
                  <w:lang w:eastAsia="zh-CN"/>
                </w:rPr>
                <w:t>e</w:t>
              </w:r>
            </w:ins>
            <w:ins w:id="231" w:author="Xiaomi (Xing)" w:date="2021-01-28T17:04:00Z">
              <w:r>
                <w:rPr>
                  <w:rFonts w:eastAsia="DengXian" w:cs="Arial"/>
                  <w:lang w:eastAsia="zh-CN"/>
                </w:rPr>
                <w:t>l i</w:t>
              </w:r>
              <w:r>
                <w:rPr>
                  <w:rFonts w:eastAsia="DengXian" w:cs="Arial" w:hint="eastAsia"/>
                  <w:lang w:eastAsia="zh-CN"/>
                </w:rPr>
                <w:t xml:space="preserve">t </w:t>
              </w:r>
              <w:r>
                <w:rPr>
                  <w:rFonts w:eastAsia="DengXian" w:cs="Arial"/>
                  <w:lang w:eastAsia="zh-CN"/>
                </w:rPr>
                <w:t>may be difficult to reach consensus in SI.</w:t>
              </w:r>
            </w:ins>
          </w:p>
        </w:tc>
      </w:tr>
      <w:tr w:rsidR="00A413DB" w14:paraId="0CD142F2" w14:textId="77777777" w:rsidTr="002C01E4">
        <w:trPr>
          <w:ins w:id="232" w:author="Panzner, Berthold (Nokia - DE/Munich)" w:date="2021-01-28T11:56:00Z"/>
        </w:trPr>
        <w:tc>
          <w:tcPr>
            <w:tcW w:w="1809" w:type="dxa"/>
          </w:tcPr>
          <w:p w14:paraId="4EC3B675" w14:textId="511A6CDB" w:rsidR="00A413DB" w:rsidRDefault="001E0FF9" w:rsidP="00E55D66">
            <w:pPr>
              <w:spacing w:after="0"/>
              <w:jc w:val="center"/>
              <w:rPr>
                <w:ins w:id="233" w:author="Panzner, Berthold (Nokia - DE/Munich)" w:date="2021-01-28T11:56:00Z"/>
                <w:rFonts w:cs="Arial"/>
                <w:lang w:eastAsia="zh-CN"/>
              </w:rPr>
            </w:pPr>
            <w:ins w:id="234" w:author="Panzner, Berthold (Nokia - DE/Munich)" w:date="2021-01-28T12:02:00Z">
              <w:r>
                <w:rPr>
                  <w:rFonts w:cs="Arial"/>
                  <w:lang w:eastAsia="zh-CN"/>
                </w:rPr>
                <w:t>Nokia</w:t>
              </w:r>
            </w:ins>
          </w:p>
        </w:tc>
        <w:tc>
          <w:tcPr>
            <w:tcW w:w="1985" w:type="dxa"/>
          </w:tcPr>
          <w:p w14:paraId="453B8D61" w14:textId="088403B8" w:rsidR="00A413DB" w:rsidRDefault="001E0FF9" w:rsidP="00E55D66">
            <w:pPr>
              <w:spacing w:after="0"/>
              <w:rPr>
                <w:ins w:id="235" w:author="Panzner, Berthold (Nokia - DE/Munich)" w:date="2021-01-28T11:56:00Z"/>
                <w:rFonts w:eastAsia="DengXian" w:cs="Arial"/>
                <w:lang w:eastAsia="zh-CN"/>
              </w:rPr>
            </w:pPr>
            <w:ins w:id="236" w:author="Panzner, Berthold (Nokia - DE/Munich)" w:date="2021-01-28T12:02:00Z">
              <w:r>
                <w:rPr>
                  <w:rFonts w:eastAsia="DengXian" w:cs="Arial"/>
                  <w:lang w:eastAsia="zh-CN"/>
                </w:rPr>
                <w:t>No</w:t>
              </w:r>
            </w:ins>
          </w:p>
        </w:tc>
        <w:tc>
          <w:tcPr>
            <w:tcW w:w="6045" w:type="dxa"/>
          </w:tcPr>
          <w:p w14:paraId="18ABAB24" w14:textId="6CD625B4" w:rsidR="00A413DB" w:rsidRDefault="002E7C35" w:rsidP="008E0E46">
            <w:pPr>
              <w:spacing w:after="0"/>
              <w:rPr>
                <w:ins w:id="237" w:author="Panzner, Berthold (Nokia - DE/Munich)" w:date="2021-01-28T11:56:00Z"/>
                <w:rFonts w:eastAsia="DengXian" w:cs="Arial"/>
                <w:lang w:eastAsia="zh-CN"/>
              </w:rPr>
            </w:pPr>
            <w:ins w:id="238" w:author="Panzner, Berthold (Nokia - DE/Munich)" w:date="2021-01-28T12:03:00Z">
              <w:r>
                <w:rPr>
                  <w:rFonts w:eastAsia="DengXian" w:cs="Arial"/>
                  <w:lang w:eastAsia="zh-CN"/>
                </w:rPr>
                <w:t>To be discussed in WI phase</w:t>
              </w:r>
            </w:ins>
          </w:p>
        </w:tc>
      </w:tr>
    </w:tbl>
    <w:p w14:paraId="0641E7A6" w14:textId="77777777" w:rsidR="00943588" w:rsidRDefault="00943588" w:rsidP="00943588">
      <w:pPr>
        <w:rPr>
          <w:lang w:eastAsia="zh-CN"/>
        </w:rPr>
      </w:pPr>
    </w:p>
    <w:p w14:paraId="2960721F" w14:textId="77777777" w:rsidR="00293FDB" w:rsidRDefault="00CB701F" w:rsidP="00CB701F">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w:t>
      </w:r>
      <w:r w:rsidR="00293FDB">
        <w:rPr>
          <w:rFonts w:ascii="Arial" w:hAnsi="Arial" w:cs="Arial" w:hint="eastAsia"/>
          <w:b/>
          <w:noProof/>
          <w:lang w:eastAsia="zh-CN"/>
        </w:rPr>
        <w:t>If the answer of Q2-1 is Yes, which option do companies prefer?</w:t>
      </w:r>
    </w:p>
    <w:p w14:paraId="7406C62E" w14:textId="77777777" w:rsidR="00293FDB" w:rsidRPr="00794066" w:rsidRDefault="00293FDB" w:rsidP="00293FDB">
      <w:pPr>
        <w:pStyle w:val="ListParagraph"/>
        <w:numPr>
          <w:ilvl w:val="0"/>
          <w:numId w:val="15"/>
        </w:numPr>
        <w:spacing w:before="240"/>
        <w:jc w:val="both"/>
        <w:rPr>
          <w:rFonts w:ascii="Arial" w:hAnsi="Arial" w:cs="Arial"/>
          <w:b/>
        </w:rPr>
      </w:pPr>
      <w:r w:rsidRPr="00794066">
        <w:rPr>
          <w:rFonts w:ascii="Arial" w:hAnsi="Arial" w:cs="Arial"/>
          <w:b/>
          <w:lang w:eastAsia="zh-CN"/>
        </w:rPr>
        <w:t xml:space="preserve">Option 1: </w:t>
      </w:r>
      <w:r w:rsidR="00404448">
        <w:rPr>
          <w:rFonts w:ascii="Arial" w:hAnsi="Arial" w:cs="Arial" w:hint="eastAsia"/>
          <w:b/>
          <w:lang w:eastAsia="zh-CN"/>
        </w:rPr>
        <w:t>B</w:t>
      </w:r>
      <w:r w:rsidRPr="00794066">
        <w:rPr>
          <w:rFonts w:ascii="Arial" w:hAnsi="Arial" w:cs="Arial"/>
          <w:b/>
          <w:lang w:eastAsia="zh-CN"/>
        </w:rPr>
        <w:t>ased on pre-configuration</w:t>
      </w:r>
      <w:r w:rsidR="00404448">
        <w:rPr>
          <w:rFonts w:ascii="Arial" w:hAnsi="Arial" w:cs="Arial" w:hint="eastAsia"/>
          <w:b/>
          <w:lang w:eastAsia="zh-CN"/>
        </w:rPr>
        <w:t>;</w:t>
      </w:r>
      <w:r w:rsidR="00404448" w:rsidRPr="00404448">
        <w:rPr>
          <w:rFonts w:ascii="Arial" w:hAnsi="Arial" w:cs="Arial"/>
          <w:b/>
        </w:rPr>
        <w:t xml:space="preserve"> </w:t>
      </w:r>
    </w:p>
    <w:p w14:paraId="42EDD862" w14:textId="77777777" w:rsidR="00293FDB" w:rsidRDefault="00293FDB" w:rsidP="00293FDB">
      <w:pPr>
        <w:pStyle w:val="ListParagraph"/>
        <w:numPr>
          <w:ilvl w:val="0"/>
          <w:numId w:val="15"/>
        </w:numPr>
        <w:spacing w:before="240"/>
        <w:jc w:val="both"/>
        <w:rPr>
          <w:rFonts w:ascii="Arial" w:hAnsi="Arial" w:cs="Arial"/>
          <w:b/>
          <w:lang w:eastAsia="zh-CN"/>
        </w:rPr>
      </w:pPr>
      <w:r w:rsidRPr="00794066">
        <w:rPr>
          <w:rFonts w:ascii="Arial" w:hAnsi="Arial" w:cs="Arial"/>
          <w:b/>
          <w:lang w:eastAsia="zh-CN"/>
        </w:rPr>
        <w:t xml:space="preserve">Option 2: </w:t>
      </w:r>
      <w:r w:rsidR="00404448">
        <w:rPr>
          <w:rFonts w:ascii="Arial" w:hAnsi="Arial" w:cs="Arial" w:hint="eastAsia"/>
          <w:b/>
          <w:lang w:eastAsia="zh-CN"/>
        </w:rPr>
        <w:t>B</w:t>
      </w:r>
      <w:r w:rsidRPr="00794066">
        <w:rPr>
          <w:rFonts w:ascii="Arial" w:hAnsi="Arial" w:cs="Arial"/>
          <w:b/>
          <w:lang w:eastAsia="zh-CN"/>
        </w:rPr>
        <w:t>ased on NW configuration</w:t>
      </w:r>
      <w:r w:rsidR="00404448">
        <w:rPr>
          <w:rFonts w:ascii="Arial" w:hAnsi="Arial" w:cs="Arial" w:hint="eastAsia"/>
          <w:b/>
          <w:lang w:eastAsia="zh-CN"/>
        </w:rPr>
        <w:t xml:space="preserve"> received from relay UE</w:t>
      </w:r>
      <w:r w:rsidR="00381AA8">
        <w:rPr>
          <w:rFonts w:ascii="Arial" w:hAnsi="Arial" w:cs="Arial" w:hint="eastAsia"/>
          <w:b/>
          <w:lang w:eastAsia="zh-CN"/>
        </w:rPr>
        <w:t>;</w:t>
      </w:r>
    </w:p>
    <w:p w14:paraId="3993033D" w14:textId="77777777" w:rsidR="00381AA8" w:rsidRPr="00794066" w:rsidRDefault="00381AA8" w:rsidP="00293FDB">
      <w:pPr>
        <w:pStyle w:val="ListParagraph"/>
        <w:numPr>
          <w:ilvl w:val="0"/>
          <w:numId w:val="15"/>
        </w:numPr>
        <w:spacing w:before="240"/>
        <w:jc w:val="both"/>
        <w:rPr>
          <w:rFonts w:ascii="Arial" w:hAnsi="Arial" w:cs="Arial"/>
          <w:b/>
          <w:lang w:eastAsia="zh-CN"/>
        </w:rPr>
      </w:pPr>
      <w:r>
        <w:rPr>
          <w:rFonts w:ascii="Arial" w:hAnsi="Arial" w:cs="Arial" w:hint="eastAsia"/>
          <w:b/>
          <w:lang w:eastAsia="zh-CN"/>
        </w:rPr>
        <w:t>Option 3: Based on pre-configuration or NW configuration received from relay UE.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04448" w14:paraId="64A123CE" w14:textId="77777777" w:rsidTr="002C01E4">
        <w:tc>
          <w:tcPr>
            <w:tcW w:w="1809" w:type="dxa"/>
            <w:shd w:val="clear" w:color="auto" w:fill="E7E6E6"/>
          </w:tcPr>
          <w:p w14:paraId="57F01A9E"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313A08F9" w14:textId="77777777" w:rsidR="00404448" w:rsidRPr="007966FC" w:rsidRDefault="00404448"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1A770FAD" w14:textId="77777777" w:rsidR="00404448" w:rsidRPr="007966FC" w:rsidRDefault="00404448" w:rsidP="002C01E4">
            <w:pPr>
              <w:spacing w:after="0"/>
              <w:jc w:val="center"/>
              <w:rPr>
                <w:rFonts w:ascii="Arial" w:hAnsi="Arial" w:cs="Arial"/>
                <w:lang w:eastAsia="ko-KR"/>
              </w:rPr>
            </w:pPr>
            <w:r w:rsidRPr="007966FC">
              <w:rPr>
                <w:rFonts w:ascii="Arial" w:hAnsi="Arial" w:cs="Arial"/>
                <w:lang w:eastAsia="ko-KR"/>
              </w:rPr>
              <w:t>Comment</w:t>
            </w:r>
          </w:p>
        </w:tc>
      </w:tr>
      <w:tr w:rsidR="00404448" w14:paraId="24B48FA4" w14:textId="77777777" w:rsidTr="002C01E4">
        <w:tc>
          <w:tcPr>
            <w:tcW w:w="1809" w:type="dxa"/>
          </w:tcPr>
          <w:p w14:paraId="14E78C60" w14:textId="2D8CDACF" w:rsidR="00404448" w:rsidRDefault="00834776" w:rsidP="002C01E4">
            <w:pPr>
              <w:spacing w:after="0"/>
              <w:jc w:val="center"/>
              <w:rPr>
                <w:rFonts w:cs="Arial"/>
              </w:rPr>
            </w:pPr>
            <w:r>
              <w:rPr>
                <w:rFonts w:cs="Arial"/>
              </w:rPr>
              <w:t>Qualcomm</w:t>
            </w:r>
          </w:p>
        </w:tc>
        <w:tc>
          <w:tcPr>
            <w:tcW w:w="1985" w:type="dxa"/>
          </w:tcPr>
          <w:p w14:paraId="1200FFFE" w14:textId="39D2FC4E" w:rsidR="00404448" w:rsidRDefault="00834776" w:rsidP="002C01E4">
            <w:pPr>
              <w:spacing w:after="0"/>
              <w:rPr>
                <w:rFonts w:eastAsia="DengXian" w:cs="Arial"/>
              </w:rPr>
            </w:pPr>
            <w:r>
              <w:rPr>
                <w:rFonts w:eastAsia="DengXian" w:cs="Arial"/>
              </w:rPr>
              <w:t>Option 1</w:t>
            </w:r>
          </w:p>
        </w:tc>
        <w:tc>
          <w:tcPr>
            <w:tcW w:w="6045" w:type="dxa"/>
          </w:tcPr>
          <w:p w14:paraId="14B94754" w14:textId="77777777" w:rsidR="00404448" w:rsidRPr="00753A05" w:rsidRDefault="00753A05" w:rsidP="00753A05">
            <w:pPr>
              <w:pStyle w:val="ListParagraph"/>
              <w:numPr>
                <w:ilvl w:val="0"/>
                <w:numId w:val="31"/>
              </w:numPr>
              <w:spacing w:after="0"/>
              <w:rPr>
                <w:rFonts w:eastAsia="DengXian" w:cs="Arial"/>
              </w:rPr>
            </w:pPr>
            <w:r>
              <w:t>Although it is technically feasible, we think it is a minor signalling optimization because remote OOC UE can rely on pre-configuration in this case. Its benefit over pre-configuration is not clear to us. As it is the first release of sidelink relay, we prefer to focus on basic functionalities.</w:t>
            </w:r>
          </w:p>
          <w:p w14:paraId="2ED37AFF" w14:textId="77777777" w:rsidR="007965AA" w:rsidRPr="007965AA" w:rsidRDefault="00753A05" w:rsidP="00753A05">
            <w:pPr>
              <w:pStyle w:val="ListParagraph"/>
              <w:numPr>
                <w:ilvl w:val="0"/>
                <w:numId w:val="31"/>
              </w:numPr>
              <w:spacing w:after="0"/>
              <w:rPr>
                <w:rFonts w:eastAsia="DengXian" w:cs="Arial"/>
              </w:rPr>
            </w:pPr>
            <w:r>
              <w:t>From technique perspective, we are not sure how gNB can obtain and understand measurements of OOC remote UE. Then, if gNB has no measurements, why it can do better than pre-configuration?</w:t>
            </w:r>
            <w:r w:rsidR="00D27C88">
              <w:t xml:space="preserve"> </w:t>
            </w:r>
          </w:p>
          <w:p w14:paraId="4B6960D4" w14:textId="72876F4F" w:rsidR="00753A05" w:rsidRPr="00753A05" w:rsidRDefault="007965AA" w:rsidP="00753A05">
            <w:pPr>
              <w:pStyle w:val="ListParagraph"/>
              <w:numPr>
                <w:ilvl w:val="0"/>
                <w:numId w:val="31"/>
              </w:numPr>
              <w:spacing w:after="0"/>
              <w:rPr>
                <w:rFonts w:eastAsia="DengXian" w:cs="Arial"/>
              </w:rPr>
            </w:pPr>
            <w:r>
              <w:t>If NW configuration is agreed, we think it will bring another controversial issue: how remote UE can decide to use pre-configuration or NW configuration</w:t>
            </w:r>
            <w:r w:rsidR="00E11211">
              <w:t xml:space="preserve">? Is it left to UE implementation or UE </w:t>
            </w:r>
            <w:r w:rsidR="00FC5BBF">
              <w:t>behaviour</w:t>
            </w:r>
            <w:r w:rsidR="00E11211">
              <w:t xml:space="preserve"> is specified?</w:t>
            </w:r>
            <w:r>
              <w:t xml:space="preserve"> </w:t>
            </w:r>
            <w:r w:rsidR="00367A98">
              <w:t>We tend to avoid such discussion.</w:t>
            </w:r>
            <w:r w:rsidR="00753A05">
              <w:t xml:space="preserve"> </w:t>
            </w:r>
          </w:p>
        </w:tc>
      </w:tr>
      <w:tr w:rsidR="00030056" w14:paraId="54566F25" w14:textId="77777777" w:rsidTr="002C01E4">
        <w:tc>
          <w:tcPr>
            <w:tcW w:w="1809" w:type="dxa"/>
          </w:tcPr>
          <w:p w14:paraId="3DF74C43" w14:textId="6248B834" w:rsidR="00030056" w:rsidRDefault="00030056" w:rsidP="00030056">
            <w:pPr>
              <w:spacing w:after="0"/>
              <w:jc w:val="center"/>
              <w:rPr>
                <w:rFonts w:cs="Arial"/>
              </w:rPr>
            </w:pPr>
            <w:ins w:id="239" w:author="Ericsson" w:date="2021-01-27T11:52:00Z">
              <w:r>
                <w:rPr>
                  <w:rFonts w:cs="Arial"/>
                </w:rPr>
                <w:t>Ericsson</w:t>
              </w:r>
            </w:ins>
          </w:p>
        </w:tc>
        <w:tc>
          <w:tcPr>
            <w:tcW w:w="1985" w:type="dxa"/>
          </w:tcPr>
          <w:p w14:paraId="53357D55" w14:textId="1ACF7BC2" w:rsidR="00030056" w:rsidRDefault="00030056" w:rsidP="00030056">
            <w:pPr>
              <w:spacing w:after="0"/>
              <w:rPr>
                <w:rFonts w:eastAsia="DengXian" w:cs="Arial"/>
              </w:rPr>
            </w:pPr>
            <w:ins w:id="240" w:author="Ericsson" w:date="2021-01-27T11:52:00Z">
              <w:r>
                <w:rPr>
                  <w:rFonts w:eastAsia="DengXian" w:cs="Arial"/>
                </w:rPr>
                <w:t>Option 3</w:t>
              </w:r>
            </w:ins>
          </w:p>
        </w:tc>
        <w:tc>
          <w:tcPr>
            <w:tcW w:w="6045" w:type="dxa"/>
          </w:tcPr>
          <w:p w14:paraId="4615FB4C" w14:textId="24CB854A" w:rsidR="00030056" w:rsidRDefault="00030056" w:rsidP="00030056">
            <w:pPr>
              <w:spacing w:after="0"/>
              <w:rPr>
                <w:rFonts w:eastAsia="DengXian" w:cs="Arial"/>
              </w:rPr>
            </w:pPr>
            <w:ins w:id="241" w:author="Ericsson" w:date="2021-01-27T11:52:00Z">
              <w:r>
                <w:rPr>
                  <w:rFonts w:eastAsia="DengXian" w:cs="Arial"/>
                </w:rPr>
                <w:t>I think the question by itself is confusing. Both options are feasible. If there is NW configuration available, remote UE shall use the NW configuration.</w:t>
              </w:r>
            </w:ins>
          </w:p>
        </w:tc>
      </w:tr>
      <w:tr w:rsidR="00947A3E" w14:paraId="3F0366DE" w14:textId="77777777" w:rsidTr="002C01E4">
        <w:tc>
          <w:tcPr>
            <w:tcW w:w="1809" w:type="dxa"/>
          </w:tcPr>
          <w:p w14:paraId="12F2C4CC" w14:textId="2A0BFC78" w:rsidR="00947A3E" w:rsidRDefault="00947A3E" w:rsidP="00947A3E">
            <w:pPr>
              <w:spacing w:after="0"/>
              <w:jc w:val="center"/>
              <w:rPr>
                <w:rFonts w:cs="Arial"/>
              </w:rPr>
            </w:pPr>
            <w:ins w:id="242" w:author="OPPO(Zhongda)" w:date="2021-01-28T13:26:00Z">
              <w:r>
                <w:rPr>
                  <w:rFonts w:cs="Arial" w:hint="eastAsia"/>
                  <w:lang w:eastAsia="zh-CN"/>
                </w:rPr>
                <w:t>O</w:t>
              </w:r>
              <w:r>
                <w:rPr>
                  <w:rFonts w:cs="Arial"/>
                  <w:lang w:eastAsia="zh-CN"/>
                </w:rPr>
                <w:t>PPO</w:t>
              </w:r>
            </w:ins>
          </w:p>
        </w:tc>
        <w:tc>
          <w:tcPr>
            <w:tcW w:w="1985" w:type="dxa"/>
          </w:tcPr>
          <w:p w14:paraId="06747E3C" w14:textId="28E150E0" w:rsidR="00947A3E" w:rsidRDefault="00947A3E" w:rsidP="00947A3E">
            <w:pPr>
              <w:spacing w:after="0"/>
              <w:rPr>
                <w:rFonts w:eastAsia="DengXian" w:cs="Arial"/>
              </w:rPr>
            </w:pPr>
            <w:ins w:id="243" w:author="OPPO(Zhongda)" w:date="2021-01-28T13:26:00Z">
              <w:r>
                <w:rPr>
                  <w:rFonts w:eastAsia="DengXian" w:cs="Arial"/>
                  <w:lang w:eastAsia="zh-CN"/>
                </w:rPr>
                <w:t>Option1</w:t>
              </w:r>
            </w:ins>
          </w:p>
        </w:tc>
        <w:tc>
          <w:tcPr>
            <w:tcW w:w="6045" w:type="dxa"/>
          </w:tcPr>
          <w:p w14:paraId="3E1B7925" w14:textId="66E86D93" w:rsidR="00947A3E" w:rsidRDefault="00947A3E" w:rsidP="00947A3E">
            <w:pPr>
              <w:spacing w:after="0"/>
              <w:rPr>
                <w:rFonts w:eastAsia="DengXian" w:cs="Arial"/>
              </w:rPr>
            </w:pPr>
            <w:ins w:id="244" w:author="OPPO(Zhongda)" w:date="2021-01-28T13:26:00Z">
              <w:r>
                <w:rPr>
                  <w:rFonts w:eastAsia="DengXian" w:cs="Arial"/>
                  <w:lang w:eastAsia="zh-CN"/>
                </w:rPr>
                <w:t>We think preconfiguration in this case is sufficient</w:t>
              </w:r>
            </w:ins>
          </w:p>
        </w:tc>
      </w:tr>
      <w:tr w:rsidR="00947A3E" w14:paraId="71F15D02" w14:textId="77777777" w:rsidTr="002C01E4">
        <w:tc>
          <w:tcPr>
            <w:tcW w:w="1809" w:type="dxa"/>
          </w:tcPr>
          <w:p w14:paraId="008E381B" w14:textId="2F7A1B65" w:rsidR="00947A3E" w:rsidRDefault="00C815BD" w:rsidP="00947A3E">
            <w:pPr>
              <w:spacing w:after="0"/>
              <w:jc w:val="center"/>
              <w:rPr>
                <w:rFonts w:cs="Arial"/>
                <w:lang w:eastAsia="zh-CN"/>
              </w:rPr>
            </w:pPr>
            <w:ins w:id="245" w:author="Huawei-Yulong" w:date="2021-01-28T15:25:00Z">
              <w:r>
                <w:rPr>
                  <w:rFonts w:cs="Arial" w:hint="eastAsia"/>
                  <w:lang w:eastAsia="zh-CN"/>
                </w:rPr>
                <w:t>H</w:t>
              </w:r>
              <w:r>
                <w:rPr>
                  <w:rFonts w:cs="Arial"/>
                  <w:lang w:eastAsia="zh-CN"/>
                </w:rPr>
                <w:t>uawei</w:t>
              </w:r>
            </w:ins>
          </w:p>
        </w:tc>
        <w:tc>
          <w:tcPr>
            <w:tcW w:w="1985" w:type="dxa"/>
          </w:tcPr>
          <w:p w14:paraId="6B0B1509" w14:textId="43F34904" w:rsidR="00947A3E" w:rsidRDefault="00C815BD" w:rsidP="00947A3E">
            <w:pPr>
              <w:spacing w:after="0"/>
              <w:rPr>
                <w:rFonts w:eastAsia="DengXian" w:cs="Arial"/>
                <w:lang w:eastAsia="zh-CN"/>
              </w:rPr>
            </w:pPr>
            <w:ins w:id="246" w:author="Huawei-Yulong" w:date="2021-01-28T15:25:00Z">
              <w:r>
                <w:rPr>
                  <w:rFonts w:eastAsia="DengXian" w:cs="Arial" w:hint="eastAsia"/>
                  <w:lang w:eastAsia="zh-CN"/>
                </w:rPr>
                <w:t>O</w:t>
              </w:r>
              <w:r>
                <w:rPr>
                  <w:rFonts w:eastAsia="DengXian" w:cs="Arial"/>
                  <w:lang w:eastAsia="zh-CN"/>
                </w:rPr>
                <w:t>ption3</w:t>
              </w:r>
            </w:ins>
          </w:p>
        </w:tc>
        <w:tc>
          <w:tcPr>
            <w:tcW w:w="6045" w:type="dxa"/>
          </w:tcPr>
          <w:p w14:paraId="2332E113" w14:textId="44BA1DD2" w:rsidR="00947A3E" w:rsidRDefault="00C815BD" w:rsidP="00947A3E">
            <w:pPr>
              <w:spacing w:after="0"/>
              <w:rPr>
                <w:rFonts w:eastAsia="DengXian" w:cs="Arial"/>
                <w:lang w:eastAsia="zh-CN"/>
              </w:rPr>
            </w:pPr>
            <w:ins w:id="247" w:author="Huawei-Yulong" w:date="2021-01-28T15:25:00Z">
              <w:r>
                <w:rPr>
                  <w:rFonts w:eastAsia="DengXian" w:cs="Arial" w:hint="eastAsia"/>
                  <w:lang w:eastAsia="zh-CN"/>
                </w:rPr>
                <w:t>C</w:t>
              </w:r>
            </w:ins>
            <w:ins w:id="248" w:author="Huawei-Yulong" w:date="2021-01-28T15:26:00Z">
              <w:r>
                <w:rPr>
                  <w:rFonts w:eastAsia="DengXian" w:cs="Arial"/>
                  <w:lang w:eastAsia="zh-CN"/>
                </w:rPr>
                <w:t>learly we can capture both pre-configuration and NW configuration options in the TR.</w:t>
              </w:r>
            </w:ins>
          </w:p>
        </w:tc>
      </w:tr>
      <w:tr w:rsidR="00947A3E" w14:paraId="7813A8B6" w14:textId="77777777" w:rsidTr="002C01E4">
        <w:tc>
          <w:tcPr>
            <w:tcW w:w="1809" w:type="dxa"/>
          </w:tcPr>
          <w:p w14:paraId="5389FE07" w14:textId="252F0DC9" w:rsidR="00947A3E" w:rsidRDefault="008E0E46" w:rsidP="00947A3E">
            <w:pPr>
              <w:spacing w:after="0"/>
              <w:jc w:val="center"/>
              <w:rPr>
                <w:rFonts w:cs="Arial"/>
                <w:lang w:eastAsia="zh-CN"/>
              </w:rPr>
            </w:pPr>
            <w:ins w:id="249" w:author="Xiaomi (Xing)" w:date="2021-01-28T17:05:00Z">
              <w:r>
                <w:rPr>
                  <w:rFonts w:cs="Arial" w:hint="eastAsia"/>
                  <w:lang w:eastAsia="zh-CN"/>
                </w:rPr>
                <w:t>Xiaomi</w:t>
              </w:r>
            </w:ins>
          </w:p>
        </w:tc>
        <w:tc>
          <w:tcPr>
            <w:tcW w:w="1985" w:type="dxa"/>
          </w:tcPr>
          <w:p w14:paraId="6FE32663" w14:textId="19309BFB" w:rsidR="00947A3E" w:rsidRDefault="008E0E46" w:rsidP="00947A3E">
            <w:pPr>
              <w:spacing w:after="0"/>
              <w:rPr>
                <w:rFonts w:eastAsia="DengXian" w:cs="Arial"/>
                <w:lang w:eastAsia="zh-CN"/>
              </w:rPr>
            </w:pPr>
            <w:ins w:id="250" w:author="Xiaomi (Xing)" w:date="2021-01-28T17:05:00Z">
              <w:r>
                <w:rPr>
                  <w:rFonts w:eastAsia="DengXian" w:cs="Arial" w:hint="eastAsia"/>
                  <w:lang w:eastAsia="zh-CN"/>
                </w:rPr>
                <w:t>Option 1</w:t>
              </w:r>
            </w:ins>
          </w:p>
        </w:tc>
        <w:tc>
          <w:tcPr>
            <w:tcW w:w="6045" w:type="dxa"/>
          </w:tcPr>
          <w:p w14:paraId="7844879E" w14:textId="77777777" w:rsidR="00947A3E" w:rsidRDefault="00947A3E" w:rsidP="00947A3E">
            <w:pPr>
              <w:spacing w:after="0"/>
              <w:rPr>
                <w:rFonts w:eastAsia="DengXian" w:cs="Arial"/>
              </w:rPr>
            </w:pPr>
          </w:p>
        </w:tc>
      </w:tr>
    </w:tbl>
    <w:p w14:paraId="253C591C" w14:textId="77777777" w:rsidR="00CB701F" w:rsidRPr="00293FDB" w:rsidRDefault="00CB701F" w:rsidP="00943588">
      <w:pPr>
        <w:rPr>
          <w:lang w:eastAsia="zh-CN"/>
        </w:rPr>
      </w:pPr>
    </w:p>
    <w:p w14:paraId="17335EEA" w14:textId="77777777" w:rsidR="00EA1A7D" w:rsidRDefault="00A97A33">
      <w:pPr>
        <w:jc w:val="both"/>
        <w:rPr>
          <w:rFonts w:ascii="Arial" w:hAnsi="Arial" w:cs="Arial"/>
          <w:lang w:eastAsia="zh-CN"/>
        </w:rPr>
      </w:pPr>
      <w:r>
        <w:rPr>
          <w:rFonts w:ascii="Arial" w:hAnsi="Arial" w:cs="Arial" w:hint="eastAsia"/>
          <w:lang w:eastAsia="zh-CN"/>
        </w:rPr>
        <w:lastRenderedPageBreak/>
        <w:t>In</w:t>
      </w:r>
      <w:r w:rsidR="00EA1A7D" w:rsidRPr="00380394">
        <w:rPr>
          <w:rFonts w:ascii="Arial" w:hAnsi="Arial" w:cs="Arial"/>
          <w:lang w:eastAsia="zh-CN"/>
        </w:rPr>
        <w:t xml:space="preserve">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_Ref61883077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[5]</w:t>
      </w:r>
      <w:r w:rsidR="00EA1A7D" w:rsidRPr="00380394">
        <w:rPr>
          <w:rFonts w:ascii="Arial" w:hAnsi="Arial" w:cs="Arial"/>
          <w:lang w:eastAsia="zh-CN"/>
        </w:rPr>
        <w:fldChar w:fldCharType="end"/>
      </w:r>
      <w:r>
        <w:rPr>
          <w:rFonts w:ascii="Arial" w:hAnsi="Arial" w:cs="Arial" w:hint="eastAsia"/>
          <w:lang w:eastAsia="zh-CN"/>
        </w:rPr>
        <w:t>, it is also mentioned that</w:t>
      </w:r>
      <w:r w:rsidR="00EA1A7D" w:rsidRPr="00380394">
        <w:rPr>
          <w:rFonts w:ascii="Arial" w:hAnsi="Arial" w:cs="Arial"/>
          <w:lang w:eastAsia="zh-CN"/>
        </w:rPr>
        <w:t xml:space="preserve"> </w:t>
      </w:r>
      <w:r w:rsidRPr="00A97A33">
        <w:rPr>
          <w:rFonts w:ascii="Arial" w:hAnsi="Arial" w:cs="Arial" w:hint="eastAsia"/>
          <w:lang w:eastAsia="zh-CN"/>
        </w:rPr>
        <w:t>f</w:t>
      </w:r>
      <w:r w:rsidRPr="00A97A33">
        <w:rPr>
          <w:rFonts w:ascii="Arial" w:hAnsi="Arial" w:cs="Arial"/>
          <w:lang w:eastAsia="zh-CN"/>
        </w:rPr>
        <w:t>or L3 U2U relay there is additional alternative i.e. Integrated PC5 unicast link establishment procedure (as described in sol#8 in</w:t>
      </w:r>
      <w:r w:rsidR="003062ED">
        <w:rPr>
          <w:rFonts w:ascii="Arial" w:hAnsi="Arial" w:cs="Arial"/>
          <w:lang w:eastAsia="zh-CN"/>
        </w:rPr>
        <w:fldChar w:fldCharType="begin"/>
      </w:r>
      <w:r w:rsidR="003062ED">
        <w:rPr>
          <w:rFonts w:ascii="Arial" w:hAnsi="Arial" w:cs="Arial"/>
          <w:lang w:eastAsia="zh-CN"/>
        </w:rPr>
        <w:instrText xml:space="preserve"> REF _Ref61369465 \r \h </w:instrText>
      </w:r>
      <w:r w:rsidR="003062ED">
        <w:rPr>
          <w:rFonts w:ascii="Arial" w:hAnsi="Arial" w:cs="Arial"/>
          <w:lang w:eastAsia="zh-CN"/>
        </w:rPr>
      </w:r>
      <w:r w:rsidR="003062ED">
        <w:rPr>
          <w:rFonts w:ascii="Arial" w:hAnsi="Arial" w:cs="Arial"/>
          <w:lang w:eastAsia="zh-CN"/>
        </w:rPr>
        <w:fldChar w:fldCharType="separate"/>
      </w:r>
      <w:r w:rsidR="003062ED">
        <w:rPr>
          <w:rFonts w:ascii="Arial" w:hAnsi="Arial" w:cs="Arial"/>
          <w:lang w:eastAsia="zh-CN"/>
        </w:rPr>
        <w:t>[2]</w:t>
      </w:r>
      <w:r w:rsidR="003062ED">
        <w:rPr>
          <w:rFonts w:ascii="Arial" w:hAnsi="Arial" w:cs="Arial"/>
          <w:lang w:eastAsia="zh-CN"/>
        </w:rPr>
        <w:fldChar w:fldCharType="end"/>
      </w:r>
      <w:r w:rsidRPr="00A97A33">
        <w:rPr>
          <w:rFonts w:ascii="Arial" w:hAnsi="Arial" w:cs="Arial"/>
          <w:lang w:eastAsia="zh-CN"/>
        </w:rPr>
        <w:t>) apart from discovery model A and model B.</w:t>
      </w:r>
      <w:r w:rsidR="0069122F">
        <w:rPr>
          <w:rFonts w:ascii="Arial" w:hAnsi="Arial" w:cs="Arial" w:hint="eastAsia"/>
          <w:lang w:eastAsia="zh-CN"/>
        </w:rPr>
        <w:t xml:space="preserve"> Regarding to this issue, c</w:t>
      </w:r>
      <w:r w:rsidR="00541D35">
        <w:rPr>
          <w:rFonts w:ascii="Arial" w:hAnsi="Arial" w:cs="Arial" w:hint="eastAsia"/>
          <w:lang w:eastAsia="zh-CN"/>
        </w:rPr>
        <w:t>ontributions</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_Ref61888530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[11]</w:t>
      </w:r>
      <w:r w:rsidR="00EA1A7D" w:rsidRPr="00380394">
        <w:rPr>
          <w:rFonts w:ascii="Arial" w:hAnsi="Arial" w:cs="Arial"/>
          <w:lang w:eastAsia="zh-CN"/>
        </w:rPr>
        <w:fldChar w:fldCharType="end"/>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_Ref61883111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[22]</w:t>
      </w:r>
      <w:r w:rsidR="00EA1A7D" w:rsidRPr="00380394">
        <w:rPr>
          <w:rFonts w:ascii="Arial" w:hAnsi="Arial" w:cs="Arial"/>
          <w:lang w:eastAsia="zh-CN"/>
        </w:rPr>
        <w:fldChar w:fldCharType="end"/>
      </w:r>
      <w:r w:rsidR="00EA1A7D" w:rsidRPr="00380394">
        <w:rPr>
          <w:rFonts w:ascii="Arial" w:hAnsi="Arial" w:cs="Arial"/>
          <w:lang w:eastAsia="zh-CN"/>
        </w:rPr>
        <w:t xml:space="preserve"> think that relay discovery integrated into the PC5 unicast link establishment procedure is considered to be supported by SA2 for </w:t>
      </w:r>
      <w:r w:rsidR="0069122F">
        <w:rPr>
          <w:rFonts w:ascii="Arial" w:hAnsi="Arial" w:cs="Arial" w:hint="eastAsia"/>
          <w:lang w:eastAsia="zh-CN"/>
        </w:rPr>
        <w:t xml:space="preserve">both </w:t>
      </w:r>
      <w:r w:rsidR="00EA1A7D" w:rsidRPr="00380394">
        <w:rPr>
          <w:rFonts w:ascii="Arial" w:hAnsi="Arial" w:cs="Arial"/>
          <w:lang w:eastAsia="zh-CN"/>
        </w:rPr>
        <w:t xml:space="preserve">L2/L3 UE-to-UE Relay, so integrated PC5 unicast link establishment procedure should also be </w:t>
      </w:r>
      <w:r w:rsidR="00454574">
        <w:rPr>
          <w:rFonts w:ascii="Arial" w:hAnsi="Arial" w:cs="Arial" w:hint="eastAsia"/>
          <w:lang w:eastAsia="zh-CN"/>
        </w:rPr>
        <w:t>captured</w:t>
      </w:r>
      <w:r w:rsidR="00454574" w:rsidRPr="00380394">
        <w:rPr>
          <w:rFonts w:ascii="Arial" w:hAnsi="Arial" w:cs="Arial"/>
          <w:lang w:eastAsia="zh-CN"/>
        </w:rPr>
        <w:t xml:space="preserve"> </w:t>
      </w:r>
      <w:r w:rsidR="00EA1A7D" w:rsidRPr="00380394">
        <w:rPr>
          <w:rFonts w:ascii="Arial" w:hAnsi="Arial" w:cs="Arial"/>
          <w:lang w:eastAsia="zh-CN"/>
        </w:rPr>
        <w:t xml:space="preserve">for U2U architecture. </w:t>
      </w:r>
      <w:r w:rsidR="00541D35">
        <w:rPr>
          <w:rFonts w:ascii="Arial" w:hAnsi="Arial" w:cs="Arial" w:hint="eastAsia"/>
          <w:lang w:eastAsia="zh-CN"/>
        </w:rPr>
        <w:t xml:space="preserve">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_Ref61888541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[26]</w:t>
      </w:r>
      <w:r w:rsidR="00EA1A7D" w:rsidRPr="00380394">
        <w:rPr>
          <w:rFonts w:ascii="Arial" w:hAnsi="Arial" w:cs="Arial"/>
          <w:lang w:eastAsia="zh-CN"/>
        </w:rPr>
        <w:fldChar w:fldCharType="end"/>
      </w:r>
      <w:r w:rsidR="00EA1A7D" w:rsidRPr="00380394">
        <w:rPr>
          <w:rFonts w:ascii="Arial" w:hAnsi="Arial" w:cs="Arial"/>
          <w:lang w:eastAsia="zh-CN"/>
        </w:rPr>
        <w:t xml:space="preserve"> pro</w:t>
      </w:r>
      <w:r w:rsidR="00EA1A7D">
        <w:rPr>
          <w:rFonts w:ascii="Arial" w:hAnsi="Arial" w:cs="Arial"/>
          <w:lang w:eastAsia="zh-CN"/>
        </w:rPr>
        <w:t>pose</w:t>
      </w:r>
      <w:r w:rsidR="00541D35">
        <w:rPr>
          <w:rFonts w:ascii="Arial" w:hAnsi="Arial" w:cs="Arial" w:hint="eastAsia"/>
          <w:lang w:eastAsia="zh-CN"/>
        </w:rPr>
        <w:t>d</w:t>
      </w:r>
      <w:r w:rsidR="00EA1A7D">
        <w:rPr>
          <w:rFonts w:ascii="Arial" w:hAnsi="Arial" w:cs="Arial"/>
          <w:lang w:eastAsia="zh-CN"/>
        </w:rPr>
        <w:t xml:space="preserve"> that RAN2 should discuss</w:t>
      </w:r>
      <w:r w:rsidR="00EA1A7D" w:rsidRPr="00380394">
        <w:rPr>
          <w:rFonts w:ascii="Arial" w:hAnsi="Arial" w:cs="Arial"/>
          <w:lang w:eastAsia="zh-CN"/>
        </w:rPr>
        <w:t xml:space="preserve"> this question.</w:t>
      </w:r>
      <w:r w:rsidR="00541D35">
        <w:rPr>
          <w:rFonts w:ascii="Arial" w:hAnsi="Arial" w:cs="Arial" w:hint="eastAsia"/>
          <w:lang w:eastAsia="zh-CN"/>
        </w:rPr>
        <w:t xml:space="preserve"> Contribution </w:t>
      </w:r>
      <w:r w:rsidR="00EA1A7D" w:rsidRPr="00380394">
        <w:rPr>
          <w:rFonts w:ascii="Arial" w:hAnsi="Arial" w:cs="Arial"/>
          <w:lang w:eastAsia="zh-CN"/>
        </w:rPr>
        <w:fldChar w:fldCharType="begin"/>
      </w:r>
      <w:r w:rsidR="00EA1A7D" w:rsidRPr="00380394">
        <w:rPr>
          <w:rFonts w:ascii="Arial" w:hAnsi="Arial" w:cs="Arial"/>
          <w:lang w:eastAsia="zh-CN"/>
        </w:rPr>
        <w:instrText xml:space="preserve"> REF _Ref61889234 \r \h </w:instrText>
      </w:r>
      <w:r w:rsidR="00EA1A7D">
        <w:rPr>
          <w:rFonts w:ascii="Arial" w:hAnsi="Arial" w:cs="Arial"/>
          <w:lang w:eastAsia="zh-CN"/>
        </w:rPr>
        <w:instrText xml:space="preserve"> \* MERGEFORMAT </w:instrText>
      </w:r>
      <w:r w:rsidR="00EA1A7D" w:rsidRPr="00380394">
        <w:rPr>
          <w:rFonts w:ascii="Arial" w:hAnsi="Arial" w:cs="Arial"/>
          <w:lang w:eastAsia="zh-CN"/>
        </w:rPr>
      </w:r>
      <w:r w:rsidR="00EA1A7D" w:rsidRPr="00380394">
        <w:rPr>
          <w:rFonts w:ascii="Arial" w:hAnsi="Arial" w:cs="Arial"/>
          <w:lang w:eastAsia="zh-CN"/>
        </w:rPr>
        <w:fldChar w:fldCharType="separate"/>
      </w:r>
      <w:r w:rsidR="00EA1A7D" w:rsidRPr="00380394">
        <w:rPr>
          <w:rFonts w:ascii="Arial" w:hAnsi="Arial" w:cs="Arial"/>
          <w:lang w:eastAsia="zh-CN"/>
        </w:rPr>
        <w:t>[21]</w:t>
      </w:r>
      <w:r w:rsidR="00EA1A7D" w:rsidRPr="00380394">
        <w:rPr>
          <w:rFonts w:ascii="Arial" w:hAnsi="Arial" w:cs="Arial"/>
          <w:lang w:eastAsia="zh-CN"/>
        </w:rPr>
        <w:fldChar w:fldCharType="end"/>
      </w:r>
      <w:r w:rsidR="00EA1A7D" w:rsidRPr="00380394">
        <w:rPr>
          <w:rFonts w:ascii="Arial" w:hAnsi="Arial" w:cs="Arial"/>
          <w:lang w:eastAsia="zh-CN"/>
        </w:rPr>
        <w:t xml:space="preserve"> proposed that PC5 discovery should not necessarily lead to establishment of PC5 RRC Connection. </w:t>
      </w:r>
    </w:p>
    <w:p w14:paraId="28CD0562" w14:textId="77777777" w:rsidR="003B2D1B" w:rsidRPr="003B2D1B" w:rsidRDefault="003B2D1B" w:rsidP="003B2D1B">
      <w:pPr>
        <w:jc w:val="both"/>
        <w:rPr>
          <w:rFonts w:ascii="Arial" w:hAnsi="Arial" w:cs="Arial"/>
          <w:lang w:eastAsia="zh-CN"/>
        </w:rPr>
      </w:pPr>
      <w:r>
        <w:rPr>
          <w:rFonts w:ascii="Arial" w:hAnsi="Arial" w:cs="Arial" w:hint="eastAsia"/>
          <w:lang w:eastAsia="zh-CN"/>
        </w:rPr>
        <w:t>Rapporteur thinks that t</w:t>
      </w:r>
      <w:r w:rsidRPr="003B2D1B">
        <w:rPr>
          <w:rFonts w:ascii="Arial" w:hAnsi="Arial" w:cs="Arial"/>
          <w:lang w:eastAsia="zh-CN"/>
        </w:rPr>
        <w:t xml:space="preserve">he intention of discussing </w:t>
      </w:r>
      <w:r>
        <w:rPr>
          <w:rFonts w:ascii="Arial" w:hAnsi="Arial" w:cs="Arial" w:hint="eastAsia"/>
          <w:lang w:eastAsia="zh-CN"/>
        </w:rPr>
        <w:t>this issue</w:t>
      </w:r>
      <w:r w:rsidRPr="003B2D1B">
        <w:rPr>
          <w:rFonts w:ascii="Arial" w:hAnsi="Arial" w:cs="Arial"/>
          <w:lang w:eastAsia="zh-CN"/>
        </w:rPr>
        <w:t xml:space="preserve"> is to capture valuable conclusions from SA2 in order to further perfect our work from a technical point of view.</w:t>
      </w:r>
      <w:r>
        <w:rPr>
          <w:rFonts w:ascii="Arial" w:hAnsi="Arial" w:cs="Arial" w:hint="eastAsia"/>
          <w:lang w:eastAsia="zh-CN"/>
        </w:rPr>
        <w:t xml:space="preserve"> </w:t>
      </w:r>
      <w:r w:rsidRPr="003B2D1B">
        <w:rPr>
          <w:rFonts w:ascii="Arial" w:hAnsi="Arial" w:cs="Arial"/>
          <w:lang w:eastAsia="zh-CN"/>
        </w:rPr>
        <w:t>The reality is that</w:t>
      </w:r>
      <w:r>
        <w:rPr>
          <w:rFonts w:ascii="Arial" w:hAnsi="Arial" w:cs="Arial" w:hint="eastAsia"/>
          <w:lang w:eastAsia="zh-CN"/>
        </w:rPr>
        <w:t xml:space="preserve"> t</w:t>
      </w:r>
      <w:r w:rsidRPr="003B2D1B">
        <w:rPr>
          <w:rFonts w:ascii="Arial" w:hAnsi="Arial" w:cs="Arial"/>
          <w:lang w:eastAsia="zh-CN"/>
        </w:rPr>
        <w:t>he decision for whether relay discovery integrated into the PC5 unicast link establishment procedure for U2U is out of RAN2 scope.</w:t>
      </w:r>
      <w:r>
        <w:rPr>
          <w:rFonts w:ascii="Arial" w:hAnsi="Arial" w:cs="Arial" w:hint="eastAsia"/>
          <w:lang w:eastAsia="zh-CN"/>
        </w:rPr>
        <w:t xml:space="preserve"> And </w:t>
      </w:r>
      <w:r w:rsidRPr="003B2D1B">
        <w:rPr>
          <w:rFonts w:ascii="Arial" w:hAnsi="Arial" w:cs="Arial"/>
          <w:lang w:eastAsia="zh-CN"/>
        </w:rPr>
        <w:t>SA2</w:t>
      </w:r>
      <w:r>
        <w:rPr>
          <w:rFonts w:ascii="Arial" w:hAnsi="Arial" w:cs="Arial" w:hint="eastAsia"/>
          <w:lang w:eastAsia="zh-CN"/>
        </w:rPr>
        <w:t xml:space="preserve"> </w:t>
      </w:r>
      <w:r w:rsidRPr="003B2D1B">
        <w:rPr>
          <w:rFonts w:ascii="Arial" w:hAnsi="Arial" w:cs="Arial"/>
          <w:lang w:eastAsia="zh-CN"/>
        </w:rPr>
        <w:t>is going to discuss the detail further at next SA2 meeting.</w:t>
      </w:r>
      <w:r>
        <w:rPr>
          <w:rFonts w:ascii="Arial" w:hAnsi="Arial" w:cs="Arial" w:hint="eastAsia"/>
          <w:lang w:eastAsia="zh-CN"/>
        </w:rPr>
        <w:t xml:space="preserve"> </w:t>
      </w:r>
    </w:p>
    <w:p w14:paraId="5C545A4A" w14:textId="77777777" w:rsidR="003101A4" w:rsidRPr="007966FC" w:rsidRDefault="003101A4" w:rsidP="003101A4">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E0DEF">
        <w:rPr>
          <w:rFonts w:ascii="Arial" w:hAnsi="Arial" w:cs="Arial" w:hint="eastAsia"/>
          <w:b/>
          <w:noProof/>
          <w:lang w:eastAsia="zh-CN"/>
        </w:rPr>
        <w:t>3</w:t>
      </w:r>
      <w:r w:rsidRPr="007966FC">
        <w:rPr>
          <w:rFonts w:ascii="Arial" w:hAnsi="Arial" w:cs="Arial"/>
          <w:b/>
          <w:noProof/>
          <w:lang w:eastAsia="zh-CN"/>
        </w:rPr>
        <w:t xml:space="preserve">: Do </w:t>
      </w:r>
      <w:r w:rsidR="009267A6">
        <w:rPr>
          <w:rFonts w:ascii="Arial" w:hAnsi="Arial" w:cs="Arial" w:hint="eastAsia"/>
          <w:b/>
          <w:noProof/>
          <w:lang w:eastAsia="zh-CN"/>
        </w:rPr>
        <w:t>companies</w:t>
      </w:r>
      <w:r w:rsidR="009267A6"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w:t>
      </w:r>
      <w:r w:rsidR="009267A6">
        <w:rPr>
          <w:rFonts w:ascii="Arial" w:hAnsi="Arial" w:cs="Arial" w:hint="eastAsia"/>
          <w:b/>
          <w:noProof/>
          <w:lang w:eastAsia="zh-CN"/>
        </w:rPr>
        <w:t>the</w:t>
      </w:r>
      <w:r w:rsidR="00E74BB7" w:rsidRPr="00380394">
        <w:rPr>
          <w:rFonts w:ascii="Arial" w:hAnsi="Arial" w:cs="Arial"/>
          <w:b/>
          <w:noProof/>
        </w:rPr>
        <w:t xml:space="preserve"> </w:t>
      </w:r>
      <w:r w:rsidR="00E74BB7">
        <w:rPr>
          <w:rFonts w:ascii="Arial" w:hAnsi="Arial" w:cs="Arial" w:hint="eastAsia"/>
          <w:b/>
          <w:noProof/>
          <w:lang w:eastAsia="zh-CN"/>
        </w:rPr>
        <w:t>relay discovery integrated into the PC5 unicast link establishment procedure for U2U relay</w:t>
      </w:r>
      <w:r w:rsidR="00D82B84">
        <w:rPr>
          <w:rFonts w:ascii="Arial" w:hAnsi="Arial" w:cs="Arial" w:hint="eastAsia"/>
          <w:b/>
          <w:noProof/>
          <w:lang w:eastAsia="zh-CN"/>
        </w:rPr>
        <w:t xml:space="preserve"> should be</w:t>
      </w:r>
      <w:r w:rsidR="00E74BB7">
        <w:rPr>
          <w:rFonts w:ascii="Arial" w:hAnsi="Arial" w:cs="Arial" w:hint="eastAsia"/>
          <w:b/>
          <w:noProof/>
          <w:lang w:eastAsia="zh-CN"/>
        </w:rPr>
        <w:t xml:space="preserve"> </w:t>
      </w:r>
      <w:r w:rsidR="009267A6">
        <w:rPr>
          <w:rFonts w:ascii="Arial" w:hAnsi="Arial" w:cs="Arial" w:hint="eastAsia"/>
          <w:b/>
          <w:noProof/>
          <w:lang w:eastAsia="zh-CN"/>
        </w:rPr>
        <w:t xml:space="preserve">captured </w:t>
      </w:r>
      <w:r w:rsidR="00E74BB7">
        <w:rPr>
          <w:rFonts w:ascii="Arial" w:hAnsi="Arial" w:cs="Arial" w:hint="eastAsia"/>
          <w:b/>
          <w:noProof/>
          <w:lang w:eastAsia="zh-CN"/>
        </w:rPr>
        <w:t>in TR38.</w:t>
      </w:r>
      <w:r w:rsidR="00E74BB7" w:rsidDel="00F021F3">
        <w:rPr>
          <w:rFonts w:ascii="Arial" w:hAnsi="Arial" w:cs="Arial" w:hint="eastAsia"/>
          <w:b/>
          <w:noProof/>
          <w:lang w:eastAsia="zh-CN"/>
        </w:rPr>
        <w:t xml:space="preserve"> </w:t>
      </w:r>
      <w:r w:rsidR="00E74BB7">
        <w:rPr>
          <w:rFonts w:ascii="Arial" w:hAnsi="Arial" w:cs="Arial" w:hint="eastAsia"/>
          <w:b/>
          <w:noProof/>
          <w:lang w:eastAsia="zh-CN"/>
        </w:rPr>
        <w:t>836</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02F3ED5E" w14:textId="77777777" w:rsidTr="002C01E4">
        <w:tc>
          <w:tcPr>
            <w:tcW w:w="1809" w:type="dxa"/>
            <w:shd w:val="clear" w:color="auto" w:fill="E7E6E6"/>
          </w:tcPr>
          <w:p w14:paraId="2B18B2FC"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D9728D0" w14:textId="77777777" w:rsidR="00E74BB7" w:rsidRPr="007966FC" w:rsidRDefault="004B1EBA"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B05A766"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BAA58EE" w14:textId="77777777" w:rsidTr="002C01E4">
        <w:tc>
          <w:tcPr>
            <w:tcW w:w="1809" w:type="dxa"/>
          </w:tcPr>
          <w:p w14:paraId="62E5E58B" w14:textId="25E5409D" w:rsidR="00E74BB7" w:rsidRDefault="007D6A8A" w:rsidP="002C01E4">
            <w:pPr>
              <w:spacing w:after="0"/>
              <w:jc w:val="center"/>
              <w:rPr>
                <w:rFonts w:cs="Arial"/>
              </w:rPr>
            </w:pPr>
            <w:r>
              <w:rPr>
                <w:rFonts w:cs="Arial"/>
              </w:rPr>
              <w:t xml:space="preserve">Qualcomm </w:t>
            </w:r>
          </w:p>
        </w:tc>
        <w:tc>
          <w:tcPr>
            <w:tcW w:w="1985" w:type="dxa"/>
          </w:tcPr>
          <w:p w14:paraId="28A400C2" w14:textId="2C3D913B" w:rsidR="00E74BB7" w:rsidRDefault="007D6A8A" w:rsidP="002C01E4">
            <w:pPr>
              <w:spacing w:after="0"/>
              <w:rPr>
                <w:rFonts w:eastAsia="DengXian" w:cs="Arial"/>
              </w:rPr>
            </w:pPr>
            <w:r>
              <w:rPr>
                <w:rFonts w:eastAsia="DengXian" w:cs="Arial"/>
              </w:rPr>
              <w:t>Yes but..</w:t>
            </w:r>
          </w:p>
        </w:tc>
        <w:tc>
          <w:tcPr>
            <w:tcW w:w="6045" w:type="dxa"/>
          </w:tcPr>
          <w:p w14:paraId="7A1E5000" w14:textId="77777777" w:rsidR="00E74BB7" w:rsidRDefault="007D6A8A" w:rsidP="002C01E4">
            <w:pPr>
              <w:spacing w:after="0"/>
              <w:rPr>
                <w:rFonts w:eastAsia="DengXian" w:cs="Arial"/>
              </w:rPr>
            </w:pPr>
            <w:r>
              <w:rPr>
                <w:rFonts w:eastAsia="DengXian" w:cs="Arial"/>
              </w:rPr>
              <w:t>For L3 U2U, we understand SA2 has agreed it, so it is fine to capture it in RAN2 TR.</w:t>
            </w:r>
          </w:p>
          <w:p w14:paraId="4CB0AEFC" w14:textId="77777777" w:rsidR="007D6A8A" w:rsidRDefault="007D6A8A" w:rsidP="002C01E4">
            <w:pPr>
              <w:spacing w:after="0"/>
              <w:rPr>
                <w:rFonts w:eastAsia="DengXian" w:cs="Arial"/>
              </w:rPr>
            </w:pPr>
          </w:p>
          <w:p w14:paraId="497C904A" w14:textId="09A3B1D9" w:rsidR="007D6A8A" w:rsidRDefault="007D6A8A" w:rsidP="002C01E4">
            <w:pPr>
              <w:spacing w:after="0"/>
              <w:rPr>
                <w:rFonts w:eastAsia="DengXian" w:cs="Arial"/>
              </w:rPr>
            </w:pPr>
            <w:r>
              <w:rPr>
                <w:rFonts w:eastAsia="DengXian" w:cs="Arial"/>
              </w:rPr>
              <w:t>For L2 U2U, we understand SA2 has not finally agreed it. The wording in “conclusion” of SA2 TR is just “</w:t>
            </w:r>
            <w:r w:rsidR="00CD4C9C">
              <w:rPr>
                <w:rFonts w:eastAsia="DengXian" w:cs="Arial"/>
              </w:rPr>
              <w:t xml:space="preserve">it is </w:t>
            </w:r>
            <w:r>
              <w:rPr>
                <w:rFonts w:eastAsia="DengXian" w:cs="Arial"/>
              </w:rPr>
              <w:t>recommended”:</w:t>
            </w:r>
          </w:p>
          <w:p w14:paraId="56DF2B39" w14:textId="77777777" w:rsidR="007D6A8A" w:rsidRDefault="007D6A8A" w:rsidP="007D6A8A">
            <w:pPr>
              <w:pStyle w:val="ListParagraph"/>
              <w:numPr>
                <w:ilvl w:val="0"/>
                <w:numId w:val="32"/>
              </w:numPr>
              <w:overflowPunct w:val="0"/>
              <w:autoSpaceDE w:val="0"/>
              <w:autoSpaceDN w:val="0"/>
              <w:spacing w:before="240" w:after="0" w:line="240" w:lineRule="auto"/>
              <w:contextualSpacing w:val="0"/>
              <w:rPr>
                <w:rFonts w:ascii="Arial" w:hAnsi="Arial" w:cs="Arial"/>
                <w:i/>
                <w:iCs/>
                <w:sz w:val="22"/>
                <w:szCs w:val="22"/>
                <w:lang w:val="en-US" w:eastAsia="zh-CN"/>
              </w:rPr>
            </w:pPr>
            <w:r>
              <w:rPr>
                <w:rFonts w:ascii="Arial" w:hAnsi="Arial" w:cs="Arial"/>
                <w:i/>
                <w:iCs/>
              </w:rPr>
              <w:t xml:space="preserve">For L2 UE-to-UE Relay discovery, both Model A and Model B are supported. </w:t>
            </w:r>
            <w:r w:rsidRPr="007D6A8A">
              <w:rPr>
                <w:rFonts w:ascii="Arial" w:hAnsi="Arial" w:cs="Arial"/>
                <w:i/>
                <w:iCs/>
              </w:rPr>
              <w:t>It is recommended that Relay discovery is integrated into the PC5 unicast link establishment procedure.</w:t>
            </w:r>
          </w:p>
          <w:p w14:paraId="79C382DE" w14:textId="77777777" w:rsidR="007D6A8A" w:rsidRDefault="007D6A8A" w:rsidP="002C01E4">
            <w:pPr>
              <w:spacing w:after="0"/>
              <w:rPr>
                <w:rFonts w:eastAsia="DengXian" w:cs="Arial"/>
              </w:rPr>
            </w:pPr>
          </w:p>
          <w:p w14:paraId="36BDD53D" w14:textId="6C21DE9D" w:rsidR="007D6A8A" w:rsidRDefault="007D6A8A" w:rsidP="002C01E4">
            <w:pPr>
              <w:spacing w:after="0"/>
              <w:rPr>
                <w:rFonts w:eastAsia="DengXian" w:cs="Arial"/>
              </w:rPr>
            </w:pPr>
            <w:r>
              <w:rPr>
                <w:rFonts w:eastAsia="DengXian" w:cs="Arial"/>
              </w:rPr>
              <w:t xml:space="preserve">To avoid </w:t>
            </w:r>
            <w:r w:rsidR="007D583B">
              <w:rPr>
                <w:rFonts w:eastAsia="DengXian" w:cs="Arial"/>
              </w:rPr>
              <w:t xml:space="preserve">unnecessary </w:t>
            </w:r>
            <w:r>
              <w:rPr>
                <w:rFonts w:eastAsia="DengXian" w:cs="Arial"/>
              </w:rPr>
              <w:t xml:space="preserve">discussion, we are fine to capture it also in L2 U2U section, but we should make it clear that it is finally SA2 to conclude </w:t>
            </w:r>
            <w:r w:rsidR="00D11394">
              <w:rPr>
                <w:rFonts w:eastAsia="DengXian" w:cs="Arial"/>
              </w:rPr>
              <w:t xml:space="preserve">whether it is adopted </w:t>
            </w:r>
            <w:r>
              <w:rPr>
                <w:rFonts w:eastAsia="DengXian" w:cs="Arial"/>
              </w:rPr>
              <w:t>although it is captured in RAN2 TR.</w:t>
            </w:r>
          </w:p>
        </w:tc>
      </w:tr>
      <w:tr w:rsidR="00F80392" w14:paraId="19C0B8D0" w14:textId="77777777" w:rsidTr="002C01E4">
        <w:tc>
          <w:tcPr>
            <w:tcW w:w="1809" w:type="dxa"/>
          </w:tcPr>
          <w:p w14:paraId="41227F26" w14:textId="6DADAEBB" w:rsidR="00F80392" w:rsidRDefault="00F80392" w:rsidP="00F80392">
            <w:pPr>
              <w:spacing w:after="0"/>
              <w:jc w:val="center"/>
              <w:rPr>
                <w:rFonts w:cs="Arial"/>
              </w:rPr>
            </w:pPr>
            <w:ins w:id="251" w:author="Ericsson" w:date="2021-01-27T11:52:00Z">
              <w:r>
                <w:rPr>
                  <w:rFonts w:cs="Arial"/>
                </w:rPr>
                <w:t>Ericsson</w:t>
              </w:r>
            </w:ins>
          </w:p>
        </w:tc>
        <w:tc>
          <w:tcPr>
            <w:tcW w:w="1985" w:type="dxa"/>
          </w:tcPr>
          <w:p w14:paraId="6374A2BA" w14:textId="3B15286E" w:rsidR="00F80392" w:rsidRDefault="00F80392" w:rsidP="00F80392">
            <w:pPr>
              <w:spacing w:after="0"/>
              <w:rPr>
                <w:rFonts w:eastAsia="DengXian" w:cs="Arial"/>
              </w:rPr>
            </w:pPr>
            <w:ins w:id="252" w:author="Ericsson" w:date="2021-01-27T11:52:00Z">
              <w:r>
                <w:rPr>
                  <w:rFonts w:eastAsia="DengXian" w:cs="Arial"/>
                </w:rPr>
                <w:t>Yes</w:t>
              </w:r>
            </w:ins>
          </w:p>
        </w:tc>
        <w:tc>
          <w:tcPr>
            <w:tcW w:w="6045" w:type="dxa"/>
          </w:tcPr>
          <w:p w14:paraId="0C93B62E" w14:textId="35BCDE66" w:rsidR="00F80392" w:rsidRDefault="00F80392" w:rsidP="00F80392">
            <w:pPr>
              <w:spacing w:after="0"/>
              <w:rPr>
                <w:rFonts w:eastAsia="DengXian" w:cs="Arial"/>
              </w:rPr>
            </w:pPr>
            <w:ins w:id="253" w:author="Ericsson" w:date="2021-01-27T11:52:00Z">
              <w:r>
                <w:rPr>
                  <w:rFonts w:eastAsia="DengXian" w:cs="Arial"/>
                </w:rPr>
                <w:t>Since SA2 has already made conclusion to support integrated procedure, there is no point to misaligned with SA2. In addition, the discovery procedure is within SA2 scope, RAN2 can just follow SA2 recommendation.</w:t>
              </w:r>
            </w:ins>
          </w:p>
        </w:tc>
      </w:tr>
      <w:tr w:rsidR="00E74BB7" w14:paraId="75F3CDCC" w14:textId="77777777" w:rsidTr="002C01E4">
        <w:tc>
          <w:tcPr>
            <w:tcW w:w="1809" w:type="dxa"/>
          </w:tcPr>
          <w:p w14:paraId="117EBC96" w14:textId="78EA1F5F" w:rsidR="00E74BB7" w:rsidRDefault="00295D42" w:rsidP="002C01E4">
            <w:pPr>
              <w:spacing w:after="0"/>
              <w:jc w:val="center"/>
              <w:rPr>
                <w:rFonts w:cs="Arial"/>
              </w:rPr>
            </w:pPr>
            <w:ins w:id="254" w:author="Sharma, Vivek" w:date="2021-01-27T14:04:00Z">
              <w:r>
                <w:rPr>
                  <w:rFonts w:cs="Arial"/>
                </w:rPr>
                <w:t>Sony</w:t>
              </w:r>
            </w:ins>
          </w:p>
        </w:tc>
        <w:tc>
          <w:tcPr>
            <w:tcW w:w="1985" w:type="dxa"/>
          </w:tcPr>
          <w:p w14:paraId="461582BC" w14:textId="5D722093" w:rsidR="00E74BB7" w:rsidRPr="00E565B2" w:rsidRDefault="00295D42" w:rsidP="002C01E4">
            <w:pPr>
              <w:spacing w:after="0"/>
              <w:rPr>
                <w:rFonts w:eastAsia="DengXian" w:cs="Arial"/>
                <w:highlight w:val="yellow"/>
              </w:rPr>
            </w:pPr>
            <w:ins w:id="255" w:author="Sharma, Vivek" w:date="2021-01-27T14:04:00Z">
              <w:r w:rsidRPr="00E565B2">
                <w:rPr>
                  <w:rFonts w:eastAsia="DengXian" w:cs="Arial"/>
                </w:rPr>
                <w:t>Yes</w:t>
              </w:r>
            </w:ins>
          </w:p>
        </w:tc>
        <w:tc>
          <w:tcPr>
            <w:tcW w:w="6045" w:type="dxa"/>
          </w:tcPr>
          <w:p w14:paraId="424541A2" w14:textId="77777777" w:rsidR="00E74BB7" w:rsidRDefault="00E74BB7" w:rsidP="002C01E4">
            <w:pPr>
              <w:spacing w:after="0"/>
              <w:rPr>
                <w:rFonts w:eastAsia="DengXian" w:cs="Arial"/>
              </w:rPr>
            </w:pPr>
          </w:p>
        </w:tc>
      </w:tr>
      <w:tr w:rsidR="00E74BB7" w14:paraId="239FAD6E" w14:textId="77777777" w:rsidTr="002C01E4">
        <w:tc>
          <w:tcPr>
            <w:tcW w:w="1809" w:type="dxa"/>
          </w:tcPr>
          <w:p w14:paraId="252B052B" w14:textId="65C7A962" w:rsidR="00E74BB7" w:rsidRDefault="005F1BE6" w:rsidP="002C01E4">
            <w:pPr>
              <w:spacing w:after="0"/>
              <w:jc w:val="center"/>
              <w:rPr>
                <w:rFonts w:cs="Arial"/>
              </w:rPr>
            </w:pPr>
            <w:ins w:id="256" w:author="Spreadtrum Communications" w:date="2021-01-28T08:35:00Z">
              <w:r>
                <w:rPr>
                  <w:rFonts w:cs="Arial"/>
                </w:rPr>
                <w:t>Spreadtrum</w:t>
              </w:r>
            </w:ins>
          </w:p>
        </w:tc>
        <w:tc>
          <w:tcPr>
            <w:tcW w:w="1985" w:type="dxa"/>
          </w:tcPr>
          <w:p w14:paraId="7E721869" w14:textId="2849F096" w:rsidR="00E74BB7" w:rsidRDefault="005F1BE6" w:rsidP="002C01E4">
            <w:pPr>
              <w:spacing w:after="0"/>
              <w:rPr>
                <w:rFonts w:eastAsia="DengXian" w:cs="Arial"/>
              </w:rPr>
            </w:pPr>
            <w:ins w:id="257" w:author="Spreadtrum Communications" w:date="2021-01-28T08:35:00Z">
              <w:r>
                <w:rPr>
                  <w:rFonts w:eastAsia="DengXian" w:cs="Arial"/>
                </w:rPr>
                <w:t>Yes</w:t>
              </w:r>
            </w:ins>
          </w:p>
        </w:tc>
        <w:tc>
          <w:tcPr>
            <w:tcW w:w="6045" w:type="dxa"/>
          </w:tcPr>
          <w:p w14:paraId="7A1F7385" w14:textId="77777777" w:rsidR="00E74BB7" w:rsidRDefault="00E74BB7" w:rsidP="002C01E4">
            <w:pPr>
              <w:spacing w:after="0"/>
              <w:rPr>
                <w:rFonts w:eastAsia="DengXian" w:cs="Arial"/>
              </w:rPr>
            </w:pPr>
          </w:p>
        </w:tc>
      </w:tr>
      <w:tr w:rsidR="00E74BB7" w14:paraId="1A5177A2" w14:textId="77777777" w:rsidTr="002C01E4">
        <w:tc>
          <w:tcPr>
            <w:tcW w:w="1809" w:type="dxa"/>
          </w:tcPr>
          <w:p w14:paraId="3FCD0F08" w14:textId="347938B5" w:rsidR="00E74BB7" w:rsidRDefault="008766D9" w:rsidP="002C01E4">
            <w:pPr>
              <w:spacing w:after="0"/>
              <w:jc w:val="center"/>
              <w:rPr>
                <w:rFonts w:cs="Arial"/>
              </w:rPr>
            </w:pPr>
            <w:ins w:id="258" w:author="Interdigital" w:date="2021-01-27T23:20:00Z">
              <w:r>
                <w:rPr>
                  <w:rFonts w:cs="Arial"/>
                </w:rPr>
                <w:t>InterDigital</w:t>
              </w:r>
            </w:ins>
          </w:p>
        </w:tc>
        <w:tc>
          <w:tcPr>
            <w:tcW w:w="1985" w:type="dxa"/>
          </w:tcPr>
          <w:p w14:paraId="38C676FB" w14:textId="64179424" w:rsidR="00E74BB7" w:rsidRDefault="008766D9" w:rsidP="002C01E4">
            <w:pPr>
              <w:spacing w:after="0"/>
              <w:rPr>
                <w:rFonts w:eastAsia="DengXian" w:cs="Arial"/>
              </w:rPr>
            </w:pPr>
            <w:ins w:id="259" w:author="Interdigital" w:date="2021-01-27T23:20:00Z">
              <w:r>
                <w:rPr>
                  <w:rFonts w:eastAsia="DengXian" w:cs="Arial"/>
                </w:rPr>
                <w:t>Yes</w:t>
              </w:r>
            </w:ins>
          </w:p>
        </w:tc>
        <w:tc>
          <w:tcPr>
            <w:tcW w:w="6045" w:type="dxa"/>
          </w:tcPr>
          <w:p w14:paraId="30CF4331" w14:textId="1900C0D9" w:rsidR="00E74BB7" w:rsidRDefault="008766D9" w:rsidP="002C01E4">
            <w:pPr>
              <w:spacing w:after="0"/>
              <w:rPr>
                <w:rFonts w:eastAsia="DengXian" w:cs="Arial"/>
              </w:rPr>
            </w:pPr>
            <w:ins w:id="260" w:author="Interdigital" w:date="2021-01-27T23:20:00Z">
              <w:r>
                <w:rPr>
                  <w:rFonts w:eastAsia="DengXian" w:cs="Arial"/>
                </w:rPr>
                <w:t>We should align with SA2</w:t>
              </w:r>
            </w:ins>
          </w:p>
        </w:tc>
      </w:tr>
      <w:tr w:rsidR="00947A3E" w14:paraId="24BCE60D" w14:textId="77777777" w:rsidTr="002C01E4">
        <w:trPr>
          <w:ins w:id="261" w:author="OPPO(Zhongda)" w:date="2021-01-28T13:27:00Z"/>
        </w:trPr>
        <w:tc>
          <w:tcPr>
            <w:tcW w:w="1809" w:type="dxa"/>
          </w:tcPr>
          <w:p w14:paraId="12516783" w14:textId="5337C4B8" w:rsidR="00947A3E" w:rsidRDefault="00947A3E" w:rsidP="00947A3E">
            <w:pPr>
              <w:spacing w:after="0"/>
              <w:jc w:val="center"/>
              <w:rPr>
                <w:ins w:id="262" w:author="OPPO(Zhongda)" w:date="2021-01-28T13:27:00Z"/>
                <w:rFonts w:cs="Arial"/>
              </w:rPr>
            </w:pPr>
            <w:ins w:id="263" w:author="OPPO(Zhongda)" w:date="2021-01-28T13:27:00Z">
              <w:r>
                <w:rPr>
                  <w:rFonts w:cs="Arial" w:hint="eastAsia"/>
                  <w:lang w:eastAsia="zh-CN"/>
                </w:rPr>
                <w:t>O</w:t>
              </w:r>
              <w:r>
                <w:rPr>
                  <w:rFonts w:cs="Arial"/>
                  <w:lang w:eastAsia="zh-CN"/>
                </w:rPr>
                <w:t>PPO</w:t>
              </w:r>
            </w:ins>
          </w:p>
        </w:tc>
        <w:tc>
          <w:tcPr>
            <w:tcW w:w="1985" w:type="dxa"/>
          </w:tcPr>
          <w:p w14:paraId="57FCC23D" w14:textId="1D82AEFF" w:rsidR="00947A3E" w:rsidRDefault="00947A3E" w:rsidP="00947A3E">
            <w:pPr>
              <w:spacing w:after="0"/>
              <w:rPr>
                <w:ins w:id="264" w:author="OPPO(Zhongda)" w:date="2021-01-28T13:27:00Z"/>
                <w:rFonts w:eastAsia="DengXian" w:cs="Arial"/>
              </w:rPr>
            </w:pPr>
            <w:ins w:id="265" w:author="OPPO(Zhongda)" w:date="2021-01-28T13:27:00Z">
              <w:r>
                <w:rPr>
                  <w:rFonts w:eastAsia="DengXian" w:cs="Arial" w:hint="eastAsia"/>
                  <w:lang w:eastAsia="zh-CN"/>
                </w:rPr>
                <w:t>N</w:t>
              </w:r>
              <w:r>
                <w:rPr>
                  <w:rFonts w:eastAsia="DengXian" w:cs="Arial"/>
                  <w:lang w:eastAsia="zh-CN"/>
                </w:rPr>
                <w:t>o</w:t>
              </w:r>
            </w:ins>
          </w:p>
        </w:tc>
        <w:tc>
          <w:tcPr>
            <w:tcW w:w="6045" w:type="dxa"/>
          </w:tcPr>
          <w:p w14:paraId="16B47A1A" w14:textId="3980328C" w:rsidR="00947A3E" w:rsidRDefault="00947A3E" w:rsidP="00947A3E">
            <w:pPr>
              <w:spacing w:after="0"/>
              <w:rPr>
                <w:ins w:id="266" w:author="OPPO(Zhongda)" w:date="2021-01-28T13:27:00Z"/>
                <w:rFonts w:eastAsia="DengXian" w:cs="Arial"/>
              </w:rPr>
            </w:pPr>
            <w:ins w:id="267" w:author="OPPO(Zhongda)" w:date="2021-01-28T13:27:00Z">
              <w:r>
                <w:rPr>
                  <w:rFonts w:eastAsia="DengXian" w:cs="Arial" w:hint="eastAsia"/>
                  <w:lang w:eastAsia="zh-CN"/>
                </w:rPr>
                <w:t>F</w:t>
              </w:r>
              <w:r>
                <w:rPr>
                  <w:rFonts w:eastAsia="DengXian" w:cs="Arial"/>
                  <w:lang w:eastAsia="zh-CN"/>
                </w:rPr>
                <w:t>irst of all we think this has nothing to do with AS layer procedure hence it is not necessary to capture in RAN2 TR. Secondly the sentence “</w:t>
              </w:r>
              <w:r w:rsidRPr="007D6A8A">
                <w:rPr>
                  <w:rFonts w:ascii="Arial" w:hAnsi="Arial" w:cs="Arial"/>
                  <w:i/>
                  <w:iCs/>
                </w:rPr>
                <w:t>Relay discovery is integrated into the PC5 unicast link establishment procedure</w:t>
              </w:r>
              <w:r>
                <w:rPr>
                  <w:rFonts w:eastAsia="DengXian" w:cs="Arial"/>
                  <w:lang w:eastAsia="zh-CN"/>
                </w:rPr>
                <w:t>” is not clear as such that it refers to solution of discovery procedure itself or it means discovery should be done before PC5 link establishment. Finally SA2’s text could be updated because SA2 may discuss this again at next meeting.</w:t>
              </w:r>
            </w:ins>
          </w:p>
        </w:tc>
      </w:tr>
      <w:tr w:rsidR="00310419" w14:paraId="65907D3F" w14:textId="77777777" w:rsidTr="002C01E4">
        <w:trPr>
          <w:ins w:id="268" w:author="Huawei-Yulong" w:date="2021-01-28T15:27:00Z"/>
        </w:trPr>
        <w:tc>
          <w:tcPr>
            <w:tcW w:w="1809" w:type="dxa"/>
          </w:tcPr>
          <w:p w14:paraId="248CBC45" w14:textId="1828D76A" w:rsidR="00310419" w:rsidRDefault="00310419" w:rsidP="00947A3E">
            <w:pPr>
              <w:spacing w:after="0"/>
              <w:jc w:val="center"/>
              <w:rPr>
                <w:ins w:id="269" w:author="Huawei-Yulong" w:date="2021-01-28T15:27:00Z"/>
                <w:rFonts w:cs="Arial"/>
                <w:lang w:eastAsia="zh-CN"/>
              </w:rPr>
            </w:pPr>
            <w:ins w:id="270" w:author="Huawei-Yulong" w:date="2021-01-28T15:27:00Z">
              <w:r>
                <w:rPr>
                  <w:rFonts w:cs="Arial" w:hint="eastAsia"/>
                  <w:lang w:eastAsia="zh-CN"/>
                </w:rPr>
                <w:t>H</w:t>
              </w:r>
              <w:r>
                <w:rPr>
                  <w:rFonts w:cs="Arial"/>
                  <w:lang w:eastAsia="zh-CN"/>
                </w:rPr>
                <w:t>uawei</w:t>
              </w:r>
            </w:ins>
          </w:p>
        </w:tc>
        <w:tc>
          <w:tcPr>
            <w:tcW w:w="1985" w:type="dxa"/>
          </w:tcPr>
          <w:p w14:paraId="461F5BDD" w14:textId="09F8C155" w:rsidR="00310419" w:rsidRDefault="00310419" w:rsidP="00947A3E">
            <w:pPr>
              <w:spacing w:after="0"/>
              <w:rPr>
                <w:ins w:id="271" w:author="Huawei-Yulong" w:date="2021-01-28T15:27:00Z"/>
                <w:rFonts w:eastAsia="DengXian" w:cs="Arial"/>
                <w:lang w:eastAsia="zh-CN"/>
              </w:rPr>
            </w:pPr>
            <w:ins w:id="272" w:author="Huawei-Yulong" w:date="2021-01-28T15:27:00Z">
              <w:r>
                <w:rPr>
                  <w:rFonts w:eastAsia="DengXian" w:cs="Arial"/>
                  <w:lang w:eastAsia="zh-CN"/>
                </w:rPr>
                <w:t>No strong view</w:t>
              </w:r>
            </w:ins>
          </w:p>
        </w:tc>
        <w:tc>
          <w:tcPr>
            <w:tcW w:w="6045" w:type="dxa"/>
          </w:tcPr>
          <w:p w14:paraId="3C13FAFD" w14:textId="6AB71F51" w:rsidR="00310419" w:rsidRDefault="00310419" w:rsidP="00310419">
            <w:pPr>
              <w:spacing w:after="0"/>
              <w:rPr>
                <w:ins w:id="273" w:author="Huawei-Yulong" w:date="2021-01-28T15:27:00Z"/>
                <w:rFonts w:eastAsia="DengXian" w:cs="Arial"/>
                <w:lang w:eastAsia="zh-CN"/>
              </w:rPr>
            </w:pPr>
            <w:ins w:id="274" w:author="Huawei-Yulong" w:date="2021-01-28T15:28:00Z">
              <w:r>
                <w:rPr>
                  <w:rFonts w:eastAsia="DengXian" w:cs="Arial"/>
                  <w:lang w:eastAsia="zh-CN"/>
                </w:rPr>
                <w:t xml:space="preserve">Adding </w:t>
              </w:r>
            </w:ins>
            <w:ins w:id="275" w:author="Huawei-Yulong" w:date="2021-01-28T15:27:00Z">
              <w:r>
                <w:rPr>
                  <w:rFonts w:eastAsia="DengXian" w:cs="Arial"/>
                  <w:lang w:eastAsia="zh-CN"/>
                </w:rPr>
                <w:t xml:space="preserve">SA2 reference should be </w:t>
              </w:r>
            </w:ins>
            <w:ins w:id="276" w:author="Huawei-Yulong" w:date="2021-01-28T15:28:00Z">
              <w:r>
                <w:rPr>
                  <w:rFonts w:eastAsia="DengXian" w:cs="Arial"/>
                  <w:lang w:eastAsia="zh-CN"/>
                </w:rPr>
                <w:t>sufficient</w:t>
              </w:r>
            </w:ins>
            <w:ins w:id="277" w:author="Huawei-Yulong" w:date="2021-01-28T15:27:00Z">
              <w:r>
                <w:rPr>
                  <w:rFonts w:eastAsia="DengXian" w:cs="Arial"/>
                  <w:lang w:eastAsia="zh-CN"/>
                </w:rPr>
                <w:t>.</w:t>
              </w:r>
            </w:ins>
          </w:p>
        </w:tc>
      </w:tr>
      <w:tr w:rsidR="00E55D66" w14:paraId="470EB826" w14:textId="77777777" w:rsidTr="002C01E4">
        <w:trPr>
          <w:ins w:id="278" w:author="MediaTek (Guanyu)" w:date="2021-01-28T15:52:00Z"/>
        </w:trPr>
        <w:tc>
          <w:tcPr>
            <w:tcW w:w="1809" w:type="dxa"/>
          </w:tcPr>
          <w:p w14:paraId="767BD099" w14:textId="17880B68" w:rsidR="00E55D66" w:rsidRDefault="00E55D66" w:rsidP="00E55D66">
            <w:pPr>
              <w:spacing w:after="0"/>
              <w:jc w:val="center"/>
              <w:rPr>
                <w:ins w:id="279" w:author="MediaTek (Guanyu)" w:date="2021-01-28T15:52:00Z"/>
                <w:rFonts w:cs="Arial"/>
                <w:lang w:eastAsia="zh-CN"/>
              </w:rPr>
            </w:pPr>
            <w:ins w:id="280" w:author="MediaTek (Guanyu)" w:date="2021-01-28T15:52:00Z">
              <w:r>
                <w:rPr>
                  <w:rFonts w:cs="Arial"/>
                </w:rPr>
                <w:t>MediaTek</w:t>
              </w:r>
            </w:ins>
          </w:p>
        </w:tc>
        <w:tc>
          <w:tcPr>
            <w:tcW w:w="1985" w:type="dxa"/>
          </w:tcPr>
          <w:p w14:paraId="06FE87C1" w14:textId="592A60C2" w:rsidR="00E55D66" w:rsidRDefault="00E55D66" w:rsidP="00E55D66">
            <w:pPr>
              <w:spacing w:after="0"/>
              <w:rPr>
                <w:ins w:id="281" w:author="MediaTek (Guanyu)" w:date="2021-01-28T15:52:00Z"/>
                <w:rFonts w:eastAsia="DengXian" w:cs="Arial"/>
                <w:lang w:eastAsia="zh-CN"/>
              </w:rPr>
            </w:pPr>
            <w:ins w:id="282" w:author="MediaTek (Guanyu)" w:date="2021-01-28T15:52:00Z">
              <w:r>
                <w:rPr>
                  <w:rFonts w:eastAsia="DengXian" w:cs="Arial"/>
                </w:rPr>
                <w:t>Yes</w:t>
              </w:r>
            </w:ins>
          </w:p>
        </w:tc>
        <w:tc>
          <w:tcPr>
            <w:tcW w:w="6045" w:type="dxa"/>
          </w:tcPr>
          <w:p w14:paraId="6DAAA87D" w14:textId="77777777" w:rsidR="00E55D66" w:rsidRDefault="00E55D66" w:rsidP="00E55D66">
            <w:pPr>
              <w:spacing w:after="0"/>
              <w:rPr>
                <w:ins w:id="283" w:author="MediaTek (Guanyu)" w:date="2021-01-28T15:52:00Z"/>
                <w:rFonts w:eastAsia="DengXian" w:cs="Arial"/>
                <w:lang w:eastAsia="zh-CN"/>
              </w:rPr>
            </w:pPr>
          </w:p>
        </w:tc>
      </w:tr>
      <w:tr w:rsidR="008E0E46" w14:paraId="01A8DD67" w14:textId="77777777" w:rsidTr="002C01E4">
        <w:trPr>
          <w:ins w:id="284" w:author="Xiaomi (Xing)" w:date="2021-01-28T17:06:00Z"/>
        </w:trPr>
        <w:tc>
          <w:tcPr>
            <w:tcW w:w="1809" w:type="dxa"/>
          </w:tcPr>
          <w:p w14:paraId="04915946" w14:textId="464258B6" w:rsidR="008E0E46" w:rsidRDefault="008E0E46" w:rsidP="00E55D66">
            <w:pPr>
              <w:spacing w:after="0"/>
              <w:jc w:val="center"/>
              <w:rPr>
                <w:ins w:id="285" w:author="Xiaomi (Xing)" w:date="2021-01-28T17:06:00Z"/>
                <w:rFonts w:cs="Arial"/>
                <w:lang w:eastAsia="zh-CN"/>
              </w:rPr>
            </w:pPr>
            <w:ins w:id="286" w:author="Xiaomi (Xing)" w:date="2021-01-28T17:06:00Z">
              <w:r>
                <w:rPr>
                  <w:rFonts w:cs="Arial" w:hint="eastAsia"/>
                  <w:lang w:eastAsia="zh-CN"/>
                </w:rPr>
                <w:t>Xiaomi</w:t>
              </w:r>
            </w:ins>
          </w:p>
        </w:tc>
        <w:tc>
          <w:tcPr>
            <w:tcW w:w="1985" w:type="dxa"/>
          </w:tcPr>
          <w:p w14:paraId="571A8209" w14:textId="305D0920" w:rsidR="008E0E46" w:rsidRDefault="008E0E46" w:rsidP="00E55D66">
            <w:pPr>
              <w:spacing w:after="0"/>
              <w:rPr>
                <w:ins w:id="287" w:author="Xiaomi (Xing)" w:date="2021-01-28T17:06:00Z"/>
                <w:rFonts w:eastAsia="DengXian" w:cs="Arial"/>
                <w:lang w:eastAsia="zh-CN"/>
              </w:rPr>
            </w:pPr>
            <w:ins w:id="288" w:author="Xiaomi (Xing)" w:date="2021-01-28T17:07:00Z">
              <w:r>
                <w:rPr>
                  <w:rFonts w:eastAsia="DengXian" w:cs="Arial" w:hint="eastAsia"/>
                  <w:lang w:eastAsia="zh-CN"/>
                </w:rPr>
                <w:t>No</w:t>
              </w:r>
            </w:ins>
          </w:p>
        </w:tc>
        <w:tc>
          <w:tcPr>
            <w:tcW w:w="6045" w:type="dxa"/>
          </w:tcPr>
          <w:p w14:paraId="2EFB81A2" w14:textId="671FDE66" w:rsidR="008E0E46" w:rsidRDefault="008E0E46" w:rsidP="008E0E46">
            <w:pPr>
              <w:spacing w:after="0"/>
              <w:rPr>
                <w:ins w:id="289" w:author="Xiaomi (Xing)" w:date="2021-01-28T17:06:00Z"/>
                <w:rFonts w:eastAsia="DengXian" w:cs="Arial"/>
                <w:lang w:eastAsia="zh-CN"/>
              </w:rPr>
            </w:pPr>
            <w:ins w:id="290" w:author="Xiaomi (Xing)" w:date="2021-01-28T17:06:00Z">
              <w:r>
                <w:rPr>
                  <w:rFonts w:eastAsia="DengXian" w:cs="Arial"/>
                  <w:lang w:eastAsia="zh-CN"/>
                </w:rPr>
                <w:t>W</w:t>
              </w:r>
              <w:r>
                <w:rPr>
                  <w:rFonts w:eastAsia="DengXian" w:cs="Arial" w:hint="eastAsia"/>
                  <w:lang w:eastAsia="zh-CN"/>
                </w:rPr>
                <w:t xml:space="preserve">e </w:t>
              </w:r>
              <w:r>
                <w:rPr>
                  <w:rFonts w:eastAsia="DengXian" w:cs="Arial"/>
                  <w:lang w:eastAsia="zh-CN"/>
                </w:rPr>
                <w:t>feel it’s out of RAN2 discussion</w:t>
              </w:r>
            </w:ins>
          </w:p>
        </w:tc>
      </w:tr>
      <w:tr w:rsidR="00477D69" w14:paraId="25E531BD" w14:textId="77777777" w:rsidTr="002C01E4">
        <w:trPr>
          <w:ins w:id="291" w:author="Panzner, Berthold (Nokia - DE/Munich)" w:date="2021-01-28T12:04:00Z"/>
        </w:trPr>
        <w:tc>
          <w:tcPr>
            <w:tcW w:w="1809" w:type="dxa"/>
          </w:tcPr>
          <w:p w14:paraId="390A6065" w14:textId="385CDD2E" w:rsidR="00477D69" w:rsidRDefault="00477D69" w:rsidP="00E55D66">
            <w:pPr>
              <w:spacing w:after="0"/>
              <w:jc w:val="center"/>
              <w:rPr>
                <w:ins w:id="292" w:author="Panzner, Berthold (Nokia - DE/Munich)" w:date="2021-01-28T12:04:00Z"/>
                <w:rFonts w:cs="Arial"/>
                <w:lang w:eastAsia="zh-CN"/>
              </w:rPr>
            </w:pPr>
            <w:ins w:id="293" w:author="Panzner, Berthold (Nokia - DE/Munich)" w:date="2021-01-28T12:04:00Z">
              <w:r>
                <w:rPr>
                  <w:rFonts w:cs="Arial"/>
                  <w:lang w:eastAsia="zh-CN"/>
                </w:rPr>
                <w:t>Nokia</w:t>
              </w:r>
            </w:ins>
          </w:p>
        </w:tc>
        <w:tc>
          <w:tcPr>
            <w:tcW w:w="1985" w:type="dxa"/>
          </w:tcPr>
          <w:p w14:paraId="5E20E4B2" w14:textId="514126F8" w:rsidR="00477D69" w:rsidRDefault="002532FC" w:rsidP="00E55D66">
            <w:pPr>
              <w:spacing w:after="0"/>
              <w:rPr>
                <w:ins w:id="294" w:author="Panzner, Berthold (Nokia - DE/Munich)" w:date="2021-01-28T12:04:00Z"/>
                <w:rFonts w:eastAsia="DengXian" w:cs="Arial"/>
                <w:lang w:eastAsia="zh-CN"/>
              </w:rPr>
            </w:pPr>
            <w:ins w:id="295" w:author="Panzner, Berthold (Nokia - DE/Munich)" w:date="2021-01-28T12:05:00Z">
              <w:r>
                <w:rPr>
                  <w:rFonts w:eastAsia="DengXian" w:cs="Arial"/>
                  <w:lang w:eastAsia="zh-CN"/>
                </w:rPr>
                <w:t>No</w:t>
              </w:r>
            </w:ins>
          </w:p>
        </w:tc>
        <w:tc>
          <w:tcPr>
            <w:tcW w:w="6045" w:type="dxa"/>
          </w:tcPr>
          <w:p w14:paraId="08246F61" w14:textId="1FF19AC4" w:rsidR="00EC74F3" w:rsidRDefault="005E0479" w:rsidP="008E0E46">
            <w:pPr>
              <w:spacing w:after="0"/>
              <w:rPr>
                <w:ins w:id="296" w:author="Panzner, Berthold (Nokia - DE/Munich)" w:date="2021-01-28T12:16:00Z"/>
                <w:rFonts w:eastAsia="DengXian" w:cs="Arial"/>
                <w:lang w:eastAsia="zh-CN"/>
              </w:rPr>
            </w:pPr>
            <w:ins w:id="297" w:author="Panzner, Berthold (Nokia - DE/Munich)" w:date="2021-01-28T12:08:00Z">
              <w:r>
                <w:rPr>
                  <w:rFonts w:eastAsia="DengXian" w:cs="Arial"/>
                  <w:lang w:eastAsia="zh-CN"/>
                </w:rPr>
                <w:t xml:space="preserve">We </w:t>
              </w:r>
              <w:r w:rsidR="00EE6DCA">
                <w:rPr>
                  <w:rFonts w:eastAsia="DengXian" w:cs="Arial"/>
                  <w:lang w:eastAsia="zh-CN"/>
                </w:rPr>
                <w:t xml:space="preserve">are a bit hesitant to see the </w:t>
              </w:r>
            </w:ins>
            <w:ins w:id="298" w:author="Panzner, Berthold (Nokia - DE/Munich)" w:date="2021-01-28T12:15:00Z">
              <w:r w:rsidR="008A4071">
                <w:rPr>
                  <w:rFonts w:eastAsia="DengXian" w:cs="Arial"/>
                  <w:lang w:eastAsia="zh-CN"/>
                </w:rPr>
                <w:t xml:space="preserve">urgent </w:t>
              </w:r>
            </w:ins>
            <w:ins w:id="299" w:author="Panzner, Berthold (Nokia - DE/Munich)" w:date="2021-01-28T12:08:00Z">
              <w:r w:rsidR="00EE6DCA">
                <w:rPr>
                  <w:rFonts w:eastAsia="DengXian" w:cs="Arial"/>
                  <w:lang w:eastAsia="zh-CN"/>
                </w:rPr>
                <w:t>need to mix PC5 link</w:t>
              </w:r>
            </w:ins>
            <w:ins w:id="300" w:author="Panzner, Berthold (Nokia - DE/Munich)" w:date="2021-01-28T12:09:00Z">
              <w:r w:rsidR="00B91C78">
                <w:rPr>
                  <w:rFonts w:eastAsia="DengXian" w:cs="Arial"/>
                  <w:lang w:eastAsia="zh-CN"/>
                </w:rPr>
                <w:t xml:space="preserve"> </w:t>
              </w:r>
            </w:ins>
            <w:ins w:id="301" w:author="Panzner, Berthold (Nokia - DE/Munich)" w:date="2021-01-28T12:08:00Z">
              <w:r w:rsidR="00EE6DCA">
                <w:rPr>
                  <w:rFonts w:eastAsia="DengXian" w:cs="Arial"/>
                  <w:lang w:eastAsia="zh-CN"/>
                </w:rPr>
                <w:t>establishment procedure with relay discovery</w:t>
              </w:r>
            </w:ins>
            <w:ins w:id="302" w:author="Panzner, Berthold (Nokia - DE/Munich)" w:date="2021-01-28T12:15:00Z">
              <w:r w:rsidR="008A4071">
                <w:rPr>
                  <w:rFonts w:eastAsia="DengXian" w:cs="Arial"/>
                  <w:lang w:eastAsia="zh-CN"/>
                </w:rPr>
                <w:t xml:space="preserve"> for L2 U2U relay</w:t>
              </w:r>
            </w:ins>
            <w:ins w:id="303" w:author="Panzner, Berthold (Nokia - DE/Munich)" w:date="2021-01-28T12:08:00Z">
              <w:r w:rsidR="00EE6DCA">
                <w:rPr>
                  <w:rFonts w:eastAsia="DengXian" w:cs="Arial"/>
                  <w:lang w:eastAsia="zh-CN"/>
                </w:rPr>
                <w:t xml:space="preserve"> as both </w:t>
              </w:r>
            </w:ins>
            <w:ins w:id="304" w:author="Panzner, Berthold (Nokia - DE/Munich)" w:date="2021-01-28T12:09:00Z">
              <w:r w:rsidR="00B91C78">
                <w:rPr>
                  <w:rFonts w:eastAsia="DengXian" w:cs="Arial"/>
                  <w:lang w:eastAsia="zh-CN"/>
                </w:rPr>
                <w:t>procedures are for</w:t>
              </w:r>
            </w:ins>
            <w:ins w:id="305" w:author="Panzner, Berthold (Nokia - DE/Munich)" w:date="2021-01-28T12:08:00Z">
              <w:r w:rsidR="00EE6DCA">
                <w:rPr>
                  <w:rFonts w:eastAsia="DengXian" w:cs="Arial"/>
                  <w:lang w:eastAsia="zh-CN"/>
                </w:rPr>
                <w:t xml:space="preserve"> different</w:t>
              </w:r>
            </w:ins>
            <w:ins w:id="306" w:author="Panzner, Berthold (Nokia - DE/Munich)" w:date="2021-01-28T12:09:00Z">
              <w:r w:rsidR="00B91C78">
                <w:rPr>
                  <w:rFonts w:eastAsia="DengXian" w:cs="Arial"/>
                  <w:lang w:eastAsia="zh-CN"/>
                </w:rPr>
                <w:t xml:space="preserve"> purposes</w:t>
              </w:r>
            </w:ins>
            <w:ins w:id="307" w:author="Panzner, Berthold (Nokia - DE/Munich)" w:date="2021-01-28T12:08:00Z">
              <w:r w:rsidR="00EE6DCA">
                <w:rPr>
                  <w:rFonts w:eastAsia="DengXian" w:cs="Arial"/>
                  <w:lang w:eastAsia="zh-CN"/>
                </w:rPr>
                <w:t>.</w:t>
              </w:r>
            </w:ins>
            <w:ins w:id="308" w:author="Panzner, Berthold (Nokia - DE/Munich)" w:date="2021-01-28T12:10:00Z">
              <w:r w:rsidR="008939E7">
                <w:rPr>
                  <w:rFonts w:eastAsia="DengXian" w:cs="Arial"/>
                  <w:lang w:eastAsia="zh-CN"/>
                </w:rPr>
                <w:t xml:space="preserve"> The </w:t>
              </w:r>
            </w:ins>
            <w:ins w:id="309" w:author="Panzner, Berthold (Nokia - DE/Munich)" w:date="2021-01-28T12:11:00Z">
              <w:r w:rsidR="008939E7">
                <w:rPr>
                  <w:rFonts w:eastAsia="DengXian" w:cs="Arial"/>
                  <w:lang w:eastAsia="zh-CN"/>
                </w:rPr>
                <w:t xml:space="preserve">SA2 </w:t>
              </w:r>
            </w:ins>
            <w:ins w:id="310" w:author="Panzner, Berthold (Nokia - DE/Munich)" w:date="2021-01-28T12:10:00Z">
              <w:r w:rsidR="008939E7">
                <w:rPr>
                  <w:rFonts w:eastAsia="DengXian" w:cs="Arial"/>
                  <w:lang w:eastAsia="zh-CN"/>
                </w:rPr>
                <w:t>statement</w:t>
              </w:r>
            </w:ins>
            <w:ins w:id="311" w:author="Panzner, Berthold (Nokia - DE/Munich)" w:date="2021-01-28T12:11:00Z">
              <w:r w:rsidR="008939E7">
                <w:rPr>
                  <w:rFonts w:eastAsia="DengXian" w:cs="Arial"/>
                  <w:lang w:eastAsia="zh-CN"/>
                </w:rPr>
                <w:t xml:space="preserve"> </w:t>
              </w:r>
              <w:r w:rsidR="007B1EDD">
                <w:rPr>
                  <w:rFonts w:eastAsia="DengXian" w:cs="Arial"/>
                  <w:lang w:eastAsia="zh-CN"/>
                </w:rPr>
                <w:t>is a bit vague</w:t>
              </w:r>
            </w:ins>
            <w:ins w:id="312" w:author="Panzner, Berthold (Nokia - DE/Munich)" w:date="2021-01-28T12:12:00Z">
              <w:r w:rsidR="00B43CD4">
                <w:rPr>
                  <w:rFonts w:eastAsia="DengXian" w:cs="Arial"/>
                  <w:lang w:eastAsia="zh-CN"/>
                </w:rPr>
                <w:t xml:space="preserve"> not providing any details </w:t>
              </w:r>
            </w:ins>
            <w:ins w:id="313" w:author="Panzner, Berthold (Nokia - DE/Munich)" w:date="2021-01-28T12:13:00Z">
              <w:r w:rsidR="00B43CD4">
                <w:rPr>
                  <w:rFonts w:eastAsia="DengXian" w:cs="Arial"/>
                  <w:lang w:eastAsia="zh-CN"/>
                </w:rPr>
                <w:t xml:space="preserve">on </w:t>
              </w:r>
            </w:ins>
            <w:ins w:id="314" w:author="Panzner, Berthold (Nokia - DE/Munich)" w:date="2021-01-28T12:12:00Z">
              <w:r w:rsidR="00B43CD4">
                <w:rPr>
                  <w:rFonts w:eastAsia="DengXian" w:cs="Arial"/>
                  <w:lang w:eastAsia="zh-CN"/>
                </w:rPr>
                <w:t>how</w:t>
              </w:r>
            </w:ins>
            <w:ins w:id="315" w:author="Panzner, Berthold (Nokia - DE/Munich)" w:date="2021-01-28T12:13:00Z">
              <w:r w:rsidR="00B43CD4">
                <w:rPr>
                  <w:rFonts w:eastAsia="DengXian" w:cs="Arial"/>
                  <w:lang w:eastAsia="zh-CN"/>
                </w:rPr>
                <w:t xml:space="preserve"> to integrate</w:t>
              </w:r>
              <w:r w:rsidR="000B7BB6">
                <w:rPr>
                  <w:rFonts w:eastAsia="DengXian" w:cs="Arial"/>
                  <w:lang w:eastAsia="zh-CN"/>
                </w:rPr>
                <w:t xml:space="preserve"> one procedure into another one (which btw is RAN2 topic)</w:t>
              </w:r>
              <w:r w:rsidR="00FC1CC5">
                <w:rPr>
                  <w:rFonts w:eastAsia="DengXian" w:cs="Arial"/>
                  <w:lang w:eastAsia="zh-CN"/>
                </w:rPr>
                <w:t>, e.g.</w:t>
              </w:r>
            </w:ins>
            <w:ins w:id="316" w:author="Panzner, Berthold (Nokia - DE/Munich)" w:date="2021-01-28T12:15:00Z">
              <w:r w:rsidR="008A4071">
                <w:rPr>
                  <w:rFonts w:eastAsia="DengXian" w:cs="Arial"/>
                  <w:lang w:eastAsia="zh-CN"/>
                </w:rPr>
                <w:t xml:space="preserve"> is it optional (as SA2 says recommended) or</w:t>
              </w:r>
            </w:ins>
            <w:ins w:id="317" w:author="Panzner, Berthold (Nokia - DE/Munich)" w:date="2021-01-28T12:13:00Z">
              <w:r w:rsidR="00FC1CC5">
                <w:rPr>
                  <w:rFonts w:eastAsia="DengXian" w:cs="Arial"/>
                  <w:lang w:eastAsia="zh-CN"/>
                </w:rPr>
                <w:t xml:space="preserve"> does</w:t>
              </w:r>
            </w:ins>
            <w:ins w:id="318" w:author="Panzner, Berthold (Nokia - DE/Munich)" w:date="2021-01-28T12:15:00Z">
              <w:r w:rsidR="008A4071">
                <w:rPr>
                  <w:rFonts w:eastAsia="DengXian" w:cs="Arial"/>
                  <w:lang w:eastAsia="zh-CN"/>
                </w:rPr>
                <w:t xml:space="preserve"> </w:t>
              </w:r>
            </w:ins>
            <w:ins w:id="319" w:author="Panzner, Berthold (Nokia - DE/Munich)" w:date="2021-01-28T12:14:00Z">
              <w:r w:rsidR="00FC1CC5">
                <w:rPr>
                  <w:rFonts w:eastAsia="DengXian" w:cs="Arial"/>
                  <w:lang w:eastAsia="zh-CN"/>
                </w:rPr>
                <w:t xml:space="preserve">it mean that non SL-relay capable but NR SL capable UEs are excluded from this procedure ? </w:t>
              </w:r>
            </w:ins>
          </w:p>
          <w:p w14:paraId="12CB2700" w14:textId="2BE9DE00" w:rsidR="008A4071" w:rsidRDefault="008A4071" w:rsidP="008E0E46">
            <w:pPr>
              <w:spacing w:after="0"/>
              <w:rPr>
                <w:ins w:id="320" w:author="Panzner, Berthold (Nokia - DE/Munich)" w:date="2021-01-28T12:16:00Z"/>
                <w:rFonts w:eastAsia="DengXian" w:cs="Arial"/>
                <w:lang w:eastAsia="zh-CN"/>
              </w:rPr>
            </w:pPr>
            <w:ins w:id="321" w:author="Panzner, Berthold (Nokia - DE/Munich)" w:date="2021-01-28T12:16:00Z">
              <w:r>
                <w:rPr>
                  <w:rFonts w:eastAsia="DengXian" w:cs="Arial"/>
                  <w:lang w:eastAsia="zh-CN"/>
                </w:rPr>
                <w:t xml:space="preserve">Since it is not clarified how the procedure is defined it should not be captured in TR38.836 </w:t>
              </w:r>
            </w:ins>
            <w:ins w:id="322" w:author="Panzner, Berthold (Nokia - DE/Munich)" w:date="2021-01-28T12:23:00Z">
              <w:r w:rsidR="00017E25">
                <w:rPr>
                  <w:rFonts w:eastAsia="DengXian" w:cs="Arial"/>
                  <w:lang w:eastAsia="zh-CN"/>
                </w:rPr>
                <w:t>now</w:t>
              </w:r>
            </w:ins>
            <w:ins w:id="323" w:author="Panzner, Berthold (Nokia - DE/Munich)" w:date="2021-01-28T12:16:00Z">
              <w:r>
                <w:rPr>
                  <w:rFonts w:eastAsia="DengXian" w:cs="Arial"/>
                  <w:lang w:eastAsia="zh-CN"/>
                </w:rPr>
                <w:t>.</w:t>
              </w:r>
            </w:ins>
          </w:p>
          <w:p w14:paraId="2EF270FC" w14:textId="585EF2B0" w:rsidR="00477D69" w:rsidRDefault="004E29D5" w:rsidP="004E29D5">
            <w:pPr>
              <w:spacing w:after="0"/>
              <w:rPr>
                <w:ins w:id="324" w:author="Panzner, Berthold (Nokia - DE/Munich)" w:date="2021-01-28T12:04:00Z"/>
                <w:rFonts w:eastAsia="DengXian" w:cs="Arial"/>
                <w:lang w:eastAsia="zh-CN"/>
              </w:rPr>
            </w:pPr>
            <w:ins w:id="325" w:author="Panzner, Berthold (Nokia - DE/Munich)" w:date="2021-01-28T12:23:00Z">
              <w:r>
                <w:rPr>
                  <w:rFonts w:eastAsia="DengXian" w:cs="Arial"/>
                  <w:lang w:eastAsia="zh-CN"/>
                </w:rPr>
                <w:lastRenderedPageBreak/>
                <w:t>However,</w:t>
              </w:r>
            </w:ins>
            <w:ins w:id="326" w:author="Panzner, Berthold (Nokia - DE/Munich)" w:date="2021-01-28T12:16:00Z">
              <w:r w:rsidR="008A4071">
                <w:rPr>
                  <w:rFonts w:eastAsia="DengXian" w:cs="Arial"/>
                  <w:lang w:eastAsia="zh-CN"/>
                </w:rPr>
                <w:t xml:space="preserve"> we want to note that we are open to discuss the integration</w:t>
              </w:r>
            </w:ins>
            <w:ins w:id="327" w:author="Panzner, Berthold (Nokia - DE/Munich)" w:date="2021-01-28T12:23:00Z">
              <w:r>
                <w:rPr>
                  <w:rFonts w:eastAsia="DengXian" w:cs="Arial"/>
                  <w:lang w:eastAsia="zh-CN"/>
                </w:rPr>
                <w:t xml:space="preserve"> of both pro</w:t>
              </w:r>
            </w:ins>
            <w:ins w:id="328" w:author="Panzner, Berthold (Nokia - DE/Munich)" w:date="2021-01-28T12:24:00Z">
              <w:r>
                <w:rPr>
                  <w:rFonts w:eastAsia="DengXian" w:cs="Arial"/>
                  <w:lang w:eastAsia="zh-CN"/>
                </w:rPr>
                <w:t>cedures</w:t>
              </w:r>
            </w:ins>
            <w:ins w:id="329" w:author="Panzner, Berthold (Nokia - DE/Munich)" w:date="2021-01-28T12:16:00Z">
              <w:r w:rsidR="008A4071">
                <w:rPr>
                  <w:rFonts w:eastAsia="DengXian" w:cs="Arial"/>
                  <w:lang w:eastAsia="zh-CN"/>
                </w:rPr>
                <w:t>.</w:t>
              </w:r>
            </w:ins>
            <w:ins w:id="330" w:author="Panzner, Berthold (Nokia - DE/Munich)" w:date="2021-01-28T12:09:00Z">
              <w:r w:rsidR="00EE6DCA">
                <w:rPr>
                  <w:rFonts w:eastAsia="DengXian" w:cs="Arial"/>
                  <w:lang w:eastAsia="zh-CN"/>
                </w:rPr>
                <w:t xml:space="preserve"> </w:t>
              </w:r>
            </w:ins>
          </w:p>
        </w:tc>
      </w:tr>
    </w:tbl>
    <w:p w14:paraId="42674A9B" w14:textId="77777777" w:rsidR="00943588" w:rsidRDefault="00943588" w:rsidP="00943588">
      <w:pPr>
        <w:rPr>
          <w:lang w:eastAsia="zh-CN"/>
        </w:rPr>
      </w:pPr>
    </w:p>
    <w:p w14:paraId="0FA60476" w14:textId="25BC1B7F" w:rsidR="00E74BB7" w:rsidRPr="00380394" w:rsidRDefault="00E74BB7" w:rsidP="00E74BB7">
      <w:pPr>
        <w:jc w:val="both"/>
        <w:rPr>
          <w:rFonts w:ascii="Arial" w:hAnsi="Arial" w:cs="Arial"/>
          <w:lang w:eastAsia="zh-CN"/>
        </w:rPr>
      </w:pPr>
      <w:r w:rsidRPr="00380394">
        <w:rPr>
          <w:rFonts w:ascii="Arial" w:hAnsi="Arial" w:cs="Arial"/>
          <w:lang w:val="en-US" w:eastAsia="zh-CN"/>
        </w:rPr>
        <w:t xml:space="preserve">Based on the </w:t>
      </w:r>
      <w:r>
        <w:rPr>
          <w:rFonts w:ascii="Arial" w:hAnsi="Arial" w:cs="Arial" w:hint="eastAsia"/>
          <w:lang w:val="en-US" w:eastAsia="zh-CN"/>
        </w:rPr>
        <w:t>SA2 r</w:t>
      </w:r>
      <w:r w:rsidRPr="00380394">
        <w:rPr>
          <w:rFonts w:ascii="Arial" w:hAnsi="Arial" w:cs="Arial"/>
          <w:lang w:val="en-US" w:eastAsia="zh-CN"/>
        </w:rPr>
        <w:t xml:space="preserve">eply LS </w:t>
      </w:r>
      <w:r>
        <w:rPr>
          <w:rFonts w:ascii="Arial" w:hAnsi="Arial" w:cs="Arial"/>
          <w:lang w:val="en-US" w:eastAsia="zh-CN"/>
        </w:rPr>
        <w:fldChar w:fldCharType="begin"/>
      </w:r>
      <w:r>
        <w:rPr>
          <w:rFonts w:ascii="Arial" w:hAnsi="Arial" w:cs="Arial"/>
          <w:lang w:val="en-US" w:eastAsia="zh-CN"/>
        </w:rPr>
        <w:instrText xml:space="preserve"> REF _Ref61953881 \n \h  \* MERGEFORMAT </w:instrText>
      </w:r>
      <w:r>
        <w:rPr>
          <w:rFonts w:ascii="Arial" w:hAnsi="Arial" w:cs="Arial"/>
          <w:lang w:val="en-US" w:eastAsia="zh-CN"/>
        </w:rPr>
      </w:r>
      <w:r>
        <w:rPr>
          <w:rFonts w:ascii="Arial" w:hAnsi="Arial" w:cs="Arial"/>
          <w:lang w:val="en-US" w:eastAsia="zh-CN"/>
        </w:rPr>
        <w:fldChar w:fldCharType="separate"/>
      </w:r>
      <w:r>
        <w:rPr>
          <w:rFonts w:ascii="Arial" w:hAnsi="Arial" w:cs="Arial"/>
          <w:lang w:val="en-US" w:eastAsia="zh-CN"/>
        </w:rPr>
        <w:t>[30]</w:t>
      </w:r>
      <w:r>
        <w:rPr>
          <w:rFonts w:ascii="Arial" w:hAnsi="Arial" w:cs="Arial"/>
          <w:lang w:val="en-US" w:eastAsia="zh-CN"/>
        </w:rPr>
        <w:fldChar w:fldCharType="end"/>
      </w:r>
      <w:r>
        <w:rPr>
          <w:rFonts w:ascii="Arial" w:hAnsi="Arial" w:cs="Arial"/>
          <w:lang w:val="en-US" w:eastAsia="zh-CN"/>
        </w:rPr>
        <w:t>, SA2 agree</w:t>
      </w:r>
      <w:r>
        <w:rPr>
          <w:rFonts w:ascii="Arial" w:hAnsi="Arial" w:cs="Arial" w:hint="eastAsia"/>
          <w:lang w:val="en-US" w:eastAsia="zh-CN"/>
        </w:rPr>
        <w:t xml:space="preserve"> that </w:t>
      </w:r>
      <w:r w:rsidRPr="00BB1AE9">
        <w:rPr>
          <w:rFonts w:ascii="Arial" w:hAnsi="Arial" w:cs="Arial"/>
          <w:lang w:val="en-US" w:eastAsia="zh-CN"/>
        </w:rPr>
        <w:t xml:space="preserve">direct discovery message will be taken as new </w:t>
      </w:r>
      <w:del w:id="331" w:author="Huawei-Yulong" w:date="2021-01-28T15:28:00Z">
        <w:r w:rsidRPr="00BB1AE9" w:rsidDel="00B65BAE">
          <w:rPr>
            <w:rFonts w:ascii="Arial" w:hAnsi="Arial" w:cs="Arial"/>
            <w:lang w:val="en-US" w:eastAsia="zh-CN"/>
          </w:rPr>
          <w:delText>signalling</w:delText>
        </w:r>
      </w:del>
      <w:ins w:id="332"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in ProSe layer separately from PC5-S </w:t>
      </w:r>
      <w:del w:id="333" w:author="Huawei-Yulong" w:date="2021-01-28T15:28:00Z">
        <w:r w:rsidRPr="00BB1AE9" w:rsidDel="00B65BAE">
          <w:rPr>
            <w:rFonts w:ascii="Arial" w:hAnsi="Arial" w:cs="Arial"/>
            <w:lang w:val="en-US" w:eastAsia="zh-CN"/>
          </w:rPr>
          <w:delText>signalling</w:delText>
        </w:r>
      </w:del>
      <w:ins w:id="334"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ProSe layer will indicate to AS layer whether the </w:t>
      </w:r>
      <w:del w:id="335" w:author="Huawei-Yulong" w:date="2021-01-28T15:28:00Z">
        <w:r w:rsidRPr="00BB1AE9" w:rsidDel="00B65BAE">
          <w:rPr>
            <w:rFonts w:ascii="Arial" w:hAnsi="Arial" w:cs="Arial"/>
            <w:lang w:val="en-US" w:eastAsia="zh-CN"/>
          </w:rPr>
          <w:delText>signalling</w:delText>
        </w:r>
      </w:del>
      <w:ins w:id="336" w:author="Huawei-Yulong" w:date="2021-01-28T15:28:00Z">
        <w:r w:rsidR="00B65BAE">
          <w:rPr>
            <w:rFonts w:ascii="Arial" w:hAnsi="Arial" w:cs="Arial"/>
            <w:lang w:val="en-US" w:eastAsia="zh-CN"/>
          </w:rPr>
          <w:pgNum/>
        </w:r>
        <w:r w:rsidR="00B65BAE">
          <w:rPr>
            <w:rFonts w:ascii="Arial" w:hAnsi="Arial" w:cs="Arial"/>
            <w:lang w:val="en-US" w:eastAsia="zh-CN"/>
          </w:rPr>
          <w:t>ignaling</w:t>
        </w:r>
      </w:ins>
      <w:r w:rsidRPr="00BB1AE9">
        <w:rPr>
          <w:rFonts w:ascii="Arial" w:hAnsi="Arial" w:cs="Arial"/>
          <w:lang w:val="en-US" w:eastAsia="zh-CN"/>
        </w:rPr>
        <w:t xml:space="preserve"> is discovery message or PC5-S signaling.</w:t>
      </w:r>
    </w:p>
    <w:p w14:paraId="6F05E8C6" w14:textId="77777777" w:rsidR="00E74BB7" w:rsidRPr="00CC012A" w:rsidRDefault="00E74BB7" w:rsidP="00E74BB7">
      <w:pPr>
        <w:jc w:val="both"/>
        <w:rPr>
          <w:rFonts w:ascii="Arial" w:hAnsi="Arial" w:cs="Arial"/>
          <w:lang w:eastAsia="zh-CN"/>
        </w:rPr>
      </w:pPr>
      <w:r>
        <w:rPr>
          <w:rFonts w:ascii="Arial" w:hAnsi="Arial" w:cs="Arial" w:hint="eastAsia"/>
          <w:lang w:eastAsia="zh-CN"/>
        </w:rPr>
        <w:t>Hence</w:t>
      </w:r>
      <w:r w:rsidR="00E20CEA">
        <w:rPr>
          <w:rFonts w:ascii="Arial" w:hAnsi="Arial" w:cs="Arial" w:hint="eastAsia"/>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_Ref61883077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[5]</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[9]</w:t>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_Ref61897168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[18]</w:t>
      </w:r>
      <w:r w:rsidRPr="00380394">
        <w:rPr>
          <w:rFonts w:ascii="Arial" w:hAnsi="Arial" w:cs="Arial"/>
          <w:lang w:eastAsia="zh-CN"/>
        </w:rPr>
        <w:fldChar w:fldCharType="end"/>
      </w:r>
      <w:r w:rsidRPr="00380394">
        <w:rPr>
          <w:rFonts w:ascii="Arial" w:hAnsi="Arial" w:cs="Arial"/>
          <w:lang w:eastAsia="zh-CN"/>
        </w:rPr>
        <w:t xml:space="preserve"> propose that according to SA2’s reply, the protocol stack for discovery message is Discovery/PDCP/RLC/MAC/PHY</w:t>
      </w:r>
      <w:r>
        <w:rPr>
          <w:rFonts w:ascii="Arial" w:hAnsi="Arial" w:cs="Arial" w:hint="eastAsia"/>
          <w:lang w:eastAsia="zh-CN"/>
        </w:rPr>
        <w:t>, which is shown in the following Figure-1:</w:t>
      </w:r>
    </w:p>
    <w:p w14:paraId="50BFDFD3" w14:textId="77777777" w:rsidR="00E74BB7" w:rsidRDefault="00E74BB7" w:rsidP="00E74BB7">
      <w:pPr>
        <w:ind w:firstLineChars="1250" w:firstLine="2500"/>
        <w:rPr>
          <w:rFonts w:ascii="Arial" w:hAnsi="Arial" w:cs="Arial"/>
          <w:lang w:eastAsia="zh-CN"/>
        </w:rPr>
      </w:pPr>
      <w:r>
        <w:rPr>
          <w:noProof/>
          <w:lang w:val="en-US" w:eastAsia="zh-CN"/>
        </w:rPr>
        <w:drawing>
          <wp:inline distT="0" distB="0" distL="0" distR="0" wp14:anchorId="18C76B9C" wp14:editId="3577FFF7">
            <wp:extent cx="2774950" cy="20574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4950" cy="2057400"/>
                    </a:xfrm>
                    <a:prstGeom prst="rect">
                      <a:avLst/>
                    </a:prstGeom>
                    <a:noFill/>
                    <a:ln>
                      <a:noFill/>
                    </a:ln>
                    <a:effectLst/>
                  </pic:spPr>
                </pic:pic>
              </a:graphicData>
            </a:graphic>
          </wp:inline>
        </w:drawing>
      </w:r>
    </w:p>
    <w:p w14:paraId="6BFA9111" w14:textId="77777777" w:rsidR="00E74BB7" w:rsidRPr="00CC012A" w:rsidRDefault="00E74BB7" w:rsidP="00E74BB7">
      <w:pPr>
        <w:ind w:firstLineChars="1450" w:firstLine="2911"/>
        <w:rPr>
          <w:rFonts w:ascii="Arial" w:hAnsi="Arial" w:cs="Arial"/>
          <w:b/>
          <w:lang w:eastAsia="zh-CN"/>
        </w:rPr>
      </w:pPr>
      <w:r w:rsidRPr="00CC012A">
        <w:rPr>
          <w:rFonts w:ascii="Arial" w:hAnsi="Arial" w:cs="Arial" w:hint="eastAsia"/>
          <w:b/>
          <w:lang w:eastAsia="zh-CN"/>
        </w:rPr>
        <w:t>Figure-1 Sidelink discovery protocol stack</w:t>
      </w:r>
    </w:p>
    <w:p w14:paraId="069C3D34" w14:textId="77777777" w:rsidR="00E74BB7" w:rsidRPr="00380394" w:rsidRDefault="00E74BB7" w:rsidP="00E74BB7">
      <w:pPr>
        <w:jc w:val="both"/>
        <w:rPr>
          <w:rFonts w:ascii="Arial" w:hAnsi="Arial" w:cs="Arial"/>
          <w:lang w:eastAsia="zh-CN"/>
        </w:rPr>
      </w:pPr>
      <w:r>
        <w:rPr>
          <w:rFonts w:ascii="Arial" w:hAnsi="Arial" w:cs="Arial" w:hint="eastAsia"/>
          <w:lang w:eastAsia="zh-CN"/>
        </w:rPr>
        <w:t xml:space="preserve">However,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lang w:eastAsia="zh-CN"/>
        </w:rPr>
        <w:t xml:space="preserve"> point </w:t>
      </w:r>
      <w:r w:rsidRPr="00380394">
        <w:rPr>
          <w:rFonts w:ascii="Arial" w:hAnsi="Arial" w:cs="Arial"/>
          <w:lang w:eastAsia="zh-CN"/>
        </w:rPr>
        <w:t>that in the latest SA2 spec TR 23.752</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_Ref61369465 \r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[2]</w:t>
      </w:r>
      <w:r>
        <w:rPr>
          <w:rFonts w:ascii="Arial" w:hAnsi="Arial" w:cs="Arial"/>
          <w:lang w:eastAsia="zh-CN"/>
        </w:rPr>
        <w:fldChar w:fldCharType="end"/>
      </w:r>
      <w:r w:rsidRPr="00380394">
        <w:rPr>
          <w:rFonts w:ascii="Arial" w:hAnsi="Arial" w:cs="Arial"/>
          <w:lang w:eastAsia="zh-CN"/>
        </w:rPr>
        <w:t xml:space="preserve">, </w:t>
      </w:r>
      <w:r>
        <w:rPr>
          <w:rFonts w:ascii="Arial" w:hAnsi="Arial" w:cs="Arial" w:hint="eastAsia"/>
          <w:lang w:eastAsia="zh-CN"/>
        </w:rPr>
        <w:t xml:space="preserve">the related descriptions are as below: </w:t>
      </w:r>
    </w:p>
    <w:p w14:paraId="32E4A977" w14:textId="77777777" w:rsidR="00E74BB7" w:rsidRPr="00380394" w:rsidRDefault="00E74BB7" w:rsidP="00E74BB7">
      <w:pPr>
        <w:rPr>
          <w:rFonts w:ascii="Arial" w:hAnsi="Arial" w:cs="Arial"/>
          <w:lang w:eastAsia="zh-CN"/>
        </w:rPr>
      </w:pPr>
      <w:r w:rsidRPr="00380394">
        <w:rPr>
          <w:rFonts w:ascii="Arial" w:hAnsi="Arial" w:cs="Arial"/>
          <w:noProof/>
          <w:lang w:val="en-US" w:eastAsia="zh-CN"/>
        </w:rPr>
        <mc:AlternateContent>
          <mc:Choice Requires="wps">
            <w:drawing>
              <wp:inline distT="0" distB="0" distL="0" distR="0" wp14:anchorId="57A36B5D" wp14:editId="335AB750">
                <wp:extent cx="5949043" cy="1355272"/>
                <wp:effectExtent l="0" t="0" r="13970" b="2032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043" cy="1355272"/>
                        </a:xfrm>
                        <a:prstGeom prst="rect">
                          <a:avLst/>
                        </a:prstGeom>
                        <a:solidFill>
                          <a:srgbClr val="FFFFFF"/>
                        </a:solidFill>
                        <a:ln w="9525">
                          <a:solidFill>
                            <a:srgbClr val="000000"/>
                          </a:solidFill>
                          <a:miter lim="800000"/>
                          <a:headEnd/>
                          <a:tailEnd/>
                        </a:ln>
                      </wps:spPr>
                      <wps:txbx>
                        <w:txbxContent>
                          <w:p w14:paraId="4F7FFBF1" w14:textId="77777777" w:rsidR="00544144" w:rsidRPr="00016B3E" w:rsidRDefault="00544144" w:rsidP="00E74BB7">
                            <w:pPr>
                              <w:pStyle w:val="Heading1"/>
                              <w:keepNext w:val="0"/>
                              <w:widowControl w:val="0"/>
                              <w:ind w:left="567" w:hanging="567"/>
                              <w:rPr>
                                <w:rFonts w:cs="Arial"/>
                                <w:b/>
                                <w:bCs/>
                                <w:kern w:val="32"/>
                                <w:sz w:val="28"/>
                                <w:szCs w:val="32"/>
                                <w:lang w:val="en-US" w:eastAsia="zh-CN"/>
                              </w:rPr>
                            </w:pPr>
                            <w:bookmarkStart w:id="337" w:name="_Toc310438366"/>
                            <w:bookmarkStart w:id="338" w:name="_Toc324232216"/>
                            <w:bookmarkStart w:id="339" w:name="_Toc326248735"/>
                            <w:bookmarkStart w:id="340" w:name="_Toc26173064"/>
                            <w:bookmarkStart w:id="341" w:name="_Toc30666646"/>
                            <w:bookmarkStart w:id="342" w:name="_Toc31029942"/>
                            <w:bookmarkStart w:id="343" w:name="_Toc31030833"/>
                            <w:bookmarkStart w:id="344" w:name="_Toc43388481"/>
                            <w:bookmarkStart w:id="345" w:name="_Toc43735719"/>
                            <w:bookmarkStart w:id="346" w:name="_Toc50130769"/>
                            <w:bookmarkStart w:id="347" w:name="_Toc50134083"/>
                            <w:bookmarkStart w:id="348" w:name="_Toc50134427"/>
                            <w:bookmarkStart w:id="349" w:name="_Toc50557383"/>
                            <w:bookmarkStart w:id="350" w:name="_Toc50549069"/>
                            <w:bookmarkStart w:id="351" w:name="_Toc55202377"/>
                            <w:bookmarkStart w:id="352"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7BF1360C" w14:textId="77777777" w:rsidR="00544144" w:rsidRPr="00016B3E" w:rsidRDefault="00544144"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544144" w:rsidRPr="00016B3E" w:rsidRDefault="00544144" w:rsidP="00E74BB7">
                            <w:pPr>
                              <w:widowControl w:val="0"/>
                              <w:spacing w:before="240" w:after="60" w:line="240" w:lineRule="auto"/>
                              <w:outlineLvl w:val="1"/>
                              <w:rPr>
                                <w:rFonts w:ascii="Arial" w:eastAsia="MS Mincho" w:hAnsi="Arial" w:cs="Arial"/>
                                <w:b/>
                                <w:bCs/>
                                <w:iCs/>
                                <w:szCs w:val="28"/>
                                <w:lang w:val="en-US" w:eastAsia="zh-CN"/>
                              </w:rPr>
                            </w:pPr>
                            <w:bookmarkStart w:id="353" w:name="_Toc50130770"/>
                            <w:bookmarkStart w:id="354" w:name="_Toc50134084"/>
                            <w:bookmarkStart w:id="355" w:name="_Toc50134428"/>
                            <w:bookmarkStart w:id="356" w:name="_Toc50557384"/>
                            <w:bookmarkStart w:id="357" w:name="_Toc50549070"/>
                            <w:bookmarkStart w:id="358" w:name="_Toc55202378"/>
                            <w:bookmarkStart w:id="359"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353"/>
                            <w:bookmarkEnd w:id="354"/>
                            <w:bookmarkEnd w:id="355"/>
                            <w:bookmarkEnd w:id="356"/>
                            <w:bookmarkEnd w:id="357"/>
                            <w:bookmarkEnd w:id="358"/>
                            <w:bookmarkEnd w:id="359"/>
                          </w:p>
                          <w:p w14:paraId="4F9BF89D" w14:textId="77777777" w:rsidR="00544144" w:rsidRPr="00016B3E" w:rsidRDefault="00544144"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544144" w:rsidRPr="00016B3E" w:rsidRDefault="00544144"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544144" w:rsidRPr="00016B3E" w:rsidRDefault="00544144"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544144" w:rsidRPr="00016B3E" w:rsidRDefault="00544144"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544144" w:rsidRDefault="00544144"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wps:txbx>
                      <wps:bodyPr rot="0" vert="horz" wrap="square" lIns="91440" tIns="45720" rIns="91440" bIns="45720" anchor="t" anchorCtr="0">
                        <a:spAutoFit/>
                      </wps:bodyPr>
                    </wps:wsp>
                  </a:graphicData>
                </a:graphic>
              </wp:inline>
            </w:drawing>
          </mc:Choice>
          <mc:Fallback>
            <w:pict>
              <v:shape w14:anchorId="57A36B5D" id="_x0000_s1027" type="#_x0000_t202" style="width:468.4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">
                <v:textbox style="mso-fit-shape-to-text:t">
                  <w:txbxContent>
                    <w:p w14:paraId="4F7FFBF1" w14:textId="77777777" w:rsidR="00544144" w:rsidRPr="00016B3E" w:rsidRDefault="00544144" w:rsidP="00E74BB7">
                      <w:pPr>
                        <w:pStyle w:val="Heading1"/>
                        <w:keepNext w:val="0"/>
                        <w:widowControl w:val="0"/>
                        <w:ind w:left="567" w:hanging="567"/>
                        <w:rPr>
                          <w:rFonts w:cs="Arial"/>
                          <w:b/>
                          <w:bCs/>
                          <w:kern w:val="32"/>
                          <w:sz w:val="28"/>
                          <w:szCs w:val="32"/>
                          <w:lang w:val="en-US" w:eastAsia="zh-CN"/>
                        </w:rPr>
                      </w:pPr>
                      <w:bookmarkStart w:id="360" w:name="_Toc310438366"/>
                      <w:bookmarkStart w:id="361" w:name="_Toc324232216"/>
                      <w:bookmarkStart w:id="362" w:name="_Toc326248735"/>
                      <w:bookmarkStart w:id="363" w:name="_Toc26173064"/>
                      <w:bookmarkStart w:id="364" w:name="_Toc30666646"/>
                      <w:bookmarkStart w:id="365" w:name="_Toc31029942"/>
                      <w:bookmarkStart w:id="366" w:name="_Toc31030833"/>
                      <w:bookmarkStart w:id="367" w:name="_Toc43388481"/>
                      <w:bookmarkStart w:id="368" w:name="_Toc43735719"/>
                      <w:bookmarkStart w:id="369" w:name="_Toc50130769"/>
                      <w:bookmarkStart w:id="370" w:name="_Toc50134083"/>
                      <w:bookmarkStart w:id="371" w:name="_Toc50134427"/>
                      <w:bookmarkStart w:id="372" w:name="_Toc50557383"/>
                      <w:bookmarkStart w:id="373" w:name="_Toc50549069"/>
                      <w:bookmarkStart w:id="374" w:name="_Toc55202377"/>
                      <w:bookmarkStart w:id="375" w:name="_Toc57210004"/>
                      <w:r w:rsidRPr="00016B3E">
                        <w:rPr>
                          <w:rFonts w:cs="Arial"/>
                          <w:b/>
                          <w:bCs/>
                          <w:kern w:val="32"/>
                          <w:sz w:val="28"/>
                          <w:szCs w:val="32"/>
                          <w:lang w:val="en-US" w:eastAsia="zh-CN"/>
                        </w:rPr>
                        <w:t>8</w:t>
                      </w:r>
                      <w:r w:rsidRPr="00016B3E">
                        <w:rPr>
                          <w:rFonts w:cs="Arial"/>
                          <w:b/>
                          <w:bCs/>
                          <w:kern w:val="32"/>
                          <w:sz w:val="28"/>
                          <w:szCs w:val="32"/>
                          <w:lang w:val="en-US" w:eastAsia="zh-CN"/>
                        </w:rPr>
                        <w:tab/>
                        <w:t>Conclusions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7BF1360C" w14:textId="77777777" w:rsidR="00544144" w:rsidRPr="00016B3E" w:rsidRDefault="00544144" w:rsidP="00E74BB7">
                      <w:pPr>
                        <w:widowControl w:val="0"/>
                        <w:spacing w:line="240" w:lineRule="auto"/>
                        <w:ind w:left="1135" w:hanging="851"/>
                        <w:rPr>
                          <w:color w:val="FF0000"/>
                        </w:rPr>
                      </w:pPr>
                      <w:r w:rsidRPr="00016B3E">
                        <w:rPr>
                          <w:color w:val="FF0000"/>
                        </w:rPr>
                        <w:t>Editor's note:</w:t>
                      </w:r>
                      <w:r w:rsidRPr="00016B3E">
                        <w:rPr>
                          <w:rFonts w:hint="eastAsia"/>
                          <w:color w:val="FF0000"/>
                          <w:lang w:eastAsia="zh-CN"/>
                        </w:rPr>
                        <w:tab/>
                      </w:r>
                      <w:r w:rsidRPr="00016B3E">
                        <w:rPr>
                          <w:color w:val="FF0000"/>
                        </w:rPr>
                        <w:t>This clause will list conclusions that have been agreed during the course of the study item activities.</w:t>
                      </w:r>
                    </w:p>
                    <w:p w14:paraId="6FB360F8" w14:textId="77777777" w:rsidR="00544144" w:rsidRPr="00016B3E" w:rsidRDefault="00544144" w:rsidP="00E74BB7">
                      <w:pPr>
                        <w:widowControl w:val="0"/>
                        <w:spacing w:before="240" w:after="60" w:line="240" w:lineRule="auto"/>
                        <w:outlineLvl w:val="1"/>
                        <w:rPr>
                          <w:rFonts w:ascii="Arial" w:eastAsia="MS Mincho" w:hAnsi="Arial" w:cs="Arial"/>
                          <w:b/>
                          <w:bCs/>
                          <w:iCs/>
                          <w:szCs w:val="28"/>
                          <w:lang w:val="en-US" w:eastAsia="zh-CN"/>
                        </w:rPr>
                      </w:pPr>
                      <w:bookmarkStart w:id="376" w:name="_Toc50130770"/>
                      <w:bookmarkStart w:id="377" w:name="_Toc50134084"/>
                      <w:bookmarkStart w:id="378" w:name="_Toc50134428"/>
                      <w:bookmarkStart w:id="379" w:name="_Toc50557384"/>
                      <w:bookmarkStart w:id="380" w:name="_Toc50549070"/>
                      <w:bookmarkStart w:id="381" w:name="_Toc55202378"/>
                      <w:bookmarkStart w:id="382" w:name="_Toc57210005"/>
                      <w:r w:rsidRPr="00016B3E">
                        <w:rPr>
                          <w:rFonts w:ascii="Arial" w:eastAsia="MS Mincho" w:hAnsi="Arial" w:cs="Arial" w:hint="eastAsia"/>
                          <w:b/>
                          <w:bCs/>
                          <w:iCs/>
                          <w:szCs w:val="28"/>
                          <w:lang w:val="en-US" w:eastAsia="zh-CN"/>
                        </w:rPr>
                        <w:t>8.1</w:t>
                      </w:r>
                      <w:r w:rsidRPr="00016B3E">
                        <w:rPr>
                          <w:rFonts w:ascii="Arial" w:eastAsia="MS Mincho" w:hAnsi="Arial" w:cs="Arial" w:hint="eastAsia"/>
                          <w:b/>
                          <w:bCs/>
                          <w:iCs/>
                          <w:szCs w:val="28"/>
                          <w:lang w:val="en-US" w:eastAsia="zh-CN"/>
                        </w:rPr>
                        <w:tab/>
                      </w:r>
                      <w:r w:rsidRPr="00016B3E">
                        <w:rPr>
                          <w:rFonts w:ascii="Arial" w:eastAsia="MS Mincho" w:hAnsi="Arial" w:cs="Arial"/>
                          <w:b/>
                          <w:bCs/>
                          <w:iCs/>
                          <w:szCs w:val="28"/>
                          <w:lang w:val="en-US" w:eastAsia="zh-CN"/>
                        </w:rPr>
                        <w:t>Key Issue #</w:t>
                      </w:r>
                      <w:r w:rsidRPr="00016B3E">
                        <w:rPr>
                          <w:rFonts w:ascii="Arial" w:eastAsia="MS Mincho" w:hAnsi="Arial" w:cs="Arial" w:hint="eastAsia"/>
                          <w:b/>
                          <w:bCs/>
                          <w:iCs/>
                          <w:szCs w:val="28"/>
                          <w:lang w:val="en-US" w:eastAsia="zh-CN"/>
                        </w:rPr>
                        <w:t>1</w:t>
                      </w:r>
                      <w:r w:rsidRPr="00016B3E">
                        <w:rPr>
                          <w:rFonts w:ascii="Arial" w:eastAsia="MS Mincho" w:hAnsi="Arial" w:cs="Arial"/>
                          <w:b/>
                          <w:bCs/>
                          <w:iCs/>
                          <w:szCs w:val="28"/>
                          <w:lang w:val="en-US" w:eastAsia="zh-CN"/>
                        </w:rPr>
                        <w:t>: ProSe Direct discovery</w:t>
                      </w:r>
                      <w:bookmarkEnd w:id="376"/>
                      <w:bookmarkEnd w:id="377"/>
                      <w:bookmarkEnd w:id="378"/>
                      <w:bookmarkEnd w:id="379"/>
                      <w:bookmarkEnd w:id="380"/>
                      <w:bookmarkEnd w:id="381"/>
                      <w:bookmarkEnd w:id="382"/>
                    </w:p>
                    <w:p w14:paraId="4F9BF89D" w14:textId="77777777" w:rsidR="00544144" w:rsidRPr="00016B3E" w:rsidRDefault="00544144" w:rsidP="00E74BB7">
                      <w:pPr>
                        <w:widowControl w:val="0"/>
                        <w:spacing w:after="0" w:line="240" w:lineRule="auto"/>
                        <w:rPr>
                          <w:rFonts w:eastAsia="Times New Roman"/>
                          <w:lang w:val="en-US" w:eastAsia="zh-CN"/>
                        </w:rPr>
                      </w:pPr>
                      <w:r w:rsidRPr="00016B3E">
                        <w:rPr>
                          <w:rFonts w:eastAsia="Times New Roman"/>
                          <w:lang w:val="en-US" w:eastAsia="zh-CN"/>
                        </w:rPr>
                        <w:t>F</w:t>
                      </w:r>
                      <w:r w:rsidRPr="00016B3E">
                        <w:rPr>
                          <w:rFonts w:eastAsia="Times New Roman" w:hint="eastAsia"/>
                          <w:lang w:val="en-US" w:eastAsia="zh-CN"/>
                        </w:rPr>
                        <w:t>or Key Issue #1 (</w:t>
                      </w:r>
                      <w:r w:rsidRPr="00016B3E">
                        <w:rPr>
                          <w:rFonts w:eastAsia="Times New Roman"/>
                          <w:lang w:val="en-US"/>
                        </w:rPr>
                        <w:t>ProSe Direct discovery</w:t>
                      </w:r>
                      <w:r w:rsidRPr="00016B3E">
                        <w:rPr>
                          <w:rFonts w:eastAsia="Times New Roman" w:hint="eastAsia"/>
                          <w:lang w:val="en-US" w:eastAsia="zh-CN"/>
                        </w:rPr>
                        <w:t>), the following aspects are concluded:</w:t>
                      </w:r>
                    </w:p>
                    <w:p w14:paraId="2D9D75E1" w14:textId="77777777" w:rsidR="00544144" w:rsidRPr="00016B3E" w:rsidRDefault="00544144"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 xml:space="preserve">For discovery procedure over PC5 </w:t>
                      </w:r>
                      <w:r w:rsidRPr="00016B3E">
                        <w:rPr>
                          <w:rFonts w:eastAsia="Malgun Gothic"/>
                        </w:rPr>
                        <w:t>for commercial services and public safety</w:t>
                      </w:r>
                      <w:r w:rsidRPr="00016B3E">
                        <w:rPr>
                          <w:lang w:eastAsia="zh-CN"/>
                        </w:rPr>
                        <w:t>, both model A and model B as defined in TS 23.303 [9] are recommended to be standardized.</w:t>
                      </w:r>
                    </w:p>
                    <w:p w14:paraId="0CC00039" w14:textId="77777777" w:rsidR="00544144" w:rsidRPr="00016B3E" w:rsidRDefault="00544144" w:rsidP="00E74BB7">
                      <w:pPr>
                        <w:widowControl w:val="0"/>
                        <w:overflowPunct w:val="0"/>
                        <w:autoSpaceDE w:val="0"/>
                        <w:autoSpaceDN w:val="0"/>
                        <w:adjustRightInd w:val="0"/>
                        <w:spacing w:line="240" w:lineRule="auto"/>
                        <w:ind w:left="1135" w:hanging="851"/>
                        <w:textAlignment w:val="baseline"/>
                        <w:rPr>
                          <w:rFonts w:eastAsia="Times New Roman"/>
                          <w:lang w:eastAsia="zh-CN"/>
                        </w:rPr>
                      </w:pPr>
                      <w:r w:rsidRPr="00016B3E">
                        <w:rPr>
                          <w:rFonts w:eastAsia="Times New Roman"/>
                          <w:lang w:eastAsia="zh-CN"/>
                        </w:rPr>
                        <w:t>NOTE 1:</w:t>
                      </w:r>
                      <w:r w:rsidRPr="00016B3E">
                        <w:rPr>
                          <w:rFonts w:eastAsia="Times New Roman"/>
                          <w:lang w:eastAsia="zh-CN"/>
                        </w:rPr>
                        <w:tab/>
                        <w:t>Mechanism for discovering a UE-to-Network Relay and UE-to-UE Relay can be concluded in KI#3 and KI#4.</w:t>
                      </w:r>
                    </w:p>
                    <w:p w14:paraId="3CD5491F" w14:textId="77777777" w:rsidR="00544144" w:rsidRPr="00016B3E" w:rsidRDefault="00544144" w:rsidP="00E74BB7">
                      <w:pPr>
                        <w:widowControl w:val="0"/>
                        <w:overflowPunct w:val="0"/>
                        <w:autoSpaceDE w:val="0"/>
                        <w:autoSpaceDN w:val="0"/>
                        <w:adjustRightInd w:val="0"/>
                        <w:spacing w:line="240" w:lineRule="auto"/>
                        <w:ind w:left="568" w:hanging="284"/>
                        <w:textAlignment w:val="baseline"/>
                        <w:rPr>
                          <w:lang w:eastAsia="zh-CN"/>
                        </w:rPr>
                      </w:pPr>
                      <w:r w:rsidRPr="00016B3E">
                        <w:rPr>
                          <w:lang w:eastAsia="zh-CN"/>
                        </w:rPr>
                        <w:t>-</w:t>
                      </w:r>
                      <w:r w:rsidRPr="00016B3E">
                        <w:rPr>
                          <w:lang w:eastAsia="zh-CN"/>
                        </w:rPr>
                        <w:tab/>
                        <w:t>PC5 communication channel is used to carry the discovery message over PC5 and discovery message over PC5 is differentiated with other PC5 messages by AS layer.</w:t>
                      </w:r>
                    </w:p>
                    <w:p w14:paraId="5D630FDD" w14:textId="77777777" w:rsidR="00544144" w:rsidRDefault="00544144" w:rsidP="00E74BB7">
                      <w:r w:rsidRPr="00016B3E">
                        <w:rPr>
                          <w:rFonts w:eastAsia="Times New Roman"/>
                          <w:szCs w:val="24"/>
                          <w:highlight w:val="yellow"/>
                          <w:lang w:val="en-US" w:eastAsia="zh-CN"/>
                        </w:rPr>
                        <w:t xml:space="preserve">NOTE </w:t>
                      </w:r>
                      <w:r w:rsidRPr="00016B3E">
                        <w:rPr>
                          <w:rFonts w:eastAsia="Times New Roman" w:hint="eastAsia"/>
                          <w:szCs w:val="24"/>
                          <w:highlight w:val="yellow"/>
                          <w:lang w:val="en-US" w:eastAsia="zh-CN"/>
                        </w:rPr>
                        <w:t>2</w:t>
                      </w:r>
                      <w:r w:rsidRPr="00016B3E">
                        <w:rPr>
                          <w:rFonts w:eastAsia="Times New Roman"/>
                          <w:szCs w:val="24"/>
                          <w:highlight w:val="yellow"/>
                          <w:lang w:val="en-US" w:eastAsia="zh-CN"/>
                        </w:rPr>
                        <w:t>:</w:t>
                      </w:r>
                      <w:r w:rsidRPr="00016B3E">
                        <w:rPr>
                          <w:rFonts w:eastAsia="Times New Roman" w:hint="eastAsia"/>
                          <w:szCs w:val="24"/>
                          <w:highlight w:val="yellow"/>
                          <w:lang w:val="en-US" w:eastAsia="zh-CN"/>
                        </w:rPr>
                        <w:tab/>
                      </w:r>
                      <w:r w:rsidRPr="00016B3E">
                        <w:rPr>
                          <w:rFonts w:eastAsia="Times New Roman"/>
                          <w:szCs w:val="24"/>
                          <w:highlight w:val="yellow"/>
                          <w:lang w:val="en-US" w:eastAsia="zh-CN"/>
                        </w:rPr>
                        <w:t>Whether PC5-S signalling or any other new signalling in upper layer is used will be decided during the normative phase based on the protocol stack and the message structures/formats to be defined for PC5 direct discovery.</w:t>
                      </w:r>
                    </w:p>
                  </w:txbxContent>
                </v:textbox>
                <w10:anchorlock/>
              </v:shape>
            </w:pict>
          </mc:Fallback>
        </mc:AlternateContent>
      </w:r>
    </w:p>
    <w:p w14:paraId="09460F34" w14:textId="77777777" w:rsidR="00E74BB7" w:rsidRDefault="00E74BB7" w:rsidP="00E74BB7">
      <w:pPr>
        <w:rPr>
          <w:rFonts w:ascii="Arial" w:hAnsi="Arial" w:cs="Arial"/>
          <w:lang w:eastAsia="zh-CN"/>
        </w:rPr>
      </w:pPr>
      <w:r>
        <w:rPr>
          <w:rFonts w:ascii="Arial" w:hAnsi="Arial" w:cs="Arial" w:hint="eastAsia"/>
          <w:lang w:eastAsia="zh-CN"/>
        </w:rPr>
        <w:t>A</w:t>
      </w:r>
      <w:r w:rsidRPr="00380394">
        <w:rPr>
          <w:rFonts w:ascii="Arial" w:hAnsi="Arial" w:cs="Arial"/>
          <w:lang w:eastAsia="zh-CN"/>
        </w:rPr>
        <w:t>ccording to the</w:t>
      </w:r>
      <w:r>
        <w:rPr>
          <w:rFonts w:ascii="Arial" w:hAnsi="Arial" w:cs="Arial" w:hint="eastAsia"/>
          <w:lang w:eastAsia="zh-CN"/>
        </w:rPr>
        <w:t xml:space="preserve"> above</w:t>
      </w:r>
      <w:r w:rsidRPr="00380394">
        <w:rPr>
          <w:rFonts w:ascii="Arial" w:hAnsi="Arial" w:cs="Arial"/>
          <w:lang w:eastAsia="zh-CN"/>
        </w:rPr>
        <w:t xml:space="preserve"> </w:t>
      </w:r>
      <w:r>
        <w:rPr>
          <w:rFonts w:ascii="Arial" w:hAnsi="Arial" w:cs="Arial" w:hint="eastAsia"/>
          <w:lang w:eastAsia="zh-CN"/>
        </w:rPr>
        <w:t xml:space="preserve">descriptions marked with yellow, SA2 has not decided whether it is PC5-S </w:t>
      </w:r>
      <w:r>
        <w:rPr>
          <w:rFonts w:ascii="Arial" w:hAnsi="Arial" w:cs="Arial"/>
          <w:lang w:eastAsia="zh-CN"/>
        </w:rPr>
        <w:t>signalling</w:t>
      </w:r>
      <w:r>
        <w:rPr>
          <w:rFonts w:ascii="Arial" w:hAnsi="Arial" w:cs="Arial" w:hint="eastAsia"/>
          <w:lang w:eastAsia="zh-CN"/>
        </w:rPr>
        <w:t xml:space="preserve"> or any other new </w:t>
      </w:r>
      <w:r>
        <w:rPr>
          <w:rFonts w:ascii="Arial" w:hAnsi="Arial" w:cs="Arial"/>
          <w:lang w:eastAsia="zh-CN"/>
        </w:rPr>
        <w:t>signalling</w:t>
      </w:r>
      <w:r>
        <w:rPr>
          <w:rFonts w:ascii="Arial" w:hAnsi="Arial" w:cs="Arial" w:hint="eastAsia"/>
          <w:lang w:eastAsia="zh-CN"/>
        </w:rPr>
        <w:t xml:space="preserve"> in upper layer, the detailed design will be decided during the normative phase. Hence,</w:t>
      </w:r>
      <w:r w:rsidRPr="00A15C77">
        <w:rPr>
          <w:rFonts w:ascii="Arial" w:hAnsi="Arial" w:cs="Arial"/>
          <w:lang w:eastAsia="zh-CN"/>
        </w:rPr>
        <w:t xml:space="preserve">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and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_Ref61883111 \n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[22]</w:t>
      </w:r>
      <w:r>
        <w:rPr>
          <w:rFonts w:ascii="Arial" w:hAnsi="Arial" w:cs="Arial"/>
          <w:lang w:eastAsia="zh-CN"/>
        </w:rPr>
        <w:fldChar w:fldCharType="end"/>
      </w:r>
      <w:r>
        <w:rPr>
          <w:rFonts w:ascii="Arial" w:hAnsi="Arial" w:cs="Arial" w:hint="eastAsia"/>
          <w:lang w:eastAsia="zh-CN"/>
        </w:rPr>
        <w:t xml:space="preserve"> suggests </w:t>
      </w:r>
      <w:r>
        <w:rPr>
          <w:rFonts w:ascii="Arial" w:hAnsi="Arial" w:cs="Arial"/>
          <w:lang w:eastAsia="zh-CN"/>
        </w:rPr>
        <w:t>leaving</w:t>
      </w:r>
      <w:r>
        <w:rPr>
          <w:rFonts w:ascii="Arial" w:hAnsi="Arial" w:cs="Arial" w:hint="eastAsia"/>
          <w:lang w:eastAsia="zh-CN"/>
        </w:rPr>
        <w:t xml:space="preserve"> it to WI phase. In addition, </w:t>
      </w:r>
      <w:r w:rsidRPr="00380394">
        <w:rPr>
          <w:rFonts w:ascii="Arial" w:hAnsi="Arial" w:cs="Arial"/>
          <w:lang w:eastAsia="zh-CN"/>
        </w:rPr>
        <w:fldChar w:fldCharType="begin"/>
      </w:r>
      <w:r w:rsidRPr="00380394">
        <w:rPr>
          <w:rFonts w:ascii="Arial" w:hAnsi="Arial" w:cs="Arial"/>
          <w:lang w:eastAsia="zh-CN"/>
        </w:rPr>
        <w:instrText xml:space="preserve"> REF _Ref61883081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[8]</w:t>
      </w:r>
      <w:r w:rsidRPr="00380394">
        <w:rPr>
          <w:rFonts w:ascii="Arial" w:hAnsi="Arial" w:cs="Arial"/>
          <w:lang w:eastAsia="zh-CN"/>
        </w:rPr>
        <w:fldChar w:fldCharType="end"/>
      </w:r>
      <w:r>
        <w:rPr>
          <w:rFonts w:ascii="Arial" w:hAnsi="Arial" w:cs="Arial" w:hint="eastAsia"/>
          <w:lang w:eastAsia="zh-CN"/>
        </w:rPr>
        <w:t xml:space="preserve"> also suggests to send LS for further clarification on whether the discovery message is a new PC5-S </w:t>
      </w:r>
      <w:r>
        <w:rPr>
          <w:rFonts w:ascii="Arial" w:hAnsi="Arial" w:cs="Arial"/>
          <w:lang w:eastAsia="zh-CN"/>
        </w:rPr>
        <w:t>signalling</w:t>
      </w:r>
      <w:r>
        <w:rPr>
          <w:rFonts w:ascii="Arial" w:hAnsi="Arial" w:cs="Arial" w:hint="eastAsia"/>
          <w:lang w:eastAsia="zh-CN"/>
        </w:rPr>
        <w:t xml:space="preserve"> or a new type of </w:t>
      </w:r>
      <w:r>
        <w:rPr>
          <w:rFonts w:ascii="Arial" w:hAnsi="Arial" w:cs="Arial"/>
          <w:lang w:eastAsia="zh-CN"/>
        </w:rPr>
        <w:t>signalling</w:t>
      </w:r>
      <w:r>
        <w:rPr>
          <w:rFonts w:ascii="Arial" w:hAnsi="Arial" w:cs="Arial" w:hint="eastAsia"/>
          <w:lang w:eastAsia="zh-CN"/>
        </w:rPr>
        <w:t xml:space="preserve"> different from PC5-S.</w:t>
      </w:r>
    </w:p>
    <w:p w14:paraId="5FC1F09E" w14:textId="77777777" w:rsidR="00E74BB7" w:rsidRPr="007966FC" w:rsidRDefault="00E74BB7" w:rsidP="00E74BB7">
      <w:pPr>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D432ED">
        <w:rPr>
          <w:rFonts w:ascii="Arial" w:hAnsi="Arial" w:cs="Arial" w:hint="eastAsia"/>
          <w:b/>
          <w:noProof/>
          <w:lang w:eastAsia="zh-CN"/>
        </w:rPr>
        <w:t>4</w:t>
      </w:r>
      <w:r w:rsidRPr="007966FC">
        <w:rPr>
          <w:rFonts w:ascii="Arial" w:hAnsi="Arial" w:cs="Arial"/>
          <w:b/>
          <w:noProof/>
          <w:lang w:eastAsia="zh-CN"/>
        </w:rPr>
        <w:t xml:space="preserve">: Do </w:t>
      </w:r>
      <w:r w:rsidR="00E20CEA">
        <w:rPr>
          <w:rFonts w:ascii="Arial" w:hAnsi="Arial" w:cs="Arial" w:hint="eastAsia"/>
          <w:b/>
          <w:noProof/>
          <w:lang w:eastAsia="zh-CN"/>
        </w:rPr>
        <w:t>companies</w:t>
      </w:r>
      <w:r w:rsidR="00E20CEA"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w:t>
      </w:r>
      <w:r w:rsidR="004236FA">
        <w:rPr>
          <w:rFonts w:ascii="Arial" w:hAnsi="Arial" w:cs="Arial" w:hint="eastAsia"/>
          <w:b/>
          <w:noProof/>
          <w:lang w:eastAsia="zh-CN"/>
        </w:rPr>
        <w:t>to u</w:t>
      </w:r>
      <w:r w:rsidR="004236FA" w:rsidRPr="004236FA">
        <w:rPr>
          <w:rFonts w:ascii="Arial" w:hAnsi="Arial" w:cs="Arial"/>
          <w:b/>
          <w:bCs/>
          <w:noProof/>
          <w:lang w:val="en-US"/>
        </w:rPr>
        <w:t xml:space="preserve">pdate TR 38.836 to clarify </w:t>
      </w:r>
      <w:r w:rsidR="00E20CEA">
        <w:rPr>
          <w:rFonts w:ascii="Arial" w:hAnsi="Arial" w:cs="Arial" w:hint="eastAsia"/>
          <w:b/>
          <w:bCs/>
          <w:noProof/>
          <w:lang w:val="en-US" w:eastAsia="zh-CN"/>
        </w:rPr>
        <w:t xml:space="preserve">that </w:t>
      </w:r>
      <w:r w:rsidR="004236FA" w:rsidRPr="004236FA">
        <w:rPr>
          <w:rFonts w:ascii="Arial" w:hAnsi="Arial" w:cs="Arial"/>
          <w:b/>
          <w:bCs/>
          <w:noProof/>
          <w:lang w:val="en-US"/>
        </w:rPr>
        <w:t xml:space="preserve">the </w:t>
      </w:r>
      <w:r w:rsidR="007246C0">
        <w:rPr>
          <w:rFonts w:ascii="Arial" w:hAnsi="Arial" w:cs="Arial" w:hint="eastAsia"/>
          <w:b/>
          <w:bCs/>
          <w:noProof/>
          <w:lang w:val="en-US" w:eastAsia="zh-CN"/>
        </w:rPr>
        <w:t xml:space="preserve">sidelink discovery </w:t>
      </w:r>
      <w:r w:rsidR="004236FA" w:rsidRPr="004236FA">
        <w:rPr>
          <w:rFonts w:ascii="Arial" w:hAnsi="Arial" w:cs="Arial"/>
          <w:b/>
          <w:bCs/>
          <w:noProof/>
          <w:lang w:val="en-US"/>
        </w:rPr>
        <w:t xml:space="preserve">protocol stack </w:t>
      </w:r>
      <w:r w:rsidR="00E20CEA">
        <w:rPr>
          <w:rFonts w:ascii="Arial" w:hAnsi="Arial" w:cs="Arial" w:hint="eastAsia"/>
          <w:b/>
          <w:bCs/>
          <w:noProof/>
          <w:lang w:val="en-US" w:eastAsia="zh-CN"/>
        </w:rPr>
        <w:t>depends on SA2</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3E3EC4C0" w14:textId="77777777" w:rsidTr="002C01E4">
        <w:tc>
          <w:tcPr>
            <w:tcW w:w="1809" w:type="dxa"/>
            <w:shd w:val="clear" w:color="auto" w:fill="E7E6E6"/>
          </w:tcPr>
          <w:p w14:paraId="2E38B61D"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lastRenderedPageBreak/>
              <w:t>Company</w:t>
            </w:r>
          </w:p>
        </w:tc>
        <w:tc>
          <w:tcPr>
            <w:tcW w:w="1985" w:type="dxa"/>
            <w:shd w:val="clear" w:color="auto" w:fill="E7E6E6"/>
          </w:tcPr>
          <w:p w14:paraId="50AF52C5" w14:textId="77777777" w:rsidR="00E74BB7" w:rsidRPr="007966FC" w:rsidRDefault="006A3F4C" w:rsidP="006A3F4C">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107406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260436C5" w14:textId="77777777" w:rsidTr="002C01E4">
        <w:tc>
          <w:tcPr>
            <w:tcW w:w="1809" w:type="dxa"/>
          </w:tcPr>
          <w:p w14:paraId="090ED40B" w14:textId="4AC37151" w:rsidR="00E74BB7" w:rsidRDefault="00DC0285" w:rsidP="002C01E4">
            <w:pPr>
              <w:spacing w:after="0"/>
              <w:jc w:val="center"/>
              <w:rPr>
                <w:rFonts w:cs="Arial"/>
              </w:rPr>
            </w:pPr>
            <w:r>
              <w:rPr>
                <w:rFonts w:cs="Arial"/>
              </w:rPr>
              <w:t xml:space="preserve">Qualcomm </w:t>
            </w:r>
          </w:p>
        </w:tc>
        <w:tc>
          <w:tcPr>
            <w:tcW w:w="1985" w:type="dxa"/>
          </w:tcPr>
          <w:p w14:paraId="18E958C1" w14:textId="2BA7277A" w:rsidR="00E74BB7" w:rsidRDefault="00DC0285" w:rsidP="002C01E4">
            <w:pPr>
              <w:spacing w:after="0"/>
              <w:rPr>
                <w:rFonts w:eastAsia="DengXian" w:cs="Arial"/>
              </w:rPr>
            </w:pPr>
            <w:r>
              <w:rPr>
                <w:rFonts w:eastAsia="DengXian" w:cs="Arial"/>
              </w:rPr>
              <w:t>Yes</w:t>
            </w:r>
          </w:p>
        </w:tc>
        <w:tc>
          <w:tcPr>
            <w:tcW w:w="6045" w:type="dxa"/>
          </w:tcPr>
          <w:p w14:paraId="4AFEA4C7" w14:textId="77777777" w:rsidR="00E74BB7" w:rsidRDefault="00E74BB7" w:rsidP="002C01E4">
            <w:pPr>
              <w:spacing w:after="0"/>
              <w:rPr>
                <w:rFonts w:eastAsia="DengXian" w:cs="Arial"/>
              </w:rPr>
            </w:pPr>
          </w:p>
        </w:tc>
      </w:tr>
      <w:tr w:rsidR="00F80392" w14:paraId="68512F67" w14:textId="77777777" w:rsidTr="002C01E4">
        <w:tc>
          <w:tcPr>
            <w:tcW w:w="1809" w:type="dxa"/>
          </w:tcPr>
          <w:p w14:paraId="0AB5DA31" w14:textId="6C5CE5DF" w:rsidR="00F80392" w:rsidRDefault="00F80392" w:rsidP="00F80392">
            <w:pPr>
              <w:spacing w:after="0"/>
              <w:jc w:val="center"/>
              <w:rPr>
                <w:rFonts w:cs="Arial"/>
              </w:rPr>
            </w:pPr>
            <w:ins w:id="383" w:author="Ericsson" w:date="2021-01-27T11:53:00Z">
              <w:r>
                <w:rPr>
                  <w:rFonts w:cs="Arial"/>
                </w:rPr>
                <w:t>Ericsson</w:t>
              </w:r>
            </w:ins>
          </w:p>
        </w:tc>
        <w:tc>
          <w:tcPr>
            <w:tcW w:w="1985" w:type="dxa"/>
          </w:tcPr>
          <w:p w14:paraId="7D804D3C" w14:textId="42EB93AC" w:rsidR="00F80392" w:rsidRDefault="00F80392" w:rsidP="00F80392">
            <w:pPr>
              <w:spacing w:after="0"/>
              <w:rPr>
                <w:rFonts w:eastAsia="DengXian" w:cs="Arial"/>
              </w:rPr>
            </w:pPr>
            <w:ins w:id="384" w:author="Ericsson" w:date="2021-01-27T11:53:00Z">
              <w:r>
                <w:rPr>
                  <w:rFonts w:eastAsia="DengXian" w:cs="Arial"/>
                </w:rPr>
                <w:t>No</w:t>
              </w:r>
            </w:ins>
          </w:p>
        </w:tc>
        <w:tc>
          <w:tcPr>
            <w:tcW w:w="6045" w:type="dxa"/>
          </w:tcPr>
          <w:p w14:paraId="3E1FE2EB" w14:textId="628D0A78" w:rsidR="00F80392" w:rsidRDefault="00F80392" w:rsidP="00F80392">
            <w:pPr>
              <w:spacing w:after="0"/>
              <w:rPr>
                <w:rFonts w:eastAsia="DengXian" w:cs="Arial"/>
              </w:rPr>
            </w:pPr>
            <w:ins w:id="385" w:author="Ericsson" w:date="2021-01-27T11:53:00Z">
              <w:r>
                <w:rPr>
                  <w:rFonts w:eastAsia="DengXian" w:cs="Arial"/>
                </w:rPr>
                <w:t xml:space="preserve">According to the SA2 LS, RAN2 can decide the discovery protocol stack. i.e., as shown in Figure 1. </w:t>
              </w:r>
            </w:ins>
          </w:p>
        </w:tc>
      </w:tr>
      <w:tr w:rsidR="00E74BB7" w14:paraId="77EA6C72" w14:textId="77777777" w:rsidTr="002C01E4">
        <w:tc>
          <w:tcPr>
            <w:tcW w:w="1809" w:type="dxa"/>
          </w:tcPr>
          <w:p w14:paraId="0D94810D" w14:textId="1593FC65" w:rsidR="00E74BB7" w:rsidRDefault="00295D42" w:rsidP="002C01E4">
            <w:pPr>
              <w:spacing w:after="0"/>
              <w:jc w:val="center"/>
              <w:rPr>
                <w:rFonts w:cs="Arial"/>
              </w:rPr>
            </w:pPr>
            <w:ins w:id="386" w:author="Sharma, Vivek" w:date="2021-01-27T14:05:00Z">
              <w:r>
                <w:rPr>
                  <w:rFonts w:cs="Arial"/>
                </w:rPr>
                <w:t>Sony</w:t>
              </w:r>
            </w:ins>
          </w:p>
        </w:tc>
        <w:tc>
          <w:tcPr>
            <w:tcW w:w="1985" w:type="dxa"/>
          </w:tcPr>
          <w:p w14:paraId="15278227" w14:textId="4C427B84" w:rsidR="00E74BB7" w:rsidRDefault="00295D42" w:rsidP="002C01E4">
            <w:pPr>
              <w:spacing w:after="0"/>
              <w:rPr>
                <w:rFonts w:eastAsia="DengXian" w:cs="Arial"/>
              </w:rPr>
            </w:pPr>
            <w:ins w:id="387" w:author="Sharma, Vivek" w:date="2021-01-27T14:05:00Z">
              <w:r>
                <w:rPr>
                  <w:rFonts w:eastAsia="DengXian" w:cs="Arial"/>
                </w:rPr>
                <w:t>yes</w:t>
              </w:r>
            </w:ins>
          </w:p>
        </w:tc>
        <w:tc>
          <w:tcPr>
            <w:tcW w:w="6045" w:type="dxa"/>
          </w:tcPr>
          <w:p w14:paraId="27B8CF03" w14:textId="77777777" w:rsidR="00E74BB7" w:rsidRDefault="00E74BB7" w:rsidP="002C01E4">
            <w:pPr>
              <w:spacing w:after="0"/>
              <w:rPr>
                <w:rFonts w:eastAsia="DengXian" w:cs="Arial"/>
              </w:rPr>
            </w:pPr>
          </w:p>
        </w:tc>
      </w:tr>
      <w:tr w:rsidR="00E74BB7" w14:paraId="463479B7" w14:textId="77777777" w:rsidTr="002C01E4">
        <w:tc>
          <w:tcPr>
            <w:tcW w:w="1809" w:type="dxa"/>
          </w:tcPr>
          <w:p w14:paraId="774F40C1" w14:textId="7C7F0FF9" w:rsidR="00E74BB7" w:rsidRDefault="005F1BE6" w:rsidP="002C01E4">
            <w:pPr>
              <w:spacing w:after="0"/>
              <w:jc w:val="center"/>
              <w:rPr>
                <w:rFonts w:cs="Arial"/>
              </w:rPr>
            </w:pPr>
            <w:ins w:id="388" w:author="Spreadtrum Communications" w:date="2021-01-28T08:35:00Z">
              <w:r>
                <w:rPr>
                  <w:rFonts w:cs="Arial"/>
                </w:rPr>
                <w:t>Spreadtrum</w:t>
              </w:r>
            </w:ins>
          </w:p>
        </w:tc>
        <w:tc>
          <w:tcPr>
            <w:tcW w:w="1985" w:type="dxa"/>
          </w:tcPr>
          <w:p w14:paraId="36742952" w14:textId="57435A61" w:rsidR="00E74BB7" w:rsidRDefault="009431B8" w:rsidP="002C01E4">
            <w:pPr>
              <w:spacing w:after="0"/>
              <w:rPr>
                <w:rFonts w:eastAsia="DengXian" w:cs="Arial"/>
              </w:rPr>
            </w:pPr>
            <w:ins w:id="389" w:author="Spreadtrum Communications" w:date="2021-01-28T08:39:00Z">
              <w:r>
                <w:rPr>
                  <w:rFonts w:eastAsia="DengXian" w:cs="Arial"/>
                </w:rPr>
                <w:t>Yes</w:t>
              </w:r>
            </w:ins>
          </w:p>
        </w:tc>
        <w:tc>
          <w:tcPr>
            <w:tcW w:w="6045" w:type="dxa"/>
          </w:tcPr>
          <w:p w14:paraId="2161F659" w14:textId="77777777" w:rsidR="00E74BB7" w:rsidRDefault="00E74BB7" w:rsidP="002C01E4">
            <w:pPr>
              <w:spacing w:after="0"/>
              <w:rPr>
                <w:rFonts w:eastAsia="DengXian" w:cs="Arial"/>
              </w:rPr>
            </w:pPr>
          </w:p>
        </w:tc>
      </w:tr>
      <w:tr w:rsidR="00E74BB7" w14:paraId="006A68E3" w14:textId="77777777" w:rsidTr="002C01E4">
        <w:tc>
          <w:tcPr>
            <w:tcW w:w="1809" w:type="dxa"/>
          </w:tcPr>
          <w:p w14:paraId="662E42F6" w14:textId="592AEF97" w:rsidR="00E74BB7" w:rsidRDefault="006C04BD" w:rsidP="002C01E4">
            <w:pPr>
              <w:spacing w:after="0"/>
              <w:jc w:val="center"/>
              <w:rPr>
                <w:rFonts w:cs="Arial"/>
              </w:rPr>
            </w:pPr>
            <w:ins w:id="390" w:author="Interdigital" w:date="2021-01-27T23:28:00Z">
              <w:r>
                <w:rPr>
                  <w:rFonts w:cs="Arial"/>
                </w:rPr>
                <w:t>InterDigital</w:t>
              </w:r>
            </w:ins>
          </w:p>
        </w:tc>
        <w:tc>
          <w:tcPr>
            <w:tcW w:w="1985" w:type="dxa"/>
          </w:tcPr>
          <w:p w14:paraId="17CBBD46" w14:textId="55EDD711" w:rsidR="00E74BB7" w:rsidRDefault="006C04BD" w:rsidP="002C01E4">
            <w:pPr>
              <w:spacing w:after="0"/>
              <w:rPr>
                <w:rFonts w:eastAsia="DengXian" w:cs="Arial"/>
              </w:rPr>
            </w:pPr>
            <w:ins w:id="391" w:author="Interdigital" w:date="2021-01-27T23:28:00Z">
              <w:r>
                <w:rPr>
                  <w:rFonts w:eastAsia="DengXian" w:cs="Arial"/>
                </w:rPr>
                <w:t>Yes</w:t>
              </w:r>
            </w:ins>
          </w:p>
        </w:tc>
        <w:tc>
          <w:tcPr>
            <w:tcW w:w="6045" w:type="dxa"/>
          </w:tcPr>
          <w:p w14:paraId="7E28DB1A" w14:textId="77777777" w:rsidR="00E74BB7" w:rsidRDefault="00E74BB7" w:rsidP="002C01E4">
            <w:pPr>
              <w:spacing w:after="0"/>
              <w:rPr>
                <w:rFonts w:eastAsia="DengXian" w:cs="Arial"/>
              </w:rPr>
            </w:pPr>
          </w:p>
        </w:tc>
      </w:tr>
      <w:tr w:rsidR="007D61C6" w14:paraId="28756723" w14:textId="77777777" w:rsidTr="002C01E4">
        <w:trPr>
          <w:ins w:id="392" w:author="OPPO(Zhongda)" w:date="2021-01-28T13:27:00Z"/>
        </w:trPr>
        <w:tc>
          <w:tcPr>
            <w:tcW w:w="1809" w:type="dxa"/>
          </w:tcPr>
          <w:p w14:paraId="5666547D" w14:textId="1C08575F" w:rsidR="007D61C6" w:rsidRDefault="007D61C6" w:rsidP="007D61C6">
            <w:pPr>
              <w:spacing w:after="0"/>
              <w:jc w:val="center"/>
              <w:rPr>
                <w:ins w:id="393" w:author="OPPO(Zhongda)" w:date="2021-01-28T13:27:00Z"/>
                <w:rFonts w:cs="Arial"/>
              </w:rPr>
            </w:pPr>
            <w:ins w:id="394" w:author="OPPO(Zhongda)" w:date="2021-01-28T13:28:00Z">
              <w:r>
                <w:rPr>
                  <w:rFonts w:cs="Arial"/>
                  <w:lang w:eastAsia="zh-CN"/>
                </w:rPr>
                <w:t>OPPO</w:t>
              </w:r>
            </w:ins>
          </w:p>
        </w:tc>
        <w:tc>
          <w:tcPr>
            <w:tcW w:w="1985" w:type="dxa"/>
          </w:tcPr>
          <w:p w14:paraId="2EC41056" w14:textId="070CA118" w:rsidR="007D61C6" w:rsidRDefault="007D61C6" w:rsidP="007D61C6">
            <w:pPr>
              <w:spacing w:after="0"/>
              <w:rPr>
                <w:ins w:id="395" w:author="OPPO(Zhongda)" w:date="2021-01-28T13:27:00Z"/>
                <w:rFonts w:eastAsia="DengXian" w:cs="Arial"/>
              </w:rPr>
            </w:pPr>
            <w:ins w:id="396" w:author="OPPO(Zhongda)" w:date="2021-01-28T13:28:00Z">
              <w:r>
                <w:rPr>
                  <w:rFonts w:eastAsia="DengXian" w:cs="Arial" w:hint="eastAsia"/>
                  <w:lang w:eastAsia="zh-CN"/>
                </w:rPr>
                <w:t>N</w:t>
              </w:r>
              <w:r>
                <w:rPr>
                  <w:rFonts w:eastAsia="DengXian" w:cs="Arial"/>
                  <w:lang w:eastAsia="zh-CN"/>
                </w:rPr>
                <w:t>o</w:t>
              </w:r>
            </w:ins>
          </w:p>
        </w:tc>
        <w:tc>
          <w:tcPr>
            <w:tcW w:w="6045" w:type="dxa"/>
          </w:tcPr>
          <w:p w14:paraId="32B36D50" w14:textId="0A8CD76F" w:rsidR="007D61C6" w:rsidRDefault="007D61C6" w:rsidP="007D61C6">
            <w:pPr>
              <w:spacing w:after="0"/>
              <w:rPr>
                <w:ins w:id="397" w:author="OPPO(Zhongda)" w:date="2021-01-28T13:27:00Z"/>
                <w:rFonts w:eastAsia="DengXian" w:cs="Arial"/>
              </w:rPr>
            </w:pPr>
            <w:ins w:id="398" w:author="OPPO(Zhongda)" w:date="2021-01-28T13:28:00Z">
              <w:r>
                <w:rPr>
                  <w:rFonts w:eastAsia="DengXian" w:cs="Arial"/>
                  <w:lang w:eastAsia="zh-CN"/>
                </w:rPr>
                <w:t>We share Ericsson’s view</w:t>
              </w:r>
            </w:ins>
          </w:p>
        </w:tc>
      </w:tr>
      <w:tr w:rsidR="00B65BAE" w14:paraId="0CF6AE2B" w14:textId="77777777" w:rsidTr="002C01E4">
        <w:trPr>
          <w:ins w:id="399" w:author="Huawei-Yulong" w:date="2021-01-28T15:28:00Z"/>
        </w:trPr>
        <w:tc>
          <w:tcPr>
            <w:tcW w:w="1809" w:type="dxa"/>
          </w:tcPr>
          <w:p w14:paraId="08753BB1" w14:textId="2CDD9241" w:rsidR="00B65BAE" w:rsidRDefault="00B65BAE" w:rsidP="007D61C6">
            <w:pPr>
              <w:spacing w:after="0"/>
              <w:jc w:val="center"/>
              <w:rPr>
                <w:ins w:id="400" w:author="Huawei-Yulong" w:date="2021-01-28T15:28:00Z"/>
                <w:rFonts w:cs="Arial"/>
                <w:lang w:eastAsia="zh-CN"/>
              </w:rPr>
            </w:pPr>
            <w:ins w:id="401" w:author="Huawei-Yulong" w:date="2021-01-28T15:28:00Z">
              <w:r>
                <w:rPr>
                  <w:rFonts w:cs="Arial" w:hint="eastAsia"/>
                  <w:lang w:eastAsia="zh-CN"/>
                </w:rPr>
                <w:t>H</w:t>
              </w:r>
              <w:r>
                <w:rPr>
                  <w:rFonts w:cs="Arial"/>
                  <w:lang w:eastAsia="zh-CN"/>
                </w:rPr>
                <w:t>uawei</w:t>
              </w:r>
            </w:ins>
          </w:p>
        </w:tc>
        <w:tc>
          <w:tcPr>
            <w:tcW w:w="1985" w:type="dxa"/>
          </w:tcPr>
          <w:p w14:paraId="147FA602" w14:textId="49BB250A" w:rsidR="00B65BAE" w:rsidRDefault="00B65BAE" w:rsidP="007D61C6">
            <w:pPr>
              <w:spacing w:after="0"/>
              <w:rPr>
                <w:ins w:id="402" w:author="Huawei-Yulong" w:date="2021-01-28T15:28:00Z"/>
                <w:rFonts w:eastAsia="DengXian" w:cs="Arial"/>
                <w:lang w:eastAsia="zh-CN"/>
              </w:rPr>
            </w:pPr>
            <w:ins w:id="403" w:author="Huawei-Yulong" w:date="2021-01-28T15:29:00Z">
              <w:r>
                <w:rPr>
                  <w:rFonts w:eastAsia="DengXian" w:cs="Arial" w:hint="eastAsia"/>
                  <w:lang w:eastAsia="zh-CN"/>
                </w:rPr>
                <w:t>N</w:t>
              </w:r>
              <w:r>
                <w:rPr>
                  <w:rFonts w:eastAsia="DengXian" w:cs="Arial"/>
                  <w:lang w:eastAsia="zh-CN"/>
                </w:rPr>
                <w:t>o strong view</w:t>
              </w:r>
            </w:ins>
          </w:p>
        </w:tc>
        <w:tc>
          <w:tcPr>
            <w:tcW w:w="6045" w:type="dxa"/>
          </w:tcPr>
          <w:p w14:paraId="001050C1" w14:textId="67E7469B" w:rsidR="00B65BAE" w:rsidRDefault="00B65BAE" w:rsidP="007D61C6">
            <w:pPr>
              <w:spacing w:after="0"/>
              <w:rPr>
                <w:ins w:id="404" w:author="Huawei-Yulong" w:date="2021-01-28T15:28:00Z"/>
                <w:rFonts w:eastAsia="DengXian" w:cs="Arial"/>
                <w:lang w:eastAsia="zh-CN"/>
              </w:rPr>
            </w:pPr>
            <w:ins w:id="405" w:author="Huawei-Yulong" w:date="2021-01-28T15:29:00Z">
              <w:r>
                <w:rPr>
                  <w:rFonts w:eastAsia="DengXian" w:cs="Arial" w:hint="eastAsia"/>
                  <w:lang w:eastAsia="zh-CN"/>
                </w:rPr>
                <w:t>3</w:t>
              </w:r>
              <w:r>
                <w:rPr>
                  <w:rFonts w:eastAsia="DengXian" w:cs="Arial"/>
                  <w:lang w:eastAsia="zh-CN"/>
                </w:rPr>
                <w:t>8.836 is not specification. It is just R2 TR. Do we really need to make it 100% clear in case not c</w:t>
              </w:r>
            </w:ins>
            <w:ins w:id="406" w:author="Huawei-Yulong" w:date="2021-01-28T15:30:00Z">
              <w:r>
                <w:rPr>
                  <w:rFonts w:eastAsia="DengXian" w:cs="Arial"/>
                  <w:lang w:eastAsia="zh-CN"/>
                </w:rPr>
                <w:t>onclusion in SA2 yet?</w:t>
              </w:r>
            </w:ins>
          </w:p>
        </w:tc>
      </w:tr>
      <w:tr w:rsidR="00E55D66" w14:paraId="0AD66D9F" w14:textId="77777777" w:rsidTr="002C01E4">
        <w:trPr>
          <w:ins w:id="407" w:author="MediaTek (Guanyu)" w:date="2021-01-28T15:52:00Z"/>
        </w:trPr>
        <w:tc>
          <w:tcPr>
            <w:tcW w:w="1809" w:type="dxa"/>
          </w:tcPr>
          <w:p w14:paraId="2C04AB1A" w14:textId="431D275A" w:rsidR="00E55D66" w:rsidRDefault="00E55D66" w:rsidP="00E55D66">
            <w:pPr>
              <w:spacing w:after="0"/>
              <w:jc w:val="center"/>
              <w:rPr>
                <w:ins w:id="408" w:author="MediaTek (Guanyu)" w:date="2021-01-28T15:52:00Z"/>
                <w:rFonts w:cs="Arial"/>
                <w:lang w:eastAsia="zh-CN"/>
              </w:rPr>
            </w:pPr>
            <w:ins w:id="409" w:author="MediaTek (Guanyu)" w:date="2021-01-28T15:52:00Z">
              <w:r>
                <w:rPr>
                  <w:rFonts w:cs="Arial"/>
                </w:rPr>
                <w:t>MediaTek</w:t>
              </w:r>
            </w:ins>
          </w:p>
        </w:tc>
        <w:tc>
          <w:tcPr>
            <w:tcW w:w="1985" w:type="dxa"/>
          </w:tcPr>
          <w:p w14:paraId="4A24CACD" w14:textId="507B90BE" w:rsidR="00E55D66" w:rsidRDefault="00E55D66" w:rsidP="00E55D66">
            <w:pPr>
              <w:spacing w:after="0"/>
              <w:rPr>
                <w:ins w:id="410" w:author="MediaTek (Guanyu)" w:date="2021-01-28T15:52:00Z"/>
                <w:rFonts w:eastAsia="DengXian" w:cs="Arial"/>
                <w:lang w:eastAsia="zh-CN"/>
              </w:rPr>
            </w:pPr>
            <w:ins w:id="411" w:author="MediaTek (Guanyu)" w:date="2021-01-28T15:52:00Z">
              <w:r>
                <w:rPr>
                  <w:rFonts w:eastAsia="DengXian" w:cs="Arial"/>
                </w:rPr>
                <w:t>Yes</w:t>
              </w:r>
            </w:ins>
          </w:p>
        </w:tc>
        <w:tc>
          <w:tcPr>
            <w:tcW w:w="6045" w:type="dxa"/>
          </w:tcPr>
          <w:p w14:paraId="008509D2" w14:textId="77777777" w:rsidR="00E55D66" w:rsidRDefault="00E55D66" w:rsidP="00E55D66">
            <w:pPr>
              <w:spacing w:after="0"/>
              <w:rPr>
                <w:ins w:id="412" w:author="MediaTek (Guanyu)" w:date="2021-01-28T15:52:00Z"/>
                <w:rFonts w:eastAsia="DengXian" w:cs="Arial"/>
                <w:lang w:eastAsia="zh-CN"/>
              </w:rPr>
            </w:pPr>
          </w:p>
        </w:tc>
      </w:tr>
      <w:tr w:rsidR="008E0E46" w14:paraId="39DAEE40" w14:textId="77777777" w:rsidTr="002C01E4">
        <w:trPr>
          <w:ins w:id="413" w:author="Xiaomi (Xing)" w:date="2021-01-28T17:07:00Z"/>
        </w:trPr>
        <w:tc>
          <w:tcPr>
            <w:tcW w:w="1809" w:type="dxa"/>
          </w:tcPr>
          <w:p w14:paraId="0F5F7674" w14:textId="1EF2D230" w:rsidR="008E0E46" w:rsidRDefault="008E0E46" w:rsidP="00E55D66">
            <w:pPr>
              <w:spacing w:after="0"/>
              <w:jc w:val="center"/>
              <w:rPr>
                <w:ins w:id="414" w:author="Xiaomi (Xing)" w:date="2021-01-28T17:07:00Z"/>
                <w:rFonts w:cs="Arial"/>
                <w:lang w:eastAsia="zh-CN"/>
              </w:rPr>
            </w:pPr>
            <w:ins w:id="415" w:author="Xiaomi (Xing)" w:date="2021-01-28T17:07:00Z">
              <w:r>
                <w:rPr>
                  <w:rFonts w:cs="Arial" w:hint="eastAsia"/>
                  <w:lang w:eastAsia="zh-CN"/>
                </w:rPr>
                <w:t>Xiaomi</w:t>
              </w:r>
            </w:ins>
          </w:p>
        </w:tc>
        <w:tc>
          <w:tcPr>
            <w:tcW w:w="1985" w:type="dxa"/>
          </w:tcPr>
          <w:p w14:paraId="5C50011A" w14:textId="4CA3DE79" w:rsidR="008E0E46" w:rsidRDefault="008E0E46" w:rsidP="00E55D66">
            <w:pPr>
              <w:spacing w:after="0"/>
              <w:rPr>
                <w:ins w:id="416" w:author="Xiaomi (Xing)" w:date="2021-01-28T17:07:00Z"/>
                <w:rFonts w:eastAsia="DengXian" w:cs="Arial"/>
                <w:lang w:eastAsia="zh-CN"/>
              </w:rPr>
            </w:pPr>
            <w:ins w:id="417" w:author="Xiaomi (Xing)" w:date="2021-01-28T17:07:00Z">
              <w:r>
                <w:rPr>
                  <w:rFonts w:eastAsia="DengXian" w:cs="Arial" w:hint="eastAsia"/>
                  <w:lang w:eastAsia="zh-CN"/>
                </w:rPr>
                <w:t>Yes</w:t>
              </w:r>
            </w:ins>
          </w:p>
        </w:tc>
        <w:tc>
          <w:tcPr>
            <w:tcW w:w="6045" w:type="dxa"/>
          </w:tcPr>
          <w:p w14:paraId="04472ECC" w14:textId="77777777" w:rsidR="008E0E46" w:rsidRDefault="008E0E46" w:rsidP="00E55D66">
            <w:pPr>
              <w:spacing w:after="0"/>
              <w:rPr>
                <w:ins w:id="418" w:author="Xiaomi (Xing)" w:date="2021-01-28T17:07:00Z"/>
                <w:rFonts w:eastAsia="DengXian" w:cs="Arial"/>
                <w:lang w:eastAsia="zh-CN"/>
              </w:rPr>
            </w:pPr>
          </w:p>
        </w:tc>
      </w:tr>
      <w:tr w:rsidR="001D0616" w14:paraId="38A62279" w14:textId="77777777" w:rsidTr="002C01E4">
        <w:trPr>
          <w:ins w:id="419" w:author="Panzner, Berthold (Nokia - DE/Munich)" w:date="2021-01-28T12:32:00Z"/>
        </w:trPr>
        <w:tc>
          <w:tcPr>
            <w:tcW w:w="1809" w:type="dxa"/>
          </w:tcPr>
          <w:p w14:paraId="2EA04DD9" w14:textId="3FE1ECCD" w:rsidR="001D0616" w:rsidRDefault="00BD2498" w:rsidP="00E55D66">
            <w:pPr>
              <w:spacing w:after="0"/>
              <w:jc w:val="center"/>
              <w:rPr>
                <w:ins w:id="420" w:author="Panzner, Berthold (Nokia - DE/Munich)" w:date="2021-01-28T12:32:00Z"/>
                <w:rFonts w:cs="Arial"/>
                <w:lang w:eastAsia="zh-CN"/>
              </w:rPr>
            </w:pPr>
            <w:ins w:id="421" w:author="Panzner, Berthold (Nokia - DE/Munich)" w:date="2021-01-28T12:33:00Z">
              <w:r>
                <w:rPr>
                  <w:rFonts w:cs="Arial"/>
                  <w:lang w:eastAsia="zh-CN"/>
                </w:rPr>
                <w:t>Nokia</w:t>
              </w:r>
            </w:ins>
          </w:p>
        </w:tc>
        <w:tc>
          <w:tcPr>
            <w:tcW w:w="1985" w:type="dxa"/>
          </w:tcPr>
          <w:p w14:paraId="56D744CA" w14:textId="4A8A2BC6" w:rsidR="001D0616" w:rsidRDefault="00BD2498" w:rsidP="00E55D66">
            <w:pPr>
              <w:spacing w:after="0"/>
              <w:rPr>
                <w:ins w:id="422" w:author="Panzner, Berthold (Nokia - DE/Munich)" w:date="2021-01-28T12:32:00Z"/>
                <w:rFonts w:eastAsia="DengXian" w:cs="Arial"/>
                <w:lang w:eastAsia="zh-CN"/>
              </w:rPr>
            </w:pPr>
            <w:ins w:id="423" w:author="Panzner, Berthold (Nokia - DE/Munich)" w:date="2021-01-28T12:33:00Z">
              <w:r>
                <w:rPr>
                  <w:rFonts w:eastAsia="DengXian" w:cs="Arial"/>
                  <w:lang w:eastAsia="zh-CN"/>
                </w:rPr>
                <w:t>No</w:t>
              </w:r>
            </w:ins>
          </w:p>
        </w:tc>
        <w:tc>
          <w:tcPr>
            <w:tcW w:w="6045" w:type="dxa"/>
          </w:tcPr>
          <w:p w14:paraId="1B76D3C0" w14:textId="051C262F" w:rsidR="001D0616" w:rsidRDefault="00BD2498" w:rsidP="00E55D66">
            <w:pPr>
              <w:spacing w:after="0"/>
              <w:rPr>
                <w:ins w:id="424" w:author="Panzner, Berthold (Nokia - DE/Munich)" w:date="2021-01-28T12:32:00Z"/>
                <w:rFonts w:eastAsia="DengXian" w:cs="Arial"/>
                <w:lang w:eastAsia="zh-CN"/>
              </w:rPr>
            </w:pPr>
            <w:ins w:id="425" w:author="Panzner, Berthold (Nokia - DE/Munich)" w:date="2021-01-28T12:33:00Z">
              <w:r>
                <w:rPr>
                  <w:rFonts w:eastAsia="DengXian" w:cs="Arial"/>
                  <w:lang w:eastAsia="zh-CN"/>
                </w:rPr>
                <w:t>The</w:t>
              </w:r>
            </w:ins>
            <w:ins w:id="426" w:author="Panzner, Berthold (Nokia - DE/Munich)" w:date="2021-01-28T12:34:00Z">
              <w:r w:rsidR="00F840C1">
                <w:rPr>
                  <w:rFonts w:eastAsia="DengXian" w:cs="Arial"/>
                  <w:lang w:eastAsia="zh-CN"/>
                </w:rPr>
                <w:t xml:space="preserve"> statement above that “</w:t>
              </w:r>
            </w:ins>
            <w:ins w:id="427" w:author="Panzner, Berthold (Nokia - DE/Munich)" w:date="2021-01-28T12:35:00Z">
              <w:r w:rsidR="00F840C1" w:rsidRPr="00F840C1">
                <w:rPr>
                  <w:rFonts w:eastAsia="DengXian" w:cs="Arial" w:hint="eastAsia"/>
                  <w:lang w:eastAsia="zh-CN"/>
                </w:rPr>
                <w:t xml:space="preserve">SA2 has not decided whether it is PC5-S </w:t>
              </w:r>
              <w:r w:rsidR="00F840C1" w:rsidRPr="00F840C1">
                <w:rPr>
                  <w:rFonts w:eastAsia="DengXian" w:cs="Arial"/>
                  <w:lang w:eastAsia="zh-CN"/>
                </w:rPr>
                <w:t>signalling</w:t>
              </w:r>
              <w:r w:rsidR="00F840C1" w:rsidRPr="00F840C1">
                <w:rPr>
                  <w:rFonts w:eastAsia="DengXian" w:cs="Arial" w:hint="eastAsia"/>
                  <w:lang w:eastAsia="zh-CN"/>
                </w:rPr>
                <w:t xml:space="preserve"> or any other new </w:t>
              </w:r>
              <w:r w:rsidR="00F840C1" w:rsidRPr="00F840C1">
                <w:rPr>
                  <w:rFonts w:eastAsia="DengXian" w:cs="Arial"/>
                  <w:lang w:eastAsia="zh-CN"/>
                </w:rPr>
                <w:t>signalling</w:t>
              </w:r>
              <w:r w:rsidR="00F840C1" w:rsidRPr="00F840C1">
                <w:rPr>
                  <w:rFonts w:eastAsia="DengXian" w:cs="Arial" w:hint="eastAsia"/>
                  <w:lang w:eastAsia="zh-CN"/>
                </w:rPr>
                <w:t xml:space="preserve"> in upper layer, the detailed design will be decided during the normative phase.</w:t>
              </w:r>
            </w:ins>
            <w:ins w:id="428" w:author="Panzner, Berthold (Nokia - DE/Munich)" w:date="2021-01-28T12:34:00Z">
              <w:r w:rsidR="00F840C1">
                <w:rPr>
                  <w:rFonts w:eastAsia="DengXian" w:cs="Arial"/>
                  <w:lang w:eastAsia="zh-CN"/>
                </w:rPr>
                <w:t>”</w:t>
              </w:r>
            </w:ins>
            <w:ins w:id="429" w:author="Panzner, Berthold (Nokia - DE/Munich)" w:date="2021-01-28T12:35:00Z">
              <w:r w:rsidR="00F840C1">
                <w:rPr>
                  <w:rFonts w:eastAsia="DengXian" w:cs="Arial"/>
                  <w:lang w:eastAsia="zh-CN"/>
                </w:rPr>
                <w:t xml:space="preserve"> is incorrect – the </w:t>
              </w:r>
            </w:ins>
            <w:ins w:id="430" w:author="Panzner, Berthold (Nokia - DE/Munich)" w:date="2021-01-28T12:33:00Z">
              <w:r>
                <w:rPr>
                  <w:rFonts w:eastAsia="DengXian" w:cs="Arial"/>
                  <w:lang w:eastAsia="zh-CN"/>
                </w:rPr>
                <w:t>LS</w:t>
              </w:r>
            </w:ins>
            <w:ins w:id="431" w:author="Panzner, Berthold (Nokia - DE/Munich)" w:date="2021-01-28T12:34:00Z">
              <w:r w:rsidR="008A5F44">
                <w:rPr>
                  <w:rFonts w:eastAsia="DengXian" w:cs="Arial"/>
                  <w:lang w:eastAsia="zh-CN"/>
                </w:rPr>
                <w:t xml:space="preserve"> from SA2</w:t>
              </w:r>
            </w:ins>
            <w:ins w:id="432" w:author="Panzner, Berthold (Nokia - DE/Munich)" w:date="2021-01-28T12:35:00Z">
              <w:r w:rsidR="00F840C1">
                <w:rPr>
                  <w:rFonts w:eastAsia="DengXian" w:cs="Arial"/>
                  <w:lang w:eastAsia="zh-CN"/>
                </w:rPr>
                <w:t xml:space="preserve"> (already received by RAN2)</w:t>
              </w:r>
            </w:ins>
            <w:ins w:id="433" w:author="Panzner, Berthold (Nokia - DE/Munich)" w:date="2021-01-28T12:34:00Z">
              <w:r w:rsidR="008A5F44">
                <w:rPr>
                  <w:rFonts w:eastAsia="DengXian" w:cs="Arial"/>
                  <w:lang w:eastAsia="zh-CN"/>
                </w:rPr>
                <w:t xml:space="preserve"> is </w:t>
              </w:r>
            </w:ins>
            <w:ins w:id="434" w:author="Panzner, Berthold (Nokia - DE/Munich)" w:date="2021-01-28T12:35:00Z">
              <w:r w:rsidR="00F840C1">
                <w:rPr>
                  <w:rFonts w:eastAsia="DengXian" w:cs="Arial"/>
                  <w:lang w:eastAsia="zh-CN"/>
                </w:rPr>
                <w:t xml:space="preserve">very </w:t>
              </w:r>
            </w:ins>
            <w:ins w:id="435" w:author="Panzner, Berthold (Nokia - DE/Munich)" w:date="2021-01-28T12:34:00Z">
              <w:r w:rsidR="008A5F44">
                <w:rPr>
                  <w:rFonts w:eastAsia="DengXian" w:cs="Arial"/>
                  <w:lang w:eastAsia="zh-CN"/>
                </w:rPr>
                <w:t>clear</w:t>
              </w:r>
            </w:ins>
            <w:ins w:id="436" w:author="Panzner, Berthold (Nokia - DE/Munich)" w:date="2021-01-28T12:35:00Z">
              <w:r w:rsidR="00F840C1">
                <w:rPr>
                  <w:rFonts w:eastAsia="DengXian" w:cs="Arial"/>
                  <w:lang w:eastAsia="zh-CN"/>
                </w:rPr>
                <w:t xml:space="preserve"> </w:t>
              </w:r>
            </w:ins>
            <w:ins w:id="437" w:author="Panzner, Berthold (Nokia - DE/Munich)" w:date="2021-01-28T12:34:00Z">
              <w:r w:rsidR="008A5F44">
                <w:rPr>
                  <w:rFonts w:eastAsia="DengXian" w:cs="Arial"/>
                  <w:lang w:eastAsia="zh-CN"/>
                </w:rPr>
                <w:t>and</w:t>
              </w:r>
            </w:ins>
            <w:ins w:id="438" w:author="Panzner, Berthold (Nokia - DE/Munich)" w:date="2021-01-28T12:36:00Z">
              <w:r w:rsidR="00F840C1">
                <w:rPr>
                  <w:rFonts w:eastAsia="DengXian" w:cs="Arial"/>
                  <w:lang w:eastAsia="zh-CN"/>
                </w:rPr>
                <w:t xml:space="preserve"> </w:t>
              </w:r>
            </w:ins>
            <w:ins w:id="439" w:author="Panzner, Berthold (Nokia - DE/Munich)" w:date="2021-01-28T12:35:00Z">
              <w:r w:rsidR="00F840C1">
                <w:rPr>
                  <w:rFonts w:eastAsia="DengXian" w:cs="Arial"/>
                  <w:lang w:eastAsia="zh-CN"/>
                </w:rPr>
                <w:t>the</w:t>
              </w:r>
            </w:ins>
            <w:ins w:id="440" w:author="Panzner, Berthold (Nokia - DE/Munich)" w:date="2021-01-28T12:34:00Z">
              <w:r w:rsidR="008A5F44">
                <w:rPr>
                  <w:rFonts w:eastAsia="DengXian" w:cs="Arial"/>
                  <w:lang w:eastAsia="zh-CN"/>
                </w:rPr>
                <w:t>relay discovery protocol</w:t>
              </w:r>
            </w:ins>
            <w:ins w:id="441" w:author="Panzner, Berthold (Nokia - DE/Munich)" w:date="2021-01-28T12:36:00Z">
              <w:r w:rsidR="00F840C1">
                <w:rPr>
                  <w:rFonts w:eastAsia="DengXian" w:cs="Arial"/>
                  <w:lang w:eastAsia="zh-CN"/>
                </w:rPr>
                <w:t xml:space="preserve"> stack is exactly as in Fig. 1.</w:t>
              </w:r>
            </w:ins>
          </w:p>
        </w:tc>
      </w:tr>
    </w:tbl>
    <w:p w14:paraId="0D468A6F" w14:textId="77777777" w:rsidR="00E74BB7" w:rsidRDefault="00FC132C" w:rsidP="00E74BB7">
      <w:pPr>
        <w:spacing w:before="240"/>
        <w:jc w:val="both"/>
        <w:rPr>
          <w:rFonts w:ascii="Arial" w:hAnsi="Arial" w:cs="Arial"/>
          <w:lang w:eastAsia="zh-CN"/>
        </w:rPr>
      </w:pPr>
      <w:r>
        <w:rPr>
          <w:rFonts w:ascii="Arial" w:hAnsi="Arial" w:cs="Arial" w:hint="eastAsia"/>
          <w:lang w:eastAsia="zh-CN"/>
        </w:rPr>
        <w:t xml:space="preserve">Regarding to the sidelink discovery resource pool design, one possible method is to adopt a </w:t>
      </w:r>
      <w:r>
        <w:rPr>
          <w:rFonts w:ascii="Arial" w:hAnsi="Arial" w:cs="Arial"/>
          <w:lang w:eastAsia="zh-CN"/>
        </w:rPr>
        <w:t>s</w:t>
      </w:r>
      <w:r>
        <w:rPr>
          <w:rFonts w:ascii="Arial" w:hAnsi="Arial" w:cs="Arial" w:hint="eastAsia"/>
          <w:lang w:eastAsia="zh-CN"/>
        </w:rPr>
        <w:t xml:space="preserve">hared resource pool for sidelink discovery. With the shared resource pool, </w:t>
      </w:r>
      <w:r w:rsidR="00E74BB7" w:rsidRPr="00380394">
        <w:rPr>
          <w:rFonts w:ascii="Arial" w:hAnsi="Arial" w:cs="Arial"/>
          <w:lang w:eastAsia="zh-CN"/>
        </w:rPr>
        <w:t>Contributions</w:t>
      </w:r>
      <w:r w:rsidR="00E74BB7">
        <w:rPr>
          <w:rFonts w:ascii="Arial" w:hAnsi="Arial" w:cs="Arial" w:hint="eastAsia"/>
          <w:lang w:eastAsia="zh-CN"/>
        </w:rPr>
        <w:t xml:space="preserve"> </w:t>
      </w:r>
      <w:r w:rsidR="00E74BB7">
        <w:rPr>
          <w:rFonts w:ascii="Arial" w:hAnsi="Arial" w:cs="Arial"/>
          <w:lang w:eastAsia="zh-CN"/>
        </w:rPr>
        <w:fldChar w:fldCharType="begin"/>
      </w:r>
      <w:r w:rsidR="00E74BB7">
        <w:rPr>
          <w:rFonts w:ascii="Arial" w:hAnsi="Arial" w:cs="Arial"/>
          <w:lang w:eastAsia="zh-CN"/>
        </w:rPr>
        <w:instrText xml:space="preserve"> REF _Ref61883077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[5]</w:t>
      </w:r>
      <w:r w:rsidR="00E74BB7">
        <w:rPr>
          <w:rFonts w:ascii="Arial" w:hAnsi="Arial" w:cs="Arial"/>
          <w:lang w:eastAsia="zh-CN"/>
        </w:rPr>
        <w:fldChar w:fldCharType="end"/>
      </w:r>
      <w:r w:rsidR="00E74BB7">
        <w:rPr>
          <w:rFonts w:ascii="Arial" w:hAnsi="Arial" w:cs="Arial"/>
          <w:lang w:eastAsia="zh-CN"/>
        </w:rPr>
        <w:fldChar w:fldCharType="begin"/>
      </w:r>
      <w:r w:rsidR="00E74BB7">
        <w:rPr>
          <w:rFonts w:ascii="Arial" w:hAnsi="Arial" w:cs="Arial"/>
          <w:lang w:eastAsia="zh-CN"/>
        </w:rPr>
        <w:instrText xml:space="preserve"> REF _Ref61883088 \n \h  \* MERGEFORMAT </w:instrText>
      </w:r>
      <w:r w:rsidR="00E74BB7">
        <w:rPr>
          <w:rFonts w:ascii="Arial" w:hAnsi="Arial" w:cs="Arial"/>
          <w:lang w:eastAsia="zh-CN"/>
        </w:rPr>
      </w:r>
      <w:r w:rsidR="00E74BB7">
        <w:rPr>
          <w:rFonts w:ascii="Arial" w:hAnsi="Arial" w:cs="Arial"/>
          <w:lang w:eastAsia="zh-CN"/>
        </w:rPr>
        <w:fldChar w:fldCharType="separate"/>
      </w:r>
      <w:r w:rsidR="00E74BB7">
        <w:rPr>
          <w:rFonts w:ascii="Arial" w:hAnsi="Arial" w:cs="Arial"/>
          <w:lang w:eastAsia="zh-CN"/>
        </w:rPr>
        <w:t>[10]</w:t>
      </w:r>
      <w:r w:rsidR="00E74BB7">
        <w:rPr>
          <w:rFonts w:ascii="Arial" w:hAnsi="Arial" w:cs="Arial"/>
          <w:lang w:eastAsia="zh-CN"/>
        </w:rPr>
        <w:fldChar w:fldCharType="end"/>
      </w:r>
      <w:r w:rsidR="00E74BB7" w:rsidRPr="00380394">
        <w:rPr>
          <w:rFonts w:ascii="Arial" w:hAnsi="Arial" w:cs="Arial"/>
          <w:lang w:eastAsia="zh-CN"/>
        </w:rPr>
        <w:t xml:space="preserve"> discussed</w:t>
      </w:r>
      <w:r w:rsidR="00E74BB7" w:rsidRPr="00E35CC8">
        <w:rPr>
          <w:rFonts w:ascii="Arial" w:hAnsi="Arial" w:cs="Arial" w:hint="eastAsia"/>
          <w:lang w:eastAsia="zh-CN"/>
        </w:rPr>
        <w:t xml:space="preserve"> </w:t>
      </w:r>
      <w:r w:rsidR="00E74BB7">
        <w:rPr>
          <w:rFonts w:ascii="Arial" w:hAnsi="Arial" w:cs="Arial" w:hint="eastAsia"/>
          <w:lang w:eastAsia="zh-CN"/>
        </w:rPr>
        <w:t>h</w:t>
      </w:r>
      <w:r w:rsidR="00E74BB7" w:rsidRPr="00EF5A93">
        <w:rPr>
          <w:rFonts w:ascii="Arial" w:hAnsi="Arial" w:cs="Arial"/>
          <w:lang w:eastAsia="zh-CN"/>
        </w:rPr>
        <w:t xml:space="preserve">ow to identify </w:t>
      </w:r>
      <w:r w:rsidR="00E74BB7">
        <w:rPr>
          <w:rFonts w:ascii="Arial" w:hAnsi="Arial" w:cs="Arial" w:hint="eastAsia"/>
          <w:lang w:eastAsia="zh-CN"/>
        </w:rPr>
        <w:t xml:space="preserve">the </w:t>
      </w:r>
      <w:r w:rsidR="00E74BB7" w:rsidRPr="00EF5A93">
        <w:rPr>
          <w:rFonts w:ascii="Arial" w:hAnsi="Arial" w:cs="Arial"/>
          <w:lang w:eastAsia="zh-CN"/>
        </w:rPr>
        <w:t>discovery messages</w:t>
      </w:r>
      <w:r w:rsidR="00E74BB7">
        <w:rPr>
          <w:rFonts w:ascii="Arial" w:hAnsi="Arial" w:cs="Arial" w:hint="eastAsia"/>
          <w:lang w:eastAsia="zh-CN"/>
        </w:rPr>
        <w:t>.</w:t>
      </w:r>
      <w:r w:rsidR="00E74BB7" w:rsidRPr="00380394">
        <w:rPr>
          <w:rFonts w:ascii="Arial" w:hAnsi="Arial" w:cs="Arial"/>
          <w:lang w:eastAsia="zh-CN"/>
        </w:rPr>
        <w:t xml:space="preserve"> </w:t>
      </w:r>
      <w:r w:rsidR="00E74BB7">
        <w:rPr>
          <w:rFonts w:ascii="Arial" w:hAnsi="Arial" w:cs="Arial" w:hint="eastAsia"/>
          <w:lang w:eastAsia="zh-CN"/>
        </w:rPr>
        <w:t xml:space="preserve">In </w:t>
      </w:r>
      <w:r w:rsidR="00E74BB7" w:rsidRPr="00380394">
        <w:rPr>
          <w:rFonts w:ascii="Arial" w:hAnsi="Arial" w:cs="Arial"/>
          <w:lang w:eastAsia="zh-CN"/>
        </w:rPr>
        <w:fldChar w:fldCharType="begin"/>
      </w:r>
      <w:r w:rsidR="00E74BB7" w:rsidRPr="00380394">
        <w:rPr>
          <w:rFonts w:ascii="Arial" w:hAnsi="Arial" w:cs="Arial"/>
          <w:lang w:eastAsia="zh-CN"/>
        </w:rPr>
        <w:instrText xml:space="preserve"> REF _Ref61883077 \r \h </w:instrText>
      </w:r>
      <w:r w:rsidR="00E74BB7">
        <w:rPr>
          <w:rFonts w:ascii="Arial" w:hAnsi="Arial" w:cs="Arial"/>
          <w:lang w:eastAsia="zh-CN"/>
        </w:rPr>
        <w:instrText xml:space="preserve"> \* MERGEFORMAT </w:instrText>
      </w:r>
      <w:r w:rsidR="00E74BB7" w:rsidRPr="00380394">
        <w:rPr>
          <w:rFonts w:ascii="Arial" w:hAnsi="Arial" w:cs="Arial"/>
          <w:lang w:eastAsia="zh-CN"/>
        </w:rPr>
      </w:r>
      <w:r w:rsidR="00E74BB7" w:rsidRPr="00380394">
        <w:rPr>
          <w:rFonts w:ascii="Arial" w:hAnsi="Arial" w:cs="Arial"/>
          <w:lang w:eastAsia="zh-CN"/>
        </w:rPr>
        <w:fldChar w:fldCharType="separate"/>
      </w:r>
      <w:r w:rsidR="00E74BB7" w:rsidRPr="00380394">
        <w:rPr>
          <w:rFonts w:ascii="Arial" w:hAnsi="Arial" w:cs="Arial"/>
          <w:lang w:eastAsia="zh-CN"/>
        </w:rPr>
        <w:t>[5]</w:t>
      </w:r>
      <w:r w:rsidR="00E74BB7" w:rsidRPr="00380394">
        <w:rPr>
          <w:rFonts w:ascii="Arial" w:hAnsi="Arial" w:cs="Arial"/>
          <w:lang w:eastAsia="zh-CN"/>
        </w:rPr>
        <w:fldChar w:fldCharType="end"/>
      </w:r>
      <w:r w:rsidR="00E74BB7">
        <w:rPr>
          <w:rFonts w:ascii="Arial" w:hAnsi="Arial" w:cs="Arial" w:hint="eastAsia"/>
          <w:lang w:eastAsia="zh-CN"/>
        </w:rPr>
        <w:t xml:space="preserve">, it </w:t>
      </w:r>
      <w:r w:rsidR="00E74BB7" w:rsidRPr="00380394">
        <w:rPr>
          <w:rFonts w:ascii="Arial" w:hAnsi="Arial" w:cs="Arial"/>
          <w:lang w:eastAsia="zh-CN"/>
        </w:rPr>
        <w:t>prefer</w:t>
      </w:r>
      <w:r w:rsidR="00E74BB7">
        <w:rPr>
          <w:rFonts w:ascii="Arial" w:hAnsi="Arial" w:cs="Arial"/>
          <w:lang w:eastAsia="zh-CN"/>
        </w:rPr>
        <w:t>red</w:t>
      </w:r>
      <w:r w:rsidR="00E74BB7" w:rsidRPr="00380394">
        <w:rPr>
          <w:rFonts w:ascii="Arial" w:hAnsi="Arial" w:cs="Arial"/>
          <w:lang w:eastAsia="zh-CN"/>
        </w:rPr>
        <w:t xml:space="preserve"> </w:t>
      </w:r>
      <w:r w:rsidR="00E74BB7" w:rsidRPr="00EF5A93">
        <w:rPr>
          <w:rFonts w:ascii="Arial" w:hAnsi="Arial" w:cs="Arial"/>
          <w:lang w:eastAsia="zh-CN"/>
        </w:rPr>
        <w:t>not to introduce dedicated destination ID for discovery message.</w:t>
      </w:r>
    </w:p>
    <w:tbl>
      <w:tblPr>
        <w:tblStyle w:val="TableGrid"/>
        <w:tblW w:w="0" w:type="auto"/>
        <w:tblLook w:val="04A0" w:firstRow="1" w:lastRow="0" w:firstColumn="1" w:lastColumn="0" w:noHBand="0" w:noVBand="1"/>
      </w:tblPr>
      <w:tblGrid>
        <w:gridCol w:w="9631"/>
      </w:tblGrid>
      <w:tr w:rsidR="00E74BB7" w14:paraId="46F4E24A" w14:textId="77777777" w:rsidTr="002C01E4">
        <w:tc>
          <w:tcPr>
            <w:tcW w:w="9857" w:type="dxa"/>
          </w:tcPr>
          <w:p w14:paraId="6639801E" w14:textId="77777777" w:rsidR="00E74BB7" w:rsidRPr="000A2256" w:rsidRDefault="00E74BB7" w:rsidP="002C01E4">
            <w:pPr>
              <w:spacing w:after="120"/>
              <w:rPr>
                <w:rFonts w:ascii="Arial" w:hAnsi="Arial" w:cs="Arial"/>
                <w:b/>
                <w:lang w:eastAsia="zh-CN"/>
              </w:rPr>
            </w:pPr>
            <w:r w:rsidRPr="00A543D4">
              <w:rPr>
                <w:rFonts w:ascii="Arial" w:hAnsi="Arial" w:cs="Arial"/>
                <w:lang w:eastAsia="zh-CN"/>
              </w:rPr>
              <w:t>Proposal 6: for shared resource pool, not to introduce dedicated destination ID for discovery message.</w:t>
            </w:r>
          </w:p>
        </w:tc>
      </w:tr>
    </w:tbl>
    <w:p w14:paraId="3B9A1BE2" w14:textId="77777777" w:rsidR="00E74BB7" w:rsidRPr="000A2256" w:rsidRDefault="00E74BB7" w:rsidP="00E74BB7">
      <w:pPr>
        <w:spacing w:before="240"/>
        <w:jc w:val="both"/>
        <w:rPr>
          <w:rFonts w:ascii="Arial" w:hAnsi="Arial" w:cs="Arial"/>
          <w:lang w:eastAsia="zh-CN"/>
        </w:rPr>
      </w:pPr>
      <w:r>
        <w:rPr>
          <w:rFonts w:ascii="Arial" w:hAnsi="Arial" w:cs="Arial" w:hint="eastAsia"/>
          <w:lang w:eastAsia="zh-CN"/>
        </w:rPr>
        <w:t xml:space="preserve">While in </w:t>
      </w:r>
      <w:r w:rsidRPr="00380394">
        <w:rPr>
          <w:rFonts w:ascii="Arial" w:hAnsi="Arial" w:cs="Arial"/>
          <w:lang w:eastAsia="zh-CN"/>
        </w:rPr>
        <w:fldChar w:fldCharType="begin"/>
      </w:r>
      <w:r w:rsidRPr="00380394">
        <w:rPr>
          <w:rFonts w:ascii="Arial" w:hAnsi="Arial" w:cs="Arial"/>
          <w:lang w:eastAsia="zh-CN"/>
        </w:rPr>
        <w:instrText xml:space="preserve"> REF _Ref61883082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end"/>
      </w:r>
      <w:r w:rsidRPr="00380394">
        <w:rPr>
          <w:rFonts w:ascii="Arial" w:hAnsi="Arial" w:cs="Arial"/>
          <w:lang w:eastAsia="zh-CN"/>
        </w:rPr>
        <w:fldChar w:fldCharType="begin"/>
      </w:r>
      <w:r w:rsidRPr="00380394">
        <w:rPr>
          <w:rFonts w:ascii="Arial" w:hAnsi="Arial" w:cs="Arial"/>
          <w:lang w:eastAsia="zh-CN"/>
        </w:rPr>
        <w:instrText xml:space="preserve"> REF _Ref61883088 \r \h </w:instrText>
      </w:r>
      <w:r>
        <w:rPr>
          <w:rFonts w:ascii="Arial" w:hAnsi="Arial" w:cs="Arial"/>
          <w:lang w:eastAsia="zh-CN"/>
        </w:rPr>
        <w:instrText xml:space="preserve"> \* MERGEFORMAT </w:instrText>
      </w:r>
      <w:r w:rsidRPr="00380394">
        <w:rPr>
          <w:rFonts w:ascii="Arial" w:hAnsi="Arial" w:cs="Arial"/>
          <w:lang w:eastAsia="zh-CN"/>
        </w:rPr>
      </w:r>
      <w:r w:rsidRPr="00380394">
        <w:rPr>
          <w:rFonts w:ascii="Arial" w:hAnsi="Arial" w:cs="Arial"/>
          <w:lang w:eastAsia="zh-CN"/>
        </w:rPr>
        <w:fldChar w:fldCharType="separate"/>
      </w:r>
      <w:r w:rsidRPr="00380394">
        <w:rPr>
          <w:rFonts w:ascii="Arial" w:hAnsi="Arial" w:cs="Arial"/>
          <w:lang w:eastAsia="zh-CN"/>
        </w:rPr>
        <w:t>[10]</w:t>
      </w:r>
      <w:r w:rsidRPr="00380394">
        <w:rPr>
          <w:rFonts w:ascii="Arial" w:hAnsi="Arial" w:cs="Arial"/>
          <w:lang w:eastAsia="zh-CN"/>
        </w:rPr>
        <w:fldChar w:fldCharType="end"/>
      </w:r>
      <w:r>
        <w:rPr>
          <w:rFonts w:ascii="Arial" w:hAnsi="Arial" w:cs="Arial" w:hint="eastAsia"/>
          <w:lang w:eastAsia="zh-CN"/>
        </w:rPr>
        <w:t>, t</w:t>
      </w:r>
      <w:r w:rsidRPr="0080419F">
        <w:rPr>
          <w:rFonts w:ascii="Arial" w:hAnsi="Arial" w:cs="Arial"/>
          <w:lang w:eastAsia="zh-CN"/>
        </w:rPr>
        <w:t>he following three options</w:t>
      </w:r>
      <w:r>
        <w:rPr>
          <w:rFonts w:ascii="Arial" w:hAnsi="Arial" w:cs="Arial" w:hint="eastAsia"/>
          <w:lang w:eastAsia="zh-CN"/>
        </w:rPr>
        <w:t xml:space="preserve"> were</w:t>
      </w:r>
      <w:r w:rsidRPr="00380394">
        <w:rPr>
          <w:rFonts w:ascii="Arial" w:hAnsi="Arial" w:cs="Arial"/>
          <w:lang w:eastAsia="zh-CN"/>
        </w:rPr>
        <w:t xml:space="preserve"> </w:t>
      </w:r>
      <w:r>
        <w:rPr>
          <w:rFonts w:ascii="Arial" w:hAnsi="Arial" w:cs="Arial" w:hint="eastAsia"/>
          <w:lang w:eastAsia="zh-CN"/>
        </w:rPr>
        <w:t>provided</w:t>
      </w:r>
      <w:r w:rsidRPr="0080419F">
        <w:rPr>
          <w:rFonts w:ascii="Arial" w:hAnsi="Arial" w:cs="Arial"/>
          <w:lang w:eastAsia="zh-CN"/>
        </w:rPr>
        <w:t>:</w:t>
      </w:r>
    </w:p>
    <w:p w14:paraId="222C6F44"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1:</w:t>
      </w:r>
      <w:r>
        <w:rPr>
          <w:rFonts w:cs="Arial"/>
          <w:b w:val="0"/>
          <w:bCs w:val="0"/>
          <w:color w:val="000000"/>
        </w:rPr>
        <w:t xml:space="preserve"> </w:t>
      </w:r>
      <w:r w:rsidRPr="0055329E">
        <w:rPr>
          <w:rFonts w:cs="Arial"/>
          <w:b w:val="0"/>
          <w:bCs w:val="0"/>
          <w:color w:val="000000"/>
        </w:rPr>
        <w:t>Phy layer indication. For example, the UE could use one of the reserved bits in the SCI to indicate the presen</w:t>
      </w:r>
      <w:r>
        <w:rPr>
          <w:rFonts w:cs="Arial"/>
          <w:b w:val="0"/>
          <w:bCs w:val="0"/>
          <w:color w:val="000000"/>
        </w:rPr>
        <w:t>ce</w:t>
      </w:r>
      <w:r w:rsidRPr="0055329E">
        <w:rPr>
          <w:rFonts w:cs="Arial"/>
          <w:b w:val="0"/>
          <w:bCs w:val="0"/>
          <w:color w:val="000000"/>
        </w:rPr>
        <w:t xml:space="preserve"> of the discovery message.  </w:t>
      </w:r>
    </w:p>
    <w:p w14:paraId="1DB54618" w14:textId="77777777" w:rsidR="00E74BB7"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2:</w:t>
      </w:r>
      <w:r>
        <w:rPr>
          <w:rFonts w:cs="Arial"/>
          <w:b w:val="0"/>
          <w:bCs w:val="0"/>
          <w:color w:val="000000"/>
        </w:rPr>
        <w:t xml:space="preserve"> </w:t>
      </w:r>
      <w:r w:rsidRPr="0055329E">
        <w:rPr>
          <w:rFonts w:cs="Arial"/>
          <w:b w:val="0"/>
          <w:bCs w:val="0"/>
          <w:color w:val="000000"/>
        </w:rPr>
        <w:t xml:space="preserve">Dedicated L1/L2 destination ID for discovery message. Specifically, SA2 would need to set aside a dedicated L2 destination ID for discovery message. This solution is feasible as long as SA2 does not plan to transmit discovery message with </w:t>
      </w:r>
      <w:r>
        <w:rPr>
          <w:rFonts w:cs="Arial"/>
          <w:b w:val="0"/>
          <w:bCs w:val="0"/>
          <w:color w:val="000000"/>
        </w:rPr>
        <w:t xml:space="preserve">different </w:t>
      </w:r>
      <w:r w:rsidRPr="0055329E">
        <w:rPr>
          <w:rFonts w:cs="Arial"/>
          <w:b w:val="0"/>
          <w:bCs w:val="0"/>
          <w:color w:val="000000"/>
        </w:rPr>
        <w:t>existing L2 ID</w:t>
      </w:r>
      <w:r>
        <w:rPr>
          <w:rFonts w:cs="Arial"/>
          <w:b w:val="0"/>
          <w:bCs w:val="0"/>
          <w:color w:val="000000"/>
        </w:rPr>
        <w:t>s</w:t>
      </w:r>
      <w:r w:rsidRPr="0055329E">
        <w:rPr>
          <w:rFonts w:cs="Arial"/>
          <w:b w:val="0"/>
          <w:bCs w:val="0"/>
          <w:color w:val="000000"/>
        </w:rPr>
        <w:t xml:space="preserve"> (e.g. the L2 ID associated with the service).</w:t>
      </w:r>
    </w:p>
    <w:p w14:paraId="4E4EB7A5" w14:textId="77777777" w:rsidR="00E74BB7" w:rsidRPr="0055329E" w:rsidRDefault="00E74BB7" w:rsidP="00E74BB7">
      <w:pPr>
        <w:pStyle w:val="Observation"/>
        <w:numPr>
          <w:ilvl w:val="0"/>
          <w:numId w:val="17"/>
        </w:numPr>
        <w:tabs>
          <w:tab w:val="clear" w:pos="1701"/>
        </w:tabs>
        <w:ind w:left="540" w:hanging="180"/>
        <w:rPr>
          <w:rFonts w:cs="Arial"/>
          <w:b w:val="0"/>
          <w:bCs w:val="0"/>
          <w:color w:val="000000"/>
        </w:rPr>
      </w:pPr>
      <w:r w:rsidRPr="00ED423D">
        <w:rPr>
          <w:rFonts w:cs="Arial"/>
          <w:color w:val="000000"/>
        </w:rPr>
        <w:t>Option 3:</w:t>
      </w:r>
      <w:r>
        <w:rPr>
          <w:rFonts w:cs="Arial"/>
          <w:b w:val="0"/>
          <w:bCs w:val="0"/>
          <w:color w:val="000000"/>
        </w:rPr>
        <w:t xml:space="preserve"> A new L1 destination ID for discovery message. Specifically, AS may reserve a new L1 ID for the indication of a discovery message. In this case, the UE needs an alternative way convey the actual L2 destination ID. A new MAC header can be designed to convey the full L2 destination ID.</w:t>
      </w:r>
    </w:p>
    <w:p w14:paraId="3CE8263C" w14:textId="77777777" w:rsidR="00E74BB7" w:rsidRDefault="00E74BB7" w:rsidP="00E74BB7">
      <w:pPr>
        <w:spacing w:before="240"/>
        <w:jc w:val="both"/>
        <w:rPr>
          <w:rFonts w:ascii="Arial" w:hAnsi="Arial" w:cs="Arial"/>
          <w:lang w:eastAsia="zh-CN"/>
        </w:rPr>
      </w:pPr>
      <w:r>
        <w:rPr>
          <w:rFonts w:ascii="Arial" w:hAnsi="Arial" w:cs="Arial"/>
          <w:lang w:eastAsia="zh-CN"/>
        </w:rPr>
        <w:t>A</w:t>
      </w:r>
      <w:r>
        <w:rPr>
          <w:rFonts w:ascii="Arial" w:hAnsi="Arial" w:cs="Arial" w:hint="eastAsia"/>
          <w:lang w:eastAsia="zh-CN"/>
        </w:rPr>
        <w:t xml:space="preserve">nd </w:t>
      </w:r>
      <w:r w:rsidRPr="00EF5A93">
        <w:rPr>
          <w:rFonts w:ascii="Arial" w:hAnsi="Arial" w:cs="Arial"/>
          <w:lang w:eastAsia="zh-CN"/>
        </w:rPr>
        <w:t>either an explicit indication in SCI or by introducing a reserved L1 destination ID</w:t>
      </w:r>
      <w:r w:rsidRPr="002A4814">
        <w:rPr>
          <w:rFonts w:ascii="Arial" w:hAnsi="Arial" w:cs="Arial"/>
          <w:lang w:eastAsia="zh-CN"/>
        </w:rPr>
        <w:t xml:space="preserve"> </w:t>
      </w:r>
      <w:r>
        <w:rPr>
          <w:rFonts w:ascii="Arial" w:hAnsi="Arial" w:cs="Arial" w:hint="eastAsia"/>
          <w:lang w:eastAsia="zh-CN"/>
        </w:rPr>
        <w:t xml:space="preserve">was </w:t>
      </w:r>
      <w:r w:rsidRPr="00380394">
        <w:rPr>
          <w:rFonts w:ascii="Arial" w:hAnsi="Arial" w:cs="Arial"/>
          <w:lang w:eastAsia="zh-CN"/>
        </w:rPr>
        <w:t>prefer</w:t>
      </w:r>
      <w:r>
        <w:rPr>
          <w:rFonts w:ascii="Arial" w:hAnsi="Arial" w:cs="Arial"/>
          <w:lang w:eastAsia="zh-CN"/>
        </w:rPr>
        <w:t>red</w:t>
      </w:r>
      <w:r w:rsidRPr="00EF5A93">
        <w:rPr>
          <w:rFonts w:ascii="Arial" w:hAnsi="Arial" w:cs="Arial"/>
          <w:lang w:eastAsia="zh-CN"/>
        </w:rPr>
        <w:t>.</w:t>
      </w:r>
      <w:r>
        <w:rPr>
          <w:rFonts w:ascii="Arial" w:hAnsi="Arial" w:cs="Arial" w:hint="eastAsia"/>
          <w:lang w:eastAsia="zh-CN"/>
        </w:rPr>
        <w:t xml:space="preserve"> </w:t>
      </w:r>
    </w:p>
    <w:tbl>
      <w:tblPr>
        <w:tblStyle w:val="TableGrid"/>
        <w:tblW w:w="0" w:type="auto"/>
        <w:tblLook w:val="04A0" w:firstRow="1" w:lastRow="0" w:firstColumn="1" w:lastColumn="0" w:noHBand="0" w:noVBand="1"/>
      </w:tblPr>
      <w:tblGrid>
        <w:gridCol w:w="9631"/>
      </w:tblGrid>
      <w:tr w:rsidR="00E74BB7" w14:paraId="3E4147AF" w14:textId="77777777" w:rsidTr="002C01E4">
        <w:tc>
          <w:tcPr>
            <w:tcW w:w="9857" w:type="dxa"/>
          </w:tcPr>
          <w:p w14:paraId="310F97DA" w14:textId="77777777" w:rsidR="00E74BB7" w:rsidRPr="001F759B" w:rsidRDefault="00E74BB7" w:rsidP="002C01E4">
            <w:pPr>
              <w:spacing w:after="120"/>
              <w:rPr>
                <w:rFonts w:cs="Arial"/>
              </w:rPr>
            </w:pPr>
            <w:r w:rsidRPr="00A543D4">
              <w:rPr>
                <w:rFonts w:ascii="Arial" w:hAnsi="Arial" w:cs="Arial"/>
                <w:lang w:eastAsia="zh-CN"/>
              </w:rPr>
              <w:t>Proposal 4:</w:t>
            </w:r>
            <w:r w:rsidRPr="00A543D4">
              <w:rPr>
                <w:rFonts w:ascii="Arial" w:hAnsi="Arial" w:cs="Arial"/>
                <w:lang w:eastAsia="zh-CN"/>
              </w:rPr>
              <w:tab/>
              <w:t>For shared resource pool, discovery message can be identified with either an explicit indication in SCI, or by introducing a reserved L1 destination ID.</w:t>
            </w:r>
          </w:p>
        </w:tc>
      </w:tr>
    </w:tbl>
    <w:p w14:paraId="6967D4F8" w14:textId="77777777" w:rsidR="00D432ED" w:rsidRPr="007966FC" w:rsidRDefault="00D432ED" w:rsidP="00F93EDA">
      <w:pPr>
        <w:spacing w:before="180"/>
        <w:rPr>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Pr>
          <w:rFonts w:ascii="Arial" w:hAnsi="Arial" w:cs="Arial"/>
          <w:b/>
        </w:rPr>
        <w:t>companies</w:t>
      </w:r>
      <w:r w:rsidRPr="007966FC">
        <w:rPr>
          <w:rFonts w:ascii="Arial" w:hAnsi="Arial" w:cs="Arial"/>
          <w:b/>
          <w:noProof/>
          <w:lang w:eastAsia="zh-CN"/>
        </w:rPr>
        <w:t xml:space="preserve"> agree</w:t>
      </w:r>
      <w:r>
        <w:rPr>
          <w:rFonts w:ascii="Arial" w:hAnsi="Arial" w:cs="Arial" w:hint="eastAsia"/>
          <w:b/>
          <w:noProof/>
          <w:lang w:eastAsia="zh-CN"/>
        </w:rPr>
        <w:t xml:space="preserve"> that whether the discovery message should be identified in L1 in case of shared resource pool </w:t>
      </w:r>
      <w:commentRangeStart w:id="442"/>
      <w:r>
        <w:rPr>
          <w:rFonts w:ascii="Arial" w:hAnsi="Arial" w:cs="Arial" w:hint="eastAsia"/>
          <w:b/>
          <w:noProof/>
          <w:lang w:eastAsia="zh-CN"/>
        </w:rPr>
        <w:t xml:space="preserve">should </w:t>
      </w:r>
      <w:commentRangeEnd w:id="442"/>
      <w:r w:rsidR="00366794">
        <w:rPr>
          <w:rStyle w:val="CommentReference"/>
        </w:rPr>
        <w:commentReference w:id="442"/>
      </w:r>
      <w:r>
        <w:rPr>
          <w:rFonts w:ascii="Arial" w:hAnsi="Arial" w:cs="Arial" w:hint="eastAsia"/>
          <w:b/>
          <w:noProof/>
          <w:lang w:eastAsia="zh-CN"/>
        </w:rPr>
        <w:t xml:space="preserve">be discussed in SI </w:t>
      </w:r>
      <w:r w:rsidR="001326F3">
        <w:rPr>
          <w:rFonts w:ascii="Arial" w:hAnsi="Arial" w:cs="Arial"/>
          <w:b/>
          <w:noProof/>
        </w:rPr>
        <w:t>phase</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7B388BF" w14:textId="77777777" w:rsidTr="002C01E4">
        <w:tc>
          <w:tcPr>
            <w:tcW w:w="1809" w:type="dxa"/>
            <w:shd w:val="clear" w:color="auto" w:fill="E7E6E6"/>
          </w:tcPr>
          <w:p w14:paraId="4F622A79"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40451E1" w14:textId="77777777" w:rsidR="00D432ED" w:rsidRPr="007966FC" w:rsidRDefault="00D432ED" w:rsidP="002C01E4">
            <w:pPr>
              <w:spacing w:after="0"/>
              <w:jc w:val="center"/>
              <w:rPr>
                <w:rFonts w:ascii="Arial" w:hAnsi="Arial" w:cs="Arial"/>
                <w:lang w:eastAsia="zh-CN"/>
              </w:rPr>
            </w:pPr>
            <w:r w:rsidRPr="009055B9">
              <w:rPr>
                <w:rFonts w:ascii="Arial" w:hAnsi="Arial" w:cs="Arial"/>
                <w:lang w:eastAsia="ko-KR"/>
              </w:rPr>
              <w:t>Yes/No</w:t>
            </w:r>
          </w:p>
        </w:tc>
        <w:tc>
          <w:tcPr>
            <w:tcW w:w="6045" w:type="dxa"/>
            <w:shd w:val="clear" w:color="auto" w:fill="E7E6E6"/>
          </w:tcPr>
          <w:p w14:paraId="34C5EA1F"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0727FA91" w14:textId="77777777" w:rsidTr="002C01E4">
        <w:tc>
          <w:tcPr>
            <w:tcW w:w="1809" w:type="dxa"/>
          </w:tcPr>
          <w:p w14:paraId="2D91C6ED" w14:textId="42B0817E" w:rsidR="00D432ED" w:rsidRDefault="00720342" w:rsidP="002C01E4">
            <w:pPr>
              <w:spacing w:after="0"/>
              <w:jc w:val="center"/>
              <w:rPr>
                <w:rFonts w:cs="Arial"/>
              </w:rPr>
            </w:pPr>
            <w:r>
              <w:rPr>
                <w:rFonts w:cs="Arial"/>
              </w:rPr>
              <w:t>Qualcomm</w:t>
            </w:r>
          </w:p>
        </w:tc>
        <w:tc>
          <w:tcPr>
            <w:tcW w:w="1985" w:type="dxa"/>
          </w:tcPr>
          <w:p w14:paraId="4C894D23" w14:textId="31F2D388" w:rsidR="00D432ED" w:rsidRDefault="00720342" w:rsidP="002C01E4">
            <w:pPr>
              <w:spacing w:after="0"/>
              <w:rPr>
                <w:rFonts w:eastAsia="DengXian" w:cs="Arial"/>
              </w:rPr>
            </w:pPr>
            <w:r>
              <w:rPr>
                <w:rFonts w:eastAsia="DengXian" w:cs="Arial"/>
              </w:rPr>
              <w:t>No</w:t>
            </w:r>
          </w:p>
        </w:tc>
        <w:tc>
          <w:tcPr>
            <w:tcW w:w="6045" w:type="dxa"/>
          </w:tcPr>
          <w:p w14:paraId="58163655" w14:textId="0678BB44" w:rsidR="00720342" w:rsidRDefault="00720342" w:rsidP="002C01E4">
            <w:pPr>
              <w:spacing w:after="0"/>
              <w:rPr>
                <w:rFonts w:eastAsia="DengXian" w:cs="Arial"/>
              </w:rPr>
            </w:pPr>
            <w:r>
              <w:rPr>
                <w:rFonts w:eastAsia="DengXian" w:cs="Arial"/>
              </w:rPr>
              <w:t xml:space="preserve">We think since discovery message can be identified via LCID, it is an optimization with RAN1 impact. </w:t>
            </w:r>
            <w:r w:rsidR="007621E4">
              <w:rPr>
                <w:rFonts w:eastAsia="DengXian" w:cs="Arial"/>
              </w:rPr>
              <w:t>Considering we don’t have RAN1 TU, w</w:t>
            </w:r>
            <w:r>
              <w:rPr>
                <w:rFonts w:eastAsia="DengXian" w:cs="Arial"/>
              </w:rPr>
              <w:t>e prefer to focus on basic functionality.</w:t>
            </w:r>
          </w:p>
          <w:p w14:paraId="4A6105CA" w14:textId="155AD125" w:rsidR="00D432ED" w:rsidRDefault="00720342" w:rsidP="002C01E4">
            <w:pPr>
              <w:spacing w:after="0"/>
              <w:rPr>
                <w:rFonts w:eastAsia="DengXian" w:cs="Arial"/>
              </w:rPr>
            </w:pPr>
            <w:r>
              <w:rPr>
                <w:rFonts w:eastAsia="DengXian" w:cs="Arial"/>
              </w:rPr>
              <w:t xml:space="preserve"> </w:t>
            </w:r>
          </w:p>
        </w:tc>
      </w:tr>
      <w:tr w:rsidR="00F80392" w14:paraId="17EA7528" w14:textId="77777777" w:rsidTr="002C01E4">
        <w:tc>
          <w:tcPr>
            <w:tcW w:w="1809" w:type="dxa"/>
          </w:tcPr>
          <w:p w14:paraId="23C43A89" w14:textId="15C5EB7E" w:rsidR="00F80392" w:rsidRDefault="00F80392" w:rsidP="00F80392">
            <w:pPr>
              <w:spacing w:after="0"/>
              <w:jc w:val="center"/>
              <w:rPr>
                <w:rFonts w:cs="Arial"/>
              </w:rPr>
            </w:pPr>
            <w:ins w:id="443" w:author="Ericsson" w:date="2021-01-27T11:54:00Z">
              <w:r>
                <w:rPr>
                  <w:rFonts w:cs="Arial"/>
                </w:rPr>
                <w:t>Ericsson</w:t>
              </w:r>
            </w:ins>
          </w:p>
        </w:tc>
        <w:tc>
          <w:tcPr>
            <w:tcW w:w="1985" w:type="dxa"/>
          </w:tcPr>
          <w:p w14:paraId="3A06538A" w14:textId="64E801F6" w:rsidR="00F80392" w:rsidRDefault="00F80392" w:rsidP="00F80392">
            <w:pPr>
              <w:spacing w:after="0"/>
              <w:rPr>
                <w:rFonts w:eastAsia="DengXian" w:cs="Arial"/>
              </w:rPr>
            </w:pPr>
            <w:ins w:id="444" w:author="Ericsson" w:date="2021-01-27T11:54:00Z">
              <w:r>
                <w:rPr>
                  <w:rFonts w:eastAsia="DengXian" w:cs="Arial"/>
                </w:rPr>
                <w:t>No</w:t>
              </w:r>
            </w:ins>
          </w:p>
        </w:tc>
        <w:tc>
          <w:tcPr>
            <w:tcW w:w="6045" w:type="dxa"/>
          </w:tcPr>
          <w:p w14:paraId="1FBFB0B3" w14:textId="33A01542" w:rsidR="00F80392" w:rsidRDefault="00F80392" w:rsidP="00F80392">
            <w:pPr>
              <w:spacing w:after="0"/>
              <w:rPr>
                <w:rFonts w:eastAsia="DengXian" w:cs="Arial"/>
              </w:rPr>
            </w:pPr>
            <w:ins w:id="445" w:author="Ericsson" w:date="2021-01-27T11:54:00Z">
              <w:r>
                <w:rPr>
                  <w:rFonts w:eastAsia="DengXian" w:cs="Arial"/>
                </w:rPr>
                <w:t>Since the options may have RAN1 impacts, it is not possible to address the issue by RAN2 without checking RAN1 during the last SI meeting, therefore, RAN2 shall postpone discussions to WI phase.</w:t>
              </w:r>
            </w:ins>
          </w:p>
        </w:tc>
      </w:tr>
      <w:tr w:rsidR="00565EB5" w14:paraId="2DBDD060" w14:textId="77777777" w:rsidTr="002C01E4">
        <w:tc>
          <w:tcPr>
            <w:tcW w:w="1809" w:type="dxa"/>
          </w:tcPr>
          <w:p w14:paraId="189D46DE" w14:textId="12FF25AA" w:rsidR="00565EB5" w:rsidRDefault="00565EB5" w:rsidP="00565EB5">
            <w:pPr>
              <w:spacing w:after="0"/>
              <w:jc w:val="center"/>
              <w:rPr>
                <w:rFonts w:cs="Arial"/>
              </w:rPr>
            </w:pPr>
            <w:ins w:id="446" w:author="Sharma, Vivek" w:date="2021-01-27T14:06:00Z">
              <w:r>
                <w:rPr>
                  <w:rFonts w:cs="Arial"/>
                </w:rPr>
                <w:t>Sony</w:t>
              </w:r>
            </w:ins>
          </w:p>
        </w:tc>
        <w:tc>
          <w:tcPr>
            <w:tcW w:w="1985" w:type="dxa"/>
          </w:tcPr>
          <w:p w14:paraId="64B46320" w14:textId="6154AC3E" w:rsidR="00565EB5" w:rsidRDefault="00565EB5" w:rsidP="00565EB5">
            <w:pPr>
              <w:spacing w:after="0"/>
              <w:rPr>
                <w:rFonts w:eastAsia="DengXian" w:cs="Arial"/>
              </w:rPr>
            </w:pPr>
            <w:ins w:id="447" w:author="Sharma, Vivek" w:date="2021-01-27T14:06:00Z">
              <w:r>
                <w:rPr>
                  <w:rFonts w:eastAsia="DengXian" w:cs="Arial"/>
                </w:rPr>
                <w:t>No</w:t>
              </w:r>
            </w:ins>
          </w:p>
        </w:tc>
        <w:tc>
          <w:tcPr>
            <w:tcW w:w="6045" w:type="dxa"/>
          </w:tcPr>
          <w:p w14:paraId="774BB078" w14:textId="0860BD4A" w:rsidR="00565EB5" w:rsidRDefault="00565EB5" w:rsidP="00565EB5">
            <w:pPr>
              <w:spacing w:after="0"/>
              <w:rPr>
                <w:rFonts w:eastAsia="DengXian" w:cs="Arial"/>
              </w:rPr>
            </w:pPr>
            <w:ins w:id="448" w:author="Sharma, Vivek" w:date="2021-01-27T14:06:00Z">
              <w:r>
                <w:rPr>
                  <w:rFonts w:eastAsia="DengXian" w:cs="Arial"/>
                </w:rPr>
                <w:t>We think this is a WI issue.</w:t>
              </w:r>
            </w:ins>
          </w:p>
        </w:tc>
      </w:tr>
      <w:tr w:rsidR="00565EB5" w14:paraId="6B194B65" w14:textId="77777777" w:rsidTr="002C01E4">
        <w:tc>
          <w:tcPr>
            <w:tcW w:w="1809" w:type="dxa"/>
          </w:tcPr>
          <w:p w14:paraId="65EFB230" w14:textId="028B3AE8" w:rsidR="00565EB5" w:rsidRDefault="009431B8" w:rsidP="00565EB5">
            <w:pPr>
              <w:spacing w:after="0"/>
              <w:jc w:val="center"/>
              <w:rPr>
                <w:rFonts w:cs="Arial"/>
              </w:rPr>
            </w:pPr>
            <w:ins w:id="449" w:author="Spreadtrum Communications" w:date="2021-01-28T08:43:00Z">
              <w:r>
                <w:rPr>
                  <w:rFonts w:cs="Arial"/>
                </w:rPr>
                <w:t>Spreadtrum</w:t>
              </w:r>
            </w:ins>
          </w:p>
        </w:tc>
        <w:tc>
          <w:tcPr>
            <w:tcW w:w="1985" w:type="dxa"/>
          </w:tcPr>
          <w:p w14:paraId="3793C7EF" w14:textId="152C350D" w:rsidR="00565EB5" w:rsidRDefault="009431B8" w:rsidP="00565EB5">
            <w:pPr>
              <w:spacing w:after="0"/>
              <w:rPr>
                <w:rFonts w:eastAsia="DengXian" w:cs="Arial"/>
              </w:rPr>
            </w:pPr>
            <w:ins w:id="450" w:author="Spreadtrum Communications" w:date="2021-01-28T08:43:00Z">
              <w:r>
                <w:rPr>
                  <w:rFonts w:eastAsia="DengXian" w:cs="Arial"/>
                </w:rPr>
                <w:t>No</w:t>
              </w:r>
            </w:ins>
          </w:p>
        </w:tc>
        <w:tc>
          <w:tcPr>
            <w:tcW w:w="6045" w:type="dxa"/>
          </w:tcPr>
          <w:p w14:paraId="3B69F643" w14:textId="77777777" w:rsidR="00565EB5" w:rsidRDefault="00565EB5" w:rsidP="00565EB5">
            <w:pPr>
              <w:spacing w:after="0"/>
              <w:rPr>
                <w:rFonts w:eastAsia="DengXian" w:cs="Arial"/>
              </w:rPr>
            </w:pPr>
          </w:p>
        </w:tc>
      </w:tr>
      <w:tr w:rsidR="00565EB5" w14:paraId="03E1BC89" w14:textId="77777777" w:rsidTr="002C01E4">
        <w:tc>
          <w:tcPr>
            <w:tcW w:w="1809" w:type="dxa"/>
          </w:tcPr>
          <w:p w14:paraId="446E407A" w14:textId="466F2B53" w:rsidR="00565EB5" w:rsidRDefault="006C04BD" w:rsidP="00565EB5">
            <w:pPr>
              <w:spacing w:after="0"/>
              <w:jc w:val="center"/>
              <w:rPr>
                <w:rFonts w:cs="Arial"/>
              </w:rPr>
            </w:pPr>
            <w:ins w:id="451" w:author="Interdigital" w:date="2021-01-27T23:29:00Z">
              <w:r>
                <w:rPr>
                  <w:rFonts w:cs="Arial"/>
                </w:rPr>
                <w:t>InterDigital</w:t>
              </w:r>
            </w:ins>
          </w:p>
        </w:tc>
        <w:tc>
          <w:tcPr>
            <w:tcW w:w="1985" w:type="dxa"/>
          </w:tcPr>
          <w:p w14:paraId="54AC599E" w14:textId="2685A960" w:rsidR="00565EB5" w:rsidRDefault="006C04BD" w:rsidP="00565EB5">
            <w:pPr>
              <w:spacing w:after="0"/>
              <w:rPr>
                <w:rFonts w:eastAsia="DengXian" w:cs="Arial"/>
              </w:rPr>
            </w:pPr>
            <w:ins w:id="452" w:author="Interdigital" w:date="2021-01-27T23:29:00Z">
              <w:r>
                <w:rPr>
                  <w:rFonts w:eastAsia="DengXian" w:cs="Arial"/>
                </w:rPr>
                <w:t>No</w:t>
              </w:r>
            </w:ins>
          </w:p>
        </w:tc>
        <w:tc>
          <w:tcPr>
            <w:tcW w:w="6045" w:type="dxa"/>
          </w:tcPr>
          <w:p w14:paraId="72F6DF4F" w14:textId="78B17C4F" w:rsidR="00565EB5" w:rsidRDefault="006C04BD" w:rsidP="00565EB5">
            <w:pPr>
              <w:spacing w:after="0"/>
              <w:rPr>
                <w:rFonts w:eastAsia="DengXian" w:cs="Arial"/>
              </w:rPr>
            </w:pPr>
            <w:ins w:id="453" w:author="Interdigital" w:date="2021-01-27T23:29:00Z">
              <w:r>
                <w:rPr>
                  <w:rFonts w:eastAsia="DengXian" w:cs="Arial"/>
                </w:rPr>
                <w:t>We think this can be discussed in the WI phase.</w:t>
              </w:r>
            </w:ins>
          </w:p>
        </w:tc>
      </w:tr>
      <w:tr w:rsidR="007D61C6" w14:paraId="00CE144F" w14:textId="77777777" w:rsidTr="002C01E4">
        <w:trPr>
          <w:ins w:id="454" w:author="OPPO(Zhongda)" w:date="2021-01-28T13:28:00Z"/>
        </w:trPr>
        <w:tc>
          <w:tcPr>
            <w:tcW w:w="1809" w:type="dxa"/>
          </w:tcPr>
          <w:p w14:paraId="3CD786C7" w14:textId="16AE358C" w:rsidR="007D61C6" w:rsidRDefault="007D61C6" w:rsidP="007D61C6">
            <w:pPr>
              <w:spacing w:after="0"/>
              <w:jc w:val="center"/>
              <w:rPr>
                <w:ins w:id="455" w:author="OPPO(Zhongda)" w:date="2021-01-28T13:28:00Z"/>
                <w:rFonts w:cs="Arial"/>
              </w:rPr>
            </w:pPr>
            <w:ins w:id="456" w:author="OPPO(Zhongda)" w:date="2021-01-28T13:28:00Z">
              <w:r>
                <w:rPr>
                  <w:rFonts w:cs="Arial" w:hint="eastAsia"/>
                  <w:lang w:eastAsia="zh-CN"/>
                </w:rPr>
                <w:t>O</w:t>
              </w:r>
              <w:r>
                <w:rPr>
                  <w:rFonts w:cs="Arial"/>
                  <w:lang w:eastAsia="zh-CN"/>
                </w:rPr>
                <w:t>PPO</w:t>
              </w:r>
            </w:ins>
          </w:p>
        </w:tc>
        <w:tc>
          <w:tcPr>
            <w:tcW w:w="1985" w:type="dxa"/>
          </w:tcPr>
          <w:p w14:paraId="335A5843" w14:textId="3448F674" w:rsidR="007D61C6" w:rsidRDefault="007D61C6" w:rsidP="007D61C6">
            <w:pPr>
              <w:spacing w:after="0"/>
              <w:rPr>
                <w:ins w:id="457" w:author="OPPO(Zhongda)" w:date="2021-01-28T13:28:00Z"/>
                <w:rFonts w:eastAsia="DengXian" w:cs="Arial"/>
              </w:rPr>
            </w:pPr>
            <w:ins w:id="458" w:author="OPPO(Zhongda)" w:date="2021-01-28T13:28:00Z">
              <w:r>
                <w:rPr>
                  <w:rFonts w:eastAsia="DengXian" w:cs="Arial" w:hint="eastAsia"/>
                  <w:lang w:eastAsia="zh-CN"/>
                </w:rPr>
                <w:t>N</w:t>
              </w:r>
              <w:r>
                <w:rPr>
                  <w:rFonts w:eastAsia="DengXian" w:cs="Arial"/>
                  <w:lang w:eastAsia="zh-CN"/>
                </w:rPr>
                <w:t>o</w:t>
              </w:r>
            </w:ins>
          </w:p>
        </w:tc>
        <w:tc>
          <w:tcPr>
            <w:tcW w:w="6045" w:type="dxa"/>
          </w:tcPr>
          <w:p w14:paraId="2BF8BF42" w14:textId="6E239BA0" w:rsidR="007D61C6" w:rsidRDefault="007D61C6" w:rsidP="007D61C6">
            <w:pPr>
              <w:spacing w:after="0"/>
              <w:rPr>
                <w:ins w:id="459" w:author="OPPO(Zhongda)" w:date="2021-01-28T13:28:00Z"/>
                <w:rFonts w:eastAsia="DengXian" w:cs="Arial"/>
              </w:rPr>
            </w:pPr>
            <w:ins w:id="460" w:author="OPPO(Zhongda)" w:date="2021-01-28T13:28:00Z">
              <w:r>
                <w:rPr>
                  <w:rFonts w:eastAsia="DengXian" w:cs="Arial"/>
                  <w:lang w:eastAsia="zh-CN"/>
                </w:rPr>
                <w:t>Agree with Qualcomm</w:t>
              </w:r>
            </w:ins>
          </w:p>
        </w:tc>
      </w:tr>
      <w:tr w:rsidR="00366794" w14:paraId="76B01CEB" w14:textId="77777777" w:rsidTr="002C01E4">
        <w:trPr>
          <w:ins w:id="461" w:author="Huawei-Yulong" w:date="2021-01-28T15:30:00Z"/>
        </w:trPr>
        <w:tc>
          <w:tcPr>
            <w:tcW w:w="1809" w:type="dxa"/>
          </w:tcPr>
          <w:p w14:paraId="618B9586" w14:textId="64DDA979" w:rsidR="00366794" w:rsidRDefault="00366794" w:rsidP="007D61C6">
            <w:pPr>
              <w:spacing w:after="0"/>
              <w:jc w:val="center"/>
              <w:rPr>
                <w:ins w:id="462" w:author="Huawei-Yulong" w:date="2021-01-28T15:30:00Z"/>
                <w:rFonts w:cs="Arial"/>
                <w:lang w:eastAsia="zh-CN"/>
              </w:rPr>
            </w:pPr>
            <w:ins w:id="463" w:author="Huawei-Yulong" w:date="2021-01-28T15:30:00Z">
              <w:r>
                <w:rPr>
                  <w:rFonts w:cs="Arial" w:hint="eastAsia"/>
                  <w:lang w:eastAsia="zh-CN"/>
                </w:rPr>
                <w:lastRenderedPageBreak/>
                <w:t>H</w:t>
              </w:r>
              <w:r>
                <w:rPr>
                  <w:rFonts w:cs="Arial"/>
                  <w:lang w:eastAsia="zh-CN"/>
                </w:rPr>
                <w:t>uawei</w:t>
              </w:r>
            </w:ins>
          </w:p>
        </w:tc>
        <w:tc>
          <w:tcPr>
            <w:tcW w:w="1985" w:type="dxa"/>
          </w:tcPr>
          <w:p w14:paraId="42F429D2" w14:textId="01ECB0B4" w:rsidR="00366794" w:rsidRDefault="00366794" w:rsidP="007D61C6">
            <w:pPr>
              <w:spacing w:after="0"/>
              <w:rPr>
                <w:ins w:id="464" w:author="Huawei-Yulong" w:date="2021-01-28T15:30:00Z"/>
                <w:rFonts w:eastAsia="DengXian" w:cs="Arial"/>
                <w:lang w:eastAsia="zh-CN"/>
              </w:rPr>
            </w:pPr>
            <w:ins w:id="465" w:author="Huawei-Yulong" w:date="2021-01-28T15:30:00Z">
              <w:r>
                <w:rPr>
                  <w:rFonts w:eastAsia="DengXian" w:cs="Arial" w:hint="eastAsia"/>
                  <w:lang w:eastAsia="zh-CN"/>
                </w:rPr>
                <w:t>N</w:t>
              </w:r>
              <w:r>
                <w:rPr>
                  <w:rFonts w:eastAsia="DengXian" w:cs="Arial"/>
                  <w:lang w:eastAsia="zh-CN"/>
                </w:rPr>
                <w:t>o</w:t>
              </w:r>
            </w:ins>
          </w:p>
        </w:tc>
        <w:tc>
          <w:tcPr>
            <w:tcW w:w="6045" w:type="dxa"/>
          </w:tcPr>
          <w:p w14:paraId="2BF52599" w14:textId="6DB6ECDD" w:rsidR="00366794" w:rsidRDefault="00366794" w:rsidP="007D61C6">
            <w:pPr>
              <w:spacing w:after="0"/>
              <w:rPr>
                <w:ins w:id="466" w:author="Huawei-Yulong" w:date="2021-01-28T15:30:00Z"/>
                <w:rFonts w:eastAsia="DengXian" w:cs="Arial"/>
                <w:lang w:eastAsia="zh-CN"/>
              </w:rPr>
            </w:pPr>
            <w:ins w:id="467" w:author="Huawei-Yulong" w:date="2021-01-28T15:31:00Z">
              <w:r>
                <w:rPr>
                  <w:rFonts w:eastAsia="DengXian" w:cs="Arial" w:hint="eastAsia"/>
                  <w:lang w:eastAsia="zh-CN"/>
                </w:rPr>
                <w:t>A</w:t>
              </w:r>
              <w:r>
                <w:rPr>
                  <w:rFonts w:eastAsia="DengXian" w:cs="Arial"/>
                  <w:lang w:eastAsia="zh-CN"/>
                </w:rPr>
                <w:t>gree with QC</w:t>
              </w:r>
            </w:ins>
          </w:p>
        </w:tc>
      </w:tr>
      <w:tr w:rsidR="00E55D66" w14:paraId="20A7B754" w14:textId="77777777" w:rsidTr="002C01E4">
        <w:trPr>
          <w:ins w:id="468" w:author="MediaTek (Guanyu)" w:date="2021-01-28T15:53:00Z"/>
        </w:trPr>
        <w:tc>
          <w:tcPr>
            <w:tcW w:w="1809" w:type="dxa"/>
          </w:tcPr>
          <w:p w14:paraId="3FAA53FC" w14:textId="6B10554C" w:rsidR="00E55D66" w:rsidRDefault="00E55D66" w:rsidP="00E55D66">
            <w:pPr>
              <w:spacing w:after="0"/>
              <w:jc w:val="center"/>
              <w:rPr>
                <w:ins w:id="469" w:author="MediaTek (Guanyu)" w:date="2021-01-28T15:53:00Z"/>
                <w:rFonts w:cs="Arial"/>
                <w:lang w:eastAsia="zh-CN"/>
              </w:rPr>
            </w:pPr>
            <w:ins w:id="470" w:author="MediaTek (Guanyu)" w:date="2021-01-28T15:53:00Z">
              <w:r>
                <w:rPr>
                  <w:rFonts w:cs="Arial"/>
                </w:rPr>
                <w:t>MediaTek</w:t>
              </w:r>
            </w:ins>
          </w:p>
        </w:tc>
        <w:tc>
          <w:tcPr>
            <w:tcW w:w="1985" w:type="dxa"/>
          </w:tcPr>
          <w:p w14:paraId="0464CB6F" w14:textId="6CA52FAE" w:rsidR="00E55D66" w:rsidRDefault="00E55D66" w:rsidP="00E55D66">
            <w:pPr>
              <w:spacing w:after="0"/>
              <w:rPr>
                <w:ins w:id="471" w:author="MediaTek (Guanyu)" w:date="2021-01-28T15:53:00Z"/>
                <w:rFonts w:eastAsia="DengXian" w:cs="Arial"/>
                <w:lang w:eastAsia="zh-CN"/>
              </w:rPr>
            </w:pPr>
            <w:ins w:id="472" w:author="MediaTek (Guanyu)" w:date="2021-01-28T15:53:00Z">
              <w:r>
                <w:rPr>
                  <w:rFonts w:eastAsia="DengXian" w:cs="Arial"/>
                </w:rPr>
                <w:t>No</w:t>
              </w:r>
            </w:ins>
          </w:p>
        </w:tc>
        <w:tc>
          <w:tcPr>
            <w:tcW w:w="6045" w:type="dxa"/>
          </w:tcPr>
          <w:p w14:paraId="29DD0F7B" w14:textId="182315C8" w:rsidR="00E55D66" w:rsidRDefault="00E55D66" w:rsidP="00E55D66">
            <w:pPr>
              <w:spacing w:after="0"/>
              <w:rPr>
                <w:ins w:id="473" w:author="MediaTek (Guanyu)" w:date="2021-01-28T15:53:00Z"/>
                <w:rFonts w:eastAsia="DengXian" w:cs="Arial"/>
                <w:lang w:eastAsia="zh-CN"/>
              </w:rPr>
            </w:pPr>
            <w:ins w:id="474" w:author="MediaTek (Guanyu)" w:date="2021-01-28T15:53:00Z">
              <w:r>
                <w:rPr>
                  <w:rFonts w:eastAsia="DengXian" w:cs="Arial"/>
                </w:rPr>
                <w:t>We share same view with Ericsson.</w:t>
              </w:r>
            </w:ins>
          </w:p>
        </w:tc>
      </w:tr>
      <w:tr w:rsidR="008E0E46" w14:paraId="3F80DD0C" w14:textId="77777777" w:rsidTr="002C01E4">
        <w:trPr>
          <w:ins w:id="475" w:author="Xiaomi (Xing)" w:date="2021-01-28T17:07:00Z"/>
        </w:trPr>
        <w:tc>
          <w:tcPr>
            <w:tcW w:w="1809" w:type="dxa"/>
          </w:tcPr>
          <w:p w14:paraId="13F1BEEE" w14:textId="4DACDA38" w:rsidR="008E0E46" w:rsidRDefault="008E0E46" w:rsidP="00E55D66">
            <w:pPr>
              <w:spacing w:after="0"/>
              <w:jc w:val="center"/>
              <w:rPr>
                <w:ins w:id="476" w:author="Xiaomi (Xing)" w:date="2021-01-28T17:07:00Z"/>
                <w:rFonts w:cs="Arial"/>
                <w:lang w:eastAsia="zh-CN"/>
              </w:rPr>
            </w:pPr>
            <w:ins w:id="477" w:author="Xiaomi (Xing)" w:date="2021-01-28T17:07:00Z">
              <w:r>
                <w:rPr>
                  <w:rFonts w:cs="Arial" w:hint="eastAsia"/>
                  <w:lang w:eastAsia="zh-CN"/>
                </w:rPr>
                <w:t>Xiaomi</w:t>
              </w:r>
            </w:ins>
          </w:p>
        </w:tc>
        <w:tc>
          <w:tcPr>
            <w:tcW w:w="1985" w:type="dxa"/>
          </w:tcPr>
          <w:p w14:paraId="3C366210" w14:textId="7B3C6D68" w:rsidR="008E0E46" w:rsidRDefault="008E0E46" w:rsidP="00E55D66">
            <w:pPr>
              <w:spacing w:after="0"/>
              <w:rPr>
                <w:ins w:id="478" w:author="Xiaomi (Xing)" w:date="2021-01-28T17:07:00Z"/>
                <w:rFonts w:eastAsia="DengXian" w:cs="Arial"/>
                <w:lang w:eastAsia="zh-CN"/>
              </w:rPr>
            </w:pPr>
            <w:ins w:id="479" w:author="Xiaomi (Xing)" w:date="2021-01-28T17:08:00Z">
              <w:r>
                <w:rPr>
                  <w:rFonts w:eastAsia="DengXian" w:cs="Arial" w:hint="eastAsia"/>
                  <w:lang w:eastAsia="zh-CN"/>
                </w:rPr>
                <w:t>No</w:t>
              </w:r>
            </w:ins>
          </w:p>
        </w:tc>
        <w:tc>
          <w:tcPr>
            <w:tcW w:w="6045" w:type="dxa"/>
          </w:tcPr>
          <w:p w14:paraId="0D5CE319" w14:textId="1228F92F" w:rsidR="008E0E46" w:rsidRDefault="008E0E46" w:rsidP="00E55D66">
            <w:pPr>
              <w:spacing w:after="0"/>
              <w:rPr>
                <w:ins w:id="480" w:author="Xiaomi (Xing)" w:date="2021-01-28T17:07:00Z"/>
                <w:rFonts w:eastAsia="DengXian" w:cs="Arial"/>
                <w:lang w:eastAsia="zh-CN"/>
              </w:rPr>
            </w:pPr>
            <w:ins w:id="481" w:author="Xiaomi (Xing)" w:date="2021-01-28T17:08:00Z">
              <w:r>
                <w:rPr>
                  <w:rFonts w:eastAsia="DengXian" w:cs="Arial"/>
                  <w:lang w:eastAsia="zh-CN"/>
                </w:rPr>
                <w:t>T</w:t>
              </w:r>
              <w:r>
                <w:rPr>
                  <w:rFonts w:eastAsia="DengXian" w:cs="Arial" w:hint="eastAsia"/>
                  <w:lang w:eastAsia="zh-CN"/>
                </w:rPr>
                <w:t xml:space="preserve">his </w:t>
              </w:r>
              <w:r>
                <w:rPr>
                  <w:rFonts w:eastAsia="DengXian" w:cs="Arial"/>
                  <w:lang w:eastAsia="zh-CN"/>
                </w:rPr>
                <w:t>is an enhancement.</w:t>
              </w:r>
            </w:ins>
          </w:p>
        </w:tc>
      </w:tr>
      <w:tr w:rsidR="00E257BA" w14:paraId="3FCA4DF0" w14:textId="77777777" w:rsidTr="002C01E4">
        <w:trPr>
          <w:ins w:id="482" w:author="Panzner, Berthold (Nokia - DE/Munich)" w:date="2021-01-28T12:36:00Z"/>
        </w:trPr>
        <w:tc>
          <w:tcPr>
            <w:tcW w:w="1809" w:type="dxa"/>
          </w:tcPr>
          <w:p w14:paraId="1072DD77" w14:textId="343A126A" w:rsidR="00E257BA" w:rsidRDefault="00E257BA" w:rsidP="00E55D66">
            <w:pPr>
              <w:spacing w:after="0"/>
              <w:jc w:val="center"/>
              <w:rPr>
                <w:ins w:id="483" w:author="Panzner, Berthold (Nokia - DE/Munich)" w:date="2021-01-28T12:36:00Z"/>
                <w:rFonts w:cs="Arial"/>
                <w:lang w:eastAsia="zh-CN"/>
              </w:rPr>
            </w:pPr>
            <w:ins w:id="484" w:author="Panzner, Berthold (Nokia - DE/Munich)" w:date="2021-01-28T12:36:00Z">
              <w:r>
                <w:rPr>
                  <w:rFonts w:cs="Arial"/>
                  <w:lang w:eastAsia="zh-CN"/>
                </w:rPr>
                <w:t>Nokia</w:t>
              </w:r>
            </w:ins>
          </w:p>
        </w:tc>
        <w:tc>
          <w:tcPr>
            <w:tcW w:w="1985" w:type="dxa"/>
          </w:tcPr>
          <w:p w14:paraId="21A6E6FD" w14:textId="08740913" w:rsidR="00E257BA" w:rsidRDefault="00E257BA" w:rsidP="00E55D66">
            <w:pPr>
              <w:spacing w:after="0"/>
              <w:rPr>
                <w:ins w:id="485" w:author="Panzner, Berthold (Nokia - DE/Munich)" w:date="2021-01-28T12:36:00Z"/>
                <w:rFonts w:eastAsia="DengXian" w:cs="Arial"/>
                <w:lang w:eastAsia="zh-CN"/>
              </w:rPr>
            </w:pPr>
            <w:ins w:id="486" w:author="Panzner, Berthold (Nokia - DE/Munich)" w:date="2021-01-28T12:36:00Z">
              <w:r>
                <w:rPr>
                  <w:rFonts w:eastAsia="DengXian" w:cs="Arial"/>
                  <w:lang w:eastAsia="zh-CN"/>
                </w:rPr>
                <w:t>No</w:t>
              </w:r>
            </w:ins>
          </w:p>
        </w:tc>
        <w:tc>
          <w:tcPr>
            <w:tcW w:w="6045" w:type="dxa"/>
          </w:tcPr>
          <w:p w14:paraId="1AF839B3" w14:textId="6D0AFC8C" w:rsidR="00E257BA" w:rsidRDefault="00883B3F" w:rsidP="00E55D66">
            <w:pPr>
              <w:spacing w:after="0"/>
              <w:rPr>
                <w:ins w:id="487" w:author="Panzner, Berthold (Nokia - DE/Munich)" w:date="2021-01-28T12:36:00Z"/>
                <w:rFonts w:eastAsia="DengXian" w:cs="Arial"/>
                <w:lang w:eastAsia="zh-CN"/>
              </w:rPr>
            </w:pPr>
            <w:ins w:id="488" w:author="Panzner, Berthold (Nokia - DE/Munich)" w:date="2021-01-28T12:37:00Z">
              <w:r>
                <w:rPr>
                  <w:rFonts w:eastAsia="DengXian" w:cs="Arial"/>
                  <w:lang w:eastAsia="zh-CN"/>
                </w:rPr>
                <w:t xml:space="preserve">First of all as some companies already noted: RAN1 has no TU for SL relay and RAN2 should not </w:t>
              </w:r>
            </w:ins>
            <w:ins w:id="489" w:author="Panzner, Berthold (Nokia - DE/Munich)" w:date="2021-01-28T12:38:00Z">
              <w:r>
                <w:rPr>
                  <w:rFonts w:eastAsia="DengXian" w:cs="Arial"/>
                  <w:lang w:eastAsia="zh-CN"/>
                </w:rPr>
                <w:t>offload this issue to RAN1. Secondly we discussed quite extensively the various option how to differentiate discovery message within L2.</w:t>
              </w:r>
              <w:r w:rsidR="00B370BA">
                <w:rPr>
                  <w:rFonts w:eastAsia="DengXian" w:cs="Arial"/>
                  <w:lang w:eastAsia="zh-CN"/>
                </w:rPr>
                <w:t xml:space="preserve"> To </w:t>
              </w:r>
            </w:ins>
            <w:ins w:id="490" w:author="Panzner, Berthold (Nokia - DE/Munich)" w:date="2021-01-28T12:39:00Z">
              <w:r w:rsidR="00B370BA">
                <w:rPr>
                  <w:rFonts w:eastAsia="DengXian" w:cs="Arial"/>
                  <w:lang w:eastAsia="zh-CN"/>
                </w:rPr>
                <w:t>our understanding discovery message is carried over new sidelink signalling radio bearer and gets a new LCID</w:t>
              </w:r>
            </w:ins>
            <w:ins w:id="491" w:author="Panzner, Berthold (Nokia - DE/Munich)" w:date="2021-01-28T12:40:00Z">
              <w:r w:rsidR="00BE1B27">
                <w:rPr>
                  <w:rFonts w:eastAsia="DengXian" w:cs="Arial"/>
                  <w:lang w:eastAsia="zh-CN"/>
                </w:rPr>
                <w:t>.</w:t>
              </w:r>
            </w:ins>
          </w:p>
        </w:tc>
      </w:tr>
    </w:tbl>
    <w:p w14:paraId="060A775D" w14:textId="77777777" w:rsidR="00D432ED" w:rsidRDefault="00D432ED" w:rsidP="00D432ED">
      <w:pPr>
        <w:rPr>
          <w:lang w:eastAsia="zh-CN"/>
        </w:rPr>
      </w:pPr>
    </w:p>
    <w:p w14:paraId="5A91E8F9" w14:textId="77777777" w:rsidR="00D432ED" w:rsidRDefault="00D432ED" w:rsidP="00D432ED">
      <w:pPr>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w:t>
      </w:r>
      <w:r>
        <w:rPr>
          <w:rFonts w:ascii="Arial" w:hAnsi="Arial" w:cs="Arial" w:hint="eastAsia"/>
          <w:b/>
          <w:noProof/>
          <w:lang w:eastAsia="zh-CN"/>
        </w:rPr>
        <w:t>If the answer of Q2-5 is Yes, which option do companies prefer?</w:t>
      </w:r>
    </w:p>
    <w:p w14:paraId="2AA38F85" w14:textId="77777777" w:rsidR="00D432ED" w:rsidRPr="00EC1D90" w:rsidRDefault="00D432ED" w:rsidP="00D432ED">
      <w:pPr>
        <w:pStyle w:val="ListParagraph"/>
        <w:numPr>
          <w:ilvl w:val="0"/>
          <w:numId w:val="15"/>
        </w:numPr>
        <w:spacing w:before="240"/>
        <w:jc w:val="both"/>
        <w:rPr>
          <w:rFonts w:ascii="Arial" w:hAnsi="Arial" w:cs="Arial"/>
          <w:b/>
        </w:rPr>
      </w:pPr>
      <w:r w:rsidRPr="009055B9">
        <w:rPr>
          <w:rFonts w:ascii="Arial" w:hAnsi="Arial" w:cs="Arial" w:hint="eastAsia"/>
          <w:b/>
          <w:lang w:eastAsia="zh-CN"/>
        </w:rPr>
        <w:t>O</w:t>
      </w:r>
      <w:r w:rsidRPr="000F6A3C">
        <w:rPr>
          <w:rFonts w:ascii="Arial" w:hAnsi="Arial" w:cs="Arial" w:hint="eastAsia"/>
          <w:b/>
          <w:lang w:eastAsia="zh-CN"/>
        </w:rPr>
        <w:t>ption 1</w:t>
      </w:r>
      <w:r w:rsidRPr="00EC1D90">
        <w:rPr>
          <w:rFonts w:ascii="Arial" w:hAnsi="Arial" w:cs="Arial"/>
          <w:b/>
          <w:lang w:eastAsia="zh-CN"/>
        </w:rPr>
        <w:t xml:space="preserve">: </w:t>
      </w:r>
      <w:r w:rsidR="000F6A3C" w:rsidRPr="00794066">
        <w:rPr>
          <w:rFonts w:ascii="Arial" w:hAnsi="Arial" w:cs="Arial"/>
          <w:b/>
          <w:noProof/>
          <w:lang w:eastAsia="zh-CN"/>
        </w:rPr>
        <w:t>the discovery message should be identified in L1</w:t>
      </w:r>
      <w:r w:rsidRPr="000F6A3C">
        <w:rPr>
          <w:rFonts w:ascii="Arial" w:hAnsi="Arial" w:cs="Arial" w:hint="eastAsia"/>
          <w:b/>
          <w:lang w:eastAsia="zh-CN"/>
        </w:rPr>
        <w:t>;</w:t>
      </w:r>
      <w:r w:rsidRPr="000F6A3C">
        <w:rPr>
          <w:rFonts w:ascii="Arial" w:hAnsi="Arial" w:cs="Arial"/>
          <w:b/>
        </w:rPr>
        <w:t xml:space="preserve"> </w:t>
      </w:r>
    </w:p>
    <w:p w14:paraId="5FC5ACD8" w14:textId="77777777" w:rsidR="00D432ED" w:rsidRPr="000F6A3C" w:rsidRDefault="00D432ED" w:rsidP="00D432ED">
      <w:pPr>
        <w:pStyle w:val="ListParagraph"/>
        <w:numPr>
          <w:ilvl w:val="0"/>
          <w:numId w:val="15"/>
        </w:numPr>
        <w:spacing w:before="240"/>
        <w:jc w:val="both"/>
        <w:rPr>
          <w:rFonts w:ascii="Arial" w:hAnsi="Arial" w:cs="Arial"/>
          <w:b/>
          <w:lang w:eastAsia="zh-CN"/>
        </w:rPr>
      </w:pPr>
      <w:r w:rsidRPr="00EC1D90">
        <w:rPr>
          <w:rFonts w:ascii="Arial" w:hAnsi="Arial" w:cs="Arial" w:hint="eastAsia"/>
          <w:b/>
          <w:lang w:eastAsia="zh-CN"/>
        </w:rPr>
        <w:t xml:space="preserve">Option 2: </w:t>
      </w:r>
      <w:r w:rsidR="000F6A3C" w:rsidRPr="00794066">
        <w:rPr>
          <w:rFonts w:ascii="Arial" w:hAnsi="Arial" w:cs="Arial"/>
          <w:b/>
          <w:noProof/>
          <w:lang w:eastAsia="zh-CN"/>
        </w:rPr>
        <w:t>the discovery message should not be identified in L1.</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D432ED" w14:paraId="260E82E1" w14:textId="77777777" w:rsidTr="002C01E4">
        <w:tc>
          <w:tcPr>
            <w:tcW w:w="1809" w:type="dxa"/>
            <w:shd w:val="clear" w:color="auto" w:fill="E7E6E6"/>
          </w:tcPr>
          <w:p w14:paraId="3D84B7E8"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790062A" w14:textId="77777777" w:rsidR="00D432ED" w:rsidRPr="007966FC" w:rsidRDefault="00D432ED" w:rsidP="002C01E4">
            <w:pPr>
              <w:spacing w:after="0"/>
              <w:jc w:val="center"/>
              <w:rPr>
                <w:rFonts w:ascii="Arial" w:hAnsi="Arial" w:cs="Arial"/>
                <w:lang w:eastAsia="zh-CN"/>
              </w:rPr>
            </w:pPr>
            <w:r>
              <w:rPr>
                <w:rFonts w:ascii="Arial" w:hAnsi="Arial" w:cs="Arial" w:hint="eastAsia"/>
                <w:lang w:eastAsia="zh-CN"/>
              </w:rPr>
              <w:t>Option</w:t>
            </w:r>
          </w:p>
        </w:tc>
        <w:tc>
          <w:tcPr>
            <w:tcW w:w="6045" w:type="dxa"/>
            <w:shd w:val="clear" w:color="auto" w:fill="E7E6E6"/>
          </w:tcPr>
          <w:p w14:paraId="5B494CA7" w14:textId="77777777" w:rsidR="00D432ED" w:rsidRPr="007966FC" w:rsidRDefault="00D432ED" w:rsidP="002C01E4">
            <w:pPr>
              <w:spacing w:after="0"/>
              <w:jc w:val="center"/>
              <w:rPr>
                <w:rFonts w:ascii="Arial" w:hAnsi="Arial" w:cs="Arial"/>
                <w:lang w:eastAsia="ko-KR"/>
              </w:rPr>
            </w:pPr>
            <w:r w:rsidRPr="007966FC">
              <w:rPr>
                <w:rFonts w:ascii="Arial" w:hAnsi="Arial" w:cs="Arial"/>
                <w:lang w:eastAsia="ko-KR"/>
              </w:rPr>
              <w:t>Comment</w:t>
            </w:r>
          </w:p>
        </w:tc>
      </w:tr>
      <w:tr w:rsidR="00D432ED" w14:paraId="3AE7C545" w14:textId="77777777" w:rsidTr="002C01E4">
        <w:tc>
          <w:tcPr>
            <w:tcW w:w="1809" w:type="dxa"/>
          </w:tcPr>
          <w:p w14:paraId="15BFADE9" w14:textId="77777777" w:rsidR="00D432ED" w:rsidRDefault="00D432ED" w:rsidP="002C01E4">
            <w:pPr>
              <w:spacing w:after="0"/>
              <w:jc w:val="center"/>
              <w:rPr>
                <w:rFonts w:cs="Arial"/>
              </w:rPr>
            </w:pPr>
          </w:p>
        </w:tc>
        <w:tc>
          <w:tcPr>
            <w:tcW w:w="1985" w:type="dxa"/>
          </w:tcPr>
          <w:p w14:paraId="757F71A6" w14:textId="77777777" w:rsidR="00D432ED" w:rsidRDefault="00D432ED" w:rsidP="002C01E4">
            <w:pPr>
              <w:spacing w:after="0"/>
              <w:rPr>
                <w:rFonts w:eastAsia="DengXian" w:cs="Arial"/>
              </w:rPr>
            </w:pPr>
          </w:p>
        </w:tc>
        <w:tc>
          <w:tcPr>
            <w:tcW w:w="6045" w:type="dxa"/>
          </w:tcPr>
          <w:p w14:paraId="3537DB60" w14:textId="77777777" w:rsidR="00D432ED" w:rsidRDefault="00D432ED" w:rsidP="002C01E4">
            <w:pPr>
              <w:spacing w:after="0"/>
              <w:rPr>
                <w:rFonts w:eastAsia="DengXian" w:cs="Arial"/>
              </w:rPr>
            </w:pPr>
          </w:p>
        </w:tc>
      </w:tr>
      <w:tr w:rsidR="00D432ED" w14:paraId="3ADFE65E" w14:textId="77777777" w:rsidTr="002C01E4">
        <w:tc>
          <w:tcPr>
            <w:tcW w:w="1809" w:type="dxa"/>
          </w:tcPr>
          <w:p w14:paraId="6887C846" w14:textId="77777777" w:rsidR="00D432ED" w:rsidRDefault="00D432ED" w:rsidP="002C01E4">
            <w:pPr>
              <w:spacing w:after="0"/>
              <w:jc w:val="center"/>
              <w:rPr>
                <w:rFonts w:cs="Arial"/>
              </w:rPr>
            </w:pPr>
          </w:p>
        </w:tc>
        <w:tc>
          <w:tcPr>
            <w:tcW w:w="1985" w:type="dxa"/>
          </w:tcPr>
          <w:p w14:paraId="3C1B07F6" w14:textId="77777777" w:rsidR="00D432ED" w:rsidRDefault="00D432ED" w:rsidP="002C01E4">
            <w:pPr>
              <w:spacing w:after="0"/>
              <w:rPr>
                <w:rFonts w:eastAsia="DengXian" w:cs="Arial"/>
              </w:rPr>
            </w:pPr>
          </w:p>
        </w:tc>
        <w:tc>
          <w:tcPr>
            <w:tcW w:w="6045" w:type="dxa"/>
          </w:tcPr>
          <w:p w14:paraId="740D3CBC" w14:textId="77777777" w:rsidR="00D432ED" w:rsidRDefault="00D432ED" w:rsidP="002C01E4">
            <w:pPr>
              <w:spacing w:after="0"/>
              <w:rPr>
                <w:rFonts w:eastAsia="DengXian" w:cs="Arial"/>
              </w:rPr>
            </w:pPr>
          </w:p>
        </w:tc>
      </w:tr>
      <w:tr w:rsidR="00D432ED" w14:paraId="5D6A681A" w14:textId="77777777" w:rsidTr="002C01E4">
        <w:tc>
          <w:tcPr>
            <w:tcW w:w="1809" w:type="dxa"/>
          </w:tcPr>
          <w:p w14:paraId="3A95778B" w14:textId="77777777" w:rsidR="00D432ED" w:rsidRDefault="00D432ED" w:rsidP="002C01E4">
            <w:pPr>
              <w:spacing w:after="0"/>
              <w:jc w:val="center"/>
              <w:rPr>
                <w:rFonts w:cs="Arial"/>
              </w:rPr>
            </w:pPr>
          </w:p>
        </w:tc>
        <w:tc>
          <w:tcPr>
            <w:tcW w:w="1985" w:type="dxa"/>
          </w:tcPr>
          <w:p w14:paraId="1317EFB5" w14:textId="77777777" w:rsidR="00D432ED" w:rsidRDefault="00D432ED" w:rsidP="002C01E4">
            <w:pPr>
              <w:spacing w:after="0"/>
              <w:rPr>
                <w:rFonts w:eastAsia="DengXian" w:cs="Arial"/>
              </w:rPr>
            </w:pPr>
          </w:p>
        </w:tc>
        <w:tc>
          <w:tcPr>
            <w:tcW w:w="6045" w:type="dxa"/>
          </w:tcPr>
          <w:p w14:paraId="1853AEED" w14:textId="77777777" w:rsidR="00D432ED" w:rsidRDefault="00D432ED" w:rsidP="002C01E4">
            <w:pPr>
              <w:spacing w:after="0"/>
              <w:rPr>
                <w:rFonts w:eastAsia="DengXian" w:cs="Arial"/>
              </w:rPr>
            </w:pPr>
          </w:p>
        </w:tc>
      </w:tr>
      <w:tr w:rsidR="00D432ED" w14:paraId="16507EDA" w14:textId="77777777" w:rsidTr="002C01E4">
        <w:tc>
          <w:tcPr>
            <w:tcW w:w="1809" w:type="dxa"/>
          </w:tcPr>
          <w:p w14:paraId="56289B84" w14:textId="77777777" w:rsidR="00D432ED" w:rsidRDefault="00D432ED" w:rsidP="002C01E4">
            <w:pPr>
              <w:spacing w:after="0"/>
              <w:jc w:val="center"/>
              <w:rPr>
                <w:rFonts w:cs="Arial"/>
              </w:rPr>
            </w:pPr>
          </w:p>
        </w:tc>
        <w:tc>
          <w:tcPr>
            <w:tcW w:w="1985" w:type="dxa"/>
          </w:tcPr>
          <w:p w14:paraId="6EE2EA45" w14:textId="77777777" w:rsidR="00D432ED" w:rsidRDefault="00D432ED" w:rsidP="002C01E4">
            <w:pPr>
              <w:spacing w:after="0"/>
              <w:rPr>
                <w:rFonts w:eastAsia="DengXian" w:cs="Arial"/>
              </w:rPr>
            </w:pPr>
          </w:p>
        </w:tc>
        <w:tc>
          <w:tcPr>
            <w:tcW w:w="6045" w:type="dxa"/>
          </w:tcPr>
          <w:p w14:paraId="124258AC" w14:textId="77777777" w:rsidR="00D432ED" w:rsidRDefault="00D432ED" w:rsidP="002C01E4">
            <w:pPr>
              <w:spacing w:after="0"/>
              <w:rPr>
                <w:rFonts w:eastAsia="DengXian" w:cs="Arial"/>
              </w:rPr>
            </w:pPr>
          </w:p>
        </w:tc>
      </w:tr>
      <w:tr w:rsidR="00D432ED" w14:paraId="73AC0600" w14:textId="77777777" w:rsidTr="002C01E4">
        <w:tc>
          <w:tcPr>
            <w:tcW w:w="1809" w:type="dxa"/>
          </w:tcPr>
          <w:p w14:paraId="291F25CC" w14:textId="77777777" w:rsidR="00D432ED" w:rsidRDefault="00D432ED" w:rsidP="002C01E4">
            <w:pPr>
              <w:spacing w:after="0"/>
              <w:jc w:val="center"/>
              <w:rPr>
                <w:rFonts w:cs="Arial"/>
              </w:rPr>
            </w:pPr>
          </w:p>
        </w:tc>
        <w:tc>
          <w:tcPr>
            <w:tcW w:w="1985" w:type="dxa"/>
          </w:tcPr>
          <w:p w14:paraId="2AF9CA38" w14:textId="77777777" w:rsidR="00D432ED" w:rsidRDefault="00D432ED" w:rsidP="002C01E4">
            <w:pPr>
              <w:spacing w:after="0"/>
              <w:rPr>
                <w:rFonts w:eastAsia="DengXian" w:cs="Arial"/>
              </w:rPr>
            </w:pPr>
          </w:p>
        </w:tc>
        <w:tc>
          <w:tcPr>
            <w:tcW w:w="6045" w:type="dxa"/>
          </w:tcPr>
          <w:p w14:paraId="4BCF8848" w14:textId="77777777" w:rsidR="00D432ED" w:rsidRDefault="00D432ED" w:rsidP="002C01E4">
            <w:pPr>
              <w:spacing w:after="0"/>
              <w:rPr>
                <w:rFonts w:eastAsia="DengXian" w:cs="Arial"/>
              </w:rPr>
            </w:pPr>
          </w:p>
        </w:tc>
      </w:tr>
    </w:tbl>
    <w:p w14:paraId="296F11A8" w14:textId="77777777" w:rsidR="00D432ED" w:rsidRDefault="00D432ED" w:rsidP="00E74BB7">
      <w:pPr>
        <w:rPr>
          <w:rFonts w:ascii="Arial" w:hAnsi="Arial" w:cs="Arial"/>
          <w:b/>
          <w:noProof/>
          <w:lang w:eastAsia="zh-CN"/>
        </w:rPr>
      </w:pPr>
    </w:p>
    <w:p w14:paraId="250523FD" w14:textId="77777777" w:rsidR="002C01E4" w:rsidRDefault="00E74BB7" w:rsidP="00E74BB7">
      <w:pPr>
        <w:jc w:val="both"/>
        <w:rPr>
          <w:rFonts w:ascii="Arial" w:hAnsi="Arial" w:cs="Arial"/>
          <w:lang w:eastAsia="zh-CN"/>
        </w:rPr>
      </w:pPr>
      <w:r w:rsidRPr="00A543D4">
        <w:rPr>
          <w:rFonts w:ascii="Arial" w:hAnsi="Arial" w:cs="Arial"/>
          <w:lang w:eastAsia="zh-CN"/>
        </w:rPr>
        <w:t xml:space="preserve">In RAN2#111-e meeting, agreement has been made that </w:t>
      </w:r>
      <w:r w:rsidRPr="00A543D4">
        <w:rPr>
          <w:rFonts w:ascii="Arial" w:hAnsi="Arial" w:cs="Arial"/>
        </w:rPr>
        <w:t>LTE principle</w:t>
      </w:r>
      <w:r w:rsidRPr="00A543D4">
        <w:rPr>
          <w:rFonts w:ascii="Arial" w:hAnsi="Arial" w:cs="Arial"/>
          <w:lang w:eastAsia="zh-CN"/>
        </w:rPr>
        <w:t xml:space="preserve"> </w:t>
      </w:r>
      <w:r w:rsidRPr="00A543D4">
        <w:rPr>
          <w:rFonts w:ascii="Arial" w:hAnsi="Arial" w:cs="Arial"/>
        </w:rPr>
        <w:t>can be reused for relay UE in IDLE/INACTIVE state to decide whether it is allowed to transmit/receive discovery message</w:t>
      </w:r>
      <w:r w:rsidR="00EC1D90">
        <w:rPr>
          <w:rFonts w:ascii="Arial" w:hAnsi="Arial" w:cs="Arial" w:hint="eastAsia"/>
          <w:lang w:eastAsia="zh-CN"/>
        </w:rPr>
        <w:t>.</w:t>
      </w:r>
    </w:p>
    <w:p w14:paraId="51425F1A" w14:textId="77777777" w:rsidR="00EC1D90" w:rsidRDefault="00EC1D90" w:rsidP="00E74BB7">
      <w:pPr>
        <w:jc w:val="both"/>
        <w:rPr>
          <w:rFonts w:ascii="Arial" w:hAnsi="Arial" w:cs="Arial"/>
          <w:lang w:eastAsia="zh-CN"/>
        </w:rPr>
      </w:pPr>
      <w:r>
        <w:rPr>
          <w:rFonts w:ascii="Arial" w:hAnsi="Arial" w:cs="Arial" w:hint="eastAsia"/>
          <w:lang w:eastAsia="zh-CN"/>
        </w:rPr>
        <w:t xml:space="preserve">But in the TR38.836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_Ref61369367 \n \h</w:instrText>
      </w:r>
      <w:r>
        <w:rPr>
          <w:rFonts w:ascii="Arial" w:hAnsi="Arial" w:cs="Arial"/>
          <w:lang w:eastAsia="zh-CN"/>
        </w:rPr>
        <w:instrText xml:space="preserve"> </w:instrText>
      </w:r>
      <w:r>
        <w:rPr>
          <w:rFonts w:ascii="Arial" w:hAnsi="Arial" w:cs="Arial"/>
          <w:lang w:eastAsia="zh-CN"/>
        </w:rPr>
      </w:r>
      <w:r>
        <w:rPr>
          <w:rFonts w:ascii="Arial" w:hAnsi="Arial" w:cs="Arial"/>
          <w:lang w:eastAsia="zh-CN"/>
        </w:rPr>
        <w:fldChar w:fldCharType="separate"/>
      </w:r>
      <w:r>
        <w:rPr>
          <w:rFonts w:ascii="Arial" w:hAnsi="Arial" w:cs="Arial"/>
          <w:lang w:eastAsia="zh-CN"/>
        </w:rPr>
        <w:t>[1]</w:t>
      </w:r>
      <w:r>
        <w:rPr>
          <w:rFonts w:ascii="Arial" w:hAnsi="Arial" w:cs="Arial"/>
          <w:lang w:eastAsia="zh-CN"/>
        </w:rPr>
        <w:fldChar w:fldCharType="end"/>
      </w:r>
      <w:r>
        <w:rPr>
          <w:rFonts w:ascii="Arial" w:hAnsi="Arial" w:cs="Arial" w:hint="eastAsia"/>
          <w:lang w:eastAsia="zh-CN"/>
        </w:rPr>
        <w:t xml:space="preserve">, according to the yellow part, it means both the minimum and maximum </w:t>
      </w:r>
      <w:r>
        <w:rPr>
          <w:rFonts w:ascii="Arial" w:hAnsi="Arial" w:cs="Arial"/>
          <w:lang w:eastAsia="zh-CN"/>
        </w:rPr>
        <w:t>Uu threshold</w:t>
      </w:r>
      <w:r>
        <w:rPr>
          <w:rFonts w:ascii="Arial" w:hAnsi="Arial" w:cs="Arial" w:hint="eastAsia"/>
          <w:lang w:eastAsia="zh-CN"/>
        </w:rPr>
        <w:t xml:space="preserve">s need to be satisfied if gNB provided. </w:t>
      </w:r>
      <w:r>
        <w:rPr>
          <w:rFonts w:ascii="Arial" w:hAnsi="Arial" w:cs="Arial"/>
          <w:lang w:eastAsia="zh-CN"/>
        </w:rPr>
        <w:t>T</w:t>
      </w:r>
      <w:r>
        <w:rPr>
          <w:rFonts w:ascii="Arial" w:hAnsi="Arial" w:cs="Arial" w:hint="eastAsia"/>
          <w:lang w:eastAsia="zh-CN"/>
        </w:rPr>
        <w:t xml:space="preserve">he UE </w:t>
      </w:r>
      <w:r>
        <w:rPr>
          <w:rFonts w:ascii="Arial" w:hAnsi="Arial" w:cs="Arial"/>
          <w:lang w:eastAsia="zh-CN"/>
        </w:rPr>
        <w:t>behaviour</w:t>
      </w:r>
      <w:r>
        <w:rPr>
          <w:rFonts w:ascii="Arial" w:hAnsi="Arial" w:cs="Arial" w:hint="eastAsia"/>
          <w:lang w:eastAsia="zh-CN"/>
        </w:rPr>
        <w:t xml:space="preserve"> is unclear in the case only one threshold is configured or both are not configured.</w:t>
      </w:r>
      <w:r w:rsidR="0054375D">
        <w:rPr>
          <w:rFonts w:ascii="Arial" w:hAnsi="Arial" w:cs="Arial" w:hint="eastAsia"/>
          <w:lang w:eastAsia="zh-CN"/>
        </w:rPr>
        <w:t xml:space="preserve"> The LTE principle is not correctly captured.</w:t>
      </w:r>
    </w:p>
    <w:tbl>
      <w:tblPr>
        <w:tblStyle w:val="TableGrid"/>
        <w:tblW w:w="0" w:type="auto"/>
        <w:tblLook w:val="04A0" w:firstRow="1" w:lastRow="0" w:firstColumn="1" w:lastColumn="0" w:noHBand="0" w:noVBand="1"/>
      </w:tblPr>
      <w:tblGrid>
        <w:gridCol w:w="9631"/>
      </w:tblGrid>
      <w:tr w:rsidR="00EC1D90" w14:paraId="47A00687" w14:textId="77777777" w:rsidTr="00EC1D90">
        <w:tc>
          <w:tcPr>
            <w:tcW w:w="9857" w:type="dxa"/>
          </w:tcPr>
          <w:p w14:paraId="7A473924" w14:textId="77777777" w:rsidR="00EC1D90" w:rsidRDefault="00EC1D90" w:rsidP="00EC1D90">
            <w:r>
              <w:t xml:space="preserve">For Relay UE of UE-to-Network Relay, </w:t>
            </w:r>
          </w:p>
          <w:p w14:paraId="19680BF9" w14:textId="77777777" w:rsidR="00EC1D90" w:rsidRPr="00EC1D90" w:rsidRDefault="00EC1D90" w:rsidP="00794066">
            <w:pPr>
              <w:pStyle w:val="B1"/>
              <w:rPr>
                <w:rFonts w:ascii="Arial" w:hAnsi="Arial" w:cs="Arial"/>
                <w:lang w:eastAsia="zh-CN"/>
              </w:rPr>
            </w:pPr>
            <w:r>
              <w:t>-</w:t>
            </w:r>
            <w:r>
              <w:tab/>
              <w:t xml:space="preserve">The Relay UE </w:t>
            </w:r>
            <w:r w:rsidRPr="00794066">
              <w:rPr>
                <w:highlight w:val="yellow"/>
              </w:rPr>
              <w:t>needs to be within a minimum and a maximum Uu signal strength threshold(s)</w:t>
            </w:r>
            <w:r>
              <w:t xml:space="preserve"> if provided by gNB before it can transmit discovery message when in RRC_IDLE or in RRC_INACTIVE state. </w:t>
            </w:r>
          </w:p>
        </w:tc>
      </w:tr>
    </w:tbl>
    <w:p w14:paraId="61275649" w14:textId="77777777" w:rsidR="0054375D" w:rsidRDefault="0054375D" w:rsidP="00E74BB7">
      <w:pPr>
        <w:jc w:val="both"/>
        <w:rPr>
          <w:rFonts w:ascii="Arial" w:hAnsi="Arial" w:cs="Arial"/>
          <w:lang w:eastAsia="zh-CN"/>
        </w:rPr>
      </w:pPr>
    </w:p>
    <w:p w14:paraId="3D262847" w14:textId="77777777" w:rsidR="00E74BB7" w:rsidRPr="00A543D4" w:rsidRDefault="00EC1D90" w:rsidP="00E74BB7">
      <w:pPr>
        <w:jc w:val="both"/>
        <w:rPr>
          <w:rFonts w:ascii="Arial" w:hAnsi="Arial" w:cs="Arial"/>
          <w:lang w:eastAsia="zh-CN"/>
        </w:rPr>
      </w:pPr>
      <w:r>
        <w:rPr>
          <w:rFonts w:ascii="Arial" w:hAnsi="Arial" w:cs="Arial" w:hint="eastAsia"/>
          <w:lang w:eastAsia="zh-CN"/>
        </w:rPr>
        <w:t>C</w:t>
      </w:r>
      <w:r w:rsidR="00E74BB7" w:rsidRPr="00A543D4">
        <w:rPr>
          <w:rFonts w:ascii="Arial" w:hAnsi="Arial" w:cs="Arial"/>
          <w:lang w:eastAsia="zh-CN"/>
        </w:rPr>
        <w:t xml:space="preserve">ontributions </w:t>
      </w:r>
      <w:r w:rsidR="00E74BB7" w:rsidRPr="00A543D4">
        <w:rPr>
          <w:rFonts w:ascii="Arial" w:hAnsi="Arial" w:cs="Arial"/>
          <w:lang w:eastAsia="zh-CN"/>
        </w:rPr>
        <w:fldChar w:fldCharType="begin"/>
      </w:r>
      <w:r w:rsidR="00E74BB7" w:rsidRPr="00A543D4">
        <w:rPr>
          <w:rFonts w:ascii="Arial" w:hAnsi="Arial" w:cs="Arial"/>
          <w:lang w:eastAsia="zh-CN"/>
        </w:rPr>
        <w:instrText xml:space="preserve"> REF _Ref61883081 \r \h  \* MERGEFORMAT </w:instrText>
      </w:r>
      <w:r w:rsidR="00E74BB7" w:rsidRPr="00A543D4">
        <w:rPr>
          <w:rFonts w:ascii="Arial" w:hAnsi="Arial" w:cs="Arial"/>
          <w:lang w:eastAsia="zh-CN"/>
        </w:rPr>
      </w:r>
      <w:r w:rsidR="00E74BB7" w:rsidRPr="00A543D4">
        <w:rPr>
          <w:rFonts w:ascii="Arial" w:hAnsi="Arial" w:cs="Arial"/>
          <w:lang w:eastAsia="zh-CN"/>
        </w:rPr>
        <w:fldChar w:fldCharType="separate"/>
      </w:r>
      <w:r w:rsidR="00E74BB7" w:rsidRPr="00A543D4">
        <w:rPr>
          <w:rFonts w:ascii="Arial" w:hAnsi="Arial" w:cs="Arial"/>
          <w:lang w:eastAsia="zh-CN"/>
        </w:rPr>
        <w:t>[8]</w:t>
      </w:r>
      <w:r w:rsidR="00E74BB7" w:rsidRPr="00A543D4">
        <w:rPr>
          <w:rFonts w:ascii="Arial" w:hAnsi="Arial" w:cs="Arial"/>
          <w:lang w:eastAsia="zh-CN"/>
        </w:rPr>
        <w:fldChar w:fldCharType="end"/>
      </w:r>
      <w:r w:rsidR="00E74BB7" w:rsidRPr="00A543D4">
        <w:rPr>
          <w:rFonts w:ascii="Arial" w:hAnsi="Arial" w:cs="Arial"/>
          <w:lang w:eastAsia="zh-CN"/>
        </w:rPr>
        <w:t xml:space="preserve"> proposed that TR should be modified to correctly reflect the agreement reached on RAN2#111-e meeting. </w:t>
      </w:r>
    </w:p>
    <w:tbl>
      <w:tblPr>
        <w:tblStyle w:val="TableGrid"/>
        <w:tblW w:w="0" w:type="auto"/>
        <w:tblLook w:val="04A0" w:firstRow="1" w:lastRow="0" w:firstColumn="1" w:lastColumn="0" w:noHBand="0" w:noVBand="1"/>
      </w:tblPr>
      <w:tblGrid>
        <w:gridCol w:w="9631"/>
      </w:tblGrid>
      <w:tr w:rsidR="00E74BB7" w14:paraId="76AD3E87" w14:textId="77777777" w:rsidTr="002C01E4">
        <w:tc>
          <w:tcPr>
            <w:tcW w:w="9857" w:type="dxa"/>
          </w:tcPr>
          <w:p w14:paraId="7BE40BFF" w14:textId="77777777" w:rsidR="00E74BB7" w:rsidRPr="003D0306" w:rsidRDefault="00E74BB7" w:rsidP="002C01E4">
            <w:pPr>
              <w:pStyle w:val="Observation"/>
              <w:numPr>
                <w:ilvl w:val="0"/>
                <w:numId w:val="0"/>
              </w:numPr>
              <w:tabs>
                <w:tab w:val="clear" w:pos="1701"/>
              </w:tabs>
            </w:pPr>
            <w:r w:rsidRPr="00A543D4">
              <w:rPr>
                <w:rFonts w:eastAsia="SimSun" w:cs="Arial"/>
                <w:b w:val="0"/>
                <w:bCs w:val="0"/>
              </w:rPr>
              <w:t>Proposal 6: Modify the TR 38.836 to correctly reflect the agreement reached on RAN2#111-e meeting.</w:t>
            </w:r>
          </w:p>
        </w:tc>
      </w:tr>
    </w:tbl>
    <w:p w14:paraId="6F44BBD9" w14:textId="77777777" w:rsidR="00E74BB7" w:rsidRDefault="00E74BB7" w:rsidP="00E74BB7">
      <w:pPr>
        <w:pStyle w:val="Caption"/>
        <w:jc w:val="both"/>
        <w:rPr>
          <w:rFonts w:ascii="Arial" w:hAnsi="Arial" w:cs="Arial"/>
          <w:b/>
          <w:noProof/>
          <w:lang w:eastAsia="zh-CN"/>
        </w:rPr>
      </w:pPr>
      <w:bookmarkStart w:id="492" w:name="_Ref61961523"/>
    </w:p>
    <w:p w14:paraId="3AE768F2" w14:textId="77777777" w:rsidR="00E74BB7" w:rsidRDefault="00E74BB7" w:rsidP="00E74BB7">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34008C">
        <w:rPr>
          <w:rFonts w:ascii="Arial" w:hAnsi="Arial" w:cs="Arial" w:hint="eastAsia"/>
          <w:b/>
          <w:noProof/>
          <w:lang w:eastAsia="zh-CN"/>
        </w:rPr>
        <w:t>7</w:t>
      </w:r>
      <w:r w:rsidRPr="007966FC">
        <w:rPr>
          <w:rFonts w:ascii="Arial" w:hAnsi="Arial" w:cs="Arial"/>
          <w:b/>
          <w:noProof/>
          <w:lang w:eastAsia="zh-CN"/>
        </w:rPr>
        <w:t xml:space="preserve">: Do </w:t>
      </w:r>
      <w:r w:rsidR="00F60CFE">
        <w:rPr>
          <w:rFonts w:ascii="Arial" w:hAnsi="Arial" w:cs="Arial"/>
          <w:b/>
        </w:rPr>
        <w:t>companies</w:t>
      </w:r>
      <w:r w:rsidR="00F60CFE" w:rsidRPr="007966FC">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to </w:t>
      </w:r>
      <w:r w:rsidR="0034008C">
        <w:rPr>
          <w:rFonts w:ascii="Arial" w:hAnsi="Arial" w:cs="Arial" w:hint="eastAsia"/>
          <w:b/>
          <w:noProof/>
          <w:lang w:eastAsia="zh-CN"/>
        </w:rPr>
        <w:t>update  the description in</w:t>
      </w:r>
      <w:r w:rsidRPr="00645B34">
        <w:rPr>
          <w:rFonts w:ascii="Arial" w:hAnsi="Arial" w:cs="Arial"/>
          <w:b/>
          <w:noProof/>
        </w:rPr>
        <w:t xml:space="preserve"> T</w:t>
      </w:r>
      <w:r w:rsidRPr="00645B34">
        <w:rPr>
          <w:rFonts w:ascii="Arial" w:hAnsi="Arial" w:cs="Arial" w:hint="eastAsia"/>
          <w:b/>
          <w:noProof/>
        </w:rPr>
        <w:t>R 38.836 to correctly reflect the agreement reached on RAN2#111-e meeting</w:t>
      </w:r>
      <w:r>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74BB7" w14:paraId="62E976B6" w14:textId="77777777" w:rsidTr="002C01E4">
        <w:tc>
          <w:tcPr>
            <w:tcW w:w="1809" w:type="dxa"/>
            <w:shd w:val="clear" w:color="auto" w:fill="E7E6E6"/>
          </w:tcPr>
          <w:p w14:paraId="5AB1E22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753DF4FD" w14:textId="77777777" w:rsidR="00E74BB7" w:rsidRPr="007966FC" w:rsidRDefault="00497A67"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4EC93A8" w14:textId="77777777" w:rsidR="00E74BB7" w:rsidRPr="007966FC" w:rsidRDefault="00E74BB7" w:rsidP="002C01E4">
            <w:pPr>
              <w:spacing w:after="0"/>
              <w:jc w:val="center"/>
              <w:rPr>
                <w:rFonts w:ascii="Arial" w:hAnsi="Arial" w:cs="Arial"/>
                <w:lang w:eastAsia="ko-KR"/>
              </w:rPr>
            </w:pPr>
            <w:r w:rsidRPr="007966FC">
              <w:rPr>
                <w:rFonts w:ascii="Arial" w:hAnsi="Arial" w:cs="Arial"/>
                <w:lang w:eastAsia="ko-KR"/>
              </w:rPr>
              <w:t>Comment</w:t>
            </w:r>
          </w:p>
        </w:tc>
      </w:tr>
      <w:tr w:rsidR="00E74BB7" w14:paraId="6D9F0072" w14:textId="77777777" w:rsidTr="002C01E4">
        <w:tc>
          <w:tcPr>
            <w:tcW w:w="1809" w:type="dxa"/>
          </w:tcPr>
          <w:p w14:paraId="317C066D" w14:textId="6BEC0E31" w:rsidR="00E74BB7" w:rsidRDefault="00EF3C4A" w:rsidP="002C01E4">
            <w:pPr>
              <w:spacing w:after="0"/>
              <w:jc w:val="center"/>
              <w:rPr>
                <w:rFonts w:cs="Arial"/>
              </w:rPr>
            </w:pPr>
            <w:r>
              <w:rPr>
                <w:rFonts w:cs="Arial"/>
              </w:rPr>
              <w:t>Qualcomm</w:t>
            </w:r>
          </w:p>
        </w:tc>
        <w:tc>
          <w:tcPr>
            <w:tcW w:w="1985" w:type="dxa"/>
          </w:tcPr>
          <w:p w14:paraId="7E0F430F" w14:textId="6AF470B2" w:rsidR="00E74BB7" w:rsidRDefault="00EF3C4A" w:rsidP="002C01E4">
            <w:pPr>
              <w:spacing w:after="0"/>
              <w:rPr>
                <w:rFonts w:eastAsia="DengXian" w:cs="Arial"/>
              </w:rPr>
            </w:pPr>
            <w:r>
              <w:rPr>
                <w:rFonts w:eastAsia="DengXian" w:cs="Arial"/>
              </w:rPr>
              <w:t>No</w:t>
            </w:r>
          </w:p>
        </w:tc>
        <w:tc>
          <w:tcPr>
            <w:tcW w:w="6045" w:type="dxa"/>
          </w:tcPr>
          <w:p w14:paraId="29F29EB2" w14:textId="0DBBEF4A" w:rsidR="00E74BB7" w:rsidRDefault="00EF3C4A" w:rsidP="002C01E4">
            <w:pPr>
              <w:spacing w:after="0"/>
            </w:pPr>
            <w:r>
              <w:rPr>
                <w:rFonts w:eastAsia="DengXian" w:cs="Arial"/>
              </w:rPr>
              <w:t>We think the current TR is clear and correct. We understand the concern is optionality of these two thresholds. However, “</w:t>
            </w:r>
            <w:r>
              <w:t>if provided by gNB” somehow makes it clear at least in stage 2 level.</w:t>
            </w:r>
          </w:p>
          <w:p w14:paraId="42F78B67" w14:textId="77777777" w:rsidR="00EF3C4A" w:rsidRDefault="00EF3C4A" w:rsidP="002C01E4">
            <w:pPr>
              <w:spacing w:after="0"/>
            </w:pPr>
          </w:p>
          <w:p w14:paraId="77D80BF2" w14:textId="77777777" w:rsidR="005D5360" w:rsidRDefault="00EF3C4A" w:rsidP="002C01E4">
            <w:pPr>
              <w:spacing w:after="0"/>
              <w:rPr>
                <w:rFonts w:eastAsia="DengXian" w:cs="Arial"/>
              </w:rPr>
            </w:pPr>
            <w:r>
              <w:rPr>
                <w:rFonts w:eastAsia="DengXian" w:cs="Arial"/>
              </w:rPr>
              <w:t xml:space="preserve">In addition, we tend to think the suggested change (i.e. modified to “respect”) is even more confusing. </w:t>
            </w:r>
            <w:r w:rsidR="00D544A3">
              <w:rPr>
                <w:rFonts w:eastAsia="DengXian" w:cs="Arial"/>
              </w:rPr>
              <w:t>The wording of</w:t>
            </w:r>
            <w:r>
              <w:rPr>
                <w:rFonts w:eastAsia="DengXian" w:cs="Arial"/>
              </w:rPr>
              <w:t xml:space="preserve"> “respect” </w:t>
            </w:r>
            <w:r w:rsidR="00D544A3">
              <w:rPr>
                <w:rFonts w:eastAsia="DengXian" w:cs="Arial"/>
              </w:rPr>
              <w:t>is se</w:t>
            </w:r>
            <w:r w:rsidR="00D544A3">
              <w:rPr>
                <w:rFonts w:eastAsia="DengXian" w:cs="Arial"/>
                <w:lang w:val="en-US"/>
              </w:rPr>
              <w:t>ldomly</w:t>
            </w:r>
            <w:r w:rsidR="00D544A3">
              <w:rPr>
                <w:rFonts w:eastAsia="DengXian" w:cs="Arial"/>
              </w:rPr>
              <w:t xml:space="preserve"> used </w:t>
            </w:r>
            <w:r>
              <w:rPr>
                <w:rFonts w:eastAsia="DengXian" w:cs="Arial"/>
              </w:rPr>
              <w:t xml:space="preserve">in specification. </w:t>
            </w:r>
          </w:p>
          <w:p w14:paraId="475AB7B6" w14:textId="735AA77B" w:rsidR="00EF3C4A" w:rsidRDefault="00EF3C4A" w:rsidP="002C01E4">
            <w:pPr>
              <w:spacing w:after="0"/>
              <w:rPr>
                <w:rFonts w:eastAsia="DengXian" w:cs="Arial"/>
              </w:rPr>
            </w:pPr>
            <w:r>
              <w:rPr>
                <w:rFonts w:eastAsia="DengXian" w:cs="Arial"/>
              </w:rPr>
              <w:t>If Rapporteur really want to clarify, we suggest to only add “same as LTE”</w:t>
            </w:r>
            <w:r w:rsidR="00D544A3">
              <w:rPr>
                <w:rFonts w:eastAsia="DengXian" w:cs="Arial"/>
              </w:rPr>
              <w:t xml:space="preserve">, i.e. </w:t>
            </w:r>
          </w:p>
          <w:p w14:paraId="2A8C90E2" w14:textId="4A8980EF" w:rsidR="00D544A3" w:rsidRDefault="00D544A3" w:rsidP="002C01E4">
            <w:pPr>
              <w:spacing w:after="0"/>
              <w:rPr>
                <w:rFonts w:eastAsia="DengXian" w:cs="Arial"/>
              </w:rPr>
            </w:pPr>
            <w:r>
              <w:t>“</w:t>
            </w:r>
            <w:r w:rsidRPr="00D544A3">
              <w:rPr>
                <w:color w:val="FF0000"/>
                <w:u w:val="single"/>
              </w:rPr>
              <w:t>Same as LTE</w:t>
            </w:r>
            <w:r>
              <w:t xml:space="preserve">, </w:t>
            </w:r>
            <w:r w:rsidRPr="00497A67">
              <w:t xml:space="preserve">The Relay UE needs to </w:t>
            </w:r>
            <w:r w:rsidRPr="00D544A3">
              <w:t xml:space="preserve">be within </w:t>
            </w:r>
            <w:r w:rsidRPr="00497A67">
              <w:t>a minimum and</w:t>
            </w:r>
            <w:r w:rsidRPr="00D544A3">
              <w:t>/or</w:t>
            </w:r>
            <w:r w:rsidRPr="00497A67">
              <w:t xml:space="preserve"> a maximum Uu signal strength threshold(s) if provided by gNB before it </w:t>
            </w:r>
            <w:r w:rsidRPr="00497A67">
              <w:lastRenderedPageBreak/>
              <w:t>can transmit discovery message when in RRC_IDLE or in RRC_INACTIVE state.</w:t>
            </w:r>
          </w:p>
        </w:tc>
      </w:tr>
      <w:tr w:rsidR="00F80392" w14:paraId="6FB47455" w14:textId="77777777" w:rsidTr="002C01E4">
        <w:tc>
          <w:tcPr>
            <w:tcW w:w="1809" w:type="dxa"/>
          </w:tcPr>
          <w:p w14:paraId="07E10729" w14:textId="03C0C1AA" w:rsidR="00F80392" w:rsidRDefault="00F80392" w:rsidP="00F80392">
            <w:pPr>
              <w:spacing w:after="0"/>
              <w:jc w:val="center"/>
              <w:rPr>
                <w:rFonts w:cs="Arial"/>
              </w:rPr>
            </w:pPr>
            <w:ins w:id="493" w:author="Ericsson" w:date="2021-01-27T11:55:00Z">
              <w:r>
                <w:rPr>
                  <w:rFonts w:cs="Arial"/>
                </w:rPr>
                <w:lastRenderedPageBreak/>
                <w:t>Ericsson</w:t>
              </w:r>
            </w:ins>
          </w:p>
        </w:tc>
        <w:tc>
          <w:tcPr>
            <w:tcW w:w="1985" w:type="dxa"/>
          </w:tcPr>
          <w:p w14:paraId="5EDC592E" w14:textId="14D25075" w:rsidR="00F80392" w:rsidRDefault="00F80392" w:rsidP="00F80392">
            <w:pPr>
              <w:spacing w:after="0"/>
              <w:rPr>
                <w:rFonts w:eastAsia="DengXian" w:cs="Arial"/>
              </w:rPr>
            </w:pPr>
            <w:ins w:id="494" w:author="Ericsson" w:date="2021-01-27T11:55:00Z">
              <w:r>
                <w:rPr>
                  <w:rFonts w:eastAsia="DengXian" w:cs="Arial"/>
                </w:rPr>
                <w:t>No</w:t>
              </w:r>
            </w:ins>
          </w:p>
        </w:tc>
        <w:tc>
          <w:tcPr>
            <w:tcW w:w="6045" w:type="dxa"/>
          </w:tcPr>
          <w:p w14:paraId="465616C6" w14:textId="636546BC" w:rsidR="00F80392" w:rsidRDefault="00F80392" w:rsidP="00F80392">
            <w:pPr>
              <w:spacing w:after="0"/>
              <w:rPr>
                <w:rFonts w:eastAsia="DengXian" w:cs="Arial"/>
              </w:rPr>
            </w:pPr>
            <w:ins w:id="495" w:author="Ericsson" w:date="2021-01-27T11:55:00Z">
              <w:r>
                <w:rPr>
                  <w:rFonts w:eastAsia="DengXian" w:cs="Arial"/>
                </w:rPr>
                <w:t xml:space="preserve">The current texts in the TR are already sufficient. </w:t>
              </w:r>
            </w:ins>
          </w:p>
        </w:tc>
      </w:tr>
      <w:tr w:rsidR="00E74BB7" w14:paraId="716DB762" w14:textId="77777777" w:rsidTr="002C01E4">
        <w:tc>
          <w:tcPr>
            <w:tcW w:w="1809" w:type="dxa"/>
          </w:tcPr>
          <w:p w14:paraId="78DFC8E0" w14:textId="48617922" w:rsidR="00E74BB7" w:rsidRDefault="00565EB5" w:rsidP="002C01E4">
            <w:pPr>
              <w:spacing w:after="0"/>
              <w:jc w:val="center"/>
              <w:rPr>
                <w:rFonts w:cs="Arial"/>
              </w:rPr>
            </w:pPr>
            <w:ins w:id="496" w:author="Sharma, Vivek" w:date="2021-01-27T14:07:00Z">
              <w:r>
                <w:rPr>
                  <w:rFonts w:cs="Arial"/>
                </w:rPr>
                <w:t>Sony</w:t>
              </w:r>
            </w:ins>
          </w:p>
        </w:tc>
        <w:tc>
          <w:tcPr>
            <w:tcW w:w="1985" w:type="dxa"/>
          </w:tcPr>
          <w:p w14:paraId="3C2A3E13" w14:textId="2DE34325" w:rsidR="00E74BB7" w:rsidRDefault="00565EB5" w:rsidP="002C01E4">
            <w:pPr>
              <w:spacing w:after="0"/>
              <w:rPr>
                <w:rFonts w:eastAsia="DengXian" w:cs="Arial"/>
              </w:rPr>
            </w:pPr>
            <w:ins w:id="497" w:author="Sharma, Vivek" w:date="2021-01-27T14:07:00Z">
              <w:r>
                <w:rPr>
                  <w:rFonts w:eastAsia="DengXian" w:cs="Arial"/>
                </w:rPr>
                <w:t>No</w:t>
              </w:r>
            </w:ins>
          </w:p>
        </w:tc>
        <w:tc>
          <w:tcPr>
            <w:tcW w:w="6045" w:type="dxa"/>
          </w:tcPr>
          <w:p w14:paraId="3B9C2CC1" w14:textId="77777777" w:rsidR="00E74BB7" w:rsidRDefault="00E74BB7" w:rsidP="002C01E4">
            <w:pPr>
              <w:spacing w:after="0"/>
              <w:rPr>
                <w:rFonts w:eastAsia="DengXian" w:cs="Arial"/>
              </w:rPr>
            </w:pPr>
          </w:p>
        </w:tc>
      </w:tr>
      <w:tr w:rsidR="00E74BB7" w14:paraId="44289DC3" w14:textId="77777777" w:rsidTr="002C01E4">
        <w:tc>
          <w:tcPr>
            <w:tcW w:w="1809" w:type="dxa"/>
          </w:tcPr>
          <w:p w14:paraId="1921318D" w14:textId="1F2F0E26" w:rsidR="00E74BB7" w:rsidRDefault="009431B8" w:rsidP="002C01E4">
            <w:pPr>
              <w:spacing w:after="0"/>
              <w:jc w:val="center"/>
              <w:rPr>
                <w:rFonts w:cs="Arial"/>
              </w:rPr>
            </w:pPr>
            <w:ins w:id="498" w:author="Spreadtrum Communications" w:date="2021-01-28T08:44:00Z">
              <w:r>
                <w:rPr>
                  <w:rFonts w:cs="Arial"/>
                </w:rPr>
                <w:t>Spreadtrum</w:t>
              </w:r>
            </w:ins>
          </w:p>
        </w:tc>
        <w:tc>
          <w:tcPr>
            <w:tcW w:w="1985" w:type="dxa"/>
          </w:tcPr>
          <w:p w14:paraId="2976A6F2" w14:textId="571AAA2E" w:rsidR="00E74BB7" w:rsidRDefault="009431B8" w:rsidP="002C01E4">
            <w:pPr>
              <w:spacing w:after="0"/>
              <w:rPr>
                <w:rFonts w:eastAsia="DengXian" w:cs="Arial"/>
              </w:rPr>
            </w:pPr>
            <w:ins w:id="499" w:author="Spreadtrum Communications" w:date="2021-01-28T08:44:00Z">
              <w:r>
                <w:rPr>
                  <w:rFonts w:eastAsia="DengXian" w:cs="Arial"/>
                </w:rPr>
                <w:t>No</w:t>
              </w:r>
            </w:ins>
          </w:p>
        </w:tc>
        <w:tc>
          <w:tcPr>
            <w:tcW w:w="6045" w:type="dxa"/>
          </w:tcPr>
          <w:p w14:paraId="47EF58A5" w14:textId="77777777" w:rsidR="00E74BB7" w:rsidRDefault="00E74BB7" w:rsidP="002C01E4">
            <w:pPr>
              <w:spacing w:after="0"/>
              <w:rPr>
                <w:rFonts w:eastAsia="DengXian" w:cs="Arial"/>
              </w:rPr>
            </w:pPr>
          </w:p>
        </w:tc>
      </w:tr>
      <w:tr w:rsidR="00E74BB7" w14:paraId="6975CD89" w14:textId="77777777" w:rsidTr="002C01E4">
        <w:tc>
          <w:tcPr>
            <w:tcW w:w="1809" w:type="dxa"/>
          </w:tcPr>
          <w:p w14:paraId="65392A4A" w14:textId="1E40005B" w:rsidR="00E74BB7" w:rsidRDefault="006C04BD" w:rsidP="002C01E4">
            <w:pPr>
              <w:spacing w:after="0"/>
              <w:jc w:val="center"/>
              <w:rPr>
                <w:rFonts w:cs="Arial"/>
              </w:rPr>
            </w:pPr>
            <w:ins w:id="500" w:author="Interdigital" w:date="2021-01-27T23:29:00Z">
              <w:r>
                <w:rPr>
                  <w:rFonts w:cs="Arial"/>
                </w:rPr>
                <w:t>InterDigital</w:t>
              </w:r>
            </w:ins>
          </w:p>
        </w:tc>
        <w:tc>
          <w:tcPr>
            <w:tcW w:w="1985" w:type="dxa"/>
          </w:tcPr>
          <w:p w14:paraId="5D183AAA" w14:textId="5C325D64" w:rsidR="00E74BB7" w:rsidRDefault="006C04BD" w:rsidP="002C01E4">
            <w:pPr>
              <w:spacing w:after="0"/>
              <w:rPr>
                <w:rFonts w:eastAsia="DengXian" w:cs="Arial"/>
              </w:rPr>
            </w:pPr>
            <w:ins w:id="501" w:author="Interdigital" w:date="2021-01-27T23:29:00Z">
              <w:r>
                <w:rPr>
                  <w:rFonts w:eastAsia="DengXian" w:cs="Arial"/>
                </w:rPr>
                <w:t>No</w:t>
              </w:r>
            </w:ins>
          </w:p>
        </w:tc>
        <w:tc>
          <w:tcPr>
            <w:tcW w:w="6045" w:type="dxa"/>
          </w:tcPr>
          <w:p w14:paraId="058F672D" w14:textId="77777777" w:rsidR="00E74BB7" w:rsidRDefault="00E74BB7" w:rsidP="002C01E4">
            <w:pPr>
              <w:spacing w:after="0"/>
              <w:rPr>
                <w:rFonts w:eastAsia="DengXian" w:cs="Arial"/>
              </w:rPr>
            </w:pPr>
          </w:p>
        </w:tc>
      </w:tr>
      <w:tr w:rsidR="007D61C6" w14:paraId="0339204F" w14:textId="77777777" w:rsidTr="002C01E4">
        <w:trPr>
          <w:ins w:id="502" w:author="OPPO(Zhongda)" w:date="2021-01-28T13:28:00Z"/>
        </w:trPr>
        <w:tc>
          <w:tcPr>
            <w:tcW w:w="1809" w:type="dxa"/>
          </w:tcPr>
          <w:p w14:paraId="350B83BC" w14:textId="18CFD8EC" w:rsidR="007D61C6" w:rsidRDefault="007D61C6" w:rsidP="007D61C6">
            <w:pPr>
              <w:spacing w:after="0"/>
              <w:jc w:val="center"/>
              <w:rPr>
                <w:ins w:id="503" w:author="OPPO(Zhongda)" w:date="2021-01-28T13:28:00Z"/>
                <w:rFonts w:cs="Arial"/>
              </w:rPr>
            </w:pPr>
            <w:ins w:id="504" w:author="OPPO(Zhongda)" w:date="2021-01-28T13:28:00Z">
              <w:r>
                <w:rPr>
                  <w:rFonts w:cs="Arial" w:hint="eastAsia"/>
                  <w:lang w:eastAsia="zh-CN"/>
                </w:rPr>
                <w:t>O</w:t>
              </w:r>
              <w:r>
                <w:rPr>
                  <w:rFonts w:cs="Arial"/>
                  <w:lang w:eastAsia="zh-CN"/>
                </w:rPr>
                <w:t>PPO</w:t>
              </w:r>
            </w:ins>
          </w:p>
        </w:tc>
        <w:tc>
          <w:tcPr>
            <w:tcW w:w="1985" w:type="dxa"/>
          </w:tcPr>
          <w:p w14:paraId="15C99652" w14:textId="78C1A7DA" w:rsidR="007D61C6" w:rsidRDefault="007D61C6" w:rsidP="007D61C6">
            <w:pPr>
              <w:spacing w:after="0"/>
              <w:rPr>
                <w:ins w:id="505" w:author="OPPO(Zhongda)" w:date="2021-01-28T13:28:00Z"/>
                <w:rFonts w:eastAsia="DengXian" w:cs="Arial"/>
              </w:rPr>
            </w:pPr>
            <w:ins w:id="506" w:author="OPPO(Zhongda)" w:date="2021-01-28T13:28:00Z">
              <w:r>
                <w:rPr>
                  <w:rFonts w:eastAsia="DengXian" w:cs="Arial"/>
                  <w:lang w:eastAsia="zh-CN"/>
                </w:rPr>
                <w:t>No</w:t>
              </w:r>
            </w:ins>
          </w:p>
        </w:tc>
        <w:tc>
          <w:tcPr>
            <w:tcW w:w="6045" w:type="dxa"/>
          </w:tcPr>
          <w:p w14:paraId="71988527" w14:textId="38515965" w:rsidR="007D61C6" w:rsidRDefault="007D61C6" w:rsidP="007D61C6">
            <w:pPr>
              <w:spacing w:after="0"/>
              <w:rPr>
                <w:ins w:id="507" w:author="OPPO(Zhongda)" w:date="2021-01-28T13:28:00Z"/>
                <w:rFonts w:eastAsia="DengXian" w:cs="Arial"/>
              </w:rPr>
            </w:pPr>
            <w:ins w:id="508" w:author="OPPO(Zhongda)" w:date="2021-01-28T13:28:00Z">
              <w:r>
                <w:rPr>
                  <w:rFonts w:eastAsia="DengXian" w:cs="Arial"/>
                  <w:lang w:eastAsia="zh-CN"/>
                </w:rPr>
                <w:t>This is raised mainly due to optionality of IE which is a stage3 issue and we think current text in TR is good enough.</w:t>
              </w:r>
            </w:ins>
          </w:p>
        </w:tc>
      </w:tr>
      <w:tr w:rsidR="00366794" w14:paraId="79F07758" w14:textId="77777777" w:rsidTr="002C01E4">
        <w:trPr>
          <w:ins w:id="509" w:author="Huawei-Yulong" w:date="2021-01-28T15:31:00Z"/>
        </w:trPr>
        <w:tc>
          <w:tcPr>
            <w:tcW w:w="1809" w:type="dxa"/>
          </w:tcPr>
          <w:p w14:paraId="00BC20A7" w14:textId="20D2DBE2" w:rsidR="00366794" w:rsidRDefault="00366794" w:rsidP="007D61C6">
            <w:pPr>
              <w:spacing w:after="0"/>
              <w:jc w:val="center"/>
              <w:rPr>
                <w:ins w:id="510" w:author="Huawei-Yulong" w:date="2021-01-28T15:31:00Z"/>
                <w:rFonts w:cs="Arial"/>
                <w:lang w:eastAsia="zh-CN"/>
              </w:rPr>
            </w:pPr>
            <w:ins w:id="511" w:author="Huawei-Yulong" w:date="2021-01-28T15:31:00Z">
              <w:r>
                <w:rPr>
                  <w:rFonts w:cs="Arial" w:hint="eastAsia"/>
                  <w:lang w:eastAsia="zh-CN"/>
                </w:rPr>
                <w:t>H</w:t>
              </w:r>
              <w:r>
                <w:rPr>
                  <w:rFonts w:cs="Arial"/>
                  <w:lang w:eastAsia="zh-CN"/>
                </w:rPr>
                <w:t xml:space="preserve">uawei </w:t>
              </w:r>
            </w:ins>
          </w:p>
        </w:tc>
        <w:tc>
          <w:tcPr>
            <w:tcW w:w="1985" w:type="dxa"/>
          </w:tcPr>
          <w:p w14:paraId="4C3D61B6" w14:textId="1F045EFB" w:rsidR="00366794" w:rsidRDefault="00366794" w:rsidP="007D61C6">
            <w:pPr>
              <w:spacing w:after="0"/>
              <w:rPr>
                <w:ins w:id="512" w:author="Huawei-Yulong" w:date="2021-01-28T15:31:00Z"/>
                <w:rFonts w:eastAsia="DengXian" w:cs="Arial"/>
                <w:lang w:eastAsia="zh-CN"/>
              </w:rPr>
            </w:pPr>
            <w:ins w:id="513" w:author="Huawei-Yulong" w:date="2021-01-28T15:31:00Z">
              <w:r>
                <w:rPr>
                  <w:rFonts w:eastAsia="DengXian" w:cs="Arial" w:hint="eastAsia"/>
                  <w:lang w:eastAsia="zh-CN"/>
                </w:rPr>
                <w:t>N</w:t>
              </w:r>
            </w:ins>
            <w:ins w:id="514" w:author="Huawei-Yulong" w:date="2021-01-28T15:32:00Z">
              <w:r>
                <w:rPr>
                  <w:rFonts w:eastAsia="DengXian" w:cs="Arial"/>
                  <w:lang w:eastAsia="zh-CN"/>
                </w:rPr>
                <w:t>o</w:t>
              </w:r>
            </w:ins>
          </w:p>
        </w:tc>
        <w:tc>
          <w:tcPr>
            <w:tcW w:w="6045" w:type="dxa"/>
          </w:tcPr>
          <w:p w14:paraId="69DA620D" w14:textId="33CA0227" w:rsidR="00366794" w:rsidRDefault="00366794" w:rsidP="007D61C6">
            <w:pPr>
              <w:spacing w:after="0"/>
              <w:rPr>
                <w:ins w:id="515" w:author="Huawei-Yulong" w:date="2021-01-28T15:31:00Z"/>
                <w:rFonts w:eastAsia="DengXian" w:cs="Arial"/>
                <w:lang w:eastAsia="zh-CN"/>
              </w:rPr>
            </w:pPr>
          </w:p>
        </w:tc>
      </w:tr>
      <w:tr w:rsidR="00E55D66" w14:paraId="39369270" w14:textId="77777777" w:rsidTr="002C01E4">
        <w:trPr>
          <w:ins w:id="516" w:author="MediaTek (Guanyu)" w:date="2021-01-28T15:53:00Z"/>
        </w:trPr>
        <w:tc>
          <w:tcPr>
            <w:tcW w:w="1809" w:type="dxa"/>
          </w:tcPr>
          <w:p w14:paraId="7328496D" w14:textId="36EB6E61" w:rsidR="00E55D66" w:rsidRDefault="00E55D66" w:rsidP="00E55D66">
            <w:pPr>
              <w:spacing w:after="0"/>
              <w:jc w:val="center"/>
              <w:rPr>
                <w:ins w:id="517" w:author="MediaTek (Guanyu)" w:date="2021-01-28T15:53:00Z"/>
                <w:rFonts w:cs="Arial"/>
                <w:lang w:eastAsia="zh-CN"/>
              </w:rPr>
            </w:pPr>
            <w:ins w:id="518" w:author="MediaTek (Guanyu)" w:date="2021-01-28T15:53:00Z">
              <w:r>
                <w:rPr>
                  <w:rFonts w:cs="Arial"/>
                </w:rPr>
                <w:t>MediaTek</w:t>
              </w:r>
            </w:ins>
          </w:p>
        </w:tc>
        <w:tc>
          <w:tcPr>
            <w:tcW w:w="1985" w:type="dxa"/>
          </w:tcPr>
          <w:p w14:paraId="6B95CD3C" w14:textId="00F64527" w:rsidR="00E55D66" w:rsidRDefault="00E55D66" w:rsidP="00E55D66">
            <w:pPr>
              <w:spacing w:after="0"/>
              <w:rPr>
                <w:ins w:id="519" w:author="MediaTek (Guanyu)" w:date="2021-01-28T15:53:00Z"/>
                <w:rFonts w:eastAsia="DengXian" w:cs="Arial"/>
                <w:lang w:eastAsia="zh-CN"/>
              </w:rPr>
            </w:pPr>
            <w:ins w:id="520" w:author="MediaTek (Guanyu)" w:date="2021-01-28T15:53:00Z">
              <w:r>
                <w:rPr>
                  <w:rFonts w:eastAsia="DengXian" w:cs="Arial"/>
                </w:rPr>
                <w:t>No</w:t>
              </w:r>
            </w:ins>
          </w:p>
        </w:tc>
        <w:tc>
          <w:tcPr>
            <w:tcW w:w="6045" w:type="dxa"/>
          </w:tcPr>
          <w:p w14:paraId="6CEF73B3" w14:textId="77777777" w:rsidR="00E55D66" w:rsidRDefault="00E55D66" w:rsidP="00E55D66">
            <w:pPr>
              <w:spacing w:after="0"/>
              <w:rPr>
                <w:ins w:id="521" w:author="MediaTek (Guanyu)" w:date="2021-01-28T15:53:00Z"/>
                <w:rFonts w:eastAsia="DengXian" w:cs="Arial"/>
                <w:lang w:eastAsia="zh-CN"/>
              </w:rPr>
            </w:pPr>
          </w:p>
        </w:tc>
      </w:tr>
      <w:tr w:rsidR="008E0E46" w14:paraId="0ADD3792" w14:textId="77777777" w:rsidTr="002C01E4">
        <w:trPr>
          <w:ins w:id="522" w:author="Xiaomi (Xing)" w:date="2021-01-28T17:08:00Z"/>
        </w:trPr>
        <w:tc>
          <w:tcPr>
            <w:tcW w:w="1809" w:type="dxa"/>
          </w:tcPr>
          <w:p w14:paraId="45CD22F5" w14:textId="63A989D2" w:rsidR="008E0E46" w:rsidRDefault="008E0E46" w:rsidP="00E55D66">
            <w:pPr>
              <w:spacing w:after="0"/>
              <w:jc w:val="center"/>
              <w:rPr>
                <w:ins w:id="523" w:author="Xiaomi (Xing)" w:date="2021-01-28T17:08:00Z"/>
                <w:rFonts w:cs="Arial"/>
                <w:lang w:eastAsia="zh-CN"/>
              </w:rPr>
            </w:pPr>
            <w:ins w:id="524" w:author="Xiaomi (Xing)" w:date="2021-01-28T17:08:00Z">
              <w:r>
                <w:rPr>
                  <w:rFonts w:cs="Arial" w:hint="eastAsia"/>
                  <w:lang w:eastAsia="zh-CN"/>
                </w:rPr>
                <w:t>Xiaomi</w:t>
              </w:r>
            </w:ins>
          </w:p>
        </w:tc>
        <w:tc>
          <w:tcPr>
            <w:tcW w:w="1985" w:type="dxa"/>
          </w:tcPr>
          <w:p w14:paraId="69C2F3AF" w14:textId="7A191673" w:rsidR="008E0E46" w:rsidRDefault="008E0E46" w:rsidP="00E55D66">
            <w:pPr>
              <w:spacing w:after="0"/>
              <w:rPr>
                <w:ins w:id="525" w:author="Xiaomi (Xing)" w:date="2021-01-28T17:08:00Z"/>
                <w:rFonts w:eastAsia="DengXian" w:cs="Arial"/>
                <w:lang w:eastAsia="zh-CN"/>
              </w:rPr>
            </w:pPr>
            <w:ins w:id="526" w:author="Xiaomi (Xing)" w:date="2021-01-28T17:08:00Z">
              <w:r>
                <w:rPr>
                  <w:rFonts w:eastAsia="DengXian" w:cs="Arial" w:hint="eastAsia"/>
                  <w:lang w:eastAsia="zh-CN"/>
                </w:rPr>
                <w:t>No</w:t>
              </w:r>
            </w:ins>
          </w:p>
        </w:tc>
        <w:tc>
          <w:tcPr>
            <w:tcW w:w="6045" w:type="dxa"/>
          </w:tcPr>
          <w:p w14:paraId="770B62E1" w14:textId="77777777" w:rsidR="008E0E46" w:rsidRDefault="008E0E46" w:rsidP="00E55D66">
            <w:pPr>
              <w:spacing w:after="0"/>
              <w:rPr>
                <w:ins w:id="527" w:author="Xiaomi (Xing)" w:date="2021-01-28T17:08:00Z"/>
                <w:rFonts w:eastAsia="DengXian" w:cs="Arial"/>
                <w:lang w:eastAsia="zh-CN"/>
              </w:rPr>
            </w:pPr>
          </w:p>
        </w:tc>
      </w:tr>
      <w:tr w:rsidR="007C50BC" w14:paraId="123F291E" w14:textId="77777777" w:rsidTr="002C01E4">
        <w:trPr>
          <w:ins w:id="528" w:author="Panzner, Berthold (Nokia - DE/Munich)" w:date="2021-01-28T12:40:00Z"/>
        </w:trPr>
        <w:tc>
          <w:tcPr>
            <w:tcW w:w="1809" w:type="dxa"/>
          </w:tcPr>
          <w:p w14:paraId="7DF1C379" w14:textId="6C8C44E2" w:rsidR="007C50BC" w:rsidRDefault="007C50BC" w:rsidP="00E55D66">
            <w:pPr>
              <w:spacing w:after="0"/>
              <w:jc w:val="center"/>
              <w:rPr>
                <w:ins w:id="529" w:author="Panzner, Berthold (Nokia - DE/Munich)" w:date="2021-01-28T12:40:00Z"/>
                <w:rFonts w:cs="Arial"/>
                <w:lang w:eastAsia="zh-CN"/>
              </w:rPr>
            </w:pPr>
            <w:ins w:id="530" w:author="Panzner, Berthold (Nokia - DE/Munich)" w:date="2021-01-28T12:41:00Z">
              <w:r>
                <w:rPr>
                  <w:rFonts w:cs="Arial"/>
                  <w:lang w:eastAsia="zh-CN"/>
                </w:rPr>
                <w:t>Nokia</w:t>
              </w:r>
            </w:ins>
          </w:p>
        </w:tc>
        <w:tc>
          <w:tcPr>
            <w:tcW w:w="1985" w:type="dxa"/>
          </w:tcPr>
          <w:p w14:paraId="3EE4E47B" w14:textId="71ED48BC" w:rsidR="007C50BC" w:rsidRDefault="007C50BC" w:rsidP="00E55D66">
            <w:pPr>
              <w:spacing w:after="0"/>
              <w:rPr>
                <w:ins w:id="531" w:author="Panzner, Berthold (Nokia - DE/Munich)" w:date="2021-01-28T12:40:00Z"/>
                <w:rFonts w:eastAsia="DengXian" w:cs="Arial"/>
                <w:lang w:eastAsia="zh-CN"/>
              </w:rPr>
            </w:pPr>
            <w:ins w:id="532" w:author="Panzner, Berthold (Nokia - DE/Munich)" w:date="2021-01-28T12:41:00Z">
              <w:r>
                <w:rPr>
                  <w:rFonts w:eastAsia="DengXian" w:cs="Arial"/>
                  <w:lang w:eastAsia="zh-CN"/>
                </w:rPr>
                <w:t>No</w:t>
              </w:r>
            </w:ins>
          </w:p>
        </w:tc>
        <w:tc>
          <w:tcPr>
            <w:tcW w:w="6045" w:type="dxa"/>
          </w:tcPr>
          <w:p w14:paraId="6E1E0F55" w14:textId="77777777" w:rsidR="007C50BC" w:rsidRDefault="007C50BC" w:rsidP="00E55D66">
            <w:pPr>
              <w:spacing w:after="0"/>
              <w:rPr>
                <w:ins w:id="533" w:author="Panzner, Berthold (Nokia - DE/Munich)" w:date="2021-01-28T12:40:00Z"/>
                <w:rFonts w:eastAsia="DengXian" w:cs="Arial"/>
                <w:lang w:eastAsia="zh-CN"/>
              </w:rPr>
            </w:pPr>
          </w:p>
        </w:tc>
      </w:tr>
    </w:tbl>
    <w:p w14:paraId="675AF6B4" w14:textId="77777777" w:rsidR="00E74BB7" w:rsidRDefault="00E74BB7" w:rsidP="00E74BB7">
      <w:pPr>
        <w:rPr>
          <w:lang w:eastAsia="zh-CN"/>
        </w:rPr>
      </w:pPr>
    </w:p>
    <w:p w14:paraId="27B753D9" w14:textId="77777777" w:rsidR="00F52B9E" w:rsidRDefault="00F52B9E" w:rsidP="00F52B9E">
      <w:pPr>
        <w:pStyle w:val="Caption"/>
        <w:jc w:val="both"/>
        <w:rPr>
          <w:rFonts w:ascii="Arial" w:hAnsi="Arial" w:cs="Arial"/>
          <w:b/>
          <w:noProof/>
          <w:lang w:eastAsia="zh-CN"/>
        </w:rPr>
      </w:pPr>
      <w:r w:rsidRPr="007966FC">
        <w:rPr>
          <w:rFonts w:ascii="Arial" w:hAnsi="Arial" w:cs="Arial"/>
          <w:b/>
          <w:noProof/>
          <w:lang w:eastAsia="zh-CN"/>
        </w:rPr>
        <w:t>Q</w:t>
      </w:r>
      <w:r>
        <w:rPr>
          <w:rFonts w:ascii="Arial" w:hAnsi="Arial" w:cs="Arial" w:hint="eastAsia"/>
          <w:b/>
          <w:noProof/>
          <w:lang w:eastAsia="zh-CN"/>
        </w:rPr>
        <w:t>2</w:t>
      </w:r>
      <w:r w:rsidRPr="007966FC">
        <w:rPr>
          <w:rFonts w:ascii="Arial" w:hAnsi="Arial" w:cs="Arial"/>
          <w:b/>
          <w:noProof/>
          <w:lang w:eastAsia="zh-CN"/>
        </w:rPr>
        <w:t>-</w:t>
      </w:r>
      <w:r w:rsidR="00497A67">
        <w:rPr>
          <w:rFonts w:ascii="Arial" w:hAnsi="Arial" w:cs="Arial" w:hint="eastAsia"/>
          <w:b/>
          <w:noProof/>
          <w:lang w:eastAsia="zh-CN"/>
        </w:rPr>
        <w:t>8</w:t>
      </w:r>
      <w:r w:rsidRPr="007966FC">
        <w:rPr>
          <w:rFonts w:ascii="Arial" w:hAnsi="Arial" w:cs="Arial"/>
          <w:b/>
          <w:noProof/>
          <w:lang w:eastAsia="zh-CN"/>
        </w:rPr>
        <w:t xml:space="preserve">: </w:t>
      </w:r>
      <w:r w:rsidR="00497A67">
        <w:rPr>
          <w:rFonts w:ascii="Arial" w:hAnsi="Arial" w:cs="Arial" w:hint="eastAsia"/>
          <w:b/>
          <w:noProof/>
          <w:lang w:eastAsia="zh-CN"/>
        </w:rPr>
        <w:t xml:space="preserve">If the answer of Q2-7 is Yes, do compaines agree the following </w:t>
      </w:r>
      <w:r w:rsidR="00C63FB3">
        <w:rPr>
          <w:rFonts w:ascii="Arial" w:hAnsi="Arial" w:cs="Arial" w:hint="eastAsia"/>
          <w:b/>
          <w:noProof/>
          <w:lang w:eastAsia="zh-CN"/>
        </w:rPr>
        <w:t>revision</w:t>
      </w:r>
      <w:r w:rsidR="00497A67">
        <w:rPr>
          <w:rFonts w:ascii="Arial" w:hAnsi="Arial" w:cs="Arial" w:hint="eastAsia"/>
          <w:b/>
          <w:noProof/>
          <w:lang w:eastAsia="zh-CN"/>
        </w:rPr>
        <w:t xml:space="preserve">? If not agree, please give your preferred </w:t>
      </w:r>
      <w:r w:rsidR="000A749E" w:rsidRPr="000A749E">
        <w:rPr>
          <w:rFonts w:ascii="Arial" w:hAnsi="Arial" w:cs="Arial"/>
          <w:b/>
          <w:noProof/>
          <w:lang w:eastAsia="zh-CN"/>
        </w:rPr>
        <w:t>description</w:t>
      </w:r>
      <w:r w:rsidR="00497A67">
        <w:rPr>
          <w:rFonts w:ascii="Arial" w:hAnsi="Arial" w:cs="Arial" w:hint="eastAsia"/>
          <w:b/>
          <w:noProof/>
          <w:lang w:eastAsia="zh-CN"/>
        </w:rPr>
        <w:t>.</w:t>
      </w:r>
    </w:p>
    <w:tbl>
      <w:tblPr>
        <w:tblStyle w:val="TableGrid"/>
        <w:tblW w:w="0" w:type="auto"/>
        <w:tblLook w:val="04A0" w:firstRow="1" w:lastRow="0" w:firstColumn="1" w:lastColumn="0" w:noHBand="0" w:noVBand="1"/>
      </w:tblPr>
      <w:tblGrid>
        <w:gridCol w:w="9631"/>
      </w:tblGrid>
      <w:tr w:rsidR="00497A67" w14:paraId="0691076F" w14:textId="77777777" w:rsidTr="00497A67">
        <w:tc>
          <w:tcPr>
            <w:tcW w:w="9857" w:type="dxa"/>
          </w:tcPr>
          <w:p w14:paraId="3F187A5B" w14:textId="77777777" w:rsidR="00497A67" w:rsidRPr="00497A67" w:rsidRDefault="00497A67" w:rsidP="00497A67">
            <w:r w:rsidRPr="00497A67">
              <w:t xml:space="preserve">For Relay UE of UE-to-Network Relay, </w:t>
            </w:r>
          </w:p>
          <w:p w14:paraId="291ADCB0" w14:textId="77777777" w:rsidR="00497A67" w:rsidRDefault="00497A67" w:rsidP="00497A67">
            <w:pPr>
              <w:rPr>
                <w:lang w:eastAsia="zh-CN"/>
              </w:rPr>
            </w:pPr>
            <w:r w:rsidRPr="00497A67">
              <w:t>-</w:t>
            </w:r>
            <w:r w:rsidRPr="00497A67">
              <w:tab/>
              <w:t xml:space="preserve">The Relay UE needs to </w:t>
            </w:r>
            <w:r w:rsidRPr="00497A67">
              <w:rPr>
                <w:rFonts w:ascii="Arial" w:hAnsi="Arial" w:cs="Arial"/>
                <w:strike/>
                <w:noProof/>
                <w:color w:val="FF0000"/>
              </w:rPr>
              <w:t>be within</w:t>
            </w:r>
            <w:r w:rsidRPr="00497A67">
              <w:rPr>
                <w:rFonts w:ascii="Arial" w:hAnsi="Arial" w:cs="Arial" w:hint="eastAsia"/>
                <w:strike/>
                <w:noProof/>
                <w:color w:val="FF0000"/>
                <w:lang w:eastAsia="zh-CN"/>
              </w:rPr>
              <w:t xml:space="preserve"> </w:t>
            </w:r>
            <w:r w:rsidRPr="00497A67">
              <w:rPr>
                <w:rFonts w:ascii="Arial" w:hAnsi="Arial" w:cs="Arial"/>
                <w:noProof/>
                <w:color w:val="FF0000"/>
              </w:rPr>
              <w:t>respect</w:t>
            </w:r>
            <w:r w:rsidRPr="00497A67">
              <w:rPr>
                <w:rFonts w:hint="eastAsia"/>
                <w:lang w:eastAsia="zh-CN"/>
              </w:rPr>
              <w:t xml:space="preserve"> </w:t>
            </w:r>
            <w:r w:rsidRPr="00497A67">
              <w:t>a minimum and</w:t>
            </w:r>
            <w:r w:rsidRPr="00794066">
              <w:rPr>
                <w:color w:val="FF0000"/>
                <w:lang w:eastAsia="zh-CN"/>
              </w:rPr>
              <w:t>/or</w:t>
            </w:r>
            <w:r w:rsidRPr="00497A67">
              <w:t xml:space="preserve"> a maximum Uu signal strength threshold(s) if provided by gNB before it can transmit discovery message when in RRC_IDLE or in RRC_INACTIVE state. </w:t>
            </w:r>
          </w:p>
        </w:tc>
      </w:tr>
    </w:tbl>
    <w:p w14:paraId="04D6E959" w14:textId="77777777" w:rsidR="00497A67" w:rsidRDefault="00497A67" w:rsidP="00F52B9E">
      <w:pPr>
        <w:ind w:leftChars="200" w:left="400"/>
        <w:rPr>
          <w:lang w:eastAsia="zh-CN"/>
        </w:rPr>
      </w:pP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497A67" w14:paraId="33F43921" w14:textId="77777777" w:rsidTr="00295D42">
        <w:tc>
          <w:tcPr>
            <w:tcW w:w="1809" w:type="dxa"/>
            <w:shd w:val="clear" w:color="auto" w:fill="E7E6E6"/>
          </w:tcPr>
          <w:p w14:paraId="43C29B67"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1BD08E5E" w14:textId="77777777" w:rsidR="00497A67" w:rsidRPr="007966FC" w:rsidRDefault="00497A67" w:rsidP="00295D42">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F27EB9" w14:textId="77777777" w:rsidR="00497A67" w:rsidRPr="007966FC" w:rsidRDefault="00497A67" w:rsidP="00295D42">
            <w:pPr>
              <w:spacing w:after="0"/>
              <w:jc w:val="center"/>
              <w:rPr>
                <w:rFonts w:ascii="Arial" w:hAnsi="Arial" w:cs="Arial"/>
                <w:lang w:eastAsia="ko-KR"/>
              </w:rPr>
            </w:pPr>
            <w:r w:rsidRPr="007966FC">
              <w:rPr>
                <w:rFonts w:ascii="Arial" w:hAnsi="Arial" w:cs="Arial"/>
                <w:lang w:eastAsia="ko-KR"/>
              </w:rPr>
              <w:t>Comment</w:t>
            </w:r>
          </w:p>
        </w:tc>
      </w:tr>
      <w:tr w:rsidR="00497A67" w14:paraId="1A7E724E" w14:textId="77777777" w:rsidTr="00295D42">
        <w:tc>
          <w:tcPr>
            <w:tcW w:w="1809" w:type="dxa"/>
          </w:tcPr>
          <w:p w14:paraId="3B406A20" w14:textId="77777777" w:rsidR="00497A67" w:rsidRDefault="00497A67" w:rsidP="00295D42">
            <w:pPr>
              <w:spacing w:after="0"/>
              <w:jc w:val="center"/>
              <w:rPr>
                <w:rFonts w:cs="Arial"/>
              </w:rPr>
            </w:pPr>
          </w:p>
        </w:tc>
        <w:tc>
          <w:tcPr>
            <w:tcW w:w="1985" w:type="dxa"/>
          </w:tcPr>
          <w:p w14:paraId="31341DE0" w14:textId="77777777" w:rsidR="00497A67" w:rsidRDefault="00497A67" w:rsidP="00295D42">
            <w:pPr>
              <w:spacing w:after="0"/>
              <w:rPr>
                <w:rFonts w:eastAsia="DengXian" w:cs="Arial"/>
              </w:rPr>
            </w:pPr>
          </w:p>
        </w:tc>
        <w:tc>
          <w:tcPr>
            <w:tcW w:w="6045" w:type="dxa"/>
          </w:tcPr>
          <w:p w14:paraId="376AE275" w14:textId="77777777" w:rsidR="00497A67" w:rsidRDefault="00497A67" w:rsidP="00295D42">
            <w:pPr>
              <w:spacing w:after="0"/>
              <w:rPr>
                <w:rFonts w:eastAsia="DengXian" w:cs="Arial"/>
              </w:rPr>
            </w:pPr>
          </w:p>
        </w:tc>
      </w:tr>
      <w:tr w:rsidR="00497A67" w14:paraId="24715EF8" w14:textId="77777777" w:rsidTr="00295D42">
        <w:tc>
          <w:tcPr>
            <w:tcW w:w="1809" w:type="dxa"/>
          </w:tcPr>
          <w:p w14:paraId="7FF3DEF7" w14:textId="77777777" w:rsidR="00497A67" w:rsidRDefault="00497A67" w:rsidP="00295D42">
            <w:pPr>
              <w:spacing w:after="0"/>
              <w:jc w:val="center"/>
              <w:rPr>
                <w:rFonts w:cs="Arial"/>
              </w:rPr>
            </w:pPr>
          </w:p>
        </w:tc>
        <w:tc>
          <w:tcPr>
            <w:tcW w:w="1985" w:type="dxa"/>
          </w:tcPr>
          <w:p w14:paraId="49BDB89E" w14:textId="77777777" w:rsidR="00497A67" w:rsidRDefault="00497A67" w:rsidP="00295D42">
            <w:pPr>
              <w:spacing w:after="0"/>
              <w:rPr>
                <w:rFonts w:eastAsia="DengXian" w:cs="Arial"/>
              </w:rPr>
            </w:pPr>
          </w:p>
        </w:tc>
        <w:tc>
          <w:tcPr>
            <w:tcW w:w="6045" w:type="dxa"/>
          </w:tcPr>
          <w:p w14:paraId="0E606E3A" w14:textId="77777777" w:rsidR="00497A67" w:rsidRDefault="00497A67" w:rsidP="00295D42">
            <w:pPr>
              <w:spacing w:after="0"/>
              <w:rPr>
                <w:rFonts w:eastAsia="DengXian" w:cs="Arial"/>
              </w:rPr>
            </w:pPr>
          </w:p>
        </w:tc>
      </w:tr>
      <w:tr w:rsidR="00497A67" w14:paraId="3ADF31C4" w14:textId="77777777" w:rsidTr="00295D42">
        <w:tc>
          <w:tcPr>
            <w:tcW w:w="1809" w:type="dxa"/>
          </w:tcPr>
          <w:p w14:paraId="2C5516E7" w14:textId="77777777" w:rsidR="00497A67" w:rsidRDefault="00497A67" w:rsidP="00295D42">
            <w:pPr>
              <w:spacing w:after="0"/>
              <w:jc w:val="center"/>
              <w:rPr>
                <w:rFonts w:cs="Arial"/>
              </w:rPr>
            </w:pPr>
          </w:p>
        </w:tc>
        <w:tc>
          <w:tcPr>
            <w:tcW w:w="1985" w:type="dxa"/>
          </w:tcPr>
          <w:p w14:paraId="575C6858" w14:textId="77777777" w:rsidR="00497A67" w:rsidRDefault="00497A67" w:rsidP="00295D42">
            <w:pPr>
              <w:spacing w:after="0"/>
              <w:rPr>
                <w:rFonts w:eastAsia="DengXian" w:cs="Arial"/>
              </w:rPr>
            </w:pPr>
          </w:p>
        </w:tc>
        <w:tc>
          <w:tcPr>
            <w:tcW w:w="6045" w:type="dxa"/>
          </w:tcPr>
          <w:p w14:paraId="0F1BDC4D" w14:textId="77777777" w:rsidR="00497A67" w:rsidRDefault="00497A67" w:rsidP="00295D42">
            <w:pPr>
              <w:spacing w:after="0"/>
              <w:rPr>
                <w:rFonts w:eastAsia="DengXian" w:cs="Arial"/>
              </w:rPr>
            </w:pPr>
          </w:p>
        </w:tc>
      </w:tr>
      <w:tr w:rsidR="00497A67" w14:paraId="09CFCC8C" w14:textId="77777777" w:rsidTr="00295D42">
        <w:tc>
          <w:tcPr>
            <w:tcW w:w="1809" w:type="dxa"/>
          </w:tcPr>
          <w:p w14:paraId="1F850419" w14:textId="77777777" w:rsidR="00497A67" w:rsidRDefault="00497A67" w:rsidP="00295D42">
            <w:pPr>
              <w:spacing w:after="0"/>
              <w:jc w:val="center"/>
              <w:rPr>
                <w:rFonts w:cs="Arial"/>
              </w:rPr>
            </w:pPr>
          </w:p>
        </w:tc>
        <w:tc>
          <w:tcPr>
            <w:tcW w:w="1985" w:type="dxa"/>
          </w:tcPr>
          <w:p w14:paraId="4CFAE908" w14:textId="77777777" w:rsidR="00497A67" w:rsidRDefault="00497A67" w:rsidP="00295D42">
            <w:pPr>
              <w:spacing w:after="0"/>
              <w:rPr>
                <w:rFonts w:eastAsia="DengXian" w:cs="Arial"/>
              </w:rPr>
            </w:pPr>
          </w:p>
        </w:tc>
        <w:tc>
          <w:tcPr>
            <w:tcW w:w="6045" w:type="dxa"/>
          </w:tcPr>
          <w:p w14:paraId="50CAA95A" w14:textId="77777777" w:rsidR="00497A67" w:rsidRDefault="00497A67" w:rsidP="00295D42">
            <w:pPr>
              <w:spacing w:after="0"/>
              <w:rPr>
                <w:rFonts w:eastAsia="DengXian" w:cs="Arial"/>
              </w:rPr>
            </w:pPr>
          </w:p>
        </w:tc>
      </w:tr>
      <w:tr w:rsidR="00497A67" w14:paraId="259F814F" w14:textId="77777777" w:rsidTr="00295D42">
        <w:tc>
          <w:tcPr>
            <w:tcW w:w="1809" w:type="dxa"/>
          </w:tcPr>
          <w:p w14:paraId="03E6CB17" w14:textId="77777777" w:rsidR="00497A67" w:rsidRDefault="00497A67" w:rsidP="00295D42">
            <w:pPr>
              <w:spacing w:after="0"/>
              <w:jc w:val="center"/>
              <w:rPr>
                <w:rFonts w:cs="Arial"/>
              </w:rPr>
            </w:pPr>
          </w:p>
        </w:tc>
        <w:tc>
          <w:tcPr>
            <w:tcW w:w="1985" w:type="dxa"/>
          </w:tcPr>
          <w:p w14:paraId="4809D59F" w14:textId="77777777" w:rsidR="00497A67" w:rsidRDefault="00497A67" w:rsidP="00295D42">
            <w:pPr>
              <w:spacing w:after="0"/>
              <w:rPr>
                <w:rFonts w:eastAsia="DengXian" w:cs="Arial"/>
              </w:rPr>
            </w:pPr>
          </w:p>
        </w:tc>
        <w:tc>
          <w:tcPr>
            <w:tcW w:w="6045" w:type="dxa"/>
          </w:tcPr>
          <w:p w14:paraId="3C550B4E" w14:textId="77777777" w:rsidR="00497A67" w:rsidRDefault="00497A67" w:rsidP="00295D42">
            <w:pPr>
              <w:spacing w:after="0"/>
              <w:rPr>
                <w:rFonts w:eastAsia="DengXian" w:cs="Arial"/>
              </w:rPr>
            </w:pPr>
          </w:p>
        </w:tc>
      </w:tr>
    </w:tbl>
    <w:p w14:paraId="73308299" w14:textId="77777777" w:rsidR="00F52B9E" w:rsidRPr="00F52B9E" w:rsidRDefault="00F52B9E" w:rsidP="00F52B9E">
      <w:pPr>
        <w:ind w:leftChars="200" w:left="400"/>
        <w:rPr>
          <w:lang w:eastAsia="zh-CN"/>
        </w:rPr>
      </w:pPr>
    </w:p>
    <w:bookmarkEnd w:id="492"/>
    <w:p w14:paraId="270F0BB0" w14:textId="77777777" w:rsidR="0006732A" w:rsidRPr="00380394" w:rsidRDefault="005C5269" w:rsidP="0006732A">
      <w:pPr>
        <w:pStyle w:val="Heading2"/>
        <w:rPr>
          <w:rFonts w:eastAsia="DengXian" w:cs="Arial"/>
          <w:sz w:val="21"/>
          <w:szCs w:val="21"/>
          <w:lang w:eastAsia="zh-CN"/>
        </w:rPr>
      </w:pPr>
      <w:r>
        <w:rPr>
          <w:rFonts w:cs="Arial" w:hint="eastAsia"/>
          <w:lang w:eastAsia="zh-CN"/>
        </w:rPr>
        <w:t>3</w:t>
      </w:r>
      <w:r w:rsidR="0006732A" w:rsidRPr="00380394">
        <w:rPr>
          <w:rFonts w:cs="Arial"/>
        </w:rPr>
        <w:t>.</w:t>
      </w:r>
      <w:r w:rsidR="0006732A">
        <w:rPr>
          <w:rFonts w:cs="Arial" w:hint="eastAsia"/>
          <w:lang w:eastAsia="zh-CN"/>
        </w:rPr>
        <w:t>3</w:t>
      </w:r>
      <w:r w:rsidR="0006732A" w:rsidRPr="00380394">
        <w:rPr>
          <w:rFonts w:cs="Arial"/>
        </w:rPr>
        <w:tab/>
      </w:r>
      <w:r w:rsidR="00EE1E8A">
        <w:rPr>
          <w:rFonts w:cs="Arial" w:hint="eastAsia"/>
          <w:lang w:eastAsia="zh-CN"/>
        </w:rPr>
        <w:t>Questions for Issues can be left to WI stage</w:t>
      </w:r>
    </w:p>
    <w:p w14:paraId="07402C31" w14:textId="77777777" w:rsidR="00EE1E8A" w:rsidRPr="00757647" w:rsidRDefault="00EE1E8A" w:rsidP="00EE1E8A">
      <w:pPr>
        <w:jc w:val="both"/>
        <w:rPr>
          <w:rFonts w:ascii="Arial" w:hAnsi="Arial" w:cs="Arial"/>
          <w:lang w:val="en-US" w:eastAsia="zh-CN"/>
        </w:rPr>
      </w:pPr>
      <w:r w:rsidRPr="00757647">
        <w:rPr>
          <w:rFonts w:ascii="Arial" w:hAnsi="Arial" w:cs="Arial" w:hint="eastAsia"/>
          <w:lang w:val="en-US" w:eastAsia="zh-CN"/>
        </w:rPr>
        <w:t xml:space="preserve">For the contents of discovery message, contribution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sidRPr="00757647">
        <w:rPr>
          <w:rFonts w:ascii="Arial" w:hAnsi="Arial" w:cs="Arial" w:hint="eastAsia"/>
          <w:lang w:val="en-US" w:eastAsia="zh-CN"/>
        </w:rPr>
        <w:t xml:space="preserve"> discussed this question.</w:t>
      </w:r>
      <w:r w:rsidRPr="00757647">
        <w:rPr>
          <w:rFonts w:ascii="Arial" w:hAnsi="Arial" w:cs="Arial"/>
          <w:lang w:val="en-US" w:eastAsia="zh-CN"/>
        </w:rPr>
        <w:t xml:space="preserve"> </w:t>
      </w:r>
      <w:r>
        <w:rPr>
          <w:rFonts w:ascii="Arial" w:hAnsi="Arial" w:cs="Arial" w:hint="eastAsia"/>
          <w:lang w:val="en-US" w:eastAsia="zh-CN"/>
        </w:rPr>
        <w:t xml:space="preserve">It </w:t>
      </w:r>
      <w:r w:rsidRPr="00757647">
        <w:rPr>
          <w:rFonts w:ascii="Arial" w:hAnsi="Arial" w:cs="Arial" w:hint="eastAsia"/>
          <w:lang w:val="en-US" w:eastAsia="zh-CN"/>
        </w:rPr>
        <w:t>thinks that</w:t>
      </w:r>
      <w:r w:rsidRPr="00757647">
        <w:rPr>
          <w:rFonts w:ascii="Arial" w:hAnsi="Arial" w:cs="Arial"/>
          <w:lang w:val="en-US" w:eastAsia="zh-CN"/>
        </w:rPr>
        <w:t xml:space="preserve"> Cell ID of the serving cell of candidate relay UE is useful for L2 U2N relay</w:t>
      </w:r>
      <w:r w:rsidRPr="00757647">
        <w:rPr>
          <w:rFonts w:ascii="Arial" w:hAnsi="Arial" w:cs="Arial" w:hint="eastAsia"/>
          <w:lang w:val="en-US" w:eastAsia="zh-CN"/>
        </w:rPr>
        <w:t xml:space="preserve">, and </w:t>
      </w:r>
      <w:r w:rsidRPr="00757647">
        <w:rPr>
          <w:rFonts w:ascii="Arial" w:hAnsi="Arial" w:cs="Arial"/>
          <w:lang w:val="en-US" w:eastAsia="zh-CN"/>
        </w:rPr>
        <w:t>relay’s PLMN ID is also useful for L2 relays during the relay (re)selection procedure to select a relay UE in allowed PLMNs</w:t>
      </w:r>
      <w:r w:rsidRPr="00757647">
        <w:rPr>
          <w:rFonts w:ascii="Arial" w:hAnsi="Arial" w:cs="Arial" w:hint="eastAsia"/>
          <w:lang w:val="en-US" w:eastAsia="zh-CN"/>
        </w:rPr>
        <w:t>.</w:t>
      </w:r>
      <w:r>
        <w:rPr>
          <w:rFonts w:ascii="Arial" w:hAnsi="Arial" w:cs="Arial" w:hint="eastAsia"/>
          <w:lang w:val="en-US" w:eastAsia="zh-CN"/>
        </w:rPr>
        <w:t xml:space="preserve"> Hence it is proposed in </w:t>
      </w:r>
      <w:r w:rsidRPr="00757647">
        <w:rPr>
          <w:rFonts w:ascii="Arial" w:hAnsi="Arial" w:cs="Arial"/>
          <w:lang w:val="en-US" w:eastAsia="zh-CN"/>
        </w:rPr>
        <w:fldChar w:fldCharType="begin"/>
      </w:r>
      <w:r w:rsidRPr="00757647">
        <w:rPr>
          <w:rFonts w:ascii="Arial" w:hAnsi="Arial" w:cs="Arial"/>
          <w:lang w:val="en-US" w:eastAsia="zh-CN"/>
        </w:rPr>
        <w:instrText xml:space="preserve"> </w:instrText>
      </w:r>
      <w:r w:rsidRPr="00757647">
        <w:rPr>
          <w:rFonts w:ascii="Arial" w:hAnsi="Arial" w:cs="Arial" w:hint="eastAsia"/>
          <w:lang w:val="en-US" w:eastAsia="zh-CN"/>
        </w:rPr>
        <w:instrText>REF _Ref61883079 \r \h</w:instrText>
      </w:r>
      <w:r w:rsidRPr="00757647">
        <w:rPr>
          <w:rFonts w:ascii="Arial" w:hAnsi="Arial" w:cs="Arial"/>
          <w:lang w:val="en-US" w:eastAsia="zh-CN"/>
        </w:rPr>
        <w:instrText xml:space="preserve">  \* MERGEFORMAT </w:instrText>
      </w:r>
      <w:r w:rsidRPr="00757647">
        <w:rPr>
          <w:rFonts w:ascii="Arial" w:hAnsi="Arial" w:cs="Arial"/>
          <w:lang w:val="en-US" w:eastAsia="zh-CN"/>
        </w:rPr>
      </w:r>
      <w:r w:rsidRPr="00757647">
        <w:rPr>
          <w:rFonts w:ascii="Arial" w:hAnsi="Arial" w:cs="Arial"/>
          <w:lang w:val="en-US" w:eastAsia="zh-CN"/>
        </w:rPr>
        <w:fldChar w:fldCharType="separate"/>
      </w:r>
      <w:r w:rsidRPr="00757647">
        <w:rPr>
          <w:rFonts w:ascii="Arial" w:hAnsi="Arial" w:cs="Arial"/>
          <w:lang w:val="en-US" w:eastAsia="zh-CN"/>
        </w:rPr>
        <w:t>[6]</w:t>
      </w:r>
      <w:r w:rsidRPr="00757647">
        <w:rPr>
          <w:rFonts w:ascii="Arial" w:hAnsi="Arial" w:cs="Arial"/>
          <w:lang w:val="en-US" w:eastAsia="zh-CN"/>
        </w:rPr>
        <w:fldChar w:fldCharType="end"/>
      </w:r>
      <w:r>
        <w:rPr>
          <w:rFonts w:ascii="Arial" w:hAnsi="Arial" w:cs="Arial" w:hint="eastAsia"/>
          <w:lang w:val="en-US" w:eastAsia="zh-CN"/>
        </w:rPr>
        <w:t>:</w:t>
      </w:r>
    </w:p>
    <w:p w14:paraId="43EC11B1" w14:textId="77777777" w:rsidR="00EE1E8A" w:rsidRDefault="00EE1E8A" w:rsidP="00EE1E8A">
      <w:pPr>
        <w:rPr>
          <w:lang w:eastAsia="zh-CN"/>
        </w:rPr>
      </w:pPr>
      <w:r>
        <w:rPr>
          <w:noProof/>
          <w:lang w:val="en-US" w:eastAsia="zh-CN"/>
        </w:rPr>
        <mc:AlternateContent>
          <mc:Choice Requires="wps">
            <w:drawing>
              <wp:inline distT="0" distB="0" distL="0" distR="0" wp14:anchorId="3A373A73" wp14:editId="73CA2511">
                <wp:extent cx="6050478" cy="248716"/>
                <wp:effectExtent l="0" t="0" r="26670" b="18415"/>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478" cy="248716"/>
                        </a:xfrm>
                        <a:prstGeom prst="rect">
                          <a:avLst/>
                        </a:prstGeom>
                        <a:solidFill>
                          <a:srgbClr val="FFFFFF"/>
                        </a:solidFill>
                        <a:ln w="9525">
                          <a:solidFill>
                            <a:srgbClr val="000000"/>
                          </a:solidFill>
                          <a:miter lim="800000"/>
                          <a:headEnd/>
                          <a:tailEnd/>
                        </a:ln>
                      </wps:spPr>
                      <wps:txbx>
                        <w:txbxContent>
                          <w:p w14:paraId="752EE81E" w14:textId="77777777" w:rsidR="00544144" w:rsidRPr="00A543D4" w:rsidRDefault="00544144"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wps:txbx>
                      <wps:bodyPr rot="0" vert="horz" wrap="square" lIns="91440" tIns="45720" rIns="91440" bIns="45720" anchor="t" anchorCtr="0">
                        <a:noAutofit/>
                      </wps:bodyPr>
                    </wps:wsp>
                  </a:graphicData>
                </a:graphic>
              </wp:inline>
            </w:drawing>
          </mc:Choice>
          <mc:Fallback>
            <w:pict>
              <v:shape w14:anchorId="3A373A73" id="_x0000_s1028" type="#_x0000_t202" style="width:476.4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">
                <v:textbox>
                  <w:txbxContent>
                    <w:p w14:paraId="752EE81E" w14:textId="77777777" w:rsidR="00544144" w:rsidRPr="00A543D4" w:rsidRDefault="00544144" w:rsidP="00EE1E8A">
                      <w:pPr>
                        <w:spacing w:after="120"/>
                        <w:rPr>
                          <w:rFonts w:ascii="Arial" w:hAnsi="Arial" w:cs="Arial"/>
                          <w:lang w:eastAsia="zh-CN"/>
                        </w:rPr>
                      </w:pPr>
                      <w:r w:rsidRPr="00A543D4">
                        <w:rPr>
                          <w:rFonts w:ascii="Arial" w:hAnsi="Arial" w:cs="Arial"/>
                          <w:lang w:eastAsia="zh-CN"/>
                        </w:rPr>
                        <w:t>Proposal 2: Include relay’s serving cell ID and PLMN ID in discovery message for both L3 and L2 relay.</w:t>
                      </w:r>
                    </w:p>
                  </w:txbxContent>
                </v:textbox>
                <w10:anchorlock/>
              </v:shape>
            </w:pict>
          </mc:Fallback>
        </mc:AlternateContent>
      </w:r>
    </w:p>
    <w:p w14:paraId="526F8E7D" w14:textId="77777777" w:rsidR="00EE1E8A" w:rsidRPr="00757647" w:rsidRDefault="00EE1E8A" w:rsidP="00EE1E8A">
      <w:pPr>
        <w:jc w:val="both"/>
        <w:rPr>
          <w:rFonts w:ascii="Arial" w:hAnsi="Arial" w:cs="Arial"/>
          <w:lang w:val="en-US" w:eastAsia="zh-CN"/>
        </w:rPr>
      </w:pPr>
      <w:r>
        <w:rPr>
          <w:rFonts w:ascii="Arial" w:hAnsi="Arial" w:cs="Arial" w:hint="eastAsia"/>
          <w:lang w:val="en-US" w:eastAsia="zh-CN"/>
        </w:rPr>
        <w:t xml:space="preserve">Considering </w:t>
      </w:r>
      <w:r w:rsidRPr="00757647">
        <w:rPr>
          <w:rFonts w:ascii="Arial" w:hAnsi="Arial" w:cs="Arial" w:hint="eastAsia"/>
          <w:lang w:val="en-US" w:eastAsia="zh-CN"/>
        </w:rPr>
        <w:t xml:space="preserve">only one company raises this question, </w:t>
      </w:r>
      <w:r>
        <w:rPr>
          <w:rFonts w:ascii="Arial" w:hAnsi="Arial" w:cs="Arial" w:hint="eastAsia"/>
          <w:lang w:val="en-US" w:eastAsia="zh-CN"/>
        </w:rPr>
        <w:t>and it is the last meeting for this study item, it is proposed the detailed design of the discovery message can be left to WI phase.</w:t>
      </w:r>
    </w:p>
    <w:p w14:paraId="1CBA2D6D" w14:textId="77777777" w:rsidR="00EE1E8A" w:rsidRPr="007966FC" w:rsidRDefault="00EE1E8A" w:rsidP="00EE1E8A">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1</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sidRPr="00EE1E8A">
        <w:rPr>
          <w:rFonts w:ascii="Arial" w:hAnsi="Arial" w:cs="Arial"/>
          <w:b/>
          <w:noProof/>
        </w:rPr>
        <w:t xml:space="preserve"> the details of the disco</w:t>
      </w:r>
      <w:r>
        <w:rPr>
          <w:rFonts w:ascii="Arial" w:hAnsi="Arial" w:cs="Arial"/>
          <w:b/>
          <w:noProof/>
        </w:rPr>
        <w:t>very message design</w:t>
      </w:r>
      <w:r w:rsidR="001326F3">
        <w:rPr>
          <w:rFonts w:ascii="Arial" w:hAnsi="Arial" w:cs="Arial" w:hint="eastAsia"/>
          <w:b/>
          <w:noProof/>
          <w:lang w:eastAsia="zh-CN"/>
        </w:rPr>
        <w:t xml:space="preserve"> can be postponed</w:t>
      </w:r>
      <w:r>
        <w:rPr>
          <w:rFonts w:ascii="Arial" w:hAnsi="Arial" w:cs="Arial"/>
          <w:b/>
          <w:noProof/>
        </w:rPr>
        <w:t xml:space="preserve"> to WI phase</w:t>
      </w:r>
      <w:r>
        <w:rPr>
          <w:rFonts w:ascii="Arial" w:hAnsi="Arial" w:cs="Arial" w:hint="eastAsia"/>
          <w:b/>
          <w:noProof/>
          <w:lang w:eastAsia="zh-CN"/>
        </w:rPr>
        <w:t>?</w:t>
      </w:r>
      <w:r w:rsidR="008E44F0" w:rsidRPr="008E44F0">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34" w:author="MediaTek (Guanyu)" w:date="2021-01-28T15:50:00Z">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795"/>
        <w:gridCol w:w="1999"/>
        <w:gridCol w:w="6045"/>
        <w:tblGridChange w:id="535">
          <w:tblGrid>
            <w:gridCol w:w="1795"/>
            <w:gridCol w:w="14"/>
            <w:gridCol w:w="1985"/>
            <w:gridCol w:w="6045"/>
          </w:tblGrid>
        </w:tblGridChange>
      </w:tblGrid>
      <w:tr w:rsidR="00EE1E8A" w14:paraId="43F0C3A6" w14:textId="77777777" w:rsidTr="00E55D66">
        <w:tc>
          <w:tcPr>
            <w:tcW w:w="1795" w:type="dxa"/>
            <w:shd w:val="clear" w:color="auto" w:fill="E7E6E6"/>
            <w:tcPrChange w:id="536" w:author="MediaTek (Guanyu)" w:date="2021-01-28T15:50:00Z">
              <w:tcPr>
                <w:tcW w:w="1809" w:type="dxa"/>
                <w:gridSpan w:val="2"/>
                <w:shd w:val="clear" w:color="auto" w:fill="E7E6E6"/>
              </w:tcPr>
            </w:tcPrChange>
          </w:tcPr>
          <w:p w14:paraId="2D6D642C"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99" w:type="dxa"/>
            <w:shd w:val="clear" w:color="auto" w:fill="E7E6E6"/>
            <w:tcPrChange w:id="537" w:author="MediaTek (Guanyu)" w:date="2021-01-28T15:50:00Z">
              <w:tcPr>
                <w:tcW w:w="1985" w:type="dxa"/>
                <w:shd w:val="clear" w:color="auto" w:fill="E7E6E6"/>
              </w:tcPr>
            </w:tcPrChange>
          </w:tcPr>
          <w:p w14:paraId="58A8C0F4"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Change w:id="538" w:author="MediaTek (Guanyu)" w:date="2021-01-28T15:50:00Z">
              <w:tcPr>
                <w:tcW w:w="6045" w:type="dxa"/>
                <w:shd w:val="clear" w:color="auto" w:fill="E7E6E6"/>
              </w:tcPr>
            </w:tcPrChange>
          </w:tcPr>
          <w:p w14:paraId="5CFF29BB"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1F63FFD0" w14:textId="77777777" w:rsidTr="00E55D66">
        <w:tc>
          <w:tcPr>
            <w:tcW w:w="1795" w:type="dxa"/>
            <w:tcPrChange w:id="539" w:author="MediaTek (Guanyu)" w:date="2021-01-28T15:50:00Z">
              <w:tcPr>
                <w:tcW w:w="1809" w:type="dxa"/>
                <w:gridSpan w:val="2"/>
              </w:tcPr>
            </w:tcPrChange>
          </w:tcPr>
          <w:p w14:paraId="068E938C" w14:textId="0FF35683" w:rsidR="00EE1E8A" w:rsidRDefault="0059460A" w:rsidP="002C01E4">
            <w:pPr>
              <w:spacing w:after="0"/>
              <w:jc w:val="center"/>
              <w:rPr>
                <w:rFonts w:cs="Arial"/>
              </w:rPr>
            </w:pPr>
            <w:r>
              <w:rPr>
                <w:rFonts w:cs="Arial"/>
              </w:rPr>
              <w:t>Qualcomm</w:t>
            </w:r>
          </w:p>
        </w:tc>
        <w:tc>
          <w:tcPr>
            <w:tcW w:w="1999" w:type="dxa"/>
            <w:tcPrChange w:id="540" w:author="MediaTek (Guanyu)" w:date="2021-01-28T15:50:00Z">
              <w:tcPr>
                <w:tcW w:w="1985" w:type="dxa"/>
              </w:tcPr>
            </w:tcPrChange>
          </w:tcPr>
          <w:p w14:paraId="26BF05FA" w14:textId="6D327D41" w:rsidR="00EE1E8A" w:rsidRDefault="0059460A" w:rsidP="002C01E4">
            <w:pPr>
              <w:spacing w:after="0"/>
              <w:rPr>
                <w:rFonts w:eastAsia="DengXian" w:cs="Arial"/>
              </w:rPr>
            </w:pPr>
            <w:r>
              <w:rPr>
                <w:rFonts w:eastAsia="DengXian" w:cs="Arial"/>
              </w:rPr>
              <w:t>Yes</w:t>
            </w:r>
          </w:p>
        </w:tc>
        <w:tc>
          <w:tcPr>
            <w:tcW w:w="6045" w:type="dxa"/>
            <w:tcPrChange w:id="541" w:author="MediaTek (Guanyu)" w:date="2021-01-28T15:50:00Z">
              <w:tcPr>
                <w:tcW w:w="6045" w:type="dxa"/>
              </w:tcPr>
            </w:tcPrChange>
          </w:tcPr>
          <w:p w14:paraId="0955106E" w14:textId="43AF49BB" w:rsidR="00EE1E8A" w:rsidRDefault="0059460A" w:rsidP="002C01E4">
            <w:pPr>
              <w:spacing w:after="0"/>
              <w:rPr>
                <w:rFonts w:eastAsia="DengXian" w:cs="Arial"/>
              </w:rPr>
            </w:pPr>
            <w:r>
              <w:rPr>
                <w:rFonts w:eastAsia="DengXian" w:cs="Arial"/>
              </w:rPr>
              <w:t xml:space="preserve">We are fine to leave it to WI phase, although we think serving cell ID and PLMN ID are </w:t>
            </w:r>
            <w:r w:rsidR="002C6EC5">
              <w:rPr>
                <w:rFonts w:eastAsia="DengXian" w:cs="Arial"/>
              </w:rPr>
              <w:t xml:space="preserve">important </w:t>
            </w:r>
            <w:r>
              <w:rPr>
                <w:rFonts w:eastAsia="DengXian" w:cs="Arial"/>
              </w:rPr>
              <w:t xml:space="preserve">to be included in discovery. </w:t>
            </w:r>
          </w:p>
        </w:tc>
      </w:tr>
      <w:tr w:rsidR="00F80392" w14:paraId="43E21DFB" w14:textId="77777777" w:rsidTr="00E55D66">
        <w:tc>
          <w:tcPr>
            <w:tcW w:w="1795" w:type="dxa"/>
            <w:tcPrChange w:id="542" w:author="MediaTek (Guanyu)" w:date="2021-01-28T15:50:00Z">
              <w:tcPr>
                <w:tcW w:w="1809" w:type="dxa"/>
                <w:gridSpan w:val="2"/>
              </w:tcPr>
            </w:tcPrChange>
          </w:tcPr>
          <w:p w14:paraId="5A599CB6" w14:textId="30A08D08" w:rsidR="00F80392" w:rsidRDefault="00F80392" w:rsidP="00F80392">
            <w:pPr>
              <w:spacing w:after="0"/>
              <w:jc w:val="center"/>
              <w:rPr>
                <w:rFonts w:cs="Arial"/>
              </w:rPr>
            </w:pPr>
            <w:ins w:id="543" w:author="Ericsson" w:date="2021-01-27T11:56:00Z">
              <w:r>
                <w:rPr>
                  <w:rFonts w:cs="Arial"/>
                </w:rPr>
                <w:t>Ericsson</w:t>
              </w:r>
            </w:ins>
          </w:p>
        </w:tc>
        <w:tc>
          <w:tcPr>
            <w:tcW w:w="1999" w:type="dxa"/>
            <w:tcPrChange w:id="544" w:author="MediaTek (Guanyu)" w:date="2021-01-28T15:50:00Z">
              <w:tcPr>
                <w:tcW w:w="1985" w:type="dxa"/>
              </w:tcPr>
            </w:tcPrChange>
          </w:tcPr>
          <w:p w14:paraId="3ADDDD44" w14:textId="1A4F3F3B" w:rsidR="00F80392" w:rsidRDefault="00F80392" w:rsidP="00F80392">
            <w:pPr>
              <w:spacing w:after="0"/>
              <w:rPr>
                <w:rFonts w:eastAsia="DengXian" w:cs="Arial"/>
              </w:rPr>
            </w:pPr>
            <w:ins w:id="545" w:author="Ericsson" w:date="2021-01-27T11:56:00Z">
              <w:r>
                <w:rPr>
                  <w:rFonts w:eastAsia="DengXian" w:cs="Arial"/>
                </w:rPr>
                <w:t>Yes</w:t>
              </w:r>
            </w:ins>
          </w:p>
        </w:tc>
        <w:tc>
          <w:tcPr>
            <w:tcW w:w="6045" w:type="dxa"/>
            <w:tcPrChange w:id="546" w:author="MediaTek (Guanyu)" w:date="2021-01-28T15:50:00Z">
              <w:tcPr>
                <w:tcW w:w="6045" w:type="dxa"/>
              </w:tcPr>
            </w:tcPrChange>
          </w:tcPr>
          <w:p w14:paraId="6C7E49CD" w14:textId="77777777" w:rsidR="00F80392" w:rsidRDefault="00F80392" w:rsidP="00F80392">
            <w:pPr>
              <w:spacing w:after="0"/>
              <w:rPr>
                <w:rFonts w:eastAsia="DengXian" w:cs="Arial"/>
              </w:rPr>
            </w:pPr>
          </w:p>
        </w:tc>
      </w:tr>
      <w:tr w:rsidR="00565EB5" w14:paraId="633566D9" w14:textId="77777777" w:rsidTr="00E55D66">
        <w:tc>
          <w:tcPr>
            <w:tcW w:w="1795" w:type="dxa"/>
            <w:tcPrChange w:id="547" w:author="MediaTek (Guanyu)" w:date="2021-01-28T15:50:00Z">
              <w:tcPr>
                <w:tcW w:w="1809" w:type="dxa"/>
                <w:gridSpan w:val="2"/>
              </w:tcPr>
            </w:tcPrChange>
          </w:tcPr>
          <w:p w14:paraId="54A4FE39" w14:textId="68007408" w:rsidR="00565EB5" w:rsidRDefault="00565EB5" w:rsidP="00565EB5">
            <w:pPr>
              <w:spacing w:after="0"/>
              <w:jc w:val="center"/>
              <w:rPr>
                <w:rFonts w:cs="Arial"/>
              </w:rPr>
            </w:pPr>
            <w:ins w:id="548" w:author="Sharma, Vivek" w:date="2021-01-27T14:13:00Z">
              <w:r>
                <w:rPr>
                  <w:rFonts w:cs="Arial"/>
                </w:rPr>
                <w:t>Sony</w:t>
              </w:r>
            </w:ins>
          </w:p>
        </w:tc>
        <w:tc>
          <w:tcPr>
            <w:tcW w:w="1999" w:type="dxa"/>
            <w:tcPrChange w:id="549" w:author="MediaTek (Guanyu)" w:date="2021-01-28T15:50:00Z">
              <w:tcPr>
                <w:tcW w:w="1985" w:type="dxa"/>
              </w:tcPr>
            </w:tcPrChange>
          </w:tcPr>
          <w:p w14:paraId="58B9BAF4" w14:textId="7470505D" w:rsidR="00565EB5" w:rsidRDefault="00565EB5" w:rsidP="00565EB5">
            <w:pPr>
              <w:spacing w:after="0"/>
              <w:rPr>
                <w:rFonts w:eastAsia="DengXian" w:cs="Arial"/>
              </w:rPr>
            </w:pPr>
            <w:ins w:id="550" w:author="Sharma, Vivek" w:date="2021-01-27T14:13:00Z">
              <w:r>
                <w:rPr>
                  <w:rFonts w:eastAsia="DengXian" w:cs="Arial"/>
                </w:rPr>
                <w:t>Yes</w:t>
              </w:r>
            </w:ins>
          </w:p>
        </w:tc>
        <w:tc>
          <w:tcPr>
            <w:tcW w:w="6045" w:type="dxa"/>
            <w:tcPrChange w:id="551" w:author="MediaTek (Guanyu)" w:date="2021-01-28T15:50:00Z">
              <w:tcPr>
                <w:tcW w:w="6045" w:type="dxa"/>
              </w:tcPr>
            </w:tcPrChange>
          </w:tcPr>
          <w:p w14:paraId="68461235" w14:textId="77777777" w:rsidR="00565EB5" w:rsidRDefault="00565EB5" w:rsidP="00565EB5">
            <w:pPr>
              <w:spacing w:after="0"/>
              <w:rPr>
                <w:rFonts w:eastAsia="DengXian" w:cs="Arial"/>
              </w:rPr>
            </w:pPr>
          </w:p>
        </w:tc>
      </w:tr>
      <w:tr w:rsidR="00565EB5" w14:paraId="2602D1BF" w14:textId="77777777" w:rsidTr="00E55D66">
        <w:tc>
          <w:tcPr>
            <w:tcW w:w="1795" w:type="dxa"/>
            <w:tcPrChange w:id="552" w:author="MediaTek (Guanyu)" w:date="2021-01-28T15:50:00Z">
              <w:tcPr>
                <w:tcW w:w="1809" w:type="dxa"/>
                <w:gridSpan w:val="2"/>
              </w:tcPr>
            </w:tcPrChange>
          </w:tcPr>
          <w:p w14:paraId="12B78CBE" w14:textId="730212BB" w:rsidR="00565EB5" w:rsidRDefault="009431B8" w:rsidP="00565EB5">
            <w:pPr>
              <w:spacing w:after="0"/>
              <w:jc w:val="center"/>
              <w:rPr>
                <w:rFonts w:cs="Arial"/>
              </w:rPr>
            </w:pPr>
            <w:ins w:id="553" w:author="Spreadtrum Communications" w:date="2021-01-28T08:45:00Z">
              <w:r>
                <w:rPr>
                  <w:rFonts w:cs="Arial"/>
                </w:rPr>
                <w:t>Spreadtrum</w:t>
              </w:r>
            </w:ins>
          </w:p>
        </w:tc>
        <w:tc>
          <w:tcPr>
            <w:tcW w:w="1999" w:type="dxa"/>
            <w:tcPrChange w:id="554" w:author="MediaTek (Guanyu)" w:date="2021-01-28T15:50:00Z">
              <w:tcPr>
                <w:tcW w:w="1985" w:type="dxa"/>
              </w:tcPr>
            </w:tcPrChange>
          </w:tcPr>
          <w:p w14:paraId="269F1CCE" w14:textId="18BE19EC" w:rsidR="00565EB5" w:rsidRDefault="009431B8" w:rsidP="00565EB5">
            <w:pPr>
              <w:spacing w:after="0"/>
              <w:rPr>
                <w:rFonts w:eastAsia="DengXian" w:cs="Arial"/>
              </w:rPr>
            </w:pPr>
            <w:ins w:id="555" w:author="Spreadtrum Communications" w:date="2021-01-28T08:45:00Z">
              <w:r>
                <w:rPr>
                  <w:rFonts w:eastAsia="DengXian" w:cs="Arial"/>
                </w:rPr>
                <w:t>Yes</w:t>
              </w:r>
            </w:ins>
          </w:p>
        </w:tc>
        <w:tc>
          <w:tcPr>
            <w:tcW w:w="6045" w:type="dxa"/>
            <w:tcPrChange w:id="556" w:author="MediaTek (Guanyu)" w:date="2021-01-28T15:50:00Z">
              <w:tcPr>
                <w:tcW w:w="6045" w:type="dxa"/>
              </w:tcPr>
            </w:tcPrChange>
          </w:tcPr>
          <w:p w14:paraId="4120E520" w14:textId="77777777" w:rsidR="00565EB5" w:rsidRDefault="00565EB5" w:rsidP="00565EB5">
            <w:pPr>
              <w:spacing w:after="0"/>
              <w:rPr>
                <w:rFonts w:eastAsia="DengXian" w:cs="Arial"/>
              </w:rPr>
            </w:pPr>
          </w:p>
        </w:tc>
      </w:tr>
      <w:tr w:rsidR="00565EB5" w14:paraId="5DBA46AD" w14:textId="77777777" w:rsidTr="00E55D66">
        <w:tc>
          <w:tcPr>
            <w:tcW w:w="1795" w:type="dxa"/>
            <w:tcPrChange w:id="557" w:author="MediaTek (Guanyu)" w:date="2021-01-28T15:50:00Z">
              <w:tcPr>
                <w:tcW w:w="1809" w:type="dxa"/>
                <w:gridSpan w:val="2"/>
              </w:tcPr>
            </w:tcPrChange>
          </w:tcPr>
          <w:p w14:paraId="55354D0D" w14:textId="3D434354" w:rsidR="00565EB5" w:rsidRDefault="006C04BD" w:rsidP="00565EB5">
            <w:pPr>
              <w:spacing w:after="0"/>
              <w:jc w:val="center"/>
              <w:rPr>
                <w:rFonts w:cs="Arial"/>
              </w:rPr>
            </w:pPr>
            <w:ins w:id="558" w:author="Interdigital" w:date="2021-01-27T23:29:00Z">
              <w:r>
                <w:rPr>
                  <w:rFonts w:cs="Arial"/>
                </w:rPr>
                <w:t>I</w:t>
              </w:r>
            </w:ins>
            <w:ins w:id="559" w:author="Interdigital" w:date="2021-01-27T23:30:00Z">
              <w:r>
                <w:rPr>
                  <w:rFonts w:cs="Arial"/>
                </w:rPr>
                <w:t>nterDigital</w:t>
              </w:r>
            </w:ins>
          </w:p>
        </w:tc>
        <w:tc>
          <w:tcPr>
            <w:tcW w:w="1999" w:type="dxa"/>
            <w:tcPrChange w:id="560" w:author="MediaTek (Guanyu)" w:date="2021-01-28T15:50:00Z">
              <w:tcPr>
                <w:tcW w:w="1985" w:type="dxa"/>
              </w:tcPr>
            </w:tcPrChange>
          </w:tcPr>
          <w:p w14:paraId="78D9BC31" w14:textId="117D3470" w:rsidR="00565EB5" w:rsidRDefault="006C04BD" w:rsidP="00565EB5">
            <w:pPr>
              <w:spacing w:after="0"/>
              <w:rPr>
                <w:rFonts w:eastAsia="DengXian" w:cs="Arial"/>
              </w:rPr>
            </w:pPr>
            <w:ins w:id="561" w:author="Interdigital" w:date="2021-01-27T23:30:00Z">
              <w:r>
                <w:rPr>
                  <w:rFonts w:eastAsia="DengXian" w:cs="Arial"/>
                </w:rPr>
                <w:t>Yes</w:t>
              </w:r>
            </w:ins>
          </w:p>
        </w:tc>
        <w:tc>
          <w:tcPr>
            <w:tcW w:w="6045" w:type="dxa"/>
            <w:tcPrChange w:id="562" w:author="MediaTek (Guanyu)" w:date="2021-01-28T15:50:00Z">
              <w:tcPr>
                <w:tcW w:w="6045" w:type="dxa"/>
              </w:tcPr>
            </w:tcPrChange>
          </w:tcPr>
          <w:p w14:paraId="5415A726" w14:textId="77777777" w:rsidR="00565EB5" w:rsidRDefault="00565EB5" w:rsidP="00565EB5">
            <w:pPr>
              <w:spacing w:after="0"/>
              <w:rPr>
                <w:rFonts w:eastAsia="DengXian" w:cs="Arial"/>
              </w:rPr>
            </w:pPr>
          </w:p>
        </w:tc>
      </w:tr>
      <w:tr w:rsidR="007D61C6" w14:paraId="46FC731A" w14:textId="77777777" w:rsidTr="00E55D66">
        <w:trPr>
          <w:ins w:id="563" w:author="OPPO(Zhongda)" w:date="2021-01-28T13:29:00Z"/>
        </w:trPr>
        <w:tc>
          <w:tcPr>
            <w:tcW w:w="1795" w:type="dxa"/>
            <w:tcPrChange w:id="564" w:author="MediaTek (Guanyu)" w:date="2021-01-28T15:50:00Z">
              <w:tcPr>
                <w:tcW w:w="1809" w:type="dxa"/>
                <w:gridSpan w:val="2"/>
              </w:tcPr>
            </w:tcPrChange>
          </w:tcPr>
          <w:p w14:paraId="65682973" w14:textId="1227C44B" w:rsidR="007D61C6" w:rsidRDefault="007D61C6" w:rsidP="007D61C6">
            <w:pPr>
              <w:spacing w:after="0"/>
              <w:jc w:val="center"/>
              <w:rPr>
                <w:ins w:id="565" w:author="OPPO(Zhongda)" w:date="2021-01-28T13:29:00Z"/>
                <w:rFonts w:cs="Arial"/>
              </w:rPr>
            </w:pPr>
            <w:ins w:id="566" w:author="OPPO(Zhongda)" w:date="2021-01-28T13:29:00Z">
              <w:r>
                <w:rPr>
                  <w:rFonts w:cs="Arial" w:hint="eastAsia"/>
                  <w:lang w:eastAsia="zh-CN"/>
                </w:rPr>
                <w:t>O</w:t>
              </w:r>
              <w:r>
                <w:rPr>
                  <w:rFonts w:cs="Arial"/>
                  <w:lang w:eastAsia="zh-CN"/>
                </w:rPr>
                <w:t>PPO</w:t>
              </w:r>
            </w:ins>
          </w:p>
        </w:tc>
        <w:tc>
          <w:tcPr>
            <w:tcW w:w="1999" w:type="dxa"/>
            <w:tcPrChange w:id="567" w:author="MediaTek (Guanyu)" w:date="2021-01-28T15:50:00Z">
              <w:tcPr>
                <w:tcW w:w="1985" w:type="dxa"/>
              </w:tcPr>
            </w:tcPrChange>
          </w:tcPr>
          <w:p w14:paraId="680AFD3D" w14:textId="1AA237D5" w:rsidR="007D61C6" w:rsidRDefault="007D61C6" w:rsidP="007D61C6">
            <w:pPr>
              <w:spacing w:after="0"/>
              <w:rPr>
                <w:ins w:id="568" w:author="OPPO(Zhongda)" w:date="2021-01-28T13:29:00Z"/>
                <w:rFonts w:eastAsia="DengXian" w:cs="Arial"/>
              </w:rPr>
            </w:pPr>
            <w:ins w:id="569" w:author="OPPO(Zhongda)" w:date="2021-01-28T13:29:00Z">
              <w:r>
                <w:rPr>
                  <w:rFonts w:eastAsia="DengXian" w:cs="Arial" w:hint="eastAsia"/>
                  <w:lang w:eastAsia="zh-CN"/>
                </w:rPr>
                <w:t>Y</w:t>
              </w:r>
              <w:r>
                <w:rPr>
                  <w:rFonts w:eastAsia="DengXian" w:cs="Arial"/>
                  <w:lang w:eastAsia="zh-CN"/>
                </w:rPr>
                <w:t>es</w:t>
              </w:r>
            </w:ins>
          </w:p>
        </w:tc>
        <w:tc>
          <w:tcPr>
            <w:tcW w:w="6045" w:type="dxa"/>
            <w:tcPrChange w:id="570" w:author="MediaTek (Guanyu)" w:date="2021-01-28T15:50:00Z">
              <w:tcPr>
                <w:tcW w:w="6045" w:type="dxa"/>
              </w:tcPr>
            </w:tcPrChange>
          </w:tcPr>
          <w:p w14:paraId="08A1EC8C" w14:textId="77777777" w:rsidR="007D61C6" w:rsidRDefault="007D61C6" w:rsidP="007D61C6">
            <w:pPr>
              <w:spacing w:after="0"/>
              <w:rPr>
                <w:ins w:id="571" w:author="OPPO(Zhongda)" w:date="2021-01-28T13:29:00Z"/>
                <w:rFonts w:eastAsia="DengXian" w:cs="Arial"/>
              </w:rPr>
            </w:pPr>
          </w:p>
        </w:tc>
      </w:tr>
      <w:tr w:rsidR="00C149E3" w14:paraId="7AF912A8" w14:textId="77777777" w:rsidTr="00E55D66">
        <w:trPr>
          <w:ins w:id="572" w:author="Huawei-Yulong" w:date="2021-01-28T15:33:00Z"/>
        </w:trPr>
        <w:tc>
          <w:tcPr>
            <w:tcW w:w="1795" w:type="dxa"/>
            <w:tcPrChange w:id="573" w:author="MediaTek (Guanyu)" w:date="2021-01-28T15:50:00Z">
              <w:tcPr>
                <w:tcW w:w="1809" w:type="dxa"/>
                <w:gridSpan w:val="2"/>
              </w:tcPr>
            </w:tcPrChange>
          </w:tcPr>
          <w:p w14:paraId="28915F4E" w14:textId="2D9CE375" w:rsidR="00C149E3" w:rsidRDefault="00C149E3" w:rsidP="007D61C6">
            <w:pPr>
              <w:spacing w:after="0"/>
              <w:jc w:val="center"/>
              <w:rPr>
                <w:ins w:id="574" w:author="Huawei-Yulong" w:date="2021-01-28T15:33:00Z"/>
                <w:rFonts w:cs="Arial"/>
                <w:lang w:eastAsia="zh-CN"/>
              </w:rPr>
            </w:pPr>
            <w:ins w:id="575" w:author="Huawei-Yulong" w:date="2021-01-28T15:33:00Z">
              <w:r>
                <w:rPr>
                  <w:rFonts w:cs="Arial" w:hint="eastAsia"/>
                  <w:lang w:eastAsia="zh-CN"/>
                </w:rPr>
                <w:t>H</w:t>
              </w:r>
              <w:r>
                <w:rPr>
                  <w:rFonts w:cs="Arial"/>
                  <w:lang w:eastAsia="zh-CN"/>
                </w:rPr>
                <w:t>uawei</w:t>
              </w:r>
            </w:ins>
          </w:p>
        </w:tc>
        <w:tc>
          <w:tcPr>
            <w:tcW w:w="1999" w:type="dxa"/>
            <w:tcPrChange w:id="576" w:author="MediaTek (Guanyu)" w:date="2021-01-28T15:50:00Z">
              <w:tcPr>
                <w:tcW w:w="1985" w:type="dxa"/>
              </w:tcPr>
            </w:tcPrChange>
          </w:tcPr>
          <w:p w14:paraId="6C01F173" w14:textId="21E95C7F" w:rsidR="00C149E3" w:rsidRDefault="00C149E3" w:rsidP="007D61C6">
            <w:pPr>
              <w:spacing w:after="0"/>
              <w:rPr>
                <w:ins w:id="577" w:author="Huawei-Yulong" w:date="2021-01-28T15:33:00Z"/>
                <w:rFonts w:eastAsia="DengXian" w:cs="Arial"/>
                <w:lang w:eastAsia="zh-CN"/>
              </w:rPr>
            </w:pPr>
            <w:ins w:id="578" w:author="Huawei-Yulong" w:date="2021-01-28T15:33:00Z">
              <w:r>
                <w:rPr>
                  <w:rFonts w:eastAsia="DengXian" w:cs="Arial" w:hint="eastAsia"/>
                  <w:lang w:eastAsia="zh-CN"/>
                </w:rPr>
                <w:t>Y</w:t>
              </w:r>
              <w:r>
                <w:rPr>
                  <w:rFonts w:eastAsia="DengXian" w:cs="Arial"/>
                  <w:lang w:eastAsia="zh-CN"/>
                </w:rPr>
                <w:t>es</w:t>
              </w:r>
            </w:ins>
          </w:p>
        </w:tc>
        <w:tc>
          <w:tcPr>
            <w:tcW w:w="6045" w:type="dxa"/>
            <w:tcPrChange w:id="579" w:author="MediaTek (Guanyu)" w:date="2021-01-28T15:50:00Z">
              <w:tcPr>
                <w:tcW w:w="6045" w:type="dxa"/>
              </w:tcPr>
            </w:tcPrChange>
          </w:tcPr>
          <w:p w14:paraId="2198B8DF" w14:textId="77777777" w:rsidR="00C149E3" w:rsidRDefault="00C149E3" w:rsidP="007D61C6">
            <w:pPr>
              <w:spacing w:after="0"/>
              <w:rPr>
                <w:ins w:id="580" w:author="Huawei-Yulong" w:date="2021-01-28T15:33:00Z"/>
                <w:rFonts w:eastAsia="DengXian" w:cs="Arial"/>
              </w:rPr>
            </w:pPr>
          </w:p>
        </w:tc>
      </w:tr>
      <w:tr w:rsidR="00E55D66" w14:paraId="3C20417B" w14:textId="77777777" w:rsidTr="00E55D66">
        <w:trPr>
          <w:ins w:id="581" w:author="MediaTek (Guanyu)" w:date="2021-01-28T15:50:00Z"/>
        </w:trPr>
        <w:tc>
          <w:tcPr>
            <w:tcW w:w="1795" w:type="dxa"/>
            <w:tcPrChange w:id="582" w:author="MediaTek (Guanyu)" w:date="2021-01-28T15:50:00Z">
              <w:tcPr>
                <w:tcW w:w="1809" w:type="dxa"/>
                <w:gridSpan w:val="2"/>
              </w:tcPr>
            </w:tcPrChange>
          </w:tcPr>
          <w:p w14:paraId="4BAD0C4E" w14:textId="6381C3D0" w:rsidR="00E55D66" w:rsidRDefault="00E55D66" w:rsidP="00E55D66">
            <w:pPr>
              <w:spacing w:after="0"/>
              <w:jc w:val="center"/>
              <w:rPr>
                <w:ins w:id="583" w:author="MediaTek (Guanyu)" w:date="2021-01-28T15:50:00Z"/>
                <w:rFonts w:cs="Arial"/>
                <w:lang w:eastAsia="zh-CN"/>
              </w:rPr>
            </w:pPr>
            <w:ins w:id="584" w:author="MediaTek (Guanyu)" w:date="2021-01-28T15:50:00Z">
              <w:r>
                <w:rPr>
                  <w:rFonts w:cs="Arial"/>
                </w:rPr>
                <w:t>MediaTek</w:t>
              </w:r>
            </w:ins>
          </w:p>
        </w:tc>
        <w:tc>
          <w:tcPr>
            <w:tcW w:w="1999" w:type="dxa"/>
            <w:tcPrChange w:id="585" w:author="MediaTek (Guanyu)" w:date="2021-01-28T15:50:00Z">
              <w:tcPr>
                <w:tcW w:w="1985" w:type="dxa"/>
              </w:tcPr>
            </w:tcPrChange>
          </w:tcPr>
          <w:p w14:paraId="48BDF66F" w14:textId="0441DCA1" w:rsidR="00E55D66" w:rsidRDefault="00E55D66" w:rsidP="00E55D66">
            <w:pPr>
              <w:spacing w:after="0"/>
              <w:rPr>
                <w:ins w:id="586" w:author="MediaTek (Guanyu)" w:date="2021-01-28T15:50:00Z"/>
                <w:rFonts w:eastAsia="DengXian" w:cs="Arial"/>
                <w:lang w:eastAsia="zh-CN"/>
              </w:rPr>
            </w:pPr>
            <w:ins w:id="587" w:author="MediaTek (Guanyu)" w:date="2021-01-28T15:50:00Z">
              <w:r>
                <w:rPr>
                  <w:rFonts w:eastAsia="DengXian" w:cs="Arial"/>
                </w:rPr>
                <w:t>Yes</w:t>
              </w:r>
            </w:ins>
          </w:p>
        </w:tc>
        <w:tc>
          <w:tcPr>
            <w:tcW w:w="6045" w:type="dxa"/>
            <w:tcPrChange w:id="588" w:author="MediaTek (Guanyu)" w:date="2021-01-28T15:50:00Z">
              <w:tcPr>
                <w:tcW w:w="6045" w:type="dxa"/>
              </w:tcPr>
            </w:tcPrChange>
          </w:tcPr>
          <w:p w14:paraId="3AA3E1F5" w14:textId="77777777" w:rsidR="00E55D66" w:rsidRDefault="00E55D66" w:rsidP="00E55D66">
            <w:pPr>
              <w:spacing w:after="0"/>
              <w:rPr>
                <w:ins w:id="589" w:author="MediaTek (Guanyu)" w:date="2021-01-28T15:50:00Z"/>
                <w:rFonts w:eastAsia="DengXian" w:cs="Arial"/>
              </w:rPr>
            </w:pPr>
          </w:p>
        </w:tc>
      </w:tr>
      <w:tr w:rsidR="008E0E46" w14:paraId="1A7B70B7" w14:textId="77777777" w:rsidTr="00E55D66">
        <w:trPr>
          <w:ins w:id="590" w:author="Xiaomi (Xing)" w:date="2021-01-28T17:08:00Z"/>
        </w:trPr>
        <w:tc>
          <w:tcPr>
            <w:tcW w:w="1795" w:type="dxa"/>
          </w:tcPr>
          <w:p w14:paraId="265D4F36" w14:textId="0C9FD428" w:rsidR="008E0E46" w:rsidRDefault="008E0E46" w:rsidP="00E55D66">
            <w:pPr>
              <w:spacing w:after="0"/>
              <w:jc w:val="center"/>
              <w:rPr>
                <w:ins w:id="591" w:author="Xiaomi (Xing)" w:date="2021-01-28T17:08:00Z"/>
                <w:rFonts w:cs="Arial"/>
                <w:lang w:eastAsia="zh-CN"/>
              </w:rPr>
            </w:pPr>
            <w:ins w:id="592" w:author="Xiaomi (Xing)" w:date="2021-01-28T17:08:00Z">
              <w:r>
                <w:rPr>
                  <w:rFonts w:cs="Arial" w:hint="eastAsia"/>
                  <w:lang w:eastAsia="zh-CN"/>
                </w:rPr>
                <w:t>Xiaomi</w:t>
              </w:r>
            </w:ins>
          </w:p>
        </w:tc>
        <w:tc>
          <w:tcPr>
            <w:tcW w:w="1999" w:type="dxa"/>
          </w:tcPr>
          <w:p w14:paraId="64B49099" w14:textId="6A9AB46E" w:rsidR="008E0E46" w:rsidRDefault="008E0E46" w:rsidP="00E55D66">
            <w:pPr>
              <w:spacing w:after="0"/>
              <w:rPr>
                <w:ins w:id="593" w:author="Xiaomi (Xing)" w:date="2021-01-28T17:08:00Z"/>
                <w:rFonts w:eastAsia="DengXian" w:cs="Arial"/>
                <w:lang w:eastAsia="zh-CN"/>
              </w:rPr>
            </w:pPr>
            <w:ins w:id="594" w:author="Xiaomi (Xing)" w:date="2021-01-28T17:08:00Z">
              <w:r>
                <w:rPr>
                  <w:rFonts w:eastAsia="DengXian" w:cs="Arial" w:hint="eastAsia"/>
                  <w:lang w:eastAsia="zh-CN"/>
                </w:rPr>
                <w:t>Yes</w:t>
              </w:r>
            </w:ins>
          </w:p>
        </w:tc>
        <w:tc>
          <w:tcPr>
            <w:tcW w:w="6045" w:type="dxa"/>
          </w:tcPr>
          <w:p w14:paraId="7E1C3072" w14:textId="77777777" w:rsidR="008E0E46" w:rsidRDefault="008E0E46" w:rsidP="00E55D66">
            <w:pPr>
              <w:spacing w:after="0"/>
              <w:rPr>
                <w:ins w:id="595" w:author="Xiaomi (Xing)" w:date="2021-01-28T17:08:00Z"/>
                <w:rFonts w:eastAsia="DengXian" w:cs="Arial"/>
              </w:rPr>
            </w:pPr>
          </w:p>
        </w:tc>
      </w:tr>
      <w:tr w:rsidR="00280773" w14:paraId="4CA9BBEB" w14:textId="77777777" w:rsidTr="00E55D66">
        <w:trPr>
          <w:ins w:id="596" w:author="Panzner, Berthold (Nokia - DE/Munich)" w:date="2021-01-28T12:42:00Z"/>
        </w:trPr>
        <w:tc>
          <w:tcPr>
            <w:tcW w:w="1795" w:type="dxa"/>
          </w:tcPr>
          <w:p w14:paraId="37664998" w14:textId="678D828C" w:rsidR="00280773" w:rsidRDefault="00280773" w:rsidP="00E55D66">
            <w:pPr>
              <w:spacing w:after="0"/>
              <w:jc w:val="center"/>
              <w:rPr>
                <w:ins w:id="597" w:author="Panzner, Berthold (Nokia - DE/Munich)" w:date="2021-01-28T12:42:00Z"/>
                <w:rFonts w:cs="Arial"/>
                <w:lang w:eastAsia="zh-CN"/>
              </w:rPr>
            </w:pPr>
            <w:ins w:id="598" w:author="Panzner, Berthold (Nokia - DE/Munich)" w:date="2021-01-28T12:42:00Z">
              <w:r>
                <w:rPr>
                  <w:rFonts w:cs="Arial"/>
                  <w:lang w:eastAsia="zh-CN"/>
                </w:rPr>
                <w:t>Nokia</w:t>
              </w:r>
            </w:ins>
          </w:p>
        </w:tc>
        <w:tc>
          <w:tcPr>
            <w:tcW w:w="1999" w:type="dxa"/>
          </w:tcPr>
          <w:p w14:paraId="6A220BD5" w14:textId="087973D8" w:rsidR="00280773" w:rsidRDefault="00280773" w:rsidP="00E55D66">
            <w:pPr>
              <w:spacing w:after="0"/>
              <w:rPr>
                <w:ins w:id="599" w:author="Panzner, Berthold (Nokia - DE/Munich)" w:date="2021-01-28T12:42:00Z"/>
                <w:rFonts w:eastAsia="DengXian" w:cs="Arial"/>
                <w:lang w:eastAsia="zh-CN"/>
              </w:rPr>
            </w:pPr>
            <w:ins w:id="600" w:author="Panzner, Berthold (Nokia - DE/Munich)" w:date="2021-01-28T12:42:00Z">
              <w:r>
                <w:rPr>
                  <w:rFonts w:eastAsia="DengXian" w:cs="Arial"/>
                  <w:lang w:eastAsia="zh-CN"/>
                </w:rPr>
                <w:t>Yes</w:t>
              </w:r>
            </w:ins>
          </w:p>
        </w:tc>
        <w:tc>
          <w:tcPr>
            <w:tcW w:w="6045" w:type="dxa"/>
          </w:tcPr>
          <w:p w14:paraId="372CCC63" w14:textId="77777777" w:rsidR="00280773" w:rsidRDefault="00280773" w:rsidP="00E55D66">
            <w:pPr>
              <w:spacing w:after="0"/>
              <w:rPr>
                <w:ins w:id="601" w:author="Panzner, Berthold (Nokia - DE/Munich)" w:date="2021-01-28T12:42:00Z"/>
                <w:rFonts w:eastAsia="DengXian" w:cs="Arial"/>
              </w:rPr>
            </w:pPr>
          </w:p>
        </w:tc>
      </w:tr>
    </w:tbl>
    <w:p w14:paraId="4E364DF0" w14:textId="77777777" w:rsidR="00A15C77" w:rsidRDefault="00A15C77" w:rsidP="00A543D4">
      <w:pPr>
        <w:jc w:val="both"/>
        <w:rPr>
          <w:rFonts w:ascii="Arial" w:hAnsi="Arial" w:cs="Arial"/>
          <w:lang w:eastAsia="zh-CN"/>
        </w:rPr>
      </w:pPr>
    </w:p>
    <w:p w14:paraId="1458CA08" w14:textId="77777777" w:rsidR="00EE1E8A" w:rsidRDefault="00EE1E8A" w:rsidP="00EE1E8A">
      <w:pPr>
        <w:spacing w:before="240"/>
        <w:jc w:val="both"/>
        <w:rPr>
          <w:rFonts w:ascii="Arial" w:hAnsi="Arial" w:cs="Arial"/>
          <w:lang w:eastAsia="zh-CN"/>
        </w:rPr>
      </w:pPr>
      <w:r>
        <w:rPr>
          <w:rFonts w:ascii="Arial" w:hAnsi="Arial" w:cs="Arial"/>
          <w:lang w:eastAsia="zh-CN"/>
        </w:rPr>
        <w:t>F</w:t>
      </w:r>
      <w:r>
        <w:rPr>
          <w:rFonts w:ascii="Arial" w:hAnsi="Arial" w:cs="Arial" w:hint="eastAsia"/>
          <w:lang w:eastAsia="zh-CN"/>
        </w:rPr>
        <w:t xml:space="preserve">urther, in </w:t>
      </w:r>
      <w:r>
        <w:rPr>
          <w:rFonts w:ascii="Arial" w:hAnsi="Arial" w:cs="Arial"/>
          <w:lang w:eastAsia="zh-CN"/>
        </w:rPr>
        <w:fldChar w:fldCharType="begin"/>
      </w:r>
      <w:r>
        <w:rPr>
          <w:rFonts w:ascii="Arial" w:hAnsi="Arial" w:cs="Arial"/>
          <w:lang w:eastAsia="zh-CN"/>
        </w:rPr>
        <w:instrText xml:space="preserve"> REF _Ref61883077 \n \h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[5]</w:t>
      </w:r>
      <w:r>
        <w:rPr>
          <w:rFonts w:ascii="Arial" w:hAnsi="Arial" w:cs="Arial"/>
          <w:lang w:eastAsia="zh-CN"/>
        </w:rPr>
        <w:fldChar w:fldCharType="end"/>
      </w:r>
      <w:r>
        <w:rPr>
          <w:rFonts w:ascii="Arial" w:hAnsi="Arial" w:cs="Arial" w:hint="eastAsia"/>
          <w:lang w:eastAsia="zh-CN"/>
        </w:rPr>
        <w:t xml:space="preserve">, it is suggested to reuse </w:t>
      </w:r>
      <w:r w:rsidRPr="00141E30">
        <w:rPr>
          <w:rFonts w:ascii="Arial" w:hAnsi="Arial" w:cs="Arial"/>
          <w:lang w:eastAsia="zh-CN"/>
        </w:rPr>
        <w:t>Rel</w:t>
      </w:r>
      <w:r w:rsidRPr="00141E30">
        <w:rPr>
          <w:rFonts w:ascii="Arial" w:hAnsi="Arial" w:cs="Arial" w:hint="eastAsia"/>
          <w:lang w:eastAsia="zh-CN"/>
        </w:rPr>
        <w:t>-</w:t>
      </w:r>
      <w:r w:rsidRPr="00141E30">
        <w:rPr>
          <w:rFonts w:ascii="Arial" w:hAnsi="Arial" w:cs="Arial"/>
          <w:lang w:eastAsia="zh-CN"/>
        </w:rPr>
        <w:t>16 PHY solution to transmit discovery message and no enhancement on RAN1 aspects are needed in principle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3AEB575F" w14:textId="77777777" w:rsidTr="002C01E4">
        <w:tc>
          <w:tcPr>
            <w:tcW w:w="9857" w:type="dxa"/>
          </w:tcPr>
          <w:p w14:paraId="2D4B4037" w14:textId="77777777" w:rsidR="00EE1E8A" w:rsidRPr="00141E30" w:rsidRDefault="00EE1E8A" w:rsidP="002C01E4">
            <w:pPr>
              <w:spacing w:after="120"/>
              <w:rPr>
                <w:rFonts w:cs="Arial"/>
                <w:lang w:eastAsia="zh-CN"/>
              </w:rPr>
            </w:pPr>
            <w:r w:rsidRPr="00A543D4">
              <w:rPr>
                <w:rFonts w:ascii="Arial" w:hAnsi="Arial" w:cs="Arial"/>
                <w:lang w:eastAsia="zh-CN"/>
              </w:rPr>
              <w:t>Proposal8: For separate resource pool, reuse Rel16 PHY solution to transmit discovery message and no enhancement on RAN1 aspects are needed in principle.</w:t>
            </w:r>
          </w:p>
        </w:tc>
      </w:tr>
    </w:tbl>
    <w:p w14:paraId="7183A5BC" w14:textId="77777777" w:rsidR="00EE1E8A" w:rsidRPr="00141E30" w:rsidRDefault="00EE1E8A" w:rsidP="00EE1E8A">
      <w:pPr>
        <w:spacing w:before="240"/>
        <w:jc w:val="both"/>
        <w:rPr>
          <w:rFonts w:ascii="Arial" w:hAnsi="Arial" w:cs="Arial"/>
          <w:lang w:eastAsia="zh-CN"/>
        </w:rPr>
      </w:pPr>
      <w:r>
        <w:rPr>
          <w:rFonts w:ascii="Arial" w:hAnsi="Arial" w:cs="Arial" w:hint="eastAsia"/>
          <w:lang w:eastAsia="zh-CN"/>
        </w:rPr>
        <w:t xml:space="preserve">Since only one company provided the view on it and this is detail of discovery message transmission, </w:t>
      </w:r>
      <w:r w:rsidRPr="00141E30">
        <w:rPr>
          <w:rFonts w:ascii="Arial" w:hAnsi="Arial" w:cs="Arial"/>
          <w:lang w:eastAsia="zh-CN"/>
        </w:rPr>
        <w:t xml:space="preserve">rapporteur suggests the details </w:t>
      </w:r>
      <w:r>
        <w:rPr>
          <w:rFonts w:ascii="Arial" w:hAnsi="Arial" w:cs="Arial" w:hint="eastAsia"/>
          <w:lang w:eastAsia="zh-CN"/>
        </w:rPr>
        <w:t xml:space="preserve">can be </w:t>
      </w:r>
      <w:r w:rsidRPr="00141E30">
        <w:rPr>
          <w:rFonts w:ascii="Arial" w:hAnsi="Arial" w:cs="Arial" w:hint="eastAsia"/>
          <w:lang w:eastAsia="zh-CN"/>
        </w:rPr>
        <w:t>discuss</w:t>
      </w:r>
      <w:r>
        <w:rPr>
          <w:rFonts w:ascii="Arial" w:hAnsi="Arial" w:cs="Arial" w:hint="eastAsia"/>
          <w:lang w:eastAsia="zh-CN"/>
        </w:rPr>
        <w:t>ed</w:t>
      </w:r>
      <w:r w:rsidRPr="00141E30">
        <w:rPr>
          <w:rFonts w:ascii="Arial" w:hAnsi="Arial" w:cs="Arial" w:hint="eastAsia"/>
          <w:lang w:eastAsia="zh-CN"/>
        </w:rPr>
        <w:t xml:space="preserve"> </w:t>
      </w:r>
      <w:r w:rsidRPr="00141E30">
        <w:rPr>
          <w:rFonts w:ascii="Arial" w:hAnsi="Arial" w:cs="Arial"/>
          <w:lang w:eastAsia="zh-CN"/>
        </w:rPr>
        <w:t>in the WI phase.</w:t>
      </w:r>
    </w:p>
    <w:p w14:paraId="627A0F69" w14:textId="77777777" w:rsidR="00EE1E8A" w:rsidRPr="007966FC" w:rsidRDefault="00EE1E8A" w:rsidP="00EE1E8A">
      <w:pPr>
        <w:rPr>
          <w:lang w:eastAsia="zh-CN"/>
        </w:rPr>
      </w:pPr>
      <w:bookmarkStart w:id="602" w:name="_Ref61959997"/>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2</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f</w:t>
      </w:r>
      <w:r w:rsidRPr="00141E30">
        <w:rPr>
          <w:rFonts w:ascii="Arial" w:hAnsi="Arial" w:cs="Arial"/>
          <w:b/>
        </w:rPr>
        <w:t xml:space="preserve">or separate resource pool, </w:t>
      </w:r>
      <w:r>
        <w:rPr>
          <w:rFonts w:ascii="Arial" w:hAnsi="Arial" w:cs="Arial" w:hint="eastAsia"/>
          <w:b/>
          <w:lang w:eastAsia="zh-CN"/>
        </w:rPr>
        <w:t xml:space="preserve">the detail of </w:t>
      </w:r>
      <w:r w:rsidRPr="002D0F73">
        <w:rPr>
          <w:rFonts w:ascii="Arial" w:hAnsi="Arial" w:cs="Arial" w:hint="eastAsia"/>
          <w:b/>
          <w:lang w:eastAsia="zh-CN"/>
        </w:rPr>
        <w:t>discovery message transmission</w:t>
      </w:r>
      <w:r>
        <w:rPr>
          <w:rFonts w:ascii="Arial" w:hAnsi="Arial" w:cs="Arial" w:hint="eastAsia"/>
          <w:b/>
          <w:lang w:eastAsia="zh-CN"/>
        </w:rPr>
        <w:t xml:space="preserve"> can be </w:t>
      </w:r>
      <w:r w:rsidR="00F559E7">
        <w:rPr>
          <w:rFonts w:ascii="Arial" w:hAnsi="Arial" w:cs="Arial" w:hint="eastAsia"/>
          <w:b/>
          <w:lang w:eastAsia="zh-CN"/>
        </w:rPr>
        <w:t xml:space="preserve">postponed </w:t>
      </w:r>
      <w:r w:rsidR="006E5F2F">
        <w:rPr>
          <w:rFonts w:ascii="Arial" w:hAnsi="Arial" w:cs="Arial" w:hint="eastAsia"/>
          <w:b/>
          <w:lang w:eastAsia="zh-CN"/>
        </w:rPr>
        <w:t>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EE1E8A" w14:paraId="3D18CAC5" w14:textId="77777777" w:rsidTr="002C01E4">
        <w:tc>
          <w:tcPr>
            <w:tcW w:w="1809" w:type="dxa"/>
            <w:shd w:val="clear" w:color="auto" w:fill="E7E6E6"/>
          </w:tcPr>
          <w:p w14:paraId="7FAE218E"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564A52CC" w14:textId="77777777" w:rsidR="00EE1E8A"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7C575304" w14:textId="77777777" w:rsidR="00EE1E8A" w:rsidRPr="007966FC" w:rsidRDefault="00EE1E8A" w:rsidP="002C01E4">
            <w:pPr>
              <w:spacing w:after="0"/>
              <w:jc w:val="center"/>
              <w:rPr>
                <w:rFonts w:ascii="Arial" w:hAnsi="Arial" w:cs="Arial"/>
                <w:lang w:eastAsia="ko-KR"/>
              </w:rPr>
            </w:pPr>
            <w:r w:rsidRPr="007966FC">
              <w:rPr>
                <w:rFonts w:ascii="Arial" w:hAnsi="Arial" w:cs="Arial"/>
                <w:lang w:eastAsia="ko-KR"/>
              </w:rPr>
              <w:t>Comment</w:t>
            </w:r>
          </w:p>
        </w:tc>
      </w:tr>
      <w:tr w:rsidR="00EE1E8A" w14:paraId="257D22D1" w14:textId="77777777" w:rsidTr="002C01E4">
        <w:tc>
          <w:tcPr>
            <w:tcW w:w="1809" w:type="dxa"/>
          </w:tcPr>
          <w:p w14:paraId="7B27CD64" w14:textId="3CB68DBC" w:rsidR="00EE1E8A" w:rsidRDefault="00254739" w:rsidP="002C01E4">
            <w:pPr>
              <w:spacing w:after="0"/>
              <w:jc w:val="center"/>
              <w:rPr>
                <w:rFonts w:cs="Arial"/>
              </w:rPr>
            </w:pPr>
            <w:r>
              <w:rPr>
                <w:rFonts w:cs="Arial"/>
              </w:rPr>
              <w:t>Qualcomm</w:t>
            </w:r>
          </w:p>
        </w:tc>
        <w:tc>
          <w:tcPr>
            <w:tcW w:w="1985" w:type="dxa"/>
          </w:tcPr>
          <w:p w14:paraId="40FF6FC3" w14:textId="3A29BC24" w:rsidR="00EE1E8A" w:rsidRDefault="00254739" w:rsidP="002C01E4">
            <w:pPr>
              <w:spacing w:after="0"/>
              <w:rPr>
                <w:rFonts w:eastAsia="DengXian" w:cs="Arial"/>
              </w:rPr>
            </w:pPr>
            <w:r>
              <w:rPr>
                <w:rFonts w:eastAsia="DengXian" w:cs="Arial"/>
              </w:rPr>
              <w:t>Yes</w:t>
            </w:r>
          </w:p>
        </w:tc>
        <w:tc>
          <w:tcPr>
            <w:tcW w:w="6045" w:type="dxa"/>
          </w:tcPr>
          <w:p w14:paraId="226F5E30" w14:textId="77777777" w:rsidR="00EE1E8A" w:rsidRDefault="00EE1E8A" w:rsidP="002C01E4">
            <w:pPr>
              <w:spacing w:after="0"/>
              <w:rPr>
                <w:rFonts w:eastAsia="DengXian" w:cs="Arial"/>
              </w:rPr>
            </w:pPr>
          </w:p>
        </w:tc>
      </w:tr>
      <w:tr w:rsidR="00F80392" w14:paraId="0F7ABC73" w14:textId="77777777" w:rsidTr="002C01E4">
        <w:tc>
          <w:tcPr>
            <w:tcW w:w="1809" w:type="dxa"/>
          </w:tcPr>
          <w:p w14:paraId="4CAD7B6D" w14:textId="1895E1C1" w:rsidR="00F80392" w:rsidRDefault="00F80392" w:rsidP="00F80392">
            <w:pPr>
              <w:spacing w:after="0"/>
              <w:jc w:val="center"/>
              <w:rPr>
                <w:rFonts w:cs="Arial"/>
              </w:rPr>
            </w:pPr>
            <w:ins w:id="603" w:author="Ericsson" w:date="2021-01-27T11:56:00Z">
              <w:r>
                <w:rPr>
                  <w:rFonts w:cs="Arial"/>
                </w:rPr>
                <w:t>Ericsson</w:t>
              </w:r>
            </w:ins>
          </w:p>
        </w:tc>
        <w:tc>
          <w:tcPr>
            <w:tcW w:w="1985" w:type="dxa"/>
          </w:tcPr>
          <w:p w14:paraId="3664D3B9" w14:textId="49025ADE" w:rsidR="00F80392" w:rsidRDefault="00F80392" w:rsidP="00F80392">
            <w:pPr>
              <w:spacing w:after="0"/>
              <w:rPr>
                <w:rFonts w:eastAsia="DengXian" w:cs="Arial"/>
              </w:rPr>
            </w:pPr>
            <w:ins w:id="604" w:author="Ericsson" w:date="2021-01-27T11:56:00Z">
              <w:r>
                <w:rPr>
                  <w:rFonts w:eastAsia="DengXian" w:cs="Arial"/>
                </w:rPr>
                <w:t>Yes</w:t>
              </w:r>
            </w:ins>
          </w:p>
        </w:tc>
        <w:tc>
          <w:tcPr>
            <w:tcW w:w="6045" w:type="dxa"/>
          </w:tcPr>
          <w:p w14:paraId="551B32DA" w14:textId="77777777" w:rsidR="00F80392" w:rsidRDefault="00F80392" w:rsidP="00F80392">
            <w:pPr>
              <w:spacing w:after="0"/>
              <w:rPr>
                <w:rFonts w:eastAsia="DengXian" w:cs="Arial"/>
              </w:rPr>
            </w:pPr>
          </w:p>
        </w:tc>
      </w:tr>
      <w:tr w:rsidR="00565EB5" w14:paraId="00006B2D" w14:textId="77777777" w:rsidTr="002C01E4">
        <w:tc>
          <w:tcPr>
            <w:tcW w:w="1809" w:type="dxa"/>
          </w:tcPr>
          <w:p w14:paraId="729C46CA" w14:textId="016C2061" w:rsidR="00565EB5" w:rsidRDefault="00565EB5" w:rsidP="00565EB5">
            <w:pPr>
              <w:spacing w:after="0"/>
              <w:jc w:val="center"/>
              <w:rPr>
                <w:rFonts w:cs="Arial"/>
              </w:rPr>
            </w:pPr>
            <w:ins w:id="605" w:author="Sharma, Vivek" w:date="2021-01-27T14:14:00Z">
              <w:r>
                <w:rPr>
                  <w:rFonts w:cs="Arial"/>
                </w:rPr>
                <w:t>Sony</w:t>
              </w:r>
            </w:ins>
          </w:p>
        </w:tc>
        <w:tc>
          <w:tcPr>
            <w:tcW w:w="1985" w:type="dxa"/>
          </w:tcPr>
          <w:p w14:paraId="7054AA5E" w14:textId="2C22CF14" w:rsidR="00565EB5" w:rsidRDefault="00565EB5" w:rsidP="00565EB5">
            <w:pPr>
              <w:spacing w:after="0"/>
              <w:rPr>
                <w:rFonts w:eastAsia="DengXian" w:cs="Arial"/>
              </w:rPr>
            </w:pPr>
            <w:ins w:id="606" w:author="Sharma, Vivek" w:date="2021-01-27T14:14:00Z">
              <w:r>
                <w:rPr>
                  <w:rFonts w:eastAsia="DengXian" w:cs="Arial"/>
                </w:rPr>
                <w:t>Yes</w:t>
              </w:r>
            </w:ins>
          </w:p>
        </w:tc>
        <w:tc>
          <w:tcPr>
            <w:tcW w:w="6045" w:type="dxa"/>
          </w:tcPr>
          <w:p w14:paraId="7B18C311" w14:textId="77777777" w:rsidR="00565EB5" w:rsidRDefault="00565EB5" w:rsidP="00565EB5">
            <w:pPr>
              <w:spacing w:after="0"/>
              <w:rPr>
                <w:rFonts w:eastAsia="DengXian" w:cs="Arial"/>
              </w:rPr>
            </w:pPr>
          </w:p>
        </w:tc>
      </w:tr>
      <w:tr w:rsidR="00565EB5" w14:paraId="33F62EBF" w14:textId="77777777" w:rsidTr="002C01E4">
        <w:tc>
          <w:tcPr>
            <w:tcW w:w="1809" w:type="dxa"/>
          </w:tcPr>
          <w:p w14:paraId="2B1C4489" w14:textId="76E18EAD" w:rsidR="00565EB5" w:rsidRDefault="009431B8" w:rsidP="00565EB5">
            <w:pPr>
              <w:spacing w:after="0"/>
              <w:jc w:val="center"/>
              <w:rPr>
                <w:rFonts w:cs="Arial"/>
              </w:rPr>
            </w:pPr>
            <w:ins w:id="607" w:author="Spreadtrum Communications" w:date="2021-01-28T08:47:00Z">
              <w:r>
                <w:rPr>
                  <w:rFonts w:cs="Arial"/>
                </w:rPr>
                <w:t>Spreadtrum</w:t>
              </w:r>
            </w:ins>
          </w:p>
        </w:tc>
        <w:tc>
          <w:tcPr>
            <w:tcW w:w="1985" w:type="dxa"/>
          </w:tcPr>
          <w:p w14:paraId="767E1588" w14:textId="7DA95154" w:rsidR="00565EB5" w:rsidRDefault="009431B8" w:rsidP="00565EB5">
            <w:pPr>
              <w:spacing w:after="0"/>
              <w:rPr>
                <w:rFonts w:eastAsia="DengXian" w:cs="Arial"/>
              </w:rPr>
            </w:pPr>
            <w:ins w:id="608" w:author="Spreadtrum Communications" w:date="2021-01-28T08:47:00Z">
              <w:r>
                <w:rPr>
                  <w:rFonts w:eastAsia="DengXian" w:cs="Arial"/>
                </w:rPr>
                <w:t>Yes</w:t>
              </w:r>
            </w:ins>
          </w:p>
        </w:tc>
        <w:tc>
          <w:tcPr>
            <w:tcW w:w="6045" w:type="dxa"/>
          </w:tcPr>
          <w:p w14:paraId="5E0D0142" w14:textId="77777777" w:rsidR="00565EB5" w:rsidRDefault="00565EB5" w:rsidP="00565EB5">
            <w:pPr>
              <w:spacing w:after="0"/>
              <w:rPr>
                <w:rFonts w:eastAsia="DengXian" w:cs="Arial"/>
              </w:rPr>
            </w:pPr>
          </w:p>
        </w:tc>
      </w:tr>
      <w:tr w:rsidR="00565EB5" w14:paraId="4ECA12A1" w14:textId="77777777" w:rsidTr="002C01E4">
        <w:tc>
          <w:tcPr>
            <w:tcW w:w="1809" w:type="dxa"/>
          </w:tcPr>
          <w:p w14:paraId="066C3333" w14:textId="58A5E664" w:rsidR="00565EB5" w:rsidRDefault="006C04BD" w:rsidP="00565EB5">
            <w:pPr>
              <w:spacing w:after="0"/>
              <w:jc w:val="center"/>
              <w:rPr>
                <w:rFonts w:cs="Arial"/>
              </w:rPr>
            </w:pPr>
            <w:ins w:id="609" w:author="Interdigital" w:date="2021-01-27T23:30:00Z">
              <w:r>
                <w:rPr>
                  <w:rFonts w:cs="Arial"/>
                </w:rPr>
                <w:t>InterDigital</w:t>
              </w:r>
            </w:ins>
          </w:p>
        </w:tc>
        <w:tc>
          <w:tcPr>
            <w:tcW w:w="1985" w:type="dxa"/>
          </w:tcPr>
          <w:p w14:paraId="7FF4EEE2" w14:textId="4ABDC5FA" w:rsidR="00565EB5" w:rsidRDefault="006C04BD" w:rsidP="00565EB5">
            <w:pPr>
              <w:spacing w:after="0"/>
              <w:rPr>
                <w:rFonts w:eastAsia="DengXian" w:cs="Arial"/>
              </w:rPr>
            </w:pPr>
            <w:ins w:id="610" w:author="Interdigital" w:date="2021-01-27T23:30:00Z">
              <w:r>
                <w:rPr>
                  <w:rFonts w:eastAsia="DengXian" w:cs="Arial"/>
                </w:rPr>
                <w:t>Yes</w:t>
              </w:r>
            </w:ins>
          </w:p>
        </w:tc>
        <w:tc>
          <w:tcPr>
            <w:tcW w:w="6045" w:type="dxa"/>
          </w:tcPr>
          <w:p w14:paraId="727D5F9E" w14:textId="77777777" w:rsidR="00565EB5" w:rsidRDefault="00565EB5" w:rsidP="00565EB5">
            <w:pPr>
              <w:spacing w:after="0"/>
              <w:rPr>
                <w:rFonts w:eastAsia="DengXian" w:cs="Arial"/>
              </w:rPr>
            </w:pPr>
          </w:p>
        </w:tc>
      </w:tr>
      <w:tr w:rsidR="007D61C6" w14:paraId="4101BAEE" w14:textId="77777777" w:rsidTr="002C01E4">
        <w:trPr>
          <w:ins w:id="611" w:author="OPPO(Zhongda)" w:date="2021-01-28T13:29:00Z"/>
        </w:trPr>
        <w:tc>
          <w:tcPr>
            <w:tcW w:w="1809" w:type="dxa"/>
          </w:tcPr>
          <w:p w14:paraId="6E93175D" w14:textId="1AB85D2F" w:rsidR="007D61C6" w:rsidRDefault="007D61C6" w:rsidP="007D61C6">
            <w:pPr>
              <w:spacing w:after="0"/>
              <w:jc w:val="center"/>
              <w:rPr>
                <w:ins w:id="612" w:author="OPPO(Zhongda)" w:date="2021-01-28T13:29:00Z"/>
                <w:rFonts w:cs="Arial"/>
              </w:rPr>
            </w:pPr>
            <w:ins w:id="613" w:author="OPPO(Zhongda)" w:date="2021-01-28T13:29:00Z">
              <w:r>
                <w:rPr>
                  <w:rFonts w:cs="Arial" w:hint="eastAsia"/>
                  <w:lang w:eastAsia="zh-CN"/>
                </w:rPr>
                <w:t>O</w:t>
              </w:r>
              <w:r>
                <w:rPr>
                  <w:rFonts w:cs="Arial"/>
                  <w:lang w:eastAsia="zh-CN"/>
                </w:rPr>
                <w:t>PPO</w:t>
              </w:r>
            </w:ins>
          </w:p>
        </w:tc>
        <w:tc>
          <w:tcPr>
            <w:tcW w:w="1985" w:type="dxa"/>
          </w:tcPr>
          <w:p w14:paraId="1BF4466B" w14:textId="2DDB9ACF" w:rsidR="007D61C6" w:rsidRDefault="007D61C6" w:rsidP="007D61C6">
            <w:pPr>
              <w:spacing w:after="0"/>
              <w:rPr>
                <w:ins w:id="614" w:author="OPPO(Zhongda)" w:date="2021-01-28T13:29:00Z"/>
                <w:rFonts w:eastAsia="DengXian" w:cs="Arial"/>
              </w:rPr>
            </w:pPr>
            <w:ins w:id="615" w:author="OPPO(Zhongda)" w:date="2021-01-28T13:29:00Z">
              <w:r>
                <w:rPr>
                  <w:rFonts w:eastAsia="DengXian" w:cs="Arial"/>
                  <w:lang w:eastAsia="zh-CN"/>
                </w:rPr>
                <w:t>see comment</w:t>
              </w:r>
            </w:ins>
          </w:p>
        </w:tc>
        <w:tc>
          <w:tcPr>
            <w:tcW w:w="6045" w:type="dxa"/>
          </w:tcPr>
          <w:p w14:paraId="053E45A0" w14:textId="5CCEBCA8" w:rsidR="007D61C6" w:rsidRDefault="007D61C6" w:rsidP="007D61C6">
            <w:pPr>
              <w:spacing w:after="0"/>
              <w:rPr>
                <w:ins w:id="616" w:author="OPPO(Zhongda)" w:date="2021-01-28T13:29:00Z"/>
                <w:rFonts w:eastAsia="DengXian" w:cs="Arial"/>
              </w:rPr>
            </w:pPr>
            <w:ins w:id="617" w:author="OPPO(Zhongda)" w:date="2021-01-28T13:29:00Z">
              <w:r>
                <w:rPr>
                  <w:rFonts w:eastAsia="DengXian" w:cs="Arial"/>
                  <w:lang w:eastAsia="zh-CN"/>
                </w:rPr>
                <w:t>we feel to have some basic principle like proposal above could help reduce the work load in WI phase</w:t>
              </w:r>
            </w:ins>
          </w:p>
        </w:tc>
      </w:tr>
      <w:tr w:rsidR="00CA316E" w14:paraId="6E5B63ED" w14:textId="77777777" w:rsidTr="002C01E4">
        <w:trPr>
          <w:ins w:id="618" w:author="Huawei-Yulong" w:date="2021-01-28T15:33:00Z"/>
        </w:trPr>
        <w:tc>
          <w:tcPr>
            <w:tcW w:w="1809" w:type="dxa"/>
          </w:tcPr>
          <w:p w14:paraId="5D30E19E" w14:textId="39DC04E5" w:rsidR="00CA316E" w:rsidRDefault="00CA316E" w:rsidP="007D61C6">
            <w:pPr>
              <w:spacing w:after="0"/>
              <w:jc w:val="center"/>
              <w:rPr>
                <w:ins w:id="619" w:author="Huawei-Yulong" w:date="2021-01-28T15:33:00Z"/>
                <w:rFonts w:cs="Arial"/>
                <w:lang w:eastAsia="zh-CN"/>
              </w:rPr>
            </w:pPr>
            <w:ins w:id="620" w:author="Huawei-Yulong" w:date="2021-01-28T15:34:00Z">
              <w:r>
                <w:rPr>
                  <w:rFonts w:cs="Arial" w:hint="eastAsia"/>
                  <w:lang w:eastAsia="zh-CN"/>
                </w:rPr>
                <w:t>H</w:t>
              </w:r>
              <w:r>
                <w:rPr>
                  <w:rFonts w:cs="Arial"/>
                  <w:lang w:eastAsia="zh-CN"/>
                </w:rPr>
                <w:t>uawei</w:t>
              </w:r>
            </w:ins>
          </w:p>
        </w:tc>
        <w:tc>
          <w:tcPr>
            <w:tcW w:w="1985" w:type="dxa"/>
          </w:tcPr>
          <w:p w14:paraId="374C4AFB" w14:textId="4D1FF9B8" w:rsidR="00CA316E" w:rsidRDefault="00CA316E" w:rsidP="007D61C6">
            <w:pPr>
              <w:spacing w:after="0"/>
              <w:rPr>
                <w:ins w:id="621" w:author="Huawei-Yulong" w:date="2021-01-28T15:33:00Z"/>
                <w:rFonts w:eastAsia="DengXian" w:cs="Arial"/>
                <w:lang w:eastAsia="zh-CN"/>
              </w:rPr>
            </w:pPr>
            <w:ins w:id="622" w:author="Huawei-Yulong" w:date="2021-01-28T15:34:00Z">
              <w:r>
                <w:rPr>
                  <w:rFonts w:eastAsia="DengXian" w:cs="Arial" w:hint="eastAsia"/>
                  <w:lang w:eastAsia="zh-CN"/>
                </w:rPr>
                <w:t>Y</w:t>
              </w:r>
              <w:r>
                <w:rPr>
                  <w:rFonts w:eastAsia="DengXian" w:cs="Arial"/>
                  <w:lang w:eastAsia="zh-CN"/>
                </w:rPr>
                <w:t>es</w:t>
              </w:r>
            </w:ins>
          </w:p>
        </w:tc>
        <w:tc>
          <w:tcPr>
            <w:tcW w:w="6045" w:type="dxa"/>
          </w:tcPr>
          <w:p w14:paraId="04E55E32" w14:textId="77777777" w:rsidR="00CA316E" w:rsidRDefault="00CA316E" w:rsidP="007D61C6">
            <w:pPr>
              <w:spacing w:after="0"/>
              <w:rPr>
                <w:ins w:id="623" w:author="Huawei-Yulong" w:date="2021-01-28T15:33:00Z"/>
                <w:rFonts w:eastAsia="DengXian" w:cs="Arial"/>
                <w:lang w:eastAsia="zh-CN"/>
              </w:rPr>
            </w:pPr>
          </w:p>
        </w:tc>
      </w:tr>
      <w:tr w:rsidR="00E55D66" w14:paraId="0425C2BC" w14:textId="77777777" w:rsidTr="002C01E4">
        <w:trPr>
          <w:ins w:id="624" w:author="MediaTek (Guanyu)" w:date="2021-01-28T15:50:00Z"/>
        </w:trPr>
        <w:tc>
          <w:tcPr>
            <w:tcW w:w="1809" w:type="dxa"/>
          </w:tcPr>
          <w:p w14:paraId="3B54B767" w14:textId="397D4398" w:rsidR="00E55D66" w:rsidRDefault="00E55D66" w:rsidP="00E55D66">
            <w:pPr>
              <w:spacing w:after="0"/>
              <w:jc w:val="center"/>
              <w:rPr>
                <w:ins w:id="625" w:author="MediaTek (Guanyu)" w:date="2021-01-28T15:50:00Z"/>
                <w:rFonts w:cs="Arial"/>
                <w:lang w:eastAsia="zh-CN"/>
              </w:rPr>
            </w:pPr>
            <w:ins w:id="626" w:author="MediaTek (Guanyu)" w:date="2021-01-28T15:50:00Z">
              <w:r>
                <w:rPr>
                  <w:rFonts w:cs="Arial"/>
                </w:rPr>
                <w:t>MediaTek</w:t>
              </w:r>
            </w:ins>
          </w:p>
        </w:tc>
        <w:tc>
          <w:tcPr>
            <w:tcW w:w="1985" w:type="dxa"/>
          </w:tcPr>
          <w:p w14:paraId="3C0CCF32" w14:textId="1596F06B" w:rsidR="00E55D66" w:rsidRDefault="00E55D66" w:rsidP="00E55D66">
            <w:pPr>
              <w:spacing w:after="0"/>
              <w:rPr>
                <w:ins w:id="627" w:author="MediaTek (Guanyu)" w:date="2021-01-28T15:50:00Z"/>
                <w:rFonts w:eastAsia="DengXian" w:cs="Arial"/>
                <w:lang w:eastAsia="zh-CN"/>
              </w:rPr>
            </w:pPr>
            <w:ins w:id="628" w:author="MediaTek (Guanyu)" w:date="2021-01-28T15:50:00Z">
              <w:r>
                <w:rPr>
                  <w:rFonts w:eastAsia="DengXian" w:cs="Arial"/>
                </w:rPr>
                <w:t>Yes</w:t>
              </w:r>
            </w:ins>
          </w:p>
        </w:tc>
        <w:tc>
          <w:tcPr>
            <w:tcW w:w="6045" w:type="dxa"/>
          </w:tcPr>
          <w:p w14:paraId="527596C4" w14:textId="77777777" w:rsidR="00E55D66" w:rsidRDefault="00E55D66" w:rsidP="00E55D66">
            <w:pPr>
              <w:spacing w:after="0"/>
              <w:rPr>
                <w:ins w:id="629" w:author="MediaTek (Guanyu)" w:date="2021-01-28T15:50:00Z"/>
                <w:rFonts w:eastAsia="DengXian" w:cs="Arial"/>
                <w:lang w:eastAsia="zh-CN"/>
              </w:rPr>
            </w:pPr>
          </w:p>
        </w:tc>
      </w:tr>
      <w:tr w:rsidR="008E0E46" w14:paraId="01828A30" w14:textId="77777777" w:rsidTr="002C01E4">
        <w:trPr>
          <w:ins w:id="630" w:author="Xiaomi (Xing)" w:date="2021-01-28T17:08:00Z"/>
        </w:trPr>
        <w:tc>
          <w:tcPr>
            <w:tcW w:w="1809" w:type="dxa"/>
          </w:tcPr>
          <w:p w14:paraId="4DEC0995" w14:textId="07FC11EE" w:rsidR="008E0E46" w:rsidRDefault="008E0E46" w:rsidP="00E55D66">
            <w:pPr>
              <w:spacing w:after="0"/>
              <w:jc w:val="center"/>
              <w:rPr>
                <w:ins w:id="631" w:author="Xiaomi (Xing)" w:date="2021-01-28T17:08:00Z"/>
                <w:rFonts w:cs="Arial"/>
                <w:lang w:eastAsia="zh-CN"/>
              </w:rPr>
            </w:pPr>
            <w:ins w:id="632" w:author="Xiaomi (Xing)" w:date="2021-01-28T17:08:00Z">
              <w:r>
                <w:rPr>
                  <w:rFonts w:cs="Arial" w:hint="eastAsia"/>
                  <w:lang w:eastAsia="zh-CN"/>
                </w:rPr>
                <w:t>Xiaomi</w:t>
              </w:r>
            </w:ins>
          </w:p>
        </w:tc>
        <w:tc>
          <w:tcPr>
            <w:tcW w:w="1985" w:type="dxa"/>
          </w:tcPr>
          <w:p w14:paraId="73386FD1" w14:textId="6C489DAB" w:rsidR="008E0E46" w:rsidRDefault="008E0E46" w:rsidP="00E55D66">
            <w:pPr>
              <w:spacing w:after="0"/>
              <w:rPr>
                <w:ins w:id="633" w:author="Xiaomi (Xing)" w:date="2021-01-28T17:08:00Z"/>
                <w:rFonts w:eastAsia="DengXian" w:cs="Arial"/>
                <w:lang w:eastAsia="zh-CN"/>
              </w:rPr>
            </w:pPr>
            <w:ins w:id="634" w:author="Xiaomi (Xing)" w:date="2021-01-28T17:08:00Z">
              <w:r>
                <w:rPr>
                  <w:rFonts w:eastAsia="DengXian" w:cs="Arial" w:hint="eastAsia"/>
                  <w:lang w:eastAsia="zh-CN"/>
                </w:rPr>
                <w:t>Yes</w:t>
              </w:r>
            </w:ins>
          </w:p>
        </w:tc>
        <w:tc>
          <w:tcPr>
            <w:tcW w:w="6045" w:type="dxa"/>
          </w:tcPr>
          <w:p w14:paraId="5726AB32" w14:textId="77777777" w:rsidR="008E0E46" w:rsidRDefault="008E0E46" w:rsidP="00E55D66">
            <w:pPr>
              <w:spacing w:after="0"/>
              <w:rPr>
                <w:ins w:id="635" w:author="Xiaomi (Xing)" w:date="2021-01-28T17:08:00Z"/>
                <w:rFonts w:eastAsia="DengXian" w:cs="Arial"/>
                <w:lang w:eastAsia="zh-CN"/>
              </w:rPr>
            </w:pPr>
          </w:p>
        </w:tc>
      </w:tr>
      <w:tr w:rsidR="00237BC0" w14:paraId="318EEE77" w14:textId="77777777" w:rsidTr="002C01E4">
        <w:trPr>
          <w:ins w:id="636" w:author="Panzner, Berthold (Nokia - DE/Munich)" w:date="2021-01-28T13:20:00Z"/>
        </w:trPr>
        <w:tc>
          <w:tcPr>
            <w:tcW w:w="1809" w:type="dxa"/>
          </w:tcPr>
          <w:p w14:paraId="1832BC71" w14:textId="0F629764" w:rsidR="00237BC0" w:rsidRDefault="00237BC0" w:rsidP="00E55D66">
            <w:pPr>
              <w:spacing w:after="0"/>
              <w:jc w:val="center"/>
              <w:rPr>
                <w:ins w:id="637" w:author="Panzner, Berthold (Nokia - DE/Munich)" w:date="2021-01-28T13:20:00Z"/>
                <w:rFonts w:cs="Arial"/>
                <w:lang w:eastAsia="zh-CN"/>
              </w:rPr>
            </w:pPr>
            <w:ins w:id="638" w:author="Panzner, Berthold (Nokia - DE/Munich)" w:date="2021-01-28T13:20:00Z">
              <w:r>
                <w:rPr>
                  <w:rFonts w:cs="Arial"/>
                  <w:lang w:eastAsia="zh-CN"/>
                </w:rPr>
                <w:t>Nokia</w:t>
              </w:r>
            </w:ins>
          </w:p>
        </w:tc>
        <w:tc>
          <w:tcPr>
            <w:tcW w:w="1985" w:type="dxa"/>
          </w:tcPr>
          <w:p w14:paraId="6D73F664" w14:textId="1D7AFCDB" w:rsidR="00237BC0" w:rsidRDefault="00237BC0" w:rsidP="00E55D66">
            <w:pPr>
              <w:spacing w:after="0"/>
              <w:rPr>
                <w:ins w:id="639" w:author="Panzner, Berthold (Nokia - DE/Munich)" w:date="2021-01-28T13:20:00Z"/>
                <w:rFonts w:eastAsia="DengXian" w:cs="Arial"/>
                <w:lang w:eastAsia="zh-CN"/>
              </w:rPr>
            </w:pPr>
            <w:ins w:id="640" w:author="Panzner, Berthold (Nokia - DE/Munich)" w:date="2021-01-28T13:20:00Z">
              <w:r>
                <w:rPr>
                  <w:rFonts w:eastAsia="DengXian" w:cs="Arial"/>
                  <w:lang w:eastAsia="zh-CN"/>
                </w:rPr>
                <w:t>Yes</w:t>
              </w:r>
            </w:ins>
          </w:p>
        </w:tc>
        <w:tc>
          <w:tcPr>
            <w:tcW w:w="6045" w:type="dxa"/>
          </w:tcPr>
          <w:p w14:paraId="14C05523" w14:textId="77777777" w:rsidR="00237BC0" w:rsidRDefault="00237BC0" w:rsidP="00E55D66">
            <w:pPr>
              <w:spacing w:after="0"/>
              <w:rPr>
                <w:ins w:id="641" w:author="Panzner, Berthold (Nokia - DE/Munich)" w:date="2021-01-28T13:20:00Z"/>
                <w:rFonts w:eastAsia="DengXian" w:cs="Arial"/>
                <w:lang w:eastAsia="zh-CN"/>
              </w:rPr>
            </w:pPr>
          </w:p>
        </w:tc>
      </w:tr>
      <w:bookmarkEnd w:id="602"/>
    </w:tbl>
    <w:p w14:paraId="3939896C" w14:textId="77777777" w:rsidR="00EE1E8A" w:rsidRDefault="00EE1E8A" w:rsidP="00A543D4">
      <w:pPr>
        <w:jc w:val="both"/>
        <w:rPr>
          <w:rFonts w:ascii="Arial" w:hAnsi="Arial" w:cs="Arial"/>
          <w:lang w:eastAsia="zh-CN"/>
        </w:rPr>
      </w:pPr>
    </w:p>
    <w:p w14:paraId="6F59D364" w14:textId="77777777" w:rsidR="00EE1E8A" w:rsidRDefault="00EE1E8A" w:rsidP="00EE1E8A">
      <w:pPr>
        <w:jc w:val="both"/>
        <w:rPr>
          <w:rFonts w:ascii="Arial" w:hAnsi="Arial" w:cs="Arial"/>
          <w:lang w:eastAsia="zh-CN"/>
        </w:rPr>
      </w:pPr>
      <w:r w:rsidRPr="00380394">
        <w:rPr>
          <w:rFonts w:ascii="Arial" w:hAnsi="Arial" w:cs="Arial"/>
          <w:lang w:eastAsia="zh-CN"/>
        </w:rPr>
        <w:t>Contributions</w:t>
      </w:r>
      <w:r>
        <w:rPr>
          <w:rFonts w:ascii="Arial" w:hAnsi="Arial" w:cs="Arial" w:hint="eastAsia"/>
          <w:lang w:eastAsia="zh-CN"/>
        </w:rPr>
        <w:t xml:space="preserve">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discussed </w:t>
      </w:r>
      <w:r w:rsidRPr="00741F2E">
        <w:rPr>
          <w:rFonts w:ascii="Arial" w:hAnsi="Arial" w:cs="Arial" w:hint="eastAsia"/>
          <w:lang w:eastAsia="zh-CN"/>
        </w:rPr>
        <w:t>logical priority of discovery message</w:t>
      </w:r>
      <w:r>
        <w:rPr>
          <w:rFonts w:ascii="Arial" w:hAnsi="Arial" w:cs="Arial" w:hint="eastAsia"/>
          <w:lang w:eastAsia="zh-CN"/>
        </w:rPr>
        <w:t xml:space="preserve">. In </w:t>
      </w:r>
      <w:r w:rsidRPr="00741F2E">
        <w:rPr>
          <w:rFonts w:ascii="Arial" w:hAnsi="Arial" w:cs="Arial"/>
          <w:lang w:eastAsia="zh-CN"/>
        </w:rPr>
        <w:fldChar w:fldCharType="begin"/>
      </w:r>
      <w:r w:rsidRPr="00741F2E">
        <w:rPr>
          <w:rFonts w:ascii="Arial" w:hAnsi="Arial" w:cs="Arial"/>
          <w:lang w:eastAsia="zh-CN"/>
        </w:rPr>
        <w:instrText xml:space="preserve"> REF _Ref61883082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[9]</w:t>
      </w:r>
      <w:r w:rsidRPr="00741F2E">
        <w:rPr>
          <w:rFonts w:ascii="Arial" w:hAnsi="Arial" w:cs="Arial"/>
          <w:lang w:eastAsia="zh-CN"/>
        </w:rPr>
        <w:fldChar w:fldCharType="end"/>
      </w:r>
      <w:r>
        <w:rPr>
          <w:rFonts w:ascii="Arial" w:hAnsi="Arial" w:cs="Arial" w:hint="eastAsia"/>
          <w:lang w:eastAsia="zh-CN"/>
        </w:rPr>
        <w:t xml:space="preserve">, it is suggested to configure a </w:t>
      </w:r>
      <w:r w:rsidRPr="00741F2E">
        <w:rPr>
          <w:rFonts w:ascii="Arial" w:hAnsi="Arial" w:cs="Arial" w:hint="eastAsia"/>
          <w:lang w:eastAsia="zh-CN"/>
        </w:rPr>
        <w:t>dedicated priority value 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452FBF1B" w14:textId="77777777" w:rsidTr="002C01E4">
        <w:tc>
          <w:tcPr>
            <w:tcW w:w="9857" w:type="dxa"/>
          </w:tcPr>
          <w:p w14:paraId="640F9764" w14:textId="77777777" w:rsidR="00EE1E8A" w:rsidRPr="00741F2E" w:rsidRDefault="00EE1E8A" w:rsidP="002C01E4">
            <w:pPr>
              <w:pStyle w:val="Proposal"/>
              <w:tabs>
                <w:tab w:val="left" w:pos="1304"/>
              </w:tabs>
              <w:overflowPunct/>
              <w:autoSpaceDE/>
              <w:autoSpaceDN/>
              <w:adjustRightInd/>
              <w:spacing w:after="180" w:line="240" w:lineRule="auto"/>
              <w:textAlignment w:val="auto"/>
              <w:rPr>
                <w:rFonts w:cs="Arial"/>
                <w:b w:val="0"/>
                <w:bCs w:val="0"/>
              </w:rPr>
            </w:pPr>
            <w:r w:rsidRPr="00741F2E">
              <w:rPr>
                <w:rFonts w:cs="Arial"/>
                <w:b w:val="0"/>
                <w:bCs w:val="0"/>
              </w:rPr>
              <w:t xml:space="preserve">Proposal </w:t>
            </w:r>
            <w:r>
              <w:rPr>
                <w:rFonts w:cs="Arial" w:hint="eastAsia"/>
                <w:b w:val="0"/>
                <w:bCs w:val="0"/>
              </w:rPr>
              <w:t>4</w:t>
            </w:r>
            <w:r w:rsidRPr="00741F2E">
              <w:rPr>
                <w:rFonts w:cs="Arial"/>
                <w:b w:val="0"/>
                <w:bCs w:val="0"/>
              </w:rPr>
              <w:t xml:space="preserve">: </w:t>
            </w:r>
            <w:r w:rsidRPr="00741F2E">
              <w:rPr>
                <w:rFonts w:cs="Arial" w:hint="eastAsia"/>
                <w:b w:val="0"/>
                <w:bCs w:val="0"/>
              </w:rPr>
              <w:t>RAN2 is suggested to configure a dedicated priority value for discovery message which can be different from other SL SRBs.</w:t>
            </w:r>
          </w:p>
        </w:tc>
      </w:tr>
    </w:tbl>
    <w:p w14:paraId="53C3383D" w14:textId="77777777" w:rsidR="00EE1E8A" w:rsidRDefault="00EE1E8A" w:rsidP="00EE1E8A">
      <w:pPr>
        <w:spacing w:before="240"/>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it is</w:t>
      </w:r>
      <w:r w:rsidRPr="00741F2E">
        <w:rPr>
          <w:rFonts w:ascii="Arial" w:hAnsi="Arial" w:cs="Arial" w:hint="eastAsia"/>
          <w:lang w:eastAsia="zh-CN"/>
        </w:rPr>
        <w:t xml:space="preserve"> </w:t>
      </w:r>
      <w:r>
        <w:rPr>
          <w:rFonts w:ascii="Arial" w:hAnsi="Arial" w:cs="Arial" w:hint="eastAsia"/>
          <w:lang w:eastAsia="zh-CN"/>
        </w:rPr>
        <w:t>suggested to use n</w:t>
      </w:r>
      <w:r w:rsidRPr="00741F2E">
        <w:rPr>
          <w:rFonts w:ascii="Arial" w:hAnsi="Arial" w:cs="Arial"/>
          <w:lang w:eastAsia="zh-CN"/>
        </w:rPr>
        <w:t>on-fixed priority</w:t>
      </w:r>
      <w:r>
        <w:rPr>
          <w:rFonts w:ascii="Arial" w:hAnsi="Arial" w:cs="Arial" w:hint="eastAsia"/>
          <w:lang w:eastAsia="zh-CN"/>
        </w:rPr>
        <w:t xml:space="preserve"> </w:t>
      </w:r>
      <w:r w:rsidRPr="00741F2E">
        <w:rPr>
          <w:rFonts w:ascii="Arial" w:hAnsi="Arial" w:cs="Arial" w:hint="eastAsia"/>
          <w:lang w:eastAsia="zh-CN"/>
        </w:rPr>
        <w:t>for discovery message</w:t>
      </w:r>
      <w:r>
        <w:rPr>
          <w:rFonts w:ascii="Arial" w:hAnsi="Arial" w:cs="Arial" w:hint="eastAsia"/>
          <w:lang w:eastAsia="zh-CN"/>
        </w:rPr>
        <w:t>:</w:t>
      </w:r>
    </w:p>
    <w:tbl>
      <w:tblPr>
        <w:tblStyle w:val="TableGrid"/>
        <w:tblW w:w="0" w:type="auto"/>
        <w:tblLook w:val="04A0" w:firstRow="1" w:lastRow="0" w:firstColumn="1" w:lastColumn="0" w:noHBand="0" w:noVBand="1"/>
      </w:tblPr>
      <w:tblGrid>
        <w:gridCol w:w="9631"/>
      </w:tblGrid>
      <w:tr w:rsidR="00EE1E8A" w14:paraId="6048BA70" w14:textId="77777777" w:rsidTr="002C01E4">
        <w:tc>
          <w:tcPr>
            <w:tcW w:w="9857" w:type="dxa"/>
          </w:tcPr>
          <w:p w14:paraId="0351564E" w14:textId="77777777" w:rsidR="00EE1E8A" w:rsidRPr="00741F2E" w:rsidRDefault="00EE1E8A" w:rsidP="002C01E4">
            <w:pPr>
              <w:pStyle w:val="Observation"/>
              <w:numPr>
                <w:ilvl w:val="0"/>
                <w:numId w:val="0"/>
              </w:numPr>
              <w:tabs>
                <w:tab w:val="clear" w:pos="1701"/>
              </w:tabs>
              <w:rPr>
                <w:rFonts w:eastAsia="SimSun" w:cs="Arial"/>
                <w:b w:val="0"/>
                <w:bCs w:val="0"/>
              </w:rPr>
            </w:pPr>
            <w:r w:rsidRPr="00741F2E">
              <w:rPr>
                <w:rFonts w:eastAsia="SimSun" w:cs="Arial"/>
                <w:b w:val="0"/>
                <w:bCs w:val="0"/>
              </w:rPr>
              <w:t>Proposal 5: Non-fixed priority for the discovery LCID is supported for the shared pool scenario.  Details can be discussed in the WI phase.</w:t>
            </w:r>
          </w:p>
          <w:p w14:paraId="62688F27" w14:textId="77777777" w:rsidR="00EE1E8A" w:rsidRDefault="00EE1E8A" w:rsidP="002C01E4">
            <w:pPr>
              <w:rPr>
                <w:rFonts w:ascii="Arial" w:hAnsi="Arial" w:cs="Arial"/>
                <w:lang w:eastAsia="zh-CN"/>
              </w:rPr>
            </w:pPr>
            <w:r w:rsidRPr="00741F2E">
              <w:rPr>
                <w:rFonts w:ascii="Arial" w:hAnsi="Arial" w:cs="Arial"/>
                <w:lang w:eastAsia="zh-CN"/>
              </w:rPr>
              <w:t>Proposal 9: Non-fixed priority for the discovery LCID is supported for the dedicated resource pool scenario. Details can be discussed in the WI phase.</w:t>
            </w:r>
          </w:p>
        </w:tc>
      </w:tr>
    </w:tbl>
    <w:p w14:paraId="6125416A" w14:textId="77777777" w:rsidR="00EE1E8A" w:rsidRPr="00141E30" w:rsidRDefault="00EE1E8A" w:rsidP="00EE1E8A">
      <w:pPr>
        <w:spacing w:before="240"/>
        <w:jc w:val="both"/>
        <w:rPr>
          <w:rFonts w:ascii="Arial" w:hAnsi="Arial" w:cs="Arial"/>
          <w:lang w:eastAsia="zh-CN"/>
        </w:rPr>
      </w:pPr>
      <w:r>
        <w:rPr>
          <w:rFonts w:ascii="Arial" w:hAnsi="Arial" w:cs="Arial"/>
          <w:lang w:eastAsia="zh-CN"/>
        </w:rPr>
        <w:t>S</w:t>
      </w:r>
      <w:r>
        <w:rPr>
          <w:rFonts w:ascii="Arial" w:hAnsi="Arial" w:cs="Arial" w:hint="eastAsia"/>
          <w:lang w:eastAsia="zh-CN"/>
        </w:rPr>
        <w:t xml:space="preserve">ince only 2 companies provided the view on this issue, and </w:t>
      </w:r>
      <w:r w:rsidRPr="00741F2E">
        <w:rPr>
          <w:rFonts w:ascii="Arial" w:hAnsi="Arial" w:cs="Arial" w:hint="eastAsia"/>
          <w:lang w:eastAsia="zh-CN"/>
        </w:rPr>
        <w:t>logical priority</w:t>
      </w:r>
      <w:r>
        <w:rPr>
          <w:rFonts w:ascii="Arial" w:hAnsi="Arial" w:cs="Arial" w:hint="eastAsia"/>
          <w:lang w:eastAsia="zh-CN"/>
        </w:rPr>
        <w:t xml:space="preserve"> of discovery message is too </w:t>
      </w:r>
      <w:r>
        <w:rPr>
          <w:rFonts w:ascii="Arial" w:hAnsi="Arial" w:cs="Arial"/>
          <w:lang w:eastAsia="zh-CN"/>
        </w:rPr>
        <w:t>detail</w:t>
      </w:r>
      <w:r>
        <w:rPr>
          <w:rFonts w:ascii="Arial" w:hAnsi="Arial" w:cs="Arial" w:hint="eastAsia"/>
          <w:lang w:eastAsia="zh-CN"/>
        </w:rPr>
        <w:t xml:space="preserve"> for study item, hence, r</w:t>
      </w:r>
      <w:r w:rsidRPr="00141E30">
        <w:rPr>
          <w:rFonts w:ascii="Arial" w:hAnsi="Arial" w:cs="Arial"/>
          <w:lang w:eastAsia="zh-CN"/>
        </w:rPr>
        <w:t xml:space="preserve">apporteur suggests </w:t>
      </w:r>
      <w:r>
        <w:rPr>
          <w:rFonts w:ascii="Arial" w:hAnsi="Arial" w:cs="Arial" w:hint="eastAsia"/>
          <w:lang w:eastAsia="zh-CN"/>
        </w:rPr>
        <w:t xml:space="preserve">to postpone it to the </w:t>
      </w:r>
      <w:r w:rsidRPr="00141E30">
        <w:rPr>
          <w:rFonts w:ascii="Arial" w:hAnsi="Arial" w:cs="Arial"/>
          <w:lang w:eastAsia="zh-CN"/>
        </w:rPr>
        <w:t>WI phase.</w:t>
      </w:r>
    </w:p>
    <w:p w14:paraId="6D4B5A78" w14:textId="77777777" w:rsidR="001F14C7" w:rsidRPr="007966FC" w:rsidRDefault="001F14C7" w:rsidP="001F14C7">
      <w:pPr>
        <w:rPr>
          <w:lang w:eastAsia="zh-CN"/>
        </w:rPr>
      </w:pPr>
      <w:bookmarkStart w:id="642" w:name="_Ref61959998"/>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3</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the l</w:t>
      </w:r>
      <w:r w:rsidRPr="005470C9">
        <w:rPr>
          <w:rFonts w:ascii="Arial" w:hAnsi="Arial" w:cs="Arial" w:hint="eastAsia"/>
          <w:b/>
          <w:lang w:eastAsia="zh-CN"/>
        </w:rPr>
        <w:t>ogical priority of discovery message</w:t>
      </w:r>
      <w:r>
        <w:rPr>
          <w:rFonts w:ascii="Arial" w:hAnsi="Arial" w:cs="Arial" w:hint="eastAsia"/>
          <w:b/>
          <w:lang w:eastAsia="zh-CN"/>
        </w:rPr>
        <w:t xml:space="preserve"> </w:t>
      </w:r>
      <w:r w:rsidR="006E5F2F">
        <w:rPr>
          <w:rFonts w:ascii="Arial" w:hAnsi="Arial" w:cs="Arial" w:hint="eastAsia"/>
          <w:b/>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2D20F7A8" w14:textId="77777777" w:rsidTr="002C01E4">
        <w:tc>
          <w:tcPr>
            <w:tcW w:w="1809" w:type="dxa"/>
            <w:shd w:val="clear" w:color="auto" w:fill="E7E6E6"/>
          </w:tcPr>
          <w:p w14:paraId="7EDA9B0F"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37B9D31"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84A1553"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45AE876D" w14:textId="77777777" w:rsidTr="002C01E4">
        <w:tc>
          <w:tcPr>
            <w:tcW w:w="1809" w:type="dxa"/>
          </w:tcPr>
          <w:p w14:paraId="64C9AE16" w14:textId="07C9CE7A" w:rsidR="001F14C7" w:rsidRDefault="00254739" w:rsidP="002C01E4">
            <w:pPr>
              <w:spacing w:after="0"/>
              <w:jc w:val="center"/>
              <w:rPr>
                <w:rFonts w:cs="Arial"/>
              </w:rPr>
            </w:pPr>
            <w:r>
              <w:rPr>
                <w:rFonts w:cs="Arial"/>
              </w:rPr>
              <w:t>Qualcomm</w:t>
            </w:r>
          </w:p>
        </w:tc>
        <w:tc>
          <w:tcPr>
            <w:tcW w:w="1985" w:type="dxa"/>
          </w:tcPr>
          <w:p w14:paraId="28287BD4" w14:textId="5FE91ED4" w:rsidR="001F14C7" w:rsidRDefault="00254739" w:rsidP="002C01E4">
            <w:pPr>
              <w:spacing w:after="0"/>
              <w:rPr>
                <w:rFonts w:eastAsia="DengXian" w:cs="Arial"/>
              </w:rPr>
            </w:pPr>
            <w:r>
              <w:rPr>
                <w:rFonts w:eastAsia="DengXian" w:cs="Arial"/>
              </w:rPr>
              <w:t>See comments</w:t>
            </w:r>
          </w:p>
        </w:tc>
        <w:tc>
          <w:tcPr>
            <w:tcW w:w="6045" w:type="dxa"/>
          </w:tcPr>
          <w:p w14:paraId="61929868" w14:textId="79DB5376" w:rsidR="001F14C7" w:rsidRDefault="00254739" w:rsidP="002C01E4">
            <w:pPr>
              <w:spacing w:after="0"/>
              <w:rPr>
                <w:lang w:eastAsia="zh-CN"/>
              </w:rPr>
            </w:pPr>
            <w:r>
              <w:rPr>
                <w:rFonts w:eastAsia="DengXian" w:cs="Arial"/>
              </w:rPr>
              <w:t>We th</w:t>
            </w:r>
            <w:r w:rsidR="007A6DDB">
              <w:rPr>
                <w:rFonts w:eastAsia="DengXian" w:cs="Arial"/>
              </w:rPr>
              <w:t>ink</w:t>
            </w:r>
            <w:r>
              <w:rPr>
                <w:rFonts w:eastAsia="DengXian" w:cs="Arial"/>
              </w:rPr>
              <w:t xml:space="preserve"> it should be straight forward because SA2 has agreed to specify a new </w:t>
            </w:r>
            <w:r w:rsidR="00AF2093">
              <w:rPr>
                <w:rFonts w:eastAsia="DengXian" w:cs="Arial"/>
              </w:rPr>
              <w:t>signalling</w:t>
            </w:r>
            <w:r>
              <w:rPr>
                <w:rFonts w:eastAsia="DengXian" w:cs="Arial"/>
              </w:rPr>
              <w:t xml:space="preserve"> different from PC5-S for discovery</w:t>
            </w:r>
            <w:r w:rsidR="004B435A">
              <w:rPr>
                <w:rFonts w:eastAsia="DengXian" w:cs="Arial"/>
              </w:rPr>
              <w:t xml:space="preserve"> and RAN2 agreed to</w:t>
            </w:r>
            <w:r>
              <w:rPr>
                <w:rFonts w:eastAsia="DengXian" w:cs="Arial"/>
              </w:rPr>
              <w:t xml:space="preserve"> </w:t>
            </w:r>
            <w:r w:rsidR="004B435A">
              <w:rPr>
                <w:rFonts w:eastAsia="DengXian" w:cs="Arial"/>
              </w:rPr>
              <w:t xml:space="preserve">introduce </w:t>
            </w:r>
            <w:r>
              <w:rPr>
                <w:rFonts w:eastAsia="DengXian" w:cs="Arial"/>
              </w:rPr>
              <w:t>a new SL-SRB</w:t>
            </w:r>
            <w:r w:rsidR="004B435A">
              <w:rPr>
                <w:rFonts w:eastAsia="DengXian" w:cs="Arial"/>
              </w:rPr>
              <w:t xml:space="preserve"> and LCID</w:t>
            </w:r>
            <w:r w:rsidR="00EF1519">
              <w:rPr>
                <w:rFonts w:eastAsia="DengXian" w:cs="Arial"/>
              </w:rPr>
              <w:t xml:space="preserve">. </w:t>
            </w:r>
            <w:r w:rsidR="00042776">
              <w:rPr>
                <w:rFonts w:eastAsia="DengXian" w:cs="Arial"/>
              </w:rPr>
              <w:t xml:space="preserve">And it </w:t>
            </w:r>
            <w:r w:rsidR="00042776" w:rsidRPr="00340BC9">
              <w:rPr>
                <w:lang w:eastAsia="zh-CN"/>
              </w:rPr>
              <w:t>can further help separate the radio resources management for discovery, existing SL SRB (PC5-S and/or PC5-RRC), and other communication traffic.</w:t>
            </w:r>
            <w:r w:rsidR="005B2C99">
              <w:rPr>
                <w:lang w:eastAsia="zh-CN"/>
              </w:rPr>
              <w:t xml:space="preserve"> </w:t>
            </w:r>
            <w:r w:rsidR="002E51E4">
              <w:rPr>
                <w:lang w:eastAsia="zh-CN"/>
              </w:rPr>
              <w:t>We don’t see any reason</w:t>
            </w:r>
            <w:r w:rsidR="005B2C99">
              <w:rPr>
                <w:lang w:eastAsia="zh-CN"/>
              </w:rPr>
              <w:t xml:space="preserve"> to specify a fixed logical priority for discovery.</w:t>
            </w:r>
          </w:p>
          <w:p w14:paraId="6C35C591" w14:textId="77777777" w:rsidR="00042776" w:rsidRDefault="00042776" w:rsidP="002C01E4">
            <w:pPr>
              <w:spacing w:after="0"/>
              <w:rPr>
                <w:lang w:eastAsia="zh-CN"/>
              </w:rPr>
            </w:pPr>
          </w:p>
          <w:p w14:paraId="342334D4" w14:textId="0CEEBE0B" w:rsidR="00042776" w:rsidRDefault="005B2C99" w:rsidP="002C01E4">
            <w:pPr>
              <w:spacing w:after="0"/>
              <w:rPr>
                <w:rFonts w:eastAsia="DengXian" w:cs="Arial"/>
              </w:rPr>
            </w:pPr>
            <w:r>
              <w:rPr>
                <w:rFonts w:eastAsia="DengXian" w:cs="Arial"/>
              </w:rPr>
              <w:lastRenderedPageBreak/>
              <w:t>From progress, we can follow majority if majority prefers to discuss it in WI phase.</w:t>
            </w:r>
          </w:p>
        </w:tc>
      </w:tr>
      <w:tr w:rsidR="00F80392" w14:paraId="1FA69200" w14:textId="77777777" w:rsidTr="002C01E4">
        <w:tc>
          <w:tcPr>
            <w:tcW w:w="1809" w:type="dxa"/>
          </w:tcPr>
          <w:p w14:paraId="538E3557" w14:textId="036653C9" w:rsidR="00F80392" w:rsidRDefault="00F80392" w:rsidP="00F80392">
            <w:pPr>
              <w:spacing w:after="0"/>
              <w:jc w:val="center"/>
              <w:rPr>
                <w:rFonts w:cs="Arial"/>
              </w:rPr>
            </w:pPr>
            <w:ins w:id="643" w:author="Ericsson" w:date="2021-01-27T11:56:00Z">
              <w:r>
                <w:rPr>
                  <w:rFonts w:cs="Arial"/>
                </w:rPr>
                <w:lastRenderedPageBreak/>
                <w:t>Ericsson</w:t>
              </w:r>
            </w:ins>
          </w:p>
        </w:tc>
        <w:tc>
          <w:tcPr>
            <w:tcW w:w="1985" w:type="dxa"/>
          </w:tcPr>
          <w:p w14:paraId="11A13528" w14:textId="07A8F47B" w:rsidR="00F80392" w:rsidRDefault="00F80392" w:rsidP="00F80392">
            <w:pPr>
              <w:spacing w:after="0"/>
              <w:rPr>
                <w:rFonts w:eastAsia="DengXian" w:cs="Arial"/>
              </w:rPr>
            </w:pPr>
            <w:ins w:id="644" w:author="Ericsson" w:date="2021-01-27T11:56:00Z">
              <w:r>
                <w:rPr>
                  <w:rFonts w:eastAsia="DengXian" w:cs="Arial"/>
                </w:rPr>
                <w:t>Yes</w:t>
              </w:r>
            </w:ins>
          </w:p>
        </w:tc>
        <w:tc>
          <w:tcPr>
            <w:tcW w:w="6045" w:type="dxa"/>
          </w:tcPr>
          <w:p w14:paraId="7080FE3E" w14:textId="77777777" w:rsidR="00F80392" w:rsidRDefault="00F80392" w:rsidP="00F80392">
            <w:pPr>
              <w:spacing w:after="0"/>
              <w:rPr>
                <w:rFonts w:eastAsia="DengXian" w:cs="Arial"/>
              </w:rPr>
            </w:pPr>
          </w:p>
        </w:tc>
      </w:tr>
      <w:tr w:rsidR="00565EB5" w14:paraId="507999D2" w14:textId="77777777" w:rsidTr="002C01E4">
        <w:tc>
          <w:tcPr>
            <w:tcW w:w="1809" w:type="dxa"/>
          </w:tcPr>
          <w:p w14:paraId="543BDF0B" w14:textId="5F9386D2" w:rsidR="00565EB5" w:rsidRDefault="00565EB5" w:rsidP="00565EB5">
            <w:pPr>
              <w:spacing w:after="0"/>
              <w:jc w:val="center"/>
              <w:rPr>
                <w:rFonts w:cs="Arial"/>
              </w:rPr>
            </w:pPr>
            <w:ins w:id="645" w:author="Sharma, Vivek" w:date="2021-01-27T14:14:00Z">
              <w:r>
                <w:rPr>
                  <w:rFonts w:cs="Arial"/>
                </w:rPr>
                <w:t>Sony</w:t>
              </w:r>
            </w:ins>
          </w:p>
        </w:tc>
        <w:tc>
          <w:tcPr>
            <w:tcW w:w="1985" w:type="dxa"/>
          </w:tcPr>
          <w:p w14:paraId="17E8890F" w14:textId="39A81209" w:rsidR="00565EB5" w:rsidRDefault="00565EB5" w:rsidP="00565EB5">
            <w:pPr>
              <w:spacing w:after="0"/>
              <w:rPr>
                <w:rFonts w:eastAsia="DengXian" w:cs="Arial"/>
              </w:rPr>
            </w:pPr>
            <w:ins w:id="646" w:author="Sharma, Vivek" w:date="2021-01-27T14:14:00Z">
              <w:r>
                <w:rPr>
                  <w:rFonts w:eastAsia="DengXian" w:cs="Arial"/>
                </w:rPr>
                <w:t>Yes</w:t>
              </w:r>
            </w:ins>
          </w:p>
        </w:tc>
        <w:tc>
          <w:tcPr>
            <w:tcW w:w="6045" w:type="dxa"/>
          </w:tcPr>
          <w:p w14:paraId="4EDEB2AE" w14:textId="77777777" w:rsidR="00565EB5" w:rsidRDefault="00565EB5" w:rsidP="00565EB5">
            <w:pPr>
              <w:spacing w:after="0"/>
              <w:rPr>
                <w:rFonts w:eastAsia="DengXian" w:cs="Arial"/>
              </w:rPr>
            </w:pPr>
          </w:p>
        </w:tc>
      </w:tr>
      <w:tr w:rsidR="00565EB5" w14:paraId="54BDFBF7" w14:textId="77777777" w:rsidTr="002C01E4">
        <w:tc>
          <w:tcPr>
            <w:tcW w:w="1809" w:type="dxa"/>
          </w:tcPr>
          <w:p w14:paraId="640EFA9C" w14:textId="0CE15D75" w:rsidR="00565EB5" w:rsidRDefault="009431B8" w:rsidP="00565EB5">
            <w:pPr>
              <w:spacing w:after="0"/>
              <w:jc w:val="center"/>
              <w:rPr>
                <w:rFonts w:cs="Arial"/>
              </w:rPr>
            </w:pPr>
            <w:ins w:id="647" w:author="Spreadtrum Communications" w:date="2021-01-28T08:48:00Z">
              <w:r>
                <w:rPr>
                  <w:rFonts w:cs="Arial"/>
                </w:rPr>
                <w:t>Spreadtrum</w:t>
              </w:r>
            </w:ins>
          </w:p>
        </w:tc>
        <w:tc>
          <w:tcPr>
            <w:tcW w:w="1985" w:type="dxa"/>
          </w:tcPr>
          <w:p w14:paraId="2DB10D09" w14:textId="4E00FB30" w:rsidR="00565EB5" w:rsidRDefault="00C668E3" w:rsidP="00C668E3">
            <w:pPr>
              <w:spacing w:after="0"/>
              <w:rPr>
                <w:rFonts w:eastAsia="DengXian" w:cs="Arial"/>
              </w:rPr>
            </w:pPr>
            <w:ins w:id="648" w:author="Spreadtrum Communications" w:date="2021-01-28T08:51:00Z">
              <w:r>
                <w:rPr>
                  <w:rFonts w:eastAsia="DengXian" w:cs="Arial"/>
                </w:rPr>
                <w:t>Yes</w:t>
              </w:r>
            </w:ins>
          </w:p>
        </w:tc>
        <w:tc>
          <w:tcPr>
            <w:tcW w:w="6045" w:type="dxa"/>
          </w:tcPr>
          <w:p w14:paraId="7C4DEE5A" w14:textId="77777777" w:rsidR="00565EB5" w:rsidRDefault="00565EB5" w:rsidP="00565EB5">
            <w:pPr>
              <w:spacing w:after="0"/>
              <w:rPr>
                <w:rFonts w:eastAsia="DengXian" w:cs="Arial"/>
              </w:rPr>
            </w:pPr>
          </w:p>
        </w:tc>
      </w:tr>
      <w:tr w:rsidR="00565EB5" w14:paraId="3DE7F232" w14:textId="77777777" w:rsidTr="002C01E4">
        <w:tc>
          <w:tcPr>
            <w:tcW w:w="1809" w:type="dxa"/>
          </w:tcPr>
          <w:p w14:paraId="17780395" w14:textId="4DF48ED9" w:rsidR="00565EB5" w:rsidRDefault="006C04BD" w:rsidP="00565EB5">
            <w:pPr>
              <w:spacing w:after="0"/>
              <w:jc w:val="center"/>
              <w:rPr>
                <w:rFonts w:cs="Arial"/>
              </w:rPr>
            </w:pPr>
            <w:ins w:id="649" w:author="Interdigital" w:date="2021-01-27T23:30:00Z">
              <w:r>
                <w:rPr>
                  <w:rFonts w:cs="Arial"/>
                </w:rPr>
                <w:t>InterDigital</w:t>
              </w:r>
            </w:ins>
          </w:p>
        </w:tc>
        <w:tc>
          <w:tcPr>
            <w:tcW w:w="1985" w:type="dxa"/>
          </w:tcPr>
          <w:p w14:paraId="722E1E3A" w14:textId="3E459E11" w:rsidR="00565EB5" w:rsidRDefault="006C04BD" w:rsidP="00565EB5">
            <w:pPr>
              <w:spacing w:after="0"/>
              <w:rPr>
                <w:rFonts w:eastAsia="DengXian" w:cs="Arial"/>
              </w:rPr>
            </w:pPr>
            <w:ins w:id="650" w:author="Interdigital" w:date="2021-01-27T23:30:00Z">
              <w:r>
                <w:rPr>
                  <w:rFonts w:eastAsia="DengXian" w:cs="Arial"/>
                </w:rPr>
                <w:t>Yes</w:t>
              </w:r>
            </w:ins>
          </w:p>
        </w:tc>
        <w:tc>
          <w:tcPr>
            <w:tcW w:w="6045" w:type="dxa"/>
          </w:tcPr>
          <w:p w14:paraId="6E4A92A0" w14:textId="77777777" w:rsidR="00565EB5" w:rsidRDefault="00565EB5" w:rsidP="00565EB5">
            <w:pPr>
              <w:spacing w:after="0"/>
              <w:rPr>
                <w:rFonts w:eastAsia="DengXian" w:cs="Arial"/>
              </w:rPr>
            </w:pPr>
          </w:p>
        </w:tc>
      </w:tr>
      <w:tr w:rsidR="007D61C6" w14:paraId="0E810044" w14:textId="77777777" w:rsidTr="002C01E4">
        <w:trPr>
          <w:ins w:id="651" w:author="OPPO(Zhongda)" w:date="2021-01-28T13:29:00Z"/>
        </w:trPr>
        <w:tc>
          <w:tcPr>
            <w:tcW w:w="1809" w:type="dxa"/>
          </w:tcPr>
          <w:p w14:paraId="507A2462" w14:textId="6998F086" w:rsidR="007D61C6" w:rsidRDefault="007D61C6" w:rsidP="007D61C6">
            <w:pPr>
              <w:spacing w:after="0"/>
              <w:jc w:val="center"/>
              <w:rPr>
                <w:ins w:id="652" w:author="OPPO(Zhongda)" w:date="2021-01-28T13:29:00Z"/>
                <w:rFonts w:cs="Arial"/>
              </w:rPr>
            </w:pPr>
            <w:ins w:id="653" w:author="OPPO(Zhongda)" w:date="2021-01-28T13:29:00Z">
              <w:r>
                <w:rPr>
                  <w:rFonts w:cs="Arial" w:hint="eastAsia"/>
                  <w:lang w:eastAsia="zh-CN"/>
                </w:rPr>
                <w:t>O</w:t>
              </w:r>
              <w:r>
                <w:rPr>
                  <w:rFonts w:cs="Arial"/>
                  <w:lang w:eastAsia="zh-CN"/>
                </w:rPr>
                <w:t>PPO</w:t>
              </w:r>
            </w:ins>
          </w:p>
        </w:tc>
        <w:tc>
          <w:tcPr>
            <w:tcW w:w="1985" w:type="dxa"/>
          </w:tcPr>
          <w:p w14:paraId="78D2B02B" w14:textId="2B5045C8" w:rsidR="007D61C6" w:rsidRDefault="007D61C6" w:rsidP="007D61C6">
            <w:pPr>
              <w:spacing w:after="0"/>
              <w:rPr>
                <w:ins w:id="654" w:author="OPPO(Zhongda)" w:date="2021-01-28T13:29:00Z"/>
                <w:rFonts w:eastAsia="DengXian" w:cs="Arial"/>
              </w:rPr>
            </w:pPr>
            <w:ins w:id="655" w:author="OPPO(Zhongda)" w:date="2021-01-28T13:29:00Z">
              <w:r>
                <w:rPr>
                  <w:rFonts w:eastAsia="DengXian" w:cs="Arial" w:hint="eastAsia"/>
                  <w:lang w:eastAsia="zh-CN"/>
                </w:rPr>
                <w:t>Y</w:t>
              </w:r>
              <w:r>
                <w:rPr>
                  <w:rFonts w:eastAsia="DengXian" w:cs="Arial"/>
                  <w:lang w:eastAsia="zh-CN"/>
                </w:rPr>
                <w:t>es</w:t>
              </w:r>
            </w:ins>
          </w:p>
        </w:tc>
        <w:tc>
          <w:tcPr>
            <w:tcW w:w="6045" w:type="dxa"/>
          </w:tcPr>
          <w:p w14:paraId="45BD6964" w14:textId="77777777" w:rsidR="007D61C6" w:rsidRDefault="007D61C6" w:rsidP="007D61C6">
            <w:pPr>
              <w:spacing w:after="0"/>
              <w:rPr>
                <w:ins w:id="656" w:author="OPPO(Zhongda)" w:date="2021-01-28T13:29:00Z"/>
                <w:rFonts w:eastAsia="DengXian" w:cs="Arial"/>
              </w:rPr>
            </w:pPr>
          </w:p>
        </w:tc>
      </w:tr>
      <w:tr w:rsidR="00CA316E" w14:paraId="5F83ED7B" w14:textId="77777777" w:rsidTr="002C01E4">
        <w:trPr>
          <w:ins w:id="657" w:author="Huawei-Yulong" w:date="2021-01-28T15:34:00Z"/>
        </w:trPr>
        <w:tc>
          <w:tcPr>
            <w:tcW w:w="1809" w:type="dxa"/>
          </w:tcPr>
          <w:p w14:paraId="722810A4" w14:textId="41AD0795" w:rsidR="00CA316E" w:rsidRDefault="00CA316E" w:rsidP="007D61C6">
            <w:pPr>
              <w:spacing w:after="0"/>
              <w:jc w:val="center"/>
              <w:rPr>
                <w:ins w:id="658" w:author="Huawei-Yulong" w:date="2021-01-28T15:34:00Z"/>
                <w:rFonts w:cs="Arial"/>
                <w:lang w:eastAsia="zh-CN"/>
              </w:rPr>
            </w:pPr>
            <w:ins w:id="659" w:author="Huawei-Yulong" w:date="2021-01-28T15:34:00Z">
              <w:r>
                <w:rPr>
                  <w:rFonts w:cs="Arial" w:hint="eastAsia"/>
                  <w:lang w:eastAsia="zh-CN"/>
                </w:rPr>
                <w:t>H</w:t>
              </w:r>
              <w:r>
                <w:rPr>
                  <w:rFonts w:cs="Arial"/>
                  <w:lang w:eastAsia="zh-CN"/>
                </w:rPr>
                <w:t>uawei</w:t>
              </w:r>
            </w:ins>
          </w:p>
        </w:tc>
        <w:tc>
          <w:tcPr>
            <w:tcW w:w="1985" w:type="dxa"/>
          </w:tcPr>
          <w:p w14:paraId="061364C2" w14:textId="574826A1" w:rsidR="00CA316E" w:rsidRDefault="00CA316E" w:rsidP="007D61C6">
            <w:pPr>
              <w:spacing w:after="0"/>
              <w:rPr>
                <w:ins w:id="660" w:author="Huawei-Yulong" w:date="2021-01-28T15:34:00Z"/>
                <w:rFonts w:eastAsia="DengXian" w:cs="Arial"/>
                <w:lang w:eastAsia="zh-CN"/>
              </w:rPr>
            </w:pPr>
            <w:ins w:id="661" w:author="Huawei-Yulong" w:date="2021-01-28T15:34:00Z">
              <w:r>
                <w:rPr>
                  <w:rFonts w:eastAsia="DengXian" w:cs="Arial" w:hint="eastAsia"/>
                  <w:lang w:eastAsia="zh-CN"/>
                </w:rPr>
                <w:t>Y</w:t>
              </w:r>
              <w:r>
                <w:rPr>
                  <w:rFonts w:eastAsia="DengXian" w:cs="Arial"/>
                  <w:lang w:eastAsia="zh-CN"/>
                </w:rPr>
                <w:t>es</w:t>
              </w:r>
            </w:ins>
          </w:p>
        </w:tc>
        <w:tc>
          <w:tcPr>
            <w:tcW w:w="6045" w:type="dxa"/>
          </w:tcPr>
          <w:p w14:paraId="310D1FA6" w14:textId="77777777" w:rsidR="00CA316E" w:rsidRDefault="00CA316E" w:rsidP="007D61C6">
            <w:pPr>
              <w:spacing w:after="0"/>
              <w:rPr>
                <w:ins w:id="662" w:author="Huawei-Yulong" w:date="2021-01-28T15:34:00Z"/>
                <w:rFonts w:eastAsia="DengXian" w:cs="Arial"/>
              </w:rPr>
            </w:pPr>
          </w:p>
        </w:tc>
      </w:tr>
      <w:tr w:rsidR="00E55D66" w14:paraId="3D1E78F9" w14:textId="77777777" w:rsidTr="002C01E4">
        <w:trPr>
          <w:ins w:id="663" w:author="MediaTek (Guanyu)" w:date="2021-01-28T15:50:00Z"/>
        </w:trPr>
        <w:tc>
          <w:tcPr>
            <w:tcW w:w="1809" w:type="dxa"/>
          </w:tcPr>
          <w:p w14:paraId="30E85742" w14:textId="0F748756" w:rsidR="00E55D66" w:rsidRDefault="00E55D66" w:rsidP="00E55D66">
            <w:pPr>
              <w:spacing w:after="0"/>
              <w:jc w:val="center"/>
              <w:rPr>
                <w:ins w:id="664" w:author="MediaTek (Guanyu)" w:date="2021-01-28T15:50:00Z"/>
                <w:rFonts w:cs="Arial"/>
                <w:lang w:eastAsia="zh-CN"/>
              </w:rPr>
            </w:pPr>
            <w:ins w:id="665" w:author="MediaTek (Guanyu)" w:date="2021-01-28T15:50:00Z">
              <w:r>
                <w:rPr>
                  <w:rFonts w:cs="Arial"/>
                </w:rPr>
                <w:t>MediaTek</w:t>
              </w:r>
            </w:ins>
          </w:p>
        </w:tc>
        <w:tc>
          <w:tcPr>
            <w:tcW w:w="1985" w:type="dxa"/>
          </w:tcPr>
          <w:p w14:paraId="5C683CB7" w14:textId="0478A372" w:rsidR="00E55D66" w:rsidRDefault="00E55D66" w:rsidP="00E55D66">
            <w:pPr>
              <w:spacing w:after="0"/>
              <w:rPr>
                <w:ins w:id="666" w:author="MediaTek (Guanyu)" w:date="2021-01-28T15:50:00Z"/>
                <w:rFonts w:eastAsia="DengXian" w:cs="Arial"/>
                <w:lang w:eastAsia="zh-CN"/>
              </w:rPr>
            </w:pPr>
            <w:ins w:id="667" w:author="MediaTek (Guanyu)" w:date="2021-01-28T15:50:00Z">
              <w:r>
                <w:rPr>
                  <w:rFonts w:eastAsia="DengXian" w:cs="Arial"/>
                </w:rPr>
                <w:t>Yes</w:t>
              </w:r>
            </w:ins>
          </w:p>
        </w:tc>
        <w:tc>
          <w:tcPr>
            <w:tcW w:w="6045" w:type="dxa"/>
          </w:tcPr>
          <w:p w14:paraId="25EE2C19" w14:textId="77777777" w:rsidR="00E55D66" w:rsidRDefault="00E55D66" w:rsidP="00E55D66">
            <w:pPr>
              <w:spacing w:after="0"/>
              <w:rPr>
                <w:ins w:id="668" w:author="MediaTek (Guanyu)" w:date="2021-01-28T15:50:00Z"/>
                <w:rFonts w:eastAsia="DengXian" w:cs="Arial"/>
              </w:rPr>
            </w:pPr>
          </w:p>
        </w:tc>
      </w:tr>
      <w:tr w:rsidR="008E0E46" w14:paraId="4BD53B2E" w14:textId="77777777" w:rsidTr="002C01E4">
        <w:trPr>
          <w:ins w:id="669" w:author="Xiaomi (Xing)" w:date="2021-01-28T17:09:00Z"/>
        </w:trPr>
        <w:tc>
          <w:tcPr>
            <w:tcW w:w="1809" w:type="dxa"/>
          </w:tcPr>
          <w:p w14:paraId="77EBEB1A" w14:textId="4E4C211C" w:rsidR="008E0E46" w:rsidRDefault="008E0E46" w:rsidP="00E55D66">
            <w:pPr>
              <w:spacing w:after="0"/>
              <w:jc w:val="center"/>
              <w:rPr>
                <w:ins w:id="670" w:author="Xiaomi (Xing)" w:date="2021-01-28T17:09:00Z"/>
                <w:rFonts w:cs="Arial"/>
                <w:lang w:eastAsia="zh-CN"/>
              </w:rPr>
            </w:pPr>
            <w:ins w:id="671" w:author="Xiaomi (Xing)" w:date="2021-01-28T17:09:00Z">
              <w:r>
                <w:rPr>
                  <w:rFonts w:cs="Arial" w:hint="eastAsia"/>
                  <w:lang w:eastAsia="zh-CN"/>
                </w:rPr>
                <w:t>Xiaomi</w:t>
              </w:r>
            </w:ins>
          </w:p>
        </w:tc>
        <w:tc>
          <w:tcPr>
            <w:tcW w:w="1985" w:type="dxa"/>
          </w:tcPr>
          <w:p w14:paraId="30A736CA" w14:textId="599F215D" w:rsidR="008E0E46" w:rsidRDefault="008E0E46" w:rsidP="00E55D66">
            <w:pPr>
              <w:spacing w:after="0"/>
              <w:rPr>
                <w:ins w:id="672" w:author="Xiaomi (Xing)" w:date="2021-01-28T17:09:00Z"/>
                <w:rFonts w:eastAsia="DengXian" w:cs="Arial"/>
                <w:lang w:eastAsia="zh-CN"/>
              </w:rPr>
            </w:pPr>
            <w:ins w:id="673" w:author="Xiaomi (Xing)" w:date="2021-01-28T17:09:00Z">
              <w:r>
                <w:rPr>
                  <w:rFonts w:eastAsia="DengXian" w:cs="Arial" w:hint="eastAsia"/>
                  <w:lang w:eastAsia="zh-CN"/>
                </w:rPr>
                <w:t>Yes</w:t>
              </w:r>
            </w:ins>
          </w:p>
        </w:tc>
        <w:tc>
          <w:tcPr>
            <w:tcW w:w="6045" w:type="dxa"/>
          </w:tcPr>
          <w:p w14:paraId="19ED9E0E" w14:textId="77777777" w:rsidR="008E0E46" w:rsidRDefault="008E0E46" w:rsidP="00E55D66">
            <w:pPr>
              <w:spacing w:after="0"/>
              <w:rPr>
                <w:ins w:id="674" w:author="Xiaomi (Xing)" w:date="2021-01-28T17:09:00Z"/>
                <w:rFonts w:eastAsia="DengXian" w:cs="Arial"/>
              </w:rPr>
            </w:pPr>
          </w:p>
        </w:tc>
      </w:tr>
      <w:tr w:rsidR="00B8625E" w14:paraId="4694C2A4" w14:textId="77777777" w:rsidTr="002C01E4">
        <w:trPr>
          <w:ins w:id="675" w:author="Panzner, Berthold (Nokia - DE/Munich)" w:date="2021-01-28T13:21:00Z"/>
        </w:trPr>
        <w:tc>
          <w:tcPr>
            <w:tcW w:w="1809" w:type="dxa"/>
          </w:tcPr>
          <w:p w14:paraId="1225F859" w14:textId="6AFF1C15" w:rsidR="00B8625E" w:rsidRDefault="00B8625E" w:rsidP="00E55D66">
            <w:pPr>
              <w:spacing w:after="0"/>
              <w:jc w:val="center"/>
              <w:rPr>
                <w:ins w:id="676" w:author="Panzner, Berthold (Nokia - DE/Munich)" w:date="2021-01-28T13:21:00Z"/>
                <w:rFonts w:cs="Arial"/>
                <w:lang w:eastAsia="zh-CN"/>
              </w:rPr>
            </w:pPr>
            <w:ins w:id="677" w:author="Panzner, Berthold (Nokia - DE/Munich)" w:date="2021-01-28T13:21:00Z">
              <w:r>
                <w:rPr>
                  <w:rFonts w:cs="Arial"/>
                  <w:lang w:eastAsia="zh-CN"/>
                </w:rPr>
                <w:t>Nokia</w:t>
              </w:r>
            </w:ins>
          </w:p>
        </w:tc>
        <w:tc>
          <w:tcPr>
            <w:tcW w:w="1985" w:type="dxa"/>
          </w:tcPr>
          <w:p w14:paraId="55B52BEC" w14:textId="22D7D3C3" w:rsidR="00B8625E" w:rsidRDefault="00B8625E" w:rsidP="00E55D66">
            <w:pPr>
              <w:spacing w:after="0"/>
              <w:rPr>
                <w:ins w:id="678" w:author="Panzner, Berthold (Nokia - DE/Munich)" w:date="2021-01-28T13:21:00Z"/>
                <w:rFonts w:eastAsia="DengXian" w:cs="Arial"/>
                <w:lang w:eastAsia="zh-CN"/>
              </w:rPr>
            </w:pPr>
            <w:ins w:id="679" w:author="Panzner, Berthold (Nokia - DE/Munich)" w:date="2021-01-28T13:21:00Z">
              <w:r>
                <w:rPr>
                  <w:rFonts w:eastAsia="DengXian" w:cs="Arial"/>
                  <w:lang w:eastAsia="zh-CN"/>
                </w:rPr>
                <w:t>Yes</w:t>
              </w:r>
            </w:ins>
          </w:p>
        </w:tc>
        <w:tc>
          <w:tcPr>
            <w:tcW w:w="6045" w:type="dxa"/>
          </w:tcPr>
          <w:p w14:paraId="2262E26A" w14:textId="77777777" w:rsidR="00B8625E" w:rsidRDefault="00B8625E" w:rsidP="00E55D66">
            <w:pPr>
              <w:spacing w:after="0"/>
              <w:rPr>
                <w:ins w:id="680" w:author="Panzner, Berthold (Nokia - DE/Munich)" w:date="2021-01-28T13:21:00Z"/>
                <w:rFonts w:eastAsia="DengXian" w:cs="Arial"/>
              </w:rPr>
            </w:pPr>
          </w:p>
        </w:tc>
      </w:tr>
      <w:bookmarkEnd w:id="642"/>
    </w:tbl>
    <w:p w14:paraId="06433B90" w14:textId="77777777" w:rsidR="00EE1E8A" w:rsidRDefault="00EE1E8A" w:rsidP="00A543D4">
      <w:pPr>
        <w:jc w:val="both"/>
        <w:rPr>
          <w:rFonts w:ascii="Arial" w:hAnsi="Arial" w:cs="Arial"/>
          <w:lang w:eastAsia="zh-CN"/>
        </w:rPr>
      </w:pPr>
    </w:p>
    <w:p w14:paraId="5C50BD28" w14:textId="77777777" w:rsidR="00EE1E8A" w:rsidRPr="00A543D4" w:rsidRDefault="00EE1E8A" w:rsidP="00EE1E8A">
      <w:pPr>
        <w:jc w:val="both"/>
        <w:rPr>
          <w:rFonts w:ascii="Arial" w:hAnsi="Arial" w:cs="Arial"/>
          <w:lang w:eastAsia="zh-CN"/>
        </w:rPr>
      </w:pPr>
      <w:r w:rsidRPr="00A543D4">
        <w:rPr>
          <w:rFonts w:ascii="Arial" w:hAnsi="Arial" w:cs="Arial"/>
          <w:lang w:eastAsia="zh-CN"/>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_Ref61883088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proposed that for L2 relay UE, relay load can be used as a criteria for whether to transmit discovery messages. </w:t>
      </w:r>
    </w:p>
    <w:tbl>
      <w:tblPr>
        <w:tblStyle w:val="TableGrid"/>
        <w:tblW w:w="0" w:type="auto"/>
        <w:tblLook w:val="04A0" w:firstRow="1" w:lastRow="0" w:firstColumn="1" w:lastColumn="0" w:noHBand="0" w:noVBand="1"/>
      </w:tblPr>
      <w:tblGrid>
        <w:gridCol w:w="9631"/>
      </w:tblGrid>
      <w:tr w:rsidR="00EE1E8A" w14:paraId="583E5C2E" w14:textId="77777777" w:rsidTr="002C01E4">
        <w:tc>
          <w:tcPr>
            <w:tcW w:w="9857" w:type="dxa"/>
          </w:tcPr>
          <w:p w14:paraId="20758A10" w14:textId="77777777" w:rsidR="00EE1E8A" w:rsidRPr="003D0306" w:rsidRDefault="00EE1E8A" w:rsidP="002C01E4">
            <w:pPr>
              <w:pStyle w:val="Observation"/>
              <w:numPr>
                <w:ilvl w:val="0"/>
                <w:numId w:val="0"/>
              </w:numPr>
              <w:tabs>
                <w:tab w:val="clear" w:pos="1701"/>
              </w:tabs>
            </w:pPr>
            <w:r w:rsidRPr="00A543D4">
              <w:rPr>
                <w:rFonts w:eastAsia="SimSun" w:cs="Arial"/>
                <w:b w:val="0"/>
                <w:bCs w:val="0"/>
              </w:rPr>
              <w:t>Proposal 2: For L2 relay UE, relay load is used as a criteria for whether to transmit discovery messages.</w:t>
            </w:r>
          </w:p>
        </w:tc>
      </w:tr>
    </w:tbl>
    <w:p w14:paraId="6B633EC7"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96C51FA" w14:textId="77777777" w:rsidR="00EE1E8A" w:rsidRDefault="00EE1E8A" w:rsidP="00EE1E8A">
      <w:pPr>
        <w:spacing w:beforeLines="50" w:before="120"/>
        <w:rPr>
          <w:lang w:eastAsia="zh-CN"/>
        </w:rPr>
      </w:pPr>
      <w:r w:rsidRPr="006265C0">
        <w:rPr>
          <w:rFonts w:ascii="Arial" w:hAnsi="Arial" w:cs="Arial"/>
          <w:noProof/>
          <w:lang w:val="en-US" w:eastAsia="zh-CN"/>
        </w:rPr>
        <mc:AlternateContent>
          <mc:Choice Requires="wps">
            <w:drawing>
              <wp:inline distT="0" distB="0" distL="0" distR="0" wp14:anchorId="2CFCEE78" wp14:editId="7E553DA4">
                <wp:extent cx="6122035" cy="282188"/>
                <wp:effectExtent l="0" t="0" r="12065" b="2286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82188"/>
                        </a:xfrm>
                        <a:prstGeom prst="rect">
                          <a:avLst/>
                        </a:prstGeom>
                        <a:solidFill>
                          <a:srgbClr val="FFFFFF"/>
                        </a:solidFill>
                        <a:ln w="9525">
                          <a:solidFill>
                            <a:srgbClr val="000000"/>
                          </a:solidFill>
                          <a:miter lim="800000"/>
                          <a:headEnd/>
                          <a:tailEnd/>
                        </a:ln>
                      </wps:spPr>
                      <wps:txbx>
                        <w:txbxContent>
                          <w:p w14:paraId="45B532EE" w14:textId="77777777" w:rsidR="00544144" w:rsidRDefault="00544144"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CFCEE78" id="文本框 3" o:spid="_x0000_s1029" type="#_x0000_t202" style="width:482.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">
                <v:textbox>
                  <w:txbxContent>
                    <w:p w14:paraId="45B532EE" w14:textId="77777777" w:rsidR="00544144" w:rsidRDefault="00544144"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B91BD10"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lang w:eastAsia="zh-CN"/>
        </w:rPr>
        <w:fldChar w:fldCharType="begin"/>
      </w:r>
      <w:r w:rsidRPr="00A543D4">
        <w:rPr>
          <w:rFonts w:ascii="Arial" w:hAnsi="Arial" w:cs="Arial"/>
          <w:lang w:eastAsia="zh-CN"/>
        </w:rPr>
        <w:instrText xml:space="preserve"> REF _Ref61889234 \r \h </w:instrText>
      </w:r>
      <w:r>
        <w:rPr>
          <w:rFonts w:ascii="Arial" w:hAnsi="Arial" w:cs="Arial"/>
          <w:lang w:eastAsia="zh-CN"/>
        </w:rPr>
        <w:instrText xml:space="preserve">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proposed that the RLF </w:t>
      </w:r>
      <w:r w:rsidRPr="00A543D4">
        <w:rPr>
          <w:rFonts w:ascii="Arial" w:hAnsi="Arial" w:cs="Arial"/>
          <w:noProof/>
          <w:lang w:eastAsia="zh-CN"/>
        </w:rPr>
        <w:t xml:space="preserve">should be used to triggered to transmit/receive the discovery message for U2N relay.          </w:t>
      </w:r>
    </w:p>
    <w:tbl>
      <w:tblPr>
        <w:tblStyle w:val="TableGrid"/>
        <w:tblW w:w="0" w:type="auto"/>
        <w:tblLook w:val="04A0" w:firstRow="1" w:lastRow="0" w:firstColumn="1" w:lastColumn="0" w:noHBand="0" w:noVBand="1"/>
      </w:tblPr>
      <w:tblGrid>
        <w:gridCol w:w="9631"/>
      </w:tblGrid>
      <w:tr w:rsidR="00EE1E8A" w14:paraId="002BEC72" w14:textId="77777777" w:rsidTr="002C01E4">
        <w:tc>
          <w:tcPr>
            <w:tcW w:w="9857" w:type="dxa"/>
          </w:tcPr>
          <w:p w14:paraId="110ECF1B" w14:textId="77777777" w:rsidR="00EE1E8A" w:rsidRPr="00DD262D" w:rsidRDefault="00EE1E8A" w:rsidP="002C01E4">
            <w:pPr>
              <w:pStyle w:val="Observation"/>
              <w:numPr>
                <w:ilvl w:val="0"/>
                <w:numId w:val="0"/>
              </w:numPr>
              <w:tabs>
                <w:tab w:val="clear" w:pos="1701"/>
              </w:tabs>
              <w:rPr>
                <w:noProof/>
              </w:rPr>
            </w:pPr>
            <w:r w:rsidRPr="00A543D4">
              <w:rPr>
                <w:rFonts w:eastAsia="SimSun" w:cs="Arial"/>
                <w:b w:val="0"/>
                <w:bCs w:val="0"/>
              </w:rPr>
              <w:t>Proposal 6: The remote UE is triggered to transmit/receive the discovery message when the remote UE declares the sidelink RLF in the L2/L3 U2N relay case.</w:t>
            </w:r>
          </w:p>
        </w:tc>
      </w:tr>
    </w:tbl>
    <w:p w14:paraId="301A7648" w14:textId="77777777" w:rsidR="00EE1E8A" w:rsidRPr="00A543D4" w:rsidRDefault="00EE1E8A" w:rsidP="00EE1E8A">
      <w:pPr>
        <w:jc w:val="both"/>
        <w:rPr>
          <w:rFonts w:ascii="Arial" w:hAnsi="Arial" w:cs="Arial"/>
          <w:noProof/>
          <w:lang w:eastAsia="zh-CN"/>
        </w:rPr>
      </w:pPr>
      <w:r w:rsidRPr="00A543D4">
        <w:rPr>
          <w:rFonts w:ascii="Arial" w:hAnsi="Arial" w:cs="Arial"/>
          <w:noProof/>
          <w:lang w:eastAsia="zh-CN"/>
        </w:rPr>
        <w:t xml:space="preserve">In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w:instrText>
      </w:r>
      <w:r>
        <w:rPr>
          <w:rFonts w:ascii="Arial" w:hAnsi="Arial" w:cs="Arial"/>
          <w:noProof/>
          <w:lang w:eastAsia="zh-CN"/>
        </w:rPr>
        <w:instrText xml:space="preserve">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proposed that relay-UE may perform the discovery procedure, only if the QoS requirements of the relay service can be fulfilled, based on the information obtained from gNB. </w:t>
      </w:r>
    </w:p>
    <w:tbl>
      <w:tblPr>
        <w:tblStyle w:val="TableGrid"/>
        <w:tblW w:w="0" w:type="auto"/>
        <w:tblLook w:val="04A0" w:firstRow="1" w:lastRow="0" w:firstColumn="1" w:lastColumn="0" w:noHBand="0" w:noVBand="1"/>
      </w:tblPr>
      <w:tblGrid>
        <w:gridCol w:w="9631"/>
      </w:tblGrid>
      <w:tr w:rsidR="00EE1E8A" w:rsidRPr="00F129F9" w14:paraId="3576C3B0" w14:textId="77777777" w:rsidTr="002C01E4">
        <w:tc>
          <w:tcPr>
            <w:tcW w:w="9857" w:type="dxa"/>
          </w:tcPr>
          <w:p w14:paraId="023869B9"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7: gNB may indicate the services, whose QoS requirements can be fulfilled by sidelink relay, to the serving relay-UEs.</w:t>
            </w:r>
          </w:p>
          <w:p w14:paraId="493C9D99" w14:textId="77777777" w:rsidR="00EE1E8A" w:rsidRPr="00F129F9" w:rsidRDefault="00EE1E8A" w:rsidP="002C01E4">
            <w:pPr>
              <w:pStyle w:val="Observation"/>
              <w:numPr>
                <w:ilvl w:val="0"/>
                <w:numId w:val="0"/>
              </w:numPr>
              <w:tabs>
                <w:tab w:val="clear" w:pos="1701"/>
              </w:tabs>
              <w:rPr>
                <w:noProof/>
              </w:rPr>
            </w:pPr>
            <w:r w:rsidRPr="00A543D4">
              <w:rPr>
                <w:rFonts w:eastAsia="SimSun" w:cs="Arial"/>
                <w:b w:val="0"/>
                <w:bCs w:val="0"/>
              </w:rPr>
              <w:t>Proposal 8: A relay-UE may perform the discovery procedure, only if the QoS requirements of the relay service can be fulfilled, based on the information obtained from gNB.</w:t>
            </w:r>
          </w:p>
        </w:tc>
      </w:tr>
    </w:tbl>
    <w:p w14:paraId="283DFDE5" w14:textId="77777777" w:rsidR="00EE1E8A" w:rsidRPr="00A543D4" w:rsidRDefault="00EE1E8A" w:rsidP="00EE1E8A">
      <w:pPr>
        <w:jc w:val="both"/>
        <w:rPr>
          <w:rFonts w:ascii="Arial" w:hAnsi="Arial" w:cs="Arial"/>
          <w:noProof/>
          <w:lang w:eastAsia="zh-CN"/>
        </w:rPr>
      </w:pPr>
      <w:r>
        <w:rPr>
          <w:rFonts w:ascii="Arial" w:hAnsi="Arial" w:cs="Arial"/>
          <w:noProof/>
          <w:lang w:eastAsia="zh-CN"/>
        </w:rPr>
        <w:t>Rapporteur</w:t>
      </w:r>
      <w:r w:rsidRPr="00A543D4">
        <w:rPr>
          <w:rFonts w:ascii="Arial" w:hAnsi="Arial" w:cs="Arial"/>
          <w:noProof/>
          <w:lang w:eastAsia="zh-CN"/>
        </w:rPr>
        <w:t xml:space="preserve"> think that </w:t>
      </w:r>
      <w:r w:rsidRPr="00A543D4">
        <w:rPr>
          <w:rFonts w:ascii="Arial" w:hAnsi="Arial" w:cs="Arial"/>
          <w:lang w:eastAsia="zh-CN"/>
        </w:rPr>
        <w:fldChar w:fldCharType="begin"/>
      </w:r>
      <w:r w:rsidRPr="00A543D4">
        <w:rPr>
          <w:rFonts w:ascii="Arial" w:hAnsi="Arial" w:cs="Arial"/>
          <w:lang w:eastAsia="zh-CN"/>
        </w:rPr>
        <w:instrText xml:space="preserve"> REF _Ref61883088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[10]</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lang w:eastAsia="zh-CN"/>
        </w:rPr>
        <w:fldChar w:fldCharType="begin"/>
      </w:r>
      <w:r w:rsidRPr="00A543D4">
        <w:rPr>
          <w:rFonts w:ascii="Arial" w:hAnsi="Arial" w:cs="Arial"/>
          <w:lang w:eastAsia="zh-CN"/>
        </w:rPr>
        <w:instrText xml:space="preserve"> REF _Ref61889234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[21]</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noProof/>
          <w:lang w:eastAsia="zh-CN"/>
        </w:rPr>
        <w:fldChar w:fldCharType="begin"/>
      </w:r>
      <w:r w:rsidRPr="00A543D4">
        <w:rPr>
          <w:rFonts w:ascii="Arial" w:hAnsi="Arial" w:cs="Arial"/>
          <w:noProof/>
          <w:lang w:eastAsia="zh-CN"/>
        </w:rPr>
        <w:instrText xml:space="preserve"> REF _Ref61946533 \r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[23]</w:t>
      </w:r>
      <w:r w:rsidRPr="00A543D4">
        <w:rPr>
          <w:rFonts w:ascii="Arial" w:hAnsi="Arial" w:cs="Arial"/>
          <w:noProof/>
          <w:lang w:eastAsia="zh-CN"/>
        </w:rPr>
        <w:fldChar w:fldCharType="end"/>
      </w:r>
      <w:r w:rsidRPr="00A543D4">
        <w:rPr>
          <w:rFonts w:ascii="Arial" w:hAnsi="Arial" w:cs="Arial"/>
          <w:noProof/>
          <w:lang w:eastAsia="zh-CN"/>
        </w:rPr>
        <w:t xml:space="preserve"> are </w:t>
      </w:r>
      <w:r>
        <w:rPr>
          <w:rFonts w:ascii="Arial" w:hAnsi="Arial" w:cs="Arial" w:hint="eastAsia"/>
          <w:noProof/>
          <w:lang w:eastAsia="zh-CN"/>
        </w:rPr>
        <w:t>all</w:t>
      </w:r>
      <w:r w:rsidRPr="00A543D4">
        <w:rPr>
          <w:rFonts w:ascii="Arial" w:hAnsi="Arial" w:cs="Arial"/>
          <w:noProof/>
          <w:lang w:eastAsia="zh-CN"/>
        </w:rPr>
        <w:t xml:space="preserve"> enhancements based on the current triggers. Considering the deadline of this SI, these </w:t>
      </w:r>
      <w:r>
        <w:rPr>
          <w:rFonts w:ascii="Arial" w:hAnsi="Arial" w:cs="Arial" w:hint="eastAsia"/>
          <w:noProof/>
          <w:lang w:eastAsia="zh-CN"/>
        </w:rPr>
        <w:t>proposals</w:t>
      </w:r>
      <w:r w:rsidR="001326F3">
        <w:rPr>
          <w:rFonts w:ascii="Arial" w:hAnsi="Arial" w:cs="Arial" w:hint="eastAsia"/>
          <w:noProof/>
          <w:lang w:eastAsia="zh-CN"/>
        </w:rPr>
        <w:t xml:space="preserve"> </w:t>
      </w:r>
      <w:r w:rsidRPr="00A543D4">
        <w:rPr>
          <w:rFonts w:ascii="Arial" w:hAnsi="Arial" w:cs="Arial"/>
          <w:noProof/>
          <w:lang w:eastAsia="zh-CN"/>
        </w:rPr>
        <w:t>should be postponed to WI phase.</w:t>
      </w:r>
    </w:p>
    <w:p w14:paraId="6D42148D" w14:textId="77777777" w:rsidR="001F14C7" w:rsidRPr="007966FC" w:rsidRDefault="001F14C7" w:rsidP="001F14C7">
      <w:pPr>
        <w:rPr>
          <w:lang w:eastAsia="zh-CN"/>
        </w:rPr>
      </w:pPr>
      <w:bookmarkStart w:id="681" w:name="_Ref61961524"/>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4</w:t>
      </w:r>
      <w:r w:rsidRPr="007966FC">
        <w:rPr>
          <w:rFonts w:ascii="Arial" w:hAnsi="Arial" w:cs="Arial"/>
          <w:b/>
          <w:noProof/>
          <w:lang w:eastAsia="zh-CN"/>
        </w:rPr>
        <w:t>: Do</w:t>
      </w:r>
      <w:r w:rsidR="003A7531" w:rsidRPr="003A7531">
        <w:rPr>
          <w:rFonts w:ascii="Arial" w:hAnsi="Arial" w:cs="Arial" w:hint="eastAsia"/>
          <w:b/>
          <w:noProof/>
          <w:lang w:eastAsia="zh-CN"/>
        </w:rPr>
        <w:t xml:space="preserve">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w:t>
      </w:r>
      <w:r w:rsidR="001326F3">
        <w:rPr>
          <w:rFonts w:ascii="Arial" w:hAnsi="Arial" w:cs="Arial" w:hint="eastAsia"/>
          <w:b/>
          <w:noProof/>
          <w:lang w:eastAsia="zh-CN"/>
        </w:rPr>
        <w:t>t</w:t>
      </w:r>
      <w:r>
        <w:rPr>
          <w:rFonts w:ascii="Arial" w:hAnsi="Arial" w:cs="Arial" w:hint="eastAsia"/>
          <w:b/>
          <w:noProof/>
          <w:lang w:eastAsia="zh-CN"/>
        </w:rPr>
        <w:t xml:space="preserve"> </w:t>
      </w:r>
      <w:r>
        <w:rPr>
          <w:rFonts w:ascii="Arial" w:hAnsi="Arial" w:cs="Arial" w:hint="eastAsia"/>
          <w:b/>
          <w:lang w:eastAsia="zh-CN"/>
        </w:rPr>
        <w:t>t</w:t>
      </w:r>
      <w:r w:rsidRPr="001F14C7">
        <w:rPr>
          <w:rFonts w:ascii="Arial" w:hAnsi="Arial" w:cs="Arial"/>
          <w:b/>
          <w:lang w:eastAsia="zh-CN"/>
        </w:rPr>
        <w:t>he additional triggers/conditions for transmitting the sidelink discovery</w:t>
      </w:r>
      <w:r w:rsidR="006E5F2F">
        <w:rPr>
          <w:rFonts w:ascii="Arial" w:hAnsi="Arial" w:cs="Arial" w:hint="eastAsia"/>
          <w:b/>
          <w:lang w:eastAsia="zh-CN"/>
        </w:rPr>
        <w:t xml:space="preserve"> message</w:t>
      </w:r>
      <w:r w:rsidRPr="001F14C7">
        <w:rPr>
          <w:rFonts w:ascii="Arial" w:hAnsi="Arial" w:cs="Arial"/>
          <w:b/>
          <w:lang w:eastAsia="zh-CN"/>
        </w:rPr>
        <w:t xml:space="preserve"> in case of U2N relay </w:t>
      </w:r>
      <w:r w:rsidR="006E5F2F">
        <w:rPr>
          <w:rFonts w:ascii="Arial" w:hAnsi="Arial" w:cs="Arial" w:hint="eastAsia"/>
          <w:b/>
          <w:lang w:eastAsia="zh-CN"/>
        </w:rPr>
        <w:t>can be postponed to</w:t>
      </w:r>
      <w:r w:rsidRPr="001F14C7">
        <w:rPr>
          <w:rFonts w:ascii="Arial" w:hAnsi="Arial" w:cs="Arial"/>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4B022EB4" w14:textId="77777777" w:rsidTr="002C01E4">
        <w:tc>
          <w:tcPr>
            <w:tcW w:w="1809" w:type="dxa"/>
            <w:shd w:val="clear" w:color="auto" w:fill="E7E6E6"/>
          </w:tcPr>
          <w:p w14:paraId="1B1B67A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5651478"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11CEF10D"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1F14C7" w14:paraId="79E72631" w14:textId="77777777" w:rsidTr="002C01E4">
        <w:tc>
          <w:tcPr>
            <w:tcW w:w="1809" w:type="dxa"/>
          </w:tcPr>
          <w:p w14:paraId="2DC684F6" w14:textId="618AA100" w:rsidR="001F14C7" w:rsidRDefault="00602888" w:rsidP="002C01E4">
            <w:pPr>
              <w:spacing w:after="0"/>
              <w:jc w:val="center"/>
              <w:rPr>
                <w:rFonts w:cs="Arial"/>
              </w:rPr>
            </w:pPr>
            <w:r>
              <w:rPr>
                <w:rFonts w:cs="Arial"/>
              </w:rPr>
              <w:t>Qualcomm</w:t>
            </w:r>
          </w:p>
        </w:tc>
        <w:tc>
          <w:tcPr>
            <w:tcW w:w="1985" w:type="dxa"/>
          </w:tcPr>
          <w:p w14:paraId="33E7957A" w14:textId="6F2F8F0D" w:rsidR="001F14C7" w:rsidRDefault="00602888" w:rsidP="002C01E4">
            <w:pPr>
              <w:spacing w:after="0"/>
              <w:rPr>
                <w:rFonts w:eastAsia="DengXian" w:cs="Arial"/>
              </w:rPr>
            </w:pPr>
            <w:r>
              <w:rPr>
                <w:rFonts w:eastAsia="DengXian" w:cs="Arial"/>
              </w:rPr>
              <w:t>Yes</w:t>
            </w:r>
          </w:p>
        </w:tc>
        <w:tc>
          <w:tcPr>
            <w:tcW w:w="6045" w:type="dxa"/>
          </w:tcPr>
          <w:p w14:paraId="565E476E" w14:textId="77777777" w:rsidR="001F14C7" w:rsidRDefault="001F14C7" w:rsidP="002C01E4">
            <w:pPr>
              <w:spacing w:after="0"/>
              <w:rPr>
                <w:rFonts w:eastAsia="DengXian" w:cs="Arial"/>
              </w:rPr>
            </w:pPr>
          </w:p>
        </w:tc>
      </w:tr>
      <w:tr w:rsidR="00F80392" w14:paraId="1621F76A" w14:textId="77777777" w:rsidTr="002C01E4">
        <w:tc>
          <w:tcPr>
            <w:tcW w:w="1809" w:type="dxa"/>
          </w:tcPr>
          <w:p w14:paraId="33B120D6" w14:textId="2C7D12BB" w:rsidR="00F80392" w:rsidRDefault="00F80392" w:rsidP="00F80392">
            <w:pPr>
              <w:spacing w:after="0"/>
              <w:jc w:val="center"/>
              <w:rPr>
                <w:rFonts w:cs="Arial"/>
              </w:rPr>
            </w:pPr>
            <w:ins w:id="682" w:author="Ericsson" w:date="2021-01-27T11:58:00Z">
              <w:r>
                <w:rPr>
                  <w:rFonts w:cs="Arial"/>
                </w:rPr>
                <w:t>Ericsson</w:t>
              </w:r>
            </w:ins>
          </w:p>
        </w:tc>
        <w:tc>
          <w:tcPr>
            <w:tcW w:w="1985" w:type="dxa"/>
          </w:tcPr>
          <w:p w14:paraId="2D456F1C" w14:textId="55446606" w:rsidR="00F80392" w:rsidRDefault="00F80392" w:rsidP="00F80392">
            <w:pPr>
              <w:spacing w:after="0"/>
              <w:rPr>
                <w:rFonts w:eastAsia="DengXian" w:cs="Arial"/>
              </w:rPr>
            </w:pPr>
            <w:ins w:id="683" w:author="Ericsson" w:date="2021-01-27T11:58:00Z">
              <w:r>
                <w:rPr>
                  <w:rFonts w:eastAsia="DengXian" w:cs="Arial"/>
                </w:rPr>
                <w:t>Yes</w:t>
              </w:r>
            </w:ins>
          </w:p>
        </w:tc>
        <w:tc>
          <w:tcPr>
            <w:tcW w:w="6045" w:type="dxa"/>
          </w:tcPr>
          <w:p w14:paraId="5BC455F1" w14:textId="3C0AE912" w:rsidR="00F80392" w:rsidRDefault="00F80392" w:rsidP="00F80392">
            <w:pPr>
              <w:spacing w:after="0"/>
              <w:rPr>
                <w:rFonts w:eastAsia="DengXian" w:cs="Arial"/>
              </w:rPr>
            </w:pPr>
            <w:ins w:id="684" w:author="Ericsson" w:date="2021-01-27T11:58:00Z">
              <w:r>
                <w:rPr>
                  <w:rFonts w:eastAsia="DengXian" w:cs="Arial"/>
                </w:rPr>
                <w:t>RAN2 has already made agreements that additional AS criteria shall be discussed during WI phase.</w:t>
              </w:r>
            </w:ins>
          </w:p>
        </w:tc>
      </w:tr>
      <w:tr w:rsidR="00565EB5" w14:paraId="26A27F41" w14:textId="77777777" w:rsidTr="002C01E4">
        <w:tc>
          <w:tcPr>
            <w:tcW w:w="1809" w:type="dxa"/>
          </w:tcPr>
          <w:p w14:paraId="301D5076" w14:textId="32B96642" w:rsidR="00565EB5" w:rsidRDefault="00565EB5" w:rsidP="00565EB5">
            <w:pPr>
              <w:spacing w:after="0"/>
              <w:jc w:val="center"/>
              <w:rPr>
                <w:rFonts w:cs="Arial"/>
              </w:rPr>
            </w:pPr>
            <w:ins w:id="685" w:author="Sharma, Vivek" w:date="2021-01-27T14:14:00Z">
              <w:r>
                <w:rPr>
                  <w:rFonts w:cs="Arial"/>
                </w:rPr>
                <w:t>Sony</w:t>
              </w:r>
            </w:ins>
          </w:p>
        </w:tc>
        <w:tc>
          <w:tcPr>
            <w:tcW w:w="1985" w:type="dxa"/>
          </w:tcPr>
          <w:p w14:paraId="6FA4861F" w14:textId="0D94BC9C" w:rsidR="00565EB5" w:rsidRDefault="00565EB5" w:rsidP="00565EB5">
            <w:pPr>
              <w:spacing w:after="0"/>
              <w:rPr>
                <w:rFonts w:eastAsia="DengXian" w:cs="Arial"/>
              </w:rPr>
            </w:pPr>
            <w:ins w:id="686" w:author="Sharma, Vivek" w:date="2021-01-27T14:14:00Z">
              <w:r>
                <w:rPr>
                  <w:rFonts w:eastAsia="DengXian" w:cs="Arial"/>
                </w:rPr>
                <w:t>Yes</w:t>
              </w:r>
            </w:ins>
          </w:p>
        </w:tc>
        <w:tc>
          <w:tcPr>
            <w:tcW w:w="6045" w:type="dxa"/>
          </w:tcPr>
          <w:p w14:paraId="15BA4980" w14:textId="77777777" w:rsidR="00565EB5" w:rsidRDefault="00565EB5" w:rsidP="00565EB5">
            <w:pPr>
              <w:spacing w:after="0"/>
              <w:rPr>
                <w:rFonts w:eastAsia="DengXian" w:cs="Arial"/>
              </w:rPr>
            </w:pPr>
          </w:p>
        </w:tc>
      </w:tr>
      <w:tr w:rsidR="00565EB5" w14:paraId="32298A5B" w14:textId="77777777" w:rsidTr="002C01E4">
        <w:tc>
          <w:tcPr>
            <w:tcW w:w="1809" w:type="dxa"/>
          </w:tcPr>
          <w:p w14:paraId="42F8AC97" w14:textId="31EFCB15" w:rsidR="00565EB5" w:rsidRDefault="00C668E3" w:rsidP="00565EB5">
            <w:pPr>
              <w:spacing w:after="0"/>
              <w:jc w:val="center"/>
              <w:rPr>
                <w:rFonts w:cs="Arial"/>
              </w:rPr>
            </w:pPr>
            <w:ins w:id="687" w:author="Spreadtrum Communications" w:date="2021-01-28T08:53:00Z">
              <w:r>
                <w:rPr>
                  <w:rFonts w:cs="Arial"/>
                </w:rPr>
                <w:t>Spreadtrum</w:t>
              </w:r>
            </w:ins>
          </w:p>
        </w:tc>
        <w:tc>
          <w:tcPr>
            <w:tcW w:w="1985" w:type="dxa"/>
          </w:tcPr>
          <w:p w14:paraId="5901FDBD" w14:textId="6D080163" w:rsidR="00565EB5" w:rsidRDefault="00C668E3" w:rsidP="00565EB5">
            <w:pPr>
              <w:spacing w:after="0"/>
              <w:rPr>
                <w:rFonts w:eastAsia="DengXian" w:cs="Arial"/>
              </w:rPr>
            </w:pPr>
            <w:ins w:id="688" w:author="Spreadtrum Communications" w:date="2021-01-28T08:53:00Z">
              <w:r>
                <w:rPr>
                  <w:rFonts w:eastAsia="DengXian" w:cs="Arial"/>
                </w:rPr>
                <w:t>Yes</w:t>
              </w:r>
            </w:ins>
          </w:p>
        </w:tc>
        <w:tc>
          <w:tcPr>
            <w:tcW w:w="6045" w:type="dxa"/>
          </w:tcPr>
          <w:p w14:paraId="3C70102E" w14:textId="77777777" w:rsidR="00565EB5" w:rsidRDefault="00565EB5" w:rsidP="00565EB5">
            <w:pPr>
              <w:spacing w:after="0"/>
              <w:rPr>
                <w:rFonts w:eastAsia="DengXian" w:cs="Arial"/>
              </w:rPr>
            </w:pPr>
          </w:p>
        </w:tc>
      </w:tr>
      <w:tr w:rsidR="00565EB5" w14:paraId="29902E05" w14:textId="77777777" w:rsidTr="002C01E4">
        <w:tc>
          <w:tcPr>
            <w:tcW w:w="1809" w:type="dxa"/>
          </w:tcPr>
          <w:p w14:paraId="7EAD9022" w14:textId="68536AF6" w:rsidR="00565EB5" w:rsidRDefault="006C04BD" w:rsidP="00565EB5">
            <w:pPr>
              <w:spacing w:after="0"/>
              <w:jc w:val="center"/>
              <w:rPr>
                <w:rFonts w:cs="Arial"/>
              </w:rPr>
            </w:pPr>
            <w:ins w:id="689" w:author="Interdigital" w:date="2021-01-27T23:30:00Z">
              <w:r>
                <w:rPr>
                  <w:rFonts w:cs="Arial"/>
                </w:rPr>
                <w:t>InterDigital</w:t>
              </w:r>
            </w:ins>
          </w:p>
        </w:tc>
        <w:tc>
          <w:tcPr>
            <w:tcW w:w="1985" w:type="dxa"/>
          </w:tcPr>
          <w:p w14:paraId="637F68B4" w14:textId="2F22AFA2" w:rsidR="00565EB5" w:rsidRDefault="006C04BD" w:rsidP="00565EB5">
            <w:pPr>
              <w:spacing w:after="0"/>
              <w:rPr>
                <w:rFonts w:eastAsia="DengXian" w:cs="Arial"/>
              </w:rPr>
            </w:pPr>
            <w:ins w:id="690" w:author="Interdigital" w:date="2021-01-27T23:30:00Z">
              <w:r>
                <w:rPr>
                  <w:rFonts w:eastAsia="DengXian" w:cs="Arial"/>
                </w:rPr>
                <w:t>Yes</w:t>
              </w:r>
            </w:ins>
          </w:p>
        </w:tc>
        <w:tc>
          <w:tcPr>
            <w:tcW w:w="6045" w:type="dxa"/>
          </w:tcPr>
          <w:p w14:paraId="29E0A113" w14:textId="77777777" w:rsidR="00565EB5" w:rsidRDefault="00565EB5" w:rsidP="00565EB5">
            <w:pPr>
              <w:spacing w:after="0"/>
              <w:rPr>
                <w:rFonts w:eastAsia="DengXian" w:cs="Arial"/>
              </w:rPr>
            </w:pPr>
          </w:p>
        </w:tc>
      </w:tr>
      <w:tr w:rsidR="007D61C6" w14:paraId="1E7188F3" w14:textId="77777777" w:rsidTr="002C01E4">
        <w:trPr>
          <w:ins w:id="691" w:author="OPPO(Zhongda)" w:date="2021-01-28T13:30:00Z"/>
        </w:trPr>
        <w:tc>
          <w:tcPr>
            <w:tcW w:w="1809" w:type="dxa"/>
          </w:tcPr>
          <w:p w14:paraId="4504642B" w14:textId="6236DE00" w:rsidR="007D61C6" w:rsidRDefault="007D61C6" w:rsidP="007D61C6">
            <w:pPr>
              <w:spacing w:after="0"/>
              <w:jc w:val="center"/>
              <w:rPr>
                <w:ins w:id="692" w:author="OPPO(Zhongda)" w:date="2021-01-28T13:30:00Z"/>
                <w:rFonts w:cs="Arial"/>
              </w:rPr>
            </w:pPr>
            <w:ins w:id="693" w:author="OPPO(Zhongda)" w:date="2021-01-28T13:30:00Z">
              <w:r>
                <w:rPr>
                  <w:rFonts w:cs="Arial" w:hint="eastAsia"/>
                  <w:lang w:eastAsia="zh-CN"/>
                </w:rPr>
                <w:t>O</w:t>
              </w:r>
              <w:r>
                <w:rPr>
                  <w:rFonts w:cs="Arial"/>
                  <w:lang w:eastAsia="zh-CN"/>
                </w:rPr>
                <w:t>PPO</w:t>
              </w:r>
            </w:ins>
          </w:p>
        </w:tc>
        <w:tc>
          <w:tcPr>
            <w:tcW w:w="1985" w:type="dxa"/>
          </w:tcPr>
          <w:p w14:paraId="5483AD06" w14:textId="6DEF8DFF" w:rsidR="007D61C6" w:rsidRDefault="007D61C6" w:rsidP="007D61C6">
            <w:pPr>
              <w:spacing w:after="0"/>
              <w:rPr>
                <w:ins w:id="694" w:author="OPPO(Zhongda)" w:date="2021-01-28T13:30:00Z"/>
                <w:rFonts w:eastAsia="DengXian" w:cs="Arial"/>
              </w:rPr>
            </w:pPr>
            <w:ins w:id="695" w:author="OPPO(Zhongda)" w:date="2021-01-28T13:30:00Z">
              <w:r>
                <w:rPr>
                  <w:rFonts w:eastAsia="DengXian" w:cs="Arial"/>
                  <w:lang w:eastAsia="zh-CN"/>
                </w:rPr>
                <w:t>Yes with comment</w:t>
              </w:r>
            </w:ins>
          </w:p>
        </w:tc>
        <w:tc>
          <w:tcPr>
            <w:tcW w:w="6045" w:type="dxa"/>
          </w:tcPr>
          <w:p w14:paraId="5A919798" w14:textId="1A277456" w:rsidR="007D61C6" w:rsidRDefault="007D61C6" w:rsidP="007D61C6">
            <w:pPr>
              <w:spacing w:after="0"/>
              <w:rPr>
                <w:ins w:id="696" w:author="OPPO(Zhongda)" w:date="2021-01-28T13:30:00Z"/>
                <w:rFonts w:eastAsia="DengXian" w:cs="Arial"/>
              </w:rPr>
            </w:pPr>
            <w:ins w:id="697" w:author="OPPO(Zhongda)" w:date="2021-01-28T13:30:00Z">
              <w:r>
                <w:rPr>
                  <w:rFonts w:eastAsia="DengXian" w:cs="Arial"/>
                  <w:lang w:eastAsia="zh-CN"/>
                </w:rPr>
                <w:t>The proposal2  from [5] is however a general rule missed before which should be discussed at this meeting</w:t>
              </w:r>
            </w:ins>
          </w:p>
        </w:tc>
      </w:tr>
      <w:tr w:rsidR="00CA316E" w14:paraId="716D3C1F" w14:textId="77777777" w:rsidTr="002C01E4">
        <w:trPr>
          <w:ins w:id="698" w:author="Huawei-Yulong" w:date="2021-01-28T15:34:00Z"/>
        </w:trPr>
        <w:tc>
          <w:tcPr>
            <w:tcW w:w="1809" w:type="dxa"/>
          </w:tcPr>
          <w:p w14:paraId="689A303E" w14:textId="510379FD" w:rsidR="00CA316E" w:rsidRDefault="00CA316E" w:rsidP="00CA316E">
            <w:pPr>
              <w:spacing w:after="0"/>
              <w:jc w:val="center"/>
              <w:rPr>
                <w:ins w:id="699" w:author="Huawei-Yulong" w:date="2021-01-28T15:34:00Z"/>
                <w:rFonts w:cs="Arial"/>
                <w:lang w:eastAsia="zh-CN"/>
              </w:rPr>
            </w:pPr>
            <w:ins w:id="700" w:author="Huawei-Yulong" w:date="2021-01-28T15:34:00Z">
              <w:r>
                <w:rPr>
                  <w:rFonts w:cs="Arial" w:hint="eastAsia"/>
                  <w:lang w:eastAsia="zh-CN"/>
                </w:rPr>
                <w:t>H</w:t>
              </w:r>
              <w:r>
                <w:rPr>
                  <w:rFonts w:cs="Arial"/>
                  <w:lang w:eastAsia="zh-CN"/>
                </w:rPr>
                <w:t>uawei</w:t>
              </w:r>
            </w:ins>
          </w:p>
        </w:tc>
        <w:tc>
          <w:tcPr>
            <w:tcW w:w="1985" w:type="dxa"/>
          </w:tcPr>
          <w:p w14:paraId="7E39AC30" w14:textId="0D6BAD5D" w:rsidR="00CA316E" w:rsidRDefault="00CA316E" w:rsidP="00CA316E">
            <w:pPr>
              <w:spacing w:after="0"/>
              <w:rPr>
                <w:ins w:id="701" w:author="Huawei-Yulong" w:date="2021-01-28T15:34:00Z"/>
                <w:rFonts w:eastAsia="DengXian" w:cs="Arial"/>
                <w:lang w:eastAsia="zh-CN"/>
              </w:rPr>
            </w:pPr>
            <w:ins w:id="702" w:author="Huawei-Yulong" w:date="2021-01-28T15:34:00Z">
              <w:r>
                <w:rPr>
                  <w:rFonts w:eastAsia="DengXian" w:cs="Arial" w:hint="eastAsia"/>
                  <w:lang w:eastAsia="zh-CN"/>
                </w:rPr>
                <w:t>Y</w:t>
              </w:r>
              <w:r>
                <w:rPr>
                  <w:rFonts w:eastAsia="DengXian" w:cs="Arial"/>
                  <w:lang w:eastAsia="zh-CN"/>
                </w:rPr>
                <w:t>es</w:t>
              </w:r>
            </w:ins>
          </w:p>
        </w:tc>
        <w:tc>
          <w:tcPr>
            <w:tcW w:w="6045" w:type="dxa"/>
          </w:tcPr>
          <w:p w14:paraId="058F9C56" w14:textId="77777777" w:rsidR="00CA316E" w:rsidRDefault="00CA316E" w:rsidP="00CA316E">
            <w:pPr>
              <w:spacing w:after="0"/>
              <w:rPr>
                <w:ins w:id="703" w:author="Huawei-Yulong" w:date="2021-01-28T15:34:00Z"/>
                <w:rFonts w:eastAsia="DengXian" w:cs="Arial"/>
                <w:lang w:eastAsia="zh-CN"/>
              </w:rPr>
            </w:pPr>
          </w:p>
        </w:tc>
      </w:tr>
      <w:tr w:rsidR="00E55D66" w14:paraId="7A24F10F" w14:textId="77777777" w:rsidTr="002C01E4">
        <w:trPr>
          <w:ins w:id="704" w:author="MediaTek (Guanyu)" w:date="2021-01-28T15:49:00Z"/>
        </w:trPr>
        <w:tc>
          <w:tcPr>
            <w:tcW w:w="1809" w:type="dxa"/>
          </w:tcPr>
          <w:p w14:paraId="0A28FC00" w14:textId="0E88852B" w:rsidR="00E55D66" w:rsidRDefault="00E55D66" w:rsidP="00E55D66">
            <w:pPr>
              <w:spacing w:after="0"/>
              <w:jc w:val="center"/>
              <w:rPr>
                <w:ins w:id="705" w:author="MediaTek (Guanyu)" w:date="2021-01-28T15:49:00Z"/>
                <w:rFonts w:cs="Arial"/>
                <w:lang w:eastAsia="zh-CN"/>
              </w:rPr>
            </w:pPr>
            <w:ins w:id="706" w:author="MediaTek (Guanyu)" w:date="2021-01-28T15:49:00Z">
              <w:r>
                <w:rPr>
                  <w:rFonts w:cs="Arial"/>
                </w:rPr>
                <w:t>MediaTek</w:t>
              </w:r>
            </w:ins>
          </w:p>
        </w:tc>
        <w:tc>
          <w:tcPr>
            <w:tcW w:w="1985" w:type="dxa"/>
          </w:tcPr>
          <w:p w14:paraId="61582F70" w14:textId="2669865C" w:rsidR="00E55D66" w:rsidRDefault="00E55D66" w:rsidP="00E55D66">
            <w:pPr>
              <w:spacing w:after="0"/>
              <w:rPr>
                <w:ins w:id="707" w:author="MediaTek (Guanyu)" w:date="2021-01-28T15:49:00Z"/>
                <w:rFonts w:eastAsia="DengXian" w:cs="Arial"/>
                <w:lang w:eastAsia="zh-CN"/>
              </w:rPr>
            </w:pPr>
            <w:ins w:id="708" w:author="MediaTek (Guanyu)" w:date="2021-01-28T15:49:00Z">
              <w:r>
                <w:rPr>
                  <w:rFonts w:eastAsia="DengXian" w:cs="Arial"/>
                </w:rPr>
                <w:t>Yes</w:t>
              </w:r>
            </w:ins>
          </w:p>
        </w:tc>
        <w:tc>
          <w:tcPr>
            <w:tcW w:w="6045" w:type="dxa"/>
          </w:tcPr>
          <w:p w14:paraId="0F20D8AC" w14:textId="77777777" w:rsidR="00E55D66" w:rsidRDefault="00E55D66" w:rsidP="00E55D66">
            <w:pPr>
              <w:spacing w:after="0"/>
              <w:rPr>
                <w:ins w:id="709" w:author="MediaTek (Guanyu)" w:date="2021-01-28T15:49:00Z"/>
                <w:rFonts w:eastAsia="DengXian" w:cs="Arial"/>
                <w:lang w:eastAsia="zh-CN"/>
              </w:rPr>
            </w:pPr>
          </w:p>
        </w:tc>
      </w:tr>
      <w:tr w:rsidR="008E0E46" w14:paraId="0F2A5FD0" w14:textId="77777777" w:rsidTr="002C01E4">
        <w:trPr>
          <w:ins w:id="710" w:author="Xiaomi (Xing)" w:date="2021-01-28T17:09:00Z"/>
        </w:trPr>
        <w:tc>
          <w:tcPr>
            <w:tcW w:w="1809" w:type="dxa"/>
          </w:tcPr>
          <w:p w14:paraId="1BDC4A13" w14:textId="67AA736B" w:rsidR="008E0E46" w:rsidRDefault="008E0E46" w:rsidP="00E55D66">
            <w:pPr>
              <w:spacing w:after="0"/>
              <w:jc w:val="center"/>
              <w:rPr>
                <w:ins w:id="711" w:author="Xiaomi (Xing)" w:date="2021-01-28T17:09:00Z"/>
                <w:rFonts w:cs="Arial"/>
                <w:lang w:eastAsia="zh-CN"/>
              </w:rPr>
            </w:pPr>
            <w:ins w:id="712" w:author="Xiaomi (Xing)" w:date="2021-01-28T17:09:00Z">
              <w:r>
                <w:rPr>
                  <w:rFonts w:cs="Arial" w:hint="eastAsia"/>
                  <w:lang w:eastAsia="zh-CN"/>
                </w:rPr>
                <w:t>Xiaomi</w:t>
              </w:r>
            </w:ins>
          </w:p>
        </w:tc>
        <w:tc>
          <w:tcPr>
            <w:tcW w:w="1985" w:type="dxa"/>
          </w:tcPr>
          <w:p w14:paraId="6D12715F" w14:textId="111ACD4E" w:rsidR="008E0E46" w:rsidRDefault="008E0E46" w:rsidP="00E55D66">
            <w:pPr>
              <w:spacing w:after="0"/>
              <w:rPr>
                <w:ins w:id="713" w:author="Xiaomi (Xing)" w:date="2021-01-28T17:09:00Z"/>
                <w:rFonts w:eastAsia="DengXian" w:cs="Arial"/>
                <w:lang w:eastAsia="zh-CN"/>
              </w:rPr>
            </w:pPr>
            <w:ins w:id="714" w:author="Xiaomi (Xing)" w:date="2021-01-28T17:09:00Z">
              <w:r>
                <w:rPr>
                  <w:rFonts w:eastAsia="DengXian" w:cs="Arial" w:hint="eastAsia"/>
                  <w:lang w:eastAsia="zh-CN"/>
                </w:rPr>
                <w:t>Yes</w:t>
              </w:r>
            </w:ins>
          </w:p>
        </w:tc>
        <w:tc>
          <w:tcPr>
            <w:tcW w:w="6045" w:type="dxa"/>
          </w:tcPr>
          <w:p w14:paraId="77944BBC" w14:textId="77777777" w:rsidR="008E0E46" w:rsidRDefault="008E0E46" w:rsidP="00E55D66">
            <w:pPr>
              <w:spacing w:after="0"/>
              <w:rPr>
                <w:ins w:id="715" w:author="Xiaomi (Xing)" w:date="2021-01-28T17:09:00Z"/>
                <w:rFonts w:eastAsia="DengXian" w:cs="Arial"/>
                <w:lang w:eastAsia="zh-CN"/>
              </w:rPr>
            </w:pPr>
          </w:p>
        </w:tc>
      </w:tr>
      <w:tr w:rsidR="006D6AD7" w14:paraId="52040108" w14:textId="77777777" w:rsidTr="002C01E4">
        <w:trPr>
          <w:ins w:id="716" w:author="Panzner, Berthold (Nokia - DE/Munich)" w:date="2021-01-28T13:22:00Z"/>
        </w:trPr>
        <w:tc>
          <w:tcPr>
            <w:tcW w:w="1809" w:type="dxa"/>
          </w:tcPr>
          <w:p w14:paraId="2D9293C8" w14:textId="313024C8" w:rsidR="006D6AD7" w:rsidRDefault="006D6AD7" w:rsidP="00E55D66">
            <w:pPr>
              <w:spacing w:after="0"/>
              <w:jc w:val="center"/>
              <w:rPr>
                <w:ins w:id="717" w:author="Panzner, Berthold (Nokia - DE/Munich)" w:date="2021-01-28T13:22:00Z"/>
                <w:rFonts w:cs="Arial"/>
                <w:lang w:eastAsia="zh-CN"/>
              </w:rPr>
            </w:pPr>
            <w:ins w:id="718" w:author="Panzner, Berthold (Nokia - DE/Munich)" w:date="2021-01-28T13:22:00Z">
              <w:r>
                <w:rPr>
                  <w:rFonts w:cs="Arial"/>
                  <w:lang w:eastAsia="zh-CN"/>
                </w:rPr>
                <w:lastRenderedPageBreak/>
                <w:t>Nokia</w:t>
              </w:r>
            </w:ins>
          </w:p>
        </w:tc>
        <w:tc>
          <w:tcPr>
            <w:tcW w:w="1985" w:type="dxa"/>
          </w:tcPr>
          <w:p w14:paraId="6B3C2DA8" w14:textId="6C9D75DC" w:rsidR="006D6AD7" w:rsidRDefault="006D6AD7" w:rsidP="00E55D66">
            <w:pPr>
              <w:spacing w:after="0"/>
              <w:rPr>
                <w:ins w:id="719" w:author="Panzner, Berthold (Nokia - DE/Munich)" w:date="2021-01-28T13:22:00Z"/>
                <w:rFonts w:eastAsia="DengXian" w:cs="Arial"/>
                <w:lang w:eastAsia="zh-CN"/>
              </w:rPr>
            </w:pPr>
            <w:ins w:id="720" w:author="Panzner, Berthold (Nokia - DE/Munich)" w:date="2021-01-28T13:22:00Z">
              <w:r>
                <w:rPr>
                  <w:rFonts w:eastAsia="DengXian" w:cs="Arial"/>
                  <w:lang w:eastAsia="zh-CN"/>
                </w:rPr>
                <w:t>Yes</w:t>
              </w:r>
            </w:ins>
          </w:p>
        </w:tc>
        <w:tc>
          <w:tcPr>
            <w:tcW w:w="6045" w:type="dxa"/>
          </w:tcPr>
          <w:p w14:paraId="7EB071A0" w14:textId="5D6550BA" w:rsidR="006D6AD7" w:rsidRDefault="0098006A" w:rsidP="00E55D66">
            <w:pPr>
              <w:spacing w:after="0"/>
              <w:rPr>
                <w:ins w:id="721" w:author="Panzner, Berthold (Nokia - DE/Munich)" w:date="2021-01-28T13:22:00Z"/>
                <w:rFonts w:eastAsia="DengXian" w:cs="Arial"/>
                <w:lang w:eastAsia="zh-CN"/>
              </w:rPr>
            </w:pPr>
            <w:ins w:id="722" w:author="Panzner, Berthold (Nokia - DE/Munich)" w:date="2021-01-28T13:26:00Z">
              <w:r>
                <w:rPr>
                  <w:rFonts w:eastAsia="DengXian" w:cs="Arial"/>
                  <w:lang w:eastAsia="zh-CN"/>
                </w:rPr>
                <w:t>According to our understanding the question includes also discovery message for relay reselection.</w:t>
              </w:r>
            </w:ins>
          </w:p>
        </w:tc>
      </w:tr>
      <w:bookmarkEnd w:id="681"/>
    </w:tbl>
    <w:p w14:paraId="1B4240AC" w14:textId="77777777" w:rsidR="00EE1E8A" w:rsidRDefault="00EE1E8A" w:rsidP="00A543D4">
      <w:pPr>
        <w:jc w:val="both"/>
        <w:rPr>
          <w:rFonts w:ascii="Arial" w:hAnsi="Arial" w:cs="Arial"/>
          <w:lang w:eastAsia="zh-CN"/>
        </w:rPr>
      </w:pPr>
    </w:p>
    <w:p w14:paraId="57B7CB91"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lang w:eastAsia="zh-CN"/>
        </w:rPr>
        <w:fldChar w:fldCharType="begin"/>
      </w:r>
      <w:r w:rsidRPr="00A543D4">
        <w:rPr>
          <w:rFonts w:ascii="Arial" w:hAnsi="Arial" w:cs="Arial"/>
          <w:noProof/>
          <w:lang w:eastAsia="zh-CN"/>
        </w:rPr>
        <w:instrText xml:space="preserve"> REF _Ref61956082 \n \h  \* MERGEFORMAT </w:instrText>
      </w:r>
      <w:r w:rsidRPr="00A543D4">
        <w:rPr>
          <w:rFonts w:ascii="Arial" w:hAnsi="Arial" w:cs="Arial"/>
          <w:noProof/>
          <w:lang w:eastAsia="zh-CN"/>
        </w:rPr>
      </w:r>
      <w:r w:rsidRPr="00A543D4">
        <w:rPr>
          <w:rFonts w:ascii="Arial" w:hAnsi="Arial" w:cs="Arial"/>
          <w:noProof/>
          <w:lang w:eastAsia="zh-CN"/>
        </w:rPr>
        <w:fldChar w:fldCharType="separate"/>
      </w:r>
      <w:r w:rsidRPr="00A543D4">
        <w:rPr>
          <w:rFonts w:ascii="Arial" w:hAnsi="Arial" w:cs="Arial"/>
          <w:noProof/>
          <w:lang w:eastAsia="zh-CN"/>
        </w:rPr>
        <w:t>[16]</w:t>
      </w:r>
      <w:r w:rsidRPr="00A543D4">
        <w:rPr>
          <w:rFonts w:ascii="Arial" w:hAnsi="Arial" w:cs="Arial"/>
          <w:noProof/>
          <w:lang w:eastAsia="zh-CN"/>
        </w:rPr>
        <w:fldChar w:fldCharType="end"/>
      </w:r>
      <w:r w:rsidRPr="00A543D4">
        <w:rPr>
          <w:rFonts w:ascii="Arial" w:hAnsi="Arial" w:cs="Arial"/>
          <w:noProof/>
          <w:lang w:eastAsia="zh-CN"/>
        </w:rPr>
        <w:t xml:space="preserve"> proposed PC5 signal strength to be a trigger to transmit or receive discovery message</w:t>
      </w:r>
      <w:r w:rsidRPr="00A543D4">
        <w:rPr>
          <w:rFonts w:ascii="Arial" w:hAnsi="Arial" w:cs="Arial" w:hint="eastAsia"/>
          <w:noProof/>
          <w:lang w:eastAsia="zh-CN"/>
        </w:rPr>
        <w:t>：</w:t>
      </w:r>
    </w:p>
    <w:tbl>
      <w:tblPr>
        <w:tblStyle w:val="TableGrid"/>
        <w:tblW w:w="0" w:type="auto"/>
        <w:tblLook w:val="04A0" w:firstRow="1" w:lastRow="0" w:firstColumn="1" w:lastColumn="0" w:noHBand="0" w:noVBand="1"/>
      </w:tblPr>
      <w:tblGrid>
        <w:gridCol w:w="9631"/>
      </w:tblGrid>
      <w:tr w:rsidR="00EE1E8A" w14:paraId="6ADBAD0D" w14:textId="77777777" w:rsidTr="002C01E4">
        <w:tc>
          <w:tcPr>
            <w:tcW w:w="9857" w:type="dxa"/>
          </w:tcPr>
          <w:p w14:paraId="410965A6"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1: For U2U relay, RAN2 to discuss whether relay UE or remote UE is allowed to transmit or receive discovery message can be based on PC5 signal strength.</w:t>
            </w:r>
          </w:p>
          <w:p w14:paraId="208D6155" w14:textId="77777777" w:rsidR="00EE1E8A" w:rsidRDefault="00EE1E8A" w:rsidP="002C01E4">
            <w:pPr>
              <w:pStyle w:val="Observation"/>
              <w:numPr>
                <w:ilvl w:val="0"/>
                <w:numId w:val="0"/>
              </w:numPr>
              <w:tabs>
                <w:tab w:val="clear" w:pos="1701"/>
              </w:tabs>
              <w:rPr>
                <w:noProof/>
              </w:rPr>
            </w:pPr>
            <w:r w:rsidRPr="00A543D4">
              <w:rPr>
                <w:rFonts w:eastAsia="SimSun" w:cs="Arial"/>
                <w:b w:val="0"/>
                <w:bCs w:val="0"/>
              </w:rPr>
              <w:t>Proposal 2: In order to check whether the UE is allowed to transmit or receive discovery message, AS layer needs an indication from the upper layer to differentiate U2N relay and U2U relay</w:t>
            </w:r>
          </w:p>
        </w:tc>
      </w:tr>
    </w:tbl>
    <w:p w14:paraId="088ACE40" w14:textId="77777777" w:rsidR="00EE1E8A" w:rsidRPr="00A543D4" w:rsidRDefault="00EE1E8A" w:rsidP="00EE1E8A">
      <w:pPr>
        <w:spacing w:beforeLines="50" w:before="120"/>
        <w:jc w:val="both"/>
        <w:rPr>
          <w:rFonts w:ascii="Arial" w:hAnsi="Arial" w:cs="Arial"/>
        </w:rPr>
      </w:pPr>
      <w:r>
        <w:rPr>
          <w:rFonts w:ascii="Arial" w:hAnsi="Arial" w:cs="Arial" w:hint="eastAsia"/>
          <w:noProof/>
          <w:lang w:eastAsia="zh-CN"/>
        </w:rPr>
        <w:t xml:space="preserve">Contribution </w:t>
      </w:r>
      <w:r>
        <w:rPr>
          <w:rFonts w:ascii="Arial" w:hAnsi="Arial" w:cs="Arial"/>
          <w:noProof/>
          <w:lang w:eastAsia="zh-CN"/>
        </w:rPr>
        <w:fldChar w:fldCharType="begin"/>
      </w:r>
      <w:r>
        <w:rPr>
          <w:rFonts w:ascii="Arial" w:hAnsi="Arial" w:cs="Arial"/>
          <w:noProof/>
          <w:lang w:eastAsia="zh-CN"/>
        </w:rPr>
        <w:instrText xml:space="preserve"> </w:instrText>
      </w:r>
      <w:r>
        <w:rPr>
          <w:rFonts w:ascii="Arial" w:hAnsi="Arial" w:cs="Arial" w:hint="eastAsia"/>
          <w:noProof/>
          <w:lang w:eastAsia="zh-CN"/>
        </w:rPr>
        <w:instrText>REF _Ref61883077 \r \h</w:instrText>
      </w:r>
      <w:r>
        <w:rPr>
          <w:rFonts w:ascii="Arial" w:hAnsi="Arial" w:cs="Arial"/>
          <w:noProof/>
          <w:lang w:eastAsia="zh-CN"/>
        </w:rPr>
        <w:instrText xml:space="preserve"> </w:instrText>
      </w:r>
      <w:r>
        <w:rPr>
          <w:rFonts w:ascii="Arial" w:hAnsi="Arial" w:cs="Arial"/>
          <w:noProof/>
          <w:lang w:eastAsia="zh-CN"/>
        </w:rPr>
      </w:r>
      <w:r>
        <w:rPr>
          <w:rFonts w:ascii="Arial" w:hAnsi="Arial" w:cs="Arial"/>
          <w:noProof/>
          <w:lang w:eastAsia="zh-CN"/>
        </w:rPr>
        <w:fldChar w:fldCharType="separate"/>
      </w:r>
      <w:r>
        <w:rPr>
          <w:rFonts w:ascii="Arial" w:hAnsi="Arial" w:cs="Arial"/>
          <w:noProof/>
          <w:lang w:eastAsia="zh-CN"/>
        </w:rPr>
        <w:t>[5]</w:t>
      </w:r>
      <w:r>
        <w:rPr>
          <w:rFonts w:ascii="Arial" w:hAnsi="Arial" w:cs="Arial"/>
          <w:noProof/>
          <w:lang w:eastAsia="zh-CN"/>
        </w:rPr>
        <w:fldChar w:fldCharType="end"/>
      </w:r>
      <w:r>
        <w:rPr>
          <w:rFonts w:ascii="Arial" w:hAnsi="Arial" w:cs="Arial" w:hint="eastAsia"/>
          <w:noProof/>
          <w:lang w:eastAsia="zh-CN"/>
        </w:rPr>
        <w:t xml:space="preserve"> proposed that </w:t>
      </w:r>
      <w:r w:rsidRPr="00D60CDC">
        <w:rPr>
          <w:rFonts w:ascii="Arial" w:hAnsi="Arial" w:cs="Arial"/>
          <w:noProof/>
          <w:lang w:eastAsia="zh-CN"/>
        </w:rPr>
        <w:t xml:space="preserve">once remote UE is triggered to do relay reselection, then it should be allowed to transmit discovery message for discovery model B. </w:t>
      </w:r>
      <w:r>
        <w:rPr>
          <w:rFonts w:ascii="Arial" w:hAnsi="Arial" w:cs="Arial" w:hint="eastAsia"/>
          <w:noProof/>
          <w:lang w:eastAsia="zh-CN"/>
        </w:rPr>
        <w:t>And</w:t>
      </w:r>
      <w:r w:rsidRPr="00D60CDC">
        <w:rPr>
          <w:rFonts w:ascii="Arial" w:hAnsi="Arial" w:cs="Arial"/>
          <w:noProof/>
          <w:lang w:eastAsia="zh-CN"/>
        </w:rPr>
        <w:t xml:space="preserve"> it is actually general correct for both UE-to-UE relay and UE-to-Network relay, for both L3 and L2 solutions.</w:t>
      </w:r>
      <w:r w:rsidRPr="006966F9">
        <w:rPr>
          <w:rFonts w:ascii="Arial" w:hAnsi="Arial" w:cs="Arial"/>
        </w:rPr>
        <w:t xml:space="preserve"> </w:t>
      </w:r>
      <w:r w:rsidRPr="00A543D4">
        <w:rPr>
          <w:rFonts w:ascii="Arial" w:hAnsi="Arial" w:cs="Arial"/>
        </w:rPr>
        <w:t xml:space="preserve">The following </w:t>
      </w:r>
      <w:r>
        <w:rPr>
          <w:rFonts w:ascii="Arial" w:hAnsi="Arial" w:cs="Arial" w:hint="eastAsia"/>
          <w:lang w:eastAsia="zh-CN"/>
        </w:rPr>
        <w:t>is</w:t>
      </w:r>
      <w:r>
        <w:rPr>
          <w:rFonts w:ascii="Arial" w:hAnsi="Arial" w:cs="Arial"/>
        </w:rPr>
        <w:t xml:space="preserve"> the proposal</w:t>
      </w:r>
      <w:r w:rsidRPr="00A543D4">
        <w:rPr>
          <w:rFonts w:ascii="Arial" w:hAnsi="Arial" w:cs="Arial"/>
        </w:rPr>
        <w:t xml:space="preserve"> verbatim from the paper:</w:t>
      </w:r>
    </w:p>
    <w:p w14:paraId="501730E9" w14:textId="77777777" w:rsidR="00EE1E8A" w:rsidRDefault="00EE1E8A" w:rsidP="00EE1E8A">
      <w:pPr>
        <w:tabs>
          <w:tab w:val="left" w:pos="2365"/>
        </w:tabs>
        <w:spacing w:beforeLines="50" w:before="120"/>
        <w:jc w:val="both"/>
        <w:rPr>
          <w:rFonts w:ascii="Arial" w:hAnsi="Arial" w:cs="Arial"/>
          <w:noProof/>
          <w:lang w:eastAsia="zh-CN"/>
        </w:rPr>
      </w:pPr>
      <w:r w:rsidRPr="006265C0">
        <w:rPr>
          <w:rFonts w:ascii="Arial" w:hAnsi="Arial" w:cs="Arial"/>
          <w:noProof/>
          <w:lang w:val="en-US" w:eastAsia="zh-CN"/>
        </w:rPr>
        <mc:AlternateContent>
          <mc:Choice Requires="wps">
            <w:drawing>
              <wp:inline distT="0" distB="0" distL="0" distR="0" wp14:anchorId="272ACACB" wp14:editId="2FB29E4C">
                <wp:extent cx="6186115" cy="285293"/>
                <wp:effectExtent l="0" t="0" r="24765" b="19685"/>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6115" cy="285293"/>
                        </a:xfrm>
                        <a:prstGeom prst="rect">
                          <a:avLst/>
                        </a:prstGeom>
                        <a:solidFill>
                          <a:srgbClr val="FFFFFF"/>
                        </a:solidFill>
                        <a:ln w="9525">
                          <a:solidFill>
                            <a:srgbClr val="000000"/>
                          </a:solidFill>
                          <a:miter lim="800000"/>
                          <a:headEnd/>
                          <a:tailEnd/>
                        </a:ln>
                      </wps:spPr>
                      <wps:txbx>
                        <w:txbxContent>
                          <w:p w14:paraId="0155D0EE" w14:textId="77777777" w:rsidR="00544144" w:rsidRDefault="00544144" w:rsidP="00EE1E8A">
                            <w:r w:rsidRPr="004C5BE1">
                              <w:rPr>
                                <w:lang w:val="en-US" w:eastAsia="zh-CN"/>
                              </w:rPr>
                              <w:t>Proposal2: when remote UE is triggered to reselect relay, it should be allowed to transmit discovery message.</w:t>
                            </w:r>
                          </w:p>
                        </w:txbxContent>
                      </wps:txbx>
                      <wps:bodyPr rot="0" vert="horz" wrap="square" lIns="91440" tIns="45720" rIns="91440" bIns="45720" anchor="t" anchorCtr="0">
                        <a:noAutofit/>
                      </wps:bodyPr>
                    </wps:wsp>
                  </a:graphicData>
                </a:graphic>
              </wp:inline>
            </w:drawing>
          </mc:Choice>
          <mc:Fallback>
            <w:pict>
              <v:shape w14:anchorId="272ACACB" id="_x0000_s1030" type="#_x0000_t202" style="width:487.1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">
                <v:textbox>
                  <w:txbxContent>
                    <w:p w14:paraId="0155D0EE" w14:textId="77777777" w:rsidR="00544144" w:rsidRDefault="00544144" w:rsidP="00EE1E8A">
                      <w:r w:rsidRPr="004C5BE1">
                        <w:rPr>
                          <w:lang w:val="en-US" w:eastAsia="zh-CN"/>
                        </w:rPr>
                        <w:t>Proposal2: when remote UE is triggered to reselect relay, it should be allowed to transmit discovery message.</w:t>
                      </w:r>
                    </w:p>
                  </w:txbxContent>
                </v:textbox>
                <w10:anchorlock/>
              </v:shape>
            </w:pict>
          </mc:Fallback>
        </mc:AlternateContent>
      </w:r>
    </w:p>
    <w:p w14:paraId="24BC354F" w14:textId="77777777" w:rsidR="00EE1E8A" w:rsidRPr="00A543D4" w:rsidRDefault="00EE1E8A" w:rsidP="00EE1E8A">
      <w:pPr>
        <w:spacing w:beforeLines="50" w:before="120"/>
        <w:jc w:val="both"/>
        <w:rPr>
          <w:rFonts w:ascii="Arial" w:hAnsi="Arial" w:cs="Arial"/>
          <w:noProof/>
          <w:lang w:eastAsia="zh-CN"/>
        </w:rPr>
      </w:pPr>
      <w:r w:rsidRPr="00A543D4">
        <w:rPr>
          <w:rFonts w:ascii="Arial" w:hAnsi="Arial" w:cs="Arial"/>
          <w:noProof/>
          <w:lang w:eastAsia="zh-CN"/>
        </w:rPr>
        <w:t xml:space="preserve">Contibution </w:t>
      </w:r>
      <w:r w:rsidRPr="00A543D4">
        <w:rPr>
          <w:rFonts w:ascii="Arial" w:hAnsi="Arial" w:cs="Arial"/>
          <w:noProof/>
        </w:rPr>
        <w:fldChar w:fldCharType="begin"/>
      </w:r>
      <w:r w:rsidRPr="00A543D4">
        <w:rPr>
          <w:rFonts w:ascii="Arial" w:hAnsi="Arial" w:cs="Arial"/>
          <w:noProof/>
        </w:rPr>
        <w:instrText xml:space="preserve"> REF _Ref61889234 \r \h </w:instrText>
      </w:r>
      <w:r>
        <w:rPr>
          <w:rFonts w:ascii="Arial" w:hAnsi="Arial" w:cs="Arial"/>
          <w:noProof/>
        </w:rPr>
        <w:instrText xml:space="preserve"> \* MERGEFORMAT </w:instrText>
      </w:r>
      <w:r w:rsidRPr="00A543D4">
        <w:rPr>
          <w:rFonts w:ascii="Arial" w:hAnsi="Arial" w:cs="Arial"/>
          <w:noProof/>
        </w:rPr>
      </w:r>
      <w:r w:rsidRPr="00A543D4">
        <w:rPr>
          <w:rFonts w:ascii="Arial" w:hAnsi="Arial" w:cs="Arial"/>
          <w:noProof/>
        </w:rPr>
        <w:fldChar w:fldCharType="separate"/>
      </w:r>
      <w:r w:rsidRPr="00A543D4">
        <w:rPr>
          <w:rFonts w:ascii="Arial" w:hAnsi="Arial" w:cs="Arial"/>
          <w:noProof/>
        </w:rPr>
        <w:t>[21]</w:t>
      </w:r>
      <w:r w:rsidRPr="00A543D4">
        <w:rPr>
          <w:rFonts w:ascii="Arial" w:hAnsi="Arial" w:cs="Arial"/>
          <w:noProof/>
        </w:rPr>
        <w:fldChar w:fldCharType="end"/>
      </w:r>
      <w:r w:rsidRPr="00A543D4">
        <w:rPr>
          <w:rFonts w:ascii="Arial" w:hAnsi="Arial" w:cs="Arial"/>
          <w:noProof/>
          <w:lang w:eastAsia="zh-CN"/>
        </w:rPr>
        <w:t xml:space="preserve"> proposed the RLF (bewteen relay UE and receiving remote UE\between relay UE and sending remote UE) should be used to triggered to transmit/receive the discovery message for U2U relay.</w:t>
      </w:r>
    </w:p>
    <w:tbl>
      <w:tblPr>
        <w:tblStyle w:val="TableGrid"/>
        <w:tblW w:w="0" w:type="auto"/>
        <w:tblLook w:val="04A0" w:firstRow="1" w:lastRow="0" w:firstColumn="1" w:lastColumn="0" w:noHBand="0" w:noVBand="1"/>
      </w:tblPr>
      <w:tblGrid>
        <w:gridCol w:w="9631"/>
      </w:tblGrid>
      <w:tr w:rsidR="00EE1E8A" w14:paraId="4D569441" w14:textId="77777777" w:rsidTr="002C01E4">
        <w:tc>
          <w:tcPr>
            <w:tcW w:w="9857" w:type="dxa"/>
          </w:tcPr>
          <w:p w14:paraId="6355E94B" w14:textId="77777777" w:rsidR="00EE1E8A" w:rsidRPr="00A543D4" w:rsidRDefault="00EE1E8A" w:rsidP="002C01E4">
            <w:pPr>
              <w:pStyle w:val="Observation"/>
              <w:numPr>
                <w:ilvl w:val="0"/>
                <w:numId w:val="0"/>
              </w:numPr>
              <w:tabs>
                <w:tab w:val="clear" w:pos="1701"/>
              </w:tabs>
              <w:rPr>
                <w:rFonts w:cs="Arial"/>
                <w:b w:val="0"/>
              </w:rPr>
            </w:pPr>
            <w:r w:rsidRPr="00A543D4">
              <w:rPr>
                <w:rFonts w:eastAsia="SimSun" w:cs="Arial"/>
                <w:b w:val="0"/>
                <w:bCs w:val="0"/>
              </w:rPr>
              <w:t>Proposal 7: The remote UE should transmit/receive the discovery message when the sidelink RLF on the link between the relay UE and the receiving UE happens in the L2/L3 U2U relay case;</w:t>
            </w:r>
          </w:p>
          <w:p w14:paraId="71E3DB07" w14:textId="77777777" w:rsidR="00EE1E8A" w:rsidRPr="00DF34A0" w:rsidRDefault="00EE1E8A" w:rsidP="002C01E4">
            <w:pPr>
              <w:pStyle w:val="Observation"/>
              <w:numPr>
                <w:ilvl w:val="0"/>
                <w:numId w:val="0"/>
              </w:numPr>
              <w:tabs>
                <w:tab w:val="clear" w:pos="1701"/>
              </w:tabs>
              <w:rPr>
                <w:noProof/>
              </w:rPr>
            </w:pPr>
            <w:r w:rsidRPr="00A543D4">
              <w:rPr>
                <w:rFonts w:eastAsia="SimSun" w:cs="Arial"/>
                <w:b w:val="0"/>
                <w:bCs w:val="0"/>
              </w:rPr>
              <w:t>Proposal 8: The remote UE is triggered to transmit/receive the discovery message when the remote UE declares the sidelink RLF in the L2/L3 U2U relay case;</w:t>
            </w:r>
          </w:p>
        </w:tc>
      </w:tr>
    </w:tbl>
    <w:p w14:paraId="0D824D12" w14:textId="77777777" w:rsidR="00EE1E8A" w:rsidRPr="00A543D4" w:rsidRDefault="00EE1E8A" w:rsidP="00EE1E8A">
      <w:pPr>
        <w:jc w:val="both"/>
        <w:rPr>
          <w:rFonts w:ascii="Arial" w:hAnsi="Arial" w:cs="Arial"/>
          <w:lang w:eastAsia="zh-CN"/>
        </w:rPr>
      </w:pPr>
      <w:r>
        <w:rPr>
          <w:rFonts w:ascii="Arial" w:hAnsi="Arial" w:cs="Arial"/>
          <w:noProof/>
          <w:lang w:eastAsia="zh-CN"/>
        </w:rPr>
        <w:t>Rapporteur</w:t>
      </w:r>
      <w:r w:rsidRPr="00A543D4">
        <w:rPr>
          <w:rFonts w:ascii="Arial" w:hAnsi="Arial" w:cs="Arial"/>
          <w:noProof/>
          <w:lang w:eastAsia="zh-CN"/>
        </w:rPr>
        <w:t xml:space="preserve"> think that the above mechanisms are both enhancements based on the current triggers. Considering the deadline of this SI, these </w:t>
      </w:r>
      <w:r>
        <w:rPr>
          <w:rFonts w:ascii="Arial" w:hAnsi="Arial" w:cs="Arial" w:hint="eastAsia"/>
          <w:noProof/>
          <w:lang w:eastAsia="zh-CN"/>
        </w:rPr>
        <w:t>proposals</w:t>
      </w:r>
      <w:r w:rsidRPr="00A543D4">
        <w:rPr>
          <w:rFonts w:ascii="Arial" w:hAnsi="Arial" w:cs="Arial"/>
          <w:noProof/>
          <w:lang w:eastAsia="zh-CN"/>
        </w:rPr>
        <w:t xml:space="preserve"> should be postponed to WI phase.</w:t>
      </w:r>
    </w:p>
    <w:p w14:paraId="5AD35BA4" w14:textId="77777777" w:rsidR="001F14C7" w:rsidRPr="007966FC" w:rsidRDefault="001F14C7" w:rsidP="001F14C7">
      <w:pPr>
        <w:rPr>
          <w:lang w:eastAsia="zh-CN"/>
        </w:rPr>
      </w:pPr>
      <w:bookmarkStart w:id="723" w:name="_Ref61961525"/>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5</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 the additional </w:t>
      </w:r>
      <w:r>
        <w:rPr>
          <w:rFonts w:ascii="Arial" w:hAnsi="Arial" w:cs="Arial" w:hint="eastAsia"/>
          <w:b/>
          <w:noProof/>
        </w:rPr>
        <w:t>triggers/conditions for transmitting the sidelink discovery</w:t>
      </w:r>
      <w:r w:rsidR="006E5F2F">
        <w:rPr>
          <w:rFonts w:ascii="Arial" w:hAnsi="Arial" w:cs="Arial" w:hint="eastAsia"/>
          <w:b/>
          <w:noProof/>
          <w:lang w:eastAsia="zh-CN"/>
        </w:rPr>
        <w:t xml:space="preserve"> message</w:t>
      </w:r>
      <w:r>
        <w:rPr>
          <w:rFonts w:ascii="Arial" w:hAnsi="Arial" w:cs="Arial" w:hint="eastAsia"/>
          <w:b/>
          <w:noProof/>
        </w:rPr>
        <w:t xml:space="preserve"> </w:t>
      </w:r>
      <w:r>
        <w:rPr>
          <w:rFonts w:ascii="Arial" w:hAnsi="Arial" w:cs="Arial" w:hint="eastAsia"/>
          <w:b/>
          <w:noProof/>
          <w:lang w:eastAsia="zh-CN"/>
        </w:rPr>
        <w:t>in case of U2U relay</w:t>
      </w:r>
      <w:r w:rsidR="006E5F2F">
        <w:rPr>
          <w:rFonts w:ascii="Arial" w:hAnsi="Arial" w:cs="Arial" w:hint="eastAsia"/>
          <w:b/>
          <w:lang w:eastAsia="zh-CN"/>
        </w:rPr>
        <w:t xml:space="preserve"> can be postponed to</w:t>
      </w:r>
      <w:r>
        <w:rPr>
          <w:rFonts w:ascii="Arial" w:hAnsi="Arial" w:cs="Arial" w:hint="eastAsia"/>
          <w:b/>
          <w:noProof/>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1F14C7" w14:paraId="6A59A15B" w14:textId="77777777" w:rsidTr="002C01E4">
        <w:tc>
          <w:tcPr>
            <w:tcW w:w="1809" w:type="dxa"/>
            <w:shd w:val="clear" w:color="auto" w:fill="E7E6E6"/>
          </w:tcPr>
          <w:p w14:paraId="796F93F1"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488B7DEF" w14:textId="77777777" w:rsidR="001F14C7"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2A6B1D8E" w14:textId="77777777" w:rsidR="001F14C7" w:rsidRPr="007966FC" w:rsidRDefault="001F14C7" w:rsidP="002C01E4">
            <w:pPr>
              <w:spacing w:after="0"/>
              <w:jc w:val="center"/>
              <w:rPr>
                <w:rFonts w:ascii="Arial" w:hAnsi="Arial" w:cs="Arial"/>
                <w:lang w:eastAsia="ko-KR"/>
              </w:rPr>
            </w:pPr>
            <w:r w:rsidRPr="007966FC">
              <w:rPr>
                <w:rFonts w:ascii="Arial" w:hAnsi="Arial" w:cs="Arial"/>
                <w:lang w:eastAsia="ko-KR"/>
              </w:rPr>
              <w:t>Comment</w:t>
            </w:r>
          </w:p>
        </w:tc>
      </w:tr>
      <w:tr w:rsidR="00602888" w14:paraId="2134810A" w14:textId="77777777" w:rsidTr="002C01E4">
        <w:tc>
          <w:tcPr>
            <w:tcW w:w="1809" w:type="dxa"/>
          </w:tcPr>
          <w:p w14:paraId="0B9018EC" w14:textId="11656421" w:rsidR="00602888" w:rsidRDefault="00602888" w:rsidP="00602888">
            <w:pPr>
              <w:spacing w:after="0"/>
              <w:jc w:val="center"/>
              <w:rPr>
                <w:rFonts w:cs="Arial"/>
              </w:rPr>
            </w:pPr>
            <w:r>
              <w:rPr>
                <w:rFonts w:cs="Arial"/>
              </w:rPr>
              <w:t>Qualcomm</w:t>
            </w:r>
          </w:p>
        </w:tc>
        <w:tc>
          <w:tcPr>
            <w:tcW w:w="1985" w:type="dxa"/>
          </w:tcPr>
          <w:p w14:paraId="3218C8B0" w14:textId="79BF04DA" w:rsidR="00602888" w:rsidRDefault="00602888" w:rsidP="00602888">
            <w:pPr>
              <w:spacing w:after="0"/>
              <w:rPr>
                <w:rFonts w:eastAsia="DengXian" w:cs="Arial"/>
              </w:rPr>
            </w:pPr>
            <w:r>
              <w:rPr>
                <w:rFonts w:eastAsia="DengXian" w:cs="Arial"/>
              </w:rPr>
              <w:t>Yes</w:t>
            </w:r>
          </w:p>
        </w:tc>
        <w:tc>
          <w:tcPr>
            <w:tcW w:w="6045" w:type="dxa"/>
          </w:tcPr>
          <w:p w14:paraId="7BD7CF31" w14:textId="77777777" w:rsidR="00602888" w:rsidRDefault="00602888" w:rsidP="00602888">
            <w:pPr>
              <w:spacing w:after="0"/>
              <w:rPr>
                <w:rFonts w:eastAsia="DengXian" w:cs="Arial"/>
              </w:rPr>
            </w:pPr>
          </w:p>
        </w:tc>
      </w:tr>
      <w:tr w:rsidR="00F80392" w14:paraId="6DD5AD95" w14:textId="77777777" w:rsidTr="002C01E4">
        <w:tc>
          <w:tcPr>
            <w:tcW w:w="1809" w:type="dxa"/>
          </w:tcPr>
          <w:p w14:paraId="76472862" w14:textId="6C010D1A" w:rsidR="00F80392" w:rsidRDefault="00F80392" w:rsidP="00F80392">
            <w:pPr>
              <w:spacing w:after="0"/>
              <w:jc w:val="center"/>
              <w:rPr>
                <w:rFonts w:cs="Arial"/>
              </w:rPr>
            </w:pPr>
            <w:ins w:id="724" w:author="Ericsson" w:date="2021-01-27T11:59:00Z">
              <w:r>
                <w:rPr>
                  <w:rFonts w:cs="Arial"/>
                </w:rPr>
                <w:t>Ericsson</w:t>
              </w:r>
            </w:ins>
          </w:p>
        </w:tc>
        <w:tc>
          <w:tcPr>
            <w:tcW w:w="1985" w:type="dxa"/>
          </w:tcPr>
          <w:p w14:paraId="22E529F2" w14:textId="7F6094C1" w:rsidR="00F80392" w:rsidRDefault="00F80392" w:rsidP="00F80392">
            <w:pPr>
              <w:spacing w:after="0"/>
              <w:rPr>
                <w:rFonts w:eastAsia="DengXian" w:cs="Arial"/>
              </w:rPr>
            </w:pPr>
            <w:ins w:id="725" w:author="Ericsson" w:date="2021-01-27T11:59:00Z">
              <w:r>
                <w:rPr>
                  <w:rFonts w:eastAsia="DengXian" w:cs="Arial"/>
                </w:rPr>
                <w:t>Yes</w:t>
              </w:r>
            </w:ins>
          </w:p>
        </w:tc>
        <w:tc>
          <w:tcPr>
            <w:tcW w:w="6045" w:type="dxa"/>
          </w:tcPr>
          <w:p w14:paraId="4C86E395" w14:textId="3737A920" w:rsidR="00F80392" w:rsidRDefault="00F80392" w:rsidP="00F80392">
            <w:pPr>
              <w:spacing w:after="0"/>
              <w:rPr>
                <w:rFonts w:eastAsia="DengXian" w:cs="Arial"/>
              </w:rPr>
            </w:pPr>
            <w:ins w:id="726" w:author="Ericsson" w:date="2021-01-27T11:59:00Z">
              <w:r>
                <w:rPr>
                  <w:rFonts w:eastAsia="DengXian" w:cs="Arial"/>
                </w:rPr>
                <w:t>RAN2 has already made agreements that additional AS criteria shall be discussed during WI phase.</w:t>
              </w:r>
            </w:ins>
          </w:p>
        </w:tc>
      </w:tr>
      <w:tr w:rsidR="00565EB5" w14:paraId="04A6EE7F" w14:textId="77777777" w:rsidTr="002C01E4">
        <w:tc>
          <w:tcPr>
            <w:tcW w:w="1809" w:type="dxa"/>
          </w:tcPr>
          <w:p w14:paraId="397120E5" w14:textId="3E1C4529" w:rsidR="00565EB5" w:rsidRDefault="00565EB5" w:rsidP="00565EB5">
            <w:pPr>
              <w:spacing w:after="0"/>
              <w:jc w:val="center"/>
              <w:rPr>
                <w:rFonts w:cs="Arial"/>
              </w:rPr>
            </w:pPr>
            <w:ins w:id="727" w:author="Sharma, Vivek" w:date="2021-01-27T14:15:00Z">
              <w:r>
                <w:rPr>
                  <w:rFonts w:cs="Arial"/>
                </w:rPr>
                <w:t>Sony</w:t>
              </w:r>
            </w:ins>
          </w:p>
        </w:tc>
        <w:tc>
          <w:tcPr>
            <w:tcW w:w="1985" w:type="dxa"/>
          </w:tcPr>
          <w:p w14:paraId="4407BD18" w14:textId="5D9611E8" w:rsidR="00565EB5" w:rsidRDefault="00565EB5" w:rsidP="00565EB5">
            <w:pPr>
              <w:spacing w:after="0"/>
              <w:rPr>
                <w:rFonts w:eastAsia="DengXian" w:cs="Arial"/>
              </w:rPr>
            </w:pPr>
            <w:ins w:id="728" w:author="Sharma, Vivek" w:date="2021-01-27T14:15:00Z">
              <w:r>
                <w:rPr>
                  <w:rFonts w:eastAsia="DengXian" w:cs="Arial"/>
                </w:rPr>
                <w:t>Yes</w:t>
              </w:r>
            </w:ins>
          </w:p>
        </w:tc>
        <w:tc>
          <w:tcPr>
            <w:tcW w:w="6045" w:type="dxa"/>
          </w:tcPr>
          <w:p w14:paraId="77EE1BA1" w14:textId="77777777" w:rsidR="00565EB5" w:rsidRDefault="00565EB5" w:rsidP="00565EB5">
            <w:pPr>
              <w:spacing w:after="0"/>
              <w:rPr>
                <w:rFonts w:eastAsia="DengXian" w:cs="Arial"/>
              </w:rPr>
            </w:pPr>
          </w:p>
        </w:tc>
      </w:tr>
      <w:tr w:rsidR="00565EB5" w14:paraId="16ED0F81" w14:textId="77777777" w:rsidTr="002C01E4">
        <w:tc>
          <w:tcPr>
            <w:tcW w:w="1809" w:type="dxa"/>
          </w:tcPr>
          <w:p w14:paraId="13182D1F" w14:textId="00C6EDB9" w:rsidR="00565EB5" w:rsidRDefault="00C668E3" w:rsidP="00565EB5">
            <w:pPr>
              <w:spacing w:after="0"/>
              <w:jc w:val="center"/>
              <w:rPr>
                <w:rFonts w:cs="Arial"/>
              </w:rPr>
            </w:pPr>
            <w:ins w:id="729" w:author="Spreadtrum Communications" w:date="2021-01-28T08:54:00Z">
              <w:r>
                <w:rPr>
                  <w:rFonts w:cs="Arial"/>
                </w:rPr>
                <w:t>Spreadtrum</w:t>
              </w:r>
            </w:ins>
          </w:p>
        </w:tc>
        <w:tc>
          <w:tcPr>
            <w:tcW w:w="1985" w:type="dxa"/>
          </w:tcPr>
          <w:p w14:paraId="2187AD78" w14:textId="24E94182" w:rsidR="00565EB5" w:rsidRDefault="00C668E3" w:rsidP="00565EB5">
            <w:pPr>
              <w:spacing w:after="0"/>
              <w:rPr>
                <w:rFonts w:eastAsia="DengXian" w:cs="Arial"/>
              </w:rPr>
            </w:pPr>
            <w:ins w:id="730" w:author="Spreadtrum Communications" w:date="2021-01-28T08:54:00Z">
              <w:r>
                <w:rPr>
                  <w:rFonts w:eastAsia="DengXian" w:cs="Arial"/>
                </w:rPr>
                <w:t>Yes</w:t>
              </w:r>
            </w:ins>
          </w:p>
        </w:tc>
        <w:tc>
          <w:tcPr>
            <w:tcW w:w="6045" w:type="dxa"/>
          </w:tcPr>
          <w:p w14:paraId="6D1698B3" w14:textId="77777777" w:rsidR="00565EB5" w:rsidRDefault="00565EB5" w:rsidP="00565EB5">
            <w:pPr>
              <w:spacing w:after="0"/>
              <w:rPr>
                <w:rFonts w:eastAsia="DengXian" w:cs="Arial"/>
              </w:rPr>
            </w:pPr>
          </w:p>
        </w:tc>
      </w:tr>
      <w:tr w:rsidR="00565EB5" w14:paraId="3E0F2AF9" w14:textId="77777777" w:rsidTr="002C01E4">
        <w:tc>
          <w:tcPr>
            <w:tcW w:w="1809" w:type="dxa"/>
          </w:tcPr>
          <w:p w14:paraId="1F7880BC" w14:textId="1850BCB4" w:rsidR="00565EB5" w:rsidRDefault="006C04BD" w:rsidP="00565EB5">
            <w:pPr>
              <w:spacing w:after="0"/>
              <w:jc w:val="center"/>
              <w:rPr>
                <w:rFonts w:cs="Arial"/>
              </w:rPr>
            </w:pPr>
            <w:ins w:id="731" w:author="Interdigital" w:date="2021-01-27T23:30:00Z">
              <w:r>
                <w:rPr>
                  <w:rFonts w:cs="Arial"/>
                </w:rPr>
                <w:t>Inte</w:t>
              </w:r>
            </w:ins>
            <w:ins w:id="732" w:author="Interdigital" w:date="2021-01-27T23:31:00Z">
              <w:r>
                <w:rPr>
                  <w:rFonts w:cs="Arial"/>
                </w:rPr>
                <w:t>rDigital</w:t>
              </w:r>
            </w:ins>
          </w:p>
        </w:tc>
        <w:tc>
          <w:tcPr>
            <w:tcW w:w="1985" w:type="dxa"/>
          </w:tcPr>
          <w:p w14:paraId="6CEF80F7" w14:textId="192BA986" w:rsidR="00565EB5" w:rsidRDefault="006C04BD" w:rsidP="00565EB5">
            <w:pPr>
              <w:spacing w:after="0"/>
              <w:rPr>
                <w:rFonts w:eastAsia="DengXian" w:cs="Arial"/>
              </w:rPr>
            </w:pPr>
            <w:ins w:id="733" w:author="Interdigital" w:date="2021-01-27T23:31:00Z">
              <w:r>
                <w:rPr>
                  <w:rFonts w:eastAsia="DengXian" w:cs="Arial"/>
                </w:rPr>
                <w:t>Yes</w:t>
              </w:r>
            </w:ins>
          </w:p>
        </w:tc>
        <w:tc>
          <w:tcPr>
            <w:tcW w:w="6045" w:type="dxa"/>
          </w:tcPr>
          <w:p w14:paraId="3B336750" w14:textId="77777777" w:rsidR="00565EB5" w:rsidRDefault="00565EB5" w:rsidP="00565EB5">
            <w:pPr>
              <w:spacing w:after="0"/>
              <w:rPr>
                <w:rFonts w:eastAsia="DengXian" w:cs="Arial"/>
              </w:rPr>
            </w:pPr>
          </w:p>
        </w:tc>
      </w:tr>
      <w:tr w:rsidR="007D61C6" w14:paraId="3375B5C5" w14:textId="77777777" w:rsidTr="002C01E4">
        <w:trPr>
          <w:ins w:id="734" w:author="OPPO(Zhongda)" w:date="2021-01-28T13:30:00Z"/>
        </w:trPr>
        <w:tc>
          <w:tcPr>
            <w:tcW w:w="1809" w:type="dxa"/>
          </w:tcPr>
          <w:p w14:paraId="4960FADC" w14:textId="2F5912CB" w:rsidR="007D61C6" w:rsidRDefault="007D61C6" w:rsidP="007D61C6">
            <w:pPr>
              <w:spacing w:after="0"/>
              <w:jc w:val="center"/>
              <w:rPr>
                <w:ins w:id="735" w:author="OPPO(Zhongda)" w:date="2021-01-28T13:30:00Z"/>
                <w:rFonts w:cs="Arial"/>
              </w:rPr>
            </w:pPr>
            <w:ins w:id="736" w:author="OPPO(Zhongda)" w:date="2021-01-28T13:30:00Z">
              <w:r>
                <w:rPr>
                  <w:rFonts w:cs="Arial" w:hint="eastAsia"/>
                  <w:lang w:eastAsia="zh-CN"/>
                </w:rPr>
                <w:t>O</w:t>
              </w:r>
              <w:r>
                <w:rPr>
                  <w:rFonts w:cs="Arial"/>
                  <w:lang w:eastAsia="zh-CN"/>
                </w:rPr>
                <w:t>PPO</w:t>
              </w:r>
            </w:ins>
          </w:p>
        </w:tc>
        <w:tc>
          <w:tcPr>
            <w:tcW w:w="1985" w:type="dxa"/>
          </w:tcPr>
          <w:p w14:paraId="2884B945" w14:textId="0732C732" w:rsidR="007D61C6" w:rsidRDefault="007D61C6" w:rsidP="007D61C6">
            <w:pPr>
              <w:spacing w:after="0"/>
              <w:rPr>
                <w:ins w:id="737" w:author="OPPO(Zhongda)" w:date="2021-01-28T13:30:00Z"/>
                <w:rFonts w:eastAsia="DengXian" w:cs="Arial"/>
              </w:rPr>
            </w:pPr>
            <w:ins w:id="738" w:author="OPPO(Zhongda)" w:date="2021-01-28T13:30:00Z">
              <w:r>
                <w:rPr>
                  <w:rFonts w:eastAsia="DengXian" w:cs="Arial"/>
                  <w:lang w:eastAsia="zh-CN"/>
                </w:rPr>
                <w:t>Yes with comment</w:t>
              </w:r>
            </w:ins>
          </w:p>
        </w:tc>
        <w:tc>
          <w:tcPr>
            <w:tcW w:w="6045" w:type="dxa"/>
          </w:tcPr>
          <w:p w14:paraId="06C44AC9" w14:textId="42108DA6" w:rsidR="007D61C6" w:rsidRDefault="007D61C6" w:rsidP="007D61C6">
            <w:pPr>
              <w:spacing w:after="0"/>
              <w:rPr>
                <w:ins w:id="739" w:author="OPPO(Zhongda)" w:date="2021-01-28T13:30:00Z"/>
                <w:rFonts w:eastAsia="DengXian" w:cs="Arial"/>
              </w:rPr>
            </w:pPr>
            <w:ins w:id="740" w:author="OPPO(Zhongda)" w:date="2021-01-28T13:30:00Z">
              <w:r>
                <w:rPr>
                  <w:rFonts w:eastAsia="DengXian" w:cs="Arial"/>
                  <w:lang w:eastAsia="zh-CN"/>
                </w:rPr>
                <w:t>The proposal2  from [5] is however a general rule missed before which should be discussed at this meeting</w:t>
              </w:r>
            </w:ins>
          </w:p>
        </w:tc>
      </w:tr>
      <w:tr w:rsidR="00CA316E" w14:paraId="258EF244" w14:textId="77777777" w:rsidTr="002C01E4">
        <w:trPr>
          <w:ins w:id="741" w:author="Huawei-Yulong" w:date="2021-01-28T15:34:00Z"/>
        </w:trPr>
        <w:tc>
          <w:tcPr>
            <w:tcW w:w="1809" w:type="dxa"/>
          </w:tcPr>
          <w:p w14:paraId="6C2E4BCB" w14:textId="66CF2130" w:rsidR="00CA316E" w:rsidRDefault="00CA316E" w:rsidP="00CA316E">
            <w:pPr>
              <w:spacing w:after="0"/>
              <w:jc w:val="center"/>
              <w:rPr>
                <w:ins w:id="742" w:author="Huawei-Yulong" w:date="2021-01-28T15:34:00Z"/>
                <w:rFonts w:cs="Arial"/>
                <w:lang w:eastAsia="zh-CN"/>
              </w:rPr>
            </w:pPr>
            <w:ins w:id="743" w:author="Huawei-Yulong" w:date="2021-01-28T15:34:00Z">
              <w:r>
                <w:rPr>
                  <w:rFonts w:cs="Arial" w:hint="eastAsia"/>
                  <w:lang w:eastAsia="zh-CN"/>
                </w:rPr>
                <w:t>H</w:t>
              </w:r>
              <w:r>
                <w:rPr>
                  <w:rFonts w:cs="Arial"/>
                  <w:lang w:eastAsia="zh-CN"/>
                </w:rPr>
                <w:t>uawei</w:t>
              </w:r>
            </w:ins>
          </w:p>
        </w:tc>
        <w:tc>
          <w:tcPr>
            <w:tcW w:w="1985" w:type="dxa"/>
          </w:tcPr>
          <w:p w14:paraId="471EA015" w14:textId="33391085" w:rsidR="00CA316E" w:rsidRDefault="00CA316E" w:rsidP="00CA316E">
            <w:pPr>
              <w:spacing w:after="0"/>
              <w:rPr>
                <w:ins w:id="744" w:author="Huawei-Yulong" w:date="2021-01-28T15:34:00Z"/>
                <w:rFonts w:eastAsia="DengXian" w:cs="Arial"/>
                <w:lang w:eastAsia="zh-CN"/>
              </w:rPr>
            </w:pPr>
            <w:ins w:id="745" w:author="Huawei-Yulong" w:date="2021-01-28T15:34:00Z">
              <w:r>
                <w:rPr>
                  <w:rFonts w:eastAsia="DengXian" w:cs="Arial" w:hint="eastAsia"/>
                  <w:lang w:eastAsia="zh-CN"/>
                </w:rPr>
                <w:t>Y</w:t>
              </w:r>
              <w:r>
                <w:rPr>
                  <w:rFonts w:eastAsia="DengXian" w:cs="Arial"/>
                  <w:lang w:eastAsia="zh-CN"/>
                </w:rPr>
                <w:t>es</w:t>
              </w:r>
            </w:ins>
          </w:p>
        </w:tc>
        <w:tc>
          <w:tcPr>
            <w:tcW w:w="6045" w:type="dxa"/>
          </w:tcPr>
          <w:p w14:paraId="7CF030D9" w14:textId="77777777" w:rsidR="00CA316E" w:rsidRDefault="00CA316E" w:rsidP="00CA316E">
            <w:pPr>
              <w:spacing w:after="0"/>
              <w:rPr>
                <w:ins w:id="746" w:author="Huawei-Yulong" w:date="2021-01-28T15:34:00Z"/>
                <w:rFonts w:eastAsia="DengXian" w:cs="Arial"/>
                <w:lang w:eastAsia="zh-CN"/>
              </w:rPr>
            </w:pPr>
          </w:p>
        </w:tc>
      </w:tr>
      <w:tr w:rsidR="00E55D66" w14:paraId="6846444B" w14:textId="77777777" w:rsidTr="002C01E4">
        <w:trPr>
          <w:ins w:id="747" w:author="MediaTek (Guanyu)" w:date="2021-01-28T15:49:00Z"/>
        </w:trPr>
        <w:tc>
          <w:tcPr>
            <w:tcW w:w="1809" w:type="dxa"/>
          </w:tcPr>
          <w:p w14:paraId="5058B387" w14:textId="3BA5DCE7" w:rsidR="00E55D66" w:rsidRDefault="00E55D66">
            <w:pPr>
              <w:tabs>
                <w:tab w:val="left" w:pos="1590"/>
              </w:tabs>
              <w:spacing w:after="0"/>
              <w:jc w:val="center"/>
              <w:rPr>
                <w:ins w:id="748" w:author="MediaTek (Guanyu)" w:date="2021-01-28T15:49:00Z"/>
                <w:rFonts w:cs="Arial"/>
                <w:lang w:eastAsia="zh-CN"/>
              </w:rPr>
              <w:pPrChange w:id="749" w:author="MediaTek (Guanyu)" w:date="2021-01-28T15:49:00Z">
                <w:pPr>
                  <w:spacing w:after="0"/>
                  <w:jc w:val="center"/>
                </w:pPr>
              </w:pPrChange>
            </w:pPr>
            <w:ins w:id="750" w:author="MediaTek (Guanyu)" w:date="2021-01-28T15:49:00Z">
              <w:r>
                <w:rPr>
                  <w:rFonts w:cs="Arial"/>
                </w:rPr>
                <w:t>MediaTek</w:t>
              </w:r>
            </w:ins>
          </w:p>
        </w:tc>
        <w:tc>
          <w:tcPr>
            <w:tcW w:w="1985" w:type="dxa"/>
          </w:tcPr>
          <w:p w14:paraId="75EC28EB" w14:textId="65186C86" w:rsidR="00E55D66" w:rsidRDefault="00E55D66" w:rsidP="00E55D66">
            <w:pPr>
              <w:spacing w:after="0"/>
              <w:rPr>
                <w:ins w:id="751" w:author="MediaTek (Guanyu)" w:date="2021-01-28T15:49:00Z"/>
                <w:rFonts w:eastAsia="DengXian" w:cs="Arial"/>
                <w:lang w:eastAsia="zh-CN"/>
              </w:rPr>
            </w:pPr>
            <w:ins w:id="752" w:author="MediaTek (Guanyu)" w:date="2021-01-28T15:49:00Z">
              <w:r>
                <w:rPr>
                  <w:rFonts w:eastAsia="DengXian" w:cs="Arial"/>
                </w:rPr>
                <w:t>Yes</w:t>
              </w:r>
            </w:ins>
          </w:p>
        </w:tc>
        <w:tc>
          <w:tcPr>
            <w:tcW w:w="6045" w:type="dxa"/>
          </w:tcPr>
          <w:p w14:paraId="7FEAA844" w14:textId="77777777" w:rsidR="00E55D66" w:rsidRDefault="00E55D66" w:rsidP="00E55D66">
            <w:pPr>
              <w:spacing w:after="0"/>
              <w:rPr>
                <w:ins w:id="753" w:author="MediaTek (Guanyu)" w:date="2021-01-28T15:49:00Z"/>
                <w:rFonts w:eastAsia="DengXian" w:cs="Arial"/>
                <w:lang w:eastAsia="zh-CN"/>
              </w:rPr>
            </w:pPr>
          </w:p>
        </w:tc>
      </w:tr>
      <w:tr w:rsidR="008E0E46" w14:paraId="29CE7184" w14:textId="77777777" w:rsidTr="002C01E4">
        <w:trPr>
          <w:ins w:id="754" w:author="Xiaomi (Xing)" w:date="2021-01-28T17:11:00Z"/>
        </w:trPr>
        <w:tc>
          <w:tcPr>
            <w:tcW w:w="1809" w:type="dxa"/>
          </w:tcPr>
          <w:p w14:paraId="21B222DC" w14:textId="6FE59C82" w:rsidR="008E0E46" w:rsidRDefault="008E0E46">
            <w:pPr>
              <w:tabs>
                <w:tab w:val="left" w:pos="1590"/>
              </w:tabs>
              <w:spacing w:after="0"/>
              <w:jc w:val="center"/>
              <w:rPr>
                <w:ins w:id="755" w:author="Xiaomi (Xing)" w:date="2021-01-28T17:11:00Z"/>
                <w:rFonts w:cs="Arial"/>
                <w:lang w:eastAsia="zh-CN"/>
              </w:rPr>
            </w:pPr>
            <w:ins w:id="756" w:author="Xiaomi (Xing)" w:date="2021-01-28T17:11:00Z">
              <w:r>
                <w:rPr>
                  <w:rFonts w:cs="Arial" w:hint="eastAsia"/>
                  <w:lang w:eastAsia="zh-CN"/>
                </w:rPr>
                <w:t>Xiaomi</w:t>
              </w:r>
            </w:ins>
          </w:p>
        </w:tc>
        <w:tc>
          <w:tcPr>
            <w:tcW w:w="1985" w:type="dxa"/>
          </w:tcPr>
          <w:p w14:paraId="49F01369" w14:textId="56B212F9" w:rsidR="008E0E46" w:rsidRDefault="008E0E46" w:rsidP="00E55D66">
            <w:pPr>
              <w:spacing w:after="0"/>
              <w:rPr>
                <w:ins w:id="757" w:author="Xiaomi (Xing)" w:date="2021-01-28T17:11:00Z"/>
                <w:rFonts w:eastAsia="DengXian" w:cs="Arial"/>
                <w:lang w:eastAsia="zh-CN"/>
              </w:rPr>
            </w:pPr>
            <w:ins w:id="758" w:author="Xiaomi (Xing)" w:date="2021-01-28T17:11:00Z">
              <w:r>
                <w:rPr>
                  <w:rFonts w:eastAsia="DengXian" w:cs="Arial" w:hint="eastAsia"/>
                  <w:lang w:eastAsia="zh-CN"/>
                </w:rPr>
                <w:t>Yes</w:t>
              </w:r>
            </w:ins>
          </w:p>
        </w:tc>
        <w:tc>
          <w:tcPr>
            <w:tcW w:w="6045" w:type="dxa"/>
          </w:tcPr>
          <w:p w14:paraId="1A25738C" w14:textId="77777777" w:rsidR="008E0E46" w:rsidRDefault="008E0E46" w:rsidP="00E55D66">
            <w:pPr>
              <w:spacing w:after="0"/>
              <w:rPr>
                <w:ins w:id="759" w:author="Xiaomi (Xing)" w:date="2021-01-28T17:11:00Z"/>
                <w:rFonts w:eastAsia="DengXian" w:cs="Arial"/>
                <w:lang w:eastAsia="zh-CN"/>
              </w:rPr>
            </w:pPr>
          </w:p>
        </w:tc>
      </w:tr>
      <w:tr w:rsidR="005B5708" w14:paraId="1DED6A5E" w14:textId="77777777" w:rsidTr="002C01E4">
        <w:trPr>
          <w:ins w:id="760" w:author="Panzner, Berthold (Nokia - DE/Munich)" w:date="2021-01-28T13:26:00Z"/>
        </w:trPr>
        <w:tc>
          <w:tcPr>
            <w:tcW w:w="1809" w:type="dxa"/>
          </w:tcPr>
          <w:p w14:paraId="323928AD" w14:textId="36B7EA74" w:rsidR="005B5708" w:rsidRDefault="005B5708">
            <w:pPr>
              <w:tabs>
                <w:tab w:val="left" w:pos="1590"/>
              </w:tabs>
              <w:spacing w:after="0"/>
              <w:jc w:val="center"/>
              <w:rPr>
                <w:ins w:id="761" w:author="Panzner, Berthold (Nokia - DE/Munich)" w:date="2021-01-28T13:26:00Z"/>
                <w:rFonts w:cs="Arial"/>
                <w:lang w:eastAsia="zh-CN"/>
              </w:rPr>
            </w:pPr>
            <w:ins w:id="762" w:author="Panzner, Berthold (Nokia - DE/Munich)" w:date="2021-01-28T13:26:00Z">
              <w:r>
                <w:rPr>
                  <w:rFonts w:cs="Arial"/>
                  <w:lang w:eastAsia="zh-CN"/>
                </w:rPr>
                <w:t>Nokia</w:t>
              </w:r>
            </w:ins>
          </w:p>
        </w:tc>
        <w:tc>
          <w:tcPr>
            <w:tcW w:w="1985" w:type="dxa"/>
          </w:tcPr>
          <w:p w14:paraId="55DA3A9B" w14:textId="4A9D7361" w:rsidR="005B5708" w:rsidRDefault="005B5708" w:rsidP="00E55D66">
            <w:pPr>
              <w:spacing w:after="0"/>
              <w:rPr>
                <w:ins w:id="763" w:author="Panzner, Berthold (Nokia - DE/Munich)" w:date="2021-01-28T13:26:00Z"/>
                <w:rFonts w:eastAsia="DengXian" w:cs="Arial"/>
                <w:lang w:eastAsia="zh-CN"/>
              </w:rPr>
            </w:pPr>
            <w:ins w:id="764" w:author="Panzner, Berthold (Nokia - DE/Munich)" w:date="2021-01-28T13:26:00Z">
              <w:r>
                <w:rPr>
                  <w:rFonts w:eastAsia="DengXian" w:cs="Arial"/>
                  <w:lang w:eastAsia="zh-CN"/>
                </w:rPr>
                <w:t>Yes</w:t>
              </w:r>
            </w:ins>
          </w:p>
        </w:tc>
        <w:tc>
          <w:tcPr>
            <w:tcW w:w="6045" w:type="dxa"/>
          </w:tcPr>
          <w:p w14:paraId="30072A45" w14:textId="77777777" w:rsidR="005B5708" w:rsidRDefault="005B5708" w:rsidP="00E55D66">
            <w:pPr>
              <w:spacing w:after="0"/>
              <w:rPr>
                <w:ins w:id="765" w:author="Panzner, Berthold (Nokia - DE/Munich)" w:date="2021-01-28T13:26:00Z"/>
                <w:rFonts w:eastAsia="DengXian" w:cs="Arial"/>
                <w:lang w:eastAsia="zh-CN"/>
              </w:rPr>
            </w:pPr>
          </w:p>
        </w:tc>
      </w:tr>
      <w:bookmarkEnd w:id="723"/>
    </w:tbl>
    <w:p w14:paraId="66F07429" w14:textId="77777777" w:rsidR="00EE1E8A" w:rsidRDefault="00EE1E8A" w:rsidP="00A543D4">
      <w:pPr>
        <w:jc w:val="both"/>
        <w:rPr>
          <w:rFonts w:ascii="Arial" w:hAnsi="Arial" w:cs="Arial"/>
          <w:lang w:eastAsia="zh-CN"/>
        </w:rPr>
      </w:pPr>
    </w:p>
    <w:p w14:paraId="31A543B4" w14:textId="77777777" w:rsidR="00EE1E8A" w:rsidRPr="00A543D4" w:rsidRDefault="00EE1E8A" w:rsidP="00EE1E8A">
      <w:pPr>
        <w:jc w:val="both"/>
        <w:rPr>
          <w:rFonts w:ascii="Arial" w:hAnsi="Arial" w:cs="Arial"/>
          <w:lang w:eastAsia="zh-CN"/>
        </w:rPr>
      </w:pPr>
      <w:r w:rsidRPr="00A543D4">
        <w:rPr>
          <w:rFonts w:ascii="Arial" w:hAnsi="Arial" w:cs="Arial"/>
          <w:lang w:eastAsia="zh-CN"/>
        </w:rPr>
        <w:t>For the last meeting, below agreements were reached for the definition of non SL Relay Capable gNB.</w:t>
      </w:r>
    </w:p>
    <w:p w14:paraId="2C231F11"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rPr>
          <w:rFonts w:eastAsia="SimSun"/>
          <w:lang w:eastAsia="zh-CN"/>
        </w:rPr>
      </w:pPr>
      <w:r>
        <w:rPr>
          <w:rFonts w:eastAsia="SimSun" w:hint="eastAsia"/>
          <w:lang w:eastAsia="zh-CN"/>
        </w:rPr>
        <w:t>RAN2#112-e agreements:</w:t>
      </w:r>
    </w:p>
    <w:p w14:paraId="5A6B9E60" w14:textId="77777777" w:rsidR="00EE1E8A" w:rsidRDefault="00EE1E8A" w:rsidP="00EE1E8A">
      <w:pPr>
        <w:pStyle w:val="Doc-text2"/>
        <w:pBdr>
          <w:top w:val="single" w:sz="4" w:space="1" w:color="auto"/>
          <w:left w:val="single" w:sz="4" w:space="4" w:color="auto"/>
          <w:bottom w:val="single" w:sz="4" w:space="1" w:color="auto"/>
          <w:right w:val="single" w:sz="4" w:space="4" w:color="auto"/>
        </w:pBdr>
        <w:tabs>
          <w:tab w:val="clear" w:pos="1622"/>
          <w:tab w:val="left" w:pos="567"/>
        </w:tabs>
        <w:ind w:left="426"/>
      </w:pPr>
      <w:r>
        <w:t>Proposal 9: L3 U2N relay UE is allowed to transmit discovery message based on at least pre-configuration when it is connected to a non_SL Relay_Capable gNB whose serving carrier is not shared with SL carrier. Detailed definition of non_SL Relay_Capable gNB can be left for WI phase but at least should include the case that the gNB does not provide SL relay configuration, e.g. no discovery configuration.</w:t>
      </w:r>
    </w:p>
    <w:p w14:paraId="6DA7A27D" w14:textId="77777777" w:rsidR="00EE1E8A" w:rsidRPr="00A543D4" w:rsidRDefault="00EE1E8A" w:rsidP="00EE1E8A">
      <w:pPr>
        <w:spacing w:beforeLines="50" w:before="120"/>
        <w:jc w:val="both"/>
        <w:rPr>
          <w:rFonts w:ascii="Arial" w:hAnsi="Arial" w:cs="Arial"/>
        </w:rPr>
      </w:pPr>
      <w:r w:rsidRPr="00A543D4">
        <w:rPr>
          <w:rFonts w:ascii="Arial" w:hAnsi="Arial" w:cs="Arial"/>
        </w:rPr>
        <w:t xml:space="preserve">Contribution </w:t>
      </w:r>
      <w:r w:rsidRPr="00A543D4">
        <w:rPr>
          <w:rFonts w:ascii="Arial" w:hAnsi="Arial" w:cs="Arial"/>
          <w:lang w:eastAsia="zh-CN"/>
        </w:rPr>
        <w:fldChar w:fldCharType="begin"/>
      </w:r>
      <w:r w:rsidRPr="00A543D4">
        <w:rPr>
          <w:rFonts w:ascii="Arial" w:hAnsi="Arial" w:cs="Arial"/>
          <w:lang w:eastAsia="zh-CN"/>
        </w:rPr>
        <w:instrText xml:space="preserve"> REF _Ref61942721 \r \h  \* MERGEFORMAT </w:instrText>
      </w:r>
      <w:r w:rsidRPr="00A543D4">
        <w:rPr>
          <w:rFonts w:ascii="Arial" w:hAnsi="Arial" w:cs="Arial"/>
          <w:lang w:eastAsia="zh-CN"/>
        </w:rPr>
      </w:r>
      <w:r w:rsidRPr="00A543D4">
        <w:rPr>
          <w:rFonts w:ascii="Arial" w:hAnsi="Arial" w:cs="Arial"/>
          <w:lang w:eastAsia="zh-CN"/>
        </w:rPr>
        <w:fldChar w:fldCharType="separate"/>
      </w:r>
      <w:r w:rsidRPr="00A543D4">
        <w:rPr>
          <w:rFonts w:ascii="Arial" w:hAnsi="Arial" w:cs="Arial"/>
          <w:lang w:eastAsia="zh-CN"/>
        </w:rPr>
        <w:t>[24]</w:t>
      </w:r>
      <w:r w:rsidRPr="00A543D4">
        <w:rPr>
          <w:rFonts w:ascii="Arial" w:hAnsi="Arial" w:cs="Arial"/>
          <w:lang w:eastAsia="zh-CN"/>
        </w:rPr>
        <w:fldChar w:fldCharType="end"/>
      </w:r>
      <w:r w:rsidRPr="00A543D4">
        <w:rPr>
          <w:rFonts w:ascii="Arial" w:hAnsi="Arial" w:cs="Arial"/>
          <w:lang w:eastAsia="zh-CN"/>
        </w:rPr>
        <w:t xml:space="preserve"> </w:t>
      </w:r>
      <w:r w:rsidRPr="00A543D4">
        <w:rPr>
          <w:rFonts w:ascii="Arial" w:hAnsi="Arial" w:cs="Arial"/>
        </w:rPr>
        <w:t xml:space="preserve"> has discussed </w:t>
      </w:r>
      <w:r w:rsidRPr="00A543D4">
        <w:rPr>
          <w:rFonts w:ascii="Arial" w:hAnsi="Arial" w:cs="Arial"/>
          <w:lang w:eastAsia="zh-CN"/>
        </w:rPr>
        <w:t xml:space="preserve">that one left issue is handling of potential cases where the serving gNB is not sidelink-capable and </w:t>
      </w:r>
      <w:r w:rsidRPr="00A543D4">
        <w:rPr>
          <w:rFonts w:ascii="Arial" w:eastAsia="DengXian" w:hAnsi="Arial" w:cs="Arial"/>
        </w:rPr>
        <w:t>scenario regarding gNB capability</w:t>
      </w:r>
      <w:r w:rsidRPr="00A543D4">
        <w:rPr>
          <w:rFonts w:ascii="Arial" w:eastAsia="DengXian" w:hAnsi="Arial" w:cs="Arial"/>
          <w:lang w:eastAsia="zh-CN"/>
        </w:rPr>
        <w:t>.</w:t>
      </w:r>
      <w:r w:rsidRPr="00A543D4">
        <w:rPr>
          <w:rFonts w:ascii="Arial" w:hAnsi="Arial" w:cs="Arial"/>
        </w:rPr>
        <w:t xml:space="preserve"> The following are the proposals verbatim from the paper:</w:t>
      </w:r>
    </w:p>
    <w:tbl>
      <w:tblPr>
        <w:tblStyle w:val="TableGrid"/>
        <w:tblW w:w="0" w:type="auto"/>
        <w:tblLook w:val="04A0" w:firstRow="1" w:lastRow="0" w:firstColumn="1" w:lastColumn="0" w:noHBand="0" w:noVBand="1"/>
      </w:tblPr>
      <w:tblGrid>
        <w:gridCol w:w="9631"/>
      </w:tblGrid>
      <w:tr w:rsidR="00EE1E8A" w14:paraId="07DC3307" w14:textId="77777777" w:rsidTr="002C01E4">
        <w:tc>
          <w:tcPr>
            <w:tcW w:w="9857" w:type="dxa"/>
          </w:tcPr>
          <w:p w14:paraId="5311788A"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lastRenderedPageBreak/>
              <w:t>Proposal 1: RAN2 to confirm L2 sidelink relay capable gNB shall support NR Sidelink. NR sidelink capable gNB may not be able to support L2 sidelink relay.</w:t>
            </w:r>
          </w:p>
          <w:p w14:paraId="604A2BF5"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2: L2 sidelink relay capable gNB can be identified by UE in AS.</w:t>
            </w:r>
          </w:p>
          <w:p w14:paraId="18855071"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3: In L2 relay, UE should not transmit discovery message using sidelink communication resource pool provided by sidelink capable gNB, which is not relay capable.</w:t>
            </w:r>
          </w:p>
          <w:p w14:paraId="4D6BAAE2" w14:textId="77777777" w:rsidR="00EE1E8A" w:rsidRPr="00A543D4" w:rsidRDefault="00EE1E8A" w:rsidP="002C01E4">
            <w:pPr>
              <w:pStyle w:val="Observation"/>
              <w:numPr>
                <w:ilvl w:val="0"/>
                <w:numId w:val="0"/>
              </w:numPr>
              <w:tabs>
                <w:tab w:val="clear" w:pos="1701"/>
              </w:tabs>
              <w:rPr>
                <w:rFonts w:cs="Arial"/>
                <w:b w:val="0"/>
                <w:bCs w:val="0"/>
              </w:rPr>
            </w:pPr>
            <w:r w:rsidRPr="00A543D4">
              <w:rPr>
                <w:rFonts w:eastAsia="SimSun" w:cs="Arial"/>
                <w:b w:val="0"/>
                <w:bCs w:val="0"/>
              </w:rPr>
              <w:t>Proposal 4: Capture these scenarios where L2 remote UE connects to Non relay capable gNB in TR and consider how to support relay discovery for L2 remote UE.</w:t>
            </w:r>
          </w:p>
          <w:p w14:paraId="368783E8" w14:textId="77777777" w:rsidR="00EE1E8A" w:rsidRPr="003D0306" w:rsidRDefault="00EE1E8A" w:rsidP="002C01E4">
            <w:pPr>
              <w:pStyle w:val="Observation"/>
              <w:numPr>
                <w:ilvl w:val="0"/>
                <w:numId w:val="0"/>
              </w:numPr>
              <w:tabs>
                <w:tab w:val="clear" w:pos="1701"/>
              </w:tabs>
              <w:rPr>
                <w:rFonts w:cs="Arial"/>
                <w:i/>
              </w:rPr>
            </w:pPr>
            <w:r w:rsidRPr="00A543D4">
              <w:rPr>
                <w:rFonts w:eastAsia="SimSun" w:cs="Arial"/>
                <w:b w:val="0"/>
                <w:bCs w:val="0"/>
              </w:rPr>
              <w:t>Proposal 5: It’s FFS whether L3 sidelink relay capable gNB can be identified by UE in AS.</w:t>
            </w:r>
          </w:p>
        </w:tc>
      </w:tr>
    </w:tbl>
    <w:p w14:paraId="259E3B8E" w14:textId="77777777" w:rsidR="00EE1E8A" w:rsidRDefault="00EE1E8A" w:rsidP="00EE1E8A">
      <w:pPr>
        <w:jc w:val="both"/>
        <w:rPr>
          <w:rFonts w:ascii="Arial" w:hAnsi="Arial" w:cs="Arial"/>
          <w:lang w:eastAsia="zh-CN"/>
        </w:rPr>
      </w:pPr>
      <w:r>
        <w:rPr>
          <w:rFonts w:ascii="Arial" w:hAnsi="Arial" w:cs="Arial" w:hint="eastAsia"/>
          <w:lang w:eastAsia="zh-CN"/>
        </w:rPr>
        <w:t>Since it was agreed that the d</w:t>
      </w:r>
      <w:r w:rsidRPr="005D59FE">
        <w:rPr>
          <w:rFonts w:ascii="Arial" w:hAnsi="Arial" w:cs="Arial"/>
          <w:lang w:eastAsia="zh-CN"/>
        </w:rPr>
        <w:t>etailed definition of 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 can be left for WI phase</w:t>
      </w:r>
      <w:r>
        <w:rPr>
          <w:rFonts w:ascii="Arial" w:hAnsi="Arial" w:cs="Arial" w:hint="eastAsia"/>
          <w:lang w:eastAsia="zh-CN"/>
        </w:rPr>
        <w:t xml:space="preserve">, hence the </w:t>
      </w:r>
      <w:r w:rsidRPr="005D59FE">
        <w:rPr>
          <w:rFonts w:ascii="Arial" w:hAnsi="Arial" w:cs="Arial"/>
          <w:lang w:eastAsia="zh-CN"/>
        </w:rPr>
        <w:t>non</w:t>
      </w:r>
      <w:r>
        <w:rPr>
          <w:rFonts w:ascii="Arial" w:hAnsi="Arial" w:cs="Arial" w:hint="eastAsia"/>
          <w:lang w:eastAsia="zh-CN"/>
        </w:rPr>
        <w:t xml:space="preserve"> </w:t>
      </w:r>
      <w:r w:rsidRPr="005D59FE">
        <w:rPr>
          <w:rFonts w:ascii="Arial" w:hAnsi="Arial" w:cs="Arial"/>
          <w:lang w:eastAsia="zh-CN"/>
        </w:rPr>
        <w:t>SL Relay</w:t>
      </w:r>
      <w:r>
        <w:rPr>
          <w:rFonts w:ascii="Arial" w:hAnsi="Arial" w:cs="Arial" w:hint="eastAsia"/>
          <w:lang w:eastAsia="zh-CN"/>
        </w:rPr>
        <w:t xml:space="preserve"> </w:t>
      </w:r>
      <w:r w:rsidRPr="005D59FE">
        <w:rPr>
          <w:rFonts w:ascii="Arial" w:hAnsi="Arial" w:cs="Arial"/>
          <w:lang w:eastAsia="zh-CN"/>
        </w:rPr>
        <w:t>Capable gNB</w:t>
      </w:r>
      <w:r>
        <w:rPr>
          <w:rFonts w:ascii="Arial" w:hAnsi="Arial" w:cs="Arial" w:hint="eastAsia"/>
          <w:lang w:eastAsia="zh-CN"/>
        </w:rPr>
        <w:t xml:space="preserve"> related issues should be postponed to WI phase.</w:t>
      </w:r>
    </w:p>
    <w:p w14:paraId="425F9046"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6</w:t>
      </w:r>
      <w:r w:rsidRPr="007966FC">
        <w:rPr>
          <w:rFonts w:ascii="Arial" w:hAnsi="Arial" w:cs="Arial"/>
          <w:b/>
          <w:noProof/>
          <w:lang w:eastAsia="zh-CN"/>
        </w:rPr>
        <w:t xml:space="preserve">: Do </w:t>
      </w:r>
      <w:r w:rsidR="003A7531">
        <w:rPr>
          <w:rFonts w:ascii="Arial" w:hAnsi="Arial" w:cs="Arial" w:hint="eastAsia"/>
          <w:b/>
          <w:noProof/>
          <w:lang w:eastAsia="zh-CN"/>
        </w:rPr>
        <w:t>compaines</w:t>
      </w:r>
      <w:r w:rsidR="003A7531" w:rsidRPr="007966FC" w:rsidDel="003A7531">
        <w:rPr>
          <w:rFonts w:ascii="Arial" w:hAnsi="Arial" w:cs="Arial"/>
          <w:b/>
          <w:noProof/>
          <w:lang w:eastAsia="zh-CN"/>
        </w:rPr>
        <w:t xml:space="preserve"> </w:t>
      </w:r>
      <w:r w:rsidRPr="007966FC">
        <w:rPr>
          <w:rFonts w:ascii="Arial" w:hAnsi="Arial" w:cs="Arial"/>
          <w:b/>
          <w:noProof/>
          <w:lang w:eastAsia="zh-CN"/>
        </w:rPr>
        <w:t>agree</w:t>
      </w:r>
      <w:r>
        <w:rPr>
          <w:rFonts w:ascii="Arial" w:hAnsi="Arial" w:cs="Arial" w:hint="eastAsia"/>
          <w:b/>
          <w:noProof/>
          <w:lang w:eastAsia="zh-CN"/>
        </w:rPr>
        <w:t xml:space="preserve"> that th</w:t>
      </w:r>
      <w:r w:rsidRPr="005D59FE">
        <w:rPr>
          <w:rFonts w:ascii="Arial" w:hAnsi="Arial" w:cs="Arial" w:hint="eastAsia"/>
          <w:b/>
          <w:noProof/>
          <w:lang w:eastAsia="zh-CN"/>
        </w:rPr>
        <w:t xml:space="preserve">e </w:t>
      </w:r>
      <w:r>
        <w:rPr>
          <w:rFonts w:ascii="Arial" w:hAnsi="Arial" w:cs="Arial" w:hint="eastAsia"/>
          <w:b/>
          <w:lang w:eastAsia="zh-CN"/>
        </w:rPr>
        <w:t>N</w:t>
      </w:r>
      <w:r w:rsidRPr="005D59FE">
        <w:rPr>
          <w:rFonts w:ascii="Arial" w:hAnsi="Arial" w:cs="Arial"/>
          <w:b/>
          <w:lang w:eastAsia="zh-CN"/>
        </w:rPr>
        <w:t>on</w:t>
      </w:r>
      <w:r>
        <w:rPr>
          <w:rFonts w:ascii="Arial" w:hAnsi="Arial" w:cs="Arial" w:hint="eastAsia"/>
          <w:b/>
          <w:lang w:eastAsia="zh-CN"/>
        </w:rPr>
        <w:t xml:space="preserve"> </w:t>
      </w:r>
      <w:r w:rsidRPr="005D59FE">
        <w:rPr>
          <w:rFonts w:ascii="Arial" w:hAnsi="Arial" w:cs="Arial"/>
          <w:b/>
          <w:lang w:eastAsia="zh-CN"/>
        </w:rPr>
        <w:t>SL Relay</w:t>
      </w:r>
      <w:r>
        <w:rPr>
          <w:rFonts w:ascii="Arial" w:hAnsi="Arial" w:cs="Arial" w:hint="eastAsia"/>
          <w:b/>
          <w:lang w:eastAsia="zh-CN"/>
        </w:rPr>
        <w:t xml:space="preserve"> </w:t>
      </w:r>
      <w:r w:rsidRPr="005D59FE">
        <w:rPr>
          <w:rFonts w:ascii="Arial" w:hAnsi="Arial" w:cs="Arial"/>
          <w:b/>
          <w:lang w:eastAsia="zh-CN"/>
        </w:rPr>
        <w:t>Capable gNB</w:t>
      </w:r>
      <w:r w:rsidRPr="005D59FE">
        <w:rPr>
          <w:rFonts w:ascii="Arial" w:hAnsi="Arial" w:cs="Arial" w:hint="eastAsia"/>
          <w:b/>
          <w:lang w:eastAsia="zh-CN"/>
        </w:rPr>
        <w:t xml:space="preserve"> related issues </w:t>
      </w:r>
      <w:r w:rsidR="006E5F2F">
        <w:rPr>
          <w:rFonts w:ascii="Arial" w:hAnsi="Arial" w:cs="Arial" w:hint="eastAsia"/>
          <w:b/>
          <w:lang w:eastAsia="zh-CN"/>
        </w:rPr>
        <w:t>can be postponed to</w:t>
      </w:r>
      <w:r w:rsidRPr="005D59FE">
        <w:rPr>
          <w:rFonts w:ascii="Arial" w:hAnsi="Arial" w:cs="Arial" w:hint="eastAsia"/>
          <w:b/>
          <w:lang w:eastAsia="zh-CN"/>
        </w:rPr>
        <w:t xml:space="preserve"> WI phase</w:t>
      </w:r>
      <w:r w:rsidR="00474E79">
        <w:rPr>
          <w:rFonts w:ascii="Arial" w:hAnsi="Arial" w:cs="Arial" w:hint="eastAsia"/>
          <w:b/>
          <w:lang w:eastAsia="zh-CN"/>
        </w:rPr>
        <w:t xml:space="preserve"> (We follow p</w:t>
      </w:r>
      <w:r w:rsidR="00474E79" w:rsidRPr="00474E79">
        <w:rPr>
          <w:rFonts w:ascii="Arial" w:hAnsi="Arial" w:cs="Arial"/>
          <w:b/>
          <w:lang w:eastAsia="zh-CN"/>
        </w:rPr>
        <w:t xml:space="preserve">reviously reached </w:t>
      </w:r>
      <w:r w:rsidR="00791827">
        <w:rPr>
          <w:rFonts w:ascii="Arial" w:hAnsi="Arial" w:cs="Arial" w:hint="eastAsia"/>
          <w:b/>
          <w:lang w:eastAsia="zh-CN"/>
        </w:rPr>
        <w:t>agreement</w:t>
      </w:r>
      <w:r w:rsidR="00474E79">
        <w:rPr>
          <w:rFonts w:ascii="Arial" w:hAnsi="Arial" w:cs="Arial" w:hint="eastAsia"/>
          <w:b/>
          <w:lang w:eastAsia="zh-CN"/>
        </w:rPr>
        <w:t>)</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325363F3" w14:textId="77777777" w:rsidTr="002C01E4">
        <w:tc>
          <w:tcPr>
            <w:tcW w:w="1809" w:type="dxa"/>
            <w:shd w:val="clear" w:color="auto" w:fill="E7E6E6"/>
          </w:tcPr>
          <w:p w14:paraId="672EB78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064397AE"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6A1E9552"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062BC562" w14:textId="77777777" w:rsidTr="002C01E4">
        <w:tc>
          <w:tcPr>
            <w:tcW w:w="1809" w:type="dxa"/>
          </w:tcPr>
          <w:p w14:paraId="442E301A" w14:textId="1B8EA65C" w:rsidR="00602888" w:rsidRDefault="00602888" w:rsidP="00602888">
            <w:pPr>
              <w:spacing w:after="0"/>
              <w:jc w:val="center"/>
              <w:rPr>
                <w:rFonts w:cs="Arial"/>
              </w:rPr>
            </w:pPr>
            <w:r>
              <w:rPr>
                <w:rFonts w:cs="Arial"/>
              </w:rPr>
              <w:t>Qualcomm</w:t>
            </w:r>
          </w:p>
        </w:tc>
        <w:tc>
          <w:tcPr>
            <w:tcW w:w="1985" w:type="dxa"/>
          </w:tcPr>
          <w:p w14:paraId="3AF83295" w14:textId="4A90DB15" w:rsidR="00602888" w:rsidRDefault="00602888" w:rsidP="00602888">
            <w:pPr>
              <w:spacing w:after="0"/>
              <w:rPr>
                <w:rFonts w:eastAsia="DengXian" w:cs="Arial"/>
              </w:rPr>
            </w:pPr>
            <w:r>
              <w:rPr>
                <w:rFonts w:eastAsia="DengXian" w:cs="Arial"/>
              </w:rPr>
              <w:t>Yes</w:t>
            </w:r>
          </w:p>
        </w:tc>
        <w:tc>
          <w:tcPr>
            <w:tcW w:w="6045" w:type="dxa"/>
          </w:tcPr>
          <w:p w14:paraId="5EB94F80" w14:textId="77777777" w:rsidR="00602888" w:rsidRDefault="00602888" w:rsidP="00602888">
            <w:pPr>
              <w:spacing w:after="0"/>
              <w:rPr>
                <w:rFonts w:eastAsia="DengXian" w:cs="Arial"/>
              </w:rPr>
            </w:pPr>
          </w:p>
        </w:tc>
      </w:tr>
      <w:tr w:rsidR="00F80392" w14:paraId="78F8FD2B" w14:textId="77777777" w:rsidTr="002C01E4">
        <w:tc>
          <w:tcPr>
            <w:tcW w:w="1809" w:type="dxa"/>
          </w:tcPr>
          <w:p w14:paraId="583FF8F2" w14:textId="2DA08CE6" w:rsidR="00F80392" w:rsidRDefault="00F80392" w:rsidP="00F80392">
            <w:pPr>
              <w:spacing w:after="0"/>
              <w:jc w:val="center"/>
              <w:rPr>
                <w:rFonts w:cs="Arial"/>
              </w:rPr>
            </w:pPr>
            <w:ins w:id="766" w:author="Ericsson" w:date="2021-01-27T11:59:00Z">
              <w:r>
                <w:rPr>
                  <w:rFonts w:cs="Arial"/>
                </w:rPr>
                <w:t>Ericsson</w:t>
              </w:r>
            </w:ins>
          </w:p>
        </w:tc>
        <w:tc>
          <w:tcPr>
            <w:tcW w:w="1985" w:type="dxa"/>
          </w:tcPr>
          <w:p w14:paraId="293E4C88" w14:textId="034A1C2A" w:rsidR="00F80392" w:rsidRDefault="00F80392" w:rsidP="00F80392">
            <w:pPr>
              <w:spacing w:after="0"/>
              <w:rPr>
                <w:rFonts w:eastAsia="DengXian" w:cs="Arial"/>
              </w:rPr>
            </w:pPr>
            <w:ins w:id="767" w:author="Ericsson" w:date="2021-01-27T11:59:00Z">
              <w:r>
                <w:rPr>
                  <w:rFonts w:eastAsia="DengXian" w:cs="Arial"/>
                </w:rPr>
                <w:t>Yes</w:t>
              </w:r>
            </w:ins>
          </w:p>
        </w:tc>
        <w:tc>
          <w:tcPr>
            <w:tcW w:w="6045" w:type="dxa"/>
          </w:tcPr>
          <w:p w14:paraId="560AD778" w14:textId="77777777" w:rsidR="00F80392" w:rsidRDefault="00F80392" w:rsidP="00F80392">
            <w:pPr>
              <w:spacing w:after="0"/>
              <w:rPr>
                <w:rFonts w:eastAsia="DengXian" w:cs="Arial"/>
              </w:rPr>
            </w:pPr>
          </w:p>
        </w:tc>
      </w:tr>
      <w:tr w:rsidR="00565EB5" w14:paraId="207C5E0E" w14:textId="77777777" w:rsidTr="002C01E4">
        <w:tc>
          <w:tcPr>
            <w:tcW w:w="1809" w:type="dxa"/>
          </w:tcPr>
          <w:p w14:paraId="03154E04" w14:textId="701990C6" w:rsidR="00565EB5" w:rsidRDefault="00565EB5" w:rsidP="00565EB5">
            <w:pPr>
              <w:spacing w:after="0"/>
              <w:jc w:val="center"/>
              <w:rPr>
                <w:rFonts w:cs="Arial"/>
              </w:rPr>
            </w:pPr>
            <w:ins w:id="768" w:author="Sharma, Vivek" w:date="2021-01-27T14:15:00Z">
              <w:r>
                <w:rPr>
                  <w:rFonts w:cs="Arial"/>
                </w:rPr>
                <w:t>Sony</w:t>
              </w:r>
            </w:ins>
          </w:p>
        </w:tc>
        <w:tc>
          <w:tcPr>
            <w:tcW w:w="1985" w:type="dxa"/>
          </w:tcPr>
          <w:p w14:paraId="635E9870" w14:textId="1FD3F8FD" w:rsidR="00565EB5" w:rsidRDefault="00565EB5" w:rsidP="00565EB5">
            <w:pPr>
              <w:spacing w:after="0"/>
              <w:rPr>
                <w:rFonts w:eastAsia="DengXian" w:cs="Arial"/>
              </w:rPr>
            </w:pPr>
            <w:ins w:id="769" w:author="Sharma, Vivek" w:date="2021-01-27T14:15:00Z">
              <w:r>
                <w:rPr>
                  <w:rFonts w:eastAsia="DengXian" w:cs="Arial"/>
                </w:rPr>
                <w:t>Yes</w:t>
              </w:r>
            </w:ins>
          </w:p>
        </w:tc>
        <w:tc>
          <w:tcPr>
            <w:tcW w:w="6045" w:type="dxa"/>
          </w:tcPr>
          <w:p w14:paraId="3F0AE83E" w14:textId="77777777" w:rsidR="00565EB5" w:rsidRDefault="00565EB5" w:rsidP="00565EB5">
            <w:pPr>
              <w:spacing w:after="0"/>
              <w:rPr>
                <w:rFonts w:eastAsia="DengXian" w:cs="Arial"/>
              </w:rPr>
            </w:pPr>
          </w:p>
        </w:tc>
      </w:tr>
      <w:tr w:rsidR="00565EB5" w14:paraId="35A18225" w14:textId="77777777" w:rsidTr="002C01E4">
        <w:tc>
          <w:tcPr>
            <w:tcW w:w="1809" w:type="dxa"/>
          </w:tcPr>
          <w:p w14:paraId="5E30F628" w14:textId="6C411F15" w:rsidR="00565EB5" w:rsidRDefault="009A6E11" w:rsidP="00565EB5">
            <w:pPr>
              <w:spacing w:after="0"/>
              <w:jc w:val="center"/>
              <w:rPr>
                <w:rFonts w:cs="Arial"/>
              </w:rPr>
            </w:pPr>
            <w:ins w:id="770" w:author="Spreadtrum Communications" w:date="2021-01-28T09:04:00Z">
              <w:r>
                <w:rPr>
                  <w:rFonts w:cs="Arial"/>
                </w:rPr>
                <w:t>Spreadtrum</w:t>
              </w:r>
            </w:ins>
          </w:p>
        </w:tc>
        <w:tc>
          <w:tcPr>
            <w:tcW w:w="1985" w:type="dxa"/>
          </w:tcPr>
          <w:p w14:paraId="176049C8" w14:textId="64FF1136" w:rsidR="00565EB5" w:rsidRDefault="009A6E11" w:rsidP="00565EB5">
            <w:pPr>
              <w:spacing w:after="0"/>
              <w:rPr>
                <w:rFonts w:eastAsia="DengXian" w:cs="Arial"/>
              </w:rPr>
            </w:pPr>
            <w:ins w:id="771" w:author="Spreadtrum Communications" w:date="2021-01-28T09:04:00Z">
              <w:r>
                <w:rPr>
                  <w:rFonts w:eastAsia="DengXian" w:cs="Arial"/>
                </w:rPr>
                <w:t>Yes</w:t>
              </w:r>
            </w:ins>
          </w:p>
        </w:tc>
        <w:tc>
          <w:tcPr>
            <w:tcW w:w="6045" w:type="dxa"/>
          </w:tcPr>
          <w:p w14:paraId="63FB2AB0" w14:textId="77777777" w:rsidR="00565EB5" w:rsidRDefault="00565EB5" w:rsidP="00565EB5">
            <w:pPr>
              <w:spacing w:after="0"/>
              <w:rPr>
                <w:rFonts w:eastAsia="DengXian" w:cs="Arial"/>
              </w:rPr>
            </w:pPr>
          </w:p>
        </w:tc>
      </w:tr>
      <w:tr w:rsidR="00565EB5" w14:paraId="19BEEF88" w14:textId="77777777" w:rsidTr="002C01E4">
        <w:tc>
          <w:tcPr>
            <w:tcW w:w="1809" w:type="dxa"/>
          </w:tcPr>
          <w:p w14:paraId="100AA7FA" w14:textId="6755ADB6" w:rsidR="00565EB5" w:rsidRDefault="006C04BD" w:rsidP="00565EB5">
            <w:pPr>
              <w:spacing w:after="0"/>
              <w:jc w:val="center"/>
              <w:rPr>
                <w:rFonts w:cs="Arial"/>
              </w:rPr>
            </w:pPr>
            <w:ins w:id="772" w:author="Interdigital" w:date="2021-01-27T23:31:00Z">
              <w:r>
                <w:rPr>
                  <w:rFonts w:cs="Arial"/>
                </w:rPr>
                <w:t>InterDigital</w:t>
              </w:r>
            </w:ins>
          </w:p>
        </w:tc>
        <w:tc>
          <w:tcPr>
            <w:tcW w:w="1985" w:type="dxa"/>
          </w:tcPr>
          <w:p w14:paraId="03DACFD5" w14:textId="149CB9F8" w:rsidR="00565EB5" w:rsidRDefault="006C04BD" w:rsidP="00565EB5">
            <w:pPr>
              <w:spacing w:after="0"/>
              <w:rPr>
                <w:rFonts w:eastAsia="DengXian" w:cs="Arial"/>
              </w:rPr>
            </w:pPr>
            <w:ins w:id="773" w:author="Interdigital" w:date="2021-01-27T23:31:00Z">
              <w:r>
                <w:rPr>
                  <w:rFonts w:eastAsia="DengXian" w:cs="Arial"/>
                </w:rPr>
                <w:t>Yes</w:t>
              </w:r>
            </w:ins>
          </w:p>
        </w:tc>
        <w:tc>
          <w:tcPr>
            <w:tcW w:w="6045" w:type="dxa"/>
          </w:tcPr>
          <w:p w14:paraId="7C63BFB8" w14:textId="77777777" w:rsidR="00565EB5" w:rsidRDefault="00565EB5" w:rsidP="00565EB5">
            <w:pPr>
              <w:spacing w:after="0"/>
              <w:rPr>
                <w:rFonts w:eastAsia="DengXian" w:cs="Arial"/>
              </w:rPr>
            </w:pPr>
          </w:p>
        </w:tc>
      </w:tr>
      <w:tr w:rsidR="007D61C6" w14:paraId="5BB10D48" w14:textId="77777777" w:rsidTr="002C01E4">
        <w:trPr>
          <w:ins w:id="774" w:author="OPPO(Zhongda)" w:date="2021-01-28T13:30:00Z"/>
        </w:trPr>
        <w:tc>
          <w:tcPr>
            <w:tcW w:w="1809" w:type="dxa"/>
          </w:tcPr>
          <w:p w14:paraId="1B9E0E00" w14:textId="6BE3D59A" w:rsidR="007D61C6" w:rsidRDefault="007D61C6" w:rsidP="007D61C6">
            <w:pPr>
              <w:spacing w:after="0"/>
              <w:jc w:val="center"/>
              <w:rPr>
                <w:ins w:id="775" w:author="OPPO(Zhongda)" w:date="2021-01-28T13:30:00Z"/>
                <w:rFonts w:cs="Arial"/>
              </w:rPr>
            </w:pPr>
            <w:ins w:id="776" w:author="OPPO(Zhongda)" w:date="2021-01-28T13:30:00Z">
              <w:r>
                <w:rPr>
                  <w:rFonts w:cs="Arial" w:hint="eastAsia"/>
                  <w:lang w:eastAsia="zh-CN"/>
                </w:rPr>
                <w:t>O</w:t>
              </w:r>
              <w:r>
                <w:rPr>
                  <w:rFonts w:cs="Arial"/>
                  <w:lang w:eastAsia="zh-CN"/>
                </w:rPr>
                <w:t>PPO</w:t>
              </w:r>
            </w:ins>
          </w:p>
        </w:tc>
        <w:tc>
          <w:tcPr>
            <w:tcW w:w="1985" w:type="dxa"/>
          </w:tcPr>
          <w:p w14:paraId="198BDA30" w14:textId="1E8670A7" w:rsidR="007D61C6" w:rsidRDefault="007D61C6" w:rsidP="007D61C6">
            <w:pPr>
              <w:spacing w:after="0"/>
              <w:rPr>
                <w:ins w:id="777" w:author="OPPO(Zhongda)" w:date="2021-01-28T13:30:00Z"/>
                <w:rFonts w:eastAsia="DengXian" w:cs="Arial"/>
              </w:rPr>
            </w:pPr>
            <w:ins w:id="778" w:author="OPPO(Zhongda)" w:date="2021-01-28T13:30:00Z">
              <w:r>
                <w:rPr>
                  <w:rFonts w:eastAsia="DengXian" w:cs="Arial" w:hint="eastAsia"/>
                  <w:lang w:eastAsia="zh-CN"/>
                </w:rPr>
                <w:t>Y</w:t>
              </w:r>
              <w:r>
                <w:rPr>
                  <w:rFonts w:eastAsia="DengXian" w:cs="Arial"/>
                  <w:lang w:eastAsia="zh-CN"/>
                </w:rPr>
                <w:t>es</w:t>
              </w:r>
            </w:ins>
          </w:p>
        </w:tc>
        <w:tc>
          <w:tcPr>
            <w:tcW w:w="6045" w:type="dxa"/>
          </w:tcPr>
          <w:p w14:paraId="253E2228" w14:textId="77777777" w:rsidR="007D61C6" w:rsidRDefault="007D61C6" w:rsidP="007D61C6">
            <w:pPr>
              <w:spacing w:after="0"/>
              <w:rPr>
                <w:ins w:id="779" w:author="OPPO(Zhongda)" w:date="2021-01-28T13:30:00Z"/>
                <w:rFonts w:eastAsia="DengXian" w:cs="Arial"/>
              </w:rPr>
            </w:pPr>
          </w:p>
        </w:tc>
      </w:tr>
      <w:tr w:rsidR="00CA316E" w14:paraId="5C413B02" w14:textId="77777777" w:rsidTr="002C01E4">
        <w:trPr>
          <w:ins w:id="780" w:author="Huawei-Yulong" w:date="2021-01-28T15:35:00Z"/>
        </w:trPr>
        <w:tc>
          <w:tcPr>
            <w:tcW w:w="1809" w:type="dxa"/>
          </w:tcPr>
          <w:p w14:paraId="46EEF80A" w14:textId="731D709D" w:rsidR="00CA316E" w:rsidRDefault="00CA316E" w:rsidP="00CA316E">
            <w:pPr>
              <w:spacing w:after="0"/>
              <w:jc w:val="center"/>
              <w:rPr>
                <w:ins w:id="781" w:author="Huawei-Yulong" w:date="2021-01-28T15:35:00Z"/>
                <w:rFonts w:cs="Arial"/>
                <w:lang w:eastAsia="zh-CN"/>
              </w:rPr>
            </w:pPr>
            <w:ins w:id="782" w:author="Huawei-Yulong" w:date="2021-01-28T15:35:00Z">
              <w:r>
                <w:rPr>
                  <w:rFonts w:cs="Arial" w:hint="eastAsia"/>
                  <w:lang w:eastAsia="zh-CN"/>
                </w:rPr>
                <w:t>H</w:t>
              </w:r>
              <w:r>
                <w:rPr>
                  <w:rFonts w:cs="Arial"/>
                  <w:lang w:eastAsia="zh-CN"/>
                </w:rPr>
                <w:t>uawei</w:t>
              </w:r>
            </w:ins>
          </w:p>
        </w:tc>
        <w:tc>
          <w:tcPr>
            <w:tcW w:w="1985" w:type="dxa"/>
          </w:tcPr>
          <w:p w14:paraId="58AE7BA9" w14:textId="4B7621CF" w:rsidR="00CA316E" w:rsidRDefault="00CA316E" w:rsidP="00CA316E">
            <w:pPr>
              <w:spacing w:after="0"/>
              <w:rPr>
                <w:ins w:id="783" w:author="Huawei-Yulong" w:date="2021-01-28T15:35:00Z"/>
                <w:rFonts w:eastAsia="DengXian" w:cs="Arial"/>
                <w:lang w:eastAsia="zh-CN"/>
              </w:rPr>
            </w:pPr>
            <w:ins w:id="784" w:author="Huawei-Yulong" w:date="2021-01-28T15:35:00Z">
              <w:r>
                <w:rPr>
                  <w:rFonts w:eastAsia="DengXian" w:cs="Arial" w:hint="eastAsia"/>
                  <w:lang w:eastAsia="zh-CN"/>
                </w:rPr>
                <w:t>Y</w:t>
              </w:r>
              <w:r>
                <w:rPr>
                  <w:rFonts w:eastAsia="DengXian" w:cs="Arial"/>
                  <w:lang w:eastAsia="zh-CN"/>
                </w:rPr>
                <w:t>es</w:t>
              </w:r>
            </w:ins>
          </w:p>
        </w:tc>
        <w:tc>
          <w:tcPr>
            <w:tcW w:w="6045" w:type="dxa"/>
          </w:tcPr>
          <w:p w14:paraId="38CAEF0B" w14:textId="77777777" w:rsidR="00CA316E" w:rsidRDefault="00CA316E" w:rsidP="00CA316E">
            <w:pPr>
              <w:spacing w:after="0"/>
              <w:rPr>
                <w:ins w:id="785" w:author="Huawei-Yulong" w:date="2021-01-28T15:35:00Z"/>
                <w:rFonts w:eastAsia="DengXian" w:cs="Arial"/>
              </w:rPr>
            </w:pPr>
          </w:p>
        </w:tc>
      </w:tr>
      <w:tr w:rsidR="00E55D66" w14:paraId="465859D8" w14:textId="77777777" w:rsidTr="002C01E4">
        <w:trPr>
          <w:ins w:id="786" w:author="MediaTek (Guanyu)" w:date="2021-01-28T15:49:00Z"/>
        </w:trPr>
        <w:tc>
          <w:tcPr>
            <w:tcW w:w="1809" w:type="dxa"/>
          </w:tcPr>
          <w:p w14:paraId="31EE27ED" w14:textId="41C1B602" w:rsidR="00E55D66" w:rsidRDefault="00E55D66" w:rsidP="00E55D66">
            <w:pPr>
              <w:spacing w:after="0"/>
              <w:jc w:val="center"/>
              <w:rPr>
                <w:ins w:id="787" w:author="MediaTek (Guanyu)" w:date="2021-01-28T15:49:00Z"/>
                <w:rFonts w:cs="Arial"/>
                <w:lang w:eastAsia="zh-CN"/>
              </w:rPr>
            </w:pPr>
            <w:ins w:id="788" w:author="MediaTek (Guanyu)" w:date="2021-01-28T15:49:00Z">
              <w:r>
                <w:rPr>
                  <w:rFonts w:cs="Arial"/>
                </w:rPr>
                <w:t>MediaTek</w:t>
              </w:r>
            </w:ins>
          </w:p>
        </w:tc>
        <w:tc>
          <w:tcPr>
            <w:tcW w:w="1985" w:type="dxa"/>
          </w:tcPr>
          <w:p w14:paraId="187E6BCB" w14:textId="3F703402" w:rsidR="00E55D66" w:rsidRDefault="00E55D66" w:rsidP="00E55D66">
            <w:pPr>
              <w:spacing w:after="0"/>
              <w:rPr>
                <w:ins w:id="789" w:author="MediaTek (Guanyu)" w:date="2021-01-28T15:49:00Z"/>
                <w:rFonts w:eastAsia="DengXian" w:cs="Arial"/>
                <w:lang w:eastAsia="zh-CN"/>
              </w:rPr>
            </w:pPr>
            <w:ins w:id="790" w:author="MediaTek (Guanyu)" w:date="2021-01-28T15:49:00Z">
              <w:r>
                <w:rPr>
                  <w:rFonts w:eastAsia="DengXian" w:cs="Arial"/>
                </w:rPr>
                <w:t>Yes</w:t>
              </w:r>
            </w:ins>
          </w:p>
        </w:tc>
        <w:tc>
          <w:tcPr>
            <w:tcW w:w="6045" w:type="dxa"/>
          </w:tcPr>
          <w:p w14:paraId="44FA032B" w14:textId="77777777" w:rsidR="00E55D66" w:rsidRDefault="00E55D66" w:rsidP="00E55D66">
            <w:pPr>
              <w:spacing w:after="0"/>
              <w:rPr>
                <w:ins w:id="791" w:author="MediaTek (Guanyu)" w:date="2021-01-28T15:49:00Z"/>
                <w:rFonts w:eastAsia="DengXian" w:cs="Arial"/>
              </w:rPr>
            </w:pPr>
          </w:p>
        </w:tc>
      </w:tr>
      <w:tr w:rsidR="008E0E46" w14:paraId="4DA2283D" w14:textId="77777777" w:rsidTr="002C01E4">
        <w:trPr>
          <w:ins w:id="792" w:author="Xiaomi (Xing)" w:date="2021-01-28T17:12:00Z"/>
        </w:trPr>
        <w:tc>
          <w:tcPr>
            <w:tcW w:w="1809" w:type="dxa"/>
          </w:tcPr>
          <w:p w14:paraId="43D2147E" w14:textId="60EE8E17" w:rsidR="008E0E46" w:rsidRDefault="008E0E46" w:rsidP="00E55D66">
            <w:pPr>
              <w:spacing w:after="0"/>
              <w:jc w:val="center"/>
              <w:rPr>
                <w:ins w:id="793" w:author="Xiaomi (Xing)" w:date="2021-01-28T17:12:00Z"/>
                <w:rFonts w:cs="Arial"/>
                <w:lang w:eastAsia="zh-CN"/>
              </w:rPr>
            </w:pPr>
            <w:ins w:id="794" w:author="Xiaomi (Xing)" w:date="2021-01-28T17:12:00Z">
              <w:r>
                <w:rPr>
                  <w:rFonts w:cs="Arial" w:hint="eastAsia"/>
                  <w:lang w:eastAsia="zh-CN"/>
                </w:rPr>
                <w:t>Xiaomi</w:t>
              </w:r>
            </w:ins>
          </w:p>
        </w:tc>
        <w:tc>
          <w:tcPr>
            <w:tcW w:w="1985" w:type="dxa"/>
          </w:tcPr>
          <w:p w14:paraId="6D691018" w14:textId="69B7AF7F" w:rsidR="008E0E46" w:rsidRDefault="008E0E46" w:rsidP="00E55D66">
            <w:pPr>
              <w:spacing w:after="0"/>
              <w:rPr>
                <w:ins w:id="795" w:author="Xiaomi (Xing)" w:date="2021-01-28T17:12:00Z"/>
                <w:rFonts w:eastAsia="DengXian" w:cs="Arial"/>
                <w:lang w:eastAsia="zh-CN"/>
              </w:rPr>
            </w:pPr>
            <w:ins w:id="796" w:author="Xiaomi (Xing)" w:date="2021-01-28T17:12:00Z">
              <w:r>
                <w:rPr>
                  <w:rFonts w:eastAsia="DengXian" w:cs="Arial"/>
                  <w:lang w:eastAsia="zh-CN"/>
                </w:rPr>
                <w:t>C</w:t>
              </w:r>
              <w:r>
                <w:rPr>
                  <w:rFonts w:eastAsia="DengXian" w:cs="Arial" w:hint="eastAsia"/>
                  <w:lang w:eastAsia="zh-CN"/>
                </w:rPr>
                <w:t>omments</w:t>
              </w:r>
            </w:ins>
          </w:p>
        </w:tc>
        <w:tc>
          <w:tcPr>
            <w:tcW w:w="6045" w:type="dxa"/>
          </w:tcPr>
          <w:p w14:paraId="729B5F41" w14:textId="024DFC98" w:rsidR="008E0E46" w:rsidRDefault="008E0E46" w:rsidP="00E55D66">
            <w:pPr>
              <w:spacing w:after="0"/>
              <w:rPr>
                <w:ins w:id="797" w:author="Xiaomi (Xing)" w:date="2021-01-28T17:12:00Z"/>
                <w:rFonts w:eastAsia="DengXian" w:cs="Arial"/>
                <w:lang w:eastAsia="zh-CN"/>
              </w:rPr>
            </w:pPr>
            <w:ins w:id="798" w:author="Xiaomi (Xing)" w:date="2021-01-28T17:12:00Z">
              <w:r>
                <w:rPr>
                  <w:rFonts w:eastAsia="DengXian" w:cs="Arial"/>
                  <w:lang w:eastAsia="zh-CN"/>
                </w:rPr>
                <w:t>W</w:t>
              </w:r>
              <w:r>
                <w:rPr>
                  <w:rFonts w:eastAsia="DengXian" w:cs="Arial" w:hint="eastAsia"/>
                  <w:lang w:eastAsia="zh-CN"/>
                </w:rPr>
                <w:t xml:space="preserve">e </w:t>
              </w:r>
              <w:r>
                <w:rPr>
                  <w:rFonts w:eastAsia="DengXian" w:cs="Arial"/>
                  <w:lang w:eastAsia="zh-CN"/>
                </w:rPr>
                <w:t>think the scenarios could be captured in TR to save discussion in WI.</w:t>
              </w:r>
            </w:ins>
          </w:p>
        </w:tc>
      </w:tr>
      <w:tr w:rsidR="005B5708" w14:paraId="52CC130E" w14:textId="77777777" w:rsidTr="002C01E4">
        <w:trPr>
          <w:ins w:id="799" w:author="Panzner, Berthold (Nokia - DE/Munich)" w:date="2021-01-28T13:27:00Z"/>
        </w:trPr>
        <w:tc>
          <w:tcPr>
            <w:tcW w:w="1809" w:type="dxa"/>
          </w:tcPr>
          <w:p w14:paraId="1252E77D" w14:textId="2CB801F9" w:rsidR="005B5708" w:rsidRDefault="005B5708" w:rsidP="00E55D66">
            <w:pPr>
              <w:spacing w:after="0"/>
              <w:jc w:val="center"/>
              <w:rPr>
                <w:ins w:id="800" w:author="Panzner, Berthold (Nokia - DE/Munich)" w:date="2021-01-28T13:27:00Z"/>
                <w:rFonts w:cs="Arial"/>
                <w:lang w:eastAsia="zh-CN"/>
              </w:rPr>
            </w:pPr>
            <w:ins w:id="801" w:author="Panzner, Berthold (Nokia - DE/Munich)" w:date="2021-01-28T13:27:00Z">
              <w:r>
                <w:rPr>
                  <w:rFonts w:cs="Arial"/>
                  <w:lang w:eastAsia="zh-CN"/>
                </w:rPr>
                <w:t>Nokia</w:t>
              </w:r>
            </w:ins>
          </w:p>
        </w:tc>
        <w:tc>
          <w:tcPr>
            <w:tcW w:w="1985" w:type="dxa"/>
          </w:tcPr>
          <w:p w14:paraId="11875312" w14:textId="45EE25F4" w:rsidR="005B5708" w:rsidRDefault="005B5708" w:rsidP="00E55D66">
            <w:pPr>
              <w:spacing w:after="0"/>
              <w:rPr>
                <w:ins w:id="802" w:author="Panzner, Berthold (Nokia - DE/Munich)" w:date="2021-01-28T13:27:00Z"/>
                <w:rFonts w:eastAsia="DengXian" w:cs="Arial"/>
                <w:lang w:eastAsia="zh-CN"/>
              </w:rPr>
            </w:pPr>
            <w:ins w:id="803" w:author="Panzner, Berthold (Nokia - DE/Munich)" w:date="2021-01-28T13:27:00Z">
              <w:r>
                <w:rPr>
                  <w:rFonts w:eastAsia="DengXian" w:cs="Arial"/>
                  <w:lang w:eastAsia="zh-CN"/>
                </w:rPr>
                <w:t>Yes</w:t>
              </w:r>
            </w:ins>
          </w:p>
        </w:tc>
        <w:tc>
          <w:tcPr>
            <w:tcW w:w="6045" w:type="dxa"/>
          </w:tcPr>
          <w:p w14:paraId="0F8A96E9" w14:textId="77777777" w:rsidR="005B5708" w:rsidRDefault="005B5708" w:rsidP="00E55D66">
            <w:pPr>
              <w:spacing w:after="0"/>
              <w:rPr>
                <w:ins w:id="804" w:author="Panzner, Berthold (Nokia - DE/Munich)" w:date="2021-01-28T13:27:00Z"/>
                <w:rFonts w:eastAsia="DengXian" w:cs="Arial"/>
                <w:lang w:eastAsia="zh-CN"/>
              </w:rPr>
            </w:pPr>
          </w:p>
        </w:tc>
      </w:tr>
    </w:tbl>
    <w:p w14:paraId="4CF7E748" w14:textId="77777777" w:rsidR="00EE1E8A" w:rsidRDefault="00EE1E8A" w:rsidP="00A543D4">
      <w:pPr>
        <w:jc w:val="both"/>
        <w:rPr>
          <w:rFonts w:ascii="Arial" w:hAnsi="Arial" w:cs="Arial"/>
          <w:lang w:eastAsia="zh-CN"/>
        </w:rPr>
      </w:pPr>
    </w:p>
    <w:p w14:paraId="5D709BCE" w14:textId="77777777" w:rsidR="00EE1E8A" w:rsidRDefault="00EE1E8A" w:rsidP="00EE1E8A">
      <w:pPr>
        <w:jc w:val="both"/>
        <w:rPr>
          <w:rFonts w:ascii="Arial" w:hAnsi="Arial" w:cs="Arial"/>
          <w:lang w:eastAsia="zh-CN"/>
        </w:rPr>
      </w:pPr>
      <w:r>
        <w:rPr>
          <w:rFonts w:ascii="Arial" w:hAnsi="Arial" w:cs="Arial" w:hint="eastAsia"/>
          <w:lang w:eastAsia="zh-CN"/>
        </w:rPr>
        <w:t xml:space="preserve">In </w:t>
      </w:r>
      <w:r w:rsidRPr="00741F2E">
        <w:rPr>
          <w:rFonts w:ascii="Arial" w:hAnsi="Arial" w:cs="Arial"/>
          <w:lang w:eastAsia="zh-CN"/>
        </w:rPr>
        <w:fldChar w:fldCharType="begin"/>
      </w:r>
      <w:r w:rsidRPr="00741F2E">
        <w:rPr>
          <w:rFonts w:ascii="Arial" w:hAnsi="Arial" w:cs="Arial"/>
          <w:lang w:eastAsia="zh-CN"/>
        </w:rPr>
        <w:instrText xml:space="preserve"> REF _Ref61883088 \n \h </w:instrText>
      </w:r>
      <w:r>
        <w:rPr>
          <w:rFonts w:ascii="Arial" w:hAnsi="Arial" w:cs="Arial"/>
          <w:lang w:eastAsia="zh-CN"/>
        </w:rPr>
        <w:instrText xml:space="preserve"> \* MERGEFORMAT </w:instrText>
      </w:r>
      <w:r w:rsidRPr="00741F2E">
        <w:rPr>
          <w:rFonts w:ascii="Arial" w:hAnsi="Arial" w:cs="Arial"/>
          <w:lang w:eastAsia="zh-CN"/>
        </w:rPr>
      </w:r>
      <w:r w:rsidRPr="00741F2E">
        <w:rPr>
          <w:rFonts w:ascii="Arial" w:hAnsi="Arial" w:cs="Arial"/>
          <w:lang w:eastAsia="zh-CN"/>
        </w:rPr>
        <w:fldChar w:fldCharType="separate"/>
      </w:r>
      <w:r w:rsidRPr="00741F2E">
        <w:rPr>
          <w:rFonts w:ascii="Arial" w:hAnsi="Arial" w:cs="Arial"/>
          <w:lang w:eastAsia="zh-CN"/>
        </w:rPr>
        <w:t>[10]</w:t>
      </w:r>
      <w:r w:rsidRPr="00741F2E">
        <w:rPr>
          <w:rFonts w:ascii="Arial" w:hAnsi="Arial" w:cs="Arial"/>
          <w:lang w:eastAsia="zh-CN"/>
        </w:rPr>
        <w:fldChar w:fldCharType="end"/>
      </w:r>
      <w:r>
        <w:rPr>
          <w:rFonts w:ascii="Arial" w:hAnsi="Arial" w:cs="Arial" w:hint="eastAsia"/>
          <w:lang w:eastAsia="zh-CN"/>
        </w:rPr>
        <w:t xml:space="preserve">, some proposals on </w:t>
      </w:r>
      <w:r w:rsidRPr="000F325F">
        <w:rPr>
          <w:rFonts w:ascii="Arial" w:hAnsi="Arial" w:cs="Arial"/>
          <w:lang w:eastAsia="zh-CN"/>
        </w:rPr>
        <w:t>resource selection for discovery</w:t>
      </w:r>
      <w:r>
        <w:rPr>
          <w:rFonts w:ascii="Arial" w:hAnsi="Arial" w:cs="Arial" w:hint="eastAsia"/>
          <w:lang w:eastAsia="zh-CN"/>
        </w:rPr>
        <w:t xml:space="preserve"> message were provided.</w:t>
      </w:r>
    </w:p>
    <w:tbl>
      <w:tblPr>
        <w:tblStyle w:val="TableGrid"/>
        <w:tblW w:w="0" w:type="auto"/>
        <w:tblLook w:val="04A0" w:firstRow="1" w:lastRow="0" w:firstColumn="1" w:lastColumn="0" w:noHBand="0" w:noVBand="1"/>
      </w:tblPr>
      <w:tblGrid>
        <w:gridCol w:w="9631"/>
      </w:tblGrid>
      <w:tr w:rsidR="00EE1E8A" w14:paraId="3A451B2D" w14:textId="77777777" w:rsidTr="002C01E4">
        <w:tc>
          <w:tcPr>
            <w:tcW w:w="9857" w:type="dxa"/>
          </w:tcPr>
          <w:p w14:paraId="4416283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6: For the shared pool scenario, NR V2X resource selection is re-used for transmission of discovery message by a mode 2 UE</w:t>
            </w:r>
            <w:r>
              <w:rPr>
                <w:rFonts w:eastAsia="SimSun" w:cs="Arial" w:hint="eastAsia"/>
                <w:b w:val="0"/>
                <w:bCs w:val="0"/>
              </w:rPr>
              <w:t>.</w:t>
            </w:r>
          </w:p>
          <w:p w14:paraId="2110D165"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 xml:space="preserve">Proposal 7: For the shared pool scenario, resource selection rules for the retransmission resource are used to ensure frequency diversity by a mode 2 UE. Details can be discussed in the WI phase. </w:t>
            </w:r>
          </w:p>
          <w:p w14:paraId="1D3DD142"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8: For the shared pool scenario, the UE applies the same principle related to CBR for transmission of both discovery and data.</w:t>
            </w:r>
          </w:p>
          <w:p w14:paraId="679181FA"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10: For the dedicated resource pool scenario, introduce a new resource selection mechanism for mode 2 UE in the dedicated discovery resource pool which supports 1) random resource selection, 2) TX-probability-based transmission 3) frequency hopping for discovery retransmission.</w:t>
            </w:r>
          </w:p>
          <w:p w14:paraId="54344C14" w14:textId="77777777" w:rsidR="00EE1E8A" w:rsidRPr="000F325F" w:rsidRDefault="00EE1E8A" w:rsidP="002C01E4">
            <w:pPr>
              <w:pStyle w:val="Observation"/>
              <w:numPr>
                <w:ilvl w:val="0"/>
                <w:numId w:val="0"/>
              </w:numPr>
              <w:tabs>
                <w:tab w:val="clear" w:pos="1701"/>
              </w:tabs>
              <w:rPr>
                <w:rFonts w:eastAsia="SimSun" w:cs="Arial"/>
                <w:b w:val="0"/>
                <w:bCs w:val="0"/>
              </w:rPr>
            </w:pPr>
            <w:r w:rsidRPr="000F325F">
              <w:rPr>
                <w:rFonts w:eastAsia="SimSun" w:cs="Arial"/>
                <w:b w:val="0"/>
                <w:bCs w:val="0"/>
              </w:rPr>
              <w:t>Proposal 11: For the dedicated resource pool scenario, RAN2 assumes that discovery and data resources can occur in the same slot (on different resource pools)</w:t>
            </w:r>
          </w:p>
          <w:p w14:paraId="7557898F" w14:textId="77777777" w:rsidR="00EE1E8A" w:rsidRPr="000F325F" w:rsidRDefault="00EE1E8A" w:rsidP="002C01E4">
            <w:pPr>
              <w:pStyle w:val="Observation"/>
              <w:numPr>
                <w:ilvl w:val="0"/>
                <w:numId w:val="0"/>
              </w:numPr>
              <w:tabs>
                <w:tab w:val="clear" w:pos="1701"/>
              </w:tabs>
              <w:rPr>
                <w:rFonts w:cs="Arial"/>
              </w:rPr>
            </w:pPr>
            <w:r w:rsidRPr="000F325F">
              <w:rPr>
                <w:rFonts w:eastAsia="SimSun" w:cs="Arial"/>
                <w:b w:val="0"/>
                <w:bCs w:val="0"/>
              </w:rPr>
              <w:t>Proposal 12: In the dedicated pool scenario, RAN2 studies mechanisms to avoid latency incurred on discovery transmission caused by slot-level collision between discovery and data transmissions.</w:t>
            </w:r>
          </w:p>
        </w:tc>
      </w:tr>
    </w:tbl>
    <w:p w14:paraId="08305A4E" w14:textId="77777777" w:rsidR="00EE1E8A" w:rsidRDefault="00EE1E8A" w:rsidP="00EE1E8A">
      <w:pPr>
        <w:spacing w:before="240"/>
        <w:jc w:val="both"/>
        <w:rPr>
          <w:rFonts w:ascii="Arial" w:hAnsi="Arial" w:cs="Arial"/>
          <w:lang w:eastAsia="zh-CN"/>
        </w:rPr>
      </w:pPr>
      <w:r>
        <w:rPr>
          <w:rFonts w:ascii="Arial" w:hAnsi="Arial" w:cs="Arial" w:hint="eastAsia"/>
          <w:lang w:eastAsia="zh-CN"/>
        </w:rPr>
        <w:t xml:space="preserve">Only one company provided the view on details of </w:t>
      </w:r>
      <w:r w:rsidRPr="000F325F">
        <w:rPr>
          <w:rFonts w:ascii="Arial" w:hAnsi="Arial" w:cs="Arial"/>
          <w:lang w:eastAsia="zh-CN"/>
        </w:rPr>
        <w:t>resource selection for discovery</w:t>
      </w:r>
      <w:r>
        <w:rPr>
          <w:rFonts w:ascii="Arial" w:hAnsi="Arial" w:cs="Arial" w:hint="eastAsia"/>
          <w:lang w:eastAsia="zh-CN"/>
        </w:rPr>
        <w:t xml:space="preserve"> message. </w:t>
      </w:r>
      <w:r w:rsidR="006E5F2F">
        <w:rPr>
          <w:rFonts w:ascii="Arial" w:hAnsi="Arial" w:cs="Arial" w:hint="eastAsia"/>
          <w:lang w:eastAsia="zh-CN"/>
        </w:rPr>
        <w:t xml:space="preserve">In the </w:t>
      </w:r>
      <w:r w:rsidR="006E5F2F" w:rsidRPr="00794066">
        <w:rPr>
          <w:rFonts w:ascii="Arial" w:hAnsi="Arial" w:cs="Arial"/>
          <w:lang w:eastAsia="zh-CN"/>
        </w:rPr>
        <w:t>Rapporteur</w:t>
      </w:r>
      <w:r w:rsidR="006E5F2F">
        <w:rPr>
          <w:rFonts w:ascii="Arial" w:hAnsi="Arial" w:cs="Arial" w:hint="eastAsia"/>
          <w:lang w:eastAsia="zh-CN"/>
        </w:rPr>
        <w:t xml:space="preserve"> </w:t>
      </w:r>
      <w:r w:rsidR="006E5F2F">
        <w:rPr>
          <w:rFonts w:ascii="Arial" w:hAnsi="Arial" w:cs="Arial"/>
          <w:lang w:eastAsia="zh-CN"/>
        </w:rPr>
        <w:t>‘</w:t>
      </w:r>
      <w:r w:rsidR="006E5F2F">
        <w:rPr>
          <w:rFonts w:ascii="Arial" w:hAnsi="Arial" w:cs="Arial" w:hint="eastAsia"/>
          <w:lang w:eastAsia="zh-CN"/>
        </w:rPr>
        <w:t>s understanding, it</w:t>
      </w:r>
      <w:r>
        <w:rPr>
          <w:rFonts w:ascii="Arial" w:hAnsi="Arial" w:cs="Arial" w:hint="eastAsia"/>
          <w:lang w:eastAsia="zh-CN"/>
        </w:rPr>
        <w:t xml:space="preserve"> can be left to WI phase.</w:t>
      </w:r>
    </w:p>
    <w:p w14:paraId="4205045B"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7</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 xml:space="preserve">details of </w:t>
      </w:r>
      <w:r w:rsidRPr="000F325F">
        <w:rPr>
          <w:rFonts w:ascii="Arial" w:hAnsi="Arial" w:cs="Arial"/>
          <w:b/>
          <w:lang w:eastAsia="zh-CN"/>
        </w:rPr>
        <w:t>resource selection for discovery</w:t>
      </w:r>
      <w:r w:rsidRPr="000F325F">
        <w:rPr>
          <w:rFonts w:ascii="Arial" w:hAnsi="Arial" w:cs="Arial" w:hint="eastAsia"/>
          <w:b/>
          <w:lang w:eastAsia="zh-CN"/>
        </w:rPr>
        <w:t xml:space="preserve"> message</w:t>
      </w:r>
      <w:r>
        <w:rPr>
          <w:rFonts w:ascii="Arial" w:hAnsi="Arial" w:cs="Arial" w:hint="eastAsia"/>
          <w:b/>
          <w:lang w:eastAsia="zh-CN"/>
        </w:rPr>
        <w:t xml:space="preserve"> </w:t>
      </w:r>
      <w:r w:rsidR="006E5F2F">
        <w:rPr>
          <w:rFonts w:ascii="Arial" w:hAnsi="Arial" w:cs="Arial" w:hint="eastAsia"/>
          <w:b/>
          <w:lang w:eastAsia="zh-CN"/>
        </w:rPr>
        <w:t>can be postponed to</w:t>
      </w:r>
      <w:r w:rsidR="002B2988" w:rsidRPr="002B2988">
        <w:rPr>
          <w:rFonts w:ascii="Arial" w:hAnsi="Arial" w:cs="Arial" w:hint="eastAsia"/>
          <w:b/>
          <w:lang w:eastAsia="zh-CN"/>
        </w:rPr>
        <w:t xml:space="preserve"> </w:t>
      </w:r>
      <w:r w:rsidR="002B2988" w:rsidRPr="005D59FE">
        <w:rPr>
          <w:rFonts w:ascii="Arial" w:hAnsi="Arial" w:cs="Arial" w:hint="eastAsia"/>
          <w:b/>
          <w:lang w:eastAsia="zh-CN"/>
        </w:rPr>
        <w:t>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2BDDC889" w14:textId="77777777" w:rsidTr="002C01E4">
        <w:tc>
          <w:tcPr>
            <w:tcW w:w="1809" w:type="dxa"/>
            <w:shd w:val="clear" w:color="auto" w:fill="E7E6E6"/>
          </w:tcPr>
          <w:p w14:paraId="5584DC5E"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6506DCA9"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534C296B"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5667D557" w14:textId="77777777" w:rsidTr="002C01E4">
        <w:tc>
          <w:tcPr>
            <w:tcW w:w="1809" w:type="dxa"/>
          </w:tcPr>
          <w:p w14:paraId="7663015D" w14:textId="1F0527BA" w:rsidR="00602888" w:rsidRDefault="00602888" w:rsidP="00602888">
            <w:pPr>
              <w:spacing w:after="0"/>
              <w:jc w:val="center"/>
              <w:rPr>
                <w:rFonts w:cs="Arial"/>
              </w:rPr>
            </w:pPr>
            <w:r>
              <w:rPr>
                <w:rFonts w:cs="Arial"/>
              </w:rPr>
              <w:t>Qualcomm</w:t>
            </w:r>
          </w:p>
        </w:tc>
        <w:tc>
          <w:tcPr>
            <w:tcW w:w="1985" w:type="dxa"/>
          </w:tcPr>
          <w:p w14:paraId="4F384592" w14:textId="23D1DA12" w:rsidR="00602888" w:rsidRDefault="00602888" w:rsidP="00602888">
            <w:pPr>
              <w:spacing w:after="0"/>
              <w:rPr>
                <w:rFonts w:eastAsia="DengXian" w:cs="Arial"/>
              </w:rPr>
            </w:pPr>
            <w:r>
              <w:rPr>
                <w:rFonts w:eastAsia="DengXian" w:cs="Arial"/>
              </w:rPr>
              <w:t>Yes</w:t>
            </w:r>
          </w:p>
        </w:tc>
        <w:tc>
          <w:tcPr>
            <w:tcW w:w="6045" w:type="dxa"/>
          </w:tcPr>
          <w:p w14:paraId="3CD1C463" w14:textId="77777777" w:rsidR="00602888" w:rsidRDefault="00602888" w:rsidP="00602888">
            <w:pPr>
              <w:spacing w:after="0"/>
              <w:rPr>
                <w:rFonts w:eastAsia="DengXian" w:cs="Arial"/>
              </w:rPr>
            </w:pPr>
          </w:p>
        </w:tc>
      </w:tr>
      <w:tr w:rsidR="00F80392" w14:paraId="294ACDAA" w14:textId="77777777" w:rsidTr="002C01E4">
        <w:tc>
          <w:tcPr>
            <w:tcW w:w="1809" w:type="dxa"/>
          </w:tcPr>
          <w:p w14:paraId="68706077" w14:textId="7B3073F8" w:rsidR="00F80392" w:rsidRDefault="00F80392" w:rsidP="00F80392">
            <w:pPr>
              <w:spacing w:after="0"/>
              <w:jc w:val="center"/>
              <w:rPr>
                <w:rFonts w:cs="Arial"/>
              </w:rPr>
            </w:pPr>
            <w:ins w:id="805" w:author="Ericsson" w:date="2021-01-27T11:59:00Z">
              <w:r>
                <w:rPr>
                  <w:rFonts w:cs="Arial"/>
                </w:rPr>
                <w:lastRenderedPageBreak/>
                <w:t>Ericsson</w:t>
              </w:r>
            </w:ins>
          </w:p>
        </w:tc>
        <w:tc>
          <w:tcPr>
            <w:tcW w:w="1985" w:type="dxa"/>
          </w:tcPr>
          <w:p w14:paraId="3A31AAB8" w14:textId="0CDDF066" w:rsidR="00F80392" w:rsidRDefault="00F80392" w:rsidP="00F80392">
            <w:pPr>
              <w:spacing w:after="0"/>
              <w:rPr>
                <w:rFonts w:eastAsia="DengXian" w:cs="Arial"/>
              </w:rPr>
            </w:pPr>
            <w:ins w:id="806" w:author="Ericsson" w:date="2021-01-27T11:59:00Z">
              <w:r>
                <w:rPr>
                  <w:rFonts w:eastAsia="DengXian" w:cs="Arial"/>
                </w:rPr>
                <w:t>Yes</w:t>
              </w:r>
            </w:ins>
          </w:p>
        </w:tc>
        <w:tc>
          <w:tcPr>
            <w:tcW w:w="6045" w:type="dxa"/>
          </w:tcPr>
          <w:p w14:paraId="1E6F277E" w14:textId="77777777" w:rsidR="00F80392" w:rsidRDefault="00F80392" w:rsidP="00F80392">
            <w:pPr>
              <w:spacing w:after="0"/>
              <w:rPr>
                <w:rFonts w:eastAsia="DengXian" w:cs="Arial"/>
              </w:rPr>
            </w:pPr>
          </w:p>
        </w:tc>
      </w:tr>
      <w:tr w:rsidR="00565EB5" w14:paraId="342B9A00" w14:textId="77777777" w:rsidTr="002C01E4">
        <w:tc>
          <w:tcPr>
            <w:tcW w:w="1809" w:type="dxa"/>
          </w:tcPr>
          <w:p w14:paraId="35C0B1C6" w14:textId="0EA4BB95" w:rsidR="00565EB5" w:rsidRDefault="00565EB5" w:rsidP="00565EB5">
            <w:pPr>
              <w:spacing w:after="0"/>
              <w:jc w:val="center"/>
              <w:rPr>
                <w:rFonts w:cs="Arial"/>
              </w:rPr>
            </w:pPr>
            <w:ins w:id="807" w:author="Sharma, Vivek" w:date="2021-01-27T14:15:00Z">
              <w:r>
                <w:rPr>
                  <w:rFonts w:cs="Arial"/>
                </w:rPr>
                <w:t>Sony</w:t>
              </w:r>
            </w:ins>
          </w:p>
        </w:tc>
        <w:tc>
          <w:tcPr>
            <w:tcW w:w="1985" w:type="dxa"/>
          </w:tcPr>
          <w:p w14:paraId="3C70C98E" w14:textId="60BCFF38" w:rsidR="00565EB5" w:rsidRDefault="00565EB5" w:rsidP="00565EB5">
            <w:pPr>
              <w:spacing w:after="0"/>
              <w:rPr>
                <w:rFonts w:eastAsia="DengXian" w:cs="Arial"/>
              </w:rPr>
            </w:pPr>
            <w:ins w:id="808" w:author="Sharma, Vivek" w:date="2021-01-27T14:15:00Z">
              <w:r>
                <w:rPr>
                  <w:rFonts w:eastAsia="DengXian" w:cs="Arial"/>
                </w:rPr>
                <w:t>Yes</w:t>
              </w:r>
            </w:ins>
          </w:p>
        </w:tc>
        <w:tc>
          <w:tcPr>
            <w:tcW w:w="6045" w:type="dxa"/>
          </w:tcPr>
          <w:p w14:paraId="4DF11125" w14:textId="77777777" w:rsidR="00565EB5" w:rsidRDefault="00565EB5" w:rsidP="00565EB5">
            <w:pPr>
              <w:spacing w:after="0"/>
              <w:rPr>
                <w:rFonts w:eastAsia="DengXian" w:cs="Arial"/>
              </w:rPr>
            </w:pPr>
          </w:p>
        </w:tc>
      </w:tr>
      <w:tr w:rsidR="00565EB5" w14:paraId="17785A7D" w14:textId="77777777" w:rsidTr="002C01E4">
        <w:tc>
          <w:tcPr>
            <w:tcW w:w="1809" w:type="dxa"/>
          </w:tcPr>
          <w:p w14:paraId="07BFB883" w14:textId="288162B4" w:rsidR="00565EB5" w:rsidRDefault="009A6E11" w:rsidP="00565EB5">
            <w:pPr>
              <w:spacing w:after="0"/>
              <w:jc w:val="center"/>
              <w:rPr>
                <w:rFonts w:cs="Arial"/>
              </w:rPr>
            </w:pPr>
            <w:ins w:id="809" w:author="Spreadtrum Communications" w:date="2021-01-28T09:05:00Z">
              <w:r>
                <w:rPr>
                  <w:rFonts w:cs="Arial"/>
                </w:rPr>
                <w:t>Spreadtrum</w:t>
              </w:r>
            </w:ins>
          </w:p>
        </w:tc>
        <w:tc>
          <w:tcPr>
            <w:tcW w:w="1985" w:type="dxa"/>
          </w:tcPr>
          <w:p w14:paraId="61162A24" w14:textId="0E950B87" w:rsidR="00565EB5" w:rsidRDefault="009A6E11" w:rsidP="00565EB5">
            <w:pPr>
              <w:spacing w:after="0"/>
              <w:rPr>
                <w:rFonts w:eastAsia="DengXian" w:cs="Arial"/>
              </w:rPr>
            </w:pPr>
            <w:ins w:id="810" w:author="Spreadtrum Communications" w:date="2021-01-28T09:05:00Z">
              <w:r>
                <w:rPr>
                  <w:rFonts w:eastAsia="DengXian" w:cs="Arial"/>
                </w:rPr>
                <w:t>Yes</w:t>
              </w:r>
            </w:ins>
          </w:p>
        </w:tc>
        <w:tc>
          <w:tcPr>
            <w:tcW w:w="6045" w:type="dxa"/>
          </w:tcPr>
          <w:p w14:paraId="2A5B9BE5" w14:textId="77777777" w:rsidR="00565EB5" w:rsidRDefault="00565EB5" w:rsidP="00565EB5">
            <w:pPr>
              <w:spacing w:after="0"/>
              <w:rPr>
                <w:rFonts w:eastAsia="DengXian" w:cs="Arial"/>
              </w:rPr>
            </w:pPr>
          </w:p>
        </w:tc>
      </w:tr>
      <w:tr w:rsidR="00565EB5" w14:paraId="6146F8E1" w14:textId="77777777" w:rsidTr="002C01E4">
        <w:tc>
          <w:tcPr>
            <w:tcW w:w="1809" w:type="dxa"/>
          </w:tcPr>
          <w:p w14:paraId="7F342D05" w14:textId="6BE0E157" w:rsidR="00565EB5" w:rsidRDefault="006C04BD" w:rsidP="00565EB5">
            <w:pPr>
              <w:spacing w:after="0"/>
              <w:jc w:val="center"/>
              <w:rPr>
                <w:rFonts w:cs="Arial"/>
              </w:rPr>
            </w:pPr>
            <w:ins w:id="811" w:author="Interdigital" w:date="2021-01-27T23:31:00Z">
              <w:r>
                <w:rPr>
                  <w:rFonts w:cs="Arial"/>
                </w:rPr>
                <w:t>InterDigital</w:t>
              </w:r>
            </w:ins>
          </w:p>
        </w:tc>
        <w:tc>
          <w:tcPr>
            <w:tcW w:w="1985" w:type="dxa"/>
          </w:tcPr>
          <w:p w14:paraId="0FB02130" w14:textId="61CB3AC8" w:rsidR="00565EB5" w:rsidRDefault="006C04BD" w:rsidP="00565EB5">
            <w:pPr>
              <w:spacing w:after="0"/>
              <w:rPr>
                <w:rFonts w:eastAsia="DengXian" w:cs="Arial"/>
              </w:rPr>
            </w:pPr>
            <w:ins w:id="812" w:author="Interdigital" w:date="2021-01-27T23:31:00Z">
              <w:r>
                <w:rPr>
                  <w:rFonts w:eastAsia="DengXian" w:cs="Arial"/>
                </w:rPr>
                <w:t>Yes</w:t>
              </w:r>
            </w:ins>
          </w:p>
        </w:tc>
        <w:tc>
          <w:tcPr>
            <w:tcW w:w="6045" w:type="dxa"/>
          </w:tcPr>
          <w:p w14:paraId="72F5F864" w14:textId="77777777" w:rsidR="00565EB5" w:rsidRDefault="00565EB5" w:rsidP="00565EB5">
            <w:pPr>
              <w:spacing w:after="0"/>
              <w:rPr>
                <w:rFonts w:eastAsia="DengXian" w:cs="Arial"/>
              </w:rPr>
            </w:pPr>
          </w:p>
        </w:tc>
      </w:tr>
      <w:tr w:rsidR="007D61C6" w14:paraId="7B46CE16" w14:textId="77777777" w:rsidTr="002C01E4">
        <w:trPr>
          <w:ins w:id="813" w:author="OPPO(Zhongda)" w:date="2021-01-28T13:30:00Z"/>
        </w:trPr>
        <w:tc>
          <w:tcPr>
            <w:tcW w:w="1809" w:type="dxa"/>
          </w:tcPr>
          <w:p w14:paraId="7CF25273" w14:textId="754AB3EB" w:rsidR="007D61C6" w:rsidRDefault="007D61C6" w:rsidP="007D61C6">
            <w:pPr>
              <w:spacing w:after="0"/>
              <w:jc w:val="center"/>
              <w:rPr>
                <w:ins w:id="814" w:author="OPPO(Zhongda)" w:date="2021-01-28T13:30:00Z"/>
                <w:rFonts w:cs="Arial"/>
              </w:rPr>
            </w:pPr>
            <w:ins w:id="815" w:author="OPPO(Zhongda)" w:date="2021-01-28T13:30:00Z">
              <w:r>
                <w:rPr>
                  <w:rFonts w:cs="Arial"/>
                  <w:lang w:eastAsia="zh-CN"/>
                </w:rPr>
                <w:t>OPPO</w:t>
              </w:r>
            </w:ins>
          </w:p>
        </w:tc>
        <w:tc>
          <w:tcPr>
            <w:tcW w:w="1985" w:type="dxa"/>
          </w:tcPr>
          <w:p w14:paraId="7751F15F" w14:textId="4DE5452B" w:rsidR="007D61C6" w:rsidRDefault="007D61C6" w:rsidP="007D61C6">
            <w:pPr>
              <w:spacing w:after="0"/>
              <w:rPr>
                <w:ins w:id="816" w:author="OPPO(Zhongda)" w:date="2021-01-28T13:30:00Z"/>
                <w:rFonts w:eastAsia="DengXian" w:cs="Arial"/>
              </w:rPr>
            </w:pPr>
            <w:ins w:id="817" w:author="OPPO(Zhongda)" w:date="2021-01-28T13:30:00Z">
              <w:r>
                <w:rPr>
                  <w:rFonts w:eastAsia="DengXian" w:cs="Arial" w:hint="eastAsia"/>
                  <w:lang w:eastAsia="zh-CN"/>
                </w:rPr>
                <w:t>Y</w:t>
              </w:r>
              <w:r>
                <w:rPr>
                  <w:rFonts w:eastAsia="DengXian" w:cs="Arial"/>
                  <w:lang w:eastAsia="zh-CN"/>
                </w:rPr>
                <w:t>es</w:t>
              </w:r>
            </w:ins>
          </w:p>
        </w:tc>
        <w:tc>
          <w:tcPr>
            <w:tcW w:w="6045" w:type="dxa"/>
          </w:tcPr>
          <w:p w14:paraId="1DA5C36C" w14:textId="77777777" w:rsidR="007D61C6" w:rsidRDefault="007D61C6" w:rsidP="007D61C6">
            <w:pPr>
              <w:spacing w:after="0"/>
              <w:rPr>
                <w:ins w:id="818" w:author="OPPO(Zhongda)" w:date="2021-01-28T13:30:00Z"/>
                <w:rFonts w:eastAsia="DengXian" w:cs="Arial"/>
              </w:rPr>
            </w:pPr>
          </w:p>
        </w:tc>
      </w:tr>
      <w:tr w:rsidR="00CA316E" w14:paraId="22D0FB4B" w14:textId="77777777" w:rsidTr="002C01E4">
        <w:trPr>
          <w:ins w:id="819" w:author="Huawei-Yulong" w:date="2021-01-28T15:35:00Z"/>
        </w:trPr>
        <w:tc>
          <w:tcPr>
            <w:tcW w:w="1809" w:type="dxa"/>
          </w:tcPr>
          <w:p w14:paraId="2D2893F0" w14:textId="5FC73B46" w:rsidR="00CA316E" w:rsidRDefault="00CA316E" w:rsidP="00CA316E">
            <w:pPr>
              <w:spacing w:after="0"/>
              <w:jc w:val="center"/>
              <w:rPr>
                <w:ins w:id="820" w:author="Huawei-Yulong" w:date="2021-01-28T15:35:00Z"/>
                <w:rFonts w:cs="Arial"/>
                <w:lang w:eastAsia="zh-CN"/>
              </w:rPr>
            </w:pPr>
            <w:ins w:id="821" w:author="Huawei-Yulong" w:date="2021-01-28T15:35:00Z">
              <w:r>
                <w:rPr>
                  <w:rFonts w:cs="Arial" w:hint="eastAsia"/>
                  <w:lang w:eastAsia="zh-CN"/>
                </w:rPr>
                <w:t>H</w:t>
              </w:r>
              <w:r>
                <w:rPr>
                  <w:rFonts w:cs="Arial"/>
                  <w:lang w:eastAsia="zh-CN"/>
                </w:rPr>
                <w:t>uawei</w:t>
              </w:r>
            </w:ins>
          </w:p>
        </w:tc>
        <w:tc>
          <w:tcPr>
            <w:tcW w:w="1985" w:type="dxa"/>
          </w:tcPr>
          <w:p w14:paraId="08C0188F" w14:textId="7939E5BC" w:rsidR="00CA316E" w:rsidRDefault="00CA316E" w:rsidP="00CA316E">
            <w:pPr>
              <w:spacing w:after="0"/>
              <w:rPr>
                <w:ins w:id="822" w:author="Huawei-Yulong" w:date="2021-01-28T15:35:00Z"/>
                <w:rFonts w:eastAsia="DengXian" w:cs="Arial"/>
                <w:lang w:eastAsia="zh-CN"/>
              </w:rPr>
            </w:pPr>
            <w:ins w:id="823" w:author="Huawei-Yulong" w:date="2021-01-28T15:35:00Z">
              <w:r>
                <w:rPr>
                  <w:rFonts w:eastAsia="DengXian" w:cs="Arial" w:hint="eastAsia"/>
                  <w:lang w:eastAsia="zh-CN"/>
                </w:rPr>
                <w:t>Y</w:t>
              </w:r>
              <w:r>
                <w:rPr>
                  <w:rFonts w:eastAsia="DengXian" w:cs="Arial"/>
                  <w:lang w:eastAsia="zh-CN"/>
                </w:rPr>
                <w:t>es</w:t>
              </w:r>
            </w:ins>
          </w:p>
        </w:tc>
        <w:tc>
          <w:tcPr>
            <w:tcW w:w="6045" w:type="dxa"/>
          </w:tcPr>
          <w:p w14:paraId="4C7AEC88" w14:textId="77777777" w:rsidR="00CA316E" w:rsidRDefault="00CA316E" w:rsidP="00CA316E">
            <w:pPr>
              <w:spacing w:after="0"/>
              <w:rPr>
                <w:ins w:id="824" w:author="Huawei-Yulong" w:date="2021-01-28T15:35:00Z"/>
                <w:rFonts w:eastAsia="DengXian" w:cs="Arial"/>
              </w:rPr>
            </w:pPr>
          </w:p>
        </w:tc>
      </w:tr>
      <w:tr w:rsidR="00E55D66" w14:paraId="5F03B36B" w14:textId="77777777" w:rsidTr="002C01E4">
        <w:trPr>
          <w:ins w:id="825" w:author="MediaTek (Guanyu)" w:date="2021-01-28T15:49:00Z"/>
        </w:trPr>
        <w:tc>
          <w:tcPr>
            <w:tcW w:w="1809" w:type="dxa"/>
          </w:tcPr>
          <w:p w14:paraId="61F16D56" w14:textId="1807E15F" w:rsidR="00E55D66" w:rsidRDefault="00E55D66" w:rsidP="00E55D66">
            <w:pPr>
              <w:spacing w:after="0"/>
              <w:jc w:val="center"/>
              <w:rPr>
                <w:ins w:id="826" w:author="MediaTek (Guanyu)" w:date="2021-01-28T15:49:00Z"/>
                <w:rFonts w:cs="Arial"/>
                <w:lang w:eastAsia="zh-CN"/>
              </w:rPr>
            </w:pPr>
            <w:ins w:id="827" w:author="MediaTek (Guanyu)" w:date="2021-01-28T15:49:00Z">
              <w:r>
                <w:rPr>
                  <w:rFonts w:cs="Arial"/>
                </w:rPr>
                <w:t>MediaTek</w:t>
              </w:r>
            </w:ins>
          </w:p>
        </w:tc>
        <w:tc>
          <w:tcPr>
            <w:tcW w:w="1985" w:type="dxa"/>
          </w:tcPr>
          <w:p w14:paraId="05FC6B4A" w14:textId="015DA86C" w:rsidR="00E55D66" w:rsidRDefault="00E55D66" w:rsidP="00E55D66">
            <w:pPr>
              <w:spacing w:after="0"/>
              <w:rPr>
                <w:ins w:id="828" w:author="MediaTek (Guanyu)" w:date="2021-01-28T15:49:00Z"/>
                <w:rFonts w:eastAsia="DengXian" w:cs="Arial"/>
                <w:lang w:eastAsia="zh-CN"/>
              </w:rPr>
            </w:pPr>
            <w:ins w:id="829" w:author="MediaTek (Guanyu)" w:date="2021-01-28T15:49:00Z">
              <w:r>
                <w:rPr>
                  <w:rFonts w:eastAsia="DengXian" w:cs="Arial"/>
                </w:rPr>
                <w:t>Yes</w:t>
              </w:r>
            </w:ins>
          </w:p>
        </w:tc>
        <w:tc>
          <w:tcPr>
            <w:tcW w:w="6045" w:type="dxa"/>
          </w:tcPr>
          <w:p w14:paraId="3FACB0B4" w14:textId="77777777" w:rsidR="00E55D66" w:rsidRDefault="00E55D66" w:rsidP="00E55D66">
            <w:pPr>
              <w:spacing w:after="0"/>
              <w:rPr>
                <w:ins w:id="830" w:author="MediaTek (Guanyu)" w:date="2021-01-28T15:49:00Z"/>
                <w:rFonts w:eastAsia="DengXian" w:cs="Arial"/>
              </w:rPr>
            </w:pPr>
          </w:p>
        </w:tc>
      </w:tr>
      <w:tr w:rsidR="008E0E46" w14:paraId="0C59D3B1" w14:textId="77777777" w:rsidTr="002C01E4">
        <w:trPr>
          <w:ins w:id="831" w:author="Xiaomi (Xing)" w:date="2021-01-28T17:13:00Z"/>
        </w:trPr>
        <w:tc>
          <w:tcPr>
            <w:tcW w:w="1809" w:type="dxa"/>
          </w:tcPr>
          <w:p w14:paraId="3641B793" w14:textId="6D1AED96" w:rsidR="008E0E46" w:rsidRDefault="008E0E46" w:rsidP="00E55D66">
            <w:pPr>
              <w:spacing w:after="0"/>
              <w:jc w:val="center"/>
              <w:rPr>
                <w:ins w:id="832" w:author="Xiaomi (Xing)" w:date="2021-01-28T17:13:00Z"/>
                <w:rFonts w:cs="Arial"/>
                <w:lang w:eastAsia="zh-CN"/>
              </w:rPr>
            </w:pPr>
            <w:ins w:id="833" w:author="Xiaomi (Xing)" w:date="2021-01-28T17:13:00Z">
              <w:r>
                <w:rPr>
                  <w:rFonts w:cs="Arial" w:hint="eastAsia"/>
                  <w:lang w:eastAsia="zh-CN"/>
                </w:rPr>
                <w:t>Xiaomi</w:t>
              </w:r>
            </w:ins>
          </w:p>
        </w:tc>
        <w:tc>
          <w:tcPr>
            <w:tcW w:w="1985" w:type="dxa"/>
          </w:tcPr>
          <w:p w14:paraId="122C5CE2" w14:textId="3D198DDA" w:rsidR="008E0E46" w:rsidRDefault="008E0E46" w:rsidP="00E55D66">
            <w:pPr>
              <w:spacing w:after="0"/>
              <w:rPr>
                <w:ins w:id="834" w:author="Xiaomi (Xing)" w:date="2021-01-28T17:13:00Z"/>
                <w:rFonts w:eastAsia="DengXian" w:cs="Arial"/>
                <w:lang w:eastAsia="zh-CN"/>
              </w:rPr>
            </w:pPr>
            <w:ins w:id="835" w:author="Xiaomi (Xing)" w:date="2021-01-28T17:13:00Z">
              <w:r>
                <w:rPr>
                  <w:rFonts w:eastAsia="DengXian" w:cs="Arial" w:hint="eastAsia"/>
                  <w:lang w:eastAsia="zh-CN"/>
                </w:rPr>
                <w:t>Yes</w:t>
              </w:r>
            </w:ins>
          </w:p>
        </w:tc>
        <w:tc>
          <w:tcPr>
            <w:tcW w:w="6045" w:type="dxa"/>
          </w:tcPr>
          <w:p w14:paraId="4AF3F70F" w14:textId="77777777" w:rsidR="008E0E46" w:rsidRDefault="008E0E46" w:rsidP="00E55D66">
            <w:pPr>
              <w:spacing w:after="0"/>
              <w:rPr>
                <w:ins w:id="836" w:author="Xiaomi (Xing)" w:date="2021-01-28T17:13:00Z"/>
                <w:rFonts w:eastAsia="DengXian" w:cs="Arial"/>
              </w:rPr>
            </w:pPr>
          </w:p>
        </w:tc>
      </w:tr>
      <w:tr w:rsidR="00E06B5D" w14:paraId="76F2606E" w14:textId="77777777" w:rsidTr="002C01E4">
        <w:trPr>
          <w:ins w:id="837" w:author="Panzner, Berthold (Nokia - DE/Munich)" w:date="2021-01-28T13:27:00Z"/>
        </w:trPr>
        <w:tc>
          <w:tcPr>
            <w:tcW w:w="1809" w:type="dxa"/>
          </w:tcPr>
          <w:p w14:paraId="07BB57E0" w14:textId="5471A608" w:rsidR="00E06B5D" w:rsidRDefault="00E06B5D" w:rsidP="00E55D66">
            <w:pPr>
              <w:spacing w:after="0"/>
              <w:jc w:val="center"/>
              <w:rPr>
                <w:ins w:id="838" w:author="Panzner, Berthold (Nokia - DE/Munich)" w:date="2021-01-28T13:27:00Z"/>
                <w:rFonts w:cs="Arial"/>
                <w:lang w:eastAsia="zh-CN"/>
              </w:rPr>
            </w:pPr>
            <w:ins w:id="839" w:author="Panzner, Berthold (Nokia - DE/Munich)" w:date="2021-01-28T13:27:00Z">
              <w:r>
                <w:rPr>
                  <w:rFonts w:cs="Arial"/>
                  <w:lang w:eastAsia="zh-CN"/>
                </w:rPr>
                <w:t>Nokia</w:t>
              </w:r>
            </w:ins>
          </w:p>
        </w:tc>
        <w:tc>
          <w:tcPr>
            <w:tcW w:w="1985" w:type="dxa"/>
          </w:tcPr>
          <w:p w14:paraId="3926E71F" w14:textId="259756C9" w:rsidR="00E06B5D" w:rsidRDefault="00E06B5D" w:rsidP="00E55D66">
            <w:pPr>
              <w:spacing w:after="0"/>
              <w:rPr>
                <w:ins w:id="840" w:author="Panzner, Berthold (Nokia - DE/Munich)" w:date="2021-01-28T13:27:00Z"/>
                <w:rFonts w:eastAsia="DengXian" w:cs="Arial"/>
                <w:lang w:eastAsia="zh-CN"/>
              </w:rPr>
            </w:pPr>
            <w:ins w:id="841" w:author="Panzner, Berthold (Nokia - DE/Munich)" w:date="2021-01-28T13:28:00Z">
              <w:r>
                <w:rPr>
                  <w:rFonts w:eastAsia="DengXian" w:cs="Arial"/>
                  <w:lang w:eastAsia="zh-CN"/>
                </w:rPr>
                <w:t>Yes</w:t>
              </w:r>
            </w:ins>
          </w:p>
        </w:tc>
        <w:tc>
          <w:tcPr>
            <w:tcW w:w="6045" w:type="dxa"/>
          </w:tcPr>
          <w:p w14:paraId="247D5353" w14:textId="77777777" w:rsidR="00E06B5D" w:rsidRDefault="00E06B5D" w:rsidP="00E55D66">
            <w:pPr>
              <w:spacing w:after="0"/>
              <w:rPr>
                <w:ins w:id="842" w:author="Panzner, Berthold (Nokia - DE/Munich)" w:date="2021-01-28T13:27:00Z"/>
                <w:rFonts w:eastAsia="DengXian" w:cs="Arial"/>
              </w:rPr>
            </w:pPr>
          </w:p>
        </w:tc>
      </w:tr>
    </w:tbl>
    <w:p w14:paraId="7AC6C6F2" w14:textId="77777777" w:rsidR="00EE1E8A" w:rsidRDefault="00EE1E8A" w:rsidP="00EE1E8A">
      <w:pPr>
        <w:rPr>
          <w:rFonts w:ascii="Arial" w:hAnsi="Arial" w:cs="Arial"/>
          <w:lang w:eastAsia="zh-CN"/>
        </w:rPr>
      </w:pPr>
    </w:p>
    <w:p w14:paraId="36CB31BE" w14:textId="77777777" w:rsidR="00EE1E8A" w:rsidRDefault="00EE1E8A" w:rsidP="00EE1E8A">
      <w:pPr>
        <w:jc w:val="both"/>
        <w:rPr>
          <w:rFonts w:ascii="Arial" w:hAnsi="Arial" w:cs="Arial"/>
          <w:lang w:eastAsia="zh-CN"/>
        </w:rPr>
      </w:pPr>
      <w:r>
        <w:rPr>
          <w:rFonts w:ascii="Arial" w:hAnsi="Arial" w:cs="Arial" w:hint="eastAsia"/>
          <w:lang w:eastAsia="zh-CN"/>
        </w:rPr>
        <w:t xml:space="preserve">Contribution </w:t>
      </w:r>
      <w:r>
        <w:rPr>
          <w:rFonts w:ascii="Arial" w:hAnsi="Arial" w:cs="Arial"/>
          <w:lang w:eastAsia="zh-CN"/>
        </w:rPr>
        <w:fldChar w:fldCharType="begin"/>
      </w:r>
      <w:r>
        <w:rPr>
          <w:rFonts w:ascii="Arial" w:hAnsi="Arial" w:cs="Arial"/>
          <w:lang w:eastAsia="zh-CN"/>
        </w:rPr>
        <w:instrText xml:space="preserve"> </w:instrText>
      </w:r>
      <w:r>
        <w:rPr>
          <w:rFonts w:ascii="Arial" w:hAnsi="Arial" w:cs="Arial" w:hint="eastAsia"/>
          <w:lang w:eastAsia="zh-CN"/>
        </w:rPr>
        <w:instrText>REF _Ref61888530 \r \h</w:instrText>
      </w:r>
      <w:r>
        <w:rPr>
          <w:rFonts w:ascii="Arial" w:hAnsi="Arial" w:cs="Arial"/>
          <w:lang w:eastAsia="zh-CN"/>
        </w:rPr>
        <w:instrText xml:space="preserve">  \* MERGEFORMAT </w:instrText>
      </w:r>
      <w:r>
        <w:rPr>
          <w:rFonts w:ascii="Arial" w:hAnsi="Arial" w:cs="Arial"/>
          <w:lang w:eastAsia="zh-CN"/>
        </w:rPr>
      </w:r>
      <w:r>
        <w:rPr>
          <w:rFonts w:ascii="Arial" w:hAnsi="Arial" w:cs="Arial"/>
          <w:lang w:eastAsia="zh-CN"/>
        </w:rPr>
        <w:fldChar w:fldCharType="separate"/>
      </w:r>
      <w:r>
        <w:rPr>
          <w:rFonts w:ascii="Arial" w:hAnsi="Arial" w:cs="Arial"/>
          <w:lang w:eastAsia="zh-CN"/>
        </w:rPr>
        <w:t>[11]</w:t>
      </w:r>
      <w:r>
        <w:rPr>
          <w:rFonts w:ascii="Arial" w:hAnsi="Arial" w:cs="Arial"/>
          <w:lang w:eastAsia="zh-CN"/>
        </w:rPr>
        <w:fldChar w:fldCharType="end"/>
      </w:r>
      <w:r>
        <w:rPr>
          <w:rFonts w:ascii="Arial" w:hAnsi="Arial" w:cs="Arial" w:hint="eastAsia"/>
          <w:lang w:eastAsia="zh-CN"/>
        </w:rPr>
        <w:t xml:space="preserve"> discussed the security related issue with the below proposals:</w:t>
      </w:r>
    </w:p>
    <w:p w14:paraId="2C401B5E" w14:textId="77777777" w:rsidR="00EE1E8A" w:rsidRPr="00380394" w:rsidRDefault="00EE1E8A" w:rsidP="00EE1E8A">
      <w:pPr>
        <w:rPr>
          <w:rFonts w:ascii="Arial" w:hAnsi="Arial" w:cs="Arial"/>
          <w:lang w:eastAsia="zh-CN"/>
        </w:rPr>
      </w:pPr>
      <w:r w:rsidRPr="0029059B">
        <w:rPr>
          <w:rFonts w:ascii="Arial" w:hAnsi="Arial" w:cs="Arial"/>
          <w:noProof/>
          <w:lang w:val="en-US" w:eastAsia="zh-CN"/>
        </w:rPr>
        <mc:AlternateContent>
          <mc:Choice Requires="wps">
            <w:drawing>
              <wp:inline distT="0" distB="0" distL="0" distR="0" wp14:anchorId="726F8733" wp14:editId="3BA29535">
                <wp:extent cx="6003985" cy="1492370"/>
                <wp:effectExtent l="0" t="0" r="15875" b="20320"/>
                <wp:docPr id="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85" cy="1492370"/>
                        </a:xfrm>
                        <a:prstGeom prst="rect">
                          <a:avLst/>
                        </a:prstGeom>
                        <a:solidFill>
                          <a:srgbClr val="FFFFFF"/>
                        </a:solidFill>
                        <a:ln w="9525">
                          <a:solidFill>
                            <a:srgbClr val="000000"/>
                          </a:solidFill>
                          <a:miter lim="800000"/>
                          <a:headEnd/>
                          <a:tailEnd/>
                        </a:ln>
                      </wps:spPr>
                      <wps:txbx>
                        <w:txbxContent>
                          <w:p w14:paraId="3F6A0E68" w14:textId="77777777" w:rsidR="00544144" w:rsidRPr="00A543D4" w:rsidRDefault="00544144" w:rsidP="00EE1E8A">
                            <w:pPr>
                              <w:pStyle w:val="Observation"/>
                              <w:spacing w:after="0"/>
                              <w:ind w:left="1701" w:hanging="1701"/>
                              <w:textAlignment w:val="auto"/>
                              <w:rPr>
                                <w:b w:val="0"/>
                              </w:rPr>
                            </w:pPr>
                            <w:bookmarkStart w:id="843" w:name="_Toc61534295"/>
                            <w:r w:rsidRPr="00A543D4">
                              <w:rPr>
                                <w:b w:val="0"/>
                              </w:rPr>
                              <w:t>It is unnecessary to apply security protection in PDCP, since DDNMF is already available to provide security protection for discovery message.</w:t>
                            </w:r>
                            <w:bookmarkEnd w:id="843"/>
                            <w:r w:rsidRPr="00A543D4">
                              <w:rPr>
                                <w:b w:val="0"/>
                              </w:rPr>
                              <w:t xml:space="preserve"> </w:t>
                            </w:r>
                          </w:p>
                          <w:p w14:paraId="62B77A61" w14:textId="77777777" w:rsidR="00544144" w:rsidRPr="00A543D4" w:rsidRDefault="00544144" w:rsidP="00EE1E8A">
                            <w:pPr>
                              <w:pStyle w:val="Observation"/>
                              <w:spacing w:after="0"/>
                              <w:ind w:left="1701" w:hanging="1701"/>
                              <w:textAlignment w:val="auto"/>
                              <w:rPr>
                                <w:b w:val="0"/>
                              </w:rPr>
                            </w:pPr>
                            <w:bookmarkStart w:id="844" w:name="_Toc61534296"/>
                            <w:r w:rsidRPr="00A543D4">
                              <w:rPr>
                                <w:b w:val="0"/>
                              </w:rPr>
                              <w:t>Disabling security protection in PDCP is beneficial to reduce PDCP processing time for delay critical public safety services.</w:t>
                            </w:r>
                            <w:bookmarkEnd w:id="844"/>
                            <w:r w:rsidRPr="00A543D4">
                              <w:rPr>
                                <w:b w:val="0"/>
                              </w:rPr>
                              <w:t xml:space="preserve"> </w:t>
                            </w:r>
                          </w:p>
                          <w:p w14:paraId="33DEC9D5" w14:textId="77777777" w:rsidR="00544144" w:rsidRPr="00A543D4" w:rsidRDefault="00544144" w:rsidP="00EE1E8A">
                            <w:pPr>
                              <w:pStyle w:val="Proposal"/>
                              <w:numPr>
                                <w:ilvl w:val="0"/>
                                <w:numId w:val="3"/>
                              </w:numPr>
                              <w:tabs>
                                <w:tab w:val="clear" w:pos="1304"/>
                              </w:tabs>
                              <w:spacing w:after="0" w:line="240" w:lineRule="auto"/>
                              <w:ind w:left="1701" w:hanging="1701"/>
                              <w:textAlignment w:val="auto"/>
                              <w:rPr>
                                <w:b w:val="0"/>
                              </w:rPr>
                            </w:pPr>
                            <w:bookmarkStart w:id="845" w:name="_Toc61534286"/>
                            <w:r w:rsidRPr="00A543D4">
                              <w:rPr>
                                <w:b w:val="0"/>
                              </w:rPr>
                              <w:t>RAN2 confirms that discovery messages can be protected via DDNMF, therefore security protection (i.e., ciphering and integrity protection) is not performed in PDCP for discovery.</w:t>
                            </w:r>
                            <w:bookmarkEnd w:id="845"/>
                          </w:p>
                        </w:txbxContent>
                      </wps:txbx>
                      <wps:bodyPr rot="0" vert="horz" wrap="square" lIns="91440" tIns="45720" rIns="91440" bIns="45720" anchor="t" anchorCtr="0">
                        <a:spAutoFit/>
                      </wps:bodyPr>
                    </wps:wsp>
                  </a:graphicData>
                </a:graphic>
              </wp:inline>
            </w:drawing>
          </mc:Choice>
          <mc:Fallback>
            <w:pict>
              <v:shape w14:anchorId="726F8733" id="_x0000_s1031" type="#_x0000_t202" style="width:472.75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">
                <v:textbox style="mso-fit-shape-to-text:t">
                  <w:txbxContent>
                    <w:p w14:paraId="3F6A0E68" w14:textId="77777777" w:rsidR="00544144" w:rsidRPr="00A543D4" w:rsidRDefault="00544144" w:rsidP="00EE1E8A">
                      <w:pPr>
                        <w:pStyle w:val="Observation"/>
                        <w:spacing w:after="0"/>
                        <w:ind w:left="1701" w:hanging="1701"/>
                        <w:textAlignment w:val="auto"/>
                        <w:rPr>
                          <w:b w:val="0"/>
                        </w:rPr>
                      </w:pPr>
                      <w:bookmarkStart w:id="846" w:name="_Toc61534295"/>
                      <w:r w:rsidRPr="00A543D4">
                        <w:rPr>
                          <w:b w:val="0"/>
                        </w:rPr>
                        <w:t>It is unnecessary to apply security protection in PDCP, since DDNMF is already available to provide security protection for discovery message.</w:t>
                      </w:r>
                      <w:bookmarkEnd w:id="846"/>
                      <w:r w:rsidRPr="00A543D4">
                        <w:rPr>
                          <w:b w:val="0"/>
                        </w:rPr>
                        <w:t xml:space="preserve"> </w:t>
                      </w:r>
                    </w:p>
                    <w:p w14:paraId="62B77A61" w14:textId="77777777" w:rsidR="00544144" w:rsidRPr="00A543D4" w:rsidRDefault="00544144" w:rsidP="00EE1E8A">
                      <w:pPr>
                        <w:pStyle w:val="Observation"/>
                        <w:spacing w:after="0"/>
                        <w:ind w:left="1701" w:hanging="1701"/>
                        <w:textAlignment w:val="auto"/>
                        <w:rPr>
                          <w:b w:val="0"/>
                        </w:rPr>
                      </w:pPr>
                      <w:bookmarkStart w:id="847" w:name="_Toc61534296"/>
                      <w:r w:rsidRPr="00A543D4">
                        <w:rPr>
                          <w:b w:val="0"/>
                        </w:rPr>
                        <w:t>Disabling security protection in PDCP is beneficial to reduce PDCP processing time for delay critical public safety services.</w:t>
                      </w:r>
                      <w:bookmarkEnd w:id="847"/>
                      <w:r w:rsidRPr="00A543D4">
                        <w:rPr>
                          <w:b w:val="0"/>
                        </w:rPr>
                        <w:t xml:space="preserve"> </w:t>
                      </w:r>
                    </w:p>
                    <w:p w14:paraId="33DEC9D5" w14:textId="77777777" w:rsidR="00544144" w:rsidRPr="00A543D4" w:rsidRDefault="00544144" w:rsidP="00EE1E8A">
                      <w:pPr>
                        <w:pStyle w:val="Proposal"/>
                        <w:numPr>
                          <w:ilvl w:val="0"/>
                          <w:numId w:val="3"/>
                        </w:numPr>
                        <w:tabs>
                          <w:tab w:val="clear" w:pos="1304"/>
                        </w:tabs>
                        <w:spacing w:after="0" w:line="240" w:lineRule="auto"/>
                        <w:ind w:left="1701" w:hanging="1701"/>
                        <w:textAlignment w:val="auto"/>
                        <w:rPr>
                          <w:b w:val="0"/>
                        </w:rPr>
                      </w:pPr>
                      <w:bookmarkStart w:id="848" w:name="_Toc61534286"/>
                      <w:r w:rsidRPr="00A543D4">
                        <w:rPr>
                          <w:b w:val="0"/>
                        </w:rPr>
                        <w:t>RAN2 confirms that discovery messages can be protected via DDNMF, therefore security protection (i.e., ciphering and integrity protection) is not performed in PDCP for discovery.</w:t>
                      </w:r>
                      <w:bookmarkEnd w:id="848"/>
                    </w:p>
                  </w:txbxContent>
                </v:textbox>
                <w10:anchorlock/>
              </v:shape>
            </w:pict>
          </mc:Fallback>
        </mc:AlternateContent>
      </w:r>
    </w:p>
    <w:p w14:paraId="3266BAB8" w14:textId="77777777" w:rsidR="00EE1E8A" w:rsidRDefault="00EE1E8A" w:rsidP="00EE1E8A">
      <w:pPr>
        <w:pStyle w:val="BodyText"/>
        <w:rPr>
          <w:rFonts w:ascii="Arial" w:eastAsia="SimSun" w:hAnsi="Arial" w:cs="Arial"/>
          <w:lang w:eastAsia="zh-CN"/>
        </w:rPr>
      </w:pPr>
      <w:r w:rsidRPr="00A543D4">
        <w:rPr>
          <w:rFonts w:ascii="Arial" w:eastAsia="SimSun" w:hAnsi="Arial" w:cs="Arial"/>
          <w:lang w:eastAsia="zh-CN"/>
        </w:rPr>
        <w:t xml:space="preserve">Regarding security, Rapporteur think we should wait for more information from SA3 because security topic is in the charge of SA3, for this reason, </w:t>
      </w:r>
      <w:r w:rsidRPr="00A543D4">
        <w:rPr>
          <w:rFonts w:ascii="Arial" w:hAnsi="Arial" w:cs="Arial"/>
        </w:rPr>
        <w:t xml:space="preserve">it is suggested to discuss </w:t>
      </w:r>
      <w:r w:rsidRPr="00A543D4">
        <w:rPr>
          <w:rFonts w:ascii="Arial" w:eastAsia="SimSun" w:hAnsi="Arial" w:cs="Arial"/>
          <w:lang w:eastAsia="zh-CN"/>
        </w:rPr>
        <w:t xml:space="preserve">this topic </w:t>
      </w:r>
      <w:r w:rsidRPr="00A543D4">
        <w:rPr>
          <w:rFonts w:ascii="Arial" w:hAnsi="Arial" w:cs="Arial"/>
        </w:rPr>
        <w:t>in the WI phase.</w:t>
      </w:r>
    </w:p>
    <w:p w14:paraId="2A15E8F5" w14:textId="77777777" w:rsidR="005A05DC" w:rsidRPr="007966FC" w:rsidRDefault="005A05DC" w:rsidP="005A05DC">
      <w:pPr>
        <w:rPr>
          <w:lang w:eastAsia="zh-CN"/>
        </w:rPr>
      </w:pPr>
      <w:r w:rsidRPr="007966FC">
        <w:rPr>
          <w:rFonts w:ascii="Arial" w:hAnsi="Arial" w:cs="Arial"/>
          <w:b/>
          <w:noProof/>
          <w:lang w:eastAsia="zh-CN"/>
        </w:rPr>
        <w:t>Q</w:t>
      </w:r>
      <w:r>
        <w:rPr>
          <w:rFonts w:ascii="Arial" w:hAnsi="Arial" w:cs="Arial" w:hint="eastAsia"/>
          <w:b/>
          <w:noProof/>
          <w:lang w:eastAsia="zh-CN"/>
        </w:rPr>
        <w:t>3</w:t>
      </w:r>
      <w:r w:rsidRPr="007966FC">
        <w:rPr>
          <w:rFonts w:ascii="Arial" w:hAnsi="Arial" w:cs="Arial"/>
          <w:b/>
          <w:noProof/>
          <w:lang w:eastAsia="zh-CN"/>
        </w:rPr>
        <w:t>-</w:t>
      </w:r>
      <w:r>
        <w:rPr>
          <w:rFonts w:ascii="Arial" w:hAnsi="Arial" w:cs="Arial" w:hint="eastAsia"/>
          <w:b/>
          <w:noProof/>
          <w:lang w:eastAsia="zh-CN"/>
        </w:rPr>
        <w:t>8</w:t>
      </w:r>
      <w:r w:rsidRPr="007966FC">
        <w:rPr>
          <w:rFonts w:ascii="Arial" w:hAnsi="Arial" w:cs="Arial"/>
          <w:b/>
          <w:noProof/>
          <w:lang w:eastAsia="zh-CN"/>
        </w:rPr>
        <w:t xml:space="preserve">: Do </w:t>
      </w:r>
      <w:r w:rsidR="003A7531">
        <w:rPr>
          <w:rFonts w:ascii="Arial" w:hAnsi="Arial" w:cs="Arial" w:hint="eastAsia"/>
          <w:b/>
          <w:noProof/>
          <w:lang w:eastAsia="zh-CN"/>
        </w:rPr>
        <w:t>compaines</w:t>
      </w:r>
      <w:r w:rsidRPr="007966FC">
        <w:rPr>
          <w:rFonts w:ascii="Arial" w:hAnsi="Arial" w:cs="Arial"/>
          <w:b/>
          <w:noProof/>
          <w:lang w:eastAsia="zh-CN"/>
        </w:rPr>
        <w:t xml:space="preserve"> agree</w:t>
      </w:r>
      <w:r>
        <w:rPr>
          <w:rFonts w:ascii="Arial" w:hAnsi="Arial" w:cs="Arial" w:hint="eastAsia"/>
          <w:b/>
          <w:noProof/>
          <w:lang w:eastAsia="zh-CN"/>
        </w:rPr>
        <w:t xml:space="preserve"> that </w:t>
      </w:r>
      <w:r>
        <w:rPr>
          <w:rFonts w:ascii="Arial" w:hAnsi="Arial" w:cs="Arial" w:hint="eastAsia"/>
          <w:b/>
          <w:lang w:eastAsia="zh-CN"/>
        </w:rPr>
        <w:t>details of securi</w:t>
      </w:r>
      <w:r>
        <w:rPr>
          <w:rFonts w:ascii="Arial" w:hAnsi="Arial" w:cs="Arial" w:hint="eastAsia"/>
          <w:b/>
          <w:noProof/>
          <w:lang w:eastAsia="zh-CN"/>
        </w:rPr>
        <w:t xml:space="preserve">ty </w:t>
      </w:r>
      <w:r w:rsidR="006E5F2F" w:rsidRPr="00794066">
        <w:rPr>
          <w:rFonts w:ascii="Arial" w:hAnsi="Arial" w:cs="Arial"/>
          <w:b/>
          <w:noProof/>
          <w:lang w:eastAsia="zh-CN"/>
        </w:rPr>
        <w:t>can be postponed to</w:t>
      </w:r>
      <w:r>
        <w:rPr>
          <w:rFonts w:ascii="Arial" w:hAnsi="Arial" w:cs="Arial" w:hint="eastAsia"/>
          <w:b/>
          <w:lang w:eastAsia="zh-CN"/>
        </w:rPr>
        <w:t xml:space="preserve"> WI phase</w:t>
      </w:r>
      <w:r>
        <w:rPr>
          <w:rFonts w:ascii="Arial" w:hAnsi="Arial" w:cs="Arial" w:hint="eastAsia"/>
          <w:b/>
          <w:noProof/>
          <w:lang w:eastAsia="zh-CN"/>
        </w:rPr>
        <w:t>?</w:t>
      </w:r>
      <w:r w:rsidR="008E44F0" w:rsidRPr="008E44F0">
        <w:rPr>
          <w:rFonts w:ascii="Arial" w:hAnsi="Arial" w:cs="Arial" w:hint="eastAsia"/>
          <w:b/>
          <w:noProof/>
          <w:lang w:eastAsia="zh-CN"/>
        </w:rPr>
        <w:t xml:space="preserve"> </w:t>
      </w:r>
      <w:r w:rsidR="008E44F0">
        <w:rPr>
          <w:rFonts w:ascii="Arial" w:hAnsi="Arial" w:cs="Arial" w:hint="eastAsia"/>
          <w:b/>
          <w:noProof/>
          <w:lang w:eastAsia="zh-CN"/>
        </w:rPr>
        <w:t xml:space="preserve">If not agree, </w:t>
      </w:r>
      <w:r w:rsidR="008E44F0" w:rsidRPr="008E44F0">
        <w:rPr>
          <w:rFonts w:ascii="Arial" w:hAnsi="Arial" w:cs="Arial"/>
          <w:b/>
          <w:noProof/>
          <w:lang w:eastAsia="zh-CN"/>
        </w:rPr>
        <w:t>Please give the necessary and sufficient reasons for discussion in SI stage</w:t>
      </w:r>
      <w:r w:rsidR="008E44F0">
        <w:rPr>
          <w:rFonts w:ascii="Arial" w:hAnsi="Arial" w:cs="Arial" w:hint="eastAsia"/>
          <w:b/>
          <w:noProof/>
          <w:lang w:eastAsia="zh-CN"/>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5A05DC" w14:paraId="68EDAB8F" w14:textId="77777777" w:rsidTr="002C01E4">
        <w:tc>
          <w:tcPr>
            <w:tcW w:w="1809" w:type="dxa"/>
            <w:shd w:val="clear" w:color="auto" w:fill="E7E6E6"/>
          </w:tcPr>
          <w:p w14:paraId="2596B6C1"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Company</w:t>
            </w:r>
          </w:p>
        </w:tc>
        <w:tc>
          <w:tcPr>
            <w:tcW w:w="1985" w:type="dxa"/>
            <w:shd w:val="clear" w:color="auto" w:fill="E7E6E6"/>
          </w:tcPr>
          <w:p w14:paraId="21EDC2FC" w14:textId="77777777" w:rsidR="005A05DC" w:rsidRPr="007966FC" w:rsidRDefault="003A7531" w:rsidP="002C01E4">
            <w:pPr>
              <w:spacing w:after="0"/>
              <w:jc w:val="center"/>
              <w:rPr>
                <w:rFonts w:ascii="Arial" w:hAnsi="Arial" w:cs="Arial"/>
                <w:lang w:eastAsia="ko-KR"/>
              </w:rPr>
            </w:pPr>
            <w:r w:rsidRPr="009055B9">
              <w:rPr>
                <w:rFonts w:ascii="Arial" w:hAnsi="Arial" w:cs="Arial"/>
                <w:lang w:eastAsia="ko-KR"/>
              </w:rPr>
              <w:t>Yes/No</w:t>
            </w:r>
          </w:p>
        </w:tc>
        <w:tc>
          <w:tcPr>
            <w:tcW w:w="6045" w:type="dxa"/>
            <w:shd w:val="clear" w:color="auto" w:fill="E7E6E6"/>
          </w:tcPr>
          <w:p w14:paraId="395E1237" w14:textId="77777777" w:rsidR="005A05DC" w:rsidRPr="007966FC" w:rsidRDefault="005A05DC" w:rsidP="002C01E4">
            <w:pPr>
              <w:spacing w:after="0"/>
              <w:jc w:val="center"/>
              <w:rPr>
                <w:rFonts w:ascii="Arial" w:hAnsi="Arial" w:cs="Arial"/>
                <w:lang w:eastAsia="ko-KR"/>
              </w:rPr>
            </w:pPr>
            <w:r w:rsidRPr="007966FC">
              <w:rPr>
                <w:rFonts w:ascii="Arial" w:hAnsi="Arial" w:cs="Arial"/>
                <w:lang w:eastAsia="ko-KR"/>
              </w:rPr>
              <w:t>Comment</w:t>
            </w:r>
          </w:p>
        </w:tc>
      </w:tr>
      <w:tr w:rsidR="00602888" w14:paraId="175E52A8" w14:textId="77777777" w:rsidTr="002C01E4">
        <w:tc>
          <w:tcPr>
            <w:tcW w:w="1809" w:type="dxa"/>
          </w:tcPr>
          <w:p w14:paraId="00DB7627" w14:textId="0BAD34F1" w:rsidR="00602888" w:rsidRDefault="00602888" w:rsidP="00602888">
            <w:pPr>
              <w:spacing w:after="0"/>
              <w:jc w:val="center"/>
              <w:rPr>
                <w:rFonts w:cs="Arial"/>
              </w:rPr>
            </w:pPr>
            <w:r>
              <w:rPr>
                <w:rFonts w:cs="Arial"/>
              </w:rPr>
              <w:t>Qualcomm</w:t>
            </w:r>
          </w:p>
        </w:tc>
        <w:tc>
          <w:tcPr>
            <w:tcW w:w="1985" w:type="dxa"/>
          </w:tcPr>
          <w:p w14:paraId="7E506A8A" w14:textId="0ED4C4D7" w:rsidR="00602888" w:rsidRDefault="00602888" w:rsidP="00602888">
            <w:pPr>
              <w:spacing w:after="0"/>
              <w:rPr>
                <w:rFonts w:eastAsia="DengXian" w:cs="Arial"/>
              </w:rPr>
            </w:pPr>
            <w:r>
              <w:rPr>
                <w:rFonts w:eastAsia="DengXian" w:cs="Arial"/>
              </w:rPr>
              <w:t>Yes</w:t>
            </w:r>
          </w:p>
        </w:tc>
        <w:tc>
          <w:tcPr>
            <w:tcW w:w="6045" w:type="dxa"/>
          </w:tcPr>
          <w:p w14:paraId="6E142F0F" w14:textId="77777777" w:rsidR="00602888" w:rsidRDefault="00602888" w:rsidP="00602888">
            <w:pPr>
              <w:spacing w:after="0"/>
              <w:rPr>
                <w:rFonts w:eastAsia="DengXian" w:cs="Arial"/>
              </w:rPr>
            </w:pPr>
          </w:p>
        </w:tc>
      </w:tr>
      <w:tr w:rsidR="00F80392" w14:paraId="7B434A3D" w14:textId="77777777" w:rsidTr="002C01E4">
        <w:tc>
          <w:tcPr>
            <w:tcW w:w="1809" w:type="dxa"/>
          </w:tcPr>
          <w:p w14:paraId="1895A26B" w14:textId="364A0769" w:rsidR="00F80392" w:rsidRDefault="00F80392" w:rsidP="00F80392">
            <w:pPr>
              <w:spacing w:after="0"/>
              <w:jc w:val="center"/>
              <w:rPr>
                <w:rFonts w:cs="Arial"/>
              </w:rPr>
            </w:pPr>
            <w:ins w:id="849" w:author="Ericsson" w:date="2021-01-27T12:00:00Z">
              <w:r>
                <w:rPr>
                  <w:rFonts w:cs="Arial"/>
                </w:rPr>
                <w:t>Ericsson</w:t>
              </w:r>
            </w:ins>
          </w:p>
        </w:tc>
        <w:tc>
          <w:tcPr>
            <w:tcW w:w="1985" w:type="dxa"/>
          </w:tcPr>
          <w:p w14:paraId="3F849CDE" w14:textId="510B20AF" w:rsidR="00F80392" w:rsidRDefault="00F80392" w:rsidP="00F80392">
            <w:pPr>
              <w:spacing w:after="0"/>
              <w:rPr>
                <w:rFonts w:eastAsia="DengXian" w:cs="Arial"/>
              </w:rPr>
            </w:pPr>
            <w:ins w:id="850" w:author="Ericsson" w:date="2021-01-27T12:00:00Z">
              <w:r>
                <w:rPr>
                  <w:rFonts w:eastAsia="DengXian" w:cs="Arial"/>
                </w:rPr>
                <w:t>No</w:t>
              </w:r>
            </w:ins>
          </w:p>
        </w:tc>
        <w:tc>
          <w:tcPr>
            <w:tcW w:w="6045" w:type="dxa"/>
          </w:tcPr>
          <w:p w14:paraId="5D82BAC0" w14:textId="32F1B5BD" w:rsidR="00F80392" w:rsidRDefault="00F80392" w:rsidP="00F80392">
            <w:pPr>
              <w:spacing w:after="0"/>
              <w:rPr>
                <w:rFonts w:eastAsia="DengXian" w:cs="Arial"/>
              </w:rPr>
            </w:pPr>
            <w:ins w:id="851" w:author="Ericsson" w:date="2021-01-27T12:00:00Z">
              <w:r>
                <w:rPr>
                  <w:rFonts w:eastAsia="DengXian" w:cs="Arial"/>
                </w:rPr>
                <w:t>The security issue is one fundamental issue for discovery. It needs to be addressed during the SI phase.</w:t>
              </w:r>
            </w:ins>
          </w:p>
        </w:tc>
      </w:tr>
      <w:tr w:rsidR="00565EB5" w14:paraId="647EBE43" w14:textId="77777777" w:rsidTr="002C01E4">
        <w:tc>
          <w:tcPr>
            <w:tcW w:w="1809" w:type="dxa"/>
          </w:tcPr>
          <w:p w14:paraId="5F83F4FA" w14:textId="2FB024BE" w:rsidR="00565EB5" w:rsidRDefault="00565EB5" w:rsidP="00565EB5">
            <w:pPr>
              <w:spacing w:after="0"/>
              <w:jc w:val="center"/>
              <w:rPr>
                <w:rFonts w:cs="Arial"/>
              </w:rPr>
            </w:pPr>
            <w:ins w:id="852" w:author="Sharma, Vivek" w:date="2021-01-27T14:15:00Z">
              <w:r>
                <w:rPr>
                  <w:rFonts w:cs="Arial"/>
                </w:rPr>
                <w:t>Sony</w:t>
              </w:r>
            </w:ins>
          </w:p>
        </w:tc>
        <w:tc>
          <w:tcPr>
            <w:tcW w:w="1985" w:type="dxa"/>
          </w:tcPr>
          <w:p w14:paraId="645A0D89" w14:textId="137E5F26" w:rsidR="00565EB5" w:rsidRDefault="00565EB5" w:rsidP="00565EB5">
            <w:pPr>
              <w:spacing w:after="0"/>
              <w:rPr>
                <w:rFonts w:eastAsia="DengXian" w:cs="Arial"/>
              </w:rPr>
            </w:pPr>
            <w:ins w:id="853" w:author="Sharma, Vivek" w:date="2021-01-27T14:15:00Z">
              <w:r>
                <w:rPr>
                  <w:rFonts w:eastAsia="DengXian" w:cs="Arial"/>
                </w:rPr>
                <w:t>Yes</w:t>
              </w:r>
            </w:ins>
          </w:p>
        </w:tc>
        <w:tc>
          <w:tcPr>
            <w:tcW w:w="6045" w:type="dxa"/>
          </w:tcPr>
          <w:p w14:paraId="6DC61E21" w14:textId="77777777" w:rsidR="00565EB5" w:rsidRDefault="00565EB5" w:rsidP="00565EB5">
            <w:pPr>
              <w:spacing w:after="0"/>
              <w:rPr>
                <w:rFonts w:eastAsia="DengXian" w:cs="Arial"/>
              </w:rPr>
            </w:pPr>
          </w:p>
        </w:tc>
      </w:tr>
      <w:tr w:rsidR="00565EB5" w14:paraId="7967C03B" w14:textId="77777777" w:rsidTr="002C01E4">
        <w:tc>
          <w:tcPr>
            <w:tcW w:w="1809" w:type="dxa"/>
          </w:tcPr>
          <w:p w14:paraId="6D560E4B" w14:textId="084AE732" w:rsidR="00565EB5" w:rsidRDefault="009A6E11" w:rsidP="00565EB5">
            <w:pPr>
              <w:spacing w:after="0"/>
              <w:jc w:val="center"/>
              <w:rPr>
                <w:rFonts w:cs="Arial"/>
              </w:rPr>
            </w:pPr>
            <w:ins w:id="854" w:author="Spreadtrum Communications" w:date="2021-01-28T09:05:00Z">
              <w:r>
                <w:rPr>
                  <w:rFonts w:cs="Arial"/>
                </w:rPr>
                <w:t>Spreadtrum</w:t>
              </w:r>
            </w:ins>
          </w:p>
        </w:tc>
        <w:tc>
          <w:tcPr>
            <w:tcW w:w="1985" w:type="dxa"/>
          </w:tcPr>
          <w:p w14:paraId="196F3A0D" w14:textId="1C1603FE" w:rsidR="00565EB5" w:rsidRDefault="009A6E11" w:rsidP="00565EB5">
            <w:pPr>
              <w:spacing w:after="0"/>
              <w:rPr>
                <w:rFonts w:eastAsia="DengXian" w:cs="Arial"/>
              </w:rPr>
            </w:pPr>
            <w:ins w:id="855" w:author="Spreadtrum Communications" w:date="2021-01-28T09:05:00Z">
              <w:r>
                <w:rPr>
                  <w:rFonts w:eastAsia="DengXian" w:cs="Arial"/>
                </w:rPr>
                <w:t>Yes</w:t>
              </w:r>
            </w:ins>
          </w:p>
        </w:tc>
        <w:tc>
          <w:tcPr>
            <w:tcW w:w="6045" w:type="dxa"/>
          </w:tcPr>
          <w:p w14:paraId="5B12C04A" w14:textId="77777777" w:rsidR="00565EB5" w:rsidRDefault="00565EB5" w:rsidP="00565EB5">
            <w:pPr>
              <w:spacing w:after="0"/>
              <w:rPr>
                <w:rFonts w:eastAsia="DengXian" w:cs="Arial"/>
              </w:rPr>
            </w:pPr>
          </w:p>
        </w:tc>
      </w:tr>
      <w:tr w:rsidR="00565EB5" w14:paraId="0C0A9402" w14:textId="77777777" w:rsidTr="002C01E4">
        <w:tc>
          <w:tcPr>
            <w:tcW w:w="1809" w:type="dxa"/>
          </w:tcPr>
          <w:p w14:paraId="1C46801C" w14:textId="736F3AE5" w:rsidR="00565EB5" w:rsidRDefault="006C04BD" w:rsidP="00565EB5">
            <w:pPr>
              <w:spacing w:after="0"/>
              <w:jc w:val="center"/>
              <w:rPr>
                <w:rFonts w:cs="Arial"/>
              </w:rPr>
            </w:pPr>
            <w:ins w:id="856" w:author="Interdigital" w:date="2021-01-27T23:32:00Z">
              <w:r>
                <w:rPr>
                  <w:rFonts w:cs="Arial"/>
                </w:rPr>
                <w:t>InterDigital</w:t>
              </w:r>
            </w:ins>
          </w:p>
        </w:tc>
        <w:tc>
          <w:tcPr>
            <w:tcW w:w="1985" w:type="dxa"/>
          </w:tcPr>
          <w:p w14:paraId="57AD8292" w14:textId="08279556" w:rsidR="00565EB5" w:rsidRDefault="006C04BD" w:rsidP="00565EB5">
            <w:pPr>
              <w:spacing w:after="0"/>
              <w:rPr>
                <w:rFonts w:eastAsia="DengXian" w:cs="Arial"/>
              </w:rPr>
            </w:pPr>
            <w:ins w:id="857" w:author="Interdigital" w:date="2021-01-27T23:32:00Z">
              <w:r>
                <w:rPr>
                  <w:rFonts w:eastAsia="DengXian" w:cs="Arial"/>
                </w:rPr>
                <w:t>Yes</w:t>
              </w:r>
            </w:ins>
          </w:p>
        </w:tc>
        <w:tc>
          <w:tcPr>
            <w:tcW w:w="6045" w:type="dxa"/>
          </w:tcPr>
          <w:p w14:paraId="3676F10F" w14:textId="77777777" w:rsidR="00565EB5" w:rsidRDefault="00565EB5" w:rsidP="00565EB5">
            <w:pPr>
              <w:spacing w:after="0"/>
              <w:rPr>
                <w:rFonts w:eastAsia="DengXian" w:cs="Arial"/>
              </w:rPr>
            </w:pPr>
          </w:p>
        </w:tc>
      </w:tr>
      <w:tr w:rsidR="007D61C6" w14:paraId="02D46086" w14:textId="77777777" w:rsidTr="002C01E4">
        <w:trPr>
          <w:ins w:id="858" w:author="OPPO(Zhongda)" w:date="2021-01-28T13:31:00Z"/>
        </w:trPr>
        <w:tc>
          <w:tcPr>
            <w:tcW w:w="1809" w:type="dxa"/>
          </w:tcPr>
          <w:p w14:paraId="2325A221" w14:textId="195C1AFA" w:rsidR="007D61C6" w:rsidRDefault="007D61C6" w:rsidP="007D61C6">
            <w:pPr>
              <w:spacing w:after="0"/>
              <w:jc w:val="center"/>
              <w:rPr>
                <w:ins w:id="859" w:author="OPPO(Zhongda)" w:date="2021-01-28T13:31:00Z"/>
                <w:rFonts w:cs="Arial"/>
              </w:rPr>
            </w:pPr>
            <w:ins w:id="860" w:author="OPPO(Zhongda)" w:date="2021-01-28T13:31:00Z">
              <w:r>
                <w:rPr>
                  <w:rFonts w:cs="Arial" w:hint="eastAsia"/>
                  <w:lang w:eastAsia="zh-CN"/>
                </w:rPr>
                <w:t>O</w:t>
              </w:r>
              <w:r>
                <w:rPr>
                  <w:rFonts w:cs="Arial"/>
                  <w:lang w:eastAsia="zh-CN"/>
                </w:rPr>
                <w:t>PPO</w:t>
              </w:r>
            </w:ins>
          </w:p>
        </w:tc>
        <w:tc>
          <w:tcPr>
            <w:tcW w:w="1985" w:type="dxa"/>
          </w:tcPr>
          <w:p w14:paraId="75C98229" w14:textId="02A1121F" w:rsidR="007D61C6" w:rsidRDefault="007D61C6" w:rsidP="007D61C6">
            <w:pPr>
              <w:spacing w:after="0"/>
              <w:rPr>
                <w:ins w:id="861" w:author="OPPO(Zhongda)" w:date="2021-01-28T13:31:00Z"/>
                <w:rFonts w:eastAsia="DengXian" w:cs="Arial"/>
              </w:rPr>
            </w:pPr>
          </w:p>
        </w:tc>
        <w:tc>
          <w:tcPr>
            <w:tcW w:w="6045" w:type="dxa"/>
          </w:tcPr>
          <w:p w14:paraId="4E93453F" w14:textId="3C8027BF" w:rsidR="007D61C6" w:rsidRDefault="007D61C6" w:rsidP="007D61C6">
            <w:pPr>
              <w:spacing w:after="0"/>
              <w:rPr>
                <w:ins w:id="862" w:author="OPPO(Zhongda)" w:date="2021-01-28T13:31:00Z"/>
                <w:rFonts w:eastAsia="DengXian" w:cs="Arial"/>
              </w:rPr>
            </w:pPr>
            <w:ins w:id="863" w:author="OPPO(Zhongda)" w:date="2021-01-28T13:31:00Z">
              <w:r>
                <w:rPr>
                  <w:rFonts w:eastAsia="DengXian" w:cs="Arial"/>
                  <w:lang w:eastAsia="zh-CN"/>
                </w:rPr>
                <w:t>Basically we agree those observations and proposal. If RAN2 can easily confirm we can do it during this meeting.</w:t>
              </w:r>
            </w:ins>
          </w:p>
        </w:tc>
      </w:tr>
      <w:tr w:rsidR="00CA316E" w14:paraId="05E0F596" w14:textId="77777777" w:rsidTr="002C01E4">
        <w:trPr>
          <w:ins w:id="864" w:author="Huawei-Yulong" w:date="2021-01-28T15:35:00Z"/>
        </w:trPr>
        <w:tc>
          <w:tcPr>
            <w:tcW w:w="1809" w:type="dxa"/>
          </w:tcPr>
          <w:p w14:paraId="76D31AC9" w14:textId="21DC5A77" w:rsidR="00CA316E" w:rsidRDefault="00E55D66">
            <w:pPr>
              <w:tabs>
                <w:tab w:val="center" w:pos="796"/>
                <w:tab w:val="left" w:pos="1571"/>
              </w:tabs>
              <w:spacing w:after="0"/>
              <w:rPr>
                <w:ins w:id="865" w:author="Huawei-Yulong" w:date="2021-01-28T15:35:00Z"/>
                <w:rFonts w:cs="Arial"/>
                <w:lang w:eastAsia="zh-CN"/>
              </w:rPr>
              <w:pPrChange w:id="866" w:author="MediaTek (Guanyu)" w:date="2021-01-28T15:48:00Z">
                <w:pPr>
                  <w:spacing w:after="0"/>
                  <w:jc w:val="center"/>
                </w:pPr>
              </w:pPrChange>
            </w:pPr>
            <w:ins w:id="867" w:author="MediaTek (Guanyu)" w:date="2021-01-28T15:48:00Z">
              <w:r>
                <w:rPr>
                  <w:rFonts w:cs="Arial"/>
                  <w:lang w:eastAsia="zh-CN"/>
                </w:rPr>
                <w:tab/>
              </w:r>
            </w:ins>
            <w:ins w:id="868" w:author="Huawei-Yulong" w:date="2021-01-28T15:35:00Z">
              <w:r w:rsidR="00CA316E">
                <w:rPr>
                  <w:rFonts w:cs="Arial" w:hint="eastAsia"/>
                  <w:lang w:eastAsia="zh-CN"/>
                </w:rPr>
                <w:t>H</w:t>
              </w:r>
              <w:r w:rsidR="00CA316E">
                <w:rPr>
                  <w:rFonts w:cs="Arial"/>
                  <w:lang w:eastAsia="zh-CN"/>
                </w:rPr>
                <w:t>uawei</w:t>
              </w:r>
            </w:ins>
            <w:ins w:id="869" w:author="MediaTek (Guanyu)" w:date="2021-01-28T15:48:00Z">
              <w:r>
                <w:rPr>
                  <w:rFonts w:cs="Arial"/>
                  <w:lang w:eastAsia="zh-CN"/>
                </w:rPr>
                <w:tab/>
              </w:r>
            </w:ins>
          </w:p>
        </w:tc>
        <w:tc>
          <w:tcPr>
            <w:tcW w:w="1985" w:type="dxa"/>
          </w:tcPr>
          <w:p w14:paraId="1BB793FF" w14:textId="390FED9B" w:rsidR="00CA316E" w:rsidRDefault="00CA316E" w:rsidP="00CA316E">
            <w:pPr>
              <w:spacing w:after="0"/>
              <w:rPr>
                <w:ins w:id="870" w:author="Huawei-Yulong" w:date="2021-01-28T15:35:00Z"/>
                <w:rFonts w:eastAsia="DengXian" w:cs="Arial"/>
              </w:rPr>
            </w:pPr>
            <w:ins w:id="871" w:author="Huawei-Yulong" w:date="2021-01-28T15:35:00Z">
              <w:r>
                <w:rPr>
                  <w:rFonts w:eastAsia="DengXian" w:cs="Arial" w:hint="eastAsia"/>
                  <w:lang w:eastAsia="zh-CN"/>
                </w:rPr>
                <w:t>Y</w:t>
              </w:r>
              <w:r>
                <w:rPr>
                  <w:rFonts w:eastAsia="DengXian" w:cs="Arial"/>
                  <w:lang w:eastAsia="zh-CN"/>
                </w:rPr>
                <w:t>es</w:t>
              </w:r>
            </w:ins>
          </w:p>
        </w:tc>
        <w:tc>
          <w:tcPr>
            <w:tcW w:w="6045" w:type="dxa"/>
          </w:tcPr>
          <w:p w14:paraId="6CB56497" w14:textId="780DCC8B" w:rsidR="00CA316E" w:rsidRDefault="00E55D66">
            <w:pPr>
              <w:tabs>
                <w:tab w:val="left" w:pos="585"/>
              </w:tabs>
              <w:spacing w:after="0"/>
              <w:rPr>
                <w:ins w:id="872" w:author="Huawei-Yulong" w:date="2021-01-28T15:35:00Z"/>
                <w:rFonts w:eastAsia="DengXian" w:cs="Arial"/>
                <w:lang w:eastAsia="zh-CN"/>
              </w:rPr>
              <w:pPrChange w:id="873" w:author="MediaTek (Guanyu)" w:date="2021-01-28T15:48:00Z">
                <w:pPr>
                  <w:spacing w:after="0"/>
                </w:pPr>
              </w:pPrChange>
            </w:pPr>
            <w:ins w:id="874" w:author="MediaTek (Guanyu)" w:date="2021-01-28T15:48:00Z">
              <w:r>
                <w:rPr>
                  <w:rFonts w:eastAsia="DengXian" w:cs="Arial"/>
                  <w:lang w:eastAsia="zh-CN"/>
                </w:rPr>
                <w:tab/>
              </w:r>
            </w:ins>
          </w:p>
        </w:tc>
      </w:tr>
      <w:tr w:rsidR="00E55D66" w14:paraId="2760CEEC" w14:textId="77777777" w:rsidTr="002C01E4">
        <w:trPr>
          <w:ins w:id="875" w:author="MediaTek (Guanyu)" w:date="2021-01-28T15:49:00Z"/>
        </w:trPr>
        <w:tc>
          <w:tcPr>
            <w:tcW w:w="1809" w:type="dxa"/>
          </w:tcPr>
          <w:p w14:paraId="1C1C6D76" w14:textId="4FEF04DD" w:rsidR="00E55D66" w:rsidRDefault="00E55D66" w:rsidP="00E55D66">
            <w:pPr>
              <w:tabs>
                <w:tab w:val="center" w:pos="796"/>
                <w:tab w:val="left" w:pos="1571"/>
              </w:tabs>
              <w:spacing w:after="0"/>
              <w:rPr>
                <w:ins w:id="876" w:author="MediaTek (Guanyu)" w:date="2021-01-28T15:49:00Z"/>
                <w:rFonts w:cs="Arial"/>
                <w:lang w:eastAsia="zh-CN"/>
              </w:rPr>
            </w:pPr>
            <w:ins w:id="877" w:author="MediaTek (Guanyu)" w:date="2021-01-28T15:49:00Z">
              <w:r>
                <w:rPr>
                  <w:rFonts w:cs="Arial"/>
                </w:rPr>
                <w:t>MediaTek</w:t>
              </w:r>
            </w:ins>
          </w:p>
        </w:tc>
        <w:tc>
          <w:tcPr>
            <w:tcW w:w="1985" w:type="dxa"/>
          </w:tcPr>
          <w:p w14:paraId="09A0156C" w14:textId="1F9A786A" w:rsidR="00E55D66" w:rsidRDefault="00E55D66" w:rsidP="00E55D66">
            <w:pPr>
              <w:spacing w:after="0"/>
              <w:rPr>
                <w:ins w:id="878" w:author="MediaTek (Guanyu)" w:date="2021-01-28T15:49:00Z"/>
                <w:rFonts w:eastAsia="DengXian" w:cs="Arial"/>
                <w:lang w:eastAsia="zh-CN"/>
              </w:rPr>
            </w:pPr>
            <w:ins w:id="879" w:author="MediaTek (Guanyu)" w:date="2021-01-28T15:49:00Z">
              <w:r>
                <w:rPr>
                  <w:rFonts w:eastAsia="DengXian" w:cs="Arial"/>
                </w:rPr>
                <w:t>Yes</w:t>
              </w:r>
            </w:ins>
          </w:p>
        </w:tc>
        <w:tc>
          <w:tcPr>
            <w:tcW w:w="6045" w:type="dxa"/>
          </w:tcPr>
          <w:p w14:paraId="5D6283A2" w14:textId="77777777" w:rsidR="00E55D66" w:rsidRDefault="00E55D66" w:rsidP="00E55D66">
            <w:pPr>
              <w:tabs>
                <w:tab w:val="left" w:pos="585"/>
              </w:tabs>
              <w:spacing w:after="0"/>
              <w:rPr>
                <w:ins w:id="880" w:author="MediaTek (Guanyu)" w:date="2021-01-28T15:49:00Z"/>
                <w:rFonts w:eastAsia="DengXian" w:cs="Arial"/>
                <w:lang w:eastAsia="zh-CN"/>
              </w:rPr>
            </w:pPr>
          </w:p>
        </w:tc>
      </w:tr>
      <w:tr w:rsidR="00BA3271" w14:paraId="6FAFBCEB" w14:textId="77777777" w:rsidTr="002C01E4">
        <w:trPr>
          <w:ins w:id="881" w:author="Xiaomi (Xing)" w:date="2021-01-28T17:13:00Z"/>
        </w:trPr>
        <w:tc>
          <w:tcPr>
            <w:tcW w:w="1809" w:type="dxa"/>
          </w:tcPr>
          <w:p w14:paraId="782517C7" w14:textId="43EF806D" w:rsidR="00BA3271" w:rsidRDefault="00BA3271" w:rsidP="00E55D66">
            <w:pPr>
              <w:tabs>
                <w:tab w:val="center" w:pos="796"/>
                <w:tab w:val="left" w:pos="1571"/>
              </w:tabs>
              <w:spacing w:after="0"/>
              <w:rPr>
                <w:ins w:id="882" w:author="Xiaomi (Xing)" w:date="2021-01-28T17:13:00Z"/>
                <w:rFonts w:cs="Arial"/>
                <w:lang w:eastAsia="zh-CN"/>
              </w:rPr>
            </w:pPr>
            <w:ins w:id="883" w:author="Xiaomi (Xing)" w:date="2021-01-28T17:13:00Z">
              <w:r>
                <w:rPr>
                  <w:rFonts w:cs="Arial" w:hint="eastAsia"/>
                  <w:lang w:eastAsia="zh-CN"/>
                </w:rPr>
                <w:t>Xiaomi</w:t>
              </w:r>
            </w:ins>
          </w:p>
        </w:tc>
        <w:tc>
          <w:tcPr>
            <w:tcW w:w="1985" w:type="dxa"/>
          </w:tcPr>
          <w:p w14:paraId="420E36DD" w14:textId="561EB594" w:rsidR="00BA3271" w:rsidRDefault="00BA3271" w:rsidP="00E55D66">
            <w:pPr>
              <w:spacing w:after="0"/>
              <w:rPr>
                <w:ins w:id="884" w:author="Xiaomi (Xing)" w:date="2021-01-28T17:13:00Z"/>
                <w:rFonts w:eastAsia="DengXian" w:cs="Arial"/>
                <w:lang w:eastAsia="zh-CN"/>
              </w:rPr>
            </w:pPr>
            <w:ins w:id="885" w:author="Xiaomi (Xing)" w:date="2021-01-28T17:13:00Z">
              <w:r>
                <w:rPr>
                  <w:rFonts w:eastAsia="DengXian" w:cs="Arial" w:hint="eastAsia"/>
                  <w:lang w:eastAsia="zh-CN"/>
                </w:rPr>
                <w:t>Yes</w:t>
              </w:r>
            </w:ins>
          </w:p>
        </w:tc>
        <w:tc>
          <w:tcPr>
            <w:tcW w:w="6045" w:type="dxa"/>
          </w:tcPr>
          <w:p w14:paraId="365B82A5" w14:textId="77777777" w:rsidR="00BA3271" w:rsidRDefault="00BA3271" w:rsidP="00E55D66">
            <w:pPr>
              <w:tabs>
                <w:tab w:val="left" w:pos="585"/>
              </w:tabs>
              <w:spacing w:after="0"/>
              <w:rPr>
                <w:ins w:id="886" w:author="Xiaomi (Xing)" w:date="2021-01-28T17:13:00Z"/>
                <w:rFonts w:eastAsia="DengXian" w:cs="Arial"/>
                <w:lang w:eastAsia="zh-CN"/>
              </w:rPr>
            </w:pPr>
          </w:p>
        </w:tc>
      </w:tr>
      <w:tr w:rsidR="00205CFF" w14:paraId="3B2773FC" w14:textId="77777777" w:rsidTr="002C01E4">
        <w:trPr>
          <w:ins w:id="887" w:author="Panzner, Berthold (Nokia - DE/Munich)" w:date="2021-01-28T13:28:00Z"/>
        </w:trPr>
        <w:tc>
          <w:tcPr>
            <w:tcW w:w="1809" w:type="dxa"/>
          </w:tcPr>
          <w:p w14:paraId="2EAA88C1" w14:textId="21C96E78" w:rsidR="00205CFF" w:rsidRDefault="00205CFF" w:rsidP="00E55D66">
            <w:pPr>
              <w:tabs>
                <w:tab w:val="center" w:pos="796"/>
                <w:tab w:val="left" w:pos="1571"/>
              </w:tabs>
              <w:spacing w:after="0"/>
              <w:rPr>
                <w:ins w:id="888" w:author="Panzner, Berthold (Nokia - DE/Munich)" w:date="2021-01-28T13:28:00Z"/>
                <w:rFonts w:cs="Arial"/>
                <w:lang w:eastAsia="zh-CN"/>
              </w:rPr>
            </w:pPr>
            <w:ins w:id="889" w:author="Panzner, Berthold (Nokia - DE/Munich)" w:date="2021-01-28T13:28:00Z">
              <w:r>
                <w:rPr>
                  <w:rFonts w:cs="Arial"/>
                  <w:lang w:eastAsia="zh-CN"/>
                </w:rPr>
                <w:t>Nokia</w:t>
              </w:r>
            </w:ins>
          </w:p>
        </w:tc>
        <w:tc>
          <w:tcPr>
            <w:tcW w:w="1985" w:type="dxa"/>
          </w:tcPr>
          <w:p w14:paraId="5F4D31B2" w14:textId="50180307" w:rsidR="00205CFF" w:rsidRDefault="0089282E" w:rsidP="00E55D66">
            <w:pPr>
              <w:spacing w:after="0"/>
              <w:rPr>
                <w:ins w:id="890" w:author="Panzner, Berthold (Nokia - DE/Munich)" w:date="2021-01-28T13:28:00Z"/>
                <w:rFonts w:eastAsia="DengXian" w:cs="Arial"/>
                <w:lang w:eastAsia="zh-CN"/>
              </w:rPr>
            </w:pPr>
            <w:ins w:id="891" w:author="Panzner, Berthold (Nokia - DE/Munich)" w:date="2021-01-28T13:44:00Z">
              <w:r>
                <w:rPr>
                  <w:rFonts w:eastAsia="DengXian" w:cs="Arial"/>
                  <w:lang w:eastAsia="zh-CN"/>
                </w:rPr>
                <w:t>comm</w:t>
              </w:r>
            </w:ins>
            <w:ins w:id="892" w:author="Panzner, Berthold (Nokia - DE/Munich)" w:date="2021-01-28T13:45:00Z">
              <w:r>
                <w:rPr>
                  <w:rFonts w:eastAsia="DengXian" w:cs="Arial"/>
                  <w:lang w:eastAsia="zh-CN"/>
                </w:rPr>
                <w:t>ent</w:t>
              </w:r>
            </w:ins>
          </w:p>
        </w:tc>
        <w:tc>
          <w:tcPr>
            <w:tcW w:w="6045" w:type="dxa"/>
          </w:tcPr>
          <w:p w14:paraId="2F7874D9" w14:textId="3078DF04" w:rsidR="00205CFF" w:rsidRDefault="007843E8" w:rsidP="00E55D66">
            <w:pPr>
              <w:tabs>
                <w:tab w:val="left" w:pos="585"/>
              </w:tabs>
              <w:spacing w:after="0"/>
              <w:rPr>
                <w:ins w:id="893" w:author="Panzner, Berthold (Nokia - DE/Munich)" w:date="2021-01-28T13:28:00Z"/>
                <w:rFonts w:eastAsia="DengXian" w:cs="Arial"/>
                <w:lang w:eastAsia="zh-CN"/>
              </w:rPr>
            </w:pPr>
            <w:ins w:id="894" w:author="Panzner, Berthold (Nokia - DE/Munich)" w:date="2021-01-28T13:29:00Z">
              <w:r>
                <w:rPr>
                  <w:rFonts w:eastAsia="DengXian" w:cs="Arial"/>
                  <w:lang w:eastAsia="zh-CN"/>
                </w:rPr>
                <w:t>We agree with</w:t>
              </w:r>
            </w:ins>
            <w:ins w:id="895" w:author="Panzner, Berthold (Nokia - DE/Munich)" w:date="2021-01-28T13:43:00Z">
              <w:r w:rsidR="00301603">
                <w:rPr>
                  <w:rFonts w:eastAsia="DengXian" w:cs="Arial"/>
                  <w:lang w:eastAsia="zh-CN"/>
                </w:rPr>
                <w:t xml:space="preserve"> Ericsson that security is a cr</w:t>
              </w:r>
              <w:r w:rsidR="009A4D4D">
                <w:rPr>
                  <w:rFonts w:eastAsia="DengXian" w:cs="Arial"/>
                  <w:lang w:eastAsia="zh-CN"/>
                </w:rPr>
                <w:t xml:space="preserve">itical issue that needs to be clarified as soon as possible. </w:t>
              </w:r>
            </w:ins>
            <w:ins w:id="896" w:author="Panzner, Berthold (Nokia - DE/Munich)" w:date="2021-01-28T13:45:00Z">
              <w:r w:rsidR="005331E1">
                <w:rPr>
                  <w:rFonts w:eastAsia="DengXian" w:cs="Arial"/>
                  <w:lang w:eastAsia="zh-CN"/>
                </w:rPr>
                <w:t>However,</w:t>
              </w:r>
            </w:ins>
            <w:ins w:id="897" w:author="Panzner, Berthold (Nokia - DE/Munich)" w:date="2021-01-28T13:43:00Z">
              <w:r w:rsidR="009A4D4D">
                <w:rPr>
                  <w:rFonts w:eastAsia="DengXian" w:cs="Arial"/>
                  <w:lang w:eastAsia="zh-CN"/>
                </w:rPr>
                <w:t xml:space="preserve"> </w:t>
              </w:r>
            </w:ins>
            <w:ins w:id="898" w:author="Panzner, Berthold (Nokia - DE/Munich)" w:date="2021-01-28T13:44:00Z">
              <w:r w:rsidR="009A4D4D">
                <w:rPr>
                  <w:rFonts w:eastAsia="DengXian" w:cs="Arial"/>
                  <w:lang w:eastAsia="zh-CN"/>
                </w:rPr>
                <w:t xml:space="preserve">as the </w:t>
              </w:r>
            </w:ins>
            <w:ins w:id="899" w:author="Panzner, Berthold (Nokia - DE/Munich)" w:date="2021-01-28T13:35:00Z">
              <w:r w:rsidR="00C05E9E">
                <w:rPr>
                  <w:rFonts w:eastAsia="DengXian" w:cs="Arial"/>
                  <w:lang w:eastAsia="zh-CN"/>
                </w:rPr>
                <w:t xml:space="preserve">rapporteur </w:t>
              </w:r>
            </w:ins>
            <w:ins w:id="900" w:author="Panzner, Berthold (Nokia - DE/Munich)" w:date="2021-01-28T13:44:00Z">
              <w:r w:rsidR="009A4D4D">
                <w:rPr>
                  <w:rFonts w:eastAsia="DengXian" w:cs="Arial"/>
                  <w:lang w:eastAsia="zh-CN"/>
                </w:rPr>
                <w:t xml:space="preserve">noted RAN2 </w:t>
              </w:r>
              <w:r w:rsidR="00835C79">
                <w:rPr>
                  <w:rFonts w:eastAsia="DengXian" w:cs="Arial"/>
                  <w:lang w:eastAsia="zh-CN"/>
                </w:rPr>
                <w:t>m</w:t>
              </w:r>
              <w:r w:rsidR="00A938BA">
                <w:rPr>
                  <w:rFonts w:eastAsia="DengXian" w:cs="Arial"/>
                  <w:lang w:eastAsia="zh-CN"/>
                </w:rPr>
                <w:t xml:space="preserve">ay </w:t>
              </w:r>
            </w:ins>
            <w:ins w:id="901" w:author="Panzner, Berthold (Nokia - DE/Munich)" w:date="2021-01-28T13:35:00Z">
              <w:r w:rsidR="00C05E9E">
                <w:rPr>
                  <w:rFonts w:eastAsia="DengXian" w:cs="Arial"/>
                  <w:lang w:eastAsia="zh-CN"/>
                </w:rPr>
                <w:t>need some SA3 consultation to conclude on security</w:t>
              </w:r>
            </w:ins>
            <w:ins w:id="902" w:author="Panzner, Berthold (Nokia - DE/Munich)" w:date="2021-01-28T13:44:00Z">
              <w:r w:rsidR="00A938BA">
                <w:rPr>
                  <w:rFonts w:eastAsia="DengXian" w:cs="Arial"/>
                  <w:lang w:eastAsia="zh-CN"/>
                </w:rPr>
                <w:t xml:space="preserve"> – so it seems not feasible to finish security discussion </w:t>
              </w:r>
              <w:r w:rsidR="00053F1C">
                <w:rPr>
                  <w:rFonts w:eastAsia="DengXian" w:cs="Arial"/>
                  <w:lang w:eastAsia="zh-CN"/>
                </w:rPr>
                <w:t>within</w:t>
              </w:r>
              <w:r w:rsidR="00A938BA">
                <w:rPr>
                  <w:rFonts w:eastAsia="DengXian" w:cs="Arial"/>
                  <w:lang w:eastAsia="zh-CN"/>
                </w:rPr>
                <w:t xml:space="preserve"> the S</w:t>
              </w:r>
              <w:r w:rsidR="00053F1C">
                <w:rPr>
                  <w:rFonts w:eastAsia="DengXian" w:cs="Arial"/>
                  <w:lang w:eastAsia="zh-CN"/>
                </w:rPr>
                <w:t>I phase</w:t>
              </w:r>
            </w:ins>
            <w:ins w:id="903" w:author="Panzner, Berthold (Nokia - DE/Munich)" w:date="2021-01-28T13:35:00Z">
              <w:r w:rsidR="00C05E9E">
                <w:rPr>
                  <w:rFonts w:eastAsia="DengXian" w:cs="Arial"/>
                  <w:lang w:eastAsia="zh-CN"/>
                </w:rPr>
                <w:t>.</w:t>
              </w:r>
            </w:ins>
            <w:ins w:id="904" w:author="Panzner, Berthold (Nokia - DE/Munich)" w:date="2021-01-28T13:30:00Z">
              <w:r w:rsidR="004717A1">
                <w:rPr>
                  <w:rFonts w:eastAsia="DengXian" w:cs="Arial"/>
                  <w:lang w:eastAsia="zh-CN"/>
                </w:rPr>
                <w:t xml:space="preserve"> </w:t>
              </w:r>
            </w:ins>
          </w:p>
        </w:tc>
      </w:tr>
    </w:tbl>
    <w:p w14:paraId="0CDCD61D" w14:textId="77777777" w:rsidR="005A05DC" w:rsidRPr="005A05DC" w:rsidRDefault="005A05DC" w:rsidP="00EE1E8A">
      <w:pPr>
        <w:pStyle w:val="BodyText"/>
        <w:rPr>
          <w:rFonts w:ascii="Arial" w:eastAsia="SimSun" w:hAnsi="Arial" w:cs="Arial"/>
          <w:lang w:eastAsia="zh-CN"/>
        </w:rPr>
      </w:pPr>
    </w:p>
    <w:p w14:paraId="0F0ED1A8" w14:textId="77777777" w:rsidR="00A83AD9" w:rsidRDefault="00A83AD9" w:rsidP="00A83AD9">
      <w:pPr>
        <w:rPr>
          <w:rFonts w:ascii="Arial" w:hAnsi="Arial" w:cs="Arial"/>
          <w:b/>
          <w:lang w:val="en-US" w:eastAsia="zh-CN"/>
        </w:rPr>
      </w:pPr>
    </w:p>
    <w:p w14:paraId="468DD992" w14:textId="77777777" w:rsidR="00F91462" w:rsidRPr="00380394" w:rsidRDefault="005C5269">
      <w:pPr>
        <w:pStyle w:val="Heading1"/>
        <w:rPr>
          <w:rFonts w:cs="Arial"/>
        </w:rPr>
      </w:pPr>
      <w:r>
        <w:rPr>
          <w:rFonts w:cs="Arial" w:hint="eastAsia"/>
          <w:lang w:eastAsia="zh-CN"/>
        </w:rPr>
        <w:t>4</w:t>
      </w:r>
      <w:r w:rsidR="00BE112D" w:rsidRPr="00380394">
        <w:rPr>
          <w:rFonts w:cs="Arial"/>
        </w:rPr>
        <w:tab/>
        <w:t>Conclusion</w:t>
      </w:r>
    </w:p>
    <w:p w14:paraId="4AE09114" w14:textId="77777777" w:rsidR="00540AA4" w:rsidRDefault="004D152B" w:rsidP="00540AA4">
      <w:pPr>
        <w:pStyle w:val="BodyText"/>
        <w:rPr>
          <w:rFonts w:ascii="Arial" w:eastAsia="SimSun" w:hAnsi="Arial" w:cs="Arial"/>
          <w:lang w:eastAsia="zh-CN"/>
        </w:rPr>
      </w:pPr>
      <w:r>
        <w:rPr>
          <w:rFonts w:ascii="Arial" w:eastAsia="SimSun" w:hAnsi="Arial" w:cs="Arial" w:hint="eastAsia"/>
          <w:lang w:eastAsia="zh-CN"/>
        </w:rPr>
        <w:t xml:space="preserve">Based on the discussion in section </w:t>
      </w:r>
      <w:r w:rsidR="000E1535">
        <w:rPr>
          <w:rFonts w:ascii="Arial" w:eastAsia="SimSun" w:hAnsi="Arial" w:cs="Arial" w:hint="eastAsia"/>
          <w:lang w:eastAsia="zh-CN"/>
        </w:rPr>
        <w:t>3</w:t>
      </w:r>
      <w:r>
        <w:rPr>
          <w:rFonts w:ascii="Arial" w:eastAsia="SimSun" w:hAnsi="Arial" w:cs="Arial" w:hint="eastAsia"/>
          <w:lang w:eastAsia="zh-CN"/>
        </w:rPr>
        <w:t>, the proposals of summary document of AI 8.7.3 can be updated as below:</w:t>
      </w:r>
    </w:p>
    <w:p w14:paraId="242A7A58" w14:textId="77777777" w:rsidR="00582687" w:rsidRDefault="00582687" w:rsidP="00582687">
      <w:pPr>
        <w:pStyle w:val="10"/>
        <w:rPr>
          <w:rFonts w:ascii="Arial" w:hAnsi="Arial"/>
          <w:b/>
          <w:kern w:val="0"/>
          <w:sz w:val="20"/>
          <w:szCs w:val="20"/>
          <w:lang w:val="en-GB"/>
        </w:rPr>
      </w:pPr>
      <w:r>
        <w:rPr>
          <w:rFonts w:ascii="Arial" w:hAnsi="Arial"/>
          <w:b/>
          <w:kern w:val="0"/>
          <w:sz w:val="20"/>
          <w:szCs w:val="20"/>
          <w:highlight w:val="yellow"/>
          <w:lang w:val="en-GB"/>
        </w:rPr>
        <w:t>TBD</w:t>
      </w:r>
    </w:p>
    <w:p w14:paraId="0CA43FCA" w14:textId="77777777" w:rsidR="004D152B" w:rsidRPr="00A543D4" w:rsidRDefault="004D152B" w:rsidP="00540AA4">
      <w:pPr>
        <w:pStyle w:val="BodyText"/>
        <w:rPr>
          <w:rFonts w:ascii="Arial" w:hAnsi="Arial" w:cs="Arial"/>
        </w:rPr>
      </w:pPr>
    </w:p>
    <w:p w14:paraId="142FD63E" w14:textId="77777777" w:rsidR="00540AA4" w:rsidRDefault="00540AA4">
      <w:pPr>
        <w:rPr>
          <w:rFonts w:ascii="Arial" w:hAnsi="Arial" w:cs="Arial"/>
          <w:lang w:eastAsia="zh-CN"/>
        </w:rPr>
      </w:pPr>
    </w:p>
    <w:p w14:paraId="0A3AC24C" w14:textId="77777777" w:rsidR="001D76F9" w:rsidRPr="00380394" w:rsidRDefault="001D76F9">
      <w:pPr>
        <w:rPr>
          <w:rFonts w:ascii="Arial" w:hAnsi="Arial" w:cs="Arial"/>
          <w:lang w:eastAsia="zh-CN"/>
        </w:rPr>
      </w:pPr>
    </w:p>
    <w:p w14:paraId="0B3C92D0" w14:textId="77777777" w:rsidR="00F91462" w:rsidRPr="00380394" w:rsidRDefault="005C5269">
      <w:pPr>
        <w:pStyle w:val="Heading1"/>
        <w:rPr>
          <w:rFonts w:cs="Arial"/>
        </w:rPr>
      </w:pPr>
      <w:r>
        <w:rPr>
          <w:rFonts w:cs="Arial" w:hint="eastAsia"/>
          <w:lang w:eastAsia="zh-CN"/>
        </w:rPr>
        <w:lastRenderedPageBreak/>
        <w:t>5</w:t>
      </w:r>
      <w:r w:rsidR="00BE112D" w:rsidRPr="00380394">
        <w:rPr>
          <w:rFonts w:cs="Arial"/>
        </w:rPr>
        <w:tab/>
        <w:t>References</w:t>
      </w:r>
    </w:p>
    <w:p w14:paraId="2DD8E7B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05" w:name="_Ref61369367"/>
      <w:bookmarkStart w:id="906" w:name="_Ref61368778"/>
      <w:r w:rsidRPr="00380394">
        <w:rPr>
          <w:rFonts w:ascii="Arial" w:hAnsi="Arial" w:cs="Arial"/>
        </w:rPr>
        <w:t xml:space="preserve">TR 38.836 </w:t>
      </w:r>
      <w:r w:rsidR="009F1EB6" w:rsidRPr="00380394">
        <w:rPr>
          <w:rFonts w:ascii="Arial" w:hAnsi="Arial" w:cs="Arial"/>
        </w:rPr>
        <w:t>V</w:t>
      </w:r>
      <w:r w:rsidR="009F1EB6">
        <w:rPr>
          <w:rFonts w:ascii="Arial" w:eastAsia="SimSun" w:hAnsi="Arial" w:cs="Arial" w:hint="eastAsia"/>
          <w:lang w:eastAsia="zh-CN"/>
        </w:rPr>
        <w:t>1</w:t>
      </w:r>
      <w:r w:rsidRPr="00380394">
        <w:rPr>
          <w:rFonts w:ascii="Arial" w:hAnsi="Arial" w:cs="Arial"/>
        </w:rPr>
        <w:t>.</w:t>
      </w:r>
      <w:r w:rsidR="009F1EB6">
        <w:rPr>
          <w:rFonts w:ascii="Arial" w:eastAsia="SimSun" w:hAnsi="Arial" w:cs="Arial" w:hint="eastAsia"/>
          <w:lang w:eastAsia="zh-CN"/>
        </w:rPr>
        <w:t>0</w:t>
      </w:r>
      <w:r w:rsidRPr="00380394">
        <w:rPr>
          <w:rFonts w:ascii="Arial" w:hAnsi="Arial" w:cs="Arial"/>
        </w:rPr>
        <w:t>.0 Study on NR sidelink relay (Release 17)</w:t>
      </w:r>
      <w:bookmarkEnd w:id="905"/>
    </w:p>
    <w:p w14:paraId="753D38A1" w14:textId="77777777" w:rsidR="001C4243" w:rsidRPr="00380394" w:rsidRDefault="001C4243" w:rsidP="001C4243">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07" w:name="_Ref61369465"/>
      <w:r w:rsidRPr="00380394">
        <w:rPr>
          <w:rFonts w:ascii="Arial" w:hAnsi="Arial" w:cs="Arial"/>
        </w:rPr>
        <w:t>TR 23.752 V0.7.0 Study on system enhancement for Proximity based Services(ProSe) in the 5G System (5GS) (Release 17)</w:t>
      </w:r>
      <w:bookmarkEnd w:id="906"/>
      <w:bookmarkEnd w:id="907"/>
    </w:p>
    <w:p w14:paraId="48B275B1"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380394">
        <w:rPr>
          <w:rFonts w:ascii="Arial" w:hAnsi="Arial" w:cs="Arial"/>
        </w:rPr>
        <w:t>Draft R2-20xxxxx - [606][Relay] discovery model and procedure_summary</w:t>
      </w:r>
    </w:p>
    <w:p w14:paraId="0159F53A" w14:textId="77777777" w:rsidR="001C4243" w:rsidRPr="00380394" w:rsidRDefault="007B3771" w:rsidP="00573674">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08" w:name="_Ref61882175"/>
      <w:r w:rsidRPr="00380394">
        <w:rPr>
          <w:rFonts w:ascii="Arial" w:hAnsi="Arial" w:cs="Arial"/>
        </w:rPr>
        <w:t>R2-2010661 Summary of [Post111-e][623][Relay]Remaining issues on relay discovery (rapporteur)</w:t>
      </w:r>
      <w:bookmarkEnd w:id="908"/>
    </w:p>
    <w:p w14:paraId="7321511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09" w:name="_Ref61883077"/>
      <w:r w:rsidRPr="006E0CE5">
        <w:rPr>
          <w:rFonts w:ascii="Arial" w:hAnsi="Arial" w:cs="Arial"/>
        </w:rPr>
        <w:t>R</w:t>
      </w:r>
      <w:hyperlink r:id="rId18" w:history="1">
        <w:r w:rsidRPr="006E0CE5">
          <w:rPr>
            <w:rFonts w:ascii="Arial" w:hAnsi="Arial" w:cs="Arial"/>
          </w:rPr>
          <w:t>2-2100100</w:t>
        </w:r>
      </w:hyperlink>
      <w:r w:rsidRPr="006E0CE5">
        <w:rPr>
          <w:rFonts w:ascii="Arial" w:hAnsi="Arial" w:cs="Arial"/>
        </w:rPr>
        <w:tab/>
        <w:t>Remaining issues of Relay discovery and (re)selection</w:t>
      </w:r>
      <w:r w:rsidRPr="006E0CE5">
        <w:rPr>
          <w:rFonts w:ascii="Arial" w:hAnsi="Arial" w:cs="Arial"/>
        </w:rPr>
        <w:tab/>
        <w:t>OPPO</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09"/>
      <w:r w:rsidRPr="006E0CE5">
        <w:rPr>
          <w:rFonts w:ascii="Arial" w:hAnsi="Arial" w:cs="Arial"/>
        </w:rPr>
        <w:t xml:space="preserve"> </w:t>
      </w:r>
    </w:p>
    <w:p w14:paraId="6030C0D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0" w:name="_Ref61883079"/>
      <w:r w:rsidRPr="006E0CE5">
        <w:rPr>
          <w:rFonts w:ascii="Arial" w:hAnsi="Arial" w:cs="Arial"/>
        </w:rPr>
        <w:t>R</w:t>
      </w:r>
      <w:hyperlink r:id="rId19" w:history="1">
        <w:r w:rsidRPr="006E0CE5">
          <w:rPr>
            <w:rFonts w:ascii="Arial" w:hAnsi="Arial" w:cs="Arial"/>
          </w:rPr>
          <w:t>2-2100126</w:t>
        </w:r>
      </w:hyperlink>
      <w:r w:rsidRPr="006E0CE5">
        <w:rPr>
          <w:rFonts w:ascii="Arial" w:hAnsi="Arial" w:cs="Arial"/>
        </w:rPr>
        <w:tab/>
        <w:t>Remaining issues on discovery and relay (re)selection</w:t>
      </w:r>
      <w:r w:rsidRPr="006E0CE5">
        <w:rPr>
          <w:rFonts w:ascii="Arial" w:hAnsi="Arial" w:cs="Arial"/>
        </w:rPr>
        <w:tab/>
        <w:t>Qualcomm Incorporated</w:t>
      </w:r>
      <w:r w:rsidRPr="006E0CE5">
        <w:rPr>
          <w:rFonts w:ascii="Arial" w:hAnsi="Arial" w:cs="Arial"/>
        </w:rPr>
        <w:tab/>
        <w:t>discussion</w:t>
      </w:r>
      <w:r w:rsidRPr="006E0CE5">
        <w:rPr>
          <w:rFonts w:ascii="Arial" w:hAnsi="Arial" w:cs="Arial"/>
        </w:rPr>
        <w:tab/>
        <w:t>Rel-17</w:t>
      </w:r>
      <w:bookmarkEnd w:id="910"/>
      <w:r w:rsidRPr="006E0CE5">
        <w:rPr>
          <w:rFonts w:ascii="Arial" w:hAnsi="Arial" w:cs="Arial"/>
        </w:rPr>
        <w:t xml:space="preserve"> </w:t>
      </w:r>
    </w:p>
    <w:p w14:paraId="4962C342"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0" w:history="1">
        <w:r w:rsidRPr="006E0CE5">
          <w:rPr>
            <w:rFonts w:ascii="Arial" w:hAnsi="Arial" w:cs="Arial"/>
          </w:rPr>
          <w:t>2-2100152</w:t>
        </w:r>
      </w:hyperlink>
      <w:r w:rsidRPr="006E0CE5">
        <w:rPr>
          <w:rFonts w:ascii="Arial" w:hAnsi="Arial" w:cs="Arial"/>
        </w:rPr>
        <w:tab/>
        <w:t>Proposal of items to be examined on discovery and relay (re-)selection for UE-to-UE relay in WI phase</w:t>
      </w:r>
      <w:r w:rsidRPr="006E0CE5">
        <w:rPr>
          <w:rFonts w:ascii="Arial" w:hAnsi="Arial" w:cs="Arial"/>
        </w:rPr>
        <w:tab/>
        <w:t>Mitsubishi Electric Co.</w:t>
      </w:r>
      <w:r w:rsidRPr="006E0CE5">
        <w:rPr>
          <w:rFonts w:ascii="Arial" w:hAnsi="Arial" w:cs="Arial"/>
        </w:rPr>
        <w:tab/>
        <w:t>discussion</w:t>
      </w:r>
      <w:r w:rsidRPr="006E0CE5">
        <w:rPr>
          <w:rFonts w:ascii="Arial" w:hAnsi="Arial" w:cs="Arial"/>
        </w:rPr>
        <w:tab/>
        <w:t>Rel-17</w:t>
      </w:r>
    </w:p>
    <w:p w14:paraId="6CE99BEE"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1" w:name="_Ref61883081"/>
      <w:r w:rsidRPr="006E0CE5">
        <w:rPr>
          <w:rFonts w:ascii="Arial" w:hAnsi="Arial" w:cs="Arial"/>
        </w:rPr>
        <w:t>R</w:t>
      </w:r>
      <w:hyperlink r:id="rId21" w:history="1">
        <w:r w:rsidRPr="006E0CE5">
          <w:rPr>
            <w:rFonts w:ascii="Arial" w:hAnsi="Arial" w:cs="Arial"/>
          </w:rPr>
          <w:t>2-2100204</w:t>
        </w:r>
      </w:hyperlink>
      <w:r w:rsidRPr="006E0CE5">
        <w:rPr>
          <w:rFonts w:ascii="Arial" w:hAnsi="Arial" w:cs="Arial"/>
        </w:rPr>
        <w:tab/>
        <w:t>Miscellaneouse Issues on Relay Discovery</w:t>
      </w:r>
      <w:r w:rsidRPr="006E0CE5">
        <w:rPr>
          <w:rFonts w:ascii="Arial" w:hAnsi="Arial" w:cs="Arial"/>
        </w:rPr>
        <w:tab/>
        <w:t>CATT</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11"/>
    </w:p>
    <w:p w14:paraId="590FFB4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2" w:name="_Ref61883082"/>
      <w:r w:rsidRPr="006E0CE5">
        <w:rPr>
          <w:rFonts w:ascii="Arial" w:hAnsi="Arial" w:cs="Arial"/>
        </w:rPr>
        <w:t>R</w:t>
      </w:r>
      <w:hyperlink r:id="rId22" w:history="1">
        <w:r w:rsidRPr="006E0CE5">
          <w:rPr>
            <w:rFonts w:ascii="Arial" w:hAnsi="Arial" w:cs="Arial"/>
          </w:rPr>
          <w:t>2-2100308</w:t>
        </w:r>
      </w:hyperlink>
      <w:r w:rsidRPr="006E0CE5">
        <w:rPr>
          <w:rFonts w:ascii="Arial" w:hAnsi="Arial" w:cs="Arial"/>
        </w:rPr>
        <w:tab/>
        <w:t>Discussion on remaining issues for sidelink discovery</w:t>
      </w:r>
      <w:r w:rsidRPr="006E0CE5">
        <w:rPr>
          <w:rFonts w:ascii="Arial" w:hAnsi="Arial" w:cs="Arial"/>
        </w:rPr>
        <w:tab/>
        <w:t>ZTE Corporation</w:t>
      </w:r>
      <w:r w:rsidRPr="006E0CE5">
        <w:rPr>
          <w:rFonts w:ascii="Arial" w:hAnsi="Arial" w:cs="Arial"/>
        </w:rPr>
        <w:tab/>
        <w:t>discussion</w:t>
      </w:r>
      <w:bookmarkEnd w:id="912"/>
    </w:p>
    <w:p w14:paraId="5528FDA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3" w:name="_Ref61883088"/>
      <w:r w:rsidRPr="006E0CE5">
        <w:rPr>
          <w:rFonts w:ascii="Arial" w:hAnsi="Arial" w:cs="Arial"/>
        </w:rPr>
        <w:t>R</w:t>
      </w:r>
      <w:hyperlink r:id="rId23" w:history="1">
        <w:r w:rsidRPr="006E0CE5">
          <w:rPr>
            <w:rFonts w:ascii="Arial" w:hAnsi="Arial" w:cs="Arial"/>
          </w:rPr>
          <w:t>2-2100522</w:t>
        </w:r>
      </w:hyperlink>
      <w:r w:rsidRPr="006E0CE5">
        <w:rPr>
          <w:rFonts w:ascii="Arial" w:hAnsi="Arial" w:cs="Arial"/>
        </w:rPr>
        <w:tab/>
        <w:t>Discovery Procedure for sidelink relay</w:t>
      </w:r>
      <w:r w:rsidRPr="006E0CE5">
        <w:rPr>
          <w:rFonts w:ascii="Arial" w:hAnsi="Arial" w:cs="Arial"/>
        </w:rPr>
        <w:tab/>
        <w:t>InterDigital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13"/>
    </w:p>
    <w:p w14:paraId="20980E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4" w:name="OLE_LINK13"/>
      <w:bookmarkStart w:id="915" w:name="OLE_LINK14"/>
      <w:bookmarkStart w:id="916" w:name="_Ref61888530"/>
      <w:r w:rsidRPr="006E0CE5">
        <w:rPr>
          <w:rFonts w:ascii="Arial" w:hAnsi="Arial" w:cs="Arial"/>
        </w:rPr>
        <w:t>R</w:t>
      </w:r>
      <w:hyperlink r:id="rId24" w:history="1">
        <w:r w:rsidRPr="006E0CE5">
          <w:rPr>
            <w:rFonts w:ascii="Arial" w:hAnsi="Arial" w:cs="Arial"/>
          </w:rPr>
          <w:t>2-2100533</w:t>
        </w:r>
      </w:hyperlink>
      <w:bookmarkEnd w:id="914"/>
      <w:bookmarkEnd w:id="915"/>
      <w:r w:rsidRPr="006E0CE5">
        <w:rPr>
          <w:rFonts w:ascii="Arial" w:hAnsi="Arial" w:cs="Arial"/>
        </w:rPr>
        <w:tab/>
        <w:t>Remaining aspects for discovery</w:t>
      </w:r>
      <w:r w:rsidRPr="006E0CE5">
        <w:rPr>
          <w:rFonts w:ascii="Arial" w:hAnsi="Arial" w:cs="Arial"/>
        </w:rPr>
        <w:tab/>
        <w:t>Ericsson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r w:rsidRPr="006E0CE5">
        <w:rPr>
          <w:rFonts w:ascii="Arial" w:hAnsi="Arial" w:cs="Arial"/>
        </w:rPr>
        <w:tab/>
        <w:t>R2-2009228</w:t>
      </w:r>
      <w:bookmarkEnd w:id="916"/>
    </w:p>
    <w:p w14:paraId="047D3A4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7" w:name="_Ref61883096"/>
      <w:r w:rsidRPr="006E0CE5">
        <w:rPr>
          <w:rFonts w:ascii="Arial" w:hAnsi="Arial" w:cs="Arial"/>
        </w:rPr>
        <w:t>R</w:t>
      </w:r>
      <w:hyperlink r:id="rId25" w:history="1">
        <w:r w:rsidRPr="006E0CE5">
          <w:rPr>
            <w:rFonts w:ascii="Arial" w:hAnsi="Arial" w:cs="Arial"/>
          </w:rPr>
          <w:t>2-2100624</w:t>
        </w:r>
      </w:hyperlink>
      <w:r w:rsidRPr="006E0CE5">
        <w:rPr>
          <w:rFonts w:ascii="Arial" w:hAnsi="Arial" w:cs="Arial"/>
        </w:rPr>
        <w:tab/>
        <w:t>On SL discovery for relaying</w:t>
      </w:r>
      <w:r w:rsidRPr="006E0CE5">
        <w:rPr>
          <w:rFonts w:ascii="Arial" w:hAnsi="Arial" w:cs="Arial"/>
        </w:rPr>
        <w:tab/>
        <w:t>Intel Corporation</w:t>
      </w:r>
      <w:r w:rsidR="006A52D9" w:rsidRPr="006E0CE5">
        <w:rPr>
          <w:rFonts w:ascii="Arial" w:eastAsia="SimSun" w:hAnsi="Arial" w:cs="Arial" w:hint="eastAsia"/>
          <w:lang w:eastAsia="zh-CN"/>
        </w:rPr>
        <w:t xml:space="preserve"> Intel </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17"/>
    </w:p>
    <w:p w14:paraId="53315ACF"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6" w:history="1">
        <w:r w:rsidRPr="006E0CE5">
          <w:rPr>
            <w:rFonts w:ascii="Arial" w:hAnsi="Arial" w:cs="Arial"/>
          </w:rPr>
          <w:t>2-2100658</w:t>
        </w:r>
      </w:hyperlink>
      <w:r w:rsidRPr="006E0CE5">
        <w:rPr>
          <w:rFonts w:ascii="Arial" w:hAnsi="Arial" w:cs="Arial"/>
        </w:rPr>
        <w:tab/>
        <w:t>Discussion on remaining issues on relay discovery</w:t>
      </w:r>
      <w:r w:rsidRPr="006E0CE5">
        <w:rPr>
          <w:rFonts w:ascii="Arial" w:hAnsi="Arial" w:cs="Arial"/>
        </w:rPr>
        <w:tab/>
        <w:t>Spreadtrum Communications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277586B3"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7" w:history="1">
        <w:r w:rsidRPr="006E0CE5">
          <w:rPr>
            <w:rFonts w:ascii="Arial" w:hAnsi="Arial" w:cs="Arial"/>
          </w:rPr>
          <w:t>2-2100707</w:t>
        </w:r>
      </w:hyperlink>
      <w:r w:rsidRPr="006E0CE5">
        <w:rPr>
          <w:rFonts w:ascii="Arial" w:hAnsi="Arial" w:cs="Arial"/>
        </w:rPr>
        <w:tab/>
        <w:t xml:space="preserve">Relay reselection based on discovery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p>
    <w:p w14:paraId="62BD5026"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8" w:name="_Ref61883099"/>
      <w:r w:rsidRPr="006E0CE5">
        <w:rPr>
          <w:rFonts w:ascii="Arial" w:hAnsi="Arial" w:cs="Arial"/>
        </w:rPr>
        <w:t>R</w:t>
      </w:r>
      <w:hyperlink r:id="rId28" w:history="1">
        <w:r w:rsidRPr="006E0CE5">
          <w:rPr>
            <w:rFonts w:ascii="Arial" w:hAnsi="Arial" w:cs="Arial"/>
          </w:rPr>
          <w:t>2-2100726</w:t>
        </w:r>
      </w:hyperlink>
      <w:r w:rsidRPr="006E0CE5">
        <w:rPr>
          <w:rFonts w:ascii="Arial" w:hAnsi="Arial" w:cs="Arial"/>
        </w:rPr>
        <w:tab/>
        <w:t xml:space="preserve">Relay discovery considerations </w:t>
      </w:r>
      <w:r w:rsidRPr="006E0CE5">
        <w:rPr>
          <w:rFonts w:ascii="Arial" w:hAnsi="Arial" w:cs="Arial"/>
        </w:rPr>
        <w:tab/>
        <w:t>Kyocera</w:t>
      </w:r>
      <w:r w:rsidRPr="006E0CE5">
        <w:rPr>
          <w:rFonts w:ascii="Arial" w:hAnsi="Arial" w:cs="Arial"/>
        </w:rPr>
        <w:tab/>
        <w:t>discussion</w:t>
      </w:r>
      <w:r w:rsidRPr="006E0CE5">
        <w:rPr>
          <w:rFonts w:ascii="Arial" w:hAnsi="Arial" w:cs="Arial"/>
        </w:rPr>
        <w:tab/>
        <w:t>Rel-17</w:t>
      </w:r>
      <w:bookmarkEnd w:id="918"/>
    </w:p>
    <w:p w14:paraId="13B8BA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29" w:history="1">
        <w:r w:rsidRPr="006E0CE5">
          <w:rPr>
            <w:rFonts w:ascii="Arial" w:hAnsi="Arial" w:cs="Arial"/>
          </w:rPr>
          <w:t>2-2100804</w:t>
        </w:r>
      </w:hyperlink>
      <w:r w:rsidRPr="006E0CE5">
        <w:rPr>
          <w:rFonts w:ascii="Arial" w:hAnsi="Arial" w:cs="Arial"/>
        </w:rPr>
        <w:tab/>
        <w:t>Discussion on sidelink relay discovery</w:t>
      </w:r>
      <w:r w:rsidRPr="006E0CE5">
        <w:rPr>
          <w:rFonts w:ascii="Arial" w:hAnsi="Arial" w:cs="Arial"/>
        </w:rPr>
        <w:tab/>
        <w:t>SHARP Corporation</w:t>
      </w:r>
      <w:r w:rsidRPr="006E0CE5">
        <w:rPr>
          <w:rFonts w:ascii="Arial" w:hAnsi="Arial" w:cs="Arial"/>
        </w:rPr>
        <w:tab/>
        <w:t>discussion</w:t>
      </w:r>
    </w:p>
    <w:p w14:paraId="30E3A4D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19" w:name="_Ref61883108"/>
      <w:r w:rsidRPr="006E0CE5">
        <w:rPr>
          <w:rFonts w:ascii="Arial" w:hAnsi="Arial" w:cs="Arial"/>
        </w:rPr>
        <w:t>R</w:t>
      </w:r>
      <w:hyperlink r:id="rId30" w:history="1">
        <w:r w:rsidRPr="006E0CE5">
          <w:rPr>
            <w:rFonts w:ascii="Arial" w:hAnsi="Arial" w:cs="Arial"/>
          </w:rPr>
          <w:t>2-2100868</w:t>
        </w:r>
      </w:hyperlink>
      <w:r w:rsidRPr="006E0CE5">
        <w:rPr>
          <w:rFonts w:ascii="Arial" w:hAnsi="Arial" w:cs="Arial"/>
        </w:rPr>
        <w:tab/>
        <w:t>Discussion on remaining issues on relay discovery</w:t>
      </w:r>
      <w:r w:rsidRPr="006E0CE5">
        <w:rPr>
          <w:rFonts w:ascii="Arial" w:hAnsi="Arial" w:cs="Arial"/>
        </w:rPr>
        <w:tab/>
        <w:t>Apple</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19"/>
    </w:p>
    <w:p w14:paraId="2836A4F1"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0" w:name="_Ref61897168"/>
      <w:r w:rsidRPr="006E0CE5">
        <w:rPr>
          <w:rFonts w:ascii="Arial" w:hAnsi="Arial" w:cs="Arial"/>
        </w:rPr>
        <w:t>R</w:t>
      </w:r>
      <w:hyperlink r:id="rId31" w:history="1">
        <w:r w:rsidRPr="006E0CE5">
          <w:rPr>
            <w:rFonts w:ascii="Arial" w:hAnsi="Arial" w:cs="Arial"/>
          </w:rPr>
          <w:t>2-2100924</w:t>
        </w:r>
      </w:hyperlink>
      <w:r w:rsidRPr="006E0CE5">
        <w:rPr>
          <w:rFonts w:ascii="Arial" w:hAnsi="Arial" w:cs="Arial"/>
        </w:rPr>
        <w:tab/>
        <w:t>Protocol stack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20"/>
    </w:p>
    <w:p w14:paraId="5362822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1" w:name="_Ref62640905"/>
      <w:r w:rsidRPr="006E0CE5">
        <w:rPr>
          <w:rFonts w:ascii="Arial" w:hAnsi="Arial" w:cs="Arial"/>
        </w:rPr>
        <w:t>R</w:t>
      </w:r>
      <w:hyperlink r:id="rId32" w:history="1">
        <w:r w:rsidRPr="006E0CE5">
          <w:rPr>
            <w:rFonts w:ascii="Arial" w:hAnsi="Arial" w:cs="Arial"/>
          </w:rPr>
          <w:t>2-2100925</w:t>
        </w:r>
      </w:hyperlink>
      <w:r w:rsidRPr="006E0CE5">
        <w:rPr>
          <w:rFonts w:ascii="Arial" w:hAnsi="Arial" w:cs="Arial"/>
        </w:rPr>
        <w:tab/>
        <w:t>Clarification on AS layer differentiation for discovery message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21"/>
    </w:p>
    <w:p w14:paraId="0528BCE9"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2" w:name="_Ref61952293"/>
      <w:r w:rsidRPr="006E0CE5">
        <w:rPr>
          <w:rFonts w:ascii="Arial" w:hAnsi="Arial" w:cs="Arial"/>
        </w:rPr>
        <w:t>R</w:t>
      </w:r>
      <w:hyperlink r:id="rId33" w:history="1">
        <w:r w:rsidRPr="006E0CE5">
          <w:rPr>
            <w:rFonts w:ascii="Arial" w:hAnsi="Arial" w:cs="Arial"/>
          </w:rPr>
          <w:t>2-2100926</w:t>
        </w:r>
      </w:hyperlink>
      <w:r w:rsidRPr="006E0CE5">
        <w:rPr>
          <w:rFonts w:ascii="Arial" w:hAnsi="Arial" w:cs="Arial"/>
        </w:rPr>
        <w:tab/>
        <w:t>Discovery configuration for Remote UE out of coverage</w:t>
      </w:r>
      <w:r w:rsidRPr="006E0CE5">
        <w:rPr>
          <w:rFonts w:ascii="Arial" w:hAnsi="Arial" w:cs="Arial"/>
        </w:rPr>
        <w:tab/>
        <w:t>Samsung Electronics</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22"/>
    </w:p>
    <w:p w14:paraId="06E3F1D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3" w:name="_Ref61889234"/>
      <w:r w:rsidRPr="006E0CE5">
        <w:rPr>
          <w:rFonts w:ascii="Arial" w:hAnsi="Arial" w:cs="Arial"/>
        </w:rPr>
        <w:t>R</w:t>
      </w:r>
      <w:hyperlink r:id="rId34" w:history="1">
        <w:r w:rsidRPr="006E0CE5">
          <w:rPr>
            <w:rFonts w:ascii="Arial" w:hAnsi="Arial" w:cs="Arial"/>
          </w:rPr>
          <w:t>2-2101108</w:t>
        </w:r>
      </w:hyperlink>
      <w:r w:rsidRPr="006E0CE5">
        <w:rPr>
          <w:rFonts w:ascii="Arial" w:hAnsi="Arial" w:cs="Arial"/>
        </w:rPr>
        <w:tab/>
        <w:t>Relay Discovery in L2 and L3 relay case</w:t>
      </w:r>
      <w:r w:rsidRPr="006E0CE5">
        <w:rPr>
          <w:rFonts w:ascii="Arial" w:hAnsi="Arial" w:cs="Arial"/>
        </w:rPr>
        <w:tab/>
        <w:t>Lenovo, Motorola Mobility</w:t>
      </w:r>
      <w:r w:rsidRPr="006E0CE5">
        <w:rPr>
          <w:rFonts w:ascii="Arial" w:hAnsi="Arial" w:cs="Arial"/>
        </w:rPr>
        <w:tab/>
        <w:t>discussion</w:t>
      </w:r>
      <w:r w:rsidRPr="006E0CE5">
        <w:rPr>
          <w:rFonts w:ascii="Arial" w:hAnsi="Arial" w:cs="Arial"/>
        </w:rPr>
        <w:tab/>
        <w:t>Rel-17</w:t>
      </w:r>
      <w:bookmarkEnd w:id="923"/>
    </w:p>
    <w:p w14:paraId="71C18B9C"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4" w:name="_Ref61883111"/>
      <w:r w:rsidRPr="006E0CE5">
        <w:rPr>
          <w:rFonts w:ascii="Arial" w:hAnsi="Arial" w:cs="Arial"/>
        </w:rPr>
        <w:t>R</w:t>
      </w:r>
      <w:hyperlink r:id="rId35" w:history="1">
        <w:r w:rsidRPr="006E0CE5">
          <w:rPr>
            <w:rFonts w:ascii="Arial" w:hAnsi="Arial" w:cs="Arial"/>
          </w:rPr>
          <w:t>2-2101181</w:t>
        </w:r>
      </w:hyperlink>
      <w:r w:rsidRPr="006E0CE5">
        <w:rPr>
          <w:rFonts w:ascii="Arial" w:hAnsi="Arial" w:cs="Arial"/>
        </w:rPr>
        <w:tab/>
        <w:t>Remaining issues of sidelink relay discovery procedure</w:t>
      </w:r>
      <w:r w:rsidRPr="006E0CE5">
        <w:rPr>
          <w:rFonts w:ascii="Arial" w:hAnsi="Arial" w:cs="Arial"/>
        </w:rPr>
        <w:tab/>
        <w:t>vivo</w:t>
      </w:r>
      <w:r w:rsidRPr="006E0CE5">
        <w:rPr>
          <w:rFonts w:ascii="Arial" w:hAnsi="Arial" w:cs="Arial"/>
        </w:rPr>
        <w:tab/>
        <w:t>discussion</w:t>
      </w:r>
      <w:r w:rsidRPr="006E0CE5">
        <w:rPr>
          <w:rFonts w:ascii="Arial" w:hAnsi="Arial" w:cs="Arial"/>
        </w:rPr>
        <w:tab/>
        <w:t>Rel-17</w:t>
      </w:r>
      <w:bookmarkEnd w:id="924"/>
    </w:p>
    <w:p w14:paraId="2915DCF4"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5" w:name="_Ref61946533"/>
      <w:r w:rsidRPr="006E0CE5">
        <w:rPr>
          <w:rFonts w:ascii="Arial" w:hAnsi="Arial" w:cs="Arial"/>
        </w:rPr>
        <w:t>R</w:t>
      </w:r>
      <w:hyperlink r:id="rId36" w:history="1">
        <w:r w:rsidRPr="006E0CE5">
          <w:rPr>
            <w:rFonts w:ascii="Arial" w:hAnsi="Arial" w:cs="Arial"/>
          </w:rPr>
          <w:t>2-2101211</w:t>
        </w:r>
      </w:hyperlink>
      <w:r w:rsidRPr="006E0CE5">
        <w:rPr>
          <w:rFonts w:ascii="Arial" w:hAnsi="Arial" w:cs="Arial"/>
        </w:rPr>
        <w:tab/>
        <w:t>UE-to-Nwk Relay Discovery and (Re)selection for Path Switching in SL Relay</w:t>
      </w:r>
      <w:r w:rsidRPr="006E0CE5">
        <w:rPr>
          <w:rFonts w:ascii="Arial" w:hAnsi="Arial" w:cs="Arial"/>
        </w:rPr>
        <w:tab/>
        <w:t>Nokia, Nokia Shanghai Bell</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25"/>
    </w:p>
    <w:p w14:paraId="46CA4B17" w14:textId="77777777" w:rsidR="00D30AF7"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6" w:name="_Ref61942721"/>
      <w:r w:rsidRPr="006E0CE5">
        <w:rPr>
          <w:rFonts w:ascii="Arial" w:hAnsi="Arial" w:cs="Arial"/>
        </w:rPr>
        <w:t>R</w:t>
      </w:r>
      <w:hyperlink r:id="rId37" w:history="1">
        <w:r w:rsidRPr="006E0CE5">
          <w:rPr>
            <w:rFonts w:ascii="Arial" w:hAnsi="Arial" w:cs="Arial"/>
          </w:rPr>
          <w:t>2-2101597</w:t>
        </w:r>
      </w:hyperlink>
      <w:r w:rsidRPr="006E0CE5">
        <w:rPr>
          <w:rFonts w:ascii="Arial" w:hAnsi="Arial" w:cs="Arial"/>
        </w:rPr>
        <w:tab/>
        <w:t>Discussion on relay discovery regarding non SL relay capable gNB</w:t>
      </w:r>
      <w:r w:rsidRPr="006E0CE5">
        <w:rPr>
          <w:rFonts w:ascii="Arial" w:hAnsi="Arial" w:cs="Arial"/>
        </w:rPr>
        <w:tab/>
        <w:t>Xiaomi communications</w:t>
      </w:r>
      <w:r w:rsidRPr="006E0CE5">
        <w:rPr>
          <w:rFonts w:ascii="Arial" w:hAnsi="Arial" w:cs="Arial"/>
        </w:rPr>
        <w:tab/>
        <w:t>discussion</w:t>
      </w:r>
      <w:bookmarkEnd w:id="926"/>
    </w:p>
    <w:p w14:paraId="59AF9203" w14:textId="77777777" w:rsidR="009D0906" w:rsidRPr="006E0CE5" w:rsidRDefault="00D30AF7" w:rsidP="00D30AF7">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r w:rsidRPr="006E0CE5">
        <w:rPr>
          <w:rFonts w:ascii="Arial" w:hAnsi="Arial" w:cs="Arial"/>
        </w:rPr>
        <w:t>R</w:t>
      </w:r>
      <w:hyperlink r:id="rId38" w:history="1">
        <w:r w:rsidRPr="006E0CE5">
          <w:rPr>
            <w:rFonts w:ascii="Arial" w:hAnsi="Arial" w:cs="Arial"/>
          </w:rPr>
          <w:t>2-2101624</w:t>
        </w:r>
      </w:hyperlink>
      <w:r w:rsidRPr="006E0CE5">
        <w:rPr>
          <w:rFonts w:ascii="Arial" w:hAnsi="Arial" w:cs="Arial"/>
        </w:rPr>
        <w:tab/>
        <w:t>Relay discovery and (re)selection</w:t>
      </w:r>
      <w:r w:rsidRPr="006E0CE5">
        <w:rPr>
          <w:rFonts w:ascii="Arial" w:hAnsi="Arial" w:cs="Arial"/>
        </w:rPr>
        <w:tab/>
        <w:t>CMCC</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p>
    <w:p w14:paraId="3F816311" w14:textId="77777777" w:rsidR="00D732AF" w:rsidRPr="006E0CE5" w:rsidRDefault="00D30AF7"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7" w:name="_Ref61888541"/>
      <w:r w:rsidRPr="006E0CE5">
        <w:rPr>
          <w:rFonts w:ascii="Arial" w:hAnsi="Arial" w:cs="Arial"/>
        </w:rPr>
        <w:t>R</w:t>
      </w:r>
      <w:hyperlink r:id="rId39" w:history="1">
        <w:r w:rsidRPr="006E0CE5">
          <w:rPr>
            <w:rFonts w:ascii="Arial" w:hAnsi="Arial" w:cs="Arial"/>
          </w:rPr>
          <w:t>2-2101783</w:t>
        </w:r>
      </w:hyperlink>
      <w:r w:rsidRPr="006E0CE5">
        <w:rPr>
          <w:rFonts w:ascii="Arial" w:hAnsi="Arial" w:cs="Arial"/>
        </w:rPr>
        <w:tab/>
        <w:t>Discussion on the discovery procedure</w:t>
      </w:r>
      <w:r w:rsidRPr="006E0CE5">
        <w:rPr>
          <w:rFonts w:ascii="Arial" w:hAnsi="Arial" w:cs="Arial"/>
        </w:rPr>
        <w:tab/>
        <w:t>Huawei, HiSilicon</w:t>
      </w:r>
      <w:r w:rsidRPr="006E0CE5">
        <w:rPr>
          <w:rFonts w:ascii="Arial" w:hAnsi="Arial" w:cs="Arial"/>
        </w:rPr>
        <w:tab/>
        <w:t>discussion</w:t>
      </w:r>
      <w:r w:rsidRPr="006E0CE5">
        <w:rPr>
          <w:rFonts w:ascii="Arial" w:hAnsi="Arial" w:cs="Arial"/>
        </w:rPr>
        <w:tab/>
        <w:t>Rel-17</w:t>
      </w:r>
      <w:r w:rsidRPr="006E0CE5">
        <w:rPr>
          <w:rFonts w:ascii="Arial" w:hAnsi="Arial" w:cs="Arial"/>
        </w:rPr>
        <w:tab/>
        <w:t>FS_NR_SL_relay</w:t>
      </w:r>
      <w:bookmarkEnd w:id="927"/>
    </w:p>
    <w:p w14:paraId="61C2652E"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8" w:name="_Ref61888325"/>
      <w:r w:rsidRPr="006E0CE5">
        <w:rPr>
          <w:rFonts w:ascii="Arial" w:hAnsi="Arial" w:cs="Arial"/>
        </w:rPr>
        <w:t>R2-2010693</w:t>
      </w:r>
      <w:r w:rsidRPr="006E0CE5">
        <w:rPr>
          <w:rFonts w:ascii="Arial" w:hAnsi="Arial" w:cs="Arial"/>
        </w:rPr>
        <w:tab/>
        <w:t>LS on SA2 progress on UE-to-Network Relay and UE-to-UE Relay (S2-2007945; contact: OPPO)</w:t>
      </w:r>
      <w:r w:rsidRPr="006E0CE5">
        <w:rPr>
          <w:rFonts w:ascii="Arial" w:hAnsi="Arial" w:cs="Arial"/>
        </w:rPr>
        <w:tab/>
        <w:t>SA2</w:t>
      </w:r>
      <w:r w:rsidRPr="006E0CE5">
        <w:rPr>
          <w:rFonts w:ascii="Arial" w:hAnsi="Arial" w:cs="Arial"/>
        </w:rPr>
        <w:tab/>
        <w:t>LS in</w:t>
      </w:r>
      <w:r w:rsidRPr="006E0CE5">
        <w:rPr>
          <w:rFonts w:ascii="Arial" w:hAnsi="Arial" w:cs="Arial"/>
        </w:rPr>
        <w:tab/>
        <w:t>Rel-17</w:t>
      </w:r>
      <w:r w:rsidRPr="006E0CE5">
        <w:rPr>
          <w:rFonts w:ascii="Arial" w:hAnsi="Arial" w:cs="Arial"/>
        </w:rPr>
        <w:tab/>
        <w:t>FS_5G_ProSe</w:t>
      </w:r>
      <w:r w:rsidRPr="006E0CE5">
        <w:rPr>
          <w:rFonts w:ascii="Arial" w:hAnsi="Arial" w:cs="Arial"/>
        </w:rPr>
        <w:tab/>
        <w:t>To:RAN2, SA3</w:t>
      </w:r>
      <w:bookmarkEnd w:id="928"/>
    </w:p>
    <w:p w14:paraId="79B08606" w14:textId="77777777" w:rsidR="00D732AF" w:rsidRPr="006E0CE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29" w:name="_Ref61888334"/>
      <w:r w:rsidRPr="006E0CE5">
        <w:rPr>
          <w:rFonts w:ascii="Arial" w:hAnsi="Arial" w:cs="Arial"/>
        </w:rPr>
        <w:lastRenderedPageBreak/>
        <w:t xml:space="preserve">S2-2008296 </w:t>
      </w:r>
      <w:r w:rsidRPr="006E0CE5">
        <w:rPr>
          <w:rFonts w:ascii="Arial" w:hAnsi="Arial" w:cs="Arial"/>
        </w:rPr>
        <w:tab/>
        <w:t>Interim conclusion for L3 UE-to-Network Relay solutions for Key Issue#3</w:t>
      </w:r>
      <w:bookmarkEnd w:id="929"/>
    </w:p>
    <w:p w14:paraId="04129F1A" w14:textId="77777777" w:rsidR="00D732AF" w:rsidRPr="00EB4B95" w:rsidRDefault="00D732AF" w:rsidP="00D732AF">
      <w:pPr>
        <w:pStyle w:val="BodyText"/>
        <w:numPr>
          <w:ilvl w:val="0"/>
          <w:numId w:val="12"/>
        </w:numPr>
        <w:tabs>
          <w:tab w:val="clear" w:pos="567"/>
        </w:tabs>
        <w:overflowPunct w:val="0"/>
        <w:autoSpaceDE w:val="0"/>
        <w:autoSpaceDN w:val="0"/>
        <w:adjustRightInd w:val="0"/>
        <w:spacing w:before="120" w:line="240" w:lineRule="auto"/>
        <w:ind w:left="420" w:hanging="420"/>
        <w:textAlignment w:val="baseline"/>
        <w:rPr>
          <w:rFonts w:ascii="Arial" w:hAnsi="Arial" w:cs="Arial"/>
        </w:rPr>
      </w:pPr>
      <w:bookmarkStart w:id="930" w:name="_Ref61888335"/>
      <w:r w:rsidRPr="006E0CE5">
        <w:rPr>
          <w:rFonts w:ascii="Arial" w:hAnsi="Arial" w:cs="Arial"/>
        </w:rPr>
        <w:t xml:space="preserve">S2-2008298 </w:t>
      </w:r>
      <w:r w:rsidRPr="006E0CE5">
        <w:rPr>
          <w:rFonts w:ascii="Arial" w:hAnsi="Arial" w:cs="Arial"/>
        </w:rPr>
        <w:tab/>
        <w:t>KI#3: Evalua</w:t>
      </w:r>
      <w:r w:rsidRPr="00380394">
        <w:rPr>
          <w:rFonts w:ascii="Arial" w:hAnsi="Arial" w:cs="Arial"/>
        </w:rPr>
        <w:t>tion for KI#3 on L2 UE-to-Network Relay</w:t>
      </w:r>
      <w:bookmarkEnd w:id="930"/>
    </w:p>
    <w:p w14:paraId="596E52EE" w14:textId="77777777" w:rsidR="00EB4B95" w:rsidRDefault="00EB4B95" w:rsidP="00EB4B95">
      <w:pPr>
        <w:pStyle w:val="Reference"/>
        <w:rPr>
          <w:rFonts w:eastAsia="SimSun"/>
        </w:rPr>
      </w:pPr>
      <w:bookmarkStart w:id="931" w:name="_Ref61953881"/>
      <w:r>
        <w:t>R2-2100070</w:t>
      </w:r>
      <w:r>
        <w:tab/>
        <w:t>Reply LS to Reply LS on Direct Discovery and Relay (S2-2009229; contact: OPPO)</w:t>
      </w:r>
      <w:r>
        <w:tab/>
        <w:t>SA2</w:t>
      </w:r>
      <w:r>
        <w:tab/>
        <w:t>LS in</w:t>
      </w:r>
      <w:r>
        <w:tab/>
        <w:t>Rel-17</w:t>
      </w:r>
      <w:r>
        <w:tab/>
        <w:t>FS_5G_ProSe</w:t>
      </w:r>
      <w:r>
        <w:tab/>
        <w:t>To:RAN2</w:t>
      </w:r>
      <w:bookmarkEnd w:id="931"/>
    </w:p>
    <w:p w14:paraId="78704DEC" w14:textId="77777777" w:rsidR="00EB4B95" w:rsidRPr="00380394" w:rsidRDefault="00EB4B95" w:rsidP="00EB4B95">
      <w:pPr>
        <w:pStyle w:val="BodyText"/>
        <w:overflowPunct w:val="0"/>
        <w:autoSpaceDE w:val="0"/>
        <w:autoSpaceDN w:val="0"/>
        <w:adjustRightInd w:val="0"/>
        <w:spacing w:before="120" w:line="240" w:lineRule="auto"/>
        <w:ind w:left="420"/>
        <w:textAlignment w:val="baseline"/>
        <w:rPr>
          <w:rFonts w:ascii="Arial" w:hAnsi="Arial" w:cs="Arial"/>
        </w:rPr>
      </w:pPr>
    </w:p>
    <w:p w14:paraId="076A524B" w14:textId="77777777" w:rsidR="00F91462" w:rsidRPr="00380394" w:rsidRDefault="00F91462" w:rsidP="00E53080">
      <w:pPr>
        <w:rPr>
          <w:rFonts w:ascii="Arial" w:hAnsi="Arial" w:cs="Arial"/>
          <w:lang w:eastAsia="zh-CN"/>
        </w:rPr>
      </w:pPr>
    </w:p>
    <w:sectPr w:rsidR="00F91462" w:rsidRPr="00380394">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7" w:author="Huawei-Yulong" w:date="2021-01-28T15:24:00Z" w:initials="HW">
    <w:p w14:paraId="16BC9F4A" w14:textId="60C8F0C1" w:rsidR="00544144" w:rsidRDefault="00544144">
      <w:pPr>
        <w:pStyle w:val="CommentText"/>
        <w:rPr>
          <w:lang w:eastAsia="zh-CN"/>
        </w:rPr>
      </w:pPr>
      <w:r>
        <w:rPr>
          <w:rStyle w:val="CommentReference"/>
        </w:rPr>
        <w:annotationRef/>
      </w:r>
      <w:r>
        <w:rPr>
          <w:rFonts w:hint="eastAsia"/>
          <w:lang w:eastAsia="zh-CN"/>
        </w:rPr>
        <w:t>T</w:t>
      </w:r>
      <w:r>
        <w:rPr>
          <w:lang w:eastAsia="zh-CN"/>
        </w:rPr>
        <w:t>his is not aligned with the title of sec. 3.2</w:t>
      </w:r>
    </w:p>
  </w:comment>
  <w:comment w:id="442" w:author="Huawei-Yulong" w:date="2021-01-28T15:30:00Z" w:initials="HW">
    <w:p w14:paraId="6453E313" w14:textId="4D85CA62" w:rsidR="00544144" w:rsidRDefault="00544144">
      <w:pPr>
        <w:pStyle w:val="CommentText"/>
        <w:rPr>
          <w:lang w:eastAsia="zh-CN"/>
        </w:rPr>
      </w:pPr>
      <w:r>
        <w:rPr>
          <w:rStyle w:val="CommentReference"/>
        </w:rPr>
        <w:annotationRef/>
      </w:r>
      <w:r>
        <w:rPr>
          <w:rFonts w:hint="eastAsia"/>
          <w:lang w:eastAsia="zh-CN"/>
        </w:rPr>
        <w:t>S</w:t>
      </w:r>
      <w:r>
        <w:rPr>
          <w:lang w:eastAsia="zh-CN"/>
        </w:rPr>
        <w:t>ee comments above “should”-&gt;”can”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BC9F4A" w15:done="0"/>
  <w15:commentEx w15:paraId="6453E3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C9F4A" w16cid:durableId="23BD22C6"/>
  <w16cid:commentId w16cid:paraId="6453E313" w16cid:durableId="23BD2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3438" w14:textId="77777777" w:rsidR="001C01F3" w:rsidRDefault="001C01F3" w:rsidP="001F2E86">
      <w:pPr>
        <w:spacing w:after="0" w:line="240" w:lineRule="auto"/>
      </w:pPr>
      <w:r>
        <w:separator/>
      </w:r>
    </w:p>
  </w:endnote>
  <w:endnote w:type="continuationSeparator" w:id="0">
    <w:p w14:paraId="68C1656A" w14:textId="77777777" w:rsidR="001C01F3" w:rsidRDefault="001C01F3" w:rsidP="001F2E86">
      <w:pPr>
        <w:spacing w:after="0" w:line="240" w:lineRule="auto"/>
      </w:pPr>
      <w:r>
        <w:continuationSeparator/>
      </w:r>
    </w:p>
  </w:endnote>
  <w:endnote w:type="continuationNotice" w:id="1">
    <w:p w14:paraId="1E4599B1" w14:textId="77777777" w:rsidR="00835C79" w:rsidRDefault="00835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1F900" w14:textId="77777777" w:rsidR="001C01F3" w:rsidRDefault="001C01F3" w:rsidP="001F2E86">
      <w:pPr>
        <w:spacing w:after="0" w:line="240" w:lineRule="auto"/>
      </w:pPr>
      <w:r>
        <w:separator/>
      </w:r>
    </w:p>
  </w:footnote>
  <w:footnote w:type="continuationSeparator" w:id="0">
    <w:p w14:paraId="3D0A948B" w14:textId="77777777" w:rsidR="001C01F3" w:rsidRDefault="001C01F3" w:rsidP="001F2E86">
      <w:pPr>
        <w:spacing w:after="0" w:line="240" w:lineRule="auto"/>
      </w:pPr>
      <w:r>
        <w:continuationSeparator/>
      </w:r>
    </w:p>
  </w:footnote>
  <w:footnote w:type="continuationNotice" w:id="1">
    <w:p w14:paraId="1DADEB13" w14:textId="77777777" w:rsidR="00835C79" w:rsidRDefault="00835C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616E1BB2"/>
    <w:lvl w:ilvl="0">
      <w:start w:val="1"/>
      <w:numFmt w:val="decimal"/>
      <w:lvlText w:val="Proposal %1"/>
      <w:lvlJc w:val="left"/>
      <w:pPr>
        <w:tabs>
          <w:tab w:val="num" w:pos="1304"/>
        </w:tabs>
        <w:ind w:left="1304" w:hanging="1304"/>
      </w:pPr>
      <w:rPr>
        <w:rFonts w:hint="default"/>
        <w:color w:val="FF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5A4ABD"/>
    <w:multiLevelType w:val="hybridMultilevel"/>
    <w:tmpl w:val="D4E29324"/>
    <w:lvl w:ilvl="0" w:tplc="DD00E2D0">
      <w:start w:val="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B235D3C"/>
    <w:multiLevelType w:val="hybridMultilevel"/>
    <w:tmpl w:val="04688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86629"/>
    <w:multiLevelType w:val="hybridMultilevel"/>
    <w:tmpl w:val="2536E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11E42"/>
    <w:multiLevelType w:val="hybridMultilevel"/>
    <w:tmpl w:val="46E638C0"/>
    <w:lvl w:ilvl="0" w:tplc="400C7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9F6ED9"/>
    <w:multiLevelType w:val="multilevel"/>
    <w:tmpl w:val="299F6ED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8F94549"/>
    <w:multiLevelType w:val="multilevel"/>
    <w:tmpl w:val="48F94549"/>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3C4E77"/>
    <w:multiLevelType w:val="multilevel"/>
    <w:tmpl w:val="543C4E77"/>
    <w:lvl w:ilvl="0">
      <w:start w:val="1"/>
      <w:numFmt w:val="bullet"/>
      <w:lvlText w:val="-"/>
      <w:lvlJc w:val="left"/>
      <w:pPr>
        <w:ind w:left="2061" w:hanging="360"/>
      </w:pPr>
      <w:rPr>
        <w:rFonts w:ascii="Arial" w:hAnsi="Arial" w:hint="default"/>
      </w:rPr>
    </w:lvl>
    <w:lvl w:ilvl="1">
      <w:start w:val="1"/>
      <w:numFmt w:val="bullet"/>
      <w:lvlText w:val="o"/>
      <w:lvlJc w:val="left"/>
      <w:pPr>
        <w:ind w:left="2781" w:hanging="360"/>
      </w:pPr>
      <w:rPr>
        <w:rFonts w:ascii="Courier New" w:hAnsi="Courier New" w:cs="Courier New" w:hint="default"/>
      </w:rPr>
    </w:lvl>
    <w:lvl w:ilvl="2">
      <w:start w:val="1"/>
      <w:numFmt w:val="bullet"/>
      <w:lvlText w:val=""/>
      <w:lvlJc w:val="left"/>
      <w:pPr>
        <w:ind w:left="3501" w:hanging="360"/>
      </w:pPr>
      <w:rPr>
        <w:rFonts w:ascii="Wingdings" w:hAnsi="Wingdings" w:hint="default"/>
      </w:rPr>
    </w:lvl>
    <w:lvl w:ilvl="3">
      <w:start w:val="1"/>
      <w:numFmt w:val="bullet"/>
      <w:lvlText w:val=""/>
      <w:lvlJc w:val="left"/>
      <w:pPr>
        <w:ind w:left="4221" w:hanging="360"/>
      </w:pPr>
      <w:rPr>
        <w:rFonts w:ascii="Symbol" w:hAnsi="Symbol" w:hint="default"/>
      </w:rPr>
    </w:lvl>
    <w:lvl w:ilvl="4">
      <w:start w:val="1"/>
      <w:numFmt w:val="bullet"/>
      <w:lvlText w:val="o"/>
      <w:lvlJc w:val="left"/>
      <w:pPr>
        <w:ind w:left="4941" w:hanging="360"/>
      </w:pPr>
      <w:rPr>
        <w:rFonts w:ascii="Courier New" w:hAnsi="Courier New" w:cs="Courier New" w:hint="default"/>
      </w:rPr>
    </w:lvl>
    <w:lvl w:ilvl="5">
      <w:start w:val="1"/>
      <w:numFmt w:val="bullet"/>
      <w:lvlText w:val=""/>
      <w:lvlJc w:val="left"/>
      <w:pPr>
        <w:ind w:left="5661" w:hanging="360"/>
      </w:pPr>
      <w:rPr>
        <w:rFonts w:ascii="Wingdings" w:hAnsi="Wingdings" w:hint="default"/>
      </w:rPr>
    </w:lvl>
    <w:lvl w:ilvl="6">
      <w:start w:val="1"/>
      <w:numFmt w:val="bullet"/>
      <w:lvlText w:val=""/>
      <w:lvlJc w:val="left"/>
      <w:pPr>
        <w:ind w:left="6381" w:hanging="360"/>
      </w:pPr>
      <w:rPr>
        <w:rFonts w:ascii="Symbol" w:hAnsi="Symbol" w:hint="default"/>
      </w:rPr>
    </w:lvl>
    <w:lvl w:ilvl="7">
      <w:start w:val="1"/>
      <w:numFmt w:val="bullet"/>
      <w:lvlText w:val="o"/>
      <w:lvlJc w:val="left"/>
      <w:pPr>
        <w:ind w:left="7101" w:hanging="360"/>
      </w:pPr>
      <w:rPr>
        <w:rFonts w:ascii="Courier New" w:hAnsi="Courier New" w:cs="Courier New" w:hint="default"/>
      </w:rPr>
    </w:lvl>
    <w:lvl w:ilvl="8">
      <w:start w:val="1"/>
      <w:numFmt w:val="bullet"/>
      <w:lvlText w:val=""/>
      <w:lvlJc w:val="left"/>
      <w:pPr>
        <w:ind w:left="7821" w:hanging="360"/>
      </w:pPr>
      <w:rPr>
        <w:rFonts w:ascii="Wingdings" w:hAnsi="Wingdings" w:hint="default"/>
      </w:rPr>
    </w:lvl>
  </w:abstractNum>
  <w:abstractNum w:abstractNumId="11" w15:restartNumberingAfterBreak="0">
    <w:nsid w:val="58BB46E3"/>
    <w:multiLevelType w:val="multilevel"/>
    <w:tmpl w:val="58BB46E3"/>
    <w:lvl w:ilvl="0">
      <w:start w:val="3"/>
      <w:numFmt w:val="bullet"/>
      <w:lvlText w:val="-"/>
      <w:lvlJc w:val="left"/>
      <w:pPr>
        <w:ind w:left="720" w:hanging="360"/>
      </w:pPr>
      <w:rPr>
        <w:rFonts w:ascii="Times New Roman" w:eastAsia="DengXi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8EC1BEF"/>
    <w:multiLevelType w:val="multilevel"/>
    <w:tmpl w:val="58EC1BEF"/>
    <w:lvl w:ilvl="0">
      <w:start w:val="1"/>
      <w:numFmt w:val="bullet"/>
      <w:lvlText w:val="-"/>
      <w:lvlJc w:val="left"/>
      <w:pPr>
        <w:ind w:left="2421" w:hanging="360"/>
      </w:pPr>
      <w:rPr>
        <w:rFonts w:ascii="Arial" w:hAnsi="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3" w15:restartNumberingAfterBreak="0">
    <w:nsid w:val="5A037911"/>
    <w:multiLevelType w:val="multilevel"/>
    <w:tmpl w:val="5A037911"/>
    <w:lvl w:ilvl="0">
      <w:start w:val="1"/>
      <w:numFmt w:val="decimal"/>
      <w:lvlText w:val="Proposal %1"/>
      <w:lvlJc w:val="left"/>
      <w:pPr>
        <w:tabs>
          <w:tab w:val="left" w:pos="1304"/>
        </w:tabs>
        <w:ind w:left="1304" w:hanging="1304"/>
      </w:pPr>
      <w:rPr>
        <w:rFonts w:hint="default"/>
        <w:i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6E690F06"/>
    <w:multiLevelType w:val="multilevel"/>
    <w:tmpl w:val="6E690F06"/>
    <w:lvl w:ilvl="0">
      <w:start w:val="1"/>
      <w:numFmt w:val="bullet"/>
      <w:lvlText w:val="-"/>
      <w:lvlJc w:val="left"/>
      <w:pPr>
        <w:ind w:left="108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6EF45F46"/>
    <w:multiLevelType w:val="multilevel"/>
    <w:tmpl w:val="6EF45F4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10C1EAE"/>
    <w:multiLevelType w:val="multilevel"/>
    <w:tmpl w:val="710C1EAE"/>
    <w:lvl w:ilvl="0">
      <w:start w:val="5"/>
      <w:numFmt w:val="bullet"/>
      <w:lvlText w:val="-"/>
      <w:lvlJc w:val="left"/>
      <w:pPr>
        <w:ind w:left="2421" w:hanging="360"/>
      </w:pPr>
      <w:rPr>
        <w:rFonts w:ascii="Arial" w:eastAsia="SimSun" w:hAnsi="Arial" w:cs="Aria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7" w15:restartNumberingAfterBreak="0">
    <w:nsid w:val="78EC548A"/>
    <w:multiLevelType w:val="hybridMultilevel"/>
    <w:tmpl w:val="E41223F2"/>
    <w:lvl w:ilvl="0" w:tplc="BB1818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9B203F9"/>
    <w:multiLevelType w:val="multilevel"/>
    <w:tmpl w:val="79B203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4"/>
  </w:num>
  <w:num w:numId="3">
    <w:abstractNumId w:val="6"/>
  </w:num>
  <w:num w:numId="4">
    <w:abstractNumId w:val="12"/>
  </w:num>
  <w:num w:numId="5">
    <w:abstractNumId w:val="7"/>
  </w:num>
  <w:num w:numId="6">
    <w:abstractNumId w:val="11"/>
  </w:num>
  <w:num w:numId="7">
    <w:abstractNumId w:val="5"/>
  </w:num>
  <w:num w:numId="8">
    <w:abstractNumId w:val="10"/>
  </w:num>
  <w:num w:numId="9">
    <w:abstractNumId w:val="16"/>
  </w:num>
  <w:num w:numId="10">
    <w:abstractNumId w:val="13"/>
  </w:num>
  <w:num w:numId="11">
    <w:abstractNumId w:val="18"/>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3"/>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4"/>
  </w:num>
  <w:num w:numId="31">
    <w:abstractNumId w:val="17"/>
  </w:num>
  <w:num w:numId="3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harma, Vivek">
    <w15:presenceInfo w15:providerId="AD" w15:userId="S::Vivek.Sharma@sony.com::d78a817b-6c4d-499e-af6d-f51b588c6cb3"/>
  </w15:person>
  <w15:person w15:author="Spreadtrum Communications">
    <w15:presenceInfo w15:providerId="None" w15:userId="Spreadtrum Communications"/>
  </w15:person>
  <w15:person w15:author="Interdigital">
    <w15:presenceInfo w15:providerId="None" w15:userId="Interdigital"/>
  </w15:person>
  <w15:person w15:author="OPPO(Zhongda)">
    <w15:presenceInfo w15:providerId="None" w15:userId="OPPO(Zhongda)"/>
  </w15:person>
  <w15:person w15:author="Huawei-Yulong">
    <w15:presenceInfo w15:providerId="None" w15:userId="Huawei-Yulong"/>
  </w15:person>
  <w15:person w15:author="Xiaomi (Xing)">
    <w15:presenceInfo w15:providerId="None" w15:userId="Xiaomi (Xing)"/>
  </w15:person>
  <w15:person w15:author="Panzner, Berthold (Nokia - DE/Munich)">
    <w15:presenceInfo w15:providerId="AD" w15:userId="S::berthold.panzner@nokia.com::508b475e-9518-46fd-a812-14afe9515548"/>
  </w15:person>
  <w15:person w15:author="MediaTek (Guanyu)">
    <w15:presenceInfo w15:providerId="None" w15:userId="MediaTek (Guan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512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jAzsLAwMLc0N7VU0lEKTi0uzszPAykwNKwFAHt5E3YtAAAA"/>
  </w:docVars>
  <w:rsids>
    <w:rsidRoot w:val="000B7BCF"/>
    <w:rsid w:val="000031F9"/>
    <w:rsid w:val="000038E5"/>
    <w:rsid w:val="00003BC8"/>
    <w:rsid w:val="00005993"/>
    <w:rsid w:val="00006807"/>
    <w:rsid w:val="00010E7A"/>
    <w:rsid w:val="00016557"/>
    <w:rsid w:val="00016B3E"/>
    <w:rsid w:val="00017E25"/>
    <w:rsid w:val="00023A19"/>
    <w:rsid w:val="00023B85"/>
    <w:rsid w:val="00023C40"/>
    <w:rsid w:val="000247D5"/>
    <w:rsid w:val="0002597B"/>
    <w:rsid w:val="00030056"/>
    <w:rsid w:val="0003077B"/>
    <w:rsid w:val="00032514"/>
    <w:rsid w:val="00033397"/>
    <w:rsid w:val="00040095"/>
    <w:rsid w:val="00040356"/>
    <w:rsid w:val="00042776"/>
    <w:rsid w:val="000436B3"/>
    <w:rsid w:val="000463A3"/>
    <w:rsid w:val="00050AA0"/>
    <w:rsid w:val="00051840"/>
    <w:rsid w:val="00051878"/>
    <w:rsid w:val="00052BB5"/>
    <w:rsid w:val="000531AC"/>
    <w:rsid w:val="000531AF"/>
    <w:rsid w:val="00053F1C"/>
    <w:rsid w:val="00054711"/>
    <w:rsid w:val="00055AF4"/>
    <w:rsid w:val="00056204"/>
    <w:rsid w:val="00057917"/>
    <w:rsid w:val="00060C9A"/>
    <w:rsid w:val="00062D69"/>
    <w:rsid w:val="00062ED3"/>
    <w:rsid w:val="0006732A"/>
    <w:rsid w:val="00071929"/>
    <w:rsid w:val="000732D1"/>
    <w:rsid w:val="00073C9C"/>
    <w:rsid w:val="00074408"/>
    <w:rsid w:val="00075DB2"/>
    <w:rsid w:val="00080512"/>
    <w:rsid w:val="00085B97"/>
    <w:rsid w:val="00090468"/>
    <w:rsid w:val="00091C12"/>
    <w:rsid w:val="000932EE"/>
    <w:rsid w:val="00094568"/>
    <w:rsid w:val="000950A6"/>
    <w:rsid w:val="00096965"/>
    <w:rsid w:val="00096B47"/>
    <w:rsid w:val="000A2256"/>
    <w:rsid w:val="000A2EFA"/>
    <w:rsid w:val="000A45E6"/>
    <w:rsid w:val="000A749E"/>
    <w:rsid w:val="000B25AC"/>
    <w:rsid w:val="000B5E6E"/>
    <w:rsid w:val="000B67B4"/>
    <w:rsid w:val="000B7BB6"/>
    <w:rsid w:val="000B7BCF"/>
    <w:rsid w:val="000C0DF1"/>
    <w:rsid w:val="000C1A37"/>
    <w:rsid w:val="000C372E"/>
    <w:rsid w:val="000C3B85"/>
    <w:rsid w:val="000C522B"/>
    <w:rsid w:val="000D1798"/>
    <w:rsid w:val="000D373A"/>
    <w:rsid w:val="000D58AB"/>
    <w:rsid w:val="000E1535"/>
    <w:rsid w:val="000E1B8D"/>
    <w:rsid w:val="000E3178"/>
    <w:rsid w:val="000E6B4C"/>
    <w:rsid w:val="000F0053"/>
    <w:rsid w:val="000F08CB"/>
    <w:rsid w:val="000F0B59"/>
    <w:rsid w:val="000F207C"/>
    <w:rsid w:val="000F6A3C"/>
    <w:rsid w:val="000F719D"/>
    <w:rsid w:val="00101230"/>
    <w:rsid w:val="00103FD3"/>
    <w:rsid w:val="00112F1A"/>
    <w:rsid w:val="001167DC"/>
    <w:rsid w:val="0012090E"/>
    <w:rsid w:val="00125D54"/>
    <w:rsid w:val="0012647E"/>
    <w:rsid w:val="00126BF1"/>
    <w:rsid w:val="001326F3"/>
    <w:rsid w:val="00134F8F"/>
    <w:rsid w:val="001367E8"/>
    <w:rsid w:val="00136A27"/>
    <w:rsid w:val="00136AA4"/>
    <w:rsid w:val="00137B59"/>
    <w:rsid w:val="00140027"/>
    <w:rsid w:val="00144277"/>
    <w:rsid w:val="00144709"/>
    <w:rsid w:val="00145075"/>
    <w:rsid w:val="00154388"/>
    <w:rsid w:val="00155A17"/>
    <w:rsid w:val="00156828"/>
    <w:rsid w:val="00160516"/>
    <w:rsid w:val="00162415"/>
    <w:rsid w:val="00164782"/>
    <w:rsid w:val="00167FD2"/>
    <w:rsid w:val="00170579"/>
    <w:rsid w:val="001741A0"/>
    <w:rsid w:val="00174DFF"/>
    <w:rsid w:val="00175AA2"/>
    <w:rsid w:val="00175FA0"/>
    <w:rsid w:val="00183246"/>
    <w:rsid w:val="001835F1"/>
    <w:rsid w:val="00184E23"/>
    <w:rsid w:val="00186878"/>
    <w:rsid w:val="00192417"/>
    <w:rsid w:val="00193F09"/>
    <w:rsid w:val="00194CD0"/>
    <w:rsid w:val="00194E3F"/>
    <w:rsid w:val="0019640B"/>
    <w:rsid w:val="0019759E"/>
    <w:rsid w:val="001A06D7"/>
    <w:rsid w:val="001A39AE"/>
    <w:rsid w:val="001B3968"/>
    <w:rsid w:val="001B3B0F"/>
    <w:rsid w:val="001B49C9"/>
    <w:rsid w:val="001B7768"/>
    <w:rsid w:val="001C01F3"/>
    <w:rsid w:val="001C23F4"/>
    <w:rsid w:val="001C4243"/>
    <w:rsid w:val="001C4F79"/>
    <w:rsid w:val="001C5F51"/>
    <w:rsid w:val="001D0616"/>
    <w:rsid w:val="001D4BC7"/>
    <w:rsid w:val="001D4BCA"/>
    <w:rsid w:val="001D5CDA"/>
    <w:rsid w:val="001D76F9"/>
    <w:rsid w:val="001D7F98"/>
    <w:rsid w:val="001E0332"/>
    <w:rsid w:val="001E0FF9"/>
    <w:rsid w:val="001E47FD"/>
    <w:rsid w:val="001E6555"/>
    <w:rsid w:val="001E7A0C"/>
    <w:rsid w:val="001F12C5"/>
    <w:rsid w:val="001F14C7"/>
    <w:rsid w:val="001F168B"/>
    <w:rsid w:val="001F2E86"/>
    <w:rsid w:val="001F3A97"/>
    <w:rsid w:val="001F3C6D"/>
    <w:rsid w:val="001F759B"/>
    <w:rsid w:val="001F77DB"/>
    <w:rsid w:val="001F7831"/>
    <w:rsid w:val="001F7B08"/>
    <w:rsid w:val="001F7DA7"/>
    <w:rsid w:val="00203EB4"/>
    <w:rsid w:val="00204045"/>
    <w:rsid w:val="00204367"/>
    <w:rsid w:val="00205CFF"/>
    <w:rsid w:val="0020712B"/>
    <w:rsid w:val="002142F0"/>
    <w:rsid w:val="0022122B"/>
    <w:rsid w:val="0022128D"/>
    <w:rsid w:val="002218E0"/>
    <w:rsid w:val="00223293"/>
    <w:rsid w:val="0022606D"/>
    <w:rsid w:val="00230B7C"/>
    <w:rsid w:val="00231728"/>
    <w:rsid w:val="00232324"/>
    <w:rsid w:val="0023299F"/>
    <w:rsid w:val="002372D7"/>
    <w:rsid w:val="002373E4"/>
    <w:rsid w:val="00237BC0"/>
    <w:rsid w:val="002444EB"/>
    <w:rsid w:val="00244A05"/>
    <w:rsid w:val="00250404"/>
    <w:rsid w:val="00253192"/>
    <w:rsid w:val="002532FC"/>
    <w:rsid w:val="00254739"/>
    <w:rsid w:val="0026038D"/>
    <w:rsid w:val="002610D8"/>
    <w:rsid w:val="00264412"/>
    <w:rsid w:val="00267FC5"/>
    <w:rsid w:val="002718A4"/>
    <w:rsid w:val="00271CAD"/>
    <w:rsid w:val="00272B3A"/>
    <w:rsid w:val="00272B96"/>
    <w:rsid w:val="00274731"/>
    <w:rsid w:val="002747EC"/>
    <w:rsid w:val="0027664E"/>
    <w:rsid w:val="00280773"/>
    <w:rsid w:val="00281196"/>
    <w:rsid w:val="002815B4"/>
    <w:rsid w:val="00281964"/>
    <w:rsid w:val="0028442A"/>
    <w:rsid w:val="002855BF"/>
    <w:rsid w:val="00286E49"/>
    <w:rsid w:val="00287DD4"/>
    <w:rsid w:val="002924F0"/>
    <w:rsid w:val="00293F4C"/>
    <w:rsid w:val="00293FDB"/>
    <w:rsid w:val="00294A47"/>
    <w:rsid w:val="00295A23"/>
    <w:rsid w:val="00295D42"/>
    <w:rsid w:val="00296C87"/>
    <w:rsid w:val="00297195"/>
    <w:rsid w:val="002A485C"/>
    <w:rsid w:val="002A56A7"/>
    <w:rsid w:val="002B0214"/>
    <w:rsid w:val="002B1530"/>
    <w:rsid w:val="002B20DE"/>
    <w:rsid w:val="002B2988"/>
    <w:rsid w:val="002B2B7A"/>
    <w:rsid w:val="002B315E"/>
    <w:rsid w:val="002B5BB9"/>
    <w:rsid w:val="002C0096"/>
    <w:rsid w:val="002C01E4"/>
    <w:rsid w:val="002C4073"/>
    <w:rsid w:val="002C6EC5"/>
    <w:rsid w:val="002C6EC7"/>
    <w:rsid w:val="002C6FC5"/>
    <w:rsid w:val="002C755D"/>
    <w:rsid w:val="002D25B7"/>
    <w:rsid w:val="002D3F26"/>
    <w:rsid w:val="002D48D2"/>
    <w:rsid w:val="002D7137"/>
    <w:rsid w:val="002E51E4"/>
    <w:rsid w:val="002E7C35"/>
    <w:rsid w:val="002F0D22"/>
    <w:rsid w:val="002F290D"/>
    <w:rsid w:val="002F3FAD"/>
    <w:rsid w:val="002F4AB3"/>
    <w:rsid w:val="002F5B70"/>
    <w:rsid w:val="00301587"/>
    <w:rsid w:val="00301603"/>
    <w:rsid w:val="00302E67"/>
    <w:rsid w:val="00303378"/>
    <w:rsid w:val="00303C7F"/>
    <w:rsid w:val="003062ED"/>
    <w:rsid w:val="00306FC6"/>
    <w:rsid w:val="003079FC"/>
    <w:rsid w:val="00307C49"/>
    <w:rsid w:val="003101A4"/>
    <w:rsid w:val="00310419"/>
    <w:rsid w:val="00311B17"/>
    <w:rsid w:val="003172DC"/>
    <w:rsid w:val="00317E0B"/>
    <w:rsid w:val="003217A8"/>
    <w:rsid w:val="00323B83"/>
    <w:rsid w:val="00324622"/>
    <w:rsid w:val="0032544F"/>
    <w:rsid w:val="00325AE3"/>
    <w:rsid w:val="00326069"/>
    <w:rsid w:val="0032709A"/>
    <w:rsid w:val="0032748F"/>
    <w:rsid w:val="003276F3"/>
    <w:rsid w:val="00331FFB"/>
    <w:rsid w:val="0033224D"/>
    <w:rsid w:val="00332BAE"/>
    <w:rsid w:val="0034008C"/>
    <w:rsid w:val="003425D9"/>
    <w:rsid w:val="003509CB"/>
    <w:rsid w:val="00352F35"/>
    <w:rsid w:val="003535F8"/>
    <w:rsid w:val="00353985"/>
    <w:rsid w:val="0035418D"/>
    <w:rsid w:val="0035462D"/>
    <w:rsid w:val="00362235"/>
    <w:rsid w:val="0036459E"/>
    <w:rsid w:val="00364B41"/>
    <w:rsid w:val="00366794"/>
    <w:rsid w:val="00367A98"/>
    <w:rsid w:val="00367E85"/>
    <w:rsid w:val="00367FC5"/>
    <w:rsid w:val="00372AA2"/>
    <w:rsid w:val="00372E76"/>
    <w:rsid w:val="00373125"/>
    <w:rsid w:val="00373857"/>
    <w:rsid w:val="00373B88"/>
    <w:rsid w:val="00374EF6"/>
    <w:rsid w:val="003750D4"/>
    <w:rsid w:val="0037783A"/>
    <w:rsid w:val="00380394"/>
    <w:rsid w:val="003814ED"/>
    <w:rsid w:val="0038187F"/>
    <w:rsid w:val="00381AA8"/>
    <w:rsid w:val="0038214D"/>
    <w:rsid w:val="00383096"/>
    <w:rsid w:val="00384C9E"/>
    <w:rsid w:val="00385136"/>
    <w:rsid w:val="0039082C"/>
    <w:rsid w:val="00392977"/>
    <w:rsid w:val="0039346C"/>
    <w:rsid w:val="00395A82"/>
    <w:rsid w:val="003A41EF"/>
    <w:rsid w:val="003A43FD"/>
    <w:rsid w:val="003A5D4B"/>
    <w:rsid w:val="003A60F7"/>
    <w:rsid w:val="003A711F"/>
    <w:rsid w:val="003A7531"/>
    <w:rsid w:val="003B1F92"/>
    <w:rsid w:val="003B2D1B"/>
    <w:rsid w:val="003B37E4"/>
    <w:rsid w:val="003B40AD"/>
    <w:rsid w:val="003B534D"/>
    <w:rsid w:val="003C10E5"/>
    <w:rsid w:val="003C22B5"/>
    <w:rsid w:val="003C29A8"/>
    <w:rsid w:val="003C3A7E"/>
    <w:rsid w:val="003C4A9C"/>
    <w:rsid w:val="003C4E37"/>
    <w:rsid w:val="003C63A2"/>
    <w:rsid w:val="003D03C4"/>
    <w:rsid w:val="003D20B2"/>
    <w:rsid w:val="003D6046"/>
    <w:rsid w:val="003E0A38"/>
    <w:rsid w:val="003E0DEF"/>
    <w:rsid w:val="003E16BE"/>
    <w:rsid w:val="003E3006"/>
    <w:rsid w:val="003E38D3"/>
    <w:rsid w:val="003E60F0"/>
    <w:rsid w:val="003F0D01"/>
    <w:rsid w:val="003F1AF5"/>
    <w:rsid w:val="003F2F22"/>
    <w:rsid w:val="003F33E0"/>
    <w:rsid w:val="003F35F4"/>
    <w:rsid w:val="003F4E28"/>
    <w:rsid w:val="004006E8"/>
    <w:rsid w:val="00401855"/>
    <w:rsid w:val="00404448"/>
    <w:rsid w:val="00405DBD"/>
    <w:rsid w:val="0040737A"/>
    <w:rsid w:val="00412309"/>
    <w:rsid w:val="00413AD9"/>
    <w:rsid w:val="004155C9"/>
    <w:rsid w:val="004178E1"/>
    <w:rsid w:val="00420351"/>
    <w:rsid w:val="00420E70"/>
    <w:rsid w:val="004224BA"/>
    <w:rsid w:val="004236FA"/>
    <w:rsid w:val="00432A62"/>
    <w:rsid w:val="00432AA5"/>
    <w:rsid w:val="00433D01"/>
    <w:rsid w:val="00435E0D"/>
    <w:rsid w:val="00436EA1"/>
    <w:rsid w:val="004374D0"/>
    <w:rsid w:val="00440CDC"/>
    <w:rsid w:val="00443A7B"/>
    <w:rsid w:val="00444B16"/>
    <w:rsid w:val="00445805"/>
    <w:rsid w:val="00445A21"/>
    <w:rsid w:val="00450C3B"/>
    <w:rsid w:val="0045215E"/>
    <w:rsid w:val="0045259B"/>
    <w:rsid w:val="00454574"/>
    <w:rsid w:val="00454692"/>
    <w:rsid w:val="00456BF1"/>
    <w:rsid w:val="00460871"/>
    <w:rsid w:val="00465587"/>
    <w:rsid w:val="00465D66"/>
    <w:rsid w:val="00465DA1"/>
    <w:rsid w:val="00467E4F"/>
    <w:rsid w:val="00470669"/>
    <w:rsid w:val="004717A1"/>
    <w:rsid w:val="00471CBA"/>
    <w:rsid w:val="0047288A"/>
    <w:rsid w:val="0047400E"/>
    <w:rsid w:val="004743E6"/>
    <w:rsid w:val="00474E79"/>
    <w:rsid w:val="00477455"/>
    <w:rsid w:val="00477D69"/>
    <w:rsid w:val="0048025B"/>
    <w:rsid w:val="004843A5"/>
    <w:rsid w:val="00485408"/>
    <w:rsid w:val="00485FEE"/>
    <w:rsid w:val="0049069F"/>
    <w:rsid w:val="00494323"/>
    <w:rsid w:val="004945C2"/>
    <w:rsid w:val="00497A67"/>
    <w:rsid w:val="004A1F7B"/>
    <w:rsid w:val="004A387C"/>
    <w:rsid w:val="004A4815"/>
    <w:rsid w:val="004A60DC"/>
    <w:rsid w:val="004A72F7"/>
    <w:rsid w:val="004A7AF4"/>
    <w:rsid w:val="004B15F6"/>
    <w:rsid w:val="004B1EBA"/>
    <w:rsid w:val="004B435A"/>
    <w:rsid w:val="004B53C7"/>
    <w:rsid w:val="004C10FE"/>
    <w:rsid w:val="004C3D8E"/>
    <w:rsid w:val="004C4019"/>
    <w:rsid w:val="004C44D2"/>
    <w:rsid w:val="004C5BE1"/>
    <w:rsid w:val="004C6959"/>
    <w:rsid w:val="004D0A5A"/>
    <w:rsid w:val="004D152B"/>
    <w:rsid w:val="004D1F14"/>
    <w:rsid w:val="004D272A"/>
    <w:rsid w:val="004D3578"/>
    <w:rsid w:val="004D37C3"/>
    <w:rsid w:val="004D380D"/>
    <w:rsid w:val="004D40DA"/>
    <w:rsid w:val="004D439D"/>
    <w:rsid w:val="004D6078"/>
    <w:rsid w:val="004E0FFC"/>
    <w:rsid w:val="004E1CC8"/>
    <w:rsid w:val="004E213A"/>
    <w:rsid w:val="004E22AA"/>
    <w:rsid w:val="004E29D5"/>
    <w:rsid w:val="004E4710"/>
    <w:rsid w:val="004F3DA9"/>
    <w:rsid w:val="004F4E49"/>
    <w:rsid w:val="004F5DF5"/>
    <w:rsid w:val="004F7E76"/>
    <w:rsid w:val="005007A5"/>
    <w:rsid w:val="00501C44"/>
    <w:rsid w:val="00502BA9"/>
    <w:rsid w:val="00503171"/>
    <w:rsid w:val="00505315"/>
    <w:rsid w:val="00506C28"/>
    <w:rsid w:val="00510307"/>
    <w:rsid w:val="0051073F"/>
    <w:rsid w:val="00512FF8"/>
    <w:rsid w:val="00514708"/>
    <w:rsid w:val="00515FCD"/>
    <w:rsid w:val="00516BBD"/>
    <w:rsid w:val="00523599"/>
    <w:rsid w:val="00523679"/>
    <w:rsid w:val="00523F66"/>
    <w:rsid w:val="0052497F"/>
    <w:rsid w:val="00525DE1"/>
    <w:rsid w:val="00526842"/>
    <w:rsid w:val="005301BD"/>
    <w:rsid w:val="00532EE1"/>
    <w:rsid w:val="005331E1"/>
    <w:rsid w:val="00533797"/>
    <w:rsid w:val="00534DA0"/>
    <w:rsid w:val="0053617C"/>
    <w:rsid w:val="0054001D"/>
    <w:rsid w:val="0054082A"/>
    <w:rsid w:val="00540AA4"/>
    <w:rsid w:val="00541D35"/>
    <w:rsid w:val="00543547"/>
    <w:rsid w:val="0054375D"/>
    <w:rsid w:val="00543E6C"/>
    <w:rsid w:val="00544144"/>
    <w:rsid w:val="005443AC"/>
    <w:rsid w:val="00545402"/>
    <w:rsid w:val="00547BC5"/>
    <w:rsid w:val="005524B2"/>
    <w:rsid w:val="00552FB3"/>
    <w:rsid w:val="005532B2"/>
    <w:rsid w:val="005555B9"/>
    <w:rsid w:val="00555851"/>
    <w:rsid w:val="00556336"/>
    <w:rsid w:val="00557A12"/>
    <w:rsid w:val="00560E31"/>
    <w:rsid w:val="00565087"/>
    <w:rsid w:val="0056573F"/>
    <w:rsid w:val="00565EB5"/>
    <w:rsid w:val="00565F75"/>
    <w:rsid w:val="00571279"/>
    <w:rsid w:val="00573674"/>
    <w:rsid w:val="0057436B"/>
    <w:rsid w:val="00576120"/>
    <w:rsid w:val="00576152"/>
    <w:rsid w:val="0057666F"/>
    <w:rsid w:val="0057762F"/>
    <w:rsid w:val="00582687"/>
    <w:rsid w:val="005842FD"/>
    <w:rsid w:val="005857BD"/>
    <w:rsid w:val="00587408"/>
    <w:rsid w:val="005908EF"/>
    <w:rsid w:val="00592922"/>
    <w:rsid w:val="0059460A"/>
    <w:rsid w:val="005953B1"/>
    <w:rsid w:val="00596FB6"/>
    <w:rsid w:val="005A0155"/>
    <w:rsid w:val="005A05DC"/>
    <w:rsid w:val="005A49C6"/>
    <w:rsid w:val="005B2846"/>
    <w:rsid w:val="005B2B10"/>
    <w:rsid w:val="005B2C99"/>
    <w:rsid w:val="005B5708"/>
    <w:rsid w:val="005C2568"/>
    <w:rsid w:val="005C3878"/>
    <w:rsid w:val="005C5269"/>
    <w:rsid w:val="005C6E69"/>
    <w:rsid w:val="005C7E39"/>
    <w:rsid w:val="005D0940"/>
    <w:rsid w:val="005D0E2E"/>
    <w:rsid w:val="005D112B"/>
    <w:rsid w:val="005D2A71"/>
    <w:rsid w:val="005D50E2"/>
    <w:rsid w:val="005D5360"/>
    <w:rsid w:val="005D59FE"/>
    <w:rsid w:val="005D5F41"/>
    <w:rsid w:val="005E0479"/>
    <w:rsid w:val="005E0751"/>
    <w:rsid w:val="005E34D1"/>
    <w:rsid w:val="005E4EF9"/>
    <w:rsid w:val="005E6A5E"/>
    <w:rsid w:val="005E75D9"/>
    <w:rsid w:val="005F19A9"/>
    <w:rsid w:val="005F1BE6"/>
    <w:rsid w:val="005F27ED"/>
    <w:rsid w:val="005F7D3E"/>
    <w:rsid w:val="006001D3"/>
    <w:rsid w:val="00602888"/>
    <w:rsid w:val="0060433C"/>
    <w:rsid w:val="0060506A"/>
    <w:rsid w:val="00605342"/>
    <w:rsid w:val="00605581"/>
    <w:rsid w:val="00606EAC"/>
    <w:rsid w:val="006110D6"/>
    <w:rsid w:val="00611566"/>
    <w:rsid w:val="0061278F"/>
    <w:rsid w:val="006150E0"/>
    <w:rsid w:val="0061617F"/>
    <w:rsid w:val="00616AF6"/>
    <w:rsid w:val="00621A15"/>
    <w:rsid w:val="00621F73"/>
    <w:rsid w:val="00622621"/>
    <w:rsid w:val="00622B23"/>
    <w:rsid w:val="00622B5B"/>
    <w:rsid w:val="006265C0"/>
    <w:rsid w:val="0062665A"/>
    <w:rsid w:val="006272DE"/>
    <w:rsid w:val="0063426A"/>
    <w:rsid w:val="006375E6"/>
    <w:rsid w:val="00643570"/>
    <w:rsid w:val="00643E9F"/>
    <w:rsid w:val="006454F8"/>
    <w:rsid w:val="00645B34"/>
    <w:rsid w:val="00646D99"/>
    <w:rsid w:val="00652237"/>
    <w:rsid w:val="0065428B"/>
    <w:rsid w:val="00656910"/>
    <w:rsid w:val="006574C0"/>
    <w:rsid w:val="00660042"/>
    <w:rsid w:val="006628D0"/>
    <w:rsid w:val="00663BA1"/>
    <w:rsid w:val="00664159"/>
    <w:rsid w:val="00664750"/>
    <w:rsid w:val="00667D04"/>
    <w:rsid w:val="00671EAD"/>
    <w:rsid w:val="00673A22"/>
    <w:rsid w:val="00675B18"/>
    <w:rsid w:val="00675E77"/>
    <w:rsid w:val="00676336"/>
    <w:rsid w:val="00683645"/>
    <w:rsid w:val="00684420"/>
    <w:rsid w:val="00686FBE"/>
    <w:rsid w:val="006903F1"/>
    <w:rsid w:val="006910E4"/>
    <w:rsid w:val="0069122F"/>
    <w:rsid w:val="00692B78"/>
    <w:rsid w:val="006966F9"/>
    <w:rsid w:val="00696821"/>
    <w:rsid w:val="006A1E6B"/>
    <w:rsid w:val="006A3A5D"/>
    <w:rsid w:val="006A3F4C"/>
    <w:rsid w:val="006A52D9"/>
    <w:rsid w:val="006A6308"/>
    <w:rsid w:val="006B52A4"/>
    <w:rsid w:val="006B5BDC"/>
    <w:rsid w:val="006B76F2"/>
    <w:rsid w:val="006B7FA4"/>
    <w:rsid w:val="006C04BD"/>
    <w:rsid w:val="006C14B1"/>
    <w:rsid w:val="006C4252"/>
    <w:rsid w:val="006C42DF"/>
    <w:rsid w:val="006C66D8"/>
    <w:rsid w:val="006C6A26"/>
    <w:rsid w:val="006D0243"/>
    <w:rsid w:val="006D06B2"/>
    <w:rsid w:val="006D0CE9"/>
    <w:rsid w:val="006D1E24"/>
    <w:rsid w:val="006D3509"/>
    <w:rsid w:val="006D35DE"/>
    <w:rsid w:val="006D393B"/>
    <w:rsid w:val="006D5E3A"/>
    <w:rsid w:val="006D6AD7"/>
    <w:rsid w:val="006D7CC3"/>
    <w:rsid w:val="006E0CE5"/>
    <w:rsid w:val="006E1417"/>
    <w:rsid w:val="006E285D"/>
    <w:rsid w:val="006E52EF"/>
    <w:rsid w:val="006E5F2F"/>
    <w:rsid w:val="006F42A6"/>
    <w:rsid w:val="006F6A2C"/>
    <w:rsid w:val="006F79F2"/>
    <w:rsid w:val="006F7E8E"/>
    <w:rsid w:val="0070247A"/>
    <w:rsid w:val="00706638"/>
    <w:rsid w:val="007069DC"/>
    <w:rsid w:val="00710201"/>
    <w:rsid w:val="00711915"/>
    <w:rsid w:val="00713380"/>
    <w:rsid w:val="007146A4"/>
    <w:rsid w:val="007165F8"/>
    <w:rsid w:val="00720342"/>
    <w:rsid w:val="0072073A"/>
    <w:rsid w:val="00723289"/>
    <w:rsid w:val="007246C0"/>
    <w:rsid w:val="007254DD"/>
    <w:rsid w:val="007342B5"/>
    <w:rsid w:val="00734A5B"/>
    <w:rsid w:val="00740A26"/>
    <w:rsid w:val="00740A3C"/>
    <w:rsid w:val="00741A06"/>
    <w:rsid w:val="00744E76"/>
    <w:rsid w:val="007456E9"/>
    <w:rsid w:val="0074589C"/>
    <w:rsid w:val="0074690B"/>
    <w:rsid w:val="00753A05"/>
    <w:rsid w:val="007568EB"/>
    <w:rsid w:val="00757399"/>
    <w:rsid w:val="00757647"/>
    <w:rsid w:val="00757D40"/>
    <w:rsid w:val="007602FB"/>
    <w:rsid w:val="007621E4"/>
    <w:rsid w:val="007662B5"/>
    <w:rsid w:val="00767EA9"/>
    <w:rsid w:val="00775337"/>
    <w:rsid w:val="007759FD"/>
    <w:rsid w:val="00781724"/>
    <w:rsid w:val="00781F0F"/>
    <w:rsid w:val="007821EF"/>
    <w:rsid w:val="00782718"/>
    <w:rsid w:val="007843E8"/>
    <w:rsid w:val="00784EA2"/>
    <w:rsid w:val="0078727C"/>
    <w:rsid w:val="00787286"/>
    <w:rsid w:val="0079049D"/>
    <w:rsid w:val="00791827"/>
    <w:rsid w:val="00792999"/>
    <w:rsid w:val="00793DC5"/>
    <w:rsid w:val="00794066"/>
    <w:rsid w:val="007965AA"/>
    <w:rsid w:val="007966FC"/>
    <w:rsid w:val="007A0A73"/>
    <w:rsid w:val="007A3E6F"/>
    <w:rsid w:val="007A443D"/>
    <w:rsid w:val="007A4C1B"/>
    <w:rsid w:val="007A51FF"/>
    <w:rsid w:val="007A6DDB"/>
    <w:rsid w:val="007A71FC"/>
    <w:rsid w:val="007B18D8"/>
    <w:rsid w:val="007B1EDD"/>
    <w:rsid w:val="007B3044"/>
    <w:rsid w:val="007B3771"/>
    <w:rsid w:val="007B56E3"/>
    <w:rsid w:val="007B5B0A"/>
    <w:rsid w:val="007B75E0"/>
    <w:rsid w:val="007B7C4D"/>
    <w:rsid w:val="007C095F"/>
    <w:rsid w:val="007C2D37"/>
    <w:rsid w:val="007C2DD0"/>
    <w:rsid w:val="007C50BC"/>
    <w:rsid w:val="007D07D8"/>
    <w:rsid w:val="007D30E5"/>
    <w:rsid w:val="007D583B"/>
    <w:rsid w:val="007D61C6"/>
    <w:rsid w:val="007D6A8A"/>
    <w:rsid w:val="007D70E4"/>
    <w:rsid w:val="007F1F73"/>
    <w:rsid w:val="007F2E08"/>
    <w:rsid w:val="007F50EE"/>
    <w:rsid w:val="007F6FB7"/>
    <w:rsid w:val="00801233"/>
    <w:rsid w:val="0080158D"/>
    <w:rsid w:val="008028A4"/>
    <w:rsid w:val="00802C63"/>
    <w:rsid w:val="0081105F"/>
    <w:rsid w:val="0081180D"/>
    <w:rsid w:val="008131FF"/>
    <w:rsid w:val="00813245"/>
    <w:rsid w:val="00814D60"/>
    <w:rsid w:val="00815133"/>
    <w:rsid w:val="00817369"/>
    <w:rsid w:val="008257E9"/>
    <w:rsid w:val="00825FB8"/>
    <w:rsid w:val="00831852"/>
    <w:rsid w:val="00832802"/>
    <w:rsid w:val="00834776"/>
    <w:rsid w:val="008354C7"/>
    <w:rsid w:val="00835C79"/>
    <w:rsid w:val="00835E0F"/>
    <w:rsid w:val="00836A87"/>
    <w:rsid w:val="00836DB7"/>
    <w:rsid w:val="00837654"/>
    <w:rsid w:val="00840DE0"/>
    <w:rsid w:val="0084202B"/>
    <w:rsid w:val="008427E7"/>
    <w:rsid w:val="00842D12"/>
    <w:rsid w:val="00850975"/>
    <w:rsid w:val="00851503"/>
    <w:rsid w:val="00853734"/>
    <w:rsid w:val="008542A1"/>
    <w:rsid w:val="008617CD"/>
    <w:rsid w:val="0086354A"/>
    <w:rsid w:val="00864886"/>
    <w:rsid w:val="008649AF"/>
    <w:rsid w:val="0086538E"/>
    <w:rsid w:val="008669D2"/>
    <w:rsid w:val="00871D14"/>
    <w:rsid w:val="008766D9"/>
    <w:rsid w:val="008768CA"/>
    <w:rsid w:val="00876DAE"/>
    <w:rsid w:val="00877EF9"/>
    <w:rsid w:val="00877F81"/>
    <w:rsid w:val="00880559"/>
    <w:rsid w:val="00881976"/>
    <w:rsid w:val="00881DE2"/>
    <w:rsid w:val="00882741"/>
    <w:rsid w:val="00882F20"/>
    <w:rsid w:val="008835E7"/>
    <w:rsid w:val="00883818"/>
    <w:rsid w:val="00883B3F"/>
    <w:rsid w:val="00884FB3"/>
    <w:rsid w:val="0089072F"/>
    <w:rsid w:val="0089282E"/>
    <w:rsid w:val="00893101"/>
    <w:rsid w:val="008939E7"/>
    <w:rsid w:val="008A0EA2"/>
    <w:rsid w:val="008A1FE4"/>
    <w:rsid w:val="008A4071"/>
    <w:rsid w:val="008A5F44"/>
    <w:rsid w:val="008A61E0"/>
    <w:rsid w:val="008B1B8D"/>
    <w:rsid w:val="008B2A41"/>
    <w:rsid w:val="008B311C"/>
    <w:rsid w:val="008B3853"/>
    <w:rsid w:val="008B5306"/>
    <w:rsid w:val="008C275A"/>
    <w:rsid w:val="008C2E2A"/>
    <w:rsid w:val="008C3057"/>
    <w:rsid w:val="008C366A"/>
    <w:rsid w:val="008C5EBD"/>
    <w:rsid w:val="008C7523"/>
    <w:rsid w:val="008D07CB"/>
    <w:rsid w:val="008D088A"/>
    <w:rsid w:val="008D1011"/>
    <w:rsid w:val="008D20C3"/>
    <w:rsid w:val="008D2E4D"/>
    <w:rsid w:val="008D35A4"/>
    <w:rsid w:val="008D3826"/>
    <w:rsid w:val="008D42E4"/>
    <w:rsid w:val="008D6F72"/>
    <w:rsid w:val="008D71B2"/>
    <w:rsid w:val="008E0E46"/>
    <w:rsid w:val="008E23EE"/>
    <w:rsid w:val="008E44F0"/>
    <w:rsid w:val="008E53C3"/>
    <w:rsid w:val="008F1416"/>
    <w:rsid w:val="008F224F"/>
    <w:rsid w:val="008F396F"/>
    <w:rsid w:val="008F3CB1"/>
    <w:rsid w:val="008F3DCD"/>
    <w:rsid w:val="008F4B19"/>
    <w:rsid w:val="008F71B7"/>
    <w:rsid w:val="00900B8D"/>
    <w:rsid w:val="009022A9"/>
    <w:rsid w:val="0090271F"/>
    <w:rsid w:val="00902DB9"/>
    <w:rsid w:val="009038D3"/>
    <w:rsid w:val="0090466A"/>
    <w:rsid w:val="00904F31"/>
    <w:rsid w:val="00906993"/>
    <w:rsid w:val="0091674B"/>
    <w:rsid w:val="00916C34"/>
    <w:rsid w:val="0091716E"/>
    <w:rsid w:val="00920836"/>
    <w:rsid w:val="0092279E"/>
    <w:rsid w:val="009227AE"/>
    <w:rsid w:val="00923655"/>
    <w:rsid w:val="00923CAE"/>
    <w:rsid w:val="009267A6"/>
    <w:rsid w:val="00931CB4"/>
    <w:rsid w:val="0093393F"/>
    <w:rsid w:val="00935432"/>
    <w:rsid w:val="00935A44"/>
    <w:rsid w:val="00936071"/>
    <w:rsid w:val="009360BC"/>
    <w:rsid w:val="009376CD"/>
    <w:rsid w:val="00940212"/>
    <w:rsid w:val="009406B7"/>
    <w:rsid w:val="009420C4"/>
    <w:rsid w:val="00942D21"/>
    <w:rsid w:val="00942EC2"/>
    <w:rsid w:val="009431B8"/>
    <w:rsid w:val="00943588"/>
    <w:rsid w:val="0094433E"/>
    <w:rsid w:val="009459AD"/>
    <w:rsid w:val="00947A3E"/>
    <w:rsid w:val="00947F77"/>
    <w:rsid w:val="00954492"/>
    <w:rsid w:val="0095633D"/>
    <w:rsid w:val="00960FF7"/>
    <w:rsid w:val="00961056"/>
    <w:rsid w:val="00961A18"/>
    <w:rsid w:val="00961B32"/>
    <w:rsid w:val="00962509"/>
    <w:rsid w:val="00962E4A"/>
    <w:rsid w:val="00966DAF"/>
    <w:rsid w:val="00967582"/>
    <w:rsid w:val="0097063F"/>
    <w:rsid w:val="00970DB3"/>
    <w:rsid w:val="00971E6B"/>
    <w:rsid w:val="00974BB0"/>
    <w:rsid w:val="00975BCD"/>
    <w:rsid w:val="0098006A"/>
    <w:rsid w:val="00985670"/>
    <w:rsid w:val="00985B77"/>
    <w:rsid w:val="009864B7"/>
    <w:rsid w:val="0099275C"/>
    <w:rsid w:val="009928A9"/>
    <w:rsid w:val="00997876"/>
    <w:rsid w:val="009A024D"/>
    <w:rsid w:val="009A0AF3"/>
    <w:rsid w:val="009A4D4D"/>
    <w:rsid w:val="009A6E11"/>
    <w:rsid w:val="009A7ED8"/>
    <w:rsid w:val="009B04B8"/>
    <w:rsid w:val="009B07CD"/>
    <w:rsid w:val="009B408B"/>
    <w:rsid w:val="009B4AB9"/>
    <w:rsid w:val="009B4C9B"/>
    <w:rsid w:val="009B7B1D"/>
    <w:rsid w:val="009C090A"/>
    <w:rsid w:val="009C0DCB"/>
    <w:rsid w:val="009C19E9"/>
    <w:rsid w:val="009D0906"/>
    <w:rsid w:val="009D3CB4"/>
    <w:rsid w:val="009D47A2"/>
    <w:rsid w:val="009D537B"/>
    <w:rsid w:val="009D68B8"/>
    <w:rsid w:val="009D6C8E"/>
    <w:rsid w:val="009D74A6"/>
    <w:rsid w:val="009E0E87"/>
    <w:rsid w:val="009E265B"/>
    <w:rsid w:val="009E340D"/>
    <w:rsid w:val="009E4BB0"/>
    <w:rsid w:val="009E52A4"/>
    <w:rsid w:val="009F1EB6"/>
    <w:rsid w:val="009F2B66"/>
    <w:rsid w:val="009F5880"/>
    <w:rsid w:val="00A06623"/>
    <w:rsid w:val="00A10F02"/>
    <w:rsid w:val="00A1171D"/>
    <w:rsid w:val="00A11749"/>
    <w:rsid w:val="00A15A3C"/>
    <w:rsid w:val="00A15C77"/>
    <w:rsid w:val="00A16EE8"/>
    <w:rsid w:val="00A204CA"/>
    <w:rsid w:val="00A209D6"/>
    <w:rsid w:val="00A22738"/>
    <w:rsid w:val="00A22EE0"/>
    <w:rsid w:val="00A231DF"/>
    <w:rsid w:val="00A24D60"/>
    <w:rsid w:val="00A2532B"/>
    <w:rsid w:val="00A37DB4"/>
    <w:rsid w:val="00A413DB"/>
    <w:rsid w:val="00A413F8"/>
    <w:rsid w:val="00A425F7"/>
    <w:rsid w:val="00A436AB"/>
    <w:rsid w:val="00A46575"/>
    <w:rsid w:val="00A53724"/>
    <w:rsid w:val="00A54242"/>
    <w:rsid w:val="00A543D4"/>
    <w:rsid w:val="00A54B2B"/>
    <w:rsid w:val="00A55221"/>
    <w:rsid w:val="00A61E0E"/>
    <w:rsid w:val="00A67893"/>
    <w:rsid w:val="00A72C8C"/>
    <w:rsid w:val="00A74AC4"/>
    <w:rsid w:val="00A76C1C"/>
    <w:rsid w:val="00A77869"/>
    <w:rsid w:val="00A810E6"/>
    <w:rsid w:val="00A82346"/>
    <w:rsid w:val="00A83AD9"/>
    <w:rsid w:val="00A938BA"/>
    <w:rsid w:val="00A96690"/>
    <w:rsid w:val="00A9671C"/>
    <w:rsid w:val="00A97A33"/>
    <w:rsid w:val="00AA1553"/>
    <w:rsid w:val="00AA2475"/>
    <w:rsid w:val="00AB6A64"/>
    <w:rsid w:val="00AC2126"/>
    <w:rsid w:val="00AC54AC"/>
    <w:rsid w:val="00AC68E2"/>
    <w:rsid w:val="00AD2BD5"/>
    <w:rsid w:val="00AF02AE"/>
    <w:rsid w:val="00AF2093"/>
    <w:rsid w:val="00AF4706"/>
    <w:rsid w:val="00B0016B"/>
    <w:rsid w:val="00B013B0"/>
    <w:rsid w:val="00B0489A"/>
    <w:rsid w:val="00B05380"/>
    <w:rsid w:val="00B05413"/>
    <w:rsid w:val="00B057FF"/>
    <w:rsid w:val="00B05962"/>
    <w:rsid w:val="00B1009A"/>
    <w:rsid w:val="00B10E85"/>
    <w:rsid w:val="00B11BA2"/>
    <w:rsid w:val="00B15449"/>
    <w:rsid w:val="00B16C2F"/>
    <w:rsid w:val="00B20427"/>
    <w:rsid w:val="00B205A7"/>
    <w:rsid w:val="00B2629B"/>
    <w:rsid w:val="00B26FF3"/>
    <w:rsid w:val="00B27303"/>
    <w:rsid w:val="00B304A4"/>
    <w:rsid w:val="00B370BA"/>
    <w:rsid w:val="00B41E1E"/>
    <w:rsid w:val="00B43CD4"/>
    <w:rsid w:val="00B44C59"/>
    <w:rsid w:val="00B46DEA"/>
    <w:rsid w:val="00B47FD1"/>
    <w:rsid w:val="00B50F5C"/>
    <w:rsid w:val="00B516BB"/>
    <w:rsid w:val="00B6091D"/>
    <w:rsid w:val="00B61228"/>
    <w:rsid w:val="00B61F2A"/>
    <w:rsid w:val="00B6362B"/>
    <w:rsid w:val="00B64BDB"/>
    <w:rsid w:val="00B65BAE"/>
    <w:rsid w:val="00B65E7A"/>
    <w:rsid w:val="00B71635"/>
    <w:rsid w:val="00B734A5"/>
    <w:rsid w:val="00B75A97"/>
    <w:rsid w:val="00B77295"/>
    <w:rsid w:val="00B84DB2"/>
    <w:rsid w:val="00B8625E"/>
    <w:rsid w:val="00B86B0E"/>
    <w:rsid w:val="00B86BB0"/>
    <w:rsid w:val="00B907BB"/>
    <w:rsid w:val="00B91524"/>
    <w:rsid w:val="00B91C78"/>
    <w:rsid w:val="00B95A26"/>
    <w:rsid w:val="00B95D4A"/>
    <w:rsid w:val="00B97CE4"/>
    <w:rsid w:val="00BA0358"/>
    <w:rsid w:val="00BA15F2"/>
    <w:rsid w:val="00BA267E"/>
    <w:rsid w:val="00BA3271"/>
    <w:rsid w:val="00BA3310"/>
    <w:rsid w:val="00BA3FF8"/>
    <w:rsid w:val="00BA7B7C"/>
    <w:rsid w:val="00BB1762"/>
    <w:rsid w:val="00BB1AE9"/>
    <w:rsid w:val="00BB7FF4"/>
    <w:rsid w:val="00BC3555"/>
    <w:rsid w:val="00BC661A"/>
    <w:rsid w:val="00BC6D24"/>
    <w:rsid w:val="00BD0905"/>
    <w:rsid w:val="00BD098F"/>
    <w:rsid w:val="00BD1751"/>
    <w:rsid w:val="00BD2498"/>
    <w:rsid w:val="00BD375B"/>
    <w:rsid w:val="00BD5979"/>
    <w:rsid w:val="00BE112D"/>
    <w:rsid w:val="00BE1B27"/>
    <w:rsid w:val="00BE2A84"/>
    <w:rsid w:val="00BE4555"/>
    <w:rsid w:val="00BE5018"/>
    <w:rsid w:val="00BE53C5"/>
    <w:rsid w:val="00BE544E"/>
    <w:rsid w:val="00BE5B51"/>
    <w:rsid w:val="00BE5E9A"/>
    <w:rsid w:val="00BF0DB0"/>
    <w:rsid w:val="00BF1B81"/>
    <w:rsid w:val="00BF48E8"/>
    <w:rsid w:val="00BF544A"/>
    <w:rsid w:val="00BF6017"/>
    <w:rsid w:val="00BF6DCA"/>
    <w:rsid w:val="00C000ED"/>
    <w:rsid w:val="00C0434B"/>
    <w:rsid w:val="00C05E50"/>
    <w:rsid w:val="00C05E9E"/>
    <w:rsid w:val="00C11A0C"/>
    <w:rsid w:val="00C12B51"/>
    <w:rsid w:val="00C149E3"/>
    <w:rsid w:val="00C15BF0"/>
    <w:rsid w:val="00C16F0F"/>
    <w:rsid w:val="00C20472"/>
    <w:rsid w:val="00C220A6"/>
    <w:rsid w:val="00C23421"/>
    <w:rsid w:val="00C24650"/>
    <w:rsid w:val="00C25465"/>
    <w:rsid w:val="00C31058"/>
    <w:rsid w:val="00C33079"/>
    <w:rsid w:val="00C335CC"/>
    <w:rsid w:val="00C41E7A"/>
    <w:rsid w:val="00C44573"/>
    <w:rsid w:val="00C44DCF"/>
    <w:rsid w:val="00C45BFD"/>
    <w:rsid w:val="00C46039"/>
    <w:rsid w:val="00C46E49"/>
    <w:rsid w:val="00C54A20"/>
    <w:rsid w:val="00C56248"/>
    <w:rsid w:val="00C563C1"/>
    <w:rsid w:val="00C61D00"/>
    <w:rsid w:val="00C63FB3"/>
    <w:rsid w:val="00C64F8E"/>
    <w:rsid w:val="00C6553E"/>
    <w:rsid w:val="00C668E3"/>
    <w:rsid w:val="00C6700C"/>
    <w:rsid w:val="00C74924"/>
    <w:rsid w:val="00C7575E"/>
    <w:rsid w:val="00C75F6C"/>
    <w:rsid w:val="00C766F4"/>
    <w:rsid w:val="00C8012D"/>
    <w:rsid w:val="00C815BD"/>
    <w:rsid w:val="00C82A45"/>
    <w:rsid w:val="00C83A13"/>
    <w:rsid w:val="00C84C85"/>
    <w:rsid w:val="00C872F1"/>
    <w:rsid w:val="00C9068C"/>
    <w:rsid w:val="00C90831"/>
    <w:rsid w:val="00C90B6D"/>
    <w:rsid w:val="00C91A7B"/>
    <w:rsid w:val="00C92633"/>
    <w:rsid w:val="00C92967"/>
    <w:rsid w:val="00C93896"/>
    <w:rsid w:val="00C93BE0"/>
    <w:rsid w:val="00C945E9"/>
    <w:rsid w:val="00C94758"/>
    <w:rsid w:val="00CA316E"/>
    <w:rsid w:val="00CA3611"/>
    <w:rsid w:val="00CA3D0C"/>
    <w:rsid w:val="00CA5E59"/>
    <w:rsid w:val="00CA5FC8"/>
    <w:rsid w:val="00CA64A9"/>
    <w:rsid w:val="00CA654B"/>
    <w:rsid w:val="00CB00DD"/>
    <w:rsid w:val="00CB0D7E"/>
    <w:rsid w:val="00CB1CB5"/>
    <w:rsid w:val="00CB2F1E"/>
    <w:rsid w:val="00CB701F"/>
    <w:rsid w:val="00CB72B8"/>
    <w:rsid w:val="00CC012A"/>
    <w:rsid w:val="00CC3FF1"/>
    <w:rsid w:val="00CC4105"/>
    <w:rsid w:val="00CC44B2"/>
    <w:rsid w:val="00CC5171"/>
    <w:rsid w:val="00CD1F85"/>
    <w:rsid w:val="00CD4C7B"/>
    <w:rsid w:val="00CD4C9C"/>
    <w:rsid w:val="00CD58FE"/>
    <w:rsid w:val="00CD7AE7"/>
    <w:rsid w:val="00CE3EF7"/>
    <w:rsid w:val="00CE4697"/>
    <w:rsid w:val="00CE5846"/>
    <w:rsid w:val="00CE632D"/>
    <w:rsid w:val="00CE74E1"/>
    <w:rsid w:val="00CF2173"/>
    <w:rsid w:val="00CF39A4"/>
    <w:rsid w:val="00CF48C5"/>
    <w:rsid w:val="00D00C1D"/>
    <w:rsid w:val="00D0494F"/>
    <w:rsid w:val="00D07803"/>
    <w:rsid w:val="00D07A9A"/>
    <w:rsid w:val="00D1121F"/>
    <w:rsid w:val="00D11394"/>
    <w:rsid w:val="00D13CA5"/>
    <w:rsid w:val="00D22AC3"/>
    <w:rsid w:val="00D236F8"/>
    <w:rsid w:val="00D27C88"/>
    <w:rsid w:val="00D30AF7"/>
    <w:rsid w:val="00D32760"/>
    <w:rsid w:val="00D33BE3"/>
    <w:rsid w:val="00D34E2B"/>
    <w:rsid w:val="00D37197"/>
    <w:rsid w:val="00D3792D"/>
    <w:rsid w:val="00D432ED"/>
    <w:rsid w:val="00D466B0"/>
    <w:rsid w:val="00D544A3"/>
    <w:rsid w:val="00D546DB"/>
    <w:rsid w:val="00D55893"/>
    <w:rsid w:val="00D55E47"/>
    <w:rsid w:val="00D57B05"/>
    <w:rsid w:val="00D60503"/>
    <w:rsid w:val="00D60CDC"/>
    <w:rsid w:val="00D60D20"/>
    <w:rsid w:val="00D6219B"/>
    <w:rsid w:val="00D62E19"/>
    <w:rsid w:val="00D64293"/>
    <w:rsid w:val="00D6733C"/>
    <w:rsid w:val="00D67709"/>
    <w:rsid w:val="00D67CD1"/>
    <w:rsid w:val="00D72615"/>
    <w:rsid w:val="00D732AF"/>
    <w:rsid w:val="00D738D6"/>
    <w:rsid w:val="00D74103"/>
    <w:rsid w:val="00D74C1F"/>
    <w:rsid w:val="00D75AD5"/>
    <w:rsid w:val="00D7719F"/>
    <w:rsid w:val="00D801C5"/>
    <w:rsid w:val="00D80795"/>
    <w:rsid w:val="00D80806"/>
    <w:rsid w:val="00D80915"/>
    <w:rsid w:val="00D82B84"/>
    <w:rsid w:val="00D83636"/>
    <w:rsid w:val="00D854BE"/>
    <w:rsid w:val="00D87E00"/>
    <w:rsid w:val="00D903F9"/>
    <w:rsid w:val="00D9134D"/>
    <w:rsid w:val="00D9339C"/>
    <w:rsid w:val="00D96D11"/>
    <w:rsid w:val="00DA0B4B"/>
    <w:rsid w:val="00DA10CE"/>
    <w:rsid w:val="00DA3271"/>
    <w:rsid w:val="00DA4922"/>
    <w:rsid w:val="00DA57F4"/>
    <w:rsid w:val="00DA5941"/>
    <w:rsid w:val="00DA6AD6"/>
    <w:rsid w:val="00DA71E3"/>
    <w:rsid w:val="00DA7A03"/>
    <w:rsid w:val="00DB0DB8"/>
    <w:rsid w:val="00DB175C"/>
    <w:rsid w:val="00DB1818"/>
    <w:rsid w:val="00DB2BAA"/>
    <w:rsid w:val="00DB61BE"/>
    <w:rsid w:val="00DC0285"/>
    <w:rsid w:val="00DC2A50"/>
    <w:rsid w:val="00DC309B"/>
    <w:rsid w:val="00DC4DA2"/>
    <w:rsid w:val="00DC5261"/>
    <w:rsid w:val="00DC5D11"/>
    <w:rsid w:val="00DC6516"/>
    <w:rsid w:val="00DC78F5"/>
    <w:rsid w:val="00DC79B9"/>
    <w:rsid w:val="00DD0D59"/>
    <w:rsid w:val="00DD262D"/>
    <w:rsid w:val="00DD352A"/>
    <w:rsid w:val="00DD3E8F"/>
    <w:rsid w:val="00DD43ED"/>
    <w:rsid w:val="00DE09DC"/>
    <w:rsid w:val="00DE0C54"/>
    <w:rsid w:val="00DE25D2"/>
    <w:rsid w:val="00DE65A8"/>
    <w:rsid w:val="00DF1631"/>
    <w:rsid w:val="00DF2125"/>
    <w:rsid w:val="00DF25E0"/>
    <w:rsid w:val="00E02F2D"/>
    <w:rsid w:val="00E02F4E"/>
    <w:rsid w:val="00E06B5D"/>
    <w:rsid w:val="00E071BB"/>
    <w:rsid w:val="00E075B8"/>
    <w:rsid w:val="00E10521"/>
    <w:rsid w:val="00E11211"/>
    <w:rsid w:val="00E12BF0"/>
    <w:rsid w:val="00E13053"/>
    <w:rsid w:val="00E14B35"/>
    <w:rsid w:val="00E16C02"/>
    <w:rsid w:val="00E17F8A"/>
    <w:rsid w:val="00E20CEA"/>
    <w:rsid w:val="00E21917"/>
    <w:rsid w:val="00E257BA"/>
    <w:rsid w:val="00E33784"/>
    <w:rsid w:val="00E43A20"/>
    <w:rsid w:val="00E468CA"/>
    <w:rsid w:val="00E46C08"/>
    <w:rsid w:val="00E471CF"/>
    <w:rsid w:val="00E47CD6"/>
    <w:rsid w:val="00E51232"/>
    <w:rsid w:val="00E53080"/>
    <w:rsid w:val="00E534F0"/>
    <w:rsid w:val="00E5450E"/>
    <w:rsid w:val="00E55D66"/>
    <w:rsid w:val="00E565B2"/>
    <w:rsid w:val="00E62074"/>
    <w:rsid w:val="00E62835"/>
    <w:rsid w:val="00E63ABF"/>
    <w:rsid w:val="00E64161"/>
    <w:rsid w:val="00E66EBB"/>
    <w:rsid w:val="00E7249F"/>
    <w:rsid w:val="00E74BB7"/>
    <w:rsid w:val="00E75611"/>
    <w:rsid w:val="00E7612A"/>
    <w:rsid w:val="00E76CD5"/>
    <w:rsid w:val="00E772FD"/>
    <w:rsid w:val="00E77645"/>
    <w:rsid w:val="00E82721"/>
    <w:rsid w:val="00E83697"/>
    <w:rsid w:val="00E83800"/>
    <w:rsid w:val="00E85AEA"/>
    <w:rsid w:val="00E87922"/>
    <w:rsid w:val="00E90AFC"/>
    <w:rsid w:val="00E92367"/>
    <w:rsid w:val="00E9315B"/>
    <w:rsid w:val="00E9387A"/>
    <w:rsid w:val="00E94AD3"/>
    <w:rsid w:val="00E95B0D"/>
    <w:rsid w:val="00EA1A7D"/>
    <w:rsid w:val="00EA5D10"/>
    <w:rsid w:val="00EA66C9"/>
    <w:rsid w:val="00EB32F5"/>
    <w:rsid w:val="00EB4B95"/>
    <w:rsid w:val="00EC1617"/>
    <w:rsid w:val="00EC1D90"/>
    <w:rsid w:val="00EC4A25"/>
    <w:rsid w:val="00EC60FB"/>
    <w:rsid w:val="00EC74F3"/>
    <w:rsid w:val="00ED0C8F"/>
    <w:rsid w:val="00ED481B"/>
    <w:rsid w:val="00ED603E"/>
    <w:rsid w:val="00ED6177"/>
    <w:rsid w:val="00EE1E8A"/>
    <w:rsid w:val="00EE2863"/>
    <w:rsid w:val="00EE3EFD"/>
    <w:rsid w:val="00EE6DCA"/>
    <w:rsid w:val="00EE7FB8"/>
    <w:rsid w:val="00EF1519"/>
    <w:rsid w:val="00EF1778"/>
    <w:rsid w:val="00EF20FD"/>
    <w:rsid w:val="00EF2742"/>
    <w:rsid w:val="00EF37A7"/>
    <w:rsid w:val="00EF3C4A"/>
    <w:rsid w:val="00EF4B0B"/>
    <w:rsid w:val="00EF4F3A"/>
    <w:rsid w:val="00EF612C"/>
    <w:rsid w:val="00EF6DB7"/>
    <w:rsid w:val="00EF7B4F"/>
    <w:rsid w:val="00F007D5"/>
    <w:rsid w:val="00F01200"/>
    <w:rsid w:val="00F021F3"/>
    <w:rsid w:val="00F025A2"/>
    <w:rsid w:val="00F036E9"/>
    <w:rsid w:val="00F04376"/>
    <w:rsid w:val="00F04A5E"/>
    <w:rsid w:val="00F07388"/>
    <w:rsid w:val="00F07554"/>
    <w:rsid w:val="00F1261D"/>
    <w:rsid w:val="00F14724"/>
    <w:rsid w:val="00F2026E"/>
    <w:rsid w:val="00F2210A"/>
    <w:rsid w:val="00F237B2"/>
    <w:rsid w:val="00F24E7E"/>
    <w:rsid w:val="00F26C7E"/>
    <w:rsid w:val="00F26E10"/>
    <w:rsid w:val="00F35129"/>
    <w:rsid w:val="00F37743"/>
    <w:rsid w:val="00F41774"/>
    <w:rsid w:val="00F43101"/>
    <w:rsid w:val="00F45BDE"/>
    <w:rsid w:val="00F47309"/>
    <w:rsid w:val="00F52B9E"/>
    <w:rsid w:val="00F52EC8"/>
    <w:rsid w:val="00F53860"/>
    <w:rsid w:val="00F54A3D"/>
    <w:rsid w:val="00F54CB0"/>
    <w:rsid w:val="00F559E7"/>
    <w:rsid w:val="00F55E7E"/>
    <w:rsid w:val="00F579CD"/>
    <w:rsid w:val="00F60CFE"/>
    <w:rsid w:val="00F6234E"/>
    <w:rsid w:val="00F63467"/>
    <w:rsid w:val="00F653B8"/>
    <w:rsid w:val="00F65AC6"/>
    <w:rsid w:val="00F71755"/>
    <w:rsid w:val="00F71B89"/>
    <w:rsid w:val="00F7353C"/>
    <w:rsid w:val="00F7508A"/>
    <w:rsid w:val="00F76F8F"/>
    <w:rsid w:val="00F80392"/>
    <w:rsid w:val="00F840C1"/>
    <w:rsid w:val="00F91228"/>
    <w:rsid w:val="00F913A5"/>
    <w:rsid w:val="00F91462"/>
    <w:rsid w:val="00F916F1"/>
    <w:rsid w:val="00F92690"/>
    <w:rsid w:val="00F93202"/>
    <w:rsid w:val="00F93EDA"/>
    <w:rsid w:val="00F940B3"/>
    <w:rsid w:val="00F941DF"/>
    <w:rsid w:val="00F948B0"/>
    <w:rsid w:val="00F95D10"/>
    <w:rsid w:val="00F96D0B"/>
    <w:rsid w:val="00FA0558"/>
    <w:rsid w:val="00FA1266"/>
    <w:rsid w:val="00FA3781"/>
    <w:rsid w:val="00FA4902"/>
    <w:rsid w:val="00FA61F2"/>
    <w:rsid w:val="00FB36FA"/>
    <w:rsid w:val="00FB6759"/>
    <w:rsid w:val="00FC1192"/>
    <w:rsid w:val="00FC132C"/>
    <w:rsid w:val="00FC1CC5"/>
    <w:rsid w:val="00FC2CB0"/>
    <w:rsid w:val="00FC4990"/>
    <w:rsid w:val="00FC5BBF"/>
    <w:rsid w:val="00FC5FA4"/>
    <w:rsid w:val="00FC6590"/>
    <w:rsid w:val="00FC7D35"/>
    <w:rsid w:val="00FD2520"/>
    <w:rsid w:val="00FD2E3C"/>
    <w:rsid w:val="00FD4023"/>
    <w:rsid w:val="00FE251B"/>
    <w:rsid w:val="00FE281F"/>
    <w:rsid w:val="00FE7697"/>
    <w:rsid w:val="00FF2FFD"/>
    <w:rsid w:val="00FF6F6E"/>
    <w:rsid w:val="27BB1254"/>
    <w:rsid w:val="42483E6D"/>
    <w:rsid w:val="6D29742F"/>
    <w:rsid w:val="7B2962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C8A393D"/>
  <w15:docId w15:val="{73D7BA2B-6255-4C23-BDAD-A54F692C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link w:val="Header"/>
    <w:uiPriority w:val="99"/>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qFormat/>
    <w:rPr>
      <w:rFonts w:eastAsia="MS Mincho"/>
      <w:szCs w:val="24"/>
      <w:lang w:val="en-US"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CaptionChar">
    <w:name w:val="Caption Char"/>
    <w:link w:val="Caption"/>
    <w:qFormat/>
    <w:rPr>
      <w:rFonts w:eastAsia="SimSun"/>
      <w:lang w:eastAsia="en-US"/>
    </w:rPr>
  </w:style>
  <w:style w:type="character" w:customStyle="1" w:styleId="a">
    <w:name w:val="题注 字符"/>
    <w:basedOn w:val="DefaultParagraphFont"/>
    <w:qFormat/>
    <w:locked/>
    <w:rPr>
      <w:rFonts w:ascii="SimSun" w:hAnsi="SimSun"/>
      <w:lang w:eastAsia="en-US"/>
    </w:rPr>
  </w:style>
  <w:style w:type="character" w:customStyle="1" w:styleId="a0">
    <w:name w:val="列表段落 字符"/>
    <w:basedOn w:val="DefaultParagraphFont"/>
    <w:link w:val="1"/>
    <w:uiPriority w:val="34"/>
    <w:qFormat/>
    <w:locked/>
    <w:rPr>
      <w:lang w:eastAsia="en-US"/>
    </w:rPr>
  </w:style>
  <w:style w:type="paragraph" w:customStyle="1" w:styleId="1">
    <w:name w:val="列表段落1"/>
    <w:basedOn w:val="Normal"/>
    <w:link w:val="a0"/>
    <w:uiPriority w:val="34"/>
    <w:qFormat/>
    <w:pPr>
      <w:overflowPunct w:val="0"/>
      <w:autoSpaceDE w:val="0"/>
      <w:autoSpaceDN w:val="0"/>
      <w:ind w:firstLine="420"/>
    </w:pPr>
  </w:style>
  <w:style w:type="character" w:customStyle="1" w:styleId="ListParagraphChar">
    <w:name w:val="List Paragraph Char"/>
    <w:link w:val="ListParagraph"/>
    <w:uiPriority w:val="34"/>
    <w:qFormat/>
    <w:rPr>
      <w:lang w:eastAsia="en-US"/>
    </w:rPr>
  </w:style>
  <w:style w:type="character" w:customStyle="1" w:styleId="IntenseEmphasis1">
    <w:name w:val="Intense Emphasis1"/>
    <w:uiPriority w:val="21"/>
    <w:qFormat/>
    <w:rPr>
      <w:i/>
      <w:iCs/>
      <w:color w:val="4472C4"/>
    </w:rPr>
  </w:style>
  <w:style w:type="character" w:customStyle="1" w:styleId="Heading2Char">
    <w:name w:val="Heading 2 Char"/>
    <w:basedOn w:val="DefaultParagraphFont"/>
    <w:link w:val="Heading2"/>
    <w:rPr>
      <w:rFonts w:ascii="Arial" w:hAnsi="Arial"/>
      <w:sz w:val="32"/>
      <w:lang w:val="en-GB" w:eastAsia="en-US"/>
    </w:rPr>
  </w:style>
  <w:style w:type="character" w:customStyle="1" w:styleId="CommentTextChar">
    <w:name w:val="Comment Text Char"/>
    <w:basedOn w:val="DefaultParagraphFont"/>
    <w:link w:val="CommentText"/>
    <w:qFormat/>
    <w:rPr>
      <w:lang w:val="en-GB" w:eastAsia="en-US"/>
    </w:rPr>
  </w:style>
  <w:style w:type="character" w:customStyle="1" w:styleId="CommentSubjectChar">
    <w:name w:val="Comment Subject Char"/>
    <w:basedOn w:val="CommentTextChar"/>
    <w:link w:val="CommentSubject"/>
    <w:qFormat/>
    <w:rPr>
      <w:b/>
      <w:bCs/>
      <w:lang w:val="en-GB" w:eastAsia="en-US"/>
    </w:rPr>
  </w:style>
  <w:style w:type="paragraph" w:customStyle="1" w:styleId="Doc-title">
    <w:name w:val="Doc-title"/>
    <w:basedOn w:val="Normal"/>
    <w:next w:val="Normal"/>
    <w:link w:val="Doc-titleChar"/>
    <w:qFormat/>
    <w:rsid w:val="00F35129"/>
    <w:pPr>
      <w:spacing w:before="60" w:after="0" w:line="240" w:lineRule="auto"/>
      <w:ind w:left="1259" w:hanging="1259"/>
    </w:pPr>
    <w:rPr>
      <w:rFonts w:ascii="Arial" w:eastAsia="MS Mincho" w:hAnsi="Arial"/>
      <w:noProof/>
      <w:szCs w:val="24"/>
      <w:lang w:eastAsia="en-GB"/>
    </w:rPr>
  </w:style>
  <w:style w:type="character" w:customStyle="1" w:styleId="Doc-titleChar">
    <w:name w:val="Doc-title Char"/>
    <w:link w:val="Doc-title"/>
    <w:qFormat/>
    <w:rsid w:val="00F35129"/>
    <w:rPr>
      <w:rFonts w:ascii="Arial" w:eastAsia="MS Mincho" w:hAnsi="Arial"/>
      <w:noProof/>
      <w:szCs w:val="24"/>
      <w:lang w:val="en-GB" w:eastAsia="en-GB"/>
    </w:rPr>
  </w:style>
  <w:style w:type="paragraph" w:customStyle="1" w:styleId="Reference">
    <w:name w:val="Reference"/>
    <w:basedOn w:val="Normal"/>
    <w:rsid w:val="001C4243"/>
    <w:pPr>
      <w:numPr>
        <w:numId w:val="12"/>
      </w:numPr>
      <w:overflowPunct w:val="0"/>
      <w:autoSpaceDE w:val="0"/>
      <w:autoSpaceDN w:val="0"/>
      <w:adjustRightInd w:val="0"/>
      <w:spacing w:after="120" w:line="240" w:lineRule="auto"/>
      <w:jc w:val="both"/>
      <w:textAlignment w:val="baseline"/>
    </w:pPr>
    <w:rPr>
      <w:rFonts w:ascii="Arial" w:eastAsiaTheme="minorEastAsia" w:hAnsi="Arial"/>
      <w:lang w:eastAsia="zh-CN"/>
    </w:rPr>
  </w:style>
  <w:style w:type="paragraph" w:customStyle="1" w:styleId="Observation">
    <w:name w:val="Observation"/>
    <w:basedOn w:val="Proposal"/>
    <w:link w:val="Observation0"/>
    <w:qFormat/>
    <w:rsid w:val="00706638"/>
    <w:pPr>
      <w:numPr>
        <w:numId w:val="16"/>
      </w:numPr>
      <w:spacing w:line="240" w:lineRule="auto"/>
    </w:pPr>
    <w:rPr>
      <w:rFonts w:eastAsiaTheme="minorEastAsia"/>
    </w:rPr>
  </w:style>
  <w:style w:type="character" w:customStyle="1" w:styleId="Observation0">
    <w:name w:val="Observation (文字)"/>
    <w:link w:val="Observation"/>
    <w:rsid w:val="00B304A4"/>
    <w:rPr>
      <w:rFonts w:ascii="Arial" w:eastAsiaTheme="minorEastAsia" w:hAnsi="Arial"/>
      <w:b/>
      <w:bCs/>
      <w:lang w:val="en-GB"/>
    </w:rPr>
  </w:style>
  <w:style w:type="character" w:customStyle="1" w:styleId="B1Char">
    <w:name w:val="B1 Char"/>
    <w:link w:val="B1"/>
    <w:qFormat/>
    <w:rsid w:val="008669D2"/>
    <w:rPr>
      <w:lang w:val="en-GB" w:eastAsia="en-US"/>
    </w:rPr>
  </w:style>
  <w:style w:type="paragraph" w:styleId="Revision">
    <w:name w:val="Revision"/>
    <w:hidden/>
    <w:uiPriority w:val="99"/>
    <w:semiHidden/>
    <w:rsid w:val="00A22EE0"/>
    <w:pPr>
      <w:spacing w:after="0" w:line="240" w:lineRule="auto"/>
    </w:pPr>
    <w:rPr>
      <w:lang w:val="en-GB" w:eastAsia="en-US"/>
    </w:rPr>
  </w:style>
  <w:style w:type="character" w:customStyle="1" w:styleId="TACChar">
    <w:name w:val="TAC Char"/>
    <w:link w:val="TAC"/>
    <w:qFormat/>
    <w:rsid w:val="005C5269"/>
    <w:rPr>
      <w:rFonts w:ascii="Arial" w:hAnsi="Arial"/>
      <w:sz w:val="18"/>
      <w:lang w:val="en-GB" w:eastAsia="en-US"/>
    </w:rPr>
  </w:style>
  <w:style w:type="character" w:customStyle="1" w:styleId="TAHCar">
    <w:name w:val="TAH Car"/>
    <w:link w:val="TAH"/>
    <w:qFormat/>
    <w:locked/>
    <w:rsid w:val="005C5269"/>
    <w:rPr>
      <w:rFonts w:ascii="Arial" w:hAnsi="Arial"/>
      <w:b/>
      <w:sz w:val="18"/>
      <w:lang w:val="en-GB" w:eastAsia="en-US"/>
    </w:rPr>
  </w:style>
  <w:style w:type="paragraph" w:customStyle="1" w:styleId="10">
    <w:name w:val="正文1"/>
    <w:uiPriority w:val="99"/>
    <w:qFormat/>
    <w:rsid w:val="00582687"/>
    <w:pPr>
      <w:spacing w:line="254"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31133">
      <w:bodyDiv w:val="1"/>
      <w:marLeft w:val="0"/>
      <w:marRight w:val="0"/>
      <w:marTop w:val="0"/>
      <w:marBottom w:val="0"/>
      <w:divBdr>
        <w:top w:val="none" w:sz="0" w:space="0" w:color="auto"/>
        <w:left w:val="none" w:sz="0" w:space="0" w:color="auto"/>
        <w:bottom w:val="none" w:sz="0" w:space="0" w:color="auto"/>
        <w:right w:val="none" w:sz="0" w:space="0" w:color="auto"/>
      </w:divBdr>
    </w:div>
    <w:div w:id="1547835997">
      <w:bodyDiv w:val="1"/>
      <w:marLeft w:val="0"/>
      <w:marRight w:val="0"/>
      <w:marTop w:val="0"/>
      <w:marBottom w:val="0"/>
      <w:divBdr>
        <w:top w:val="none" w:sz="0" w:space="0" w:color="auto"/>
        <w:left w:val="none" w:sz="0" w:space="0" w:color="auto"/>
        <w:bottom w:val="none" w:sz="0" w:space="0" w:color="auto"/>
        <w:right w:val="none" w:sz="0" w:space="0" w:color="auto"/>
      </w:divBdr>
    </w:div>
    <w:div w:id="1579250761">
      <w:bodyDiv w:val="1"/>
      <w:marLeft w:val="0"/>
      <w:marRight w:val="0"/>
      <w:marTop w:val="0"/>
      <w:marBottom w:val="0"/>
      <w:divBdr>
        <w:top w:val="none" w:sz="0" w:space="0" w:color="auto"/>
        <w:left w:val="none" w:sz="0" w:space="0" w:color="auto"/>
        <w:bottom w:val="none" w:sz="0" w:space="0" w:color="auto"/>
        <w:right w:val="none" w:sz="0" w:space="0" w:color="auto"/>
      </w:divBdr>
    </w:div>
    <w:div w:id="1581256543">
      <w:bodyDiv w:val="1"/>
      <w:marLeft w:val="0"/>
      <w:marRight w:val="0"/>
      <w:marTop w:val="0"/>
      <w:marBottom w:val="0"/>
      <w:divBdr>
        <w:top w:val="none" w:sz="0" w:space="0" w:color="auto"/>
        <w:left w:val="none" w:sz="0" w:space="0" w:color="auto"/>
        <w:bottom w:val="none" w:sz="0" w:space="0" w:color="auto"/>
        <w:right w:val="none" w:sz="0" w:space="0" w:color="auto"/>
      </w:divBdr>
    </w:div>
    <w:div w:id="1906065651">
      <w:bodyDiv w:val="1"/>
      <w:marLeft w:val="0"/>
      <w:marRight w:val="0"/>
      <w:marTop w:val="0"/>
      <w:marBottom w:val="0"/>
      <w:divBdr>
        <w:top w:val="none" w:sz="0" w:space="0" w:color="auto"/>
        <w:left w:val="none" w:sz="0" w:space="0" w:color="auto"/>
        <w:bottom w:val="none" w:sz="0" w:space="0" w:color="auto"/>
        <w:right w:val="none" w:sz="0" w:space="0" w:color="auto"/>
      </w:divBdr>
    </w:div>
    <w:div w:id="2029598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Users\xuhao\Desktop\Pre%20R2-113\Tdocs\R2-2100100.zip" TargetMode="External"/><Relationship Id="rId26" Type="http://schemas.openxmlformats.org/officeDocument/2006/relationships/hyperlink" Target="file:///C:\Users\xuhao\Desktop\Pre%20R2-113\Tdocs\R2-2100658.zip" TargetMode="External"/><Relationship Id="rId39" Type="http://schemas.openxmlformats.org/officeDocument/2006/relationships/hyperlink" Target="file:///C:\Users\xuhao\Desktop\Pre%20R2-113\Tdocs\R2-2101783.zip" TargetMode="External"/><Relationship Id="rId3" Type="http://schemas.openxmlformats.org/officeDocument/2006/relationships/customXml" Target="../customXml/item3.xml"/><Relationship Id="rId21" Type="http://schemas.openxmlformats.org/officeDocument/2006/relationships/hyperlink" Target="file:///C:\Users\xuhao\Desktop\Pre%20R2-113\Tdocs\R2-2100204.zip" TargetMode="External"/><Relationship Id="rId34" Type="http://schemas.openxmlformats.org/officeDocument/2006/relationships/hyperlink" Target="file:///C:\Users\xuhao\Desktop\Pre%20R2-113\Tdocs\R2-2101108.zip"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1.wmf"/><Relationship Id="rId25" Type="http://schemas.openxmlformats.org/officeDocument/2006/relationships/hyperlink" Target="file:///C:\Users\xuhao\Desktop\Pre%20R2-113\Tdocs\R2-2100624.zip" TargetMode="External"/><Relationship Id="rId33" Type="http://schemas.openxmlformats.org/officeDocument/2006/relationships/hyperlink" Target="file:///C:\Users\xuhao\Desktop\Pre%20R2-113\Tdocs\R2-2100926.zip" TargetMode="External"/><Relationship Id="rId38" Type="http://schemas.openxmlformats.org/officeDocument/2006/relationships/hyperlink" Target="file:///C:\Users\xuhao\Desktop\Pre%20R2-113\Tdocs\R2-2101624.zip"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C:\Users\xuhao\Desktop\Pre%20R2-113\Tdocs\R2-2100152.zip" TargetMode="External"/><Relationship Id="rId29" Type="http://schemas.openxmlformats.org/officeDocument/2006/relationships/hyperlink" Target="file:///C:\Users\xuhao\Desktop\Pre%20R2-113\Tdocs\R2-2100804.zip"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Users\xuhao\Desktop\Pre%20R2-113\Tdocs\R2-2100533.zip" TargetMode="External"/><Relationship Id="rId32" Type="http://schemas.openxmlformats.org/officeDocument/2006/relationships/hyperlink" Target="file:///C:\Users\xuhao\Desktop\Pre%20R2-113\Tdocs\R2-2100925.zip" TargetMode="External"/><Relationship Id="rId37" Type="http://schemas.openxmlformats.org/officeDocument/2006/relationships/hyperlink" Target="file:///C:\Users\xuhao\Desktop\Pre%20R2-113\Tdocs\R2-2101597.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C:\Users\xuhao\Desktop\Pre%20R2-113\Tdocs\R2-2100522.zip" TargetMode="External"/><Relationship Id="rId28" Type="http://schemas.openxmlformats.org/officeDocument/2006/relationships/hyperlink" Target="file:///C:\Users\xuhao\Desktop\Pre%20R2-113\Tdocs\R2-2100726.zip" TargetMode="External"/><Relationship Id="rId36" Type="http://schemas.openxmlformats.org/officeDocument/2006/relationships/hyperlink" Target="file:///C:\Users\xuhao\Desktop\Pre%20R2-113\Tdocs\R2-2101211.zip" TargetMode="External"/><Relationship Id="rId10" Type="http://schemas.openxmlformats.org/officeDocument/2006/relationships/settings" Target="settings.xml"/><Relationship Id="rId19" Type="http://schemas.openxmlformats.org/officeDocument/2006/relationships/hyperlink" Target="file:///C:\Users\xuhao\Desktop\Pre%20R2-113\Tdocs\R2-2100126.zip" TargetMode="External"/><Relationship Id="rId31" Type="http://schemas.openxmlformats.org/officeDocument/2006/relationships/hyperlink" Target="file:///C:\Users\xuhao\Desktop\Pre%20R2-113\Tdocs\R2-210092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C:\Users\xuhao\Desktop\Pre%20R2-113\Tdocs\R2-2100308.zip" TargetMode="External"/><Relationship Id="rId27" Type="http://schemas.openxmlformats.org/officeDocument/2006/relationships/hyperlink" Target="file:///C:\Users\xuhao\Desktop\Pre%20R2-113\Tdocs\R2-2100707.zip" TargetMode="External"/><Relationship Id="rId30" Type="http://schemas.openxmlformats.org/officeDocument/2006/relationships/hyperlink" Target="file:///C:\Users\xuhao\Desktop\Pre%20R2-113\Tdocs\R2-2100868.zip" TargetMode="External"/><Relationship Id="rId35" Type="http://schemas.openxmlformats.org/officeDocument/2006/relationships/hyperlink" Target="file:///C:\Users\xuhao\Desktop\Pre%20R2-113\Tdocs\R2-210118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5AIRPNAIUNRU-859666464-8261</_dlc_DocId>
    <_dlc_DocIdUrl xmlns="71c5aaf6-e6ce-465b-b873-5148d2a4c105">
      <Url>https://nokia.sharepoint.com/sites/c5g/e2earch/_layouts/15/DocIdRedir.aspx?ID=5AIRPNAIUNRU-859666464-8261</Url>
      <Description>5AIRPNAIUNRU-859666464-8261</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71c5aaf6-e6ce-465b-b873-5148d2a4c105"/>
    <ds:schemaRef ds:uri="a3840f4f-04be-43d1-b2ef-6ff1382503c7"/>
    <ds:schemaRef ds:uri="http://purl.org/dc/terms/"/>
    <ds:schemaRef ds:uri="83f22d2f-d16e-4be6-ad4f-29fa0b067c3c"/>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3b34c8f0-1ef5-4d1e-bb66-517ce7fe7356"/>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7.xml><?xml version="1.0" encoding="utf-8"?>
<ds:datastoreItem xmlns:ds="http://schemas.openxmlformats.org/officeDocument/2006/customXml" ds:itemID="{AD888CC8-E9D2-439A-941F-182FFB46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5787</Words>
  <Characters>36465</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42168</CharactersWithSpaces>
  <SharedDoc>false</SharedDoc>
  <HLinks>
    <vt:vector size="138" baseType="variant">
      <vt:variant>
        <vt:i4>7798845</vt:i4>
      </vt:variant>
      <vt:variant>
        <vt:i4>311</vt:i4>
      </vt:variant>
      <vt:variant>
        <vt:i4>0</vt:i4>
      </vt:variant>
      <vt:variant>
        <vt:i4>5</vt:i4>
      </vt:variant>
      <vt:variant>
        <vt:lpwstr>C:\Users\xuhao\Desktop\Pre R2-113\Tdocs\R2-2101783.zip</vt:lpwstr>
      </vt:variant>
      <vt:variant>
        <vt:lpwstr/>
      </vt:variant>
      <vt:variant>
        <vt:i4>7405623</vt:i4>
      </vt:variant>
      <vt:variant>
        <vt:i4>308</vt:i4>
      </vt:variant>
      <vt:variant>
        <vt:i4>0</vt:i4>
      </vt:variant>
      <vt:variant>
        <vt:i4>5</vt:i4>
      </vt:variant>
      <vt:variant>
        <vt:lpwstr>C:\Users\xuhao\Desktop\Pre R2-113\Tdocs\R2-2101624.zip</vt:lpwstr>
      </vt:variant>
      <vt:variant>
        <vt:lpwstr/>
      </vt:variant>
      <vt:variant>
        <vt:i4>7405628</vt:i4>
      </vt:variant>
      <vt:variant>
        <vt:i4>305</vt:i4>
      </vt:variant>
      <vt:variant>
        <vt:i4>0</vt:i4>
      </vt:variant>
      <vt:variant>
        <vt:i4>5</vt:i4>
      </vt:variant>
      <vt:variant>
        <vt:lpwstr>C:\Users\xuhao\Desktop\Pre R2-113\Tdocs\R2-2101597.zip</vt:lpwstr>
      </vt:variant>
      <vt:variant>
        <vt:lpwstr/>
      </vt:variant>
      <vt:variant>
        <vt:i4>7340084</vt:i4>
      </vt:variant>
      <vt:variant>
        <vt:i4>302</vt:i4>
      </vt:variant>
      <vt:variant>
        <vt:i4>0</vt:i4>
      </vt:variant>
      <vt:variant>
        <vt:i4>5</vt:i4>
      </vt:variant>
      <vt:variant>
        <vt:lpwstr>C:\Users\xuhao\Desktop\Pre R2-113\Tdocs\R2-2101211.zip</vt:lpwstr>
      </vt:variant>
      <vt:variant>
        <vt:lpwstr/>
      </vt:variant>
      <vt:variant>
        <vt:i4>7536701</vt:i4>
      </vt:variant>
      <vt:variant>
        <vt:i4>299</vt:i4>
      </vt:variant>
      <vt:variant>
        <vt:i4>0</vt:i4>
      </vt:variant>
      <vt:variant>
        <vt:i4>5</vt:i4>
      </vt:variant>
      <vt:variant>
        <vt:lpwstr>C:\Users\xuhao\Desktop\Pre R2-113\Tdocs\R2-2101181.zip</vt:lpwstr>
      </vt:variant>
      <vt:variant>
        <vt:lpwstr/>
      </vt:variant>
      <vt:variant>
        <vt:i4>7995445</vt:i4>
      </vt:variant>
      <vt:variant>
        <vt:i4>296</vt:i4>
      </vt:variant>
      <vt:variant>
        <vt:i4>0</vt:i4>
      </vt:variant>
      <vt:variant>
        <vt:i4>5</vt:i4>
      </vt:variant>
      <vt:variant>
        <vt:lpwstr>C:\Users\xuhao\Desktop\Pre R2-113\Tdocs\R2-2101108.zip</vt:lpwstr>
      </vt:variant>
      <vt:variant>
        <vt:lpwstr/>
      </vt:variant>
      <vt:variant>
        <vt:i4>8126518</vt:i4>
      </vt:variant>
      <vt:variant>
        <vt:i4>293</vt:i4>
      </vt:variant>
      <vt:variant>
        <vt:i4>0</vt:i4>
      </vt:variant>
      <vt:variant>
        <vt:i4>5</vt:i4>
      </vt:variant>
      <vt:variant>
        <vt:lpwstr>C:\Users\xuhao\Desktop\Pre R2-113\Tdocs\R2-2100926.zip</vt:lpwstr>
      </vt:variant>
      <vt:variant>
        <vt:lpwstr/>
      </vt:variant>
      <vt:variant>
        <vt:i4>8323126</vt:i4>
      </vt:variant>
      <vt:variant>
        <vt:i4>290</vt:i4>
      </vt:variant>
      <vt:variant>
        <vt:i4>0</vt:i4>
      </vt:variant>
      <vt:variant>
        <vt:i4>5</vt:i4>
      </vt:variant>
      <vt:variant>
        <vt:lpwstr>C:\Users\xuhao\Desktop\Pre R2-113\Tdocs\R2-2100925.zip</vt:lpwstr>
      </vt:variant>
      <vt:variant>
        <vt:lpwstr/>
      </vt:variant>
      <vt:variant>
        <vt:i4>8257590</vt:i4>
      </vt:variant>
      <vt:variant>
        <vt:i4>287</vt:i4>
      </vt:variant>
      <vt:variant>
        <vt:i4>0</vt:i4>
      </vt:variant>
      <vt:variant>
        <vt:i4>5</vt:i4>
      </vt:variant>
      <vt:variant>
        <vt:lpwstr>C:\Users\xuhao\Desktop\Pre R2-113\Tdocs\R2-2100924.zip</vt:lpwstr>
      </vt:variant>
      <vt:variant>
        <vt:lpwstr/>
      </vt:variant>
      <vt:variant>
        <vt:i4>7536690</vt:i4>
      </vt:variant>
      <vt:variant>
        <vt:i4>284</vt:i4>
      </vt:variant>
      <vt:variant>
        <vt:i4>0</vt:i4>
      </vt:variant>
      <vt:variant>
        <vt:i4>5</vt:i4>
      </vt:variant>
      <vt:variant>
        <vt:lpwstr>C:\Users\xuhao\Desktop\Pre R2-113\Tdocs\R2-2100868.zip</vt:lpwstr>
      </vt:variant>
      <vt:variant>
        <vt:lpwstr/>
      </vt:variant>
      <vt:variant>
        <vt:i4>8323124</vt:i4>
      </vt:variant>
      <vt:variant>
        <vt:i4>281</vt:i4>
      </vt:variant>
      <vt:variant>
        <vt:i4>0</vt:i4>
      </vt:variant>
      <vt:variant>
        <vt:i4>5</vt:i4>
      </vt:variant>
      <vt:variant>
        <vt:lpwstr>C:\Users\xuhao\Desktop\Pre R2-113\Tdocs\R2-2100804.zip</vt:lpwstr>
      </vt:variant>
      <vt:variant>
        <vt:lpwstr/>
      </vt:variant>
      <vt:variant>
        <vt:i4>7471158</vt:i4>
      </vt:variant>
      <vt:variant>
        <vt:i4>278</vt:i4>
      </vt:variant>
      <vt:variant>
        <vt:i4>0</vt:i4>
      </vt:variant>
      <vt:variant>
        <vt:i4>5</vt:i4>
      </vt:variant>
      <vt:variant>
        <vt:lpwstr>C:\Users\xuhao\Desktop\Pre R2-113\Tdocs\R2-2100726.zip</vt:lpwstr>
      </vt:variant>
      <vt:variant>
        <vt:lpwstr/>
      </vt:variant>
      <vt:variant>
        <vt:i4>7536692</vt:i4>
      </vt:variant>
      <vt:variant>
        <vt:i4>275</vt:i4>
      </vt:variant>
      <vt:variant>
        <vt:i4>0</vt:i4>
      </vt:variant>
      <vt:variant>
        <vt:i4>5</vt:i4>
      </vt:variant>
      <vt:variant>
        <vt:lpwstr>C:\Users\xuhao\Desktop\Pre R2-113\Tdocs\R2-2100707.zip</vt:lpwstr>
      </vt:variant>
      <vt:variant>
        <vt:lpwstr/>
      </vt:variant>
      <vt:variant>
        <vt:i4>8192049</vt:i4>
      </vt:variant>
      <vt:variant>
        <vt:i4>272</vt:i4>
      </vt:variant>
      <vt:variant>
        <vt:i4>0</vt:i4>
      </vt:variant>
      <vt:variant>
        <vt:i4>5</vt:i4>
      </vt:variant>
      <vt:variant>
        <vt:lpwstr>C:\Users\xuhao\Desktop\Pre R2-113\Tdocs\R2-2100658.zip</vt:lpwstr>
      </vt:variant>
      <vt:variant>
        <vt:lpwstr/>
      </vt:variant>
      <vt:variant>
        <vt:i4>7405622</vt:i4>
      </vt:variant>
      <vt:variant>
        <vt:i4>269</vt:i4>
      </vt:variant>
      <vt:variant>
        <vt:i4>0</vt:i4>
      </vt:variant>
      <vt:variant>
        <vt:i4>5</vt:i4>
      </vt:variant>
      <vt:variant>
        <vt:lpwstr>C:\Users\xuhao\Desktop\Pre R2-113\Tdocs\R2-2100624.zip</vt:lpwstr>
      </vt:variant>
      <vt:variant>
        <vt:lpwstr/>
      </vt:variant>
      <vt:variant>
        <vt:i4>7667767</vt:i4>
      </vt:variant>
      <vt:variant>
        <vt:i4>266</vt:i4>
      </vt:variant>
      <vt:variant>
        <vt:i4>0</vt:i4>
      </vt:variant>
      <vt:variant>
        <vt:i4>5</vt:i4>
      </vt:variant>
      <vt:variant>
        <vt:lpwstr>C:\Users\xuhao\Desktop\Pre R2-113\Tdocs\R2-2100533.zip</vt:lpwstr>
      </vt:variant>
      <vt:variant>
        <vt:lpwstr/>
      </vt:variant>
      <vt:variant>
        <vt:i4>7602230</vt:i4>
      </vt:variant>
      <vt:variant>
        <vt:i4>263</vt:i4>
      </vt:variant>
      <vt:variant>
        <vt:i4>0</vt:i4>
      </vt:variant>
      <vt:variant>
        <vt:i4>5</vt:i4>
      </vt:variant>
      <vt:variant>
        <vt:lpwstr>C:\Users\xuhao\Desktop\Pre R2-113\Tdocs\R2-2100522.zip</vt:lpwstr>
      </vt:variant>
      <vt:variant>
        <vt:lpwstr/>
      </vt:variant>
      <vt:variant>
        <vt:i4>7864372</vt:i4>
      </vt:variant>
      <vt:variant>
        <vt:i4>260</vt:i4>
      </vt:variant>
      <vt:variant>
        <vt:i4>0</vt:i4>
      </vt:variant>
      <vt:variant>
        <vt:i4>5</vt:i4>
      </vt:variant>
      <vt:variant>
        <vt:lpwstr>C:\Users\xuhao\Desktop\Pre R2-113\Tdocs\R2-2100308.zip</vt:lpwstr>
      </vt:variant>
      <vt:variant>
        <vt:lpwstr/>
      </vt:variant>
      <vt:variant>
        <vt:i4>7667764</vt:i4>
      </vt:variant>
      <vt:variant>
        <vt:i4>257</vt:i4>
      </vt:variant>
      <vt:variant>
        <vt:i4>0</vt:i4>
      </vt:variant>
      <vt:variant>
        <vt:i4>5</vt:i4>
      </vt:variant>
      <vt:variant>
        <vt:lpwstr>C:\Users\xuhao\Desktop\Pre R2-113\Tdocs\R2-2100204.zip</vt:lpwstr>
      </vt:variant>
      <vt:variant>
        <vt:lpwstr/>
      </vt:variant>
      <vt:variant>
        <vt:i4>7340081</vt:i4>
      </vt:variant>
      <vt:variant>
        <vt:i4>254</vt:i4>
      </vt:variant>
      <vt:variant>
        <vt:i4>0</vt:i4>
      </vt:variant>
      <vt:variant>
        <vt:i4>5</vt:i4>
      </vt:variant>
      <vt:variant>
        <vt:lpwstr>C:\Users\xuhao\Desktop\Pre R2-113\Tdocs\R2-2100152.zip</vt:lpwstr>
      </vt:variant>
      <vt:variant>
        <vt:lpwstr/>
      </vt:variant>
      <vt:variant>
        <vt:i4>7602230</vt:i4>
      </vt:variant>
      <vt:variant>
        <vt:i4>251</vt:i4>
      </vt:variant>
      <vt:variant>
        <vt:i4>0</vt:i4>
      </vt:variant>
      <vt:variant>
        <vt:i4>5</vt:i4>
      </vt:variant>
      <vt:variant>
        <vt:lpwstr>C:\Users\xuhao\Desktop\Pre R2-113\Tdocs\R2-2100126.zip</vt:lpwstr>
      </vt:variant>
      <vt:variant>
        <vt:lpwstr/>
      </vt:variant>
      <vt:variant>
        <vt:i4>7471156</vt:i4>
      </vt:variant>
      <vt:variant>
        <vt:i4>248</vt:i4>
      </vt:variant>
      <vt:variant>
        <vt:i4>0</vt:i4>
      </vt:variant>
      <vt:variant>
        <vt:i4>5</vt:i4>
      </vt:variant>
      <vt:variant>
        <vt:lpwstr>C:\Users\xuhao\Desktop\Pre R2-113\Tdocs\R2-2100100.zip</vt:lpwstr>
      </vt:variant>
      <vt:variant>
        <vt:lpwstr/>
      </vt:variant>
      <vt:variant>
        <vt:i4>2097217</vt:i4>
      </vt:variant>
      <vt:variant>
        <vt:i4>0</vt:i4>
      </vt:variant>
      <vt:variant>
        <vt:i4>0</vt:i4>
      </vt:variant>
      <vt:variant>
        <vt:i4>5</vt:i4>
      </vt:variant>
      <vt:variant>
        <vt:lpwstr>mailto:shiyulong5@huawei.com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CATT(Hao)</dc:creator>
  <cp:keywords/>
  <cp:lastModifiedBy>Panzner, Berthold (Nokia - DE/Munich)</cp:lastModifiedBy>
  <cp:revision>2</cp:revision>
  <dcterms:created xsi:type="dcterms:W3CDTF">2021-01-28T13:03:00Z</dcterms:created>
  <dcterms:modified xsi:type="dcterms:W3CDTF">2021-01-28T13:03:00Z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5ccf65df-97ae-4cf9-bdf9-77894e16689d</vt:lpwstr>
  </property>
  <property fmtid="{D5CDD505-2E9C-101B-9397-08002B2CF9AE}" pid="4" name="KSOProductBuildVer">
    <vt:lpwstr>2052-11.1.0.9513</vt:lpwstr>
  </property>
  <property fmtid="{D5CDD505-2E9C-101B-9397-08002B2CF9AE}" pid="5" name="_2015_ms_pID_725343">
    <vt:lpwstr>(2)ww4+eDKls3rykDWKuWCm8FdYl7+SslRJapY3BoDeLvXRs77VSp/koxJhjzSdRvBHNe+JgXMr
29yxgQ6iGynxrSYAJuQJkabdeEmytTOCRpacL4QbOm1PRg1Peh6FkaRw4gsRKTVwonuJGjR1
7I3l9rulwT6yaBSVF/3K/W1gwCtsAlT2qriaGFWLSYLQUv45W5ASYSZRGMWU3wIBeppbhTBK
4lW16mRtohAfJ05oWI</vt:lpwstr>
  </property>
  <property fmtid="{D5CDD505-2E9C-101B-9397-08002B2CF9AE}" pid="6" name="_2015_ms_pID_7253431">
    <vt:lpwstr>bNvERVoKJi8Jw63DFHwE43G3ObFu+5BrLLwcnbLyrv87M+WkWBO7To
+UW/s5cOgQOj3a0R23al/E7l6OtEOrGkSy5tMEx9bnyqSjaE+3IfjUnUa5DjRbZUnE4beBnW
XLoCuFiIRkR3/ATGfcyfVlbDsaBbZlnnB5KAO69pCQg0VzzRYv7zzfhJObWBq19QzR5mtvPq
0DuHhj8u1AGTjJRt</vt:lpwstr>
  </property>
  <property fmtid="{D5CDD505-2E9C-101B-9397-08002B2CF9AE}" pid="7" name="CWM91132836765e466697be9a2bc1fd8e11">
    <vt:lpwstr>CWMGPQQstWSKx6ZZSfPbrzByL1eEJcM1AYO9474VutD4WaGG0nsK6IQbJiQlfXeIgA6jIydQeppjVGHkNdBhU8EiQ==</vt:lpwstr>
  </property>
</Properties>
</file>