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F2CBB" w14:textId="09B0DF42" w:rsidR="00254A69" w:rsidRPr="002562F2" w:rsidRDefault="00E41E57">
      <w:pPr>
        <w:pStyle w:val="3GPPHeader"/>
        <w:spacing w:after="60"/>
        <w:rPr>
          <w:lang w:val="de-DE"/>
        </w:rPr>
      </w:pPr>
      <w:r>
        <w:rPr>
          <w:lang w:val="de-DE"/>
        </w:rPr>
        <w:t>3GPP TSG-RAN WG2 #113e</w:t>
      </w:r>
      <w:r>
        <w:rPr>
          <w:lang w:val="de-DE"/>
        </w:rPr>
        <w:tab/>
      </w:r>
      <w:r w:rsidRPr="005E55CF">
        <w:rPr>
          <w:sz w:val="32"/>
          <w:szCs w:val="32"/>
          <w:highlight w:val="yellow"/>
          <w:lang w:val="de-DE"/>
        </w:rPr>
        <w:t>R2-210</w:t>
      </w:r>
      <w:r w:rsidR="005E55CF" w:rsidRPr="005E55CF">
        <w:rPr>
          <w:sz w:val="32"/>
          <w:szCs w:val="32"/>
          <w:highlight w:val="yellow"/>
          <w:lang w:val="de-DE"/>
        </w:rPr>
        <w:t>xxxx</w:t>
      </w:r>
    </w:p>
    <w:p w14:paraId="3CE3BF86" w14:textId="77777777" w:rsidR="00254A69" w:rsidRDefault="00E41E57">
      <w:pPr>
        <w:pStyle w:val="3GPPHeader"/>
      </w:pPr>
      <w:r>
        <w:t>Electronic meeting, 25</w:t>
      </w:r>
      <w:r>
        <w:rPr>
          <w:vertAlign w:val="superscript"/>
        </w:rPr>
        <w:t>th</w:t>
      </w:r>
      <w:r>
        <w:t xml:space="preserve"> January – 5</w:t>
      </w:r>
      <w:r>
        <w:rPr>
          <w:vertAlign w:val="superscript"/>
        </w:rPr>
        <w:t>th</w:t>
      </w:r>
      <w:r>
        <w:t xml:space="preserve"> February 2021</w:t>
      </w:r>
    </w:p>
    <w:p w14:paraId="08375D5C" w14:textId="77777777" w:rsidR="00254A69" w:rsidRDefault="00254A69">
      <w:pPr>
        <w:pStyle w:val="3GPPHeader"/>
      </w:pPr>
    </w:p>
    <w:p w14:paraId="4F05588E" w14:textId="77777777" w:rsidR="00254A69" w:rsidRDefault="00E41E57">
      <w:pPr>
        <w:pStyle w:val="3GPPHeader"/>
        <w:rPr>
          <w:sz w:val="22"/>
          <w:szCs w:val="22"/>
        </w:rPr>
      </w:pPr>
      <w:r>
        <w:rPr>
          <w:sz w:val="22"/>
          <w:szCs w:val="22"/>
        </w:rPr>
        <w:t>Agenda Item:</w:t>
      </w:r>
      <w:r>
        <w:rPr>
          <w:sz w:val="22"/>
          <w:szCs w:val="22"/>
        </w:rPr>
        <w:tab/>
        <w:t>8.7.2.2</w:t>
      </w:r>
    </w:p>
    <w:p w14:paraId="1B231A07" w14:textId="77777777" w:rsidR="00254A69" w:rsidRDefault="00E41E57">
      <w:pPr>
        <w:pStyle w:val="3GPPHeader"/>
        <w:rPr>
          <w:sz w:val="22"/>
          <w:szCs w:val="22"/>
        </w:rPr>
      </w:pPr>
      <w:r>
        <w:rPr>
          <w:sz w:val="22"/>
          <w:szCs w:val="22"/>
        </w:rPr>
        <w:t>Source:</w:t>
      </w:r>
      <w:r>
        <w:rPr>
          <w:sz w:val="22"/>
          <w:szCs w:val="22"/>
        </w:rPr>
        <w:tab/>
        <w:t>Ericsson</w:t>
      </w:r>
    </w:p>
    <w:p w14:paraId="2CAA3B3D" w14:textId="2B6E1DAD" w:rsidR="00254A69" w:rsidRDefault="00E41E57">
      <w:pPr>
        <w:pStyle w:val="3GPPHeader"/>
        <w:rPr>
          <w:sz w:val="22"/>
          <w:szCs w:val="22"/>
        </w:rPr>
      </w:pPr>
      <w:r>
        <w:rPr>
          <w:sz w:val="22"/>
          <w:szCs w:val="22"/>
        </w:rPr>
        <w:t>Title:</w:t>
      </w:r>
      <w:r>
        <w:rPr>
          <w:sz w:val="22"/>
          <w:szCs w:val="22"/>
        </w:rPr>
        <w:tab/>
        <w:t xml:space="preserve">[AT113-e][606][Relay] </w:t>
      </w:r>
      <w:r w:rsidR="002562F2">
        <w:rPr>
          <w:sz w:val="22"/>
          <w:szCs w:val="22"/>
        </w:rPr>
        <w:t>TP on conclusions for</w:t>
      </w:r>
      <w:r>
        <w:rPr>
          <w:sz w:val="22"/>
          <w:szCs w:val="22"/>
        </w:rPr>
        <w:t xml:space="preserve"> L3 </w:t>
      </w:r>
      <w:r w:rsidR="002562F2">
        <w:rPr>
          <w:sz w:val="22"/>
          <w:szCs w:val="22"/>
        </w:rPr>
        <w:t xml:space="preserve">relay </w:t>
      </w:r>
      <w:r>
        <w:rPr>
          <w:sz w:val="22"/>
          <w:szCs w:val="22"/>
        </w:rPr>
        <w:t>architecture</w:t>
      </w:r>
    </w:p>
    <w:p w14:paraId="19AF4B95" w14:textId="77777777" w:rsidR="00254A69" w:rsidRDefault="00E41E57">
      <w:pPr>
        <w:pStyle w:val="3GPPHeader"/>
        <w:rPr>
          <w:sz w:val="22"/>
          <w:szCs w:val="22"/>
        </w:rPr>
      </w:pPr>
      <w:r>
        <w:rPr>
          <w:sz w:val="22"/>
          <w:szCs w:val="22"/>
        </w:rPr>
        <w:t>Document for:</w:t>
      </w:r>
      <w:r>
        <w:rPr>
          <w:sz w:val="22"/>
          <w:szCs w:val="22"/>
        </w:rPr>
        <w:tab/>
        <w:t>Discussion, Decision</w:t>
      </w:r>
    </w:p>
    <w:p w14:paraId="74F36459" w14:textId="77777777" w:rsidR="00254A69" w:rsidRDefault="00254A69"/>
    <w:p w14:paraId="385DA6A4" w14:textId="77777777" w:rsidR="00254A69" w:rsidRDefault="00E41E57">
      <w:pPr>
        <w:pStyle w:val="Heading1"/>
      </w:pPr>
      <w:r>
        <w:t>1</w:t>
      </w:r>
      <w:r>
        <w:tab/>
        <w:t>Introduction</w:t>
      </w:r>
    </w:p>
    <w:p w14:paraId="7BCEA23D" w14:textId="77777777" w:rsidR="00254A69" w:rsidRDefault="00E41E57">
      <w:pPr>
        <w:pStyle w:val="BodyText"/>
      </w:pPr>
      <w:r>
        <w:t>This document is to handle the following email discussion:</w:t>
      </w:r>
    </w:p>
    <w:p w14:paraId="4132F4FF" w14:textId="77777777" w:rsidR="00254A69" w:rsidRDefault="00E41E57">
      <w:pPr>
        <w:pStyle w:val="EmailDiscussion"/>
        <w:overflowPunct/>
        <w:autoSpaceDE/>
        <w:autoSpaceDN/>
        <w:adjustRightInd/>
        <w:textAlignment w:val="auto"/>
      </w:pPr>
      <w:r>
        <w:t>[AT113-e][606][Relay] Continuation of L3 architecture issues (Ericsson)</w:t>
      </w:r>
    </w:p>
    <w:p w14:paraId="5AEDB7C5" w14:textId="77777777" w:rsidR="00254A69" w:rsidRDefault="00E41E57">
      <w:pPr>
        <w:pStyle w:val="EmailDiscussion2"/>
      </w:pPr>
      <w:r>
        <w:tab/>
        <w:t>Scope: Discuss the “to be discussed” proposals P2/P3/P8/P9 from the L3 summary, and implement the agreements. Work towards conclusions if possible.</w:t>
      </w:r>
    </w:p>
    <w:p w14:paraId="6CAFF84D" w14:textId="77777777" w:rsidR="00254A69" w:rsidRDefault="00E41E57">
      <w:pPr>
        <w:pStyle w:val="EmailDiscussion2"/>
      </w:pPr>
      <w:r>
        <w:tab/>
        <w:t xml:space="preserve">Intended outcome: </w:t>
      </w:r>
      <w:proofErr w:type="spellStart"/>
      <w:r>
        <w:t>Endorsable</w:t>
      </w:r>
      <w:proofErr w:type="spellEnd"/>
      <w:r>
        <w:t xml:space="preserve"> TP</w:t>
      </w:r>
    </w:p>
    <w:p w14:paraId="5B7CDAFA" w14:textId="01316948" w:rsidR="00254A69" w:rsidRDefault="00E41E57" w:rsidP="008D7278">
      <w:pPr>
        <w:pStyle w:val="EmailDiscussion2"/>
      </w:pPr>
      <w:r>
        <w:tab/>
        <w:t>Deadline:  Tuesday 2020-02-02 1200 UTC</w:t>
      </w:r>
      <w:r w:rsidR="008D7278">
        <w:t>—</w:t>
      </w:r>
      <w:r w:rsidR="008D7278" w:rsidRPr="008D7278">
        <w:t>extended to 2021-02-04 0200 UTC to finalise TP in R2-2102115</w:t>
      </w:r>
    </w:p>
    <w:p w14:paraId="5E743166" w14:textId="77777777" w:rsidR="00254A69" w:rsidRDefault="00E41E57">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254A69" w14:paraId="30C51812" w14:textId="77777777">
        <w:trPr>
          <w:trHeight w:val="359"/>
        </w:trPr>
        <w:tc>
          <w:tcPr>
            <w:tcW w:w="3397" w:type="dxa"/>
            <w:shd w:val="clear" w:color="auto" w:fill="00B0F0"/>
          </w:tcPr>
          <w:p w14:paraId="2A97F72A" w14:textId="77777777" w:rsidR="00254A69" w:rsidRDefault="00E41E57">
            <w:pPr>
              <w:pStyle w:val="BodyText"/>
              <w:jc w:val="center"/>
              <w:rPr>
                <w:color w:val="000000" w:themeColor="text1"/>
                <w:lang w:val="de-DE"/>
              </w:rPr>
            </w:pPr>
            <w:r>
              <w:rPr>
                <w:color w:val="000000" w:themeColor="text1"/>
                <w:lang w:val="de-DE"/>
              </w:rPr>
              <w:t>Company (Name)</w:t>
            </w:r>
          </w:p>
        </w:tc>
        <w:tc>
          <w:tcPr>
            <w:tcW w:w="6259" w:type="dxa"/>
            <w:shd w:val="clear" w:color="auto" w:fill="00B0F0"/>
          </w:tcPr>
          <w:p w14:paraId="22F1C952" w14:textId="77777777" w:rsidR="00254A69" w:rsidRDefault="00E41E57">
            <w:pPr>
              <w:pStyle w:val="BodyText"/>
              <w:jc w:val="center"/>
              <w:rPr>
                <w:color w:val="000000" w:themeColor="text1"/>
                <w:lang w:val="de-DE"/>
              </w:rPr>
            </w:pPr>
            <w:r>
              <w:rPr>
                <w:color w:val="000000" w:themeColor="text1"/>
                <w:lang w:val="de-DE"/>
              </w:rPr>
              <w:t>Email</w:t>
            </w:r>
          </w:p>
        </w:tc>
      </w:tr>
      <w:tr w:rsidR="00254A69" w:rsidRPr="00B869A6" w14:paraId="019691F0" w14:textId="77777777">
        <w:trPr>
          <w:trHeight w:val="417"/>
        </w:trPr>
        <w:tc>
          <w:tcPr>
            <w:tcW w:w="3397" w:type="dxa"/>
          </w:tcPr>
          <w:p w14:paraId="143936B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71F5E672" w14:textId="77777777" w:rsidR="00254A69" w:rsidRDefault="00E41E57">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254A69" w:rsidRPr="00B869A6" w14:paraId="3518633A" w14:textId="77777777">
        <w:trPr>
          <w:trHeight w:val="417"/>
        </w:trPr>
        <w:tc>
          <w:tcPr>
            <w:tcW w:w="3397" w:type="dxa"/>
          </w:tcPr>
          <w:p w14:paraId="086954AB" w14:textId="77777777" w:rsidR="00254A69" w:rsidRDefault="00E41E57">
            <w:pPr>
              <w:rPr>
                <w:rFonts w:ascii="Arial" w:hAnsi="Arial" w:cs="Arial"/>
                <w:lang w:val="de-DE"/>
              </w:rPr>
            </w:pPr>
            <w:r>
              <w:rPr>
                <w:rFonts w:ascii="Arial" w:hAnsi="Arial" w:cs="Arial"/>
                <w:lang w:val="de-DE"/>
              </w:rPr>
              <w:t>Nokia (Gyuri)</w:t>
            </w:r>
          </w:p>
        </w:tc>
        <w:tc>
          <w:tcPr>
            <w:tcW w:w="6259" w:type="dxa"/>
          </w:tcPr>
          <w:p w14:paraId="4BE1EB9A" w14:textId="77777777" w:rsidR="00254A69" w:rsidRDefault="00E41E57">
            <w:pPr>
              <w:rPr>
                <w:rFonts w:ascii="Arial" w:hAnsi="Arial" w:cs="Arial"/>
                <w:lang w:val="de-DE"/>
              </w:rPr>
            </w:pPr>
            <w:r>
              <w:rPr>
                <w:rFonts w:ascii="Arial" w:hAnsi="Arial" w:cs="Arial"/>
                <w:lang w:val="de-DE"/>
              </w:rPr>
              <w:t>gyorgy.wolfner@nokia.com</w:t>
            </w:r>
          </w:p>
        </w:tc>
      </w:tr>
      <w:tr w:rsidR="00254A69" w:rsidRPr="00B869A6" w14:paraId="6439CD33" w14:textId="77777777">
        <w:trPr>
          <w:trHeight w:val="417"/>
        </w:trPr>
        <w:tc>
          <w:tcPr>
            <w:tcW w:w="3397" w:type="dxa"/>
          </w:tcPr>
          <w:p w14:paraId="03A37600" w14:textId="77777777" w:rsidR="00254A69" w:rsidRDefault="00E41E57">
            <w:pPr>
              <w:rPr>
                <w:rFonts w:ascii="Arial" w:hAnsi="Arial" w:cs="Arial"/>
                <w:lang w:val="de-DE"/>
              </w:rPr>
            </w:pPr>
            <w:r>
              <w:rPr>
                <w:rFonts w:ascii="Arial" w:hAnsi="Arial" w:cs="Arial"/>
                <w:lang w:val="de-DE"/>
              </w:rPr>
              <w:t>InterDigital (Martino)</w:t>
            </w:r>
          </w:p>
        </w:tc>
        <w:tc>
          <w:tcPr>
            <w:tcW w:w="6259" w:type="dxa"/>
          </w:tcPr>
          <w:p w14:paraId="30F28DE1" w14:textId="77777777" w:rsidR="00254A69" w:rsidRDefault="00E41E57">
            <w:pPr>
              <w:rPr>
                <w:rFonts w:ascii="Arial" w:hAnsi="Arial" w:cs="Arial"/>
                <w:lang w:val="de-DE"/>
              </w:rPr>
            </w:pPr>
            <w:r>
              <w:rPr>
                <w:rFonts w:ascii="Arial" w:hAnsi="Arial" w:cs="Arial"/>
                <w:lang w:val="de-DE"/>
              </w:rPr>
              <w:t>martino.freda@interdigital.com</w:t>
            </w:r>
          </w:p>
        </w:tc>
      </w:tr>
      <w:tr w:rsidR="00254A69" w:rsidRPr="007977BD" w14:paraId="4CFCC796" w14:textId="77777777">
        <w:trPr>
          <w:trHeight w:val="417"/>
        </w:trPr>
        <w:tc>
          <w:tcPr>
            <w:tcW w:w="3397" w:type="dxa"/>
          </w:tcPr>
          <w:p w14:paraId="1881FCEA" w14:textId="77777777" w:rsidR="00254A69" w:rsidRDefault="00E41E57">
            <w:pPr>
              <w:rPr>
                <w:rFonts w:ascii="Arial" w:hAnsi="Arial" w:cs="Arial"/>
                <w:lang w:val="de-DE"/>
              </w:rPr>
            </w:pPr>
            <w:r>
              <w:rPr>
                <w:rFonts w:ascii="Arial" w:hAnsi="Arial" w:cs="Arial"/>
                <w:lang w:val="de-DE"/>
              </w:rPr>
              <w:t>Fraunhofer (Nithin)</w:t>
            </w:r>
          </w:p>
        </w:tc>
        <w:tc>
          <w:tcPr>
            <w:tcW w:w="6259" w:type="dxa"/>
          </w:tcPr>
          <w:p w14:paraId="4DD05940" w14:textId="77777777" w:rsidR="00254A69" w:rsidRDefault="00E41E57">
            <w:pPr>
              <w:rPr>
                <w:rFonts w:ascii="Arial" w:hAnsi="Arial" w:cs="Arial"/>
                <w:lang w:val="de-DE"/>
              </w:rPr>
            </w:pPr>
            <w:r>
              <w:rPr>
                <w:rFonts w:ascii="Arial" w:hAnsi="Arial" w:cs="Arial"/>
                <w:lang w:val="de-DE"/>
              </w:rPr>
              <w:t>nithin.srinivasan@hhi.fraunhofer.de</w:t>
            </w:r>
          </w:p>
        </w:tc>
      </w:tr>
      <w:tr w:rsidR="00254A69" w:rsidRPr="00B869A6" w14:paraId="6CCA561A" w14:textId="77777777">
        <w:trPr>
          <w:trHeight w:val="417"/>
        </w:trPr>
        <w:tc>
          <w:tcPr>
            <w:tcW w:w="3397" w:type="dxa"/>
          </w:tcPr>
          <w:p w14:paraId="1881AF72" w14:textId="77777777" w:rsidR="00254A69" w:rsidRDefault="00E41E57">
            <w:pPr>
              <w:rPr>
                <w:rFonts w:ascii="Arial" w:hAnsi="Arial" w:cs="Arial"/>
                <w:lang w:val="de-DE"/>
              </w:rPr>
            </w:pPr>
            <w:r>
              <w:rPr>
                <w:rFonts w:ascii="Arial" w:hAnsi="Arial" w:cs="Arial"/>
                <w:lang w:val="de-DE"/>
              </w:rPr>
              <w:t>Ericsson (Tony)</w:t>
            </w:r>
          </w:p>
        </w:tc>
        <w:tc>
          <w:tcPr>
            <w:tcW w:w="6259" w:type="dxa"/>
          </w:tcPr>
          <w:p w14:paraId="423455BF" w14:textId="77777777" w:rsidR="00254A69" w:rsidRDefault="00E41E57">
            <w:pPr>
              <w:rPr>
                <w:rFonts w:ascii="Arial" w:hAnsi="Arial" w:cs="Arial"/>
                <w:lang w:val="de-DE"/>
              </w:rPr>
            </w:pPr>
            <w:r>
              <w:rPr>
                <w:rFonts w:ascii="Arial" w:hAnsi="Arial" w:cs="Arial"/>
                <w:lang w:val="de-DE"/>
              </w:rPr>
              <w:t>antonino.orsino@ericsson.com</w:t>
            </w:r>
          </w:p>
        </w:tc>
      </w:tr>
      <w:tr w:rsidR="00254A69" w:rsidRPr="00B869A6" w14:paraId="6D09F373" w14:textId="77777777">
        <w:trPr>
          <w:trHeight w:val="417"/>
        </w:trPr>
        <w:tc>
          <w:tcPr>
            <w:tcW w:w="3397" w:type="dxa"/>
          </w:tcPr>
          <w:p w14:paraId="29561BDB" w14:textId="77777777" w:rsidR="00254A69" w:rsidRDefault="00E41E57">
            <w:pPr>
              <w:rPr>
                <w:rFonts w:ascii="Arial" w:hAnsi="Arial" w:cs="Arial"/>
                <w:lang w:val="de-DE"/>
              </w:rPr>
            </w:pPr>
            <w:r>
              <w:rPr>
                <w:rFonts w:ascii="Arial" w:hAnsi="Arial" w:cs="Arial"/>
                <w:lang w:val="de-DE"/>
              </w:rPr>
              <w:t>Futurewei (Hao)</w:t>
            </w:r>
          </w:p>
        </w:tc>
        <w:tc>
          <w:tcPr>
            <w:tcW w:w="6259" w:type="dxa"/>
          </w:tcPr>
          <w:p w14:paraId="67777680" w14:textId="77777777" w:rsidR="00254A69" w:rsidRDefault="00E41E57">
            <w:pPr>
              <w:rPr>
                <w:rFonts w:ascii="Arial" w:hAnsi="Arial" w:cs="Arial"/>
                <w:lang w:val="de-DE"/>
              </w:rPr>
            </w:pPr>
            <w:r>
              <w:rPr>
                <w:rFonts w:ascii="Arial" w:hAnsi="Arial" w:cs="Arial"/>
                <w:lang w:val="de-DE"/>
              </w:rPr>
              <w:t>hao.bi@futurewei.com</w:t>
            </w:r>
          </w:p>
        </w:tc>
      </w:tr>
      <w:tr w:rsidR="00254A69" w:rsidRPr="00B869A6" w14:paraId="623566A7" w14:textId="77777777">
        <w:trPr>
          <w:trHeight w:val="417"/>
        </w:trPr>
        <w:tc>
          <w:tcPr>
            <w:tcW w:w="3397" w:type="dxa"/>
          </w:tcPr>
          <w:p w14:paraId="31CD72A5" w14:textId="77777777" w:rsidR="00254A69" w:rsidRDefault="00E41E57">
            <w:pPr>
              <w:rPr>
                <w:rFonts w:ascii="Arial" w:hAnsi="Arial" w:cs="Arial"/>
                <w:lang w:val="de-DE"/>
              </w:rPr>
            </w:pPr>
            <w:r>
              <w:rPr>
                <w:rFonts w:ascii="Arial" w:hAnsi="Arial" w:cs="Arial"/>
                <w:lang w:val="de-DE"/>
              </w:rPr>
              <w:t>Vivo(Boubacar)</w:t>
            </w:r>
          </w:p>
        </w:tc>
        <w:tc>
          <w:tcPr>
            <w:tcW w:w="6259" w:type="dxa"/>
          </w:tcPr>
          <w:p w14:paraId="31B40520" w14:textId="77777777" w:rsidR="00254A69" w:rsidRDefault="00E41E57">
            <w:pPr>
              <w:rPr>
                <w:rFonts w:ascii="Arial" w:hAnsi="Arial" w:cs="Arial"/>
                <w:lang w:val="de-DE"/>
              </w:rPr>
            </w:pPr>
            <w:r>
              <w:rPr>
                <w:rFonts w:ascii="Arial" w:hAnsi="Arial" w:cs="Arial"/>
                <w:lang w:val="de-DE"/>
              </w:rPr>
              <w:t>kimba@vivo.com</w:t>
            </w:r>
          </w:p>
        </w:tc>
      </w:tr>
      <w:tr w:rsidR="00254A69" w:rsidRPr="00B869A6" w14:paraId="05F46925" w14:textId="77777777">
        <w:trPr>
          <w:trHeight w:val="417"/>
        </w:trPr>
        <w:tc>
          <w:tcPr>
            <w:tcW w:w="3397" w:type="dxa"/>
          </w:tcPr>
          <w:p w14:paraId="35B00031" w14:textId="77777777" w:rsidR="00254A69" w:rsidRDefault="00E41E57">
            <w:pPr>
              <w:rPr>
                <w:rFonts w:ascii="Arial" w:hAnsi="Arial" w:cs="Arial"/>
                <w:lang w:val="de-DE"/>
              </w:rPr>
            </w:pPr>
            <w:r>
              <w:rPr>
                <w:rFonts w:ascii="Arial" w:hAnsi="Arial" w:cs="Arial"/>
                <w:lang w:val="de-DE"/>
              </w:rPr>
              <w:t>Qualcomm(Peng)</w:t>
            </w:r>
          </w:p>
        </w:tc>
        <w:tc>
          <w:tcPr>
            <w:tcW w:w="6259" w:type="dxa"/>
          </w:tcPr>
          <w:p w14:paraId="3C042461" w14:textId="77777777" w:rsidR="00254A69" w:rsidRDefault="00F21206">
            <w:pPr>
              <w:rPr>
                <w:rFonts w:ascii="Arial" w:hAnsi="Arial" w:cs="Arial"/>
                <w:lang w:val="de-DE"/>
              </w:rPr>
            </w:pPr>
            <w:hyperlink r:id="rId12" w:history="1">
              <w:r w:rsidR="00E41E57">
                <w:rPr>
                  <w:rStyle w:val="Hyperlink"/>
                  <w:rFonts w:ascii="Arial" w:hAnsi="Arial" w:cs="Arial"/>
                  <w:lang w:val="de-DE"/>
                </w:rPr>
                <w:t>chengp@qti.qualcomm</w:t>
              </w:r>
            </w:hyperlink>
          </w:p>
        </w:tc>
      </w:tr>
      <w:tr w:rsidR="00254A69" w:rsidRPr="00B869A6" w14:paraId="2104E947" w14:textId="77777777">
        <w:trPr>
          <w:trHeight w:val="417"/>
        </w:trPr>
        <w:tc>
          <w:tcPr>
            <w:tcW w:w="3397" w:type="dxa"/>
          </w:tcPr>
          <w:p w14:paraId="0C7263FF" w14:textId="77777777" w:rsidR="00254A69" w:rsidRDefault="00E41E57">
            <w:pPr>
              <w:rPr>
                <w:rFonts w:ascii="Arial" w:hAnsi="Arial" w:cs="Arial"/>
                <w:lang w:val="de-DE"/>
              </w:rPr>
            </w:pPr>
            <w:r>
              <w:rPr>
                <w:rFonts w:ascii="Arial" w:hAnsi="Arial" w:cs="Arial"/>
                <w:lang w:val="de-DE"/>
              </w:rPr>
              <w:t>Intel (Ansab)</w:t>
            </w:r>
          </w:p>
        </w:tc>
        <w:tc>
          <w:tcPr>
            <w:tcW w:w="6259" w:type="dxa"/>
          </w:tcPr>
          <w:p w14:paraId="1B72DFEB" w14:textId="77777777" w:rsidR="00254A69" w:rsidRDefault="00E41E57">
            <w:pPr>
              <w:rPr>
                <w:rFonts w:ascii="Arial" w:hAnsi="Arial" w:cs="Arial"/>
                <w:lang w:val="de-DE"/>
              </w:rPr>
            </w:pPr>
            <w:r>
              <w:rPr>
                <w:rFonts w:ascii="Arial" w:hAnsi="Arial" w:cs="Arial"/>
                <w:lang w:val="de-DE"/>
              </w:rPr>
              <w:t>ansab.ali@intel.com</w:t>
            </w:r>
          </w:p>
        </w:tc>
      </w:tr>
      <w:tr w:rsidR="00254A69" w:rsidRPr="007977BD" w14:paraId="41C34C78" w14:textId="77777777">
        <w:trPr>
          <w:trHeight w:val="417"/>
        </w:trPr>
        <w:tc>
          <w:tcPr>
            <w:tcW w:w="3397" w:type="dxa"/>
          </w:tcPr>
          <w:p w14:paraId="54761764" w14:textId="77777777" w:rsidR="00254A69" w:rsidRDefault="00E41E57">
            <w:pPr>
              <w:rPr>
                <w:rFonts w:ascii="Arial" w:hAnsi="Arial" w:cs="Arial"/>
                <w:lang w:val="de-DE"/>
              </w:rPr>
            </w:pPr>
            <w:r>
              <w:rPr>
                <w:rFonts w:ascii="Arial" w:hAnsi="Arial" w:cs="Arial"/>
                <w:lang w:val="de-DE" w:eastAsia="zh-CN"/>
              </w:rPr>
              <w:t>Sharp (Lei LIU)</w:t>
            </w:r>
          </w:p>
        </w:tc>
        <w:tc>
          <w:tcPr>
            <w:tcW w:w="6259" w:type="dxa"/>
          </w:tcPr>
          <w:p w14:paraId="516C45EC" w14:textId="77777777" w:rsidR="00254A69" w:rsidRDefault="00E41E57">
            <w:pPr>
              <w:rPr>
                <w:rFonts w:ascii="Arial" w:hAnsi="Arial" w:cs="Arial"/>
                <w:lang w:val="de-DE"/>
              </w:rPr>
            </w:pPr>
            <w:r>
              <w:rPr>
                <w:rFonts w:ascii="Arial" w:hAnsi="Arial" w:cs="Arial"/>
                <w:lang w:val="de-DE" w:eastAsia="zh-CN"/>
              </w:rPr>
              <w:t>lei.liu@cn.sharp-world.com</w:t>
            </w:r>
          </w:p>
        </w:tc>
      </w:tr>
      <w:tr w:rsidR="00254A69" w:rsidRPr="00B869A6" w14:paraId="1059C918" w14:textId="77777777">
        <w:trPr>
          <w:trHeight w:val="417"/>
        </w:trPr>
        <w:tc>
          <w:tcPr>
            <w:tcW w:w="3397" w:type="dxa"/>
          </w:tcPr>
          <w:p w14:paraId="7C597A5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259" w:type="dxa"/>
          </w:tcPr>
          <w:p w14:paraId="0FB7919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wangrui46@huawei.com</w:t>
            </w:r>
          </w:p>
        </w:tc>
      </w:tr>
      <w:tr w:rsidR="00254A69" w:rsidRPr="00B869A6" w14:paraId="1EBEE6D7" w14:textId="77777777">
        <w:trPr>
          <w:trHeight w:val="417"/>
        </w:trPr>
        <w:tc>
          <w:tcPr>
            <w:tcW w:w="3397" w:type="dxa"/>
          </w:tcPr>
          <w:p w14:paraId="5F8452C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72681A1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254A69" w:rsidRPr="00B869A6" w14:paraId="2568291D" w14:textId="77777777">
        <w:trPr>
          <w:trHeight w:val="417"/>
        </w:trPr>
        <w:tc>
          <w:tcPr>
            <w:tcW w:w="3397" w:type="dxa"/>
          </w:tcPr>
          <w:p w14:paraId="1CAA75F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LG(SeoYoung)</w:t>
            </w:r>
          </w:p>
        </w:tc>
        <w:tc>
          <w:tcPr>
            <w:tcW w:w="6259" w:type="dxa"/>
          </w:tcPr>
          <w:p w14:paraId="527D2102" w14:textId="77777777" w:rsidR="00254A69" w:rsidRDefault="00E41E57">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254A69" w:rsidRPr="007977BD" w14:paraId="7D91646F" w14:textId="77777777">
        <w:trPr>
          <w:trHeight w:val="417"/>
        </w:trPr>
        <w:tc>
          <w:tcPr>
            <w:tcW w:w="3397" w:type="dxa"/>
          </w:tcPr>
          <w:p w14:paraId="27FDF9C8" w14:textId="77777777" w:rsidR="00254A69" w:rsidRDefault="00E41E57">
            <w:pPr>
              <w:rPr>
                <w:rFonts w:ascii="Arial" w:eastAsia="Malgun Gothic" w:hAnsi="Arial" w:cs="Arial"/>
                <w:lang w:val="de-DE" w:eastAsia="ko-KR"/>
              </w:rPr>
            </w:pPr>
            <w:r>
              <w:rPr>
                <w:rFonts w:ascii="Arial" w:hAnsi="Arial" w:cs="Arial"/>
                <w:lang w:val="de-DE"/>
              </w:rPr>
              <w:t>Philips (Jesus)</w:t>
            </w:r>
          </w:p>
        </w:tc>
        <w:tc>
          <w:tcPr>
            <w:tcW w:w="6259" w:type="dxa"/>
          </w:tcPr>
          <w:p w14:paraId="556422A1" w14:textId="77777777" w:rsidR="00254A69" w:rsidRDefault="00F21206">
            <w:pPr>
              <w:rPr>
                <w:rFonts w:ascii="Arial" w:eastAsia="Malgun Gothic" w:hAnsi="Arial" w:cs="Arial"/>
                <w:lang w:val="de-DE" w:eastAsia="ko-KR"/>
              </w:rPr>
            </w:pPr>
            <w:hyperlink r:id="rId13" w:history="1">
              <w:r w:rsidR="00E41E57">
                <w:rPr>
                  <w:rStyle w:val="Hyperlink"/>
                  <w:rFonts w:ascii="Arial" w:hAnsi="Arial" w:cs="Arial"/>
                  <w:lang w:val="de-DE"/>
                </w:rPr>
                <w:t>jesus.gonzalez.tejeria@philips.com</w:t>
              </w:r>
            </w:hyperlink>
          </w:p>
        </w:tc>
      </w:tr>
      <w:tr w:rsidR="00254A69" w:rsidRPr="00B869A6" w14:paraId="0A3BBCB6" w14:textId="77777777">
        <w:trPr>
          <w:trHeight w:val="417"/>
        </w:trPr>
        <w:tc>
          <w:tcPr>
            <w:tcW w:w="3397" w:type="dxa"/>
          </w:tcPr>
          <w:p w14:paraId="4DC6F062" w14:textId="77777777" w:rsidR="00254A69" w:rsidRDefault="00E41E57">
            <w:pPr>
              <w:rPr>
                <w:rFonts w:ascii="Arial" w:hAnsi="Arial" w:cs="Arial"/>
                <w:lang w:val="de-DE"/>
              </w:rPr>
            </w:pPr>
            <w:r>
              <w:rPr>
                <w:rFonts w:ascii="Arial" w:eastAsiaTheme="minorEastAsia" w:hAnsi="Arial" w:cs="Arial"/>
                <w:lang w:val="de-DE" w:eastAsia="zh-CN"/>
              </w:rPr>
              <w:t>Spreadtrum(Xing)</w:t>
            </w:r>
          </w:p>
        </w:tc>
        <w:tc>
          <w:tcPr>
            <w:tcW w:w="6259" w:type="dxa"/>
          </w:tcPr>
          <w:p w14:paraId="6400B565" w14:textId="262AF077" w:rsidR="00254A69" w:rsidRDefault="00F21206">
            <w:pPr>
              <w:rPr>
                <w:rFonts w:ascii="Arial" w:hAnsi="Arial" w:cs="Arial"/>
                <w:lang w:val="de-DE"/>
              </w:rPr>
            </w:pPr>
            <w:hyperlink r:id="rId14" w:history="1">
              <w:r w:rsidR="00573BED" w:rsidRPr="00803C6F">
                <w:rPr>
                  <w:rStyle w:val="Hyperlink"/>
                  <w:rFonts w:ascii="Arial" w:eastAsiaTheme="minorEastAsia" w:hAnsi="Arial" w:cs="Arial"/>
                  <w:lang w:val="de-DE" w:eastAsia="zh-CN"/>
                </w:rPr>
                <w:t>xing.liu1@unisoc.com</w:t>
              </w:r>
            </w:hyperlink>
          </w:p>
        </w:tc>
      </w:tr>
      <w:tr w:rsidR="00573BED" w:rsidRPr="00B869A6" w14:paraId="5654486F" w14:textId="77777777">
        <w:trPr>
          <w:trHeight w:val="417"/>
        </w:trPr>
        <w:tc>
          <w:tcPr>
            <w:tcW w:w="3397" w:type="dxa"/>
          </w:tcPr>
          <w:p w14:paraId="0A691226" w14:textId="2F19B3FF" w:rsidR="00573BED" w:rsidRPr="00573BED" w:rsidRDefault="00573BED" w:rsidP="00573BED">
            <w:pPr>
              <w:rPr>
                <w:rFonts w:ascii="Arial" w:eastAsiaTheme="minorEastAsia" w:hAnsi="Arial" w:cs="Arial"/>
                <w:lang w:val="de-DE" w:eastAsia="zh-CN"/>
              </w:rPr>
            </w:pPr>
            <w:proofErr w:type="spellStart"/>
            <w:r>
              <w:rPr>
                <w:rFonts w:ascii="Arial" w:eastAsia="PMingLiU" w:hAnsi="Arial" w:cs="Arial" w:hint="eastAsia"/>
                <w:lang w:eastAsia="zh-TW"/>
              </w:rPr>
              <w:lastRenderedPageBreak/>
              <w:t>ASUSTeK</w:t>
            </w:r>
            <w:proofErr w:type="spellEnd"/>
            <w:r>
              <w:rPr>
                <w:rFonts w:ascii="Arial" w:eastAsia="PMingLiU" w:hAnsi="Arial" w:cs="Arial" w:hint="eastAsia"/>
                <w:lang w:eastAsia="zh-TW"/>
              </w:rPr>
              <w:t>(</w:t>
            </w:r>
            <w:proofErr w:type="spellStart"/>
            <w:r>
              <w:rPr>
                <w:rFonts w:ascii="Arial" w:eastAsia="PMingLiU" w:hAnsi="Arial" w:cs="Arial"/>
                <w:lang w:eastAsia="zh-TW"/>
              </w:rPr>
              <w:t>Lider</w:t>
            </w:r>
            <w:proofErr w:type="spellEnd"/>
            <w:r>
              <w:rPr>
                <w:rFonts w:ascii="Arial" w:eastAsia="PMingLiU" w:hAnsi="Arial" w:cs="Arial" w:hint="eastAsia"/>
                <w:lang w:eastAsia="zh-TW"/>
              </w:rPr>
              <w:t>)</w:t>
            </w:r>
          </w:p>
        </w:tc>
        <w:tc>
          <w:tcPr>
            <w:tcW w:w="6259" w:type="dxa"/>
          </w:tcPr>
          <w:p w14:paraId="7BE9E071" w14:textId="081AF71C" w:rsidR="00573BED" w:rsidRDefault="00573BED" w:rsidP="00573BED">
            <w:pPr>
              <w:rPr>
                <w:rFonts w:ascii="Arial" w:eastAsiaTheme="minorEastAsia" w:hAnsi="Arial" w:cs="Arial"/>
                <w:lang w:val="de-DE" w:eastAsia="zh-CN"/>
              </w:rPr>
            </w:pPr>
            <w:r w:rsidRPr="00573BED">
              <w:rPr>
                <w:rFonts w:ascii="Arial" w:eastAsia="PMingLiU" w:hAnsi="Arial" w:cs="Arial" w:hint="eastAsia"/>
                <w:lang w:val="de-DE" w:eastAsia="zh-TW"/>
              </w:rPr>
              <w:t>lide</w:t>
            </w:r>
            <w:r w:rsidRPr="00573BED">
              <w:rPr>
                <w:rFonts w:ascii="Arial" w:eastAsia="PMingLiU" w:hAnsi="Arial" w:cs="Arial"/>
                <w:lang w:val="de-DE" w:eastAsia="zh-TW"/>
              </w:rPr>
              <w:t>r_pan@asus.com</w:t>
            </w:r>
          </w:p>
        </w:tc>
      </w:tr>
      <w:tr w:rsidR="000F1CED" w:rsidRPr="00573BED" w14:paraId="30413A12" w14:textId="77777777" w:rsidTr="000F1CED">
        <w:trPr>
          <w:trHeight w:val="417"/>
        </w:trPr>
        <w:tc>
          <w:tcPr>
            <w:tcW w:w="3397" w:type="dxa"/>
          </w:tcPr>
          <w:p w14:paraId="299C9207" w14:textId="77777777" w:rsidR="000F1CED" w:rsidRDefault="000F1CED" w:rsidP="000F1C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r>
              <w:rPr>
                <w:rFonts w:ascii="Arial" w:eastAsia="PMingLiU" w:hAnsi="Arial" w:cs="Arial"/>
                <w:lang w:eastAsia="zh-TW"/>
              </w:rPr>
              <w:t xml:space="preserve"> (</w:t>
            </w:r>
            <w:proofErr w:type="spellStart"/>
            <w:r>
              <w:rPr>
                <w:rFonts w:ascii="Arial" w:eastAsia="PMingLiU" w:hAnsi="Arial" w:cs="Arial"/>
                <w:lang w:eastAsia="zh-TW"/>
              </w:rPr>
              <w:t>Prateek</w:t>
            </w:r>
            <w:proofErr w:type="spellEnd"/>
            <w:r>
              <w:rPr>
                <w:rFonts w:ascii="Arial" w:eastAsia="PMingLiU" w:hAnsi="Arial" w:cs="Arial"/>
                <w:lang w:eastAsia="zh-TW"/>
              </w:rPr>
              <w:t>)</w:t>
            </w:r>
          </w:p>
        </w:tc>
        <w:tc>
          <w:tcPr>
            <w:tcW w:w="6259" w:type="dxa"/>
          </w:tcPr>
          <w:p w14:paraId="769AEB49" w14:textId="77777777" w:rsidR="000F1CED" w:rsidRDefault="00F21206" w:rsidP="000F1CED">
            <w:pPr>
              <w:rPr>
                <w:rFonts w:ascii="Arial" w:eastAsia="PMingLiU" w:hAnsi="Arial" w:cs="Arial"/>
                <w:lang w:val="de-DE" w:eastAsia="zh-TW"/>
              </w:rPr>
            </w:pPr>
            <w:hyperlink r:id="rId15" w:history="1">
              <w:r w:rsidR="000F1CED" w:rsidRPr="0026026B">
                <w:rPr>
                  <w:rStyle w:val="Hyperlink"/>
                  <w:rFonts w:ascii="Arial" w:eastAsia="PMingLiU" w:hAnsi="Arial" w:cs="Arial"/>
                  <w:lang w:val="de-DE" w:eastAsia="zh-TW"/>
                </w:rPr>
                <w:t>pmallick@lenovo.com</w:t>
              </w:r>
            </w:hyperlink>
          </w:p>
        </w:tc>
      </w:tr>
      <w:tr w:rsidR="000F1CED" w:rsidRPr="00573BED" w14:paraId="529D9B65" w14:textId="77777777" w:rsidTr="000F1CED">
        <w:trPr>
          <w:trHeight w:val="417"/>
        </w:trPr>
        <w:tc>
          <w:tcPr>
            <w:tcW w:w="3397" w:type="dxa"/>
          </w:tcPr>
          <w:p w14:paraId="515D8367" w14:textId="77777777" w:rsidR="000F1CED" w:rsidRPr="00C91D0A" w:rsidRDefault="000F1CED" w:rsidP="000F1CED">
            <w:pPr>
              <w:rPr>
                <w:rFonts w:ascii="Arial" w:eastAsia="PMingLiU" w:hAnsi="Arial" w:cs="Arial"/>
                <w:lang w:eastAsia="zh-TW"/>
              </w:rPr>
            </w:pPr>
            <w:r>
              <w:rPr>
                <w:rFonts w:ascii="Arial" w:eastAsia="PMingLiU" w:hAnsi="Arial" w:cs="Arial"/>
                <w:lang w:eastAsia="zh-TW"/>
              </w:rPr>
              <w:t>Samsung (Milos)</w:t>
            </w:r>
          </w:p>
        </w:tc>
        <w:tc>
          <w:tcPr>
            <w:tcW w:w="6259" w:type="dxa"/>
          </w:tcPr>
          <w:p w14:paraId="0B86EF79" w14:textId="77777777" w:rsidR="000F1CED" w:rsidRDefault="000F1CED" w:rsidP="000F1CED">
            <w:pPr>
              <w:rPr>
                <w:rStyle w:val="Hyperlink"/>
                <w:rFonts w:ascii="Arial" w:eastAsia="PMingLiU" w:hAnsi="Arial" w:cs="Arial"/>
                <w:lang w:val="de-DE" w:eastAsia="zh-TW"/>
              </w:rPr>
            </w:pPr>
            <w:r>
              <w:rPr>
                <w:rStyle w:val="Hyperlink"/>
                <w:rFonts w:ascii="Arial" w:eastAsia="PMingLiU" w:hAnsi="Arial" w:cs="Arial"/>
                <w:lang w:val="de-DE" w:eastAsia="zh-TW"/>
              </w:rPr>
              <w:t>m.tesanovic@samsung.com</w:t>
            </w:r>
          </w:p>
        </w:tc>
      </w:tr>
      <w:tr w:rsidR="000F1CED" w:rsidRPr="00573BED" w14:paraId="6876BA7C" w14:textId="77777777" w:rsidTr="000F1CED">
        <w:trPr>
          <w:trHeight w:val="417"/>
        </w:trPr>
        <w:tc>
          <w:tcPr>
            <w:tcW w:w="3397" w:type="dxa"/>
          </w:tcPr>
          <w:p w14:paraId="035F5281" w14:textId="77777777" w:rsidR="000F1CED" w:rsidRDefault="000F1CED" w:rsidP="000F1CED">
            <w:pPr>
              <w:rPr>
                <w:rFonts w:ascii="Arial" w:eastAsia="PMingLiU" w:hAnsi="Arial" w:cs="Arial"/>
                <w:lang w:eastAsia="zh-TW"/>
              </w:rPr>
            </w:pPr>
            <w:r>
              <w:rPr>
                <w:rFonts w:ascii="Arial" w:eastAsia="PMingLiU" w:hAnsi="Arial" w:cs="Arial"/>
                <w:lang w:eastAsia="zh-TW"/>
              </w:rPr>
              <w:t>Sony (Vivek)</w:t>
            </w:r>
          </w:p>
        </w:tc>
        <w:tc>
          <w:tcPr>
            <w:tcW w:w="6259" w:type="dxa"/>
          </w:tcPr>
          <w:p w14:paraId="7AECC60C" w14:textId="77777777" w:rsidR="000F1CED" w:rsidRDefault="000F1CED" w:rsidP="000F1CED">
            <w:pPr>
              <w:rPr>
                <w:rStyle w:val="Hyperlink"/>
                <w:rFonts w:ascii="Arial" w:eastAsia="PMingLiU" w:hAnsi="Arial" w:cs="Arial"/>
                <w:lang w:val="de-DE" w:eastAsia="zh-TW"/>
              </w:rPr>
            </w:pPr>
            <w:r>
              <w:rPr>
                <w:rStyle w:val="Hyperlink"/>
                <w:rFonts w:ascii="Arial" w:eastAsia="PMingLiU" w:hAnsi="Arial" w:cs="Arial"/>
                <w:lang w:val="de-DE" w:eastAsia="zh-TW"/>
              </w:rPr>
              <w:t>Vivek</w:t>
            </w:r>
            <w:r>
              <w:rPr>
                <w:rStyle w:val="Hyperlink"/>
                <w:rFonts w:ascii="Arial" w:eastAsia="PMingLiU" w:hAnsi="Arial" w:cs="Arial"/>
                <w:lang w:eastAsia="zh-TW"/>
              </w:rPr>
              <w:t>.sharma@sony.com</w:t>
            </w:r>
          </w:p>
        </w:tc>
      </w:tr>
      <w:tr w:rsidR="000F1CED" w:rsidRPr="00573BED" w14:paraId="002FE3FF" w14:textId="77777777" w:rsidTr="000F1CED">
        <w:trPr>
          <w:trHeight w:val="417"/>
        </w:trPr>
        <w:tc>
          <w:tcPr>
            <w:tcW w:w="3397" w:type="dxa"/>
          </w:tcPr>
          <w:p w14:paraId="2DDD1844" w14:textId="77777777" w:rsidR="000F1CED" w:rsidRDefault="000F1CED" w:rsidP="000F1CED">
            <w:pPr>
              <w:rPr>
                <w:rFonts w:ascii="Arial" w:eastAsia="PMingLiU" w:hAnsi="Arial" w:cs="Arial"/>
                <w:lang w:eastAsia="zh-TW"/>
              </w:rPr>
            </w:pPr>
            <w:proofErr w:type="spellStart"/>
            <w:r>
              <w:rPr>
                <w:rFonts w:ascii="Arial" w:eastAsia="PMingLiU" w:hAnsi="Arial" w:cs="Arial"/>
                <w:lang w:eastAsia="zh-TW"/>
              </w:rPr>
              <w:t>Convida</w:t>
            </w:r>
            <w:proofErr w:type="spellEnd"/>
            <w:r>
              <w:rPr>
                <w:rFonts w:ascii="Arial" w:eastAsia="PMingLiU" w:hAnsi="Arial" w:cs="Arial"/>
                <w:lang w:eastAsia="zh-TW"/>
              </w:rPr>
              <w:t xml:space="preserve"> (</w:t>
            </w:r>
            <w:proofErr w:type="spellStart"/>
            <w:r>
              <w:rPr>
                <w:rFonts w:ascii="Arial" w:eastAsia="PMingLiU" w:hAnsi="Arial" w:cs="Arial"/>
                <w:lang w:eastAsia="zh-TW"/>
              </w:rPr>
              <w:t>Zhuo</w:t>
            </w:r>
            <w:proofErr w:type="spellEnd"/>
            <w:r>
              <w:rPr>
                <w:rFonts w:ascii="Arial" w:eastAsia="PMingLiU" w:hAnsi="Arial" w:cs="Arial"/>
                <w:lang w:eastAsia="zh-TW"/>
              </w:rPr>
              <w:t>)</w:t>
            </w:r>
          </w:p>
        </w:tc>
        <w:tc>
          <w:tcPr>
            <w:tcW w:w="6259" w:type="dxa"/>
          </w:tcPr>
          <w:p w14:paraId="15F8ADCA" w14:textId="77777777" w:rsidR="000F1CED" w:rsidRDefault="000F1CED" w:rsidP="000F1CED">
            <w:pPr>
              <w:rPr>
                <w:rStyle w:val="Hyperlink"/>
                <w:rFonts w:ascii="Arial" w:eastAsia="PMingLiU" w:hAnsi="Arial" w:cs="Arial"/>
                <w:lang w:val="de-DE" w:eastAsia="zh-TW"/>
              </w:rPr>
            </w:pPr>
            <w:r>
              <w:rPr>
                <w:rStyle w:val="Hyperlink"/>
                <w:rFonts w:ascii="Arial" w:eastAsia="PMingLiU" w:hAnsi="Arial" w:cs="Arial"/>
                <w:lang w:val="de-DE" w:eastAsia="zh-TW"/>
              </w:rPr>
              <w:t>Chen.zhuo@convidawireless.com</w:t>
            </w:r>
          </w:p>
        </w:tc>
      </w:tr>
    </w:tbl>
    <w:p w14:paraId="74041479" w14:textId="77777777" w:rsidR="00254A69" w:rsidRDefault="00254A69">
      <w:pPr>
        <w:pStyle w:val="BodyText"/>
        <w:rPr>
          <w:lang w:val="en-US"/>
        </w:rPr>
      </w:pPr>
    </w:p>
    <w:p w14:paraId="5B92506E" w14:textId="4EEA68D8" w:rsidR="00254A69" w:rsidRDefault="00B13D9A">
      <w:pPr>
        <w:pStyle w:val="Heading1"/>
      </w:pPr>
      <w:r>
        <w:t>3</w:t>
      </w:r>
      <w:r w:rsidR="00E41E57">
        <w:tab/>
      </w:r>
      <w:r w:rsidR="008D7278">
        <w:t>What is included in this TP</w:t>
      </w:r>
    </w:p>
    <w:p w14:paraId="17246A26" w14:textId="51C84663" w:rsidR="00254A69" w:rsidRDefault="008D7278">
      <w:pPr>
        <w:pStyle w:val="BodyText"/>
      </w:pPr>
      <w:r>
        <w:t>The following TP is provided for including the following agreements:</w:t>
      </w:r>
    </w:p>
    <w:p w14:paraId="62378A00"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Agreements:</w:t>
      </w:r>
    </w:p>
    <w:p w14:paraId="07B5FA32"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Change to normative text the following note:</w:t>
      </w:r>
    </w:p>
    <w:p w14:paraId="6B4BFB9F"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 xml:space="preserve">“Editor note: whether other QoS solution (e.g. whether </w:t>
      </w:r>
      <w:proofErr w:type="spellStart"/>
      <w:r w:rsidRPr="00B15798">
        <w:t>gNB</w:t>
      </w:r>
      <w:proofErr w:type="spellEnd"/>
      <w:r w:rsidRPr="00B15798">
        <w:t xml:space="preserve"> can perform PDB split) is introduced depends on SA2.”</w:t>
      </w:r>
    </w:p>
    <w:p w14:paraId="5D00EA16"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Change to normative text the following editor’s note:</w:t>
      </w:r>
    </w:p>
    <w:p w14:paraId="07213A6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 xml:space="preserve">“Editor note: whether new PC5-S </w:t>
      </w:r>
      <w:proofErr w:type="spellStart"/>
      <w:r w:rsidRPr="00B15798">
        <w:t>signaling</w:t>
      </w:r>
      <w:proofErr w:type="spellEnd"/>
      <w:r w:rsidRPr="00B15798">
        <w:t xml:space="preserve"> is also introduced depends on SA2.”</w:t>
      </w:r>
    </w:p>
    <w:p w14:paraId="20CAC7F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Move the following editor’s note for L3 UE-to-UE relay in 3GPP TR 38.836 into normative text:</w:t>
      </w:r>
    </w:p>
    <w:p w14:paraId="1E66A900"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“Editor Note: Whether the SA2 captured solutions can satisfy the security requirement depends on SA3.”</w:t>
      </w:r>
    </w:p>
    <w:p w14:paraId="636E1D0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Move the following editor’s note for L3 UE-to-Network relay in 3GPP TR 38.836 into normative text:</w:t>
      </w:r>
    </w:p>
    <w:p w14:paraId="125D2A1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“Editor Note: Whether the SA2 captured solutions can satisfy the security requirement depends on SA3.”</w:t>
      </w:r>
    </w:p>
    <w:p w14:paraId="1B2511FF" w14:textId="717BDAD1"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 xml:space="preserve">RAN2 to confirm that there is no HO mechanism for L3 UE-To-Network relay since the UE is invisible to the </w:t>
      </w:r>
      <w:proofErr w:type="spellStart"/>
      <w:r w:rsidRPr="00B15798">
        <w:t>gNB</w:t>
      </w:r>
      <w:proofErr w:type="spellEnd"/>
      <w:r w:rsidRPr="00B15798">
        <w:t>.</w:t>
      </w:r>
    </w:p>
    <w:p w14:paraId="3786713F" w14:textId="77777777" w:rsidR="008D7278" w:rsidRPr="00B15798" w:rsidRDefault="008D7278" w:rsidP="008D7278">
      <w:pPr>
        <w:pStyle w:val="Doc-text2"/>
        <w:ind w:right="850" w:hanging="1196"/>
      </w:pPr>
    </w:p>
    <w:p w14:paraId="78302259" w14:textId="77777777" w:rsidR="008D7278" w:rsidRPr="00991160"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Agreements:</w:t>
      </w:r>
    </w:p>
    <w:p w14:paraId="69A2B1CE" w14:textId="77777777"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For L3 U2N, the Relay UE does not transfer PDCP SN status considering the second hop PDCP PDU/SDU delivery status during path switching in order to support lossless service continuity.</w:t>
      </w:r>
    </w:p>
    <w:p w14:paraId="218C273F" w14:textId="77777777"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For L3 U2N, the study of optional AS layer-based solutions to enable PDCP SN status during path switch though service continuity is not pursued.</w:t>
      </w:r>
    </w:p>
    <w:p w14:paraId="0B4127FF" w14:textId="77777777" w:rsidR="008D7278" w:rsidRDefault="008D7278">
      <w:pPr>
        <w:pStyle w:val="BodyText"/>
      </w:pPr>
    </w:p>
    <w:p w14:paraId="4C607132" w14:textId="4672191D" w:rsidR="00251FD3" w:rsidRDefault="008D7278">
      <w:pPr>
        <w:pStyle w:val="BodyText"/>
      </w:pPr>
      <w:r>
        <w:t xml:space="preserve">Further, the TP includes also the outcome of the summary submitted in </w:t>
      </w:r>
      <w:hyperlink r:id="rId16" w:history="1">
        <w:r w:rsidRPr="008D7278">
          <w:rPr>
            <w:rStyle w:val="Hyperlink"/>
          </w:rPr>
          <w:t>R2-2102101</w:t>
        </w:r>
      </w:hyperlink>
      <w:r>
        <w:t xml:space="preserve">. Please note that not all the agreements </w:t>
      </w:r>
      <w:r w:rsidR="009452AC">
        <w:t>are to be</w:t>
      </w:r>
      <w:r>
        <w:t xml:space="preserve"> captured in the following TR.</w:t>
      </w:r>
    </w:p>
    <w:p w14:paraId="461B50B1" w14:textId="6E42BF49" w:rsidR="008D7278" w:rsidRDefault="008D7278">
      <w:pPr>
        <w:pStyle w:val="BodyText"/>
      </w:pPr>
      <w:r>
        <w:t>Further, the 38.826 TR taken as reference is the one endorsed during this meeting in:</w:t>
      </w:r>
    </w:p>
    <w:p w14:paraId="59F9FC8F" w14:textId="77777777" w:rsidR="008D7278" w:rsidRPr="00B15798" w:rsidRDefault="008D7278" w:rsidP="008D7278">
      <w:pPr>
        <w:pStyle w:val="Comments"/>
      </w:pPr>
      <w:r w:rsidRPr="00B15798">
        <w:t>TR</w:t>
      </w:r>
    </w:p>
    <w:p w14:paraId="665AD2F6" w14:textId="78DDBFFA" w:rsidR="008D7278" w:rsidRPr="00B15798" w:rsidRDefault="00F21206" w:rsidP="008D7278">
      <w:pPr>
        <w:pStyle w:val="Doc-title"/>
      </w:pPr>
      <w:hyperlink r:id="rId17" w:history="1">
        <w:r w:rsidR="008D7278" w:rsidRPr="008D7278">
          <w:rPr>
            <w:rStyle w:val="Hyperlink"/>
          </w:rPr>
          <w:t>R2-2100113</w:t>
        </w:r>
      </w:hyperlink>
      <w:r w:rsidR="008D7278" w:rsidRPr="00B15798">
        <w:tab/>
        <w:t>TR 38.836 V1.0.1</w:t>
      </w:r>
      <w:r w:rsidR="008D7278" w:rsidRPr="00B15798">
        <w:tab/>
        <w:t>OPPO</w:t>
      </w:r>
      <w:r w:rsidR="008D7278" w:rsidRPr="00B15798">
        <w:tab/>
        <w:t>draft TR</w:t>
      </w:r>
      <w:r w:rsidR="008D7278" w:rsidRPr="00B15798">
        <w:tab/>
        <w:t>Rel-17</w:t>
      </w:r>
      <w:r w:rsidR="008D7278" w:rsidRPr="00B15798">
        <w:tab/>
        <w:t>38.836</w:t>
      </w:r>
      <w:r w:rsidR="008D7278" w:rsidRPr="00B15798">
        <w:tab/>
        <w:t>1.0.1</w:t>
      </w:r>
      <w:r w:rsidR="008D7278" w:rsidRPr="00B15798">
        <w:tab/>
      </w:r>
      <w:proofErr w:type="spellStart"/>
      <w:r w:rsidR="008D7278" w:rsidRPr="00B15798">
        <w:t>FS_NR_SL_relay</w:t>
      </w:r>
      <w:proofErr w:type="spellEnd"/>
    </w:p>
    <w:p w14:paraId="11B14D95" w14:textId="4F5EC519" w:rsidR="008D7278" w:rsidRDefault="008D7278" w:rsidP="008D7278">
      <w:pPr>
        <w:pStyle w:val="Doc-text2"/>
        <w:numPr>
          <w:ilvl w:val="0"/>
          <w:numId w:val="23"/>
        </w:numPr>
        <w:overflowPunct/>
        <w:autoSpaceDE/>
        <w:autoSpaceDN/>
        <w:adjustRightInd/>
        <w:textAlignment w:val="auto"/>
      </w:pPr>
      <w:r w:rsidRPr="00B15798">
        <w:t>Endorsed (baseline for decisions of this meeting)</w:t>
      </w:r>
    </w:p>
    <w:p w14:paraId="4D8A09CB" w14:textId="43A6911B" w:rsidR="008D7278" w:rsidRDefault="008D7278">
      <w:pPr>
        <w:pStyle w:val="BodyText"/>
      </w:pPr>
    </w:p>
    <w:p w14:paraId="2FCE288D" w14:textId="08998FAE" w:rsidR="008D7278" w:rsidRDefault="008D7278" w:rsidP="008D7278">
      <w:pPr>
        <w:pStyle w:val="Heading1"/>
      </w:pPr>
      <w:r>
        <w:t>4</w:t>
      </w:r>
      <w:r>
        <w:tab/>
        <w:t>TP to be included in the TR 38.386</w:t>
      </w:r>
    </w:p>
    <w:p w14:paraId="0629B3EC" w14:textId="77777777" w:rsidR="001F5F7A" w:rsidRPr="001F5F7A" w:rsidRDefault="001F5F7A" w:rsidP="001F5F7A"/>
    <w:p w14:paraId="6E963908" w14:textId="74EA16EA" w:rsidR="00A76810"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72271258" w14:textId="77777777" w:rsidR="008D7278" w:rsidRDefault="008D7278" w:rsidP="008D7278">
      <w:pPr>
        <w:pStyle w:val="Heading3"/>
        <w:rPr>
          <w:lang w:eastAsia="zh-CN"/>
        </w:rPr>
      </w:pPr>
      <w:bookmarkStart w:id="1" w:name="_Toc49150804"/>
      <w:bookmarkStart w:id="2" w:name="_Toc59619006"/>
      <w:r>
        <w:rPr>
          <w:lang w:eastAsia="zh-CN"/>
        </w:rPr>
        <w:t>4.6.2</w:t>
      </w:r>
      <w:r>
        <w:rPr>
          <w:lang w:eastAsia="zh-CN"/>
        </w:rPr>
        <w:tab/>
        <w:t>QoS</w:t>
      </w:r>
      <w:bookmarkEnd w:id="1"/>
      <w:bookmarkEnd w:id="2"/>
    </w:p>
    <w:p w14:paraId="5FF7A20B" w14:textId="77777777" w:rsidR="008D7278" w:rsidRDefault="008D7278" w:rsidP="008D7278">
      <w:pPr>
        <w:rPr>
          <w:lang w:eastAsia="zh-CN"/>
        </w:rPr>
      </w:pPr>
      <w:r>
        <w:rPr>
          <w:lang w:eastAsia="zh-CN"/>
        </w:rPr>
        <w:t>The basic QoS support mechanism for L3 UE-to-Network Relay is illustrated in Figure 4.6-3 from TR 23.752 [6].</w:t>
      </w:r>
    </w:p>
    <w:p w14:paraId="3A106560" w14:textId="77777777" w:rsidR="008D7278" w:rsidRDefault="008D7278" w:rsidP="008D7278">
      <w:pPr>
        <w:rPr>
          <w:lang w:eastAsia="zh-CN"/>
        </w:rPr>
      </w:pPr>
      <w:r>
        <w:rPr>
          <w:noProof/>
          <w:lang w:eastAsia="en-GB"/>
        </w:rPr>
        <w:lastRenderedPageBreak/>
        <w:drawing>
          <wp:inline distT="0" distB="0" distL="0" distR="0" wp14:anchorId="0B6810E1" wp14:editId="325C4362">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20DE480" w14:textId="77777777" w:rsidR="008D7278" w:rsidRDefault="008D7278" w:rsidP="008D7278">
      <w:pPr>
        <w:pStyle w:val="TF"/>
      </w:pPr>
      <w:r>
        <w:t>Figure 4.6-3: basic QoS support mechanism of L3 UE-to-Network Relay captured in [6]</w:t>
      </w:r>
    </w:p>
    <w:p w14:paraId="0A03C710" w14:textId="77777777" w:rsidR="008D7278" w:rsidRDefault="008D7278" w:rsidP="008D7278">
      <w:pPr>
        <w:rPr>
          <w:lang w:eastAsia="zh-CN"/>
        </w:rPr>
      </w:pPr>
      <w:r>
        <w:rPr>
          <w:lang w:eastAsia="zh-CN"/>
        </w:rPr>
        <w:t>SA2 captured two solutions for QoS support of L3 UE-to-Network Relay:</w:t>
      </w:r>
    </w:p>
    <w:p w14:paraId="4DF86C01" w14:textId="1B4FE7B9" w:rsidR="008D7278" w:rsidRDefault="008D7278" w:rsidP="008D7278">
      <w:pPr>
        <w:pStyle w:val="B1"/>
      </w:pPr>
      <w:bookmarkStart w:id="3" w:name="_Hlk59532764"/>
      <w:r>
        <w:t>1)</w:t>
      </w:r>
      <w:r>
        <w:tab/>
      </w:r>
      <w:del w:id="4" w:author="OPPO (Qianxi)" w:date="2021-02-03T10:37:00Z">
        <w:r w:rsidDel="00BA2BB6">
          <w:delText>PCF sets</w:delText>
        </w:r>
      </w:del>
      <w:r>
        <w:t xml:space="preserve"> </w:t>
      </w:r>
      <w:ins w:id="5" w:author="OPPO (Qianxi)" w:date="2021-02-03T10:37:00Z">
        <w:r w:rsidR="00BA2BB6">
          <w:t>S</w:t>
        </w:r>
      </w:ins>
      <w:del w:id="6" w:author="OPPO (Qianxi)" w:date="2021-02-03T10:37:00Z">
        <w:r w:rsidDel="00BA2BB6">
          <w:delText>s</w:delText>
        </w:r>
      </w:del>
      <w:r>
        <w:t xml:space="preserve">eparate Uu QoS parameters and PC5 QoS parameters </w:t>
      </w:r>
      <w:ins w:id="7" w:author="OPPO (Qianxi)" w:date="2021-02-03T10:37:00Z">
        <w:r w:rsidR="00BA2BB6">
          <w:t xml:space="preserve">as </w:t>
        </w:r>
      </w:ins>
      <w:r>
        <w:t xml:space="preserve">in </w:t>
      </w:r>
      <w:ins w:id="8" w:author="OPPO (Qianxi)" w:date="2021-02-03T10:37:00Z">
        <w:r w:rsidR="00BA2BB6">
          <w:t xml:space="preserve">option-2 of </w:t>
        </w:r>
      </w:ins>
      <w:r>
        <w:t>solution#25 of TR 23.752 [6].</w:t>
      </w:r>
    </w:p>
    <w:p w14:paraId="4E544F3C" w14:textId="77777777" w:rsidR="008D7278" w:rsidRDefault="008D7278" w:rsidP="008D7278">
      <w:pPr>
        <w:pStyle w:val="B1"/>
      </w:pPr>
      <w:r>
        <w:t>2)</w:t>
      </w:r>
      <w:r>
        <w:tab/>
        <w:t>End-to-End QoS support in solution#24 of TR 23.752 [6], where Relay UE can obtain a mapping between PQI and 5QI from SMF/PCF.</w:t>
      </w:r>
    </w:p>
    <w:bookmarkEnd w:id="3"/>
    <w:p w14:paraId="137087B7" w14:textId="77777777" w:rsidR="008D7278" w:rsidRDefault="008D7278" w:rsidP="008D7278">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16E52135" w14:textId="77777777" w:rsidR="008D7278" w:rsidRDefault="008D7278" w:rsidP="008D7278">
      <w:pPr>
        <w:rPr>
          <w:ins w:id="9" w:author="Ericsson" w:date="2021-02-03T00:28:00Z"/>
          <w:lang w:eastAsia="zh-CN"/>
        </w:rPr>
      </w:pPr>
      <w:r>
        <w:rPr>
          <w:lang w:eastAsia="zh-CN"/>
        </w:rPr>
        <w:t>Remote UE</w:t>
      </w:r>
      <w:r w:rsidRPr="007C66FF">
        <w:rPr>
          <w:lang w:eastAsia="zh-CN"/>
        </w:rPr>
        <w:t xml:space="preserve"> doesn’t need to provide information on which QoS flows need to be relayed to </w:t>
      </w:r>
      <w:r>
        <w:rPr>
          <w:lang w:eastAsia="zh-CN"/>
        </w:rPr>
        <w:t>UE-to-Network Relay UE</w:t>
      </w:r>
      <w:r w:rsidRPr="007C66FF">
        <w:rPr>
          <w:lang w:eastAsia="zh-CN"/>
        </w:rPr>
        <w:t xml:space="preserve"> in AS layer.</w:t>
      </w:r>
      <w:r>
        <w:rPr>
          <w:lang w:eastAsia="zh-CN"/>
        </w:rPr>
        <w:t xml:space="preserve"> RAN2 don’t intend to study QoS enhancement for L3 UE-to-Network Relay.</w:t>
      </w:r>
      <w:r w:rsidRPr="00C01AE1">
        <w:rPr>
          <w:lang w:eastAsia="zh-CN"/>
        </w:rPr>
        <w:t xml:space="preserve"> </w:t>
      </w:r>
      <w:r>
        <w:rPr>
          <w:lang w:eastAsia="zh-CN"/>
        </w:rPr>
        <w:t xml:space="preserve">And </w:t>
      </w:r>
      <w:r w:rsidRPr="003124CD">
        <w:rPr>
          <w:lang w:eastAsia="zh-CN"/>
        </w:rPr>
        <w:t>RAN2 don’t intend to study the forward compatibility solution for multi-hop support.</w:t>
      </w:r>
      <w:ins w:id="10" w:author="Ericsson" w:date="2021-02-03T00:27:00Z">
        <w:r>
          <w:rPr>
            <w:lang w:eastAsia="zh-CN"/>
          </w:rPr>
          <w:t xml:space="preserve"> </w:t>
        </w:r>
      </w:ins>
    </w:p>
    <w:p w14:paraId="5F1345EE" w14:textId="3A96F805" w:rsidR="008D7278" w:rsidRPr="00C01AE1" w:rsidRDefault="008D7278" w:rsidP="008D7278">
      <w:pPr>
        <w:rPr>
          <w:lang w:eastAsia="zh-CN"/>
        </w:rPr>
      </w:pPr>
      <w:ins w:id="11" w:author="Ericsson" w:date="2021-02-03T00:27:00Z">
        <w:r>
          <w:rPr>
            <w:lang w:eastAsia="zh-CN"/>
          </w:rPr>
          <w:t>W</w:t>
        </w:r>
        <w:r w:rsidRPr="008D7278">
          <w:rPr>
            <w:lang w:eastAsia="zh-CN"/>
          </w:rPr>
          <w:t>hether other QoS solution</w:t>
        </w:r>
      </w:ins>
      <w:ins w:id="12" w:author="Ericsson" w:date="2021-02-03T00:28:00Z">
        <w:r>
          <w:rPr>
            <w:lang w:eastAsia="zh-CN"/>
          </w:rPr>
          <w:t>s</w:t>
        </w:r>
      </w:ins>
      <w:ins w:id="13" w:author="Ericsson" w:date="2021-02-03T00:27:00Z">
        <w:r w:rsidRPr="008D7278">
          <w:rPr>
            <w:lang w:eastAsia="zh-CN"/>
          </w:rPr>
          <w:t xml:space="preserve"> (e.g.</w:t>
        </w:r>
      </w:ins>
      <w:ins w:id="14" w:author="Ericsson" w:date="2021-02-03T00:28:00Z">
        <w:r>
          <w:rPr>
            <w:lang w:eastAsia="zh-CN"/>
          </w:rPr>
          <w:t>,</w:t>
        </w:r>
      </w:ins>
      <w:ins w:id="15" w:author="Ericsson" w:date="2021-02-03T00:27:00Z">
        <w:r w:rsidRPr="008D7278">
          <w:rPr>
            <w:lang w:eastAsia="zh-CN"/>
          </w:rPr>
          <w:t xml:space="preserve"> whether </w:t>
        </w:r>
        <w:proofErr w:type="spellStart"/>
        <w:r w:rsidRPr="008D7278">
          <w:rPr>
            <w:lang w:eastAsia="zh-CN"/>
          </w:rPr>
          <w:t>gNB</w:t>
        </w:r>
        <w:proofErr w:type="spellEnd"/>
        <w:r w:rsidRPr="008D7278">
          <w:rPr>
            <w:lang w:eastAsia="zh-CN"/>
          </w:rPr>
          <w:t xml:space="preserve"> can perform PDB split) </w:t>
        </w:r>
      </w:ins>
      <w:ins w:id="16" w:author="Ericsson" w:date="2021-02-03T00:28:00Z">
        <w:r>
          <w:rPr>
            <w:lang w:eastAsia="zh-CN"/>
          </w:rPr>
          <w:t>are</w:t>
        </w:r>
      </w:ins>
      <w:ins w:id="17" w:author="Ericsson" w:date="2021-02-03T00:27:00Z">
        <w:r w:rsidRPr="008D7278">
          <w:rPr>
            <w:lang w:eastAsia="zh-CN"/>
          </w:rPr>
          <w:t xml:space="preserve"> introduced depends on SA2.</w:t>
        </w:r>
      </w:ins>
    </w:p>
    <w:p w14:paraId="016E9C1F" w14:textId="15E912E7" w:rsidR="008D7278" w:rsidDel="008D7278" w:rsidRDefault="008D7278" w:rsidP="008D7278">
      <w:pPr>
        <w:rPr>
          <w:del w:id="18" w:author="Ericsson" w:date="2021-02-03T00:27:00Z"/>
          <w:rFonts w:eastAsia="Malgun Gothic"/>
          <w:i/>
          <w:color w:val="0000FF"/>
          <w:lang w:eastAsia="ko-KR"/>
        </w:rPr>
      </w:pPr>
      <w:bookmarkStart w:id="19" w:name="_Hlk59531483"/>
      <w:del w:id="20" w:author="Ericsson" w:date="2021-02-03T00:27:00Z">
        <w:r w:rsidRPr="00796073" w:rsidDel="008D7278">
          <w:rPr>
            <w:rFonts w:eastAsia="Malgun Gothic"/>
            <w:i/>
            <w:color w:val="0000FF"/>
            <w:lang w:eastAsia="ko-KR"/>
          </w:rPr>
          <w:delText xml:space="preserve">Editor note: whether other QoS solution (e.g. whether gNB can perform PDB split) is introduced depends on SA2.  </w:delText>
        </w:r>
      </w:del>
    </w:p>
    <w:bookmarkEnd w:id="19"/>
    <w:p w14:paraId="04320912" w14:textId="2B6AC14E"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57642EFD" w14:textId="3986A0CF" w:rsidR="008D7278" w:rsidRPr="001F5F7A" w:rsidRDefault="008D7278" w:rsidP="001F5F7A"/>
    <w:p w14:paraId="682BDF7F"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5B9E932C" w14:textId="77777777" w:rsidR="008D7278" w:rsidRPr="008D7278" w:rsidRDefault="008D7278" w:rsidP="008D7278">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1" w:name="_Toc49150807"/>
      <w:bookmarkStart w:id="22" w:name="_Toc59619009"/>
      <w:r w:rsidRPr="008D7278">
        <w:rPr>
          <w:rFonts w:ascii="Arial" w:eastAsia="DengXian" w:hAnsi="Arial"/>
          <w:sz w:val="28"/>
          <w:lang w:eastAsia="zh-CN"/>
        </w:rPr>
        <w:t>4.6.5</w:t>
      </w:r>
      <w:r w:rsidRPr="008D7278">
        <w:rPr>
          <w:rFonts w:ascii="Arial" w:eastAsia="DengXian" w:hAnsi="Arial"/>
          <w:sz w:val="28"/>
          <w:lang w:eastAsia="zh-CN"/>
        </w:rPr>
        <w:tab/>
        <w:t>Control Plane Procedure</w:t>
      </w:r>
      <w:bookmarkEnd w:id="21"/>
      <w:bookmarkEnd w:id="22"/>
    </w:p>
    <w:p w14:paraId="6D80E363" w14:textId="77777777" w:rsidR="008D7278" w:rsidRPr="008D7278" w:rsidRDefault="008D7278" w:rsidP="008D7278">
      <w:pPr>
        <w:overflowPunct/>
        <w:autoSpaceDE/>
        <w:autoSpaceDN/>
        <w:adjustRightInd/>
        <w:textAlignment w:val="auto"/>
        <w:rPr>
          <w:rFonts w:eastAsia="Malgun Gothic"/>
          <w:i/>
          <w:color w:val="0000FF"/>
          <w:lang w:eastAsia="ko-KR"/>
        </w:rPr>
      </w:pPr>
      <w:r w:rsidRPr="008D7278">
        <w:rPr>
          <w:rFonts w:eastAsia="Malgun Gothic"/>
          <w:i/>
          <w:color w:val="0000FF"/>
          <w:lang w:eastAsia="ko-KR"/>
        </w:rPr>
        <w:t>E</w:t>
      </w:r>
      <w:r w:rsidRPr="008D7278">
        <w:rPr>
          <w:rFonts w:eastAsia="Malgun Gothic" w:hint="eastAsia"/>
          <w:i/>
          <w:color w:val="0000FF"/>
          <w:lang w:eastAsia="ko-KR"/>
        </w:rPr>
        <w:t xml:space="preserve">ditor note: </w:t>
      </w:r>
      <w:r w:rsidRPr="008D7278">
        <w:rPr>
          <w:rFonts w:eastAsia="Malgun Gothic"/>
          <w:i/>
          <w:color w:val="0000FF"/>
          <w:lang w:eastAsia="ko-KR"/>
        </w:rPr>
        <w:t>Service continuity related CP procedure is captured in 4.6.4</w:t>
      </w:r>
      <w:r w:rsidRPr="008D7278">
        <w:rPr>
          <w:rFonts w:eastAsia="Malgun Gothic" w:hint="eastAsia"/>
          <w:i/>
          <w:color w:val="0000FF"/>
          <w:lang w:eastAsia="ko-KR"/>
        </w:rPr>
        <w:t>.</w:t>
      </w:r>
    </w:p>
    <w:bookmarkStart w:id="23" w:name="_MON_1659523559"/>
    <w:bookmarkEnd w:id="23"/>
    <w:p w14:paraId="04A03618" w14:textId="77777777" w:rsidR="008D7278" w:rsidRPr="008D7278" w:rsidRDefault="004112B9" w:rsidP="008D7278">
      <w:pPr>
        <w:overflowPunct/>
        <w:autoSpaceDE/>
        <w:autoSpaceDN/>
        <w:adjustRightInd/>
        <w:jc w:val="center"/>
        <w:textAlignment w:val="auto"/>
        <w:rPr>
          <w:rFonts w:eastAsia="DengXian"/>
          <w:lang w:eastAsia="en-US"/>
        </w:rPr>
      </w:pPr>
      <w:r w:rsidRPr="00CB65F1">
        <w:rPr>
          <w:rFonts w:eastAsia="DengXian"/>
          <w:noProof/>
          <w:lang w:eastAsia="en-US"/>
        </w:rPr>
        <w:object w:dxaOrig="9015" w:dyaOrig="6570" w14:anchorId="1C35C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55pt;height:330.1pt;mso-width-percent:0;mso-height-percent:0;mso-width-percent:0;mso-height-percent:0" o:ole="">
            <v:imagedata r:id="rId19" o:title=""/>
          </v:shape>
          <o:OLEObject Type="Embed" ProgID="Word.Picture.8" ShapeID="_x0000_i1025" DrawAspect="Content" ObjectID="_1673857445" r:id="rId20"/>
        </w:object>
      </w:r>
    </w:p>
    <w:p w14:paraId="1147E434" w14:textId="77777777" w:rsidR="008D7278" w:rsidRPr="008D7278" w:rsidRDefault="008D7278" w:rsidP="008D7278">
      <w:pPr>
        <w:keepLines/>
        <w:overflowPunct/>
        <w:autoSpaceDE/>
        <w:autoSpaceDN/>
        <w:adjustRightInd/>
        <w:spacing w:after="240"/>
        <w:jc w:val="center"/>
        <w:textAlignment w:val="auto"/>
        <w:rPr>
          <w:rFonts w:ascii="Arial" w:eastAsia="DengXian" w:hAnsi="Arial"/>
          <w:b/>
          <w:lang w:eastAsia="en-US"/>
        </w:rPr>
      </w:pPr>
      <w:r w:rsidRPr="008D7278">
        <w:rPr>
          <w:rFonts w:ascii="Arial" w:eastAsia="DengXian" w:hAnsi="Arial"/>
          <w:b/>
          <w:lang w:eastAsia="en-US"/>
        </w:rPr>
        <w:t xml:space="preserve">Figure 4.6-4: basic connection setup procedure of L3 UE-to-Network </w:t>
      </w:r>
      <w:r w:rsidRPr="008D7278">
        <w:rPr>
          <w:rFonts w:ascii="Arial" w:eastAsia="DengXian" w:hAnsi="Arial" w:hint="eastAsia"/>
          <w:b/>
          <w:lang w:eastAsia="zh-CN"/>
        </w:rPr>
        <w:t>R</w:t>
      </w:r>
      <w:r w:rsidRPr="008D7278">
        <w:rPr>
          <w:rFonts w:ascii="Arial" w:eastAsia="DengXian" w:hAnsi="Arial"/>
          <w:b/>
          <w:lang w:eastAsia="en-US"/>
        </w:rPr>
        <w:t>elay based on Figure 6.6.2-1 of [6]</w:t>
      </w:r>
    </w:p>
    <w:p w14:paraId="0E0A5C2F" w14:textId="77777777" w:rsidR="008D7278" w:rsidRPr="008D7278" w:rsidRDefault="008D7278" w:rsidP="008D7278">
      <w:pPr>
        <w:overflowPunct/>
        <w:autoSpaceDE/>
        <w:autoSpaceDN/>
        <w:adjustRightInd/>
        <w:textAlignment w:val="auto"/>
        <w:rPr>
          <w:rFonts w:eastAsia="DengXian"/>
          <w:lang w:eastAsia="en-US"/>
        </w:rPr>
      </w:pPr>
      <w:r w:rsidRPr="008D7278">
        <w:rPr>
          <w:rFonts w:eastAsia="DengXian"/>
          <w:lang w:eastAsia="en-US"/>
        </w:rPr>
        <w:t>The basic connection setup procedure is illustrated in Figure 4.6-4 which is based on Figure 6.6.2-1 in TS 23.752 [6]. Among them, the following procedures are identified with RAN2 impacts:</w:t>
      </w:r>
    </w:p>
    <w:p w14:paraId="3E7F40E1" w14:textId="77777777" w:rsidR="008D7278" w:rsidRPr="008D7278" w:rsidRDefault="008D7278" w:rsidP="008D7278">
      <w:pPr>
        <w:overflowPunct/>
        <w:autoSpaceDE/>
        <w:autoSpaceDN/>
        <w:adjustRightInd/>
        <w:ind w:left="568" w:hanging="284"/>
        <w:textAlignment w:val="auto"/>
        <w:rPr>
          <w:rFonts w:eastAsia="DengXian"/>
          <w:lang w:eastAsia="en-US"/>
        </w:rPr>
      </w:pPr>
      <w:r w:rsidRPr="008D7278">
        <w:rPr>
          <w:rFonts w:eastAsia="DengXian"/>
          <w:lang w:eastAsia="en-US"/>
        </w:rPr>
        <w:t>-</w:t>
      </w:r>
      <w:r w:rsidRPr="008D7278">
        <w:rPr>
          <w:rFonts w:eastAsia="DengXian"/>
          <w:lang w:eastAsia="en-US"/>
        </w:rPr>
        <w:tab/>
        <w:t>Step 2: the discovery procedure, which is described in Section 4.2.</w:t>
      </w:r>
    </w:p>
    <w:p w14:paraId="32E8CE5B" w14:textId="77777777" w:rsidR="008D7278" w:rsidRPr="008D7278" w:rsidRDefault="008D7278" w:rsidP="008D7278">
      <w:pPr>
        <w:overflowPunct/>
        <w:autoSpaceDE/>
        <w:autoSpaceDN/>
        <w:adjustRightInd/>
        <w:ind w:left="568" w:hanging="284"/>
        <w:textAlignment w:val="auto"/>
        <w:rPr>
          <w:rFonts w:eastAsia="DengXian"/>
          <w:lang w:eastAsia="en-US"/>
        </w:rPr>
      </w:pPr>
      <w:r w:rsidRPr="008D7278">
        <w:rPr>
          <w:rFonts w:eastAsia="DengXian"/>
          <w:lang w:eastAsia="en-US"/>
        </w:rPr>
        <w:t>-</w:t>
      </w:r>
      <w:r w:rsidRPr="008D7278">
        <w:rPr>
          <w:rFonts w:eastAsia="DengXian"/>
          <w:lang w:eastAsia="en-US"/>
        </w:rPr>
        <w:tab/>
        <w:t>Step 3: the relay (re)selection procedure, which is described in Section 4.3.</w:t>
      </w:r>
    </w:p>
    <w:p w14:paraId="28415200" w14:textId="77777777" w:rsidR="008D7278" w:rsidRPr="008D7278" w:rsidRDefault="008D7278" w:rsidP="008D7278">
      <w:pPr>
        <w:overflowPunct/>
        <w:autoSpaceDE/>
        <w:autoSpaceDN/>
        <w:adjustRightInd/>
        <w:ind w:left="568" w:hanging="284"/>
        <w:textAlignment w:val="auto"/>
        <w:rPr>
          <w:rFonts w:eastAsia="DengXian"/>
          <w:lang w:eastAsia="en-US"/>
        </w:rPr>
      </w:pPr>
      <w:r w:rsidRPr="008D7278">
        <w:rPr>
          <w:rFonts w:eastAsia="DengXian"/>
          <w:lang w:eastAsia="en-US"/>
        </w:rPr>
        <w:t>-</w:t>
      </w:r>
      <w:r w:rsidRPr="008D7278">
        <w:rPr>
          <w:rFonts w:eastAsia="DengXian"/>
          <w:lang w:eastAsia="en-US"/>
        </w:rPr>
        <w:tab/>
        <w:t>Step 4: Rel-16 NR V2X PC5-RRC establishment procedure is reused to setup a secure unicast link between Remote UE and Relay UE before unicast traffic relaying.</w:t>
      </w:r>
    </w:p>
    <w:p w14:paraId="3E9B3208" w14:textId="77777777" w:rsidR="0036126F" w:rsidRDefault="008D7278" w:rsidP="008D7278">
      <w:pPr>
        <w:overflowPunct/>
        <w:autoSpaceDE/>
        <w:autoSpaceDN/>
        <w:adjustRightInd/>
        <w:textAlignment w:val="auto"/>
        <w:rPr>
          <w:ins w:id="24" w:author="Ericsson" w:date="2021-02-03T00:31:00Z"/>
          <w:rFonts w:eastAsia="DengXian"/>
          <w:lang w:eastAsia="en-US"/>
        </w:rPr>
      </w:pPr>
      <w:r w:rsidRPr="008D7278">
        <w:rPr>
          <w:rFonts w:eastAsia="DengXian"/>
          <w:lang w:eastAsia="en-US"/>
        </w:rPr>
        <w:t>Further AS impacts (if any) can be discussed in WI phase.</w:t>
      </w:r>
      <w:ins w:id="25" w:author="Ericsson" w:date="2021-02-03T00:31:00Z">
        <w:r w:rsidR="0036126F">
          <w:rPr>
            <w:rFonts w:eastAsia="DengXian"/>
            <w:lang w:eastAsia="en-US"/>
          </w:rPr>
          <w:t xml:space="preserve"> </w:t>
        </w:r>
      </w:ins>
    </w:p>
    <w:p w14:paraId="6CF394C7" w14:textId="34C32CD2" w:rsidR="008D7278" w:rsidRPr="008D7278" w:rsidRDefault="0036126F" w:rsidP="008D7278">
      <w:pPr>
        <w:overflowPunct/>
        <w:autoSpaceDE/>
        <w:autoSpaceDN/>
        <w:adjustRightInd/>
        <w:textAlignment w:val="auto"/>
        <w:rPr>
          <w:rFonts w:eastAsia="Malgun Gothic"/>
          <w:i/>
          <w:color w:val="0000FF"/>
          <w:lang w:eastAsia="ko-KR"/>
        </w:rPr>
      </w:pPr>
      <w:ins w:id="26" w:author="Ericsson" w:date="2021-02-03T00:31:00Z">
        <w:r>
          <w:rPr>
            <w:rFonts w:eastAsia="DengXian"/>
            <w:lang w:eastAsia="en-US"/>
          </w:rPr>
          <w:t>W</w:t>
        </w:r>
        <w:r w:rsidRPr="0036126F">
          <w:rPr>
            <w:rFonts w:eastAsia="DengXian"/>
            <w:lang w:eastAsia="en-US"/>
          </w:rPr>
          <w:t xml:space="preserve">hether new PC5-S </w:t>
        </w:r>
        <w:proofErr w:type="spellStart"/>
        <w:r w:rsidRPr="0036126F">
          <w:rPr>
            <w:rFonts w:eastAsia="DengXian"/>
            <w:lang w:eastAsia="en-US"/>
          </w:rPr>
          <w:t>signaling</w:t>
        </w:r>
        <w:proofErr w:type="spellEnd"/>
        <w:r w:rsidRPr="0036126F">
          <w:rPr>
            <w:rFonts w:eastAsia="DengXian"/>
            <w:lang w:eastAsia="en-US"/>
          </w:rPr>
          <w:t xml:space="preserve"> is also introduced depends on SA2.</w:t>
        </w:r>
      </w:ins>
    </w:p>
    <w:p w14:paraId="579F7AC5" w14:textId="00A90E36" w:rsidR="008D7278" w:rsidRPr="008D7278" w:rsidRDefault="008D7278" w:rsidP="008D7278">
      <w:pPr>
        <w:overflowPunct/>
        <w:autoSpaceDE/>
        <w:autoSpaceDN/>
        <w:adjustRightInd/>
        <w:textAlignment w:val="auto"/>
        <w:rPr>
          <w:rFonts w:eastAsia="Malgun Gothic"/>
          <w:i/>
          <w:color w:val="0000FF"/>
          <w:lang w:eastAsia="ko-KR"/>
        </w:rPr>
      </w:pPr>
      <w:bookmarkStart w:id="27" w:name="_Hlk59531499"/>
      <w:del w:id="28" w:author="Ericsson" w:date="2021-02-03T00:31:00Z">
        <w:r w:rsidRPr="008D7278" w:rsidDel="0036126F">
          <w:rPr>
            <w:rFonts w:eastAsia="Malgun Gothic"/>
            <w:i/>
            <w:color w:val="0000FF"/>
            <w:lang w:eastAsia="ko-KR"/>
          </w:rPr>
          <w:delText>Editor note: whether new PC5-S signaling is also introduced depends on SA2.</w:delText>
        </w:r>
      </w:del>
    </w:p>
    <w:bookmarkEnd w:id="27"/>
    <w:p w14:paraId="7073741D"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183A71CD" w14:textId="77777777" w:rsidR="008D7278" w:rsidRPr="001F5F7A" w:rsidRDefault="008D7278" w:rsidP="001F5F7A"/>
    <w:p w14:paraId="152C834B"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663E145C" w14:textId="77777777" w:rsidR="0036126F" w:rsidRPr="0036126F" w:rsidRDefault="0036126F" w:rsidP="0036126F">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9" w:name="_Toc49150821"/>
      <w:bookmarkStart w:id="30" w:name="_Toc59619023"/>
      <w:r w:rsidRPr="0036126F">
        <w:rPr>
          <w:rFonts w:ascii="Arial" w:eastAsia="DengXian" w:hAnsi="Arial"/>
          <w:sz w:val="28"/>
          <w:lang w:eastAsia="zh-CN"/>
        </w:rPr>
        <w:t>5.6.3</w:t>
      </w:r>
      <w:r w:rsidRPr="0036126F">
        <w:rPr>
          <w:rFonts w:ascii="Arial" w:eastAsia="DengXian" w:hAnsi="Arial"/>
          <w:sz w:val="28"/>
          <w:lang w:eastAsia="zh-CN"/>
        </w:rPr>
        <w:tab/>
        <w:t>Security</w:t>
      </w:r>
      <w:bookmarkEnd w:id="29"/>
      <w:bookmarkEnd w:id="30"/>
    </w:p>
    <w:p w14:paraId="166B4937" w14:textId="77777777" w:rsidR="0036126F" w:rsidRDefault="0036126F" w:rsidP="0036126F">
      <w:pPr>
        <w:overflowPunct/>
        <w:autoSpaceDE/>
        <w:autoSpaceDN/>
        <w:adjustRightInd/>
        <w:textAlignment w:val="auto"/>
        <w:rPr>
          <w:ins w:id="31" w:author="Ericsson" w:date="2021-02-03T00:32:00Z"/>
          <w:rFonts w:eastAsia="DengXian"/>
          <w:lang w:eastAsia="en-US"/>
        </w:rPr>
      </w:pPr>
      <w:r w:rsidRPr="0036126F">
        <w:rPr>
          <w:rFonts w:eastAsia="DengXian"/>
          <w:lang w:eastAsia="en-US"/>
        </w:rPr>
        <w:t>Security protection of L3 UE-to-UE relay is in the scope of SA2 and SA3. No RAN2 impact is identified.</w:t>
      </w:r>
      <w:ins w:id="32" w:author="Ericsson" w:date="2021-02-03T00:32:00Z">
        <w:r>
          <w:rPr>
            <w:rFonts w:eastAsia="DengXian"/>
            <w:lang w:eastAsia="en-US"/>
          </w:rPr>
          <w:t xml:space="preserve"> </w:t>
        </w:r>
      </w:ins>
    </w:p>
    <w:p w14:paraId="76A00155" w14:textId="35EE6A28" w:rsidR="0036126F" w:rsidRPr="0036126F" w:rsidRDefault="0036126F" w:rsidP="0036126F">
      <w:pPr>
        <w:overflowPunct/>
        <w:autoSpaceDE/>
        <w:autoSpaceDN/>
        <w:adjustRightInd/>
        <w:textAlignment w:val="auto"/>
        <w:rPr>
          <w:rFonts w:eastAsia="Malgun Gothic"/>
          <w:i/>
          <w:color w:val="0000FF"/>
          <w:lang w:eastAsia="ko-KR"/>
        </w:rPr>
      </w:pPr>
      <w:ins w:id="33" w:author="Ericsson" w:date="2021-02-03T00:32:00Z">
        <w:r w:rsidRPr="0036126F">
          <w:rPr>
            <w:rFonts w:eastAsia="DengXian"/>
            <w:lang w:eastAsia="en-US"/>
          </w:rPr>
          <w:t>Whether the SA2 captured solutions can satisfy the security requirement depends on SA3.</w:t>
        </w:r>
      </w:ins>
      <w:r w:rsidRPr="0036126F">
        <w:rPr>
          <w:rFonts w:eastAsia="Malgun Gothic"/>
          <w:i/>
          <w:color w:val="0000FF"/>
          <w:lang w:eastAsia="ko-KR"/>
        </w:rPr>
        <w:t xml:space="preserve"> </w:t>
      </w:r>
    </w:p>
    <w:p w14:paraId="73601A01" w14:textId="23872827" w:rsidR="0036126F" w:rsidRPr="0036126F" w:rsidDel="0036126F" w:rsidRDefault="0036126F" w:rsidP="0036126F">
      <w:pPr>
        <w:overflowPunct/>
        <w:autoSpaceDE/>
        <w:autoSpaceDN/>
        <w:adjustRightInd/>
        <w:textAlignment w:val="auto"/>
        <w:rPr>
          <w:del w:id="34" w:author="Ericsson" w:date="2021-02-03T00:32:00Z"/>
          <w:rFonts w:eastAsia="Malgun Gothic"/>
          <w:i/>
          <w:color w:val="0000FF"/>
          <w:lang w:eastAsia="ko-KR"/>
        </w:rPr>
      </w:pPr>
      <w:del w:id="35" w:author="Ericsson" w:date="2021-02-03T00:32:00Z">
        <w:r w:rsidRPr="0036126F" w:rsidDel="0036126F">
          <w:rPr>
            <w:rFonts w:eastAsia="Malgun Gothic"/>
            <w:i/>
            <w:color w:val="0000FF"/>
            <w:lang w:eastAsia="ko-KR"/>
          </w:rPr>
          <w:delText>Editor Note: Whether the SA2 captured solutions can satisfy the security requirement depends on SA3.</w:delText>
        </w:r>
      </w:del>
    </w:p>
    <w:p w14:paraId="6B3D33B7"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25F5DA49" w14:textId="77777777" w:rsidR="0036126F" w:rsidRPr="001F5F7A" w:rsidRDefault="0036126F" w:rsidP="001F5F7A"/>
    <w:p w14:paraId="63C3DE16"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12B5E66D" w14:textId="77777777" w:rsidR="0036126F" w:rsidRPr="0036126F" w:rsidRDefault="0036126F" w:rsidP="0036126F">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36" w:name="_Toc59619007"/>
      <w:r w:rsidRPr="0036126F">
        <w:rPr>
          <w:rFonts w:ascii="Arial" w:eastAsia="DengXian" w:hAnsi="Arial"/>
          <w:sz w:val="28"/>
          <w:lang w:eastAsia="zh-CN"/>
        </w:rPr>
        <w:t>4.6.3</w:t>
      </w:r>
      <w:r w:rsidRPr="0036126F">
        <w:rPr>
          <w:rFonts w:ascii="Arial" w:eastAsia="DengXian" w:hAnsi="Arial"/>
          <w:sz w:val="28"/>
          <w:lang w:eastAsia="zh-CN"/>
        </w:rPr>
        <w:tab/>
        <w:t>Security</w:t>
      </w:r>
      <w:bookmarkEnd w:id="36"/>
    </w:p>
    <w:p w14:paraId="6755AC47" w14:textId="77777777" w:rsidR="0036126F" w:rsidRPr="0036126F" w:rsidRDefault="0036126F" w:rsidP="0036126F">
      <w:pPr>
        <w:overflowPunct/>
        <w:autoSpaceDE/>
        <w:autoSpaceDN/>
        <w:adjustRightInd/>
        <w:textAlignment w:val="auto"/>
        <w:rPr>
          <w:rFonts w:eastAsia="DengXian"/>
          <w:lang w:eastAsia="zh-CN"/>
        </w:rPr>
      </w:pPr>
      <w:r w:rsidRPr="0036126F">
        <w:rPr>
          <w:rFonts w:eastAsia="DengXian"/>
          <w:lang w:eastAsia="zh-CN"/>
        </w:rPr>
        <w:t>SA2 captured two solutions for security support of L3 UE-to-Network Relay:</w:t>
      </w:r>
    </w:p>
    <w:p w14:paraId="5CBF00F9" w14:textId="77777777" w:rsidR="0036126F" w:rsidRPr="0036126F" w:rsidRDefault="0036126F" w:rsidP="0036126F">
      <w:pPr>
        <w:overflowPunct/>
        <w:autoSpaceDE/>
        <w:autoSpaceDN/>
        <w:adjustRightInd/>
        <w:ind w:left="568" w:hanging="284"/>
        <w:textAlignment w:val="auto"/>
        <w:rPr>
          <w:rFonts w:eastAsia="DengXian"/>
          <w:lang w:eastAsia="zh-CN"/>
        </w:rPr>
      </w:pPr>
      <w:r w:rsidRPr="0036126F">
        <w:rPr>
          <w:rFonts w:eastAsia="DengXian"/>
          <w:lang w:eastAsia="zh-CN"/>
        </w:rPr>
        <w:t>1)</w:t>
      </w:r>
      <w:r w:rsidRPr="0036126F">
        <w:rPr>
          <w:rFonts w:eastAsia="DengXian"/>
          <w:lang w:eastAsia="zh-CN"/>
        </w:rPr>
        <w:tab/>
        <w:t>Via legacy Uu security and PC5 security;</w:t>
      </w:r>
    </w:p>
    <w:p w14:paraId="269540DA" w14:textId="77777777" w:rsidR="0036126F" w:rsidRPr="0036126F" w:rsidRDefault="0036126F" w:rsidP="0036126F">
      <w:pPr>
        <w:overflowPunct/>
        <w:autoSpaceDE/>
        <w:autoSpaceDN/>
        <w:adjustRightInd/>
        <w:ind w:left="568" w:hanging="284"/>
        <w:textAlignment w:val="auto"/>
        <w:rPr>
          <w:rFonts w:eastAsia="DengXian"/>
          <w:lang w:eastAsia="zh-CN"/>
        </w:rPr>
      </w:pPr>
      <w:r w:rsidRPr="0036126F">
        <w:rPr>
          <w:rFonts w:eastAsia="DengXian"/>
          <w:lang w:eastAsia="zh-CN"/>
        </w:rPr>
        <w:t>2)</w:t>
      </w:r>
      <w:r w:rsidRPr="0036126F">
        <w:rPr>
          <w:rFonts w:eastAsia="DengXian"/>
          <w:lang w:eastAsia="zh-CN"/>
        </w:rPr>
        <w:tab/>
        <w:t>Via N3IWF in solution #23 of TR 23.752 [6];</w:t>
      </w:r>
    </w:p>
    <w:p w14:paraId="44329ED3" w14:textId="77777777" w:rsidR="0036126F" w:rsidRDefault="0036126F" w:rsidP="0036126F">
      <w:pPr>
        <w:overflowPunct/>
        <w:autoSpaceDE/>
        <w:autoSpaceDN/>
        <w:adjustRightInd/>
        <w:textAlignment w:val="auto"/>
        <w:rPr>
          <w:ins w:id="37" w:author="Ericsson" w:date="2021-02-03T00:34:00Z"/>
          <w:rFonts w:eastAsia="DengXian"/>
          <w:lang w:eastAsia="en-US"/>
        </w:rPr>
      </w:pPr>
      <w:r w:rsidRPr="0036126F">
        <w:rPr>
          <w:rFonts w:eastAsia="DengXian"/>
          <w:lang w:eastAsia="en-US"/>
        </w:rPr>
        <w:t>Solution#23 of TR 23.752 [6] with N3IWF is feasible to meet end-to-end security requirements.</w:t>
      </w:r>
      <w:ins w:id="38" w:author="Ericsson" w:date="2021-02-03T00:34:00Z">
        <w:r>
          <w:rPr>
            <w:rFonts w:eastAsia="DengXian"/>
            <w:lang w:eastAsia="en-US"/>
          </w:rPr>
          <w:t xml:space="preserve"> </w:t>
        </w:r>
      </w:ins>
    </w:p>
    <w:p w14:paraId="46E5B05B" w14:textId="1CBB8E4D" w:rsidR="0036126F" w:rsidRPr="0036126F" w:rsidRDefault="0036126F" w:rsidP="0036126F">
      <w:pPr>
        <w:overflowPunct/>
        <w:autoSpaceDE/>
        <w:autoSpaceDN/>
        <w:adjustRightInd/>
        <w:textAlignment w:val="auto"/>
        <w:rPr>
          <w:rFonts w:eastAsia="Malgun Gothic"/>
          <w:i/>
          <w:color w:val="0000FF"/>
          <w:lang w:eastAsia="ko-KR"/>
        </w:rPr>
      </w:pPr>
      <w:ins w:id="39" w:author="Ericsson" w:date="2021-02-03T00:34:00Z">
        <w:r>
          <w:rPr>
            <w:rFonts w:eastAsia="DengXian"/>
            <w:lang w:eastAsia="en-US"/>
          </w:rPr>
          <w:t>W</w:t>
        </w:r>
        <w:r w:rsidRPr="0036126F">
          <w:rPr>
            <w:rFonts w:eastAsia="DengXian"/>
            <w:lang w:eastAsia="en-US"/>
          </w:rPr>
          <w:t>hether the SA2 captured solutions can satisfy the security requirement depends on SA3.</w:t>
        </w:r>
      </w:ins>
    </w:p>
    <w:p w14:paraId="74AB5FA2" w14:textId="0970E225" w:rsidR="0036126F" w:rsidRPr="0036126F" w:rsidDel="0036126F" w:rsidRDefault="0036126F" w:rsidP="0036126F">
      <w:pPr>
        <w:overflowPunct/>
        <w:autoSpaceDE/>
        <w:autoSpaceDN/>
        <w:adjustRightInd/>
        <w:textAlignment w:val="auto"/>
        <w:rPr>
          <w:del w:id="40" w:author="Ericsson" w:date="2021-02-03T00:34:00Z"/>
          <w:rFonts w:eastAsia="Malgun Gothic"/>
          <w:i/>
          <w:color w:val="0000FF"/>
          <w:lang w:eastAsia="ko-KR"/>
        </w:rPr>
      </w:pPr>
      <w:del w:id="41" w:author="Ericsson" w:date="2021-02-03T00:34:00Z">
        <w:r w:rsidRPr="0036126F" w:rsidDel="0036126F">
          <w:rPr>
            <w:rFonts w:eastAsia="Malgun Gothic"/>
            <w:i/>
            <w:color w:val="0000FF"/>
            <w:lang w:eastAsia="ko-KR"/>
          </w:rPr>
          <w:delText xml:space="preserve">Editor note: whether the SA2 captured solutions can satisfy the security requirement depends on SA3.   </w:delText>
        </w:r>
      </w:del>
    </w:p>
    <w:p w14:paraId="1993494A"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426F60D1" w14:textId="77777777" w:rsidR="0036126F" w:rsidRPr="001F5F7A" w:rsidRDefault="0036126F" w:rsidP="001F5F7A"/>
    <w:p w14:paraId="45E20FF6"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65C9F429" w14:textId="77777777" w:rsidR="0036126F" w:rsidRDefault="0036126F" w:rsidP="0036126F">
      <w:pPr>
        <w:pStyle w:val="Heading2"/>
        <w:ind w:left="0" w:firstLine="0"/>
        <w:rPr>
          <w:ins w:id="42" w:author="Ericsson" w:date="2021-02-03T00:41:00Z"/>
          <w:rFonts w:eastAsia="Times New Roman"/>
          <w:lang w:eastAsia="zh-CN"/>
        </w:rPr>
      </w:pPr>
      <w:ins w:id="43" w:author="Ericsson" w:date="2021-02-03T00:41:00Z">
        <w:r w:rsidRPr="00251FD3">
          <w:rPr>
            <w:rFonts w:eastAsia="Times New Roman"/>
            <w:lang w:eastAsia="zh-CN"/>
          </w:rPr>
          <w:t>6.1 Evaluation and Conclusion of</w:t>
        </w:r>
        <w:r>
          <w:rPr>
            <w:rFonts w:eastAsia="Times New Roman"/>
            <w:lang w:eastAsia="zh-CN"/>
          </w:rPr>
          <w:t xml:space="preserve"> </w:t>
        </w:r>
        <w:r w:rsidRPr="00251FD3">
          <w:rPr>
            <w:rFonts w:eastAsia="Times New Roman"/>
            <w:lang w:eastAsia="zh-CN"/>
          </w:rPr>
          <w:t>UE-to-Network Relay</w:t>
        </w:r>
      </w:ins>
    </w:p>
    <w:p w14:paraId="5879DE4A" w14:textId="77777777" w:rsidR="0036126F" w:rsidRPr="00251FD3" w:rsidRDefault="0036126F" w:rsidP="0036126F">
      <w:pPr>
        <w:pStyle w:val="Heading3"/>
        <w:rPr>
          <w:ins w:id="44" w:author="Ericsson" w:date="2021-02-03T00:41:00Z"/>
          <w:rFonts w:eastAsia="Times New Roman"/>
          <w:lang w:eastAsia="zh-CN"/>
        </w:rPr>
      </w:pPr>
      <w:ins w:id="45" w:author="Ericsson" w:date="2021-02-03T00:41:00Z">
        <w:r w:rsidRPr="00251FD3">
          <w:rPr>
            <w:rFonts w:eastAsia="Times New Roman"/>
            <w:lang w:eastAsia="zh-CN"/>
          </w:rPr>
          <w:t>6.1.2</w:t>
        </w:r>
        <w:r w:rsidRPr="00251FD3">
          <w:rPr>
            <w:rFonts w:eastAsia="Times New Roman"/>
            <w:lang w:eastAsia="zh-CN"/>
          </w:rPr>
          <w:tab/>
          <w:t>Layer-3 Relay</w:t>
        </w:r>
      </w:ins>
    </w:p>
    <w:p w14:paraId="565199B8" w14:textId="631C4858" w:rsidR="0036126F" w:rsidRDefault="0036126F" w:rsidP="0036126F">
      <w:pPr>
        <w:rPr>
          <w:ins w:id="46" w:author="Ericsson" w:date="2021-02-03T00:41:00Z"/>
          <w:lang w:eastAsia="zh-CN"/>
        </w:rPr>
      </w:pPr>
      <w:ins w:id="47" w:author="Ericsson" w:date="2021-02-03T00:41:00Z">
        <w:r>
          <w:rPr>
            <w:lang w:eastAsia="zh-CN"/>
          </w:rPr>
          <w:t>RAN2 has studied L3 UE-to-Network relay and</w:t>
        </w:r>
      </w:ins>
      <w:ins w:id="48" w:author="Ericsson" w:date="2021-02-03T00:49:00Z">
        <w:r w:rsidR="001F5F7A">
          <w:rPr>
            <w:lang w:eastAsia="zh-CN"/>
          </w:rPr>
          <w:t xml:space="preserve"> has concluded that L2 UE-to</w:t>
        </w:r>
      </w:ins>
      <w:ins w:id="49" w:author="Ericsson" w:date="2021-02-03T00:50:00Z">
        <w:r w:rsidR="001F5F7A">
          <w:rPr>
            <w:lang w:eastAsia="zh-CN"/>
          </w:rPr>
          <w:t>-Network relay meets all the objective of the NR Sidelink Relay SID [</w:t>
        </w:r>
        <w:r w:rsidR="001F5F7A" w:rsidRPr="001F5F7A">
          <w:rPr>
            <w:highlight w:val="yellow"/>
            <w:lang w:eastAsia="zh-CN"/>
          </w:rPr>
          <w:t>Ref</w:t>
        </w:r>
        <w:r w:rsidR="001F5F7A">
          <w:rPr>
            <w:lang w:eastAsia="zh-CN"/>
          </w:rPr>
          <w:t>]. Specifically, RAN</w:t>
        </w:r>
      </w:ins>
      <w:ins w:id="50" w:author="Ericsson" w:date="2021-02-03T00:41:00Z">
        <w:r>
          <w:rPr>
            <w:lang w:eastAsia="zh-CN"/>
          </w:rPr>
          <w:t xml:space="preserve"> has reached the following conclusions:</w:t>
        </w:r>
      </w:ins>
    </w:p>
    <w:p w14:paraId="138303B5" w14:textId="77777777" w:rsidR="0036126F" w:rsidRPr="00A76810" w:rsidRDefault="0036126F" w:rsidP="0036126F">
      <w:pPr>
        <w:pStyle w:val="Heading4"/>
        <w:rPr>
          <w:ins w:id="51" w:author="Ericsson" w:date="2021-02-03T00:41:00Z"/>
          <w:rFonts w:eastAsia="Times New Roman"/>
          <w:lang w:eastAsia="zh-CN"/>
        </w:rPr>
      </w:pPr>
      <w:ins w:id="52" w:author="Ericsson" w:date="2021-02-03T00:41:00Z">
        <w:r>
          <w:rPr>
            <w:rFonts w:eastAsia="Times New Roman"/>
            <w:lang w:eastAsia="zh-CN"/>
          </w:rPr>
          <w:t>6.1.2.1</w:t>
        </w:r>
        <w:r>
          <w:rPr>
            <w:rFonts w:eastAsia="Times New Roman"/>
            <w:lang w:eastAsia="zh-CN"/>
          </w:rPr>
          <w:tab/>
        </w:r>
        <w:r w:rsidRPr="00A76810">
          <w:rPr>
            <w:rFonts w:eastAsia="Times New Roman"/>
            <w:lang w:eastAsia="zh-CN"/>
          </w:rPr>
          <w:t>Relay discovery and (re)selection</w:t>
        </w:r>
      </w:ins>
    </w:p>
    <w:p w14:paraId="243204C2" w14:textId="77777777" w:rsidR="0036126F" w:rsidRDefault="0036126F" w:rsidP="0036126F">
      <w:pPr>
        <w:rPr>
          <w:ins w:id="53" w:author="Ericsson" w:date="2021-02-03T00:41:00Z"/>
          <w:lang w:eastAsia="zh-CN"/>
        </w:rPr>
      </w:pPr>
      <w:ins w:id="54" w:author="Ericsson" w:date="2021-02-03T00:41:00Z">
        <w:r>
          <w:rPr>
            <w:lang w:eastAsia="zh-CN"/>
          </w:rPr>
          <w:t xml:space="preserve">RAN2 concluded that both the model A and model B are to be supported, and similar AS criteria of LTE relay will be reused as baseline. The details are left to WI. </w:t>
        </w:r>
      </w:ins>
    </w:p>
    <w:p w14:paraId="2DED3D53" w14:textId="77777777" w:rsidR="0036126F" w:rsidRPr="00A76810" w:rsidRDefault="0036126F" w:rsidP="0036126F">
      <w:pPr>
        <w:pStyle w:val="Heading4"/>
        <w:rPr>
          <w:ins w:id="55" w:author="Ericsson" w:date="2021-02-03T00:41:00Z"/>
          <w:rFonts w:eastAsia="Times New Roman"/>
          <w:lang w:eastAsia="zh-CN"/>
        </w:rPr>
      </w:pPr>
      <w:ins w:id="56" w:author="Ericsson" w:date="2021-02-03T00:41:00Z">
        <w:r>
          <w:rPr>
            <w:rFonts w:eastAsia="Times New Roman"/>
            <w:lang w:eastAsia="zh-CN"/>
          </w:rPr>
          <w:t>6.1.2.2</w:t>
        </w:r>
        <w:r>
          <w:rPr>
            <w:rFonts w:eastAsia="Times New Roman"/>
            <w:lang w:eastAsia="zh-CN"/>
          </w:rPr>
          <w:tab/>
        </w:r>
        <w:r w:rsidRPr="00A76810">
          <w:rPr>
            <w:rFonts w:eastAsia="Times New Roman"/>
            <w:lang w:eastAsia="zh-CN"/>
          </w:rPr>
          <w:t>Relay and remote UE authorization</w:t>
        </w:r>
      </w:ins>
    </w:p>
    <w:p w14:paraId="0156717F" w14:textId="77777777" w:rsidR="0036126F" w:rsidRPr="00A90CD1" w:rsidRDefault="0036126F" w:rsidP="0036126F">
      <w:pPr>
        <w:rPr>
          <w:ins w:id="57" w:author="Ericsson" w:date="2021-02-03T00:41:00Z"/>
          <w:lang w:eastAsia="zh-CN"/>
        </w:rPr>
      </w:pPr>
      <w:ins w:id="58" w:author="Ericsson" w:date="2021-02-03T00:41:00Z">
        <w:r>
          <w:rPr>
            <w:lang w:eastAsia="zh-CN"/>
          </w:rPr>
          <w:t xml:space="preserve">RAN2 confirmed the solution is up to SA2 and SA3 with no RAN2 impact foreseen. </w:t>
        </w:r>
      </w:ins>
    </w:p>
    <w:p w14:paraId="6C4CCE88" w14:textId="218C0001" w:rsidR="0036126F" w:rsidRPr="00A76810" w:rsidRDefault="0036126F" w:rsidP="0036126F">
      <w:pPr>
        <w:pStyle w:val="Heading4"/>
        <w:rPr>
          <w:ins w:id="59" w:author="Ericsson" w:date="2021-02-03T00:41:00Z"/>
          <w:rFonts w:eastAsia="Times New Roman"/>
          <w:lang w:eastAsia="zh-CN"/>
        </w:rPr>
      </w:pPr>
      <w:ins w:id="60" w:author="Ericsson" w:date="2021-02-03T00:41:00Z">
        <w:r>
          <w:rPr>
            <w:rFonts w:eastAsia="Times New Roman"/>
            <w:lang w:eastAsia="zh-CN"/>
          </w:rPr>
          <w:t>6.1.2.</w:t>
        </w:r>
      </w:ins>
      <w:ins w:id="61" w:author="Ericsson" w:date="2021-02-03T00:42:00Z">
        <w:r w:rsidR="001F5F7A">
          <w:rPr>
            <w:rFonts w:eastAsia="Times New Roman"/>
            <w:lang w:eastAsia="zh-CN"/>
          </w:rPr>
          <w:t>3</w:t>
        </w:r>
      </w:ins>
      <w:ins w:id="62" w:author="Ericsson" w:date="2021-02-03T00:41:00Z">
        <w:r>
          <w:rPr>
            <w:rFonts w:eastAsia="Times New Roman"/>
            <w:lang w:eastAsia="zh-CN"/>
          </w:rPr>
          <w:tab/>
        </w:r>
        <w:r w:rsidRPr="00A76810">
          <w:rPr>
            <w:rFonts w:eastAsia="Times New Roman"/>
            <w:lang w:eastAsia="zh-CN"/>
          </w:rPr>
          <w:t>QoS management</w:t>
        </w:r>
      </w:ins>
    </w:p>
    <w:p w14:paraId="599C167D" w14:textId="77777777" w:rsidR="0036126F" w:rsidRDefault="0036126F" w:rsidP="0036126F">
      <w:pPr>
        <w:rPr>
          <w:ins w:id="63" w:author="Ericsson" w:date="2021-02-03T00:41:00Z"/>
          <w:lang w:eastAsia="zh-CN"/>
        </w:rPr>
      </w:pPr>
      <w:ins w:id="64" w:author="Ericsson" w:date="2021-02-03T00:41:00Z">
        <w:r>
          <w:rPr>
            <w:lang w:eastAsia="zh-CN"/>
          </w:rPr>
          <w:t xml:space="preserve">This is subject to upper layer solutions defined by SA2 in TR 23.752 [6], clause 8.3. </w:t>
        </w:r>
        <w:r w:rsidRPr="00540E68">
          <w:rPr>
            <w:lang w:eastAsia="zh-CN"/>
          </w:rPr>
          <w:t xml:space="preserve">RAN2 can consider in WI phase </w:t>
        </w:r>
        <w:r>
          <w:rPr>
            <w:lang w:eastAsia="zh-CN"/>
          </w:rPr>
          <w:t xml:space="preserve">the </w:t>
        </w:r>
        <w:r w:rsidRPr="00540E68">
          <w:rPr>
            <w:lang w:eastAsia="zh-CN"/>
          </w:rPr>
          <w:t>SA2 conclusions on QoS solutions, including whether it is sufficient to enforce E2E QoS via legacy PC5-RRC reconfiguration of SLRB and resource allocation</w:t>
        </w:r>
      </w:ins>
    </w:p>
    <w:p w14:paraId="5417B21E" w14:textId="0F0A4474" w:rsidR="0036126F" w:rsidRPr="00A76810" w:rsidRDefault="0036126F" w:rsidP="0036126F">
      <w:pPr>
        <w:pStyle w:val="Heading4"/>
        <w:rPr>
          <w:ins w:id="65" w:author="Ericsson" w:date="2021-02-03T00:41:00Z"/>
          <w:rFonts w:eastAsia="Times New Roman"/>
          <w:lang w:eastAsia="zh-CN"/>
        </w:rPr>
      </w:pPr>
      <w:ins w:id="66" w:author="Ericsson" w:date="2021-02-03T00:41:00Z">
        <w:r>
          <w:rPr>
            <w:rFonts w:eastAsia="Times New Roman"/>
            <w:lang w:eastAsia="zh-CN"/>
          </w:rPr>
          <w:t>6.1.2.</w:t>
        </w:r>
      </w:ins>
      <w:ins w:id="67" w:author="Ericsson" w:date="2021-02-03T00:42:00Z">
        <w:r w:rsidR="001F5F7A">
          <w:rPr>
            <w:rFonts w:eastAsia="Times New Roman"/>
            <w:lang w:eastAsia="zh-CN"/>
          </w:rPr>
          <w:t>4</w:t>
        </w:r>
      </w:ins>
      <w:ins w:id="68" w:author="Ericsson" w:date="2021-02-03T00:41:00Z">
        <w:r>
          <w:rPr>
            <w:rFonts w:eastAsia="Times New Roman"/>
            <w:lang w:eastAsia="zh-CN"/>
          </w:rPr>
          <w:tab/>
        </w:r>
        <w:r w:rsidRPr="00A76810">
          <w:rPr>
            <w:rFonts w:eastAsia="Times New Roman"/>
            <w:lang w:eastAsia="zh-CN"/>
          </w:rPr>
          <w:t>Service continuity</w:t>
        </w:r>
      </w:ins>
    </w:p>
    <w:p w14:paraId="2C191AA4" w14:textId="77777777" w:rsidR="0036126F" w:rsidRDefault="0036126F" w:rsidP="0036126F">
      <w:pPr>
        <w:rPr>
          <w:ins w:id="69" w:author="Ericsson" w:date="2021-02-03T00:41:00Z"/>
          <w:lang w:eastAsia="zh-CN"/>
        </w:rPr>
      </w:pPr>
      <w:ins w:id="70" w:author="Ericsson" w:date="2021-02-03T00:41:00Z">
        <w:r>
          <w:rPr>
            <w:lang w:eastAsia="zh-CN"/>
          </w:rPr>
          <w:t>No AS layer solution is studied in RAN2 to guarantee service continuity, and this is left to the upper layer solutions defined by SA2 in TR 23.752 [6].</w:t>
        </w:r>
      </w:ins>
    </w:p>
    <w:p w14:paraId="5A1FD513" w14:textId="0E8FC040" w:rsidR="0036126F" w:rsidRPr="00A76810" w:rsidRDefault="0036126F" w:rsidP="0036126F">
      <w:pPr>
        <w:pStyle w:val="Heading4"/>
        <w:rPr>
          <w:ins w:id="71" w:author="Ericsson" w:date="2021-02-03T00:41:00Z"/>
          <w:rFonts w:eastAsia="Times New Roman"/>
          <w:lang w:eastAsia="zh-CN"/>
        </w:rPr>
      </w:pPr>
      <w:ins w:id="72" w:author="Ericsson" w:date="2021-02-03T00:41:00Z">
        <w:r>
          <w:rPr>
            <w:rFonts w:eastAsia="Times New Roman"/>
            <w:lang w:eastAsia="zh-CN"/>
          </w:rPr>
          <w:t>6.1.2.</w:t>
        </w:r>
      </w:ins>
      <w:ins w:id="73" w:author="Ericsson" w:date="2021-02-03T00:42:00Z">
        <w:r w:rsidR="001F5F7A">
          <w:rPr>
            <w:rFonts w:eastAsia="Times New Roman"/>
            <w:lang w:eastAsia="zh-CN"/>
          </w:rPr>
          <w:t>5</w:t>
        </w:r>
      </w:ins>
      <w:ins w:id="74" w:author="Ericsson" w:date="2021-02-03T00:41:00Z">
        <w:r>
          <w:rPr>
            <w:rFonts w:eastAsia="Times New Roman"/>
            <w:lang w:eastAsia="zh-CN"/>
          </w:rPr>
          <w:tab/>
        </w:r>
        <w:r w:rsidRPr="00A76810">
          <w:rPr>
            <w:rFonts w:eastAsia="Times New Roman"/>
            <w:lang w:eastAsia="zh-CN"/>
          </w:rPr>
          <w:t>Security</w:t>
        </w:r>
      </w:ins>
    </w:p>
    <w:p w14:paraId="123E2F65" w14:textId="77777777" w:rsidR="0036126F" w:rsidRDefault="0036126F" w:rsidP="0036126F">
      <w:pPr>
        <w:rPr>
          <w:ins w:id="75" w:author="Ericsson" w:date="2021-02-03T00:41:00Z"/>
          <w:lang w:eastAsia="zh-CN"/>
        </w:rPr>
      </w:pPr>
      <w:ins w:id="76" w:author="Ericsson" w:date="2021-02-03T00:41:00Z">
        <w:r>
          <w:rPr>
            <w:lang w:eastAsia="zh-CN"/>
          </w:rPr>
          <w:t xml:space="preserve">Solution#23 of TR 23.752 [6] with N3IWF is assumed to be feasible to meet end-to-end security requirements from RAN2 perspective. </w:t>
        </w:r>
      </w:ins>
    </w:p>
    <w:p w14:paraId="76ACE1F9" w14:textId="123163DB" w:rsidR="0036126F" w:rsidRPr="00A76810" w:rsidRDefault="0036126F" w:rsidP="0036126F">
      <w:pPr>
        <w:pStyle w:val="Heading4"/>
        <w:rPr>
          <w:ins w:id="77" w:author="Ericsson" w:date="2021-02-03T00:41:00Z"/>
          <w:rFonts w:eastAsia="Times New Roman"/>
          <w:lang w:eastAsia="zh-CN"/>
        </w:rPr>
      </w:pPr>
      <w:ins w:id="78" w:author="Ericsson" w:date="2021-02-03T00:41:00Z">
        <w:r>
          <w:rPr>
            <w:rFonts w:eastAsia="Times New Roman"/>
            <w:lang w:eastAsia="zh-CN"/>
          </w:rPr>
          <w:t>6.1.2.</w:t>
        </w:r>
      </w:ins>
      <w:ins w:id="79" w:author="Ericsson" w:date="2021-02-03T00:42:00Z">
        <w:r w:rsidR="001F5F7A">
          <w:rPr>
            <w:rFonts w:eastAsia="Times New Roman"/>
            <w:lang w:eastAsia="zh-CN"/>
          </w:rPr>
          <w:t>6</w:t>
        </w:r>
      </w:ins>
      <w:ins w:id="80" w:author="Ericsson" w:date="2021-02-03T00:41:00Z">
        <w:r>
          <w:rPr>
            <w:rFonts w:eastAsia="Times New Roman"/>
            <w:lang w:eastAsia="zh-CN"/>
          </w:rPr>
          <w:tab/>
        </w:r>
        <w:r w:rsidRPr="00A76810">
          <w:rPr>
            <w:rFonts w:eastAsia="Times New Roman"/>
            <w:lang w:eastAsia="zh-CN"/>
          </w:rPr>
          <w:t>Protocol stack design</w:t>
        </w:r>
      </w:ins>
    </w:p>
    <w:p w14:paraId="6165F4B5" w14:textId="77777777" w:rsidR="0036126F" w:rsidRDefault="0036126F" w:rsidP="0036126F">
      <w:pPr>
        <w:rPr>
          <w:ins w:id="81" w:author="Ericsson" w:date="2021-02-03T00:41:00Z"/>
          <w:lang w:eastAsia="zh-CN"/>
        </w:rPr>
      </w:pPr>
      <w:ins w:id="82" w:author="Ericsson" w:date="2021-02-03T00:41:00Z">
        <w:r>
          <w:rPr>
            <w:lang w:eastAsia="zh-CN"/>
          </w:rPr>
          <w:t xml:space="preserve">RAN2 concluded the CP and UP protocol stacks of L3 U2N relay are up to SA2 and these are illustrated in TR 23.752 [6]. </w:t>
        </w:r>
      </w:ins>
    </w:p>
    <w:p w14:paraId="1F69A949" w14:textId="5961095C" w:rsidR="0036126F" w:rsidRPr="00A76810" w:rsidRDefault="0036126F" w:rsidP="0036126F">
      <w:pPr>
        <w:pStyle w:val="Heading4"/>
        <w:rPr>
          <w:ins w:id="83" w:author="Ericsson" w:date="2021-02-03T00:41:00Z"/>
          <w:rFonts w:eastAsia="Times New Roman"/>
          <w:lang w:eastAsia="zh-CN"/>
        </w:rPr>
      </w:pPr>
      <w:ins w:id="84" w:author="Ericsson" w:date="2021-02-03T00:41:00Z">
        <w:r>
          <w:rPr>
            <w:rFonts w:eastAsia="Times New Roman"/>
            <w:lang w:eastAsia="zh-CN"/>
          </w:rPr>
          <w:lastRenderedPageBreak/>
          <w:t>6.1.2.</w:t>
        </w:r>
      </w:ins>
      <w:ins w:id="85" w:author="Ericsson" w:date="2021-02-03T00:42:00Z">
        <w:r w:rsidR="001F5F7A">
          <w:rPr>
            <w:rFonts w:eastAsia="Times New Roman"/>
            <w:lang w:eastAsia="zh-CN"/>
          </w:rPr>
          <w:t>7</w:t>
        </w:r>
      </w:ins>
      <w:ins w:id="86" w:author="Ericsson" w:date="2021-02-03T00:41:00Z">
        <w:r>
          <w:rPr>
            <w:rFonts w:eastAsia="Times New Roman"/>
            <w:lang w:eastAsia="zh-CN"/>
          </w:rPr>
          <w:tab/>
        </w:r>
        <w:r w:rsidRPr="00A76810">
          <w:rPr>
            <w:rFonts w:eastAsia="Times New Roman"/>
            <w:lang w:eastAsia="zh-CN"/>
          </w:rPr>
          <w:t>CP procedures</w:t>
        </w:r>
      </w:ins>
    </w:p>
    <w:p w14:paraId="33900DB8" w14:textId="77777777" w:rsidR="0036126F" w:rsidRDefault="0036126F" w:rsidP="0036126F">
      <w:pPr>
        <w:rPr>
          <w:ins w:id="87" w:author="Ericsson" w:date="2021-02-03T00:41:00Z"/>
          <w:lang w:eastAsia="zh-CN"/>
        </w:rPr>
      </w:pPr>
      <w:ins w:id="88" w:author="Ericsson" w:date="2021-02-03T00:41:00Z">
        <w:r>
          <w:rPr>
            <w:lang w:eastAsia="zh-CN"/>
          </w:rPr>
          <w:t xml:space="preserve">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w:t>
        </w:r>
        <w:proofErr w:type="spellStart"/>
        <w:r>
          <w:rPr>
            <w:lang w:eastAsia="zh-CN"/>
          </w:rPr>
          <w:t>gNB</w:t>
        </w:r>
        <w:proofErr w:type="spellEnd"/>
        <w:r>
          <w:rPr>
            <w:lang w:eastAsia="zh-CN"/>
          </w:rPr>
          <w:t xml:space="preserve"> via a relay UE.</w:t>
        </w:r>
      </w:ins>
    </w:p>
    <w:p w14:paraId="386B0829" w14:textId="73DE9510" w:rsidR="0036126F" w:rsidRPr="00A76810" w:rsidRDefault="0036126F" w:rsidP="0036126F">
      <w:pPr>
        <w:pStyle w:val="Heading4"/>
        <w:rPr>
          <w:ins w:id="89" w:author="Ericsson" w:date="2021-02-03T00:41:00Z"/>
          <w:rFonts w:eastAsia="Times New Roman"/>
          <w:lang w:eastAsia="zh-CN"/>
        </w:rPr>
      </w:pPr>
      <w:ins w:id="90" w:author="Ericsson" w:date="2021-02-03T00:41:00Z">
        <w:r>
          <w:rPr>
            <w:rFonts w:eastAsia="Times New Roman"/>
            <w:lang w:eastAsia="zh-CN"/>
          </w:rPr>
          <w:t>6.1.2.</w:t>
        </w:r>
      </w:ins>
      <w:ins w:id="91" w:author="Ericsson" w:date="2021-02-03T00:42:00Z">
        <w:r w:rsidR="001F5F7A">
          <w:rPr>
            <w:rFonts w:eastAsia="Times New Roman"/>
            <w:lang w:eastAsia="zh-CN"/>
          </w:rPr>
          <w:t>8</w:t>
        </w:r>
      </w:ins>
      <w:ins w:id="92" w:author="Ericsson" w:date="2021-02-03T00:41:00Z">
        <w:r>
          <w:rPr>
            <w:rFonts w:eastAsia="Times New Roman"/>
            <w:lang w:eastAsia="zh-CN"/>
          </w:rPr>
          <w:tab/>
        </w:r>
        <w:r w:rsidRPr="00A76810">
          <w:rPr>
            <w:rFonts w:eastAsia="Times New Roman"/>
            <w:lang w:eastAsia="zh-CN"/>
          </w:rPr>
          <w:t>Standards impact</w:t>
        </w:r>
      </w:ins>
    </w:p>
    <w:p w14:paraId="5757FA0B" w14:textId="2731EAE9" w:rsidR="001F5F7A" w:rsidRDefault="0036126F" w:rsidP="0036126F">
      <w:pPr>
        <w:rPr>
          <w:lang w:eastAsia="zh-CN"/>
        </w:rPr>
      </w:pPr>
      <w:ins w:id="93" w:author="Ericsson" w:date="2021-02-03T00:41:00Z">
        <w:r>
          <w:rPr>
            <w:lang w:eastAsia="zh-CN"/>
          </w:rPr>
          <w:t>There is minimum standard impact from RAN2 perspective to support the operations of L3 UE-to-Network Relay. RAN2 concluded the standards support of L3 UE-to-Network Relay is mainly at SA.</w:t>
        </w:r>
      </w:ins>
    </w:p>
    <w:p w14:paraId="3F783355"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0156085E" w14:textId="77777777" w:rsidR="001F5F7A" w:rsidRPr="001F5F7A" w:rsidRDefault="001F5F7A" w:rsidP="001F5F7A"/>
    <w:p w14:paraId="5C8BB25F"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310E7505" w14:textId="77777777" w:rsidR="001F5F7A" w:rsidRDefault="001F5F7A" w:rsidP="001F5F7A">
      <w:pPr>
        <w:pStyle w:val="Heading2"/>
        <w:rPr>
          <w:ins w:id="94" w:author="Ericsson" w:date="2021-02-03T00:43:00Z"/>
          <w:rFonts w:eastAsia="Times New Roman"/>
          <w:lang w:eastAsia="zh-CN"/>
        </w:rPr>
      </w:pPr>
      <w:ins w:id="95" w:author="Ericsson" w:date="2021-02-03T00:43:00Z">
        <w:r w:rsidRPr="00251FD3">
          <w:rPr>
            <w:rFonts w:eastAsia="Times New Roman"/>
            <w:lang w:eastAsia="zh-CN"/>
          </w:rPr>
          <w:t>6.</w:t>
        </w:r>
        <w:r>
          <w:rPr>
            <w:rFonts w:eastAsia="Times New Roman"/>
            <w:lang w:eastAsia="zh-CN"/>
          </w:rPr>
          <w:t>2</w:t>
        </w:r>
        <w:r w:rsidRPr="00251FD3">
          <w:rPr>
            <w:rFonts w:eastAsia="Times New Roman"/>
            <w:lang w:eastAsia="zh-CN"/>
          </w:rPr>
          <w:t xml:space="preserve"> Evaluation and Conclusion of</w:t>
        </w:r>
        <w:r>
          <w:rPr>
            <w:rFonts w:eastAsia="Times New Roman"/>
            <w:lang w:eastAsia="zh-CN"/>
          </w:rPr>
          <w:t xml:space="preserve"> </w:t>
        </w:r>
        <w:r w:rsidRPr="00251FD3">
          <w:rPr>
            <w:rFonts w:eastAsia="Times New Roman"/>
            <w:lang w:eastAsia="zh-CN"/>
          </w:rPr>
          <w:t>UE-to-</w:t>
        </w:r>
        <w:r>
          <w:rPr>
            <w:rFonts w:eastAsia="Times New Roman"/>
            <w:lang w:eastAsia="zh-CN"/>
          </w:rPr>
          <w:t>UE</w:t>
        </w:r>
        <w:r w:rsidRPr="00251FD3">
          <w:rPr>
            <w:rFonts w:eastAsia="Times New Roman"/>
            <w:lang w:eastAsia="zh-CN"/>
          </w:rPr>
          <w:t xml:space="preserve"> Relay</w:t>
        </w:r>
      </w:ins>
    </w:p>
    <w:p w14:paraId="12AC1929" w14:textId="77777777" w:rsidR="001F5F7A" w:rsidRDefault="001F5F7A" w:rsidP="001F5F7A">
      <w:pPr>
        <w:rPr>
          <w:ins w:id="96" w:author="Ericsson" w:date="2021-02-03T00:43:00Z"/>
          <w:lang w:eastAsia="zh-CN"/>
        </w:rPr>
      </w:pPr>
      <w:ins w:id="97" w:author="Ericsson" w:date="2021-02-03T00:43:00Z">
        <w:r>
          <w:rPr>
            <w:lang w:eastAsia="zh-CN"/>
          </w:rPr>
          <w:t>[…]</w:t>
        </w:r>
      </w:ins>
    </w:p>
    <w:p w14:paraId="6F4DF349" w14:textId="77777777" w:rsidR="001F5F7A" w:rsidRPr="00251FD3" w:rsidRDefault="001F5F7A" w:rsidP="001F5F7A">
      <w:pPr>
        <w:pStyle w:val="Heading3"/>
        <w:rPr>
          <w:ins w:id="98" w:author="Ericsson" w:date="2021-02-03T00:43:00Z"/>
          <w:rFonts w:eastAsia="Times New Roman"/>
          <w:lang w:eastAsia="zh-CN"/>
        </w:rPr>
      </w:pPr>
      <w:ins w:id="99" w:author="Ericsson" w:date="2021-02-03T00:43:00Z">
        <w:r w:rsidRPr="00251FD3">
          <w:rPr>
            <w:rFonts w:eastAsia="Times New Roman"/>
            <w:lang w:eastAsia="zh-CN"/>
          </w:rPr>
          <w:t>6.</w:t>
        </w:r>
        <w:r>
          <w:rPr>
            <w:rFonts w:eastAsia="Times New Roman"/>
            <w:lang w:eastAsia="zh-CN"/>
          </w:rPr>
          <w:t>2</w:t>
        </w:r>
        <w:r w:rsidRPr="00251FD3">
          <w:rPr>
            <w:rFonts w:eastAsia="Times New Roman"/>
            <w:lang w:eastAsia="zh-CN"/>
          </w:rPr>
          <w:t>.2</w:t>
        </w:r>
        <w:r w:rsidRPr="00251FD3">
          <w:rPr>
            <w:rFonts w:eastAsia="Times New Roman"/>
            <w:lang w:eastAsia="zh-CN"/>
          </w:rPr>
          <w:tab/>
          <w:t>Layer-3 Relay</w:t>
        </w:r>
      </w:ins>
    </w:p>
    <w:p w14:paraId="1523D047" w14:textId="19F5624C" w:rsidR="001F5F7A" w:rsidRDefault="001F5F7A" w:rsidP="001F5F7A">
      <w:pPr>
        <w:rPr>
          <w:ins w:id="100" w:author="Ericsson" w:date="2021-02-03T00:51:00Z"/>
          <w:lang w:eastAsia="zh-CN"/>
        </w:rPr>
      </w:pPr>
      <w:ins w:id="101" w:author="Ericsson" w:date="2021-02-03T00:51:00Z">
        <w:r>
          <w:rPr>
            <w:lang w:eastAsia="zh-CN"/>
          </w:rPr>
          <w:t>RAN2 has studied L3 UE-to-UE relay and has concluded that L2 UE-to-</w:t>
        </w:r>
      </w:ins>
      <w:ins w:id="102" w:author="Ericsson" w:date="2021-02-03T00:52:00Z">
        <w:r>
          <w:rPr>
            <w:lang w:eastAsia="zh-CN"/>
          </w:rPr>
          <w:t>UE</w:t>
        </w:r>
      </w:ins>
      <w:ins w:id="103" w:author="Ericsson" w:date="2021-02-03T00:51:00Z">
        <w:r>
          <w:rPr>
            <w:lang w:eastAsia="zh-CN"/>
          </w:rPr>
          <w:t xml:space="preserve"> relay meets all the objective of the NR Sidelink Relay SID [</w:t>
        </w:r>
        <w:r w:rsidRPr="001F5F7A">
          <w:rPr>
            <w:highlight w:val="yellow"/>
            <w:lang w:eastAsia="zh-CN"/>
          </w:rPr>
          <w:t>Ref</w:t>
        </w:r>
        <w:r>
          <w:rPr>
            <w:lang w:eastAsia="zh-CN"/>
          </w:rPr>
          <w:t>]. Specifically, RAN has reached the following conclusions:</w:t>
        </w:r>
      </w:ins>
    </w:p>
    <w:p w14:paraId="3EDEBCE7" w14:textId="77777777" w:rsidR="001F5F7A" w:rsidRPr="00A76810" w:rsidRDefault="001F5F7A" w:rsidP="001F5F7A">
      <w:pPr>
        <w:pStyle w:val="Heading4"/>
        <w:rPr>
          <w:ins w:id="104" w:author="Ericsson" w:date="2021-02-03T00:43:00Z"/>
          <w:rFonts w:eastAsia="Times New Roman"/>
          <w:lang w:eastAsia="zh-CN"/>
        </w:rPr>
      </w:pPr>
      <w:ins w:id="105" w:author="Ericsson" w:date="2021-02-03T00:43:00Z">
        <w:r>
          <w:rPr>
            <w:rFonts w:eastAsia="Times New Roman"/>
            <w:lang w:eastAsia="zh-CN"/>
          </w:rPr>
          <w:t>6.2.2.1</w:t>
        </w:r>
        <w:r>
          <w:rPr>
            <w:rFonts w:eastAsia="Times New Roman"/>
            <w:lang w:eastAsia="zh-CN"/>
          </w:rPr>
          <w:tab/>
        </w:r>
        <w:r w:rsidRPr="00A76810">
          <w:rPr>
            <w:rFonts w:eastAsia="Times New Roman"/>
            <w:lang w:eastAsia="zh-CN"/>
          </w:rPr>
          <w:t>Relay discovery and (re)selection</w:t>
        </w:r>
      </w:ins>
    </w:p>
    <w:p w14:paraId="0201B659" w14:textId="77777777" w:rsidR="001F5F7A" w:rsidRDefault="001F5F7A" w:rsidP="001F5F7A">
      <w:pPr>
        <w:rPr>
          <w:ins w:id="106" w:author="Ericsson" w:date="2021-02-03T00:43:00Z"/>
          <w:lang w:eastAsia="zh-CN"/>
        </w:rPr>
      </w:pPr>
      <w:ins w:id="107" w:author="Ericsson" w:date="2021-02-03T00:43:00Z">
        <w:r>
          <w:rPr>
            <w:lang w:eastAsia="zh-CN"/>
          </w:rPr>
          <w:t xml:space="preserve">RAN2 concluded that both the model A and model B are to be supported, and similar AS criteria of LTE relay will be reused as baseline. The details are left to WI. </w:t>
        </w:r>
      </w:ins>
    </w:p>
    <w:p w14:paraId="16BD324D" w14:textId="77777777" w:rsidR="001F5F7A" w:rsidRPr="00A76810" w:rsidRDefault="001F5F7A" w:rsidP="001F5F7A">
      <w:pPr>
        <w:pStyle w:val="Heading4"/>
        <w:rPr>
          <w:ins w:id="108" w:author="Ericsson" w:date="2021-02-03T00:43:00Z"/>
          <w:rFonts w:eastAsia="Times New Roman"/>
          <w:lang w:eastAsia="zh-CN"/>
        </w:rPr>
      </w:pPr>
      <w:ins w:id="109" w:author="Ericsson" w:date="2021-02-03T00:43:00Z">
        <w:r>
          <w:rPr>
            <w:rFonts w:eastAsia="Times New Roman"/>
            <w:lang w:eastAsia="zh-CN"/>
          </w:rPr>
          <w:t>6.2.2.2</w:t>
        </w:r>
        <w:r>
          <w:rPr>
            <w:rFonts w:eastAsia="Times New Roman"/>
            <w:lang w:eastAsia="zh-CN"/>
          </w:rPr>
          <w:tab/>
        </w:r>
        <w:r w:rsidRPr="00A76810">
          <w:rPr>
            <w:rFonts w:eastAsia="Times New Roman"/>
            <w:lang w:eastAsia="zh-CN"/>
          </w:rPr>
          <w:t>Relay and remote UE authorization</w:t>
        </w:r>
      </w:ins>
    </w:p>
    <w:p w14:paraId="733F6FC4" w14:textId="77777777" w:rsidR="001F5F7A" w:rsidRPr="00A90CD1" w:rsidRDefault="001F5F7A" w:rsidP="001F5F7A">
      <w:pPr>
        <w:rPr>
          <w:ins w:id="110" w:author="Ericsson" w:date="2021-02-03T00:43:00Z"/>
          <w:lang w:eastAsia="zh-CN"/>
        </w:rPr>
      </w:pPr>
      <w:ins w:id="111" w:author="Ericsson" w:date="2021-02-03T00:43:00Z">
        <w:r>
          <w:rPr>
            <w:lang w:eastAsia="zh-CN"/>
          </w:rPr>
          <w:t xml:space="preserve">RAN2 confirmed the solution is up to SA2 and SA3 with no RAN2 impact foreseen. </w:t>
        </w:r>
      </w:ins>
    </w:p>
    <w:p w14:paraId="63AFA118" w14:textId="1F26ECBD" w:rsidR="001F5F7A" w:rsidRPr="00A76810" w:rsidRDefault="001F5F7A" w:rsidP="001F5F7A">
      <w:pPr>
        <w:pStyle w:val="Heading4"/>
        <w:rPr>
          <w:ins w:id="112" w:author="Ericsson" w:date="2021-02-03T00:43:00Z"/>
          <w:rFonts w:eastAsia="Times New Roman"/>
          <w:lang w:eastAsia="zh-CN"/>
        </w:rPr>
      </w:pPr>
      <w:ins w:id="113" w:author="Ericsson" w:date="2021-02-03T00:43:00Z">
        <w:r>
          <w:rPr>
            <w:rFonts w:eastAsia="Times New Roman"/>
            <w:lang w:eastAsia="zh-CN"/>
          </w:rPr>
          <w:t>6.2.2.3</w:t>
        </w:r>
        <w:r>
          <w:rPr>
            <w:rFonts w:eastAsia="Times New Roman"/>
            <w:lang w:eastAsia="zh-CN"/>
          </w:rPr>
          <w:tab/>
        </w:r>
        <w:r w:rsidRPr="00A76810">
          <w:rPr>
            <w:rFonts w:eastAsia="Times New Roman"/>
            <w:lang w:eastAsia="zh-CN"/>
          </w:rPr>
          <w:t>QoS management</w:t>
        </w:r>
      </w:ins>
    </w:p>
    <w:p w14:paraId="63C40F53" w14:textId="77777777" w:rsidR="001F5F7A" w:rsidRDefault="001F5F7A" w:rsidP="001F5F7A">
      <w:pPr>
        <w:rPr>
          <w:ins w:id="114" w:author="Ericsson" w:date="2021-02-03T00:43:00Z"/>
          <w:lang w:eastAsia="zh-CN"/>
        </w:rPr>
      </w:pPr>
      <w:ins w:id="115" w:author="Ericsson" w:date="2021-02-03T00:43:00Z">
        <w:r>
          <w:rPr>
            <w:lang w:eastAsia="zh-CN"/>
          </w:rPr>
          <w:t>This is subject to upper layer solutions defined by SA2 in TR 23.752 [6], clause 8.4.</w:t>
        </w:r>
      </w:ins>
    </w:p>
    <w:p w14:paraId="738CDBC9" w14:textId="56551103" w:rsidR="001F5F7A" w:rsidRPr="00A76810" w:rsidRDefault="001F5F7A" w:rsidP="001F5F7A">
      <w:pPr>
        <w:pStyle w:val="Heading4"/>
        <w:rPr>
          <w:ins w:id="116" w:author="Ericsson" w:date="2021-02-03T00:43:00Z"/>
          <w:rFonts w:eastAsia="Times New Roman"/>
          <w:lang w:eastAsia="zh-CN"/>
        </w:rPr>
      </w:pPr>
      <w:ins w:id="117" w:author="Ericsson" w:date="2021-02-03T00:43:00Z">
        <w:r>
          <w:rPr>
            <w:rFonts w:eastAsia="Times New Roman"/>
            <w:lang w:eastAsia="zh-CN"/>
          </w:rPr>
          <w:t>6.2.2.4</w:t>
        </w:r>
        <w:r>
          <w:rPr>
            <w:rFonts w:eastAsia="Times New Roman"/>
            <w:lang w:eastAsia="zh-CN"/>
          </w:rPr>
          <w:tab/>
        </w:r>
        <w:r w:rsidRPr="00A76810">
          <w:rPr>
            <w:rFonts w:eastAsia="Times New Roman"/>
            <w:lang w:eastAsia="zh-CN"/>
          </w:rPr>
          <w:t>Service continuity</w:t>
        </w:r>
      </w:ins>
    </w:p>
    <w:p w14:paraId="7DD898CA" w14:textId="77777777" w:rsidR="001F5F7A" w:rsidRDefault="001F5F7A" w:rsidP="001F5F7A">
      <w:pPr>
        <w:rPr>
          <w:ins w:id="118" w:author="Ericsson" w:date="2021-02-03T00:43:00Z"/>
          <w:lang w:eastAsia="zh-CN"/>
        </w:rPr>
      </w:pPr>
      <w:ins w:id="119" w:author="Ericsson" w:date="2021-02-03T00:43:00Z">
        <w:r>
          <w:rPr>
            <w:lang w:eastAsia="zh-CN"/>
          </w:rPr>
          <w:t>No AS layer solution is studied in RAN2.</w:t>
        </w:r>
      </w:ins>
    </w:p>
    <w:p w14:paraId="796A7770" w14:textId="300B9575" w:rsidR="001F5F7A" w:rsidRPr="00A76810" w:rsidRDefault="001F5F7A" w:rsidP="001F5F7A">
      <w:pPr>
        <w:pStyle w:val="Heading4"/>
        <w:rPr>
          <w:ins w:id="120" w:author="Ericsson" w:date="2021-02-03T00:43:00Z"/>
          <w:rFonts w:eastAsia="Times New Roman"/>
          <w:lang w:eastAsia="zh-CN"/>
        </w:rPr>
      </w:pPr>
      <w:ins w:id="121" w:author="Ericsson" w:date="2021-02-03T00:43:00Z">
        <w:r>
          <w:rPr>
            <w:rFonts w:eastAsia="Times New Roman"/>
            <w:lang w:eastAsia="zh-CN"/>
          </w:rPr>
          <w:t>6.2.2.5</w:t>
        </w:r>
        <w:r>
          <w:rPr>
            <w:rFonts w:eastAsia="Times New Roman"/>
            <w:lang w:eastAsia="zh-CN"/>
          </w:rPr>
          <w:tab/>
        </w:r>
        <w:r w:rsidRPr="00A76810">
          <w:rPr>
            <w:rFonts w:eastAsia="Times New Roman"/>
            <w:lang w:eastAsia="zh-CN"/>
          </w:rPr>
          <w:t>Security</w:t>
        </w:r>
      </w:ins>
    </w:p>
    <w:p w14:paraId="0474FFD9" w14:textId="77777777" w:rsidR="001F5F7A" w:rsidRDefault="001F5F7A" w:rsidP="001F5F7A">
      <w:pPr>
        <w:rPr>
          <w:ins w:id="122" w:author="Ericsson" w:date="2021-02-03T00:43:00Z"/>
          <w:lang w:eastAsia="zh-CN"/>
        </w:rPr>
      </w:pPr>
      <w:ins w:id="123" w:author="Ericsson" w:date="2021-02-03T00:43:00Z">
        <w:r>
          <w:rPr>
            <w:lang w:eastAsia="zh-CN"/>
          </w:rPr>
          <w:t xml:space="preserve">RAN2 concluded the solution is up to SA2 and SA3. </w:t>
        </w:r>
      </w:ins>
    </w:p>
    <w:p w14:paraId="1787DA90" w14:textId="68C898A3" w:rsidR="001F5F7A" w:rsidRPr="00A76810" w:rsidRDefault="001F5F7A" w:rsidP="001F5F7A">
      <w:pPr>
        <w:pStyle w:val="Heading4"/>
        <w:rPr>
          <w:ins w:id="124" w:author="Ericsson" w:date="2021-02-03T00:43:00Z"/>
          <w:rFonts w:eastAsia="Times New Roman"/>
          <w:lang w:eastAsia="zh-CN"/>
        </w:rPr>
      </w:pPr>
      <w:ins w:id="125" w:author="Ericsson" w:date="2021-02-03T00:43:00Z">
        <w:r>
          <w:rPr>
            <w:rFonts w:eastAsia="Times New Roman"/>
            <w:lang w:eastAsia="zh-CN"/>
          </w:rPr>
          <w:t>6.2.2.6</w:t>
        </w:r>
        <w:r>
          <w:rPr>
            <w:rFonts w:eastAsia="Times New Roman"/>
            <w:lang w:eastAsia="zh-CN"/>
          </w:rPr>
          <w:tab/>
        </w:r>
        <w:r w:rsidRPr="00A76810">
          <w:rPr>
            <w:rFonts w:eastAsia="Times New Roman"/>
            <w:lang w:eastAsia="zh-CN"/>
          </w:rPr>
          <w:t>Protocol stack design</w:t>
        </w:r>
      </w:ins>
    </w:p>
    <w:p w14:paraId="51D878AA" w14:textId="77777777" w:rsidR="001F5F7A" w:rsidRDefault="001F5F7A" w:rsidP="001F5F7A">
      <w:pPr>
        <w:rPr>
          <w:ins w:id="126" w:author="Ericsson" w:date="2021-02-03T00:43:00Z"/>
          <w:lang w:eastAsia="zh-CN"/>
        </w:rPr>
      </w:pPr>
      <w:ins w:id="127" w:author="Ericsson" w:date="2021-02-03T00:43:00Z">
        <w:r>
          <w:rPr>
            <w:lang w:eastAsia="zh-CN"/>
          </w:rPr>
          <w:t xml:space="preserve">RAN2 concluded the CP and UP protocol stacks of L3 U2U relay are up to SA2 and these are illustrated in TR 23.752 [6]. </w:t>
        </w:r>
      </w:ins>
    </w:p>
    <w:p w14:paraId="7899EDFE" w14:textId="4B898C52" w:rsidR="001F5F7A" w:rsidRPr="00A76810" w:rsidRDefault="001F5F7A" w:rsidP="001F5F7A">
      <w:pPr>
        <w:pStyle w:val="Heading4"/>
        <w:rPr>
          <w:ins w:id="128" w:author="Ericsson" w:date="2021-02-03T00:43:00Z"/>
          <w:rFonts w:eastAsia="Times New Roman"/>
          <w:lang w:eastAsia="zh-CN"/>
        </w:rPr>
      </w:pPr>
      <w:ins w:id="129" w:author="Ericsson" w:date="2021-02-03T00:43:00Z">
        <w:r>
          <w:rPr>
            <w:rFonts w:eastAsia="Times New Roman"/>
            <w:lang w:eastAsia="zh-CN"/>
          </w:rPr>
          <w:t>6.2.2.7</w:t>
        </w:r>
        <w:r>
          <w:rPr>
            <w:rFonts w:eastAsia="Times New Roman"/>
            <w:lang w:eastAsia="zh-CN"/>
          </w:rPr>
          <w:tab/>
        </w:r>
        <w:r w:rsidRPr="00A76810">
          <w:rPr>
            <w:rFonts w:eastAsia="Times New Roman"/>
            <w:lang w:eastAsia="zh-CN"/>
          </w:rPr>
          <w:t>CP procedures</w:t>
        </w:r>
      </w:ins>
    </w:p>
    <w:p w14:paraId="444C1A1E" w14:textId="77777777" w:rsidR="001F5F7A" w:rsidRDefault="001F5F7A" w:rsidP="001F5F7A">
      <w:pPr>
        <w:rPr>
          <w:ins w:id="130" w:author="Ericsson" w:date="2021-02-03T00:43:00Z"/>
          <w:lang w:eastAsia="zh-CN"/>
        </w:rPr>
      </w:pPr>
      <w:ins w:id="131" w:author="Ericsson" w:date="2021-02-03T00:43:00Z">
        <w:r>
          <w:rPr>
            <w:lang w:eastAsia="zh-CN"/>
          </w:rPr>
          <w:t>RAN2 concluded the design is left to SA2.</w:t>
        </w:r>
      </w:ins>
    </w:p>
    <w:p w14:paraId="3692B9A8" w14:textId="77777777" w:rsidR="001F5F7A" w:rsidRPr="00A76810" w:rsidRDefault="001F5F7A" w:rsidP="001F5F7A">
      <w:pPr>
        <w:pStyle w:val="Heading4"/>
        <w:rPr>
          <w:ins w:id="132" w:author="Ericsson" w:date="2021-02-03T00:43:00Z"/>
          <w:rFonts w:eastAsia="Times New Roman"/>
          <w:lang w:eastAsia="zh-CN"/>
        </w:rPr>
      </w:pPr>
      <w:ins w:id="133" w:author="Ericsson" w:date="2021-02-03T00:43:00Z">
        <w:r>
          <w:rPr>
            <w:rFonts w:eastAsia="Times New Roman"/>
            <w:lang w:eastAsia="zh-CN"/>
          </w:rPr>
          <w:t>6.2.2.8</w:t>
        </w:r>
        <w:r>
          <w:rPr>
            <w:rFonts w:eastAsia="Times New Roman"/>
            <w:lang w:eastAsia="zh-CN"/>
          </w:rPr>
          <w:tab/>
        </w:r>
        <w:r w:rsidRPr="00A76810">
          <w:rPr>
            <w:rFonts w:eastAsia="Times New Roman"/>
            <w:lang w:eastAsia="zh-CN"/>
          </w:rPr>
          <w:t>Standards impact</w:t>
        </w:r>
      </w:ins>
    </w:p>
    <w:p w14:paraId="35E923D2" w14:textId="77777777" w:rsidR="001F5F7A" w:rsidRDefault="001F5F7A" w:rsidP="001F5F7A">
      <w:pPr>
        <w:rPr>
          <w:ins w:id="134" w:author="Ericsson" w:date="2021-02-03T00:43:00Z"/>
          <w:lang w:eastAsia="zh-CN"/>
        </w:rPr>
      </w:pPr>
      <w:ins w:id="135" w:author="Ericsson" w:date="2021-02-03T00:43:00Z">
        <w:r>
          <w:rPr>
            <w:lang w:eastAsia="zh-CN"/>
          </w:rPr>
          <w:t>There is minimum standard impact from RAN2 perspective to support the operations of L3 UE-to-UE Relay. RAN2 concluded the standards support of L3 UE-to-UE Relay is mainly at SA.</w:t>
        </w:r>
      </w:ins>
    </w:p>
    <w:p w14:paraId="7E86DB4E"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59D11105" w14:textId="77777777" w:rsidR="001F5F7A" w:rsidRDefault="001F5F7A" w:rsidP="004C184A">
      <w:pPr>
        <w:rPr>
          <w:lang w:eastAsia="zh-CN"/>
        </w:rPr>
      </w:pPr>
    </w:p>
    <w:p w14:paraId="15CA2EBB" w14:textId="61F53CFA" w:rsidR="00352731" w:rsidRPr="00251FD3" w:rsidRDefault="001F5F7A" w:rsidP="001F5F7A">
      <w:pPr>
        <w:pStyle w:val="Heading1"/>
        <w:rPr>
          <w:lang w:eastAsia="zh-CN"/>
        </w:rPr>
      </w:pPr>
      <w:r>
        <w:rPr>
          <w:lang w:eastAsia="zh-CN"/>
        </w:rPr>
        <w:t>5</w:t>
      </w:r>
      <w:r>
        <w:rPr>
          <w:lang w:eastAsia="zh-CN"/>
        </w:rPr>
        <w:tab/>
        <w:t>Comments to the proposed TP</w:t>
      </w:r>
    </w:p>
    <w:p w14:paraId="0C1B8B49" w14:textId="2D91FE0C" w:rsidR="00352731" w:rsidRDefault="001F5F7A" w:rsidP="001F5F7A">
      <w:pPr>
        <w:pStyle w:val="BodyText"/>
      </w:pPr>
      <w:r w:rsidRPr="001F5F7A">
        <w:t xml:space="preserve">Companies are encouraged to provide their comments on the proposed TP </w:t>
      </w:r>
      <w:r w:rsidRPr="001F5F7A">
        <w:rPr>
          <w:u w:val="single"/>
        </w:rPr>
        <w:t>in the following table or as bubble word comment directly in the text</w:t>
      </w:r>
      <w:r w:rsidRPr="001F5F7A">
        <w:t>.</w:t>
      </w:r>
    </w:p>
    <w:p w14:paraId="54CBDEEF" w14:textId="77777777" w:rsidR="001F5F7A" w:rsidRPr="001F5F7A" w:rsidRDefault="001F5F7A" w:rsidP="001F5F7A">
      <w:pPr>
        <w:pStyle w:val="BodyText"/>
      </w:pPr>
    </w:p>
    <w:tbl>
      <w:tblPr>
        <w:tblStyle w:val="TableGrid"/>
        <w:tblW w:w="4929" w:type="pct"/>
        <w:tblLook w:val="04A0" w:firstRow="1" w:lastRow="0" w:firstColumn="1" w:lastColumn="0" w:noHBand="0" w:noVBand="1"/>
      </w:tblPr>
      <w:tblGrid>
        <w:gridCol w:w="2058"/>
        <w:gridCol w:w="7434"/>
      </w:tblGrid>
      <w:tr w:rsidR="001F5F7A" w14:paraId="3221D9B3" w14:textId="77777777" w:rsidTr="001F5F7A">
        <w:trPr>
          <w:trHeight w:val="359"/>
        </w:trPr>
        <w:tc>
          <w:tcPr>
            <w:tcW w:w="1084" w:type="pct"/>
            <w:shd w:val="clear" w:color="auto" w:fill="00B0F0"/>
          </w:tcPr>
          <w:p w14:paraId="17BB13DD" w14:textId="77777777" w:rsidR="001F5F7A" w:rsidRDefault="001F5F7A" w:rsidP="000B753E">
            <w:pPr>
              <w:pStyle w:val="BodyText"/>
              <w:jc w:val="center"/>
              <w:rPr>
                <w:color w:val="000000" w:themeColor="text1"/>
                <w:lang w:val="de-DE"/>
              </w:rPr>
            </w:pPr>
            <w:r>
              <w:rPr>
                <w:color w:val="000000" w:themeColor="text1"/>
                <w:lang w:val="de-DE"/>
              </w:rPr>
              <w:t xml:space="preserve">Company </w:t>
            </w:r>
          </w:p>
        </w:tc>
        <w:tc>
          <w:tcPr>
            <w:tcW w:w="3916" w:type="pct"/>
            <w:shd w:val="clear" w:color="auto" w:fill="00B0F0"/>
          </w:tcPr>
          <w:p w14:paraId="344ABC2D" w14:textId="77777777" w:rsidR="001F5F7A" w:rsidRDefault="001F5F7A" w:rsidP="000B753E">
            <w:pPr>
              <w:pStyle w:val="BodyText"/>
              <w:jc w:val="center"/>
              <w:rPr>
                <w:color w:val="000000" w:themeColor="text1"/>
                <w:lang w:val="de-DE"/>
              </w:rPr>
            </w:pPr>
            <w:r>
              <w:rPr>
                <w:color w:val="000000" w:themeColor="text1"/>
                <w:lang w:val="de-DE"/>
              </w:rPr>
              <w:t>Comments</w:t>
            </w:r>
          </w:p>
        </w:tc>
      </w:tr>
      <w:tr w:rsidR="001F5F7A" w14:paraId="2ED9223A" w14:textId="77777777" w:rsidTr="001F5F7A">
        <w:trPr>
          <w:trHeight w:val="417"/>
        </w:trPr>
        <w:tc>
          <w:tcPr>
            <w:tcW w:w="1084" w:type="pct"/>
          </w:tcPr>
          <w:p w14:paraId="57A96937" w14:textId="37CAA40C" w:rsidR="001F5F7A" w:rsidRPr="00B869A6" w:rsidRDefault="00B869A6" w:rsidP="001F7099">
            <w:pPr>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3916" w:type="pct"/>
          </w:tcPr>
          <w:p w14:paraId="549603D5" w14:textId="77777777" w:rsidR="00BA2BB6" w:rsidRDefault="00BA2BB6" w:rsidP="000E4D29">
            <w:pPr>
              <w:rPr>
                <w:rFonts w:ascii="Arial" w:eastAsiaTheme="minorEastAsia" w:hAnsi="Arial" w:cs="Arial"/>
                <w:lang w:val="en-US" w:eastAsia="zh-CN"/>
              </w:rPr>
            </w:pPr>
            <w:r>
              <w:rPr>
                <w:rFonts w:ascii="Arial" w:eastAsiaTheme="minorEastAsia" w:hAnsi="Arial" w:cs="Arial"/>
                <w:lang w:val="en-US" w:eastAsia="zh-CN"/>
              </w:rPr>
              <w:t>In section 4.6.2,</w:t>
            </w:r>
          </w:p>
          <w:p w14:paraId="08426EC0" w14:textId="16A8D3AE" w:rsidR="00BA2BB6" w:rsidRDefault="00BA2BB6" w:rsidP="000E4D29">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urrently the wording for solution#25 simply causes gap with SA2 conclusion, we are open to other wording suggestion to remove the gap, but the current misleading wording can be misunderstood that RAN2 would like to go to another direction different from SA2 conclusion..</w:t>
            </w:r>
          </w:p>
          <w:p w14:paraId="352AE359" w14:textId="77777777" w:rsidR="00BA2BB6" w:rsidRDefault="00BA2BB6" w:rsidP="00BA2BB6">
            <w:pPr>
              <w:pStyle w:val="B1"/>
            </w:pPr>
            <w:r>
              <w:t>1)</w:t>
            </w:r>
            <w:r>
              <w:tab/>
            </w:r>
            <w:del w:id="136" w:author="OPPO (Qianxi)" w:date="2021-02-03T10:37:00Z">
              <w:r w:rsidDel="00BA2BB6">
                <w:delText>PCF sets</w:delText>
              </w:r>
            </w:del>
            <w:r>
              <w:t xml:space="preserve"> </w:t>
            </w:r>
            <w:ins w:id="137" w:author="OPPO (Qianxi)" w:date="2021-02-03T10:37:00Z">
              <w:r>
                <w:t>S</w:t>
              </w:r>
            </w:ins>
            <w:del w:id="138" w:author="OPPO (Qianxi)" w:date="2021-02-03T10:37:00Z">
              <w:r w:rsidDel="00BA2BB6">
                <w:delText>s</w:delText>
              </w:r>
            </w:del>
            <w:r>
              <w:t xml:space="preserve">eparate Uu QoS parameters and PC5 QoS parameters </w:t>
            </w:r>
            <w:ins w:id="139" w:author="OPPO (Qianxi)" w:date="2021-02-03T10:37:00Z">
              <w:r>
                <w:t xml:space="preserve">as </w:t>
              </w:r>
            </w:ins>
            <w:r>
              <w:t xml:space="preserve">in </w:t>
            </w:r>
            <w:ins w:id="140" w:author="OPPO (Qianxi)" w:date="2021-02-03T10:37:00Z">
              <w:r>
                <w:t xml:space="preserve">option-2 of </w:t>
              </w:r>
            </w:ins>
            <w:r>
              <w:t>solution#25 of TR 23.752 [6].</w:t>
            </w:r>
          </w:p>
          <w:p w14:paraId="6B9919B1" w14:textId="1A1DE763" w:rsidR="001F5F7A" w:rsidRDefault="00B869A6" w:rsidP="000E4D2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w:t>
            </w:r>
            <w:r w:rsidR="00A25A7B">
              <w:rPr>
                <w:rFonts w:ascii="Arial" w:eastAsiaTheme="minorEastAsia" w:hAnsi="Arial" w:cs="Arial"/>
                <w:lang w:val="en-US" w:eastAsia="zh-CN"/>
              </w:rPr>
              <w:t xml:space="preserve"> and 6.2.2</w:t>
            </w:r>
            <w:r>
              <w:rPr>
                <w:rFonts w:ascii="Arial" w:eastAsiaTheme="minorEastAsia" w:hAnsi="Arial" w:cs="Arial"/>
                <w:lang w:val="en-US" w:eastAsia="zh-CN"/>
              </w:rPr>
              <w:t>: L2=&gt;L3</w:t>
            </w:r>
          </w:p>
          <w:p w14:paraId="62F3EEBA" w14:textId="77777777" w:rsidR="00B869A6" w:rsidRDefault="00B869A6" w:rsidP="000E4D29">
            <w:pPr>
              <w:rPr>
                <w:lang w:eastAsia="zh-CN"/>
              </w:rPr>
            </w:pPr>
            <w:ins w:id="141" w:author="Ericsson" w:date="2021-02-03T00:41:00Z">
              <w:r>
                <w:rPr>
                  <w:lang w:eastAsia="zh-CN"/>
                </w:rPr>
                <w:t>RAN2 has studied L3 UE-to-Network relay and</w:t>
              </w:r>
            </w:ins>
            <w:ins w:id="142" w:author="Ericsson" w:date="2021-02-03T00:49:00Z">
              <w:r>
                <w:rPr>
                  <w:lang w:eastAsia="zh-CN"/>
                </w:rPr>
                <w:t xml:space="preserve"> has concluded that </w:t>
              </w:r>
              <w:r w:rsidRPr="00B869A6">
                <w:rPr>
                  <w:highlight w:val="green"/>
                  <w:lang w:eastAsia="zh-CN"/>
                </w:rPr>
                <w:t>L2</w:t>
              </w:r>
              <w:r>
                <w:rPr>
                  <w:lang w:eastAsia="zh-CN"/>
                </w:rPr>
                <w:t xml:space="preserve"> UE-to</w:t>
              </w:r>
            </w:ins>
            <w:ins w:id="143" w:author="Ericsson" w:date="2021-02-03T00:50:00Z">
              <w:r>
                <w:rPr>
                  <w:lang w:eastAsia="zh-CN"/>
                </w:rPr>
                <w:t>-Network relay meets all the objective of the NR Sidelink Relay SID [</w:t>
              </w:r>
              <w:r w:rsidRPr="001F5F7A">
                <w:rPr>
                  <w:highlight w:val="yellow"/>
                  <w:lang w:eastAsia="zh-CN"/>
                </w:rPr>
                <w:t>Ref</w:t>
              </w:r>
              <w:r>
                <w:rPr>
                  <w:lang w:eastAsia="zh-CN"/>
                </w:rPr>
                <w:t>].</w:t>
              </w:r>
            </w:ins>
          </w:p>
          <w:p w14:paraId="431A4BBB" w14:textId="77777777" w:rsidR="00A25A7B" w:rsidRDefault="00A25A7B" w:rsidP="00A25A7B">
            <w:pPr>
              <w:rPr>
                <w:ins w:id="144" w:author="Ericsson" w:date="2021-02-03T00:51:00Z"/>
                <w:lang w:eastAsia="zh-CN"/>
              </w:rPr>
            </w:pPr>
            <w:ins w:id="145" w:author="Ericsson" w:date="2021-02-03T00:51:00Z">
              <w:r>
                <w:rPr>
                  <w:lang w:eastAsia="zh-CN"/>
                </w:rPr>
                <w:t xml:space="preserve">RAN2 has studied L3 UE-to-UE relay and has concluded that </w:t>
              </w:r>
              <w:r w:rsidRPr="00A25A7B">
                <w:rPr>
                  <w:highlight w:val="green"/>
                  <w:lang w:eastAsia="zh-CN"/>
                </w:rPr>
                <w:t>L2</w:t>
              </w:r>
              <w:r>
                <w:rPr>
                  <w:lang w:eastAsia="zh-CN"/>
                </w:rPr>
                <w:t xml:space="preserve"> UE-to-</w:t>
              </w:r>
            </w:ins>
            <w:ins w:id="146" w:author="Ericsson" w:date="2021-02-03T00:52:00Z">
              <w:r>
                <w:rPr>
                  <w:lang w:eastAsia="zh-CN"/>
                </w:rPr>
                <w:t>UE</w:t>
              </w:r>
            </w:ins>
            <w:ins w:id="147" w:author="Ericsson" w:date="2021-02-03T00:51:00Z">
              <w:r>
                <w:rPr>
                  <w:lang w:eastAsia="zh-CN"/>
                </w:rPr>
                <w:t xml:space="preserve"> relay meets all the objective of the NR Sidelink Relay SID [</w:t>
              </w:r>
              <w:r w:rsidRPr="001F5F7A">
                <w:rPr>
                  <w:highlight w:val="yellow"/>
                  <w:lang w:eastAsia="zh-CN"/>
                </w:rPr>
                <w:t>Ref</w:t>
              </w:r>
              <w:r>
                <w:rPr>
                  <w:lang w:eastAsia="zh-CN"/>
                </w:rPr>
                <w:t>]. Specifically, RAN has reached the following conclusions:</w:t>
              </w:r>
            </w:ins>
          </w:p>
          <w:p w14:paraId="2A540862" w14:textId="77777777"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6.1.2.3, full stop is missing</w:t>
            </w:r>
          </w:p>
          <w:p w14:paraId="1868BB2F" w14:textId="77777777" w:rsidR="00A25A7B" w:rsidRDefault="00A25A7B" w:rsidP="000E4D29">
            <w:pPr>
              <w:rPr>
                <w:highlight w:val="green"/>
                <w:lang w:eastAsia="zh-CN"/>
              </w:rPr>
            </w:pPr>
            <w:ins w:id="148" w:author="Ericsson" w:date="2021-02-03T00:41:00Z">
              <w:r w:rsidRPr="00540E68">
                <w:rPr>
                  <w:lang w:eastAsia="zh-CN"/>
                </w:rPr>
                <w:t>including whether it is sufficient to enforce E2E QoS via legacy PC5-RRC reconfiguration of SLRB and resource allocation</w:t>
              </w:r>
            </w:ins>
            <w:r w:rsidRPr="00A25A7B">
              <w:rPr>
                <w:highlight w:val="green"/>
                <w:lang w:eastAsia="zh-CN"/>
              </w:rPr>
              <w:t>.</w:t>
            </w:r>
          </w:p>
          <w:p w14:paraId="53B5702B" w14:textId="5524D35D"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6.1.2.7, just wonder what the source of the following part? Fail to find it in 4.6.5 in TR 38.836, suggest to remove</w:t>
            </w:r>
          </w:p>
          <w:p w14:paraId="640A7FEF" w14:textId="77777777" w:rsidR="00A25A7B" w:rsidRDefault="00A25A7B" w:rsidP="000E4D29">
            <w:pPr>
              <w:rPr>
                <w:lang w:eastAsia="zh-CN"/>
              </w:rPr>
            </w:pPr>
            <w:ins w:id="149" w:author="Ericsson" w:date="2021-02-03T00:41:00Z">
              <w:r>
                <w:rPr>
                  <w:lang w:eastAsia="zh-CN"/>
                </w:rPr>
                <w:t xml:space="preserve">For path switch procedure, there is no AS solution discussed and concluded in RAN2 to perform path switch procedure from indirect link to direct link in case there is data transmission between remote UE and </w:t>
              </w:r>
              <w:proofErr w:type="spellStart"/>
              <w:r>
                <w:rPr>
                  <w:lang w:eastAsia="zh-CN"/>
                </w:rPr>
                <w:t>gNB</w:t>
              </w:r>
              <w:proofErr w:type="spellEnd"/>
              <w:r>
                <w:rPr>
                  <w:lang w:eastAsia="zh-CN"/>
                </w:rPr>
                <w:t xml:space="preserve"> via a relay UE.</w:t>
              </w:r>
            </w:ins>
          </w:p>
          <w:p w14:paraId="42CD962E" w14:textId="55E08305" w:rsidR="00E13DDE" w:rsidRDefault="00E13DDE" w:rsidP="000E4D2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6.2.2.1, considering there is no U2U in LTE, </w:t>
            </w:r>
            <w:r w:rsidRPr="00DC39FA">
              <w:rPr>
                <w:rFonts w:ascii="Arial" w:eastAsiaTheme="minorEastAsia" w:hAnsi="Arial" w:cs="Arial"/>
                <w:highlight w:val="green"/>
                <w:lang w:val="en-US" w:eastAsia="zh-CN"/>
              </w:rPr>
              <w:t>it</w:t>
            </w:r>
            <w:r>
              <w:rPr>
                <w:rFonts w:ascii="Arial" w:eastAsiaTheme="minorEastAsia" w:hAnsi="Arial" w:cs="Arial"/>
                <w:lang w:val="en-US" w:eastAsia="zh-CN"/>
              </w:rPr>
              <w:t xml:space="preserve"> is suggested to remove</w:t>
            </w:r>
          </w:p>
          <w:p w14:paraId="0EBF40BD" w14:textId="77777777" w:rsidR="00E13DDE" w:rsidRDefault="00E13DDE" w:rsidP="00E13DDE">
            <w:pPr>
              <w:rPr>
                <w:ins w:id="150" w:author="Ericsson" w:date="2021-02-03T00:43:00Z"/>
                <w:lang w:eastAsia="zh-CN"/>
              </w:rPr>
            </w:pPr>
            <w:ins w:id="151" w:author="Ericsson" w:date="2021-02-03T00:43:00Z">
              <w:r>
                <w:rPr>
                  <w:lang w:eastAsia="zh-CN"/>
                </w:rPr>
                <w:t xml:space="preserve">RAN2 concluded that both the model A and model B are to be supported, </w:t>
              </w:r>
              <w:r w:rsidRPr="00DC39FA">
                <w:rPr>
                  <w:highlight w:val="green"/>
                  <w:lang w:eastAsia="zh-CN"/>
                </w:rPr>
                <w:t>a</w:t>
              </w:r>
              <w:r w:rsidRPr="00E13DDE">
                <w:rPr>
                  <w:highlight w:val="green"/>
                  <w:lang w:eastAsia="zh-CN"/>
                </w:rPr>
                <w:t>nd similar AS criteria of LTE relay will be reused as baseline</w:t>
              </w:r>
              <w:r>
                <w:rPr>
                  <w:lang w:eastAsia="zh-CN"/>
                </w:rPr>
                <w:t xml:space="preserve">. The details are left to WI. </w:t>
              </w:r>
            </w:ins>
          </w:p>
          <w:p w14:paraId="1C9A891F" w14:textId="407AD1C0"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the spec impact part, we suggest to follow the following agreement </w:t>
            </w:r>
            <w:r w:rsidR="004B037B">
              <w:rPr>
                <w:rFonts w:ascii="Arial" w:eastAsiaTheme="minorEastAsia" w:hAnsi="Arial" w:cs="Arial"/>
                <w:lang w:val="en-US" w:eastAsia="zh-CN"/>
              </w:rPr>
              <w:t>to have a common section only, i.e., to remove the separate section spec impact in L2/L3 part.</w:t>
            </w:r>
          </w:p>
          <w:p w14:paraId="50F05426" w14:textId="51A29685" w:rsidR="00A25A7B" w:rsidRPr="00DC39FA" w:rsidRDefault="00A25A7B" w:rsidP="00A25A7B">
            <w:pPr>
              <w:rPr>
                <w:rFonts w:ascii="Arial" w:eastAsiaTheme="minorEastAsia" w:hAnsi="Arial" w:cs="Arial"/>
                <w:i/>
                <w:lang w:val="en-US" w:eastAsia="zh-CN"/>
              </w:rPr>
            </w:pPr>
            <w:r w:rsidRPr="00DC39FA">
              <w:rPr>
                <w:rFonts w:ascii="Arial" w:eastAsiaTheme="minorEastAsia" w:hAnsi="Arial" w:cs="Arial"/>
                <w:i/>
                <w:lang w:eastAsia="zh-CN"/>
              </w:rPr>
              <w:t xml:space="preserve">Capture in the TR: “Mechanisms for layer-2 relay have been studied and identified by RAN2, striving for minimum specification impact”, </w:t>
            </w:r>
            <w:r w:rsidRPr="00DC39FA">
              <w:rPr>
                <w:rFonts w:ascii="Arial" w:eastAsiaTheme="minorEastAsia" w:hAnsi="Arial" w:cs="Arial"/>
                <w:i/>
                <w:highlight w:val="green"/>
                <w:lang w:eastAsia="zh-CN"/>
              </w:rPr>
              <w:t>and a matching sentence for L3.</w:t>
            </w:r>
          </w:p>
        </w:tc>
      </w:tr>
      <w:tr w:rsidR="001F5F7A" w14:paraId="7CD8C30A" w14:textId="77777777" w:rsidTr="001F5F7A">
        <w:trPr>
          <w:trHeight w:val="417"/>
        </w:trPr>
        <w:tc>
          <w:tcPr>
            <w:tcW w:w="1084" w:type="pct"/>
          </w:tcPr>
          <w:p w14:paraId="5CB7BF30" w14:textId="439231A8" w:rsidR="001F5F7A" w:rsidRDefault="0050039B" w:rsidP="001F7099">
            <w:pPr>
              <w:rPr>
                <w:rFonts w:ascii="Arial" w:hAnsi="Arial" w:cs="Arial"/>
                <w:lang w:val="de-DE"/>
              </w:rPr>
            </w:pPr>
            <w:r>
              <w:rPr>
                <w:rFonts w:ascii="Arial" w:hAnsi="Arial" w:cs="Arial"/>
                <w:lang w:val="de-DE"/>
              </w:rPr>
              <w:t>Apple</w:t>
            </w:r>
          </w:p>
        </w:tc>
        <w:tc>
          <w:tcPr>
            <w:tcW w:w="3916" w:type="pct"/>
          </w:tcPr>
          <w:p w14:paraId="774BD77C" w14:textId="4E64D077" w:rsidR="001F5F7A" w:rsidRDefault="0050039B" w:rsidP="000E4D29">
            <w:pPr>
              <w:rPr>
                <w:rFonts w:ascii="Arial" w:hAnsi="Arial" w:cs="Arial"/>
                <w:lang w:val="en-US"/>
              </w:rPr>
            </w:pPr>
            <w:r>
              <w:rPr>
                <w:rFonts w:ascii="Arial" w:hAnsi="Arial" w:cs="Arial"/>
                <w:lang w:val="en-US"/>
              </w:rPr>
              <w:t>For both U2N and U2U evaluations</w:t>
            </w:r>
            <w:r w:rsidR="00B147BE">
              <w:rPr>
                <w:rFonts w:ascii="Arial" w:hAnsi="Arial" w:cs="Arial"/>
                <w:lang w:val="en-US"/>
              </w:rPr>
              <w:t>:</w:t>
            </w:r>
          </w:p>
          <w:p w14:paraId="254F308D" w14:textId="756E1A45" w:rsidR="0050039B" w:rsidRDefault="0050039B" w:rsidP="000E4D29">
            <w:pPr>
              <w:rPr>
                <w:rFonts w:ascii="Arial" w:hAnsi="Arial" w:cs="Arial"/>
                <w:lang w:val="en-US"/>
              </w:rPr>
            </w:pPr>
            <w:r>
              <w:rPr>
                <w:rFonts w:ascii="Arial" w:hAnsi="Arial" w:cs="Arial"/>
                <w:lang w:val="en-US"/>
              </w:rPr>
              <w:t>Because the sections begin with the sentence like “</w:t>
            </w:r>
            <w:ins w:id="152" w:author="Ericsson" w:date="2021-02-03T00:50:00Z">
              <w:r>
                <w:rPr>
                  <w:lang w:eastAsia="zh-CN"/>
                </w:rPr>
                <w:t>Specifically, RAN</w:t>
              </w:r>
            </w:ins>
            <w:ins w:id="153" w:author="Ericsson" w:date="2021-02-03T00:41:00Z">
              <w:r>
                <w:rPr>
                  <w:lang w:eastAsia="zh-CN"/>
                </w:rPr>
                <w:t xml:space="preserve"> has reached the following conclusions</w:t>
              </w:r>
            </w:ins>
            <w:r>
              <w:rPr>
                <w:lang w:eastAsia="zh-CN"/>
              </w:rPr>
              <w:t xml:space="preserve">”, </w:t>
            </w:r>
            <w:r>
              <w:rPr>
                <w:rFonts w:ascii="Arial" w:hAnsi="Arial" w:cs="Arial"/>
                <w:lang w:val="en-US"/>
              </w:rPr>
              <w:t>I think there is no need to repeat “RAN2 concludes” in each section below, for example, we suggest</w:t>
            </w:r>
          </w:p>
          <w:p w14:paraId="2C830E07" w14:textId="417285B2" w:rsidR="0050039B" w:rsidRDefault="0050039B" w:rsidP="000E4D29">
            <w:pPr>
              <w:rPr>
                <w:lang w:eastAsia="zh-CN"/>
              </w:rPr>
            </w:pPr>
            <w:r>
              <w:rPr>
                <w:rFonts w:ascii="Arial" w:hAnsi="Arial" w:cs="Arial"/>
                <w:lang w:val="en-US"/>
              </w:rPr>
              <w:lastRenderedPageBreak/>
              <w:t xml:space="preserve"> </w:t>
            </w:r>
            <w:ins w:id="154" w:author="Ericsson" w:date="2021-02-03T00:41:00Z">
              <w:r w:rsidRPr="0050039B">
                <w:rPr>
                  <w:strike/>
                  <w:lang w:eastAsia="zh-CN"/>
                </w:rPr>
                <w:t xml:space="preserve">RAN2 concluded that </w:t>
              </w:r>
            </w:ins>
            <w:proofErr w:type="spellStart"/>
            <w:r>
              <w:rPr>
                <w:lang w:eastAsia="zh-CN"/>
              </w:rPr>
              <w:t>B</w:t>
            </w:r>
            <w:ins w:id="155" w:author="Ericsson" w:date="2021-02-03T00:41:00Z">
              <w:r w:rsidRPr="0050039B">
                <w:rPr>
                  <w:strike/>
                  <w:lang w:eastAsia="zh-CN"/>
                </w:rPr>
                <w:t>b</w:t>
              </w:r>
              <w:r>
                <w:rPr>
                  <w:lang w:eastAsia="zh-CN"/>
                </w:rPr>
                <w:t>oth</w:t>
              </w:r>
              <w:proofErr w:type="spellEnd"/>
              <w:r>
                <w:rPr>
                  <w:lang w:eastAsia="zh-CN"/>
                </w:rPr>
                <w:t xml:space="preserve"> the model A and model B are to be supported, and similar AS criteria of LTE relay will be reused as baseline. The details are left to WI.</w:t>
              </w:r>
            </w:ins>
          </w:p>
          <w:p w14:paraId="61F0C9BE" w14:textId="5E0FF7C5" w:rsidR="0050039B" w:rsidRDefault="0050039B" w:rsidP="000E4D29">
            <w:pPr>
              <w:rPr>
                <w:lang w:eastAsia="zh-CN"/>
              </w:rPr>
            </w:pPr>
            <w:ins w:id="156" w:author="Ericsson" w:date="2021-02-03T00:43:00Z">
              <w:r w:rsidRPr="0050039B">
                <w:rPr>
                  <w:strike/>
                  <w:lang w:eastAsia="zh-CN"/>
                </w:rPr>
                <w:t>RAN2 concluded</w:t>
              </w:r>
              <w:r>
                <w:rPr>
                  <w:lang w:eastAsia="zh-CN"/>
                </w:rPr>
                <w:t xml:space="preserve"> </w:t>
              </w:r>
              <w:proofErr w:type="spellStart"/>
              <w:r w:rsidRPr="0050039B">
                <w:rPr>
                  <w:strike/>
                  <w:lang w:eastAsia="zh-CN"/>
                </w:rPr>
                <w:t>t</w:t>
              </w:r>
            </w:ins>
            <w:r>
              <w:rPr>
                <w:lang w:eastAsia="zh-CN"/>
              </w:rPr>
              <w:t>T</w:t>
            </w:r>
            <w:ins w:id="157" w:author="Ericsson" w:date="2021-02-03T00:43:00Z">
              <w:r>
                <w:rPr>
                  <w:lang w:eastAsia="zh-CN"/>
                </w:rPr>
                <w:t>he</w:t>
              </w:r>
              <w:proofErr w:type="spellEnd"/>
              <w:r>
                <w:rPr>
                  <w:lang w:eastAsia="zh-CN"/>
                </w:rPr>
                <w:t xml:space="preserve"> CP and UP protocol stacks of L3 U2U relay are up to SA2 and these are illustrated in TR 23.752 [6]. </w:t>
              </w:r>
            </w:ins>
          </w:p>
          <w:p w14:paraId="05010A8F" w14:textId="5EB8A7AF" w:rsidR="0050039B" w:rsidRDefault="0050039B" w:rsidP="000E4D29">
            <w:pPr>
              <w:rPr>
                <w:rFonts w:ascii="Arial" w:hAnsi="Arial" w:cs="Arial"/>
                <w:lang w:val="en-US"/>
              </w:rPr>
            </w:pPr>
            <w:r>
              <w:rPr>
                <w:rFonts w:ascii="Arial" w:hAnsi="Arial" w:cs="Arial"/>
                <w:lang w:val="en-US"/>
              </w:rPr>
              <w:t xml:space="preserve">And there are a </w:t>
            </w:r>
            <w:r w:rsidR="00B147BE">
              <w:rPr>
                <w:rFonts w:ascii="Arial" w:hAnsi="Arial" w:cs="Arial"/>
                <w:lang w:val="en-US"/>
              </w:rPr>
              <w:t>couple</w:t>
            </w:r>
            <w:r>
              <w:rPr>
                <w:rFonts w:ascii="Arial" w:hAnsi="Arial" w:cs="Arial"/>
                <w:lang w:val="en-US"/>
              </w:rPr>
              <w:t xml:space="preserve"> of similar s</w:t>
            </w:r>
            <w:r w:rsidR="00B147BE">
              <w:rPr>
                <w:rFonts w:ascii="Arial" w:hAnsi="Arial" w:cs="Arial"/>
                <w:lang w:val="en-US"/>
              </w:rPr>
              <w:t xml:space="preserve">ubclauses </w:t>
            </w:r>
            <w:r>
              <w:rPr>
                <w:rFonts w:ascii="Arial" w:hAnsi="Arial" w:cs="Arial"/>
                <w:lang w:val="en-US"/>
              </w:rPr>
              <w:t>be</w:t>
            </w:r>
            <w:r w:rsidR="00B147BE">
              <w:rPr>
                <w:rFonts w:ascii="Arial" w:hAnsi="Arial" w:cs="Arial"/>
                <w:lang w:val="en-US"/>
              </w:rPr>
              <w:t>gin</w:t>
            </w:r>
            <w:r>
              <w:rPr>
                <w:rFonts w:ascii="Arial" w:hAnsi="Arial" w:cs="Arial"/>
                <w:lang w:val="en-US"/>
              </w:rPr>
              <w:t xml:space="preserve"> with “RAN2 conclude”…</w:t>
            </w:r>
            <w:r w:rsidR="00B147BE">
              <w:rPr>
                <w:rFonts w:ascii="Arial" w:hAnsi="Arial" w:cs="Arial"/>
                <w:lang w:val="en-US"/>
              </w:rPr>
              <w:t>we can remove them too.</w:t>
            </w:r>
          </w:p>
          <w:p w14:paraId="2FE6BAE9" w14:textId="1F57EDFC" w:rsidR="0050039B" w:rsidRDefault="0050039B" w:rsidP="000E4D29">
            <w:pPr>
              <w:rPr>
                <w:rFonts w:ascii="Arial" w:hAnsi="Arial" w:cs="Arial"/>
                <w:lang w:val="en-US"/>
              </w:rPr>
            </w:pPr>
            <w:r>
              <w:rPr>
                <w:rFonts w:ascii="Arial" w:hAnsi="Arial" w:cs="Arial"/>
                <w:lang w:val="en-US"/>
              </w:rPr>
              <w:t xml:space="preserve">For </w:t>
            </w:r>
            <w:r w:rsidR="00B147BE">
              <w:rPr>
                <w:rFonts w:ascii="Arial" w:hAnsi="Arial" w:cs="Arial"/>
                <w:lang w:val="en-US"/>
              </w:rPr>
              <w:t xml:space="preserve">6.1.2.4 and </w:t>
            </w:r>
            <w:r>
              <w:rPr>
                <w:rFonts w:ascii="Arial" w:hAnsi="Arial" w:cs="Arial"/>
                <w:lang w:val="en-US"/>
              </w:rPr>
              <w:t xml:space="preserve">6.2.2.4, the section does not need to be included. Because </w:t>
            </w:r>
            <w:r w:rsidR="00B147BE">
              <w:rPr>
                <w:rFonts w:ascii="Arial" w:hAnsi="Arial" w:cs="Arial"/>
                <w:lang w:val="en-US"/>
              </w:rPr>
              <w:t>the solutions are</w:t>
            </w:r>
            <w:r>
              <w:rPr>
                <w:rFonts w:ascii="Arial" w:hAnsi="Arial" w:cs="Arial"/>
                <w:lang w:val="en-US"/>
              </w:rPr>
              <w:t xml:space="preserve"> not even studied, so we do not have any </w:t>
            </w:r>
            <w:r w:rsidR="00B147BE">
              <w:rPr>
                <w:rFonts w:ascii="Arial" w:hAnsi="Arial" w:cs="Arial"/>
                <w:lang w:val="en-US"/>
              </w:rPr>
              <w:t>evaluation and conclusions</w:t>
            </w:r>
            <w:r>
              <w:rPr>
                <w:rFonts w:ascii="Arial" w:hAnsi="Arial" w:cs="Arial"/>
                <w:lang w:val="en-US"/>
              </w:rPr>
              <w:t>.</w:t>
            </w:r>
          </w:p>
          <w:p w14:paraId="2A2FAE22" w14:textId="16D9DD57" w:rsidR="0050039B" w:rsidRDefault="0050039B" w:rsidP="000E4D29">
            <w:pPr>
              <w:rPr>
                <w:rFonts w:ascii="Arial" w:hAnsi="Arial" w:cs="Arial"/>
                <w:lang w:val="en-US"/>
              </w:rPr>
            </w:pPr>
            <w:r>
              <w:rPr>
                <w:rFonts w:ascii="Arial" w:hAnsi="Arial" w:cs="Arial"/>
                <w:lang w:val="en-US"/>
              </w:rPr>
              <w:t>For the section 6.1.2.8 and 6.2.2.</w:t>
            </w:r>
            <w:r w:rsidR="00B147BE">
              <w:rPr>
                <w:rFonts w:ascii="Arial" w:hAnsi="Arial" w:cs="Arial"/>
                <w:lang w:val="en-US"/>
              </w:rPr>
              <w:t>8</w:t>
            </w:r>
            <w:r>
              <w:rPr>
                <w:rFonts w:ascii="Arial" w:hAnsi="Arial" w:cs="Arial"/>
                <w:lang w:val="en-US"/>
              </w:rPr>
              <w:t xml:space="preserve"> </w:t>
            </w:r>
            <w:r w:rsidR="00B147BE">
              <w:rPr>
                <w:rFonts w:ascii="Arial" w:hAnsi="Arial" w:cs="Arial"/>
                <w:lang w:val="en-US"/>
              </w:rPr>
              <w:t xml:space="preserve">about </w:t>
            </w:r>
            <w:r>
              <w:rPr>
                <w:rFonts w:ascii="Arial" w:hAnsi="Arial" w:cs="Arial"/>
                <w:lang w:val="en-US"/>
              </w:rPr>
              <w:t>stand</w:t>
            </w:r>
            <w:r w:rsidR="00B147BE">
              <w:rPr>
                <w:rFonts w:ascii="Arial" w:hAnsi="Arial" w:cs="Arial"/>
                <w:lang w:val="en-US"/>
              </w:rPr>
              <w:t>ards impact, I agree with OPPO suggestion to remove both of them and only capture the following:</w:t>
            </w:r>
          </w:p>
          <w:p w14:paraId="6511F45F" w14:textId="6136BA51" w:rsidR="00B147BE" w:rsidRDefault="00B147BE" w:rsidP="000E4D29">
            <w:pPr>
              <w:rPr>
                <w:rFonts w:ascii="Arial" w:hAnsi="Arial" w:cs="Arial"/>
                <w:lang w:val="en-US"/>
              </w:rPr>
            </w:pPr>
            <w:ins w:id="158" w:author="Apple - Zhibin Wu" w:date="2021-02-02T21:26:00Z">
              <w:r w:rsidRPr="00DC39FA">
                <w:rPr>
                  <w:rFonts w:ascii="Arial" w:eastAsiaTheme="minorEastAsia" w:hAnsi="Arial" w:cs="Arial"/>
                  <w:i/>
                  <w:lang w:eastAsia="zh-CN"/>
                </w:rPr>
                <w:t>Mechanisms for layer-2 relay</w:t>
              </w:r>
              <w:r>
                <w:rPr>
                  <w:rFonts w:ascii="Arial" w:eastAsiaTheme="minorEastAsia" w:hAnsi="Arial" w:cs="Arial"/>
                  <w:i/>
                  <w:lang w:eastAsia="zh-CN"/>
                </w:rPr>
                <w:t xml:space="preserve"> and layer-3 relay</w:t>
              </w:r>
              <w:r w:rsidRPr="00DC39FA">
                <w:rPr>
                  <w:rFonts w:ascii="Arial" w:eastAsiaTheme="minorEastAsia" w:hAnsi="Arial" w:cs="Arial"/>
                  <w:i/>
                  <w:lang w:eastAsia="zh-CN"/>
                </w:rPr>
                <w:t xml:space="preserve"> have been studied and identified by RAN2, striving for minimum specification impact</w:t>
              </w:r>
              <w:r>
                <w:rPr>
                  <w:rFonts w:ascii="Arial" w:eastAsiaTheme="minorEastAsia" w:hAnsi="Arial" w:cs="Arial"/>
                  <w:i/>
                  <w:lang w:eastAsia="zh-CN"/>
                </w:rPr>
                <w:t>s.</w:t>
              </w:r>
            </w:ins>
          </w:p>
        </w:tc>
      </w:tr>
      <w:tr w:rsidR="001F5F7A" w14:paraId="002271A4" w14:textId="77777777" w:rsidTr="001F5F7A">
        <w:trPr>
          <w:trHeight w:val="417"/>
        </w:trPr>
        <w:tc>
          <w:tcPr>
            <w:tcW w:w="1084" w:type="pct"/>
          </w:tcPr>
          <w:p w14:paraId="2C11BE94" w14:textId="7D0EE8F9" w:rsidR="001F5F7A" w:rsidRPr="007977BD" w:rsidRDefault="007977BD" w:rsidP="001F7099">
            <w:pPr>
              <w:rPr>
                <w:rFonts w:ascii="Arial" w:eastAsiaTheme="minorEastAsia" w:hAnsi="Arial" w:cs="Arial"/>
                <w:lang w:val="de-DE" w:eastAsia="zh-CN"/>
              </w:rPr>
            </w:pPr>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p>
        </w:tc>
        <w:tc>
          <w:tcPr>
            <w:tcW w:w="3916" w:type="pct"/>
          </w:tcPr>
          <w:p w14:paraId="569F4C71" w14:textId="67C20DC3" w:rsidR="007977BD" w:rsidRDefault="007977BD" w:rsidP="007977BD">
            <w:pPr>
              <w:rPr>
                <w:rFonts w:ascii="Arial" w:hAnsi="Arial" w:cs="Arial"/>
                <w:lang w:val="en-US"/>
              </w:rPr>
            </w:pPr>
            <w:r>
              <w:rPr>
                <w:rFonts w:ascii="Arial" w:hAnsi="Arial" w:cs="Arial"/>
                <w:lang w:val="en-US"/>
              </w:rPr>
              <w:t>For the section 6.1.2.8 and 6.2.2.8 about standards impact, we agree with OPPO and APPLE’s suggestion to remove both of them and only capture the following:</w:t>
            </w:r>
          </w:p>
          <w:p w14:paraId="1A96E6CE" w14:textId="77777777" w:rsidR="001F5F7A" w:rsidRDefault="007977BD" w:rsidP="007977BD">
            <w:pPr>
              <w:rPr>
                <w:rFonts w:ascii="Arial" w:eastAsiaTheme="minorEastAsia" w:hAnsi="Arial" w:cs="Arial"/>
                <w:i/>
                <w:lang w:eastAsia="zh-CN"/>
              </w:rPr>
            </w:pPr>
            <w:ins w:id="159" w:author="Apple - Zhibin Wu" w:date="2021-02-02T21:26:00Z">
              <w:r w:rsidRPr="00DC39FA">
                <w:rPr>
                  <w:rFonts w:ascii="Arial" w:eastAsiaTheme="minorEastAsia" w:hAnsi="Arial" w:cs="Arial"/>
                  <w:i/>
                  <w:lang w:eastAsia="zh-CN"/>
                </w:rPr>
                <w:t>Mechanisms for layer-2 relay</w:t>
              </w:r>
              <w:r>
                <w:rPr>
                  <w:rFonts w:ascii="Arial" w:eastAsiaTheme="minorEastAsia" w:hAnsi="Arial" w:cs="Arial"/>
                  <w:i/>
                  <w:lang w:eastAsia="zh-CN"/>
                </w:rPr>
                <w:t xml:space="preserve"> and layer-3 relay</w:t>
              </w:r>
              <w:r w:rsidRPr="00DC39FA">
                <w:rPr>
                  <w:rFonts w:ascii="Arial" w:eastAsiaTheme="minorEastAsia" w:hAnsi="Arial" w:cs="Arial"/>
                  <w:i/>
                  <w:lang w:eastAsia="zh-CN"/>
                </w:rPr>
                <w:t xml:space="preserve"> have been studied and identified by RAN2, striving for minimum specification impact</w:t>
              </w:r>
              <w:r>
                <w:rPr>
                  <w:rFonts w:ascii="Arial" w:eastAsiaTheme="minorEastAsia" w:hAnsi="Arial" w:cs="Arial"/>
                  <w:i/>
                  <w:lang w:eastAsia="zh-CN"/>
                </w:rPr>
                <w:t>s.</w:t>
              </w:r>
            </w:ins>
          </w:p>
          <w:p w14:paraId="1B4D50D3" w14:textId="321E3FFE" w:rsidR="007977BD" w:rsidRPr="007977BD" w:rsidRDefault="007977BD" w:rsidP="00593307">
            <w:pPr>
              <w:rPr>
                <w:rFonts w:ascii="Arial" w:hAnsi="Arial" w:cs="Arial"/>
                <w:lang w:val="en-US"/>
              </w:rPr>
            </w:pPr>
            <w:r>
              <w:rPr>
                <w:rFonts w:ascii="Arial" w:eastAsiaTheme="minorEastAsia" w:hAnsi="Arial" w:cs="Arial"/>
                <w:lang w:eastAsia="zh-CN"/>
              </w:rPr>
              <w:t xml:space="preserve">Regarding </w:t>
            </w:r>
            <w:r>
              <w:rPr>
                <w:rFonts w:ascii="Arial" w:eastAsiaTheme="minorEastAsia" w:hAnsi="Arial" w:cs="Arial" w:hint="eastAsia"/>
                <w:lang w:val="de-DE" w:eastAsia="zh-CN"/>
              </w:rPr>
              <w:t>O</w:t>
            </w:r>
            <w:r>
              <w:rPr>
                <w:rFonts w:ascii="Arial" w:eastAsiaTheme="minorEastAsia" w:hAnsi="Arial" w:cs="Arial"/>
                <w:lang w:val="de-DE" w:eastAsia="zh-CN"/>
              </w:rPr>
              <w:t xml:space="preserve">PPO’s comment on </w:t>
            </w:r>
            <w:r>
              <w:rPr>
                <w:rFonts w:ascii="Arial" w:eastAsiaTheme="minorEastAsia" w:hAnsi="Arial" w:cs="Arial"/>
                <w:lang w:val="en-US" w:eastAsia="zh-CN"/>
              </w:rPr>
              <w:t xml:space="preserve">6.1.2.7 </w:t>
            </w:r>
            <w:r w:rsidRPr="007977BD">
              <w:rPr>
                <w:rFonts w:ascii="Arial" w:eastAsiaTheme="minorEastAsia" w:hAnsi="Arial" w:cs="Arial"/>
                <w:lang w:val="de-DE" w:eastAsia="zh-CN"/>
              </w:rPr>
              <w:t>path switch</w:t>
            </w:r>
            <w:r>
              <w:rPr>
                <w:rFonts w:ascii="Arial" w:eastAsiaTheme="minorEastAsia" w:hAnsi="Arial" w:cs="Arial"/>
                <w:lang w:val="de-DE" w:eastAsia="zh-CN"/>
              </w:rPr>
              <w:t xml:space="preserve"> part, we are fine to keep the sentence as it is. Our </w:t>
            </w:r>
            <w:r w:rsidR="00904862">
              <w:rPr>
                <w:rFonts w:ascii="Arial" w:eastAsiaTheme="minorEastAsia" w:hAnsi="Arial" w:cs="Arial"/>
                <w:lang w:val="de-DE" w:eastAsia="zh-CN"/>
              </w:rPr>
              <w:t>understanding</w:t>
            </w:r>
            <w:r>
              <w:rPr>
                <w:rFonts w:ascii="Arial" w:eastAsiaTheme="minorEastAsia" w:hAnsi="Arial" w:cs="Arial"/>
                <w:lang w:val="de-DE" w:eastAsia="zh-CN"/>
              </w:rPr>
              <w:t xml:space="preserve"> is that during SI discussion we assume for L3 relay the remote UE’s mobility is supported via relay (re)selection procedure, however there is no discussion i</w:t>
            </w:r>
            <w:r w:rsidR="00904862">
              <w:rPr>
                <w:rFonts w:ascii="Arial" w:eastAsiaTheme="minorEastAsia" w:hAnsi="Arial" w:cs="Arial"/>
                <w:lang w:val="de-DE" w:eastAsia="zh-CN"/>
              </w:rPr>
              <w:t>n</w:t>
            </w:r>
            <w:r>
              <w:rPr>
                <w:rFonts w:ascii="Arial" w:eastAsiaTheme="minorEastAsia" w:hAnsi="Arial" w:cs="Arial"/>
                <w:lang w:val="de-DE" w:eastAsia="zh-CN"/>
              </w:rPr>
              <w:t xml:space="preserve"> RAN2 on how remote UE swithes path from</w:t>
            </w:r>
            <w:r w:rsidR="00FE0662">
              <w:rPr>
                <w:rFonts w:ascii="Arial" w:eastAsiaTheme="minorEastAsia" w:hAnsi="Arial" w:cs="Arial"/>
                <w:lang w:val="de-DE" w:eastAsia="zh-CN"/>
              </w:rPr>
              <w:t xml:space="preserve"> </w:t>
            </w:r>
            <w:r>
              <w:rPr>
                <w:rFonts w:ascii="Arial" w:eastAsiaTheme="minorEastAsia" w:hAnsi="Arial" w:cs="Arial"/>
                <w:lang w:val="de-DE" w:eastAsia="zh-CN"/>
              </w:rPr>
              <w:t>relay UE back to Uu.</w:t>
            </w:r>
          </w:p>
        </w:tc>
      </w:tr>
      <w:tr w:rsidR="001F5F7A" w14:paraId="158C48B9" w14:textId="77777777" w:rsidTr="001F5F7A">
        <w:trPr>
          <w:trHeight w:val="417"/>
        </w:trPr>
        <w:tc>
          <w:tcPr>
            <w:tcW w:w="1084" w:type="pct"/>
          </w:tcPr>
          <w:p w14:paraId="6651F95A" w14:textId="26CBD91C" w:rsidR="001F5F7A" w:rsidRDefault="00EF5F06" w:rsidP="001F7099">
            <w:pPr>
              <w:rPr>
                <w:rFonts w:ascii="Arial" w:hAnsi="Arial" w:cs="Arial"/>
                <w:lang w:val="de-DE"/>
              </w:rPr>
            </w:pPr>
            <w:r>
              <w:rPr>
                <w:rFonts w:ascii="Arial" w:hAnsi="Arial" w:cs="Arial"/>
                <w:lang w:val="de-DE"/>
              </w:rPr>
              <w:t>Samsung</w:t>
            </w:r>
          </w:p>
        </w:tc>
        <w:tc>
          <w:tcPr>
            <w:tcW w:w="3916" w:type="pct"/>
          </w:tcPr>
          <w:p w14:paraId="4EBF9767" w14:textId="77777777" w:rsidR="001F5F7A" w:rsidRDefault="00EF5F06" w:rsidP="00EF5F06">
            <w:pPr>
              <w:rPr>
                <w:rFonts w:ascii="Arial" w:hAnsi="Arial" w:cs="Arial"/>
                <w:lang w:val="en-US"/>
              </w:rPr>
            </w:pPr>
            <w:r>
              <w:rPr>
                <w:rFonts w:ascii="Arial" w:hAnsi="Arial" w:cs="Arial"/>
                <w:lang w:val="en-US"/>
              </w:rPr>
              <w:t xml:space="preserve">As we already mentioned previously, with regards to </w:t>
            </w:r>
            <w:r w:rsidRPr="00EF5F06">
              <w:rPr>
                <w:rFonts w:ascii="Arial" w:hAnsi="Arial" w:cs="Arial"/>
                <w:lang w:val="en-US"/>
              </w:rPr>
              <w:t>6.1.2.5</w:t>
            </w:r>
            <w:r>
              <w:rPr>
                <w:rFonts w:ascii="Arial" w:hAnsi="Arial" w:cs="Arial"/>
                <w:lang w:val="en-US"/>
              </w:rPr>
              <w:t xml:space="preserve"> </w:t>
            </w:r>
            <w:r w:rsidRPr="00EF5F06">
              <w:rPr>
                <w:rFonts w:ascii="Arial" w:hAnsi="Arial" w:cs="Arial"/>
                <w:lang w:val="en-US"/>
              </w:rPr>
              <w:t>Security</w:t>
            </w:r>
            <w:r>
              <w:rPr>
                <w:rFonts w:ascii="Arial" w:hAnsi="Arial" w:cs="Arial"/>
                <w:lang w:val="en-US"/>
              </w:rPr>
              <w:t xml:space="preserve">, our preference is to </w:t>
            </w:r>
            <w:r w:rsidRPr="00EF5F06">
              <w:rPr>
                <w:rFonts w:ascii="Arial" w:hAnsi="Arial" w:cs="Arial"/>
                <w:u w:val="single"/>
                <w:lang w:val="en-US"/>
              </w:rPr>
              <w:t>either</w:t>
            </w:r>
            <w:r>
              <w:rPr>
                <w:rFonts w:ascii="Arial" w:hAnsi="Arial" w:cs="Arial"/>
                <w:lang w:val="en-US"/>
              </w:rPr>
              <w:t xml:space="preserve"> capture something which is closer to the actual SA2 agreement:</w:t>
            </w:r>
          </w:p>
          <w:p w14:paraId="3E0F6639" w14:textId="77777777" w:rsidR="00EF5F06" w:rsidRDefault="00EF5F06" w:rsidP="00EF5F06">
            <w:pPr>
              <w:rPr>
                <w:rFonts w:ascii="Arial" w:hAnsi="Arial" w:cs="Arial"/>
                <w:lang w:val="en-US"/>
              </w:rPr>
            </w:pPr>
            <w:ins w:id="160" w:author="MT" w:date="2021-02-03T11:34:00Z">
              <w:r w:rsidRPr="00EF5F06">
                <w:rPr>
                  <w:rFonts w:ascii="Arial" w:hAnsi="Arial" w:cs="Arial"/>
                  <w:lang w:val="en-US"/>
                </w:rPr>
                <w:t xml:space="preserve">Solution #6 of TR23.752 [6] is taken as baseline in case the UE-to-Network Relay is a trusted entity by the Remote UE. </w:t>
              </w:r>
            </w:ins>
            <w:r w:rsidRPr="00EF5F06">
              <w:rPr>
                <w:rFonts w:ascii="Arial" w:hAnsi="Arial" w:cs="Arial"/>
                <w:lang w:val="en-US"/>
              </w:rPr>
              <w:t>Solution#23 of TR 23.752 [6] with N3IWF is assumed to be feasible to meet end-to-end security requirements from RAN2 perspective</w:t>
            </w:r>
            <w:ins w:id="161" w:author="MT" w:date="2021-02-03T11:34:00Z">
              <w:r>
                <w:rPr>
                  <w:rFonts w:ascii="Arial" w:hAnsi="Arial" w:cs="Arial"/>
                  <w:lang w:val="en-US"/>
                </w:rPr>
                <w:t xml:space="preserve"> </w:t>
              </w:r>
              <w:r w:rsidRPr="00EF5F06">
                <w:rPr>
                  <w:rFonts w:ascii="Arial" w:hAnsi="Arial" w:cs="Arial"/>
                  <w:lang w:val="en-US"/>
                </w:rPr>
                <w:t>in case the UE-to-Network Relay is not a trusted entity by the Remote UE</w:t>
              </w:r>
            </w:ins>
            <w:r w:rsidRPr="00EF5F06">
              <w:rPr>
                <w:rFonts w:ascii="Arial" w:hAnsi="Arial" w:cs="Arial"/>
                <w:lang w:val="en-US"/>
              </w:rPr>
              <w:t>.</w:t>
            </w:r>
          </w:p>
          <w:p w14:paraId="6FD15C24" w14:textId="77777777" w:rsidR="00EF5F06" w:rsidRDefault="00EF5F06" w:rsidP="00EF5F06">
            <w:pPr>
              <w:rPr>
                <w:rFonts w:ascii="Arial" w:hAnsi="Arial" w:cs="Arial"/>
                <w:lang w:val="en-US"/>
              </w:rPr>
            </w:pPr>
          </w:p>
          <w:p w14:paraId="6FCCFB17" w14:textId="77777777" w:rsidR="00EF5F06" w:rsidRDefault="00EF5F06" w:rsidP="00EF5F06">
            <w:pPr>
              <w:rPr>
                <w:rFonts w:ascii="Arial" w:hAnsi="Arial" w:cs="Arial"/>
                <w:lang w:val="en-US"/>
              </w:rPr>
            </w:pPr>
            <w:r w:rsidRPr="00EF5F06">
              <w:rPr>
                <w:rFonts w:ascii="Arial" w:hAnsi="Arial" w:cs="Arial"/>
                <w:u w:val="single"/>
                <w:lang w:val="en-US"/>
              </w:rPr>
              <w:t>Or</w:t>
            </w:r>
            <w:r>
              <w:rPr>
                <w:rFonts w:ascii="Arial" w:hAnsi="Arial" w:cs="Arial"/>
                <w:lang w:val="en-US"/>
              </w:rPr>
              <w:t xml:space="preserve"> to have the text identical to that of 6.2.2.5.</w:t>
            </w:r>
          </w:p>
          <w:p w14:paraId="25C98217" w14:textId="77777777" w:rsidR="00EF5F06" w:rsidRDefault="00EF5F06" w:rsidP="00EF5F06">
            <w:pPr>
              <w:rPr>
                <w:rFonts w:ascii="Arial" w:hAnsi="Arial" w:cs="Arial"/>
                <w:lang w:val="en-US"/>
              </w:rPr>
            </w:pPr>
          </w:p>
          <w:p w14:paraId="7F770F20" w14:textId="2087B145" w:rsidR="00EF5F06" w:rsidRDefault="00EF5F06" w:rsidP="00EF5F06">
            <w:pPr>
              <w:rPr>
                <w:rFonts w:ascii="Arial" w:hAnsi="Arial" w:cs="Arial"/>
                <w:lang w:val="en-US"/>
              </w:rPr>
            </w:pPr>
            <w:r>
              <w:rPr>
                <w:rFonts w:ascii="Arial" w:hAnsi="Arial" w:cs="Arial"/>
                <w:lang w:val="en-US"/>
              </w:rPr>
              <w:t>We do not and cannot agree with the removal of Sections 6.1.2.8 and 6.2.2.8 – as explained previously.</w:t>
            </w:r>
            <w:bookmarkStart w:id="162" w:name="_GoBack"/>
            <w:bookmarkEnd w:id="162"/>
          </w:p>
        </w:tc>
      </w:tr>
      <w:tr w:rsidR="001F5F7A" w14:paraId="24201DC2" w14:textId="77777777" w:rsidTr="001F5F7A">
        <w:trPr>
          <w:trHeight w:val="417"/>
        </w:trPr>
        <w:tc>
          <w:tcPr>
            <w:tcW w:w="1084" w:type="pct"/>
          </w:tcPr>
          <w:p w14:paraId="05ED12C3" w14:textId="77777777" w:rsidR="001F5F7A" w:rsidRDefault="001F5F7A" w:rsidP="001F7099">
            <w:pPr>
              <w:rPr>
                <w:rFonts w:ascii="Arial" w:hAnsi="Arial" w:cs="Arial"/>
                <w:lang w:val="de-DE"/>
              </w:rPr>
            </w:pPr>
          </w:p>
        </w:tc>
        <w:tc>
          <w:tcPr>
            <w:tcW w:w="3916" w:type="pct"/>
          </w:tcPr>
          <w:p w14:paraId="4FD11BB0" w14:textId="77777777" w:rsidR="001F5F7A" w:rsidRPr="00904862" w:rsidRDefault="001F5F7A" w:rsidP="000E4D29">
            <w:pPr>
              <w:rPr>
                <w:rFonts w:ascii="Arial" w:hAnsi="Arial" w:cs="Arial"/>
                <w:lang w:val="de-DE"/>
              </w:rPr>
            </w:pPr>
          </w:p>
        </w:tc>
      </w:tr>
      <w:tr w:rsidR="001F5F7A" w14:paraId="77D3AAB5" w14:textId="77777777" w:rsidTr="001F5F7A">
        <w:trPr>
          <w:trHeight w:val="417"/>
        </w:trPr>
        <w:tc>
          <w:tcPr>
            <w:tcW w:w="1084" w:type="pct"/>
          </w:tcPr>
          <w:p w14:paraId="55D12F85" w14:textId="77777777" w:rsidR="001F5F7A" w:rsidRDefault="001F5F7A" w:rsidP="001F7099">
            <w:pPr>
              <w:rPr>
                <w:rFonts w:ascii="Arial" w:hAnsi="Arial" w:cs="Arial"/>
                <w:lang w:val="de-DE"/>
              </w:rPr>
            </w:pPr>
          </w:p>
        </w:tc>
        <w:tc>
          <w:tcPr>
            <w:tcW w:w="3916" w:type="pct"/>
          </w:tcPr>
          <w:p w14:paraId="3856DFC7" w14:textId="77777777" w:rsidR="001F5F7A" w:rsidRDefault="001F5F7A" w:rsidP="000E4D29">
            <w:pPr>
              <w:rPr>
                <w:rFonts w:ascii="Arial" w:hAnsi="Arial" w:cs="Arial"/>
                <w:lang w:val="en-US"/>
              </w:rPr>
            </w:pPr>
          </w:p>
        </w:tc>
      </w:tr>
      <w:tr w:rsidR="001F5F7A" w14:paraId="782E4F21" w14:textId="77777777" w:rsidTr="001F5F7A">
        <w:trPr>
          <w:trHeight w:val="417"/>
        </w:trPr>
        <w:tc>
          <w:tcPr>
            <w:tcW w:w="1084" w:type="pct"/>
          </w:tcPr>
          <w:p w14:paraId="5275C1D0" w14:textId="77777777" w:rsidR="001F5F7A" w:rsidRDefault="001F5F7A" w:rsidP="001F7099">
            <w:pPr>
              <w:rPr>
                <w:rFonts w:ascii="Arial" w:hAnsi="Arial" w:cs="Arial"/>
                <w:lang w:val="de-DE"/>
              </w:rPr>
            </w:pPr>
          </w:p>
        </w:tc>
        <w:tc>
          <w:tcPr>
            <w:tcW w:w="3916" w:type="pct"/>
          </w:tcPr>
          <w:p w14:paraId="2EB88761" w14:textId="77777777" w:rsidR="001F5F7A" w:rsidRDefault="001F5F7A" w:rsidP="000E4D29">
            <w:pPr>
              <w:rPr>
                <w:rFonts w:ascii="Arial" w:hAnsi="Arial" w:cs="Arial"/>
                <w:lang w:val="en-US"/>
              </w:rPr>
            </w:pPr>
          </w:p>
        </w:tc>
      </w:tr>
      <w:tr w:rsidR="001F5F7A" w14:paraId="4957CAD2" w14:textId="77777777" w:rsidTr="001F5F7A">
        <w:trPr>
          <w:trHeight w:val="417"/>
        </w:trPr>
        <w:tc>
          <w:tcPr>
            <w:tcW w:w="1084" w:type="pct"/>
          </w:tcPr>
          <w:p w14:paraId="1E840B68" w14:textId="77777777" w:rsidR="001F5F7A" w:rsidRDefault="001F5F7A" w:rsidP="001F7099">
            <w:pPr>
              <w:rPr>
                <w:rFonts w:ascii="Arial" w:hAnsi="Arial" w:cs="Arial"/>
                <w:lang w:val="de-DE"/>
              </w:rPr>
            </w:pPr>
          </w:p>
        </w:tc>
        <w:tc>
          <w:tcPr>
            <w:tcW w:w="3916" w:type="pct"/>
          </w:tcPr>
          <w:p w14:paraId="4ECDD456" w14:textId="77777777" w:rsidR="001F5F7A" w:rsidRDefault="001F5F7A" w:rsidP="000E4D29">
            <w:pPr>
              <w:rPr>
                <w:rFonts w:ascii="Arial" w:hAnsi="Arial" w:cs="Arial"/>
                <w:lang w:val="en-US"/>
              </w:rPr>
            </w:pPr>
          </w:p>
        </w:tc>
      </w:tr>
    </w:tbl>
    <w:p w14:paraId="3346D8D9" w14:textId="1A8E20DF" w:rsidR="004C184A" w:rsidRDefault="004C184A">
      <w:pPr>
        <w:pStyle w:val="BodyText"/>
      </w:pPr>
    </w:p>
    <w:p w14:paraId="02949156" w14:textId="77777777" w:rsidR="00254A69" w:rsidRDefault="00E41E57" w:rsidP="00CB1710">
      <w:pPr>
        <w:pStyle w:val="TableofFigures"/>
        <w:tabs>
          <w:tab w:val="right" w:leader="dot" w:pos="9629"/>
        </w:tabs>
        <w:ind w:left="0" w:firstLine="0"/>
        <w:rPr>
          <w:rFonts w:ascii="Calibri" w:hAnsi="Calibri"/>
          <w:b w:val="0"/>
          <w:sz w:val="22"/>
          <w:szCs w:val="22"/>
          <w:lang w:eastAsia="en-GB"/>
        </w:rPr>
      </w:pPr>
      <w:r>
        <w:rPr>
          <w:b w:val="0"/>
          <w:bCs/>
          <w:lang w:val="en-US"/>
        </w:rPr>
        <w:lastRenderedPageBreak/>
        <w:fldChar w:fldCharType="begin"/>
      </w:r>
      <w:r>
        <w:rPr>
          <w:b w:val="0"/>
          <w:bCs/>
          <w:lang w:val="en-US"/>
        </w:rPr>
        <w:instrText xml:space="preserve"> TOC \n \h \z \t "Proposal" \c </w:instrText>
      </w:r>
      <w:r>
        <w:rPr>
          <w:b w:val="0"/>
          <w:bCs/>
          <w:lang w:val="en-US"/>
        </w:rPr>
        <w:fldChar w:fldCharType="separate"/>
      </w:r>
    </w:p>
    <w:p w14:paraId="2FBBBB3E" w14:textId="68F7E1AD" w:rsidR="00254A69" w:rsidRDefault="00E41E57" w:rsidP="001F5F7A">
      <w:pPr>
        <w:pStyle w:val="BodyText"/>
        <w:rPr>
          <w:b/>
          <w:bCs/>
        </w:rPr>
      </w:pPr>
      <w:r>
        <w:rPr>
          <w:b/>
          <w:bCs/>
          <w:lang w:val="en-US"/>
        </w:rPr>
        <w:fldChar w:fldCharType="end"/>
      </w:r>
    </w:p>
    <w:p w14:paraId="500B0653" w14:textId="77777777" w:rsidR="00254A69" w:rsidRDefault="00254A69"/>
    <w:p w14:paraId="51FE7EF5" w14:textId="77777777" w:rsidR="00254A69" w:rsidRDefault="00254A69"/>
    <w:p w14:paraId="2B5970EB" w14:textId="77777777" w:rsidR="00254A69" w:rsidRDefault="00254A69"/>
    <w:p w14:paraId="214DC123" w14:textId="77777777" w:rsidR="00254A69" w:rsidRDefault="00254A69">
      <w:pPr>
        <w:pStyle w:val="BodyText"/>
      </w:pPr>
    </w:p>
    <w:sectPr w:rsidR="00254A69">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9C2CE" w14:textId="77777777" w:rsidR="00F21206" w:rsidRDefault="00F21206">
      <w:pPr>
        <w:spacing w:after="0"/>
      </w:pPr>
      <w:r>
        <w:separator/>
      </w:r>
    </w:p>
  </w:endnote>
  <w:endnote w:type="continuationSeparator" w:id="0">
    <w:p w14:paraId="7BB8926B" w14:textId="77777777" w:rsidR="00F21206" w:rsidRDefault="00F212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5126" w14:textId="50E03DA0" w:rsidR="000F1CED" w:rsidRDefault="000F1CE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F5F06">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5F06">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1DBF8" w14:textId="77777777" w:rsidR="00F21206" w:rsidRDefault="00F21206">
      <w:pPr>
        <w:spacing w:after="0"/>
      </w:pPr>
      <w:r>
        <w:separator/>
      </w:r>
    </w:p>
  </w:footnote>
  <w:footnote w:type="continuationSeparator" w:id="0">
    <w:p w14:paraId="1F0DF4FA" w14:textId="77777777" w:rsidR="00F21206" w:rsidRDefault="00F212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59E4E" w14:textId="77777777" w:rsidR="000F1CED" w:rsidRDefault="000F1C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78D0202"/>
    <w:multiLevelType w:val="hybridMultilevel"/>
    <w:tmpl w:val="0C08E494"/>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6254A7"/>
    <w:multiLevelType w:val="hybridMultilevel"/>
    <w:tmpl w:val="9C4A6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EF7FE3"/>
    <w:multiLevelType w:val="hybridMultilevel"/>
    <w:tmpl w:val="3C260230"/>
    <w:lvl w:ilvl="0" w:tplc="6A8E3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45574E"/>
    <w:multiLevelType w:val="hybridMultilevel"/>
    <w:tmpl w:val="FC98D9F8"/>
    <w:lvl w:ilvl="0" w:tplc="3AD8D4D2">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DE24A15"/>
    <w:multiLevelType w:val="multilevel"/>
    <w:tmpl w:val="6DE2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710404"/>
    <w:multiLevelType w:val="multilevel"/>
    <w:tmpl w:val="6F7104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53480"/>
    <w:multiLevelType w:val="multilevel"/>
    <w:tmpl w:val="78F534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E501C8F"/>
    <w:multiLevelType w:val="multilevel"/>
    <w:tmpl w:val="7E501C8F"/>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
  </w:num>
  <w:num w:numId="4">
    <w:abstractNumId w:val="4"/>
  </w:num>
  <w:num w:numId="5">
    <w:abstractNumId w:val="3"/>
  </w:num>
  <w:num w:numId="6">
    <w:abstractNumId w:val="14"/>
  </w:num>
  <w:num w:numId="7">
    <w:abstractNumId w:val="0"/>
  </w:num>
  <w:num w:numId="8">
    <w:abstractNumId w:val="19"/>
  </w:num>
  <w:num w:numId="9">
    <w:abstractNumId w:val="9"/>
  </w:num>
  <w:num w:numId="10">
    <w:abstractNumId w:val="7"/>
  </w:num>
  <w:num w:numId="11">
    <w:abstractNumId w:val="10"/>
  </w:num>
  <w:num w:numId="12">
    <w:abstractNumId w:val="11"/>
  </w:num>
  <w:num w:numId="13">
    <w:abstractNumId w:val="20"/>
  </w:num>
  <w:num w:numId="14">
    <w:abstractNumId w:val="17"/>
  </w:num>
  <w:num w:numId="15">
    <w:abstractNumId w:val="21"/>
  </w:num>
  <w:num w:numId="16">
    <w:abstractNumId w:val="15"/>
  </w:num>
  <w:num w:numId="17">
    <w:abstractNumId w:val="2"/>
  </w:num>
  <w:num w:numId="18">
    <w:abstractNumId w:val="12"/>
  </w:num>
  <w:num w:numId="19">
    <w:abstractNumId w:val="8"/>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proofState w:spelling="clean" w:grammar="clean"/>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MDGyMDYxMjU3NjRU0lEKTi0uzszPAykwrgUALpmQaSwAAAA="/>
  </w:docVars>
  <w:rsids>
    <w:rsidRoot w:val="00986680"/>
    <w:rsid w:val="000006E1"/>
    <w:rsid w:val="00002203"/>
    <w:rsid w:val="00002A37"/>
    <w:rsid w:val="00004F19"/>
    <w:rsid w:val="0000564C"/>
    <w:rsid w:val="00006446"/>
    <w:rsid w:val="00006896"/>
    <w:rsid w:val="0000748D"/>
    <w:rsid w:val="00007CDC"/>
    <w:rsid w:val="00011B28"/>
    <w:rsid w:val="00015D15"/>
    <w:rsid w:val="000177A5"/>
    <w:rsid w:val="00021D16"/>
    <w:rsid w:val="00023763"/>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36B5"/>
    <w:rsid w:val="0005606A"/>
    <w:rsid w:val="00057117"/>
    <w:rsid w:val="000577B2"/>
    <w:rsid w:val="000616E7"/>
    <w:rsid w:val="00062C56"/>
    <w:rsid w:val="0006487E"/>
    <w:rsid w:val="00065E1A"/>
    <w:rsid w:val="00067A02"/>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B753E"/>
    <w:rsid w:val="000C165A"/>
    <w:rsid w:val="000C2E19"/>
    <w:rsid w:val="000C49BA"/>
    <w:rsid w:val="000D0D07"/>
    <w:rsid w:val="000D4797"/>
    <w:rsid w:val="000D5D14"/>
    <w:rsid w:val="000D765E"/>
    <w:rsid w:val="000E0527"/>
    <w:rsid w:val="000E1E92"/>
    <w:rsid w:val="000E4D29"/>
    <w:rsid w:val="000E57DF"/>
    <w:rsid w:val="000F06D6"/>
    <w:rsid w:val="000F0EB1"/>
    <w:rsid w:val="000F1106"/>
    <w:rsid w:val="000F1CED"/>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022"/>
    <w:rsid w:val="001526E0"/>
    <w:rsid w:val="001551B5"/>
    <w:rsid w:val="001659C1"/>
    <w:rsid w:val="00173A8E"/>
    <w:rsid w:val="0017502C"/>
    <w:rsid w:val="0018143F"/>
    <w:rsid w:val="00181FF8"/>
    <w:rsid w:val="00190AC1"/>
    <w:rsid w:val="0019232B"/>
    <w:rsid w:val="0019341A"/>
    <w:rsid w:val="001965FB"/>
    <w:rsid w:val="00197DF9"/>
    <w:rsid w:val="001A10A7"/>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5F7A"/>
    <w:rsid w:val="001F662C"/>
    <w:rsid w:val="001F7074"/>
    <w:rsid w:val="001F7099"/>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1FD3"/>
    <w:rsid w:val="00254A69"/>
    <w:rsid w:val="00255D0E"/>
    <w:rsid w:val="002562F2"/>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5FA"/>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2731"/>
    <w:rsid w:val="00355C51"/>
    <w:rsid w:val="00357380"/>
    <w:rsid w:val="00357F1B"/>
    <w:rsid w:val="003602D9"/>
    <w:rsid w:val="003604CE"/>
    <w:rsid w:val="0036126F"/>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2B9"/>
    <w:rsid w:val="0041263E"/>
    <w:rsid w:val="00413AAC"/>
    <w:rsid w:val="00413E92"/>
    <w:rsid w:val="00421105"/>
    <w:rsid w:val="00422AA4"/>
    <w:rsid w:val="004242F4"/>
    <w:rsid w:val="00425082"/>
    <w:rsid w:val="004268C0"/>
    <w:rsid w:val="00427248"/>
    <w:rsid w:val="0042756F"/>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037B"/>
    <w:rsid w:val="004B1EA3"/>
    <w:rsid w:val="004B6F6A"/>
    <w:rsid w:val="004B7C0C"/>
    <w:rsid w:val="004C184A"/>
    <w:rsid w:val="004C3898"/>
    <w:rsid w:val="004D36B1"/>
    <w:rsid w:val="004D5E3B"/>
    <w:rsid w:val="004D7EBD"/>
    <w:rsid w:val="004E2680"/>
    <w:rsid w:val="004E28F9"/>
    <w:rsid w:val="004E462E"/>
    <w:rsid w:val="004E56DC"/>
    <w:rsid w:val="004E76F4"/>
    <w:rsid w:val="004F0B4E"/>
    <w:rsid w:val="004F0B6C"/>
    <w:rsid w:val="004F2078"/>
    <w:rsid w:val="004F4DA3"/>
    <w:rsid w:val="0050039B"/>
    <w:rsid w:val="005056CC"/>
    <w:rsid w:val="00506557"/>
    <w:rsid w:val="0050677A"/>
    <w:rsid w:val="005108D8"/>
    <w:rsid w:val="005116F9"/>
    <w:rsid w:val="005153A7"/>
    <w:rsid w:val="005219CF"/>
    <w:rsid w:val="00532787"/>
    <w:rsid w:val="00534B59"/>
    <w:rsid w:val="00536759"/>
    <w:rsid w:val="00536E7B"/>
    <w:rsid w:val="00537C62"/>
    <w:rsid w:val="00540E68"/>
    <w:rsid w:val="00546970"/>
    <w:rsid w:val="00554E19"/>
    <w:rsid w:val="0056121F"/>
    <w:rsid w:val="00572505"/>
    <w:rsid w:val="00573BED"/>
    <w:rsid w:val="005744F1"/>
    <w:rsid w:val="00582809"/>
    <w:rsid w:val="0058798C"/>
    <w:rsid w:val="005900FA"/>
    <w:rsid w:val="00593307"/>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0BD3"/>
    <w:rsid w:val="005E0F01"/>
    <w:rsid w:val="005E385F"/>
    <w:rsid w:val="005E55CF"/>
    <w:rsid w:val="005E5B81"/>
    <w:rsid w:val="005F2CB1"/>
    <w:rsid w:val="005F3025"/>
    <w:rsid w:val="005F485A"/>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0B02"/>
    <w:rsid w:val="00751228"/>
    <w:rsid w:val="007571E1"/>
    <w:rsid w:val="007572CF"/>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977BD"/>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188"/>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D7278"/>
    <w:rsid w:val="008E065E"/>
    <w:rsid w:val="008E0927"/>
    <w:rsid w:val="008E1909"/>
    <w:rsid w:val="008E388C"/>
    <w:rsid w:val="008F1EAB"/>
    <w:rsid w:val="008F33DC"/>
    <w:rsid w:val="008F477F"/>
    <w:rsid w:val="00902350"/>
    <w:rsid w:val="0090336B"/>
    <w:rsid w:val="00904862"/>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2AC"/>
    <w:rsid w:val="00945C05"/>
    <w:rsid w:val="00946945"/>
    <w:rsid w:val="00947713"/>
    <w:rsid w:val="00950490"/>
    <w:rsid w:val="00950DE7"/>
    <w:rsid w:val="00953920"/>
    <w:rsid w:val="00953D47"/>
    <w:rsid w:val="00955B76"/>
    <w:rsid w:val="009561A9"/>
    <w:rsid w:val="0095681E"/>
    <w:rsid w:val="009572D4"/>
    <w:rsid w:val="00961921"/>
    <w:rsid w:val="0096430A"/>
    <w:rsid w:val="0096554B"/>
    <w:rsid w:val="0096584A"/>
    <w:rsid w:val="00971F08"/>
    <w:rsid w:val="009726C6"/>
    <w:rsid w:val="0097603D"/>
    <w:rsid w:val="00976949"/>
    <w:rsid w:val="00980477"/>
    <w:rsid w:val="00984612"/>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0BAA"/>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06265"/>
    <w:rsid w:val="00A1143E"/>
    <w:rsid w:val="00A13E54"/>
    <w:rsid w:val="00A17F63"/>
    <w:rsid w:val="00A2193B"/>
    <w:rsid w:val="00A22D09"/>
    <w:rsid w:val="00A2351A"/>
    <w:rsid w:val="00A25A7B"/>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6810"/>
    <w:rsid w:val="00A77EC4"/>
    <w:rsid w:val="00A90AC5"/>
    <w:rsid w:val="00A90CD1"/>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D7A1E"/>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3D9A"/>
    <w:rsid w:val="00B147BE"/>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69A6"/>
    <w:rsid w:val="00B87B8B"/>
    <w:rsid w:val="00B90F73"/>
    <w:rsid w:val="00B93B59"/>
    <w:rsid w:val="00B9406A"/>
    <w:rsid w:val="00BA2280"/>
    <w:rsid w:val="00BA2A08"/>
    <w:rsid w:val="00BA2BB6"/>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387D"/>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55E4"/>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710"/>
    <w:rsid w:val="00CB1F63"/>
    <w:rsid w:val="00CB2D86"/>
    <w:rsid w:val="00CB65F1"/>
    <w:rsid w:val="00CB7170"/>
    <w:rsid w:val="00CC040E"/>
    <w:rsid w:val="00CC111F"/>
    <w:rsid w:val="00CC2011"/>
    <w:rsid w:val="00CC3EA0"/>
    <w:rsid w:val="00CC5FB7"/>
    <w:rsid w:val="00CC7B45"/>
    <w:rsid w:val="00CD1188"/>
    <w:rsid w:val="00CD1239"/>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8BF"/>
    <w:rsid w:val="00D440F8"/>
    <w:rsid w:val="00D46D88"/>
    <w:rsid w:val="00D546FF"/>
    <w:rsid w:val="00D55AD5"/>
    <w:rsid w:val="00D576CA"/>
    <w:rsid w:val="00D61AF5"/>
    <w:rsid w:val="00D652B5"/>
    <w:rsid w:val="00D66155"/>
    <w:rsid w:val="00D6798B"/>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39FA"/>
    <w:rsid w:val="00DC53EF"/>
    <w:rsid w:val="00DE553B"/>
    <w:rsid w:val="00DE5608"/>
    <w:rsid w:val="00DE58D0"/>
    <w:rsid w:val="00DE654F"/>
    <w:rsid w:val="00DF0B6E"/>
    <w:rsid w:val="00DF15E0"/>
    <w:rsid w:val="00DF37A0"/>
    <w:rsid w:val="00E110E7"/>
    <w:rsid w:val="00E11B20"/>
    <w:rsid w:val="00E13DDE"/>
    <w:rsid w:val="00E16DBF"/>
    <w:rsid w:val="00E17FA2"/>
    <w:rsid w:val="00E20A13"/>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5E1B"/>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87"/>
    <w:rsid w:val="00EF5F06"/>
    <w:rsid w:val="00EF60D0"/>
    <w:rsid w:val="00F0528D"/>
    <w:rsid w:val="00F06C67"/>
    <w:rsid w:val="00F06DFD"/>
    <w:rsid w:val="00F071D1"/>
    <w:rsid w:val="00F07533"/>
    <w:rsid w:val="00F10629"/>
    <w:rsid w:val="00F15FA5"/>
    <w:rsid w:val="00F209B7"/>
    <w:rsid w:val="00F20DC0"/>
    <w:rsid w:val="00F20F5C"/>
    <w:rsid w:val="00F21206"/>
    <w:rsid w:val="00F2376F"/>
    <w:rsid w:val="00F243D8"/>
    <w:rsid w:val="00F30828"/>
    <w:rsid w:val="00F313D6"/>
    <w:rsid w:val="00F40F0C"/>
    <w:rsid w:val="00F4766C"/>
    <w:rsid w:val="00F47881"/>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861"/>
    <w:rsid w:val="00F90F8D"/>
    <w:rsid w:val="00F92782"/>
    <w:rsid w:val="00F93AA9"/>
    <w:rsid w:val="00F96021"/>
    <w:rsid w:val="00F96985"/>
    <w:rsid w:val="00F97838"/>
    <w:rsid w:val="00FA2BB3"/>
    <w:rsid w:val="00FB4C80"/>
    <w:rsid w:val="00FB6A6A"/>
    <w:rsid w:val="00FC7048"/>
    <w:rsid w:val="00FC7429"/>
    <w:rsid w:val="00FD07F6"/>
    <w:rsid w:val="00FD1EC8"/>
    <w:rsid w:val="00FD47ED"/>
    <w:rsid w:val="00FD58DE"/>
    <w:rsid w:val="00FD74DB"/>
    <w:rsid w:val="00FD7660"/>
    <w:rsid w:val="00FE0655"/>
    <w:rsid w:val="00FE0662"/>
    <w:rsid w:val="00FE2365"/>
    <w:rsid w:val="00FE37D7"/>
    <w:rsid w:val="00FE4C7B"/>
    <w:rsid w:val="00FE6B10"/>
    <w:rsid w:val="00FE6F09"/>
    <w:rsid w:val="00FE7336"/>
    <w:rsid w:val="00FE787C"/>
    <w:rsid w:val="00FF45A5"/>
    <w:rsid w:val="00FF5247"/>
    <w:rsid w:val="00FF5B47"/>
    <w:rsid w:val="00FF5C91"/>
    <w:rsid w:val="13C54295"/>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68E8"/>
  <w15:docId w15:val="{53ED9675-F416-43DA-A8A3-AF371DB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7BD"/>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8D7278"/>
    <w:rPr>
      <w:color w:val="605E5C"/>
      <w:shd w:val="clear" w:color="auto" w:fill="E1DFDD"/>
    </w:rPr>
  </w:style>
  <w:style w:type="paragraph" w:customStyle="1" w:styleId="Comments">
    <w:name w:val="Comments"/>
    <w:basedOn w:val="Normal"/>
    <w:link w:val="CommentsChar"/>
    <w:qFormat/>
    <w:rsid w:val="008D72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D7278"/>
    <w:rPr>
      <w:rFonts w:ascii="Arial" w:eastAsia="MS Mincho" w:hAnsi="Arial"/>
      <w:i/>
      <w:noProof/>
      <w:sz w:val="18"/>
      <w:szCs w:val="24"/>
      <w:lang w:val="en-GB" w:eastAsia="en-GB"/>
    </w:rPr>
  </w:style>
  <w:style w:type="paragraph" w:customStyle="1" w:styleId="Agreement">
    <w:name w:val="Agreement"/>
    <w:basedOn w:val="Normal"/>
    <w:next w:val="Doc-text2"/>
    <w:rsid w:val="008D7278"/>
    <w:pPr>
      <w:numPr>
        <w:numId w:val="22"/>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1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e/Docs/R2-2102101.zip"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pmallick@lenovo.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AE7E9824-45E8-4114-AA73-6AA63802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14574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MT</cp:lastModifiedBy>
  <cp:revision>6</cp:revision>
  <cp:lastPrinted>2008-01-31T07:09:00Z</cp:lastPrinted>
  <dcterms:created xsi:type="dcterms:W3CDTF">2021-02-03T08:10:00Z</dcterms:created>
  <dcterms:modified xsi:type="dcterms:W3CDTF">2021-02-03T11:38:00Z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(2)36bE9QDgK3pK/vh9mGDnxb7R67kZyKns73W32d3vE7mb/DJqiYommLGokWGbbjRfTZB8n1nF
XkxlMwuduzvgv6M6eq/TOAP3XbQ1pqxYt6eFU4jeqP9uVKYTnHPp4td6p8K+85VD85dtw/j8
Wg+MXdcJCvDUyiSPTQMa2+Rj95EyDxlV/7NFLrXCrG4DYtKRMOeRdQ58d9a19t/BnyA9L1nm
HF/0mQhCdelvRrFHW6</vt:lpwstr>
  </property>
  <property fmtid="{D5CDD505-2E9C-101B-9397-08002B2CF9AE}" pid="6" name="_2015_ms_pID_7253431">
    <vt:lpwstr>uKxsbZih3YXxTzVHmYXaUnHr3f0UyxhSPMygVORwcHMvGFmWX55uCK
xFBPCaEy76G7RLNxHj3NKN+FcUwTLgLIdBk+v9e5jn5V/N5NvtP+JFReAKs7TulYq2bgvkLE
BnKF9AGXI2GCjN7cxt+6wkoMPCzOLlmDuaOv4ZEpkUJoVRTAGrIqR28g2aKGczCIFyctMxI3
KZ+cASkqtN5RqjH+</vt:lpwstr>
  </property>
</Properties>
</file>