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 xml:space="preserve">[AT113-e][606][Relay]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B869A6"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B869A6"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B869A6"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50039B"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B869A6"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B869A6"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B869A6"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B869A6"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4112B9">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B869A6"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50039B"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B869A6"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proofErr w:type="spellEnd"/>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B869A6"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B869A6"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50039B"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4112B9">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B869A6" w14:paraId="0A3BBCB6" w14:textId="77777777">
        <w:trPr>
          <w:trHeight w:val="417"/>
        </w:trPr>
        <w:tc>
          <w:tcPr>
            <w:tcW w:w="3397" w:type="dxa"/>
          </w:tcPr>
          <w:p w14:paraId="4DC6F062" w14:textId="77777777" w:rsidR="00254A69" w:rsidRDefault="00E41E57">
            <w:pPr>
              <w:rPr>
                <w:rFonts w:ascii="Arial" w:hAnsi="Arial" w:cs="Arial"/>
                <w:lang w:val="de-DE"/>
              </w:rPr>
            </w:pPr>
            <w:proofErr w:type="gramStart"/>
            <w:r>
              <w:rPr>
                <w:rFonts w:ascii="Arial" w:eastAsiaTheme="minorEastAsia" w:hAnsi="Arial" w:cs="Arial"/>
                <w:lang w:val="de-DE" w:eastAsia="zh-CN"/>
              </w:rPr>
              <w:t>Spreadtrum(</w:t>
            </w:r>
            <w:proofErr w:type="gramEnd"/>
            <w:r>
              <w:rPr>
                <w:rFonts w:ascii="Arial" w:eastAsiaTheme="minorEastAsia" w:hAnsi="Arial" w:cs="Arial"/>
                <w:lang w:val="de-DE" w:eastAsia="zh-CN"/>
              </w:rPr>
              <w:t>Xing)</w:t>
            </w:r>
          </w:p>
        </w:tc>
        <w:tc>
          <w:tcPr>
            <w:tcW w:w="6259" w:type="dxa"/>
          </w:tcPr>
          <w:p w14:paraId="6400B565" w14:textId="262AF077" w:rsidR="00254A69" w:rsidRDefault="004112B9">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B869A6"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r>
              <w:rPr>
                <w:rFonts w:ascii="Arial" w:eastAsia="PMingLiU" w:hAnsi="Arial" w:cs="Arial" w:hint="eastAsia"/>
                <w:lang w:eastAsia="zh-TW"/>
              </w:rPr>
              <w:lastRenderedPageBreak/>
              <w:t>ASUSTeK</w:t>
            </w:r>
            <w:proofErr w:type="spellEnd"/>
            <w:r>
              <w:rPr>
                <w:rFonts w:ascii="Arial" w:eastAsia="PMingLiU" w:hAnsi="Arial" w:cs="Arial" w:hint="eastAsia"/>
                <w:lang w:eastAsia="zh-TW"/>
              </w:rPr>
              <w:t>(</w:t>
            </w:r>
            <w:proofErr w:type="spellStart"/>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769AEB49" w14:textId="77777777" w:rsidR="000F1CED" w:rsidRDefault="004112B9" w:rsidP="000F1CED">
            <w:pPr>
              <w:rPr>
                <w:rFonts w:ascii="Arial" w:eastAsia="PMingLiU" w:hAnsi="Arial" w:cs="Arial"/>
                <w:lang w:val="de-DE" w:eastAsia="zh-TW"/>
              </w:rPr>
            </w:pPr>
            <w:hyperlink r:id="rId15" w:history="1">
              <w:r w:rsidR="000F1CED" w:rsidRPr="0026026B">
                <w:rPr>
                  <w:rStyle w:val="Hyperlink"/>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w:t>
            </w:r>
            <w:proofErr w:type="spellStart"/>
            <w:r>
              <w:rPr>
                <w:rFonts w:ascii="Arial" w:eastAsia="PMingLiU" w:hAnsi="Arial" w:cs="Arial"/>
                <w:lang w:eastAsia="zh-TW"/>
              </w:rPr>
              <w:t>Zhuo</w:t>
            </w:r>
            <w:proofErr w:type="spellEnd"/>
            <w:r>
              <w:rPr>
                <w:rFonts w:ascii="Arial" w:eastAsia="PMingLiU" w:hAnsi="Arial" w:cs="Arial"/>
                <w:lang w:eastAsia="zh-TW"/>
              </w:rPr>
              <w:t>)</w:t>
            </w:r>
          </w:p>
        </w:tc>
        <w:tc>
          <w:tcPr>
            <w:tcW w:w="6259" w:type="dxa"/>
          </w:tcPr>
          <w:p w14:paraId="15F8ADCA"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74041479" w14:textId="77777777" w:rsidR="00254A69" w:rsidRDefault="00254A69">
      <w:pPr>
        <w:pStyle w:val="BodyText"/>
        <w:rPr>
          <w:lang w:val="en-US"/>
        </w:rPr>
      </w:pPr>
    </w:p>
    <w:p w14:paraId="5B92506E" w14:textId="4EEA68D8" w:rsidR="00254A69" w:rsidRDefault="00B13D9A">
      <w:pPr>
        <w:pStyle w:val="Heading1"/>
      </w:pPr>
      <w:r>
        <w:t>3</w:t>
      </w:r>
      <w:r w:rsidR="00E41E57">
        <w:tab/>
      </w:r>
      <w:r w:rsidR="008D7278">
        <w:t>What is included in this TP</w:t>
      </w:r>
    </w:p>
    <w:p w14:paraId="17246A26" w14:textId="51C84663" w:rsidR="00254A69" w:rsidRDefault="008D7278">
      <w:pPr>
        <w:pStyle w:val="BodyText"/>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other QoS solution (e.g. whether </w:t>
      </w:r>
      <w:proofErr w:type="spellStart"/>
      <w:r w:rsidRPr="00B15798">
        <w:t>gNB</w:t>
      </w:r>
      <w:proofErr w:type="spellEnd"/>
      <w:r w:rsidRPr="00B15798">
        <w:t xml:space="preserve"> can perform PDB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new PC5-S </w:t>
      </w:r>
      <w:proofErr w:type="spellStart"/>
      <w:r w:rsidRPr="00B15798">
        <w:t>signaling</w:t>
      </w:r>
      <w:proofErr w:type="spellEnd"/>
      <w:r w:rsidRPr="00B15798">
        <w:t xml:space="preserve">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RAN2 to confirm that there is no HO mechanism for L3 UE-To-Network relay since the UE is invisible to the </w:t>
      </w:r>
      <w:proofErr w:type="spellStart"/>
      <w:r w:rsidRPr="00B15798">
        <w:t>gNB</w:t>
      </w:r>
      <w:proofErr w:type="spellEnd"/>
      <w:r w:rsidRPr="00B15798">
        <w:t>.</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BodyText"/>
      </w:pPr>
    </w:p>
    <w:p w14:paraId="4C607132" w14:textId="4672191D" w:rsidR="00251FD3" w:rsidRDefault="008D7278">
      <w:pPr>
        <w:pStyle w:val="BodyText"/>
      </w:pPr>
      <w:r>
        <w:t xml:space="preserve">Further, the TP includes also the outcome of the summary submitted in </w:t>
      </w:r>
      <w:hyperlink r:id="rId16" w:history="1">
        <w:r w:rsidRPr="008D7278">
          <w:rPr>
            <w:rStyle w:val="Hyperlink"/>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BodyText"/>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4112B9" w:rsidP="008D7278">
      <w:pPr>
        <w:pStyle w:val="Doc-title"/>
      </w:pPr>
      <w:hyperlink r:id="rId17" w:history="1">
        <w:r w:rsidR="008D7278" w:rsidRPr="008D7278">
          <w:rPr>
            <w:rStyle w:val="Hyperlink"/>
          </w:rPr>
          <w:t>R2-2100113</w:t>
        </w:r>
      </w:hyperlink>
      <w:r w:rsidR="008D7278" w:rsidRPr="00B15798">
        <w:tab/>
        <w:t>TR 38.836 V1.0.1</w:t>
      </w:r>
      <w:r w:rsidR="008D7278" w:rsidRPr="00B15798">
        <w:tab/>
        <w:t>OPPO</w:t>
      </w:r>
      <w:r w:rsidR="008D7278" w:rsidRPr="00B15798">
        <w:tab/>
        <w:t>draft TR</w:t>
      </w:r>
      <w:r w:rsidR="008D7278" w:rsidRPr="00B15798">
        <w:tab/>
        <w:t>Rel-17</w:t>
      </w:r>
      <w:r w:rsidR="008D7278" w:rsidRPr="00B15798">
        <w:tab/>
        <w:t>38.836</w:t>
      </w:r>
      <w:r w:rsidR="008D7278" w:rsidRPr="00B15798">
        <w:tab/>
        <w:t>1.0.1</w:t>
      </w:r>
      <w:r w:rsidR="008D7278" w:rsidRPr="00B15798">
        <w:tab/>
      </w:r>
      <w:proofErr w:type="spellStart"/>
      <w:r w:rsidR="008D7278" w:rsidRPr="00B15798">
        <w:t>FS_NR_SL_relay</w:t>
      </w:r>
      <w:proofErr w:type="spellEnd"/>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BodyText"/>
      </w:pPr>
    </w:p>
    <w:p w14:paraId="2FCE288D" w14:textId="08998FAE" w:rsidR="008D7278" w:rsidRDefault="008D7278" w:rsidP="008D7278">
      <w:pPr>
        <w:pStyle w:val="Heading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val="en-US" w:eastAsia="zh-CN"/>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1B4FE7B9" w:rsidR="008D7278" w:rsidRDefault="008D7278" w:rsidP="008D7278">
      <w:pPr>
        <w:pStyle w:val="B1"/>
      </w:pPr>
      <w:bookmarkStart w:id="3" w:name="_Hlk59532764"/>
      <w:r>
        <w:t>1)</w:t>
      </w:r>
      <w:r>
        <w:tab/>
      </w:r>
      <w:del w:id="4" w:author="OPPO (Qianxi)" w:date="2021-02-03T10:37:00Z">
        <w:r w:rsidDel="00BA2BB6">
          <w:delText>PCF sets</w:delText>
        </w:r>
      </w:del>
      <w:r>
        <w:t xml:space="preserve"> </w:t>
      </w:r>
      <w:ins w:id="5" w:author="OPPO (Qianxi)" w:date="2021-02-03T10:37:00Z">
        <w:r w:rsidR="00BA2BB6">
          <w:t>S</w:t>
        </w:r>
      </w:ins>
      <w:del w:id="6" w:author="OPPO (Qianxi)" w:date="2021-02-03T10:37:00Z">
        <w:r w:rsidDel="00BA2BB6">
          <w:delText>s</w:delText>
        </w:r>
      </w:del>
      <w:r>
        <w:t xml:space="preserve">eparate </w:t>
      </w:r>
      <w:proofErr w:type="spellStart"/>
      <w:r>
        <w:t>Uu</w:t>
      </w:r>
      <w:proofErr w:type="spellEnd"/>
      <w:r>
        <w:t xml:space="preserve"> QoS parameters and PC5 QoS parameters </w:t>
      </w:r>
      <w:ins w:id="7" w:author="OPPO (Qianxi)" w:date="2021-02-03T10:37:00Z">
        <w:r w:rsidR="00BA2BB6">
          <w:t xml:space="preserve">as </w:t>
        </w:r>
      </w:ins>
      <w:r>
        <w:t xml:space="preserve">in </w:t>
      </w:r>
      <w:ins w:id="8" w:author="OPPO (Qianxi)" w:date="2021-02-03T10:37:00Z">
        <w:r w:rsidR="00BA2BB6">
          <w:t xml:space="preserve">option-2 of </w:t>
        </w:r>
      </w:ins>
      <w:r>
        <w:t>solution#25 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9"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10" w:author="Ericsson" w:date="2021-02-03T00:27:00Z">
        <w:r>
          <w:rPr>
            <w:lang w:eastAsia="zh-CN"/>
          </w:rPr>
          <w:t xml:space="preserve"> </w:t>
        </w:r>
      </w:ins>
    </w:p>
    <w:p w14:paraId="5F1345EE" w14:textId="3A96F805" w:rsidR="008D7278" w:rsidRPr="00C01AE1" w:rsidRDefault="008D7278" w:rsidP="008D7278">
      <w:pPr>
        <w:rPr>
          <w:lang w:eastAsia="zh-CN"/>
        </w:rPr>
      </w:pPr>
      <w:ins w:id="11" w:author="Ericsson" w:date="2021-02-03T00:27:00Z">
        <w:r>
          <w:rPr>
            <w:lang w:eastAsia="zh-CN"/>
          </w:rPr>
          <w:t>W</w:t>
        </w:r>
        <w:r w:rsidRPr="008D7278">
          <w:rPr>
            <w:lang w:eastAsia="zh-CN"/>
          </w:rPr>
          <w:t>hether other QoS solution</w:t>
        </w:r>
      </w:ins>
      <w:ins w:id="12" w:author="Ericsson" w:date="2021-02-03T00:28:00Z">
        <w:r>
          <w:rPr>
            <w:lang w:eastAsia="zh-CN"/>
          </w:rPr>
          <w:t>s</w:t>
        </w:r>
      </w:ins>
      <w:ins w:id="13" w:author="Ericsson" w:date="2021-02-03T00:27:00Z">
        <w:r w:rsidRPr="008D7278">
          <w:rPr>
            <w:lang w:eastAsia="zh-CN"/>
          </w:rPr>
          <w:t xml:space="preserve"> (e.g.</w:t>
        </w:r>
      </w:ins>
      <w:ins w:id="14" w:author="Ericsson" w:date="2021-02-03T00:28:00Z">
        <w:r>
          <w:rPr>
            <w:lang w:eastAsia="zh-CN"/>
          </w:rPr>
          <w:t>,</w:t>
        </w:r>
      </w:ins>
      <w:ins w:id="15" w:author="Ericsson" w:date="2021-02-03T00:27:00Z">
        <w:r w:rsidRPr="008D7278">
          <w:rPr>
            <w:lang w:eastAsia="zh-CN"/>
          </w:rPr>
          <w:t xml:space="preserve"> whether </w:t>
        </w:r>
        <w:proofErr w:type="spellStart"/>
        <w:r w:rsidRPr="008D7278">
          <w:rPr>
            <w:lang w:eastAsia="zh-CN"/>
          </w:rPr>
          <w:t>gNB</w:t>
        </w:r>
        <w:proofErr w:type="spellEnd"/>
        <w:r w:rsidRPr="008D7278">
          <w:rPr>
            <w:lang w:eastAsia="zh-CN"/>
          </w:rPr>
          <w:t xml:space="preserve"> can perform PDB split) </w:t>
        </w:r>
      </w:ins>
      <w:ins w:id="16" w:author="Ericsson" w:date="2021-02-03T00:28:00Z">
        <w:r>
          <w:rPr>
            <w:lang w:eastAsia="zh-CN"/>
          </w:rPr>
          <w:t>are</w:t>
        </w:r>
      </w:ins>
      <w:ins w:id="17" w:author="Ericsson" w:date="2021-02-03T00:27:00Z">
        <w:r w:rsidRPr="008D7278">
          <w:rPr>
            <w:lang w:eastAsia="zh-CN"/>
          </w:rPr>
          <w:t xml:space="preserve"> introduced depends on SA2.</w:t>
        </w:r>
      </w:ins>
    </w:p>
    <w:p w14:paraId="016E9C1F" w14:textId="15E912E7" w:rsidR="008D7278" w:rsidDel="008D7278" w:rsidRDefault="008D7278" w:rsidP="008D7278">
      <w:pPr>
        <w:rPr>
          <w:del w:id="18" w:author="Ericsson" w:date="2021-02-03T00:27:00Z"/>
          <w:rFonts w:eastAsia="Malgun Gothic"/>
          <w:i/>
          <w:color w:val="0000FF"/>
          <w:lang w:eastAsia="ko-KR"/>
        </w:rPr>
      </w:pPr>
      <w:bookmarkStart w:id="19" w:name="_Hlk59531483"/>
      <w:del w:id="20"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9"/>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1" w:name="_Toc49150807"/>
      <w:bookmarkStart w:id="22" w:name="_Toc59619009"/>
      <w:r w:rsidRPr="008D7278">
        <w:rPr>
          <w:rFonts w:ascii="Arial" w:eastAsia="DengXian" w:hAnsi="Arial"/>
          <w:sz w:val="28"/>
          <w:lang w:eastAsia="zh-CN"/>
        </w:rPr>
        <w:t>4.6.5</w:t>
      </w:r>
      <w:r w:rsidRPr="008D7278">
        <w:rPr>
          <w:rFonts w:ascii="Arial" w:eastAsia="DengXian" w:hAnsi="Arial"/>
          <w:sz w:val="28"/>
          <w:lang w:eastAsia="zh-CN"/>
        </w:rPr>
        <w:tab/>
        <w:t>Control Plane Procedure</w:t>
      </w:r>
      <w:bookmarkEnd w:id="21"/>
      <w:bookmarkEnd w:id="22"/>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r w:rsidRPr="008D7278">
        <w:rPr>
          <w:rFonts w:eastAsia="Malgun Gothic"/>
          <w:i/>
          <w:color w:val="0000FF"/>
          <w:lang w:eastAsia="ko-KR"/>
        </w:rPr>
        <w:t>E</w:t>
      </w:r>
      <w:r w:rsidRPr="008D7278">
        <w:rPr>
          <w:rFonts w:eastAsia="Malgun Gothic" w:hint="eastAsia"/>
          <w:i/>
          <w:color w:val="0000FF"/>
          <w:lang w:eastAsia="ko-KR"/>
        </w:rPr>
        <w:t xml:space="preserve">ditor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23" w:name="_MON_1659523559"/>
    <w:bookmarkEnd w:id="23"/>
    <w:p w14:paraId="04A03618" w14:textId="77777777" w:rsidR="008D7278" w:rsidRPr="008D7278" w:rsidRDefault="004112B9" w:rsidP="008D7278">
      <w:pPr>
        <w:overflowPunct/>
        <w:autoSpaceDE/>
        <w:autoSpaceDN/>
        <w:adjustRightInd/>
        <w:jc w:val="center"/>
        <w:textAlignment w:val="auto"/>
        <w:rPr>
          <w:rFonts w:eastAsia="DengXian"/>
          <w:lang w:eastAsia="en-US"/>
        </w:rPr>
      </w:pPr>
      <w:r w:rsidRPr="00CB65F1">
        <w:rPr>
          <w:rFonts w:eastAsia="DengXian"/>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7pt;height:329.95pt;mso-width-percent:0;mso-height-percent:0;mso-width-percent:0;mso-height-percent:0" o:ole="">
            <v:imagedata r:id="rId19" o:title=""/>
          </v:shape>
          <o:OLEObject Type="Embed" ProgID="Word.Picture.8" ShapeID="_x0000_i1025" DrawAspect="Content" ObjectID="_1673806476"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DengXian" w:hAnsi="Arial"/>
          <w:b/>
          <w:lang w:eastAsia="en-US"/>
        </w:rPr>
      </w:pPr>
      <w:r w:rsidRPr="008D7278">
        <w:rPr>
          <w:rFonts w:ascii="Arial" w:eastAsia="DengXian" w:hAnsi="Arial"/>
          <w:b/>
          <w:lang w:eastAsia="en-US"/>
        </w:rPr>
        <w:t xml:space="preserve">Figure 4.6-4: basic connection setup procedure of L3 UE-to-Network </w:t>
      </w:r>
      <w:r w:rsidRPr="008D7278">
        <w:rPr>
          <w:rFonts w:ascii="Arial" w:eastAsia="DengXian" w:hAnsi="Arial" w:hint="eastAsia"/>
          <w:b/>
          <w:lang w:eastAsia="zh-CN"/>
        </w:rPr>
        <w:t>R</w:t>
      </w:r>
      <w:r w:rsidRPr="008D7278">
        <w:rPr>
          <w:rFonts w:ascii="Arial" w:eastAsia="DengXian"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DengXian"/>
          <w:lang w:eastAsia="en-US"/>
        </w:rPr>
      </w:pPr>
      <w:r w:rsidRPr="008D7278">
        <w:rPr>
          <w:rFonts w:eastAsia="DengXian"/>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24" w:author="Ericsson" w:date="2021-02-03T00:31:00Z"/>
          <w:rFonts w:eastAsia="DengXian"/>
          <w:lang w:eastAsia="en-US"/>
        </w:rPr>
      </w:pPr>
      <w:r w:rsidRPr="008D7278">
        <w:rPr>
          <w:rFonts w:eastAsia="DengXian"/>
          <w:lang w:eastAsia="en-US"/>
        </w:rPr>
        <w:t>Further AS impacts (if any) can be discussed in WI phase.</w:t>
      </w:r>
      <w:ins w:id="25" w:author="Ericsson" w:date="2021-02-03T00:31:00Z">
        <w:r w:rsidR="0036126F">
          <w:rPr>
            <w:rFonts w:eastAsia="DengXian"/>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6" w:author="Ericsson" w:date="2021-02-03T00:31:00Z">
        <w:r>
          <w:rPr>
            <w:rFonts w:eastAsia="DengXian"/>
            <w:lang w:eastAsia="en-US"/>
          </w:rPr>
          <w:t>W</w:t>
        </w:r>
        <w:r w:rsidRPr="0036126F">
          <w:rPr>
            <w:rFonts w:eastAsia="DengXian"/>
            <w:lang w:eastAsia="en-US"/>
          </w:rPr>
          <w:t xml:space="preserve">hether new PC5-S </w:t>
        </w:r>
        <w:proofErr w:type="spellStart"/>
        <w:r w:rsidRPr="0036126F">
          <w:rPr>
            <w:rFonts w:eastAsia="DengXian"/>
            <w:lang w:eastAsia="en-US"/>
          </w:rPr>
          <w:t>signaling</w:t>
        </w:r>
        <w:proofErr w:type="spellEnd"/>
        <w:r w:rsidRPr="0036126F">
          <w:rPr>
            <w:rFonts w:eastAsia="DengXian"/>
            <w:lang w:eastAsia="en-US"/>
          </w:rPr>
          <w:t xml:space="preserve">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7" w:name="_Hlk59531499"/>
      <w:del w:id="28" w:author="Ericsson" w:date="2021-02-03T00:31:00Z">
        <w:r w:rsidRPr="008D7278" w:rsidDel="0036126F">
          <w:rPr>
            <w:rFonts w:eastAsia="Malgun Gothic"/>
            <w:i/>
            <w:color w:val="0000FF"/>
            <w:lang w:eastAsia="ko-KR"/>
          </w:rPr>
          <w:delText>Editor note: whether new PC5-S signaling is also introduced depends on SA2.</w:delText>
        </w:r>
      </w:del>
    </w:p>
    <w:bookmarkEnd w:id="27"/>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9" w:name="_Toc49150821"/>
      <w:bookmarkStart w:id="30" w:name="_Toc59619023"/>
      <w:r w:rsidRPr="0036126F">
        <w:rPr>
          <w:rFonts w:ascii="Arial" w:eastAsia="DengXian" w:hAnsi="Arial"/>
          <w:sz w:val="28"/>
          <w:lang w:eastAsia="zh-CN"/>
        </w:rPr>
        <w:t>5.6.3</w:t>
      </w:r>
      <w:r w:rsidRPr="0036126F">
        <w:rPr>
          <w:rFonts w:ascii="Arial" w:eastAsia="DengXian" w:hAnsi="Arial"/>
          <w:sz w:val="28"/>
          <w:lang w:eastAsia="zh-CN"/>
        </w:rPr>
        <w:tab/>
        <w:t>Security</w:t>
      </w:r>
      <w:bookmarkEnd w:id="29"/>
      <w:bookmarkEnd w:id="30"/>
    </w:p>
    <w:p w14:paraId="166B4937" w14:textId="77777777" w:rsidR="0036126F" w:rsidRDefault="0036126F" w:rsidP="0036126F">
      <w:pPr>
        <w:overflowPunct/>
        <w:autoSpaceDE/>
        <w:autoSpaceDN/>
        <w:adjustRightInd/>
        <w:textAlignment w:val="auto"/>
        <w:rPr>
          <w:ins w:id="31" w:author="Ericsson" w:date="2021-02-03T00:32:00Z"/>
          <w:rFonts w:eastAsia="DengXian"/>
          <w:lang w:eastAsia="en-US"/>
        </w:rPr>
      </w:pPr>
      <w:r w:rsidRPr="0036126F">
        <w:rPr>
          <w:rFonts w:eastAsia="DengXian"/>
          <w:lang w:eastAsia="en-US"/>
        </w:rPr>
        <w:t>Security protection of L3 UE-to-UE relay is in the scope of SA2 and SA3. No RAN2 impact is identified.</w:t>
      </w:r>
      <w:ins w:id="32" w:author="Ericsson" w:date="2021-02-03T00:32:00Z">
        <w:r>
          <w:rPr>
            <w:rFonts w:eastAsia="DengXian"/>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33" w:author="Ericsson" w:date="2021-02-03T00:32:00Z">
        <w:r w:rsidRPr="0036126F">
          <w:rPr>
            <w:rFonts w:eastAsia="DengXian"/>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34" w:author="Ericsson" w:date="2021-02-03T00:32:00Z"/>
          <w:rFonts w:eastAsia="Malgun Gothic"/>
          <w:i/>
          <w:color w:val="0000FF"/>
          <w:lang w:eastAsia="ko-KR"/>
        </w:rPr>
      </w:pPr>
      <w:del w:id="35"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6" w:name="_Toc59619007"/>
      <w:r w:rsidRPr="0036126F">
        <w:rPr>
          <w:rFonts w:ascii="Arial" w:eastAsia="DengXian" w:hAnsi="Arial"/>
          <w:sz w:val="28"/>
          <w:lang w:eastAsia="zh-CN"/>
        </w:rPr>
        <w:t>4.6.3</w:t>
      </w:r>
      <w:r w:rsidRPr="0036126F">
        <w:rPr>
          <w:rFonts w:ascii="Arial" w:eastAsia="DengXian" w:hAnsi="Arial"/>
          <w:sz w:val="28"/>
          <w:lang w:eastAsia="zh-CN"/>
        </w:rPr>
        <w:tab/>
        <w:t>Security</w:t>
      </w:r>
      <w:bookmarkEnd w:id="36"/>
    </w:p>
    <w:p w14:paraId="6755AC47" w14:textId="77777777" w:rsidR="0036126F" w:rsidRPr="0036126F" w:rsidRDefault="0036126F" w:rsidP="0036126F">
      <w:pPr>
        <w:overflowPunct/>
        <w:autoSpaceDE/>
        <w:autoSpaceDN/>
        <w:adjustRightInd/>
        <w:textAlignment w:val="auto"/>
        <w:rPr>
          <w:rFonts w:eastAsia="DengXian"/>
          <w:lang w:eastAsia="zh-CN"/>
        </w:rPr>
      </w:pPr>
      <w:r w:rsidRPr="0036126F">
        <w:rPr>
          <w:rFonts w:eastAsia="DengXian"/>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1)</w:t>
      </w:r>
      <w:r w:rsidRPr="0036126F">
        <w:rPr>
          <w:rFonts w:eastAsia="DengXian"/>
          <w:lang w:eastAsia="zh-CN"/>
        </w:rPr>
        <w:tab/>
        <w:t>Via legacy Uu security and PC5 security;</w:t>
      </w:r>
    </w:p>
    <w:p w14:paraId="269540DA"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2)</w:t>
      </w:r>
      <w:r w:rsidRPr="0036126F">
        <w:rPr>
          <w:rFonts w:eastAsia="DengXian"/>
          <w:lang w:eastAsia="zh-CN"/>
        </w:rPr>
        <w:tab/>
        <w:t>Via N3IWF in solution #23 of TR 23.752 [6];</w:t>
      </w:r>
    </w:p>
    <w:p w14:paraId="44329ED3" w14:textId="77777777" w:rsidR="0036126F" w:rsidRDefault="0036126F" w:rsidP="0036126F">
      <w:pPr>
        <w:overflowPunct/>
        <w:autoSpaceDE/>
        <w:autoSpaceDN/>
        <w:adjustRightInd/>
        <w:textAlignment w:val="auto"/>
        <w:rPr>
          <w:ins w:id="37" w:author="Ericsson" w:date="2021-02-03T00:34:00Z"/>
          <w:rFonts w:eastAsia="DengXian"/>
          <w:lang w:eastAsia="en-US"/>
        </w:rPr>
      </w:pPr>
      <w:r w:rsidRPr="0036126F">
        <w:rPr>
          <w:rFonts w:eastAsia="DengXian"/>
          <w:lang w:eastAsia="en-US"/>
        </w:rPr>
        <w:t>Solution#23 of TR 23.752 [6] with N3IWF is feasible to meet end-to-end security requirements.</w:t>
      </w:r>
      <w:ins w:id="38" w:author="Ericsson" w:date="2021-02-03T00:34:00Z">
        <w:r>
          <w:rPr>
            <w:rFonts w:eastAsia="DengXian"/>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9" w:author="Ericsson" w:date="2021-02-03T00:34:00Z">
        <w:r>
          <w:rPr>
            <w:rFonts w:eastAsia="DengXian"/>
            <w:lang w:eastAsia="en-US"/>
          </w:rPr>
          <w:t>W</w:t>
        </w:r>
        <w:r w:rsidRPr="0036126F">
          <w:rPr>
            <w:rFonts w:eastAsia="DengXian"/>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40" w:author="Ericsson" w:date="2021-02-03T00:34:00Z"/>
          <w:rFonts w:eastAsia="Malgun Gothic"/>
          <w:i/>
          <w:color w:val="0000FF"/>
          <w:lang w:eastAsia="ko-KR"/>
        </w:rPr>
      </w:pPr>
      <w:del w:id="41"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Heading2"/>
        <w:ind w:left="0" w:firstLine="0"/>
        <w:rPr>
          <w:ins w:id="42" w:author="Ericsson" w:date="2021-02-03T00:41:00Z"/>
          <w:rFonts w:eastAsia="Times New Roman"/>
          <w:lang w:eastAsia="zh-CN"/>
        </w:rPr>
      </w:pPr>
      <w:ins w:id="43"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Heading3"/>
        <w:rPr>
          <w:ins w:id="44" w:author="Ericsson" w:date="2021-02-03T00:41:00Z"/>
          <w:rFonts w:eastAsia="Times New Roman"/>
          <w:lang w:eastAsia="zh-CN"/>
        </w:rPr>
      </w:pPr>
      <w:ins w:id="45" w:author="Ericsson" w:date="2021-02-03T00:41:00Z">
        <w:r w:rsidRPr="00251FD3">
          <w:rPr>
            <w:rFonts w:eastAsia="Times New Roman"/>
            <w:lang w:eastAsia="zh-CN"/>
          </w:rPr>
          <w:t>6.1.2</w:t>
        </w:r>
        <w:r w:rsidRPr="00251FD3">
          <w:rPr>
            <w:rFonts w:eastAsia="Times New Roman"/>
            <w:lang w:eastAsia="zh-CN"/>
          </w:rPr>
          <w:tab/>
          <w:t>Layer-3 Relay</w:t>
        </w:r>
      </w:ins>
    </w:p>
    <w:p w14:paraId="565199B8" w14:textId="631C4858" w:rsidR="0036126F" w:rsidRDefault="0036126F" w:rsidP="0036126F">
      <w:pPr>
        <w:rPr>
          <w:ins w:id="46" w:author="Ericsson" w:date="2021-02-03T00:41:00Z"/>
          <w:lang w:eastAsia="zh-CN"/>
        </w:rPr>
      </w:pPr>
      <w:ins w:id="47" w:author="Ericsson" w:date="2021-02-03T00:41:00Z">
        <w:r>
          <w:rPr>
            <w:lang w:eastAsia="zh-CN"/>
          </w:rPr>
          <w:t>RAN2 has studied L3 UE-to-Network relay and</w:t>
        </w:r>
      </w:ins>
      <w:ins w:id="48" w:author="Ericsson" w:date="2021-02-03T00:49:00Z">
        <w:r w:rsidR="001F5F7A">
          <w:rPr>
            <w:lang w:eastAsia="zh-CN"/>
          </w:rPr>
          <w:t xml:space="preserve"> has concluded that L2 UE-to</w:t>
        </w:r>
      </w:ins>
      <w:ins w:id="49"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50" w:author="Ericsson" w:date="2021-02-03T00:41:00Z">
        <w:r>
          <w:rPr>
            <w:lang w:eastAsia="zh-CN"/>
          </w:rPr>
          <w:t xml:space="preserve"> has reached the following conclusions:</w:t>
        </w:r>
      </w:ins>
    </w:p>
    <w:p w14:paraId="138303B5" w14:textId="77777777" w:rsidR="0036126F" w:rsidRPr="00A76810" w:rsidRDefault="0036126F" w:rsidP="0036126F">
      <w:pPr>
        <w:pStyle w:val="Heading4"/>
        <w:rPr>
          <w:ins w:id="51" w:author="Ericsson" w:date="2021-02-03T00:41:00Z"/>
          <w:rFonts w:eastAsia="Times New Roman"/>
          <w:lang w:eastAsia="zh-CN"/>
        </w:rPr>
      </w:pPr>
      <w:ins w:id="52"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53" w:author="Ericsson" w:date="2021-02-03T00:41:00Z"/>
          <w:lang w:eastAsia="zh-CN"/>
        </w:rPr>
      </w:pPr>
      <w:ins w:id="54"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Heading4"/>
        <w:rPr>
          <w:ins w:id="55" w:author="Ericsson" w:date="2021-02-03T00:41:00Z"/>
          <w:rFonts w:eastAsia="Times New Roman"/>
          <w:lang w:eastAsia="zh-CN"/>
        </w:rPr>
      </w:pPr>
      <w:ins w:id="56"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7" w:author="Ericsson" w:date="2021-02-03T00:41:00Z"/>
          <w:lang w:eastAsia="zh-CN"/>
        </w:rPr>
      </w:pPr>
      <w:ins w:id="58"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Heading4"/>
        <w:rPr>
          <w:ins w:id="59" w:author="Ericsson" w:date="2021-02-03T00:41:00Z"/>
          <w:rFonts w:eastAsia="Times New Roman"/>
          <w:lang w:eastAsia="zh-CN"/>
        </w:rPr>
      </w:pPr>
      <w:ins w:id="60" w:author="Ericsson" w:date="2021-02-03T00:41:00Z">
        <w:r>
          <w:rPr>
            <w:rFonts w:eastAsia="Times New Roman"/>
            <w:lang w:eastAsia="zh-CN"/>
          </w:rPr>
          <w:t>6.1.2.</w:t>
        </w:r>
      </w:ins>
      <w:ins w:id="61" w:author="Ericsson" w:date="2021-02-03T00:42:00Z">
        <w:r w:rsidR="001F5F7A">
          <w:rPr>
            <w:rFonts w:eastAsia="Times New Roman"/>
            <w:lang w:eastAsia="zh-CN"/>
          </w:rPr>
          <w:t>3</w:t>
        </w:r>
      </w:ins>
      <w:ins w:id="62" w:author="Ericsson" w:date="2021-02-03T00:41:00Z">
        <w:r>
          <w:rPr>
            <w:rFonts w:eastAsia="Times New Roman"/>
            <w:lang w:eastAsia="zh-CN"/>
          </w:rPr>
          <w:tab/>
        </w:r>
        <w:r w:rsidRPr="00A76810">
          <w:rPr>
            <w:rFonts w:eastAsia="Times New Roman"/>
            <w:lang w:eastAsia="zh-CN"/>
          </w:rPr>
          <w:t>QoS management</w:t>
        </w:r>
      </w:ins>
    </w:p>
    <w:p w14:paraId="599C167D" w14:textId="77777777" w:rsidR="0036126F" w:rsidRDefault="0036126F" w:rsidP="0036126F">
      <w:pPr>
        <w:rPr>
          <w:ins w:id="63" w:author="Ericsson" w:date="2021-02-03T00:41:00Z"/>
          <w:lang w:eastAsia="zh-CN"/>
        </w:rPr>
      </w:pPr>
      <w:ins w:id="64"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p>
    <w:p w14:paraId="5417B21E" w14:textId="0F0A4474" w:rsidR="0036126F" w:rsidRPr="00A76810" w:rsidRDefault="0036126F" w:rsidP="0036126F">
      <w:pPr>
        <w:pStyle w:val="Heading4"/>
        <w:rPr>
          <w:ins w:id="65" w:author="Ericsson" w:date="2021-02-03T00:41:00Z"/>
          <w:rFonts w:eastAsia="Times New Roman"/>
          <w:lang w:eastAsia="zh-CN"/>
        </w:rPr>
      </w:pPr>
      <w:ins w:id="66" w:author="Ericsson" w:date="2021-02-03T00:41:00Z">
        <w:r>
          <w:rPr>
            <w:rFonts w:eastAsia="Times New Roman"/>
            <w:lang w:eastAsia="zh-CN"/>
          </w:rPr>
          <w:t>6.1.2.</w:t>
        </w:r>
      </w:ins>
      <w:ins w:id="67" w:author="Ericsson" w:date="2021-02-03T00:42:00Z">
        <w:r w:rsidR="001F5F7A">
          <w:rPr>
            <w:rFonts w:eastAsia="Times New Roman"/>
            <w:lang w:eastAsia="zh-CN"/>
          </w:rPr>
          <w:t>4</w:t>
        </w:r>
      </w:ins>
      <w:ins w:id="68"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69" w:author="Ericsson" w:date="2021-02-03T00:41:00Z"/>
          <w:lang w:eastAsia="zh-CN"/>
        </w:rPr>
      </w:pPr>
      <w:ins w:id="70"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Heading4"/>
        <w:rPr>
          <w:ins w:id="71" w:author="Ericsson" w:date="2021-02-03T00:41:00Z"/>
          <w:rFonts w:eastAsia="Times New Roman"/>
          <w:lang w:eastAsia="zh-CN"/>
        </w:rPr>
      </w:pPr>
      <w:ins w:id="72" w:author="Ericsson" w:date="2021-02-03T00:41:00Z">
        <w:r>
          <w:rPr>
            <w:rFonts w:eastAsia="Times New Roman"/>
            <w:lang w:eastAsia="zh-CN"/>
          </w:rPr>
          <w:t>6.1.2.</w:t>
        </w:r>
      </w:ins>
      <w:ins w:id="73" w:author="Ericsson" w:date="2021-02-03T00:42:00Z">
        <w:r w:rsidR="001F5F7A">
          <w:rPr>
            <w:rFonts w:eastAsia="Times New Roman"/>
            <w:lang w:eastAsia="zh-CN"/>
          </w:rPr>
          <w:t>5</w:t>
        </w:r>
      </w:ins>
      <w:ins w:id="74"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5" w:author="Ericsson" w:date="2021-02-03T00:41:00Z"/>
          <w:lang w:eastAsia="zh-CN"/>
        </w:rPr>
      </w:pPr>
      <w:ins w:id="76"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Heading4"/>
        <w:rPr>
          <w:ins w:id="77" w:author="Ericsson" w:date="2021-02-03T00:41:00Z"/>
          <w:rFonts w:eastAsia="Times New Roman"/>
          <w:lang w:eastAsia="zh-CN"/>
        </w:rPr>
      </w:pPr>
      <w:ins w:id="78" w:author="Ericsson" w:date="2021-02-03T00:41:00Z">
        <w:r>
          <w:rPr>
            <w:rFonts w:eastAsia="Times New Roman"/>
            <w:lang w:eastAsia="zh-CN"/>
          </w:rPr>
          <w:t>6.1.2.</w:t>
        </w:r>
      </w:ins>
      <w:ins w:id="79" w:author="Ericsson" w:date="2021-02-03T00:42:00Z">
        <w:r w:rsidR="001F5F7A">
          <w:rPr>
            <w:rFonts w:eastAsia="Times New Roman"/>
            <w:lang w:eastAsia="zh-CN"/>
          </w:rPr>
          <w:t>6</w:t>
        </w:r>
      </w:ins>
      <w:ins w:id="80"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81" w:author="Ericsson" w:date="2021-02-03T00:41:00Z"/>
          <w:lang w:eastAsia="zh-CN"/>
        </w:rPr>
      </w:pPr>
      <w:ins w:id="82"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Heading4"/>
        <w:rPr>
          <w:ins w:id="83" w:author="Ericsson" w:date="2021-02-03T00:41:00Z"/>
          <w:rFonts w:eastAsia="Times New Roman"/>
          <w:lang w:eastAsia="zh-CN"/>
        </w:rPr>
      </w:pPr>
      <w:ins w:id="84" w:author="Ericsson" w:date="2021-02-03T00:41:00Z">
        <w:r>
          <w:rPr>
            <w:rFonts w:eastAsia="Times New Roman"/>
            <w:lang w:eastAsia="zh-CN"/>
          </w:rPr>
          <w:lastRenderedPageBreak/>
          <w:t>6.1.2.</w:t>
        </w:r>
      </w:ins>
      <w:ins w:id="85" w:author="Ericsson" w:date="2021-02-03T00:42:00Z">
        <w:r w:rsidR="001F5F7A">
          <w:rPr>
            <w:rFonts w:eastAsia="Times New Roman"/>
            <w:lang w:eastAsia="zh-CN"/>
          </w:rPr>
          <w:t>7</w:t>
        </w:r>
      </w:ins>
      <w:ins w:id="86"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7" w:author="Ericsson" w:date="2021-02-03T00:41:00Z"/>
          <w:lang w:eastAsia="zh-CN"/>
        </w:rPr>
      </w:pPr>
      <w:ins w:id="88"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386B0829" w14:textId="73DE9510" w:rsidR="0036126F" w:rsidRPr="00A76810" w:rsidRDefault="0036126F" w:rsidP="0036126F">
      <w:pPr>
        <w:pStyle w:val="Heading4"/>
        <w:rPr>
          <w:ins w:id="89" w:author="Ericsson" w:date="2021-02-03T00:41:00Z"/>
          <w:rFonts w:eastAsia="Times New Roman"/>
          <w:lang w:eastAsia="zh-CN"/>
        </w:rPr>
      </w:pPr>
      <w:ins w:id="90" w:author="Ericsson" w:date="2021-02-03T00:41:00Z">
        <w:r>
          <w:rPr>
            <w:rFonts w:eastAsia="Times New Roman"/>
            <w:lang w:eastAsia="zh-CN"/>
          </w:rPr>
          <w:t>6.1.2.</w:t>
        </w:r>
      </w:ins>
      <w:ins w:id="91" w:author="Ericsson" w:date="2021-02-03T00:42:00Z">
        <w:r w:rsidR="001F5F7A">
          <w:rPr>
            <w:rFonts w:eastAsia="Times New Roman"/>
            <w:lang w:eastAsia="zh-CN"/>
          </w:rPr>
          <w:t>8</w:t>
        </w:r>
      </w:ins>
      <w:ins w:id="92"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93"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Heading2"/>
        <w:rPr>
          <w:ins w:id="94" w:author="Ericsson" w:date="2021-02-03T00:43:00Z"/>
          <w:rFonts w:eastAsia="Times New Roman"/>
          <w:lang w:eastAsia="zh-CN"/>
        </w:rPr>
      </w:pPr>
      <w:ins w:id="95"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6" w:author="Ericsson" w:date="2021-02-03T00:43:00Z"/>
          <w:lang w:eastAsia="zh-CN"/>
        </w:rPr>
      </w:pPr>
      <w:ins w:id="97" w:author="Ericsson" w:date="2021-02-03T00:43:00Z">
        <w:r>
          <w:rPr>
            <w:lang w:eastAsia="zh-CN"/>
          </w:rPr>
          <w:t>[…]</w:t>
        </w:r>
      </w:ins>
    </w:p>
    <w:p w14:paraId="6F4DF349" w14:textId="77777777" w:rsidR="001F5F7A" w:rsidRPr="00251FD3" w:rsidRDefault="001F5F7A" w:rsidP="001F5F7A">
      <w:pPr>
        <w:pStyle w:val="Heading3"/>
        <w:rPr>
          <w:ins w:id="98" w:author="Ericsson" w:date="2021-02-03T00:43:00Z"/>
          <w:rFonts w:eastAsia="Times New Roman"/>
          <w:lang w:eastAsia="zh-CN"/>
        </w:rPr>
      </w:pPr>
      <w:ins w:id="99"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19F5624C" w:rsidR="001F5F7A" w:rsidRDefault="001F5F7A" w:rsidP="001F5F7A">
      <w:pPr>
        <w:rPr>
          <w:ins w:id="100" w:author="Ericsson" w:date="2021-02-03T00:51:00Z"/>
          <w:lang w:eastAsia="zh-CN"/>
        </w:rPr>
      </w:pPr>
      <w:ins w:id="101" w:author="Ericsson" w:date="2021-02-03T00:51:00Z">
        <w:r>
          <w:rPr>
            <w:lang w:eastAsia="zh-CN"/>
          </w:rPr>
          <w:t>RAN2 has studied L3 UE-to-UE relay and has concluded that L2 UE-to-</w:t>
        </w:r>
      </w:ins>
      <w:ins w:id="102" w:author="Ericsson" w:date="2021-02-03T00:52:00Z">
        <w:r>
          <w:rPr>
            <w:lang w:eastAsia="zh-CN"/>
          </w:rPr>
          <w:t>UE</w:t>
        </w:r>
      </w:ins>
      <w:ins w:id="103"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Heading4"/>
        <w:rPr>
          <w:ins w:id="104" w:author="Ericsson" w:date="2021-02-03T00:43:00Z"/>
          <w:rFonts w:eastAsia="Times New Roman"/>
          <w:lang w:eastAsia="zh-CN"/>
        </w:rPr>
      </w:pPr>
      <w:ins w:id="105"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06" w:author="Ericsson" w:date="2021-02-03T00:43:00Z"/>
          <w:lang w:eastAsia="zh-CN"/>
        </w:rPr>
      </w:pPr>
      <w:ins w:id="107"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Heading4"/>
        <w:rPr>
          <w:ins w:id="108" w:author="Ericsson" w:date="2021-02-03T00:43:00Z"/>
          <w:rFonts w:eastAsia="Times New Roman"/>
          <w:lang w:eastAsia="zh-CN"/>
        </w:rPr>
      </w:pPr>
      <w:ins w:id="109"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10" w:author="Ericsson" w:date="2021-02-03T00:43:00Z"/>
          <w:lang w:eastAsia="zh-CN"/>
        </w:rPr>
      </w:pPr>
      <w:ins w:id="111"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Heading4"/>
        <w:rPr>
          <w:ins w:id="112" w:author="Ericsson" w:date="2021-02-03T00:43:00Z"/>
          <w:rFonts w:eastAsia="Times New Roman"/>
          <w:lang w:eastAsia="zh-CN"/>
        </w:rPr>
      </w:pPr>
      <w:ins w:id="113"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14" w:author="Ericsson" w:date="2021-02-03T00:43:00Z"/>
          <w:lang w:eastAsia="zh-CN"/>
        </w:rPr>
      </w:pPr>
      <w:ins w:id="115"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Heading4"/>
        <w:rPr>
          <w:ins w:id="116" w:author="Ericsson" w:date="2021-02-03T00:43:00Z"/>
          <w:rFonts w:eastAsia="Times New Roman"/>
          <w:lang w:eastAsia="zh-CN"/>
        </w:rPr>
      </w:pPr>
      <w:ins w:id="117"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18" w:author="Ericsson" w:date="2021-02-03T00:43:00Z"/>
          <w:lang w:eastAsia="zh-CN"/>
        </w:rPr>
      </w:pPr>
      <w:ins w:id="119" w:author="Ericsson" w:date="2021-02-03T00:43:00Z">
        <w:r>
          <w:rPr>
            <w:lang w:eastAsia="zh-CN"/>
          </w:rPr>
          <w:t>No AS layer solution is studied in RAN2.</w:t>
        </w:r>
      </w:ins>
    </w:p>
    <w:p w14:paraId="796A7770" w14:textId="300B9575" w:rsidR="001F5F7A" w:rsidRPr="00A76810" w:rsidRDefault="001F5F7A" w:rsidP="001F5F7A">
      <w:pPr>
        <w:pStyle w:val="Heading4"/>
        <w:rPr>
          <w:ins w:id="120" w:author="Ericsson" w:date="2021-02-03T00:43:00Z"/>
          <w:rFonts w:eastAsia="Times New Roman"/>
          <w:lang w:eastAsia="zh-CN"/>
        </w:rPr>
      </w:pPr>
      <w:ins w:id="121"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22" w:author="Ericsson" w:date="2021-02-03T00:43:00Z"/>
          <w:lang w:eastAsia="zh-CN"/>
        </w:rPr>
      </w:pPr>
      <w:ins w:id="123" w:author="Ericsson" w:date="2021-02-03T00:43:00Z">
        <w:r>
          <w:rPr>
            <w:lang w:eastAsia="zh-CN"/>
          </w:rPr>
          <w:t xml:space="preserve">RAN2 concluded the solution is up to SA2 and SA3. </w:t>
        </w:r>
      </w:ins>
    </w:p>
    <w:p w14:paraId="1787DA90" w14:textId="68C898A3" w:rsidR="001F5F7A" w:rsidRPr="00A76810" w:rsidRDefault="001F5F7A" w:rsidP="001F5F7A">
      <w:pPr>
        <w:pStyle w:val="Heading4"/>
        <w:rPr>
          <w:ins w:id="124" w:author="Ericsson" w:date="2021-02-03T00:43:00Z"/>
          <w:rFonts w:eastAsia="Times New Roman"/>
          <w:lang w:eastAsia="zh-CN"/>
        </w:rPr>
      </w:pPr>
      <w:ins w:id="125"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26" w:author="Ericsson" w:date="2021-02-03T00:43:00Z"/>
          <w:lang w:eastAsia="zh-CN"/>
        </w:rPr>
      </w:pPr>
      <w:ins w:id="127"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Heading4"/>
        <w:rPr>
          <w:ins w:id="128" w:author="Ericsson" w:date="2021-02-03T00:43:00Z"/>
          <w:rFonts w:eastAsia="Times New Roman"/>
          <w:lang w:eastAsia="zh-CN"/>
        </w:rPr>
      </w:pPr>
      <w:ins w:id="129"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30" w:author="Ericsson" w:date="2021-02-03T00:43:00Z"/>
          <w:lang w:eastAsia="zh-CN"/>
        </w:rPr>
      </w:pPr>
      <w:ins w:id="131" w:author="Ericsson" w:date="2021-02-03T00:43:00Z">
        <w:r>
          <w:rPr>
            <w:lang w:eastAsia="zh-CN"/>
          </w:rPr>
          <w:t>RAN2 concluded the design is left to SA2.</w:t>
        </w:r>
      </w:ins>
    </w:p>
    <w:p w14:paraId="3692B9A8" w14:textId="77777777" w:rsidR="001F5F7A" w:rsidRPr="00A76810" w:rsidRDefault="001F5F7A" w:rsidP="001F5F7A">
      <w:pPr>
        <w:pStyle w:val="Heading4"/>
        <w:rPr>
          <w:ins w:id="132" w:author="Ericsson" w:date="2021-02-03T00:43:00Z"/>
          <w:rFonts w:eastAsia="Times New Roman"/>
          <w:lang w:eastAsia="zh-CN"/>
        </w:rPr>
      </w:pPr>
      <w:ins w:id="133"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34" w:author="Ericsson" w:date="2021-02-03T00:43:00Z"/>
          <w:lang w:eastAsia="zh-CN"/>
        </w:rPr>
      </w:pPr>
      <w:ins w:id="135"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Heading1"/>
        <w:rPr>
          <w:lang w:eastAsia="zh-CN"/>
        </w:rPr>
      </w:pPr>
      <w:r>
        <w:rPr>
          <w:lang w:eastAsia="zh-CN"/>
        </w:rPr>
        <w:t>5</w:t>
      </w:r>
      <w:r>
        <w:rPr>
          <w:lang w:eastAsia="zh-CN"/>
        </w:rPr>
        <w:tab/>
        <w:t>Comments to the proposed TP</w:t>
      </w:r>
    </w:p>
    <w:p w14:paraId="0C1B8B49" w14:textId="2D91FE0C" w:rsidR="00352731" w:rsidRDefault="001F5F7A" w:rsidP="001F5F7A">
      <w:pPr>
        <w:pStyle w:val="BodyText"/>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BodyText"/>
      </w:pPr>
    </w:p>
    <w:tbl>
      <w:tblPr>
        <w:tblStyle w:val="TableGrid"/>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BodyText"/>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37CAA40C" w:rsidR="001F5F7A" w:rsidRPr="00B869A6" w:rsidRDefault="00B869A6" w:rsidP="001F7099">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549603D5" w14:textId="77777777" w:rsidR="00BA2BB6" w:rsidRDefault="00BA2BB6" w:rsidP="000E4D29">
            <w:pPr>
              <w:rPr>
                <w:rFonts w:ascii="Arial" w:eastAsiaTheme="minorEastAsia" w:hAnsi="Arial" w:cs="Arial"/>
                <w:lang w:val="en-US" w:eastAsia="zh-CN"/>
              </w:rPr>
            </w:pPr>
            <w:r>
              <w:rPr>
                <w:rFonts w:ascii="Arial" w:eastAsiaTheme="minorEastAsia" w:hAnsi="Arial" w:cs="Arial"/>
                <w:lang w:val="en-US" w:eastAsia="zh-CN"/>
              </w:rPr>
              <w:t>In section 4.6.2,</w:t>
            </w:r>
          </w:p>
          <w:p w14:paraId="08426EC0" w14:textId="16A8D3AE" w:rsidR="00BA2BB6" w:rsidRDefault="00BA2BB6" w:rsidP="000E4D2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352AE359" w14:textId="77777777" w:rsidR="00BA2BB6" w:rsidRDefault="00BA2BB6" w:rsidP="00BA2BB6">
            <w:pPr>
              <w:pStyle w:val="B1"/>
            </w:pPr>
            <w:r>
              <w:t>1)</w:t>
            </w:r>
            <w:r>
              <w:tab/>
            </w:r>
            <w:del w:id="136" w:author="OPPO (Qianxi)" w:date="2021-02-03T10:37:00Z">
              <w:r w:rsidDel="00BA2BB6">
                <w:delText>PCF sets</w:delText>
              </w:r>
            </w:del>
            <w:r>
              <w:t xml:space="preserve"> </w:t>
            </w:r>
            <w:ins w:id="137" w:author="OPPO (Qianxi)" w:date="2021-02-03T10:37:00Z">
              <w:r>
                <w:t>S</w:t>
              </w:r>
            </w:ins>
            <w:del w:id="138" w:author="OPPO (Qianxi)" w:date="2021-02-03T10:37:00Z">
              <w:r w:rsidDel="00BA2BB6">
                <w:delText>s</w:delText>
              </w:r>
            </w:del>
            <w:r>
              <w:t xml:space="preserve">eparate </w:t>
            </w:r>
            <w:proofErr w:type="spellStart"/>
            <w:r>
              <w:t>Uu</w:t>
            </w:r>
            <w:proofErr w:type="spellEnd"/>
            <w:r>
              <w:t xml:space="preserve"> QoS parameters and PC5 QoS parameters </w:t>
            </w:r>
            <w:ins w:id="139" w:author="OPPO (Qianxi)" w:date="2021-02-03T10:37:00Z">
              <w:r>
                <w:t xml:space="preserve">as </w:t>
              </w:r>
            </w:ins>
            <w:r>
              <w:t xml:space="preserve">in </w:t>
            </w:r>
            <w:ins w:id="140" w:author="OPPO (Qianxi)" w:date="2021-02-03T10:37:00Z">
              <w:r>
                <w:t xml:space="preserve">option-2 of </w:t>
              </w:r>
            </w:ins>
            <w:r>
              <w:t>solution#25 of TR 23.752 [6].</w:t>
            </w:r>
          </w:p>
          <w:p w14:paraId="6B9919B1" w14:textId="1A1DE763" w:rsidR="001F5F7A" w:rsidRDefault="00B869A6"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w:t>
            </w:r>
            <w:r w:rsidR="00A25A7B">
              <w:rPr>
                <w:rFonts w:ascii="Arial" w:eastAsiaTheme="minorEastAsia" w:hAnsi="Arial" w:cs="Arial"/>
                <w:lang w:val="en-US" w:eastAsia="zh-CN"/>
              </w:rPr>
              <w:t xml:space="preserve"> and 6.2.2</w:t>
            </w:r>
            <w:r>
              <w:rPr>
                <w:rFonts w:ascii="Arial" w:eastAsiaTheme="minorEastAsia" w:hAnsi="Arial" w:cs="Arial"/>
                <w:lang w:val="en-US" w:eastAsia="zh-CN"/>
              </w:rPr>
              <w:t>: L2=&gt;L3</w:t>
            </w:r>
          </w:p>
          <w:p w14:paraId="62F3EEBA" w14:textId="77777777" w:rsidR="00B869A6" w:rsidRDefault="00B869A6" w:rsidP="000E4D29">
            <w:pPr>
              <w:rPr>
                <w:lang w:eastAsia="zh-CN"/>
              </w:rPr>
            </w:pPr>
            <w:ins w:id="141" w:author="Ericsson" w:date="2021-02-03T00:41:00Z">
              <w:r>
                <w:rPr>
                  <w:lang w:eastAsia="zh-CN"/>
                </w:rPr>
                <w:t>RAN2 has studied L3 UE-to-Network relay and</w:t>
              </w:r>
            </w:ins>
            <w:ins w:id="142" w:author="Ericsson" w:date="2021-02-03T00:49:00Z">
              <w:r>
                <w:rPr>
                  <w:lang w:eastAsia="zh-CN"/>
                </w:rPr>
                <w:t xml:space="preserve"> has concluded that </w:t>
              </w:r>
              <w:r w:rsidRPr="00B869A6">
                <w:rPr>
                  <w:highlight w:val="green"/>
                  <w:lang w:eastAsia="zh-CN"/>
                </w:rPr>
                <w:t>L2</w:t>
              </w:r>
              <w:r>
                <w:rPr>
                  <w:lang w:eastAsia="zh-CN"/>
                </w:rPr>
                <w:t xml:space="preserve"> UE-to</w:t>
              </w:r>
            </w:ins>
            <w:ins w:id="143"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sidRPr="001F5F7A">
                <w:rPr>
                  <w:highlight w:val="yellow"/>
                  <w:lang w:eastAsia="zh-CN"/>
                </w:rPr>
                <w:t>Ref</w:t>
              </w:r>
              <w:r>
                <w:rPr>
                  <w:lang w:eastAsia="zh-CN"/>
                </w:rPr>
                <w:t>].</w:t>
              </w:r>
            </w:ins>
          </w:p>
          <w:p w14:paraId="431A4BBB" w14:textId="77777777" w:rsidR="00A25A7B" w:rsidRDefault="00A25A7B" w:rsidP="00A25A7B">
            <w:pPr>
              <w:rPr>
                <w:ins w:id="144" w:author="Ericsson" w:date="2021-02-03T00:51:00Z"/>
                <w:lang w:eastAsia="zh-CN"/>
              </w:rPr>
            </w:pPr>
            <w:ins w:id="145" w:author="Ericsson" w:date="2021-02-03T00:51:00Z">
              <w:r>
                <w:rPr>
                  <w:lang w:eastAsia="zh-CN"/>
                </w:rPr>
                <w:t xml:space="preserve">RAN2 has studied L3 UE-to-UE relay and has concluded that </w:t>
              </w:r>
              <w:r w:rsidRPr="00A25A7B">
                <w:rPr>
                  <w:highlight w:val="green"/>
                  <w:lang w:eastAsia="zh-CN"/>
                </w:rPr>
                <w:t>L2</w:t>
              </w:r>
              <w:r>
                <w:rPr>
                  <w:lang w:eastAsia="zh-CN"/>
                </w:rPr>
                <w:t xml:space="preserve"> UE-to-</w:t>
              </w:r>
            </w:ins>
            <w:ins w:id="146" w:author="Ericsson" w:date="2021-02-03T00:52:00Z">
              <w:r>
                <w:rPr>
                  <w:lang w:eastAsia="zh-CN"/>
                </w:rPr>
                <w:t>UE</w:t>
              </w:r>
            </w:ins>
            <w:ins w:id="147"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sidRPr="001F5F7A">
                <w:rPr>
                  <w:highlight w:val="yellow"/>
                  <w:lang w:eastAsia="zh-CN"/>
                </w:rPr>
                <w:t>Ref</w:t>
              </w:r>
              <w:r>
                <w:rPr>
                  <w:lang w:eastAsia="zh-CN"/>
                </w:rPr>
                <w:t>]. Specifically, RAN has reached the following conclusions:</w:t>
              </w:r>
            </w:ins>
          </w:p>
          <w:p w14:paraId="2A540862" w14:textId="77777777"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1868BB2F" w14:textId="77777777" w:rsidR="00A25A7B" w:rsidRDefault="00A25A7B" w:rsidP="000E4D29">
            <w:pPr>
              <w:rPr>
                <w:highlight w:val="green"/>
                <w:lang w:eastAsia="zh-CN"/>
              </w:rPr>
            </w:pPr>
            <w:ins w:id="148" w:author="Ericsson" w:date="2021-02-03T00:41:00Z">
              <w:r w:rsidRPr="00540E68">
                <w:rPr>
                  <w:lang w:eastAsia="zh-CN"/>
                </w:rPr>
                <w:t>including whether it is sufficient to enforce E2E QoS via legacy PC5-RRC reconfiguration of SLRB and resource allocation</w:t>
              </w:r>
            </w:ins>
            <w:r w:rsidRPr="00A25A7B">
              <w:rPr>
                <w:highlight w:val="green"/>
                <w:lang w:eastAsia="zh-CN"/>
              </w:rPr>
              <w:t>.</w:t>
            </w:r>
          </w:p>
          <w:p w14:paraId="53B5702B" w14:textId="5524D35D"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640A7FEF" w14:textId="77777777" w:rsidR="00A25A7B" w:rsidRDefault="00A25A7B" w:rsidP="000E4D29">
            <w:pPr>
              <w:rPr>
                <w:lang w:eastAsia="zh-CN"/>
              </w:rPr>
            </w:pPr>
            <w:ins w:id="149"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42CD962E" w14:textId="55E08305" w:rsidR="00E13DDE" w:rsidRDefault="00E13DDE"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sidRPr="00DC39FA">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0EBF40BD" w14:textId="77777777" w:rsidR="00E13DDE" w:rsidRDefault="00E13DDE" w:rsidP="00E13DDE">
            <w:pPr>
              <w:rPr>
                <w:ins w:id="150" w:author="Ericsson" w:date="2021-02-03T00:43:00Z"/>
                <w:lang w:eastAsia="zh-CN"/>
              </w:rPr>
            </w:pPr>
            <w:ins w:id="151" w:author="Ericsson" w:date="2021-02-03T00:43:00Z">
              <w:r>
                <w:rPr>
                  <w:lang w:eastAsia="zh-CN"/>
                </w:rPr>
                <w:t xml:space="preserve">RAN2 concluded that both the model A and model B are to be supported, </w:t>
              </w:r>
              <w:r w:rsidRPr="00DC39FA">
                <w:rPr>
                  <w:highlight w:val="green"/>
                  <w:lang w:eastAsia="zh-CN"/>
                </w:rPr>
                <w:t>a</w:t>
              </w:r>
              <w:r w:rsidRPr="00E13DDE">
                <w:rPr>
                  <w:highlight w:val="green"/>
                  <w:lang w:eastAsia="zh-CN"/>
                </w:rPr>
                <w:t>nd similar AS criteria of LTE relay will be reused as baseline</w:t>
              </w:r>
              <w:r>
                <w:rPr>
                  <w:lang w:eastAsia="zh-CN"/>
                </w:rPr>
                <w:t xml:space="preserve">. The details are left to WI. </w:t>
              </w:r>
            </w:ins>
          </w:p>
          <w:p w14:paraId="1C9A891F" w14:textId="407AD1C0"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to follow the following agreement </w:t>
            </w:r>
            <w:r w:rsidR="004B037B">
              <w:rPr>
                <w:rFonts w:ascii="Arial" w:eastAsiaTheme="minorEastAsia" w:hAnsi="Arial" w:cs="Arial"/>
                <w:lang w:val="en-US" w:eastAsia="zh-CN"/>
              </w:rPr>
              <w:t>to have a common section only, i.e., to remove the separate section spec impact in L2/L3 part.</w:t>
            </w:r>
          </w:p>
          <w:p w14:paraId="50F05426" w14:textId="51A29685" w:rsidR="00A25A7B" w:rsidRPr="00DC39FA" w:rsidRDefault="00A25A7B" w:rsidP="00A25A7B">
            <w:pPr>
              <w:rPr>
                <w:rFonts w:ascii="Arial" w:eastAsiaTheme="minorEastAsia" w:hAnsi="Arial" w:cs="Arial"/>
                <w:i/>
                <w:lang w:val="en-US" w:eastAsia="zh-CN"/>
              </w:rPr>
            </w:pPr>
            <w:r w:rsidRPr="00DC39FA">
              <w:rPr>
                <w:rFonts w:ascii="Arial" w:eastAsiaTheme="minorEastAsia" w:hAnsi="Arial" w:cs="Arial"/>
                <w:i/>
                <w:lang w:eastAsia="zh-CN"/>
              </w:rPr>
              <w:t xml:space="preserve">Capture in the TR: “Mechanisms for layer-2 relay have been studied and identified by RAN2, striving for minimum specification impact”, </w:t>
            </w:r>
            <w:r w:rsidRPr="00DC39FA">
              <w:rPr>
                <w:rFonts w:ascii="Arial" w:eastAsiaTheme="minorEastAsia" w:hAnsi="Arial" w:cs="Arial"/>
                <w:i/>
                <w:highlight w:val="green"/>
                <w:lang w:eastAsia="zh-CN"/>
              </w:rPr>
              <w:t>and a matching sentence for L3.</w:t>
            </w:r>
          </w:p>
        </w:tc>
      </w:tr>
      <w:tr w:rsidR="001F5F7A" w14:paraId="7CD8C30A" w14:textId="77777777" w:rsidTr="001F5F7A">
        <w:trPr>
          <w:trHeight w:val="417"/>
        </w:trPr>
        <w:tc>
          <w:tcPr>
            <w:tcW w:w="1084" w:type="pct"/>
          </w:tcPr>
          <w:p w14:paraId="5CB7BF30" w14:textId="439231A8" w:rsidR="001F5F7A" w:rsidRDefault="0050039B" w:rsidP="001F7099">
            <w:pPr>
              <w:rPr>
                <w:rFonts w:ascii="Arial" w:hAnsi="Arial" w:cs="Arial"/>
                <w:lang w:val="de-DE"/>
              </w:rPr>
            </w:pPr>
            <w:r>
              <w:rPr>
                <w:rFonts w:ascii="Arial" w:hAnsi="Arial" w:cs="Arial"/>
                <w:lang w:val="de-DE"/>
              </w:rPr>
              <w:t>Apple</w:t>
            </w:r>
          </w:p>
        </w:tc>
        <w:tc>
          <w:tcPr>
            <w:tcW w:w="3916" w:type="pct"/>
          </w:tcPr>
          <w:p w14:paraId="774BD77C" w14:textId="4E64D077" w:rsidR="001F5F7A" w:rsidRDefault="0050039B" w:rsidP="000E4D29">
            <w:pPr>
              <w:rPr>
                <w:rFonts w:ascii="Arial" w:hAnsi="Arial" w:cs="Arial"/>
                <w:lang w:val="en-US"/>
              </w:rPr>
            </w:pPr>
            <w:r>
              <w:rPr>
                <w:rFonts w:ascii="Arial" w:hAnsi="Arial" w:cs="Arial"/>
                <w:lang w:val="en-US"/>
              </w:rPr>
              <w:t>For both U2N and U2U evaluations</w:t>
            </w:r>
            <w:r w:rsidR="00B147BE">
              <w:rPr>
                <w:rFonts w:ascii="Arial" w:hAnsi="Arial" w:cs="Arial"/>
                <w:lang w:val="en-US"/>
              </w:rPr>
              <w:t>:</w:t>
            </w:r>
          </w:p>
          <w:p w14:paraId="254F308D" w14:textId="756E1A45" w:rsidR="0050039B" w:rsidRDefault="0050039B" w:rsidP="000E4D29">
            <w:pPr>
              <w:rPr>
                <w:rFonts w:ascii="Arial" w:hAnsi="Arial" w:cs="Arial"/>
                <w:lang w:val="en-US"/>
              </w:rPr>
            </w:pPr>
            <w:r>
              <w:rPr>
                <w:rFonts w:ascii="Arial" w:hAnsi="Arial" w:cs="Arial"/>
                <w:lang w:val="en-US"/>
              </w:rPr>
              <w:t>Because the sections begin with the sentence like “</w:t>
            </w:r>
            <w:ins w:id="152" w:author="Ericsson" w:date="2021-02-03T00:50:00Z">
              <w:r>
                <w:rPr>
                  <w:lang w:eastAsia="zh-CN"/>
                </w:rPr>
                <w:t>Specifically, RAN</w:t>
              </w:r>
            </w:ins>
            <w:ins w:id="153"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2C830E07" w14:textId="417285B2" w:rsidR="0050039B" w:rsidRDefault="0050039B" w:rsidP="000E4D29">
            <w:pPr>
              <w:rPr>
                <w:lang w:eastAsia="zh-CN"/>
              </w:rPr>
            </w:pPr>
            <w:r>
              <w:rPr>
                <w:rFonts w:ascii="Arial" w:hAnsi="Arial" w:cs="Arial"/>
                <w:lang w:val="en-US"/>
              </w:rPr>
              <w:lastRenderedPageBreak/>
              <w:t xml:space="preserve"> </w:t>
            </w:r>
            <w:ins w:id="154" w:author="Ericsson" w:date="2021-02-03T00:41:00Z">
              <w:r w:rsidRPr="0050039B">
                <w:rPr>
                  <w:strike/>
                  <w:lang w:eastAsia="zh-CN"/>
                </w:rPr>
                <w:t xml:space="preserve">RAN2 concluded that </w:t>
              </w:r>
            </w:ins>
            <w:proofErr w:type="spellStart"/>
            <w:r>
              <w:rPr>
                <w:lang w:eastAsia="zh-CN"/>
              </w:rPr>
              <w:t>B</w:t>
            </w:r>
            <w:ins w:id="155" w:author="Ericsson" w:date="2021-02-03T00:41:00Z">
              <w:r w:rsidRPr="0050039B">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61F0C9BE" w14:textId="5E0FF7C5" w:rsidR="0050039B" w:rsidRDefault="0050039B" w:rsidP="000E4D29">
            <w:pPr>
              <w:rPr>
                <w:lang w:eastAsia="zh-CN"/>
              </w:rPr>
            </w:pPr>
            <w:ins w:id="156" w:author="Ericsson" w:date="2021-02-03T00:43:00Z">
              <w:r w:rsidRPr="0050039B">
                <w:rPr>
                  <w:strike/>
                  <w:lang w:eastAsia="zh-CN"/>
                </w:rPr>
                <w:t>RAN2 concluded</w:t>
              </w:r>
              <w:r>
                <w:rPr>
                  <w:lang w:eastAsia="zh-CN"/>
                </w:rPr>
                <w:t xml:space="preserve"> </w:t>
              </w:r>
              <w:proofErr w:type="spellStart"/>
              <w:r w:rsidRPr="0050039B">
                <w:rPr>
                  <w:strike/>
                  <w:lang w:eastAsia="zh-CN"/>
                </w:rPr>
                <w:t>t</w:t>
              </w:r>
            </w:ins>
            <w:r>
              <w:rPr>
                <w:lang w:eastAsia="zh-CN"/>
              </w:rPr>
              <w:t>T</w:t>
            </w:r>
            <w:ins w:id="157"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05010A8F" w14:textId="5EB8A7AF" w:rsidR="0050039B" w:rsidRDefault="0050039B" w:rsidP="000E4D29">
            <w:pPr>
              <w:rPr>
                <w:rFonts w:ascii="Arial" w:hAnsi="Arial" w:cs="Arial"/>
                <w:lang w:val="en-US"/>
              </w:rPr>
            </w:pPr>
            <w:r>
              <w:rPr>
                <w:rFonts w:ascii="Arial" w:hAnsi="Arial" w:cs="Arial"/>
                <w:lang w:val="en-US"/>
              </w:rPr>
              <w:t xml:space="preserve">And there are a </w:t>
            </w:r>
            <w:r w:rsidR="00B147BE">
              <w:rPr>
                <w:rFonts w:ascii="Arial" w:hAnsi="Arial" w:cs="Arial"/>
                <w:lang w:val="en-US"/>
              </w:rPr>
              <w:t>couple</w:t>
            </w:r>
            <w:r>
              <w:rPr>
                <w:rFonts w:ascii="Arial" w:hAnsi="Arial" w:cs="Arial"/>
                <w:lang w:val="en-US"/>
              </w:rPr>
              <w:t xml:space="preserve"> of similar s</w:t>
            </w:r>
            <w:r w:rsidR="00B147BE">
              <w:rPr>
                <w:rFonts w:ascii="Arial" w:hAnsi="Arial" w:cs="Arial"/>
                <w:lang w:val="en-US"/>
              </w:rPr>
              <w:t xml:space="preserve">ubclauses </w:t>
            </w:r>
            <w:r>
              <w:rPr>
                <w:rFonts w:ascii="Arial" w:hAnsi="Arial" w:cs="Arial"/>
                <w:lang w:val="en-US"/>
              </w:rPr>
              <w:t>be</w:t>
            </w:r>
            <w:r w:rsidR="00B147BE">
              <w:rPr>
                <w:rFonts w:ascii="Arial" w:hAnsi="Arial" w:cs="Arial"/>
                <w:lang w:val="en-US"/>
              </w:rPr>
              <w:t>gin</w:t>
            </w:r>
            <w:r>
              <w:rPr>
                <w:rFonts w:ascii="Arial" w:hAnsi="Arial" w:cs="Arial"/>
                <w:lang w:val="en-US"/>
              </w:rPr>
              <w:t xml:space="preserve"> with “RAN2 conclude”…</w:t>
            </w:r>
            <w:r w:rsidR="00B147BE">
              <w:rPr>
                <w:rFonts w:ascii="Arial" w:hAnsi="Arial" w:cs="Arial"/>
                <w:lang w:val="en-US"/>
              </w:rPr>
              <w:t>we can remove them too.</w:t>
            </w:r>
          </w:p>
          <w:p w14:paraId="2FE6BAE9" w14:textId="1F57EDFC" w:rsidR="0050039B" w:rsidRDefault="0050039B" w:rsidP="000E4D29">
            <w:pPr>
              <w:rPr>
                <w:rFonts w:ascii="Arial" w:hAnsi="Arial" w:cs="Arial"/>
                <w:lang w:val="en-US"/>
              </w:rPr>
            </w:pPr>
            <w:r>
              <w:rPr>
                <w:rFonts w:ascii="Arial" w:hAnsi="Arial" w:cs="Arial"/>
                <w:lang w:val="en-US"/>
              </w:rPr>
              <w:t xml:space="preserve">For </w:t>
            </w:r>
            <w:r w:rsidR="00B147BE">
              <w:rPr>
                <w:rFonts w:ascii="Arial" w:hAnsi="Arial" w:cs="Arial"/>
                <w:lang w:val="en-US"/>
              </w:rPr>
              <w:t xml:space="preserve">6.1.2.4 and </w:t>
            </w:r>
            <w:r>
              <w:rPr>
                <w:rFonts w:ascii="Arial" w:hAnsi="Arial" w:cs="Arial"/>
                <w:lang w:val="en-US"/>
              </w:rPr>
              <w:t xml:space="preserve">6.2.2.4, the section does not need to be included. Because </w:t>
            </w:r>
            <w:r w:rsidR="00B147BE">
              <w:rPr>
                <w:rFonts w:ascii="Arial" w:hAnsi="Arial" w:cs="Arial"/>
                <w:lang w:val="en-US"/>
              </w:rPr>
              <w:t>the solutions are</w:t>
            </w:r>
            <w:r>
              <w:rPr>
                <w:rFonts w:ascii="Arial" w:hAnsi="Arial" w:cs="Arial"/>
                <w:lang w:val="en-US"/>
              </w:rPr>
              <w:t xml:space="preserve"> not even studied, so we do not have any </w:t>
            </w:r>
            <w:r w:rsidR="00B147BE">
              <w:rPr>
                <w:rFonts w:ascii="Arial" w:hAnsi="Arial" w:cs="Arial"/>
                <w:lang w:val="en-US"/>
              </w:rPr>
              <w:t>evaluation and conclusions</w:t>
            </w:r>
            <w:r>
              <w:rPr>
                <w:rFonts w:ascii="Arial" w:hAnsi="Arial" w:cs="Arial"/>
                <w:lang w:val="en-US"/>
              </w:rPr>
              <w:t>.</w:t>
            </w:r>
          </w:p>
          <w:p w14:paraId="2A2FAE22" w14:textId="16D9DD57" w:rsidR="0050039B" w:rsidRDefault="0050039B" w:rsidP="000E4D29">
            <w:pPr>
              <w:rPr>
                <w:rFonts w:ascii="Arial" w:hAnsi="Arial" w:cs="Arial"/>
                <w:lang w:val="en-US"/>
              </w:rPr>
            </w:pPr>
            <w:r>
              <w:rPr>
                <w:rFonts w:ascii="Arial" w:hAnsi="Arial" w:cs="Arial"/>
                <w:lang w:val="en-US"/>
              </w:rPr>
              <w:t>For the section 6.1.2.8 and 6.2.2.</w:t>
            </w:r>
            <w:r w:rsidR="00B147BE">
              <w:rPr>
                <w:rFonts w:ascii="Arial" w:hAnsi="Arial" w:cs="Arial"/>
                <w:lang w:val="en-US"/>
              </w:rPr>
              <w:t>8</w:t>
            </w:r>
            <w:r>
              <w:rPr>
                <w:rFonts w:ascii="Arial" w:hAnsi="Arial" w:cs="Arial"/>
                <w:lang w:val="en-US"/>
              </w:rPr>
              <w:t xml:space="preserve"> </w:t>
            </w:r>
            <w:r w:rsidR="00B147BE">
              <w:rPr>
                <w:rFonts w:ascii="Arial" w:hAnsi="Arial" w:cs="Arial"/>
                <w:lang w:val="en-US"/>
              </w:rPr>
              <w:t xml:space="preserve">about </w:t>
            </w:r>
            <w:r>
              <w:rPr>
                <w:rFonts w:ascii="Arial" w:hAnsi="Arial" w:cs="Arial"/>
                <w:lang w:val="en-US"/>
              </w:rPr>
              <w:t>stand</w:t>
            </w:r>
            <w:r w:rsidR="00B147BE">
              <w:rPr>
                <w:rFonts w:ascii="Arial" w:hAnsi="Arial" w:cs="Arial"/>
                <w:lang w:val="en-US"/>
              </w:rPr>
              <w:t>ards impact, I agree with OPPO suggestion to remove both of them and only capture the following:</w:t>
            </w:r>
          </w:p>
          <w:p w14:paraId="6511F45F" w14:textId="6136BA51" w:rsidR="00B147BE" w:rsidRDefault="00B147BE" w:rsidP="000E4D29">
            <w:pPr>
              <w:rPr>
                <w:rFonts w:ascii="Arial" w:hAnsi="Arial" w:cs="Arial"/>
                <w:lang w:val="en-US"/>
              </w:rPr>
            </w:pPr>
            <w:ins w:id="158"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tc>
      </w:tr>
      <w:tr w:rsidR="001F5F7A" w14:paraId="002271A4" w14:textId="77777777" w:rsidTr="001F5F7A">
        <w:trPr>
          <w:trHeight w:val="417"/>
        </w:trPr>
        <w:tc>
          <w:tcPr>
            <w:tcW w:w="1084" w:type="pct"/>
          </w:tcPr>
          <w:p w14:paraId="2C11BE94" w14:textId="77777777" w:rsidR="001F5F7A" w:rsidRDefault="001F5F7A" w:rsidP="001F7099">
            <w:pPr>
              <w:rPr>
                <w:rFonts w:ascii="Arial" w:hAnsi="Arial" w:cs="Arial"/>
                <w:lang w:val="de-DE"/>
              </w:rPr>
            </w:pPr>
          </w:p>
        </w:tc>
        <w:tc>
          <w:tcPr>
            <w:tcW w:w="3916" w:type="pct"/>
          </w:tcPr>
          <w:p w14:paraId="1B4D50D3" w14:textId="77777777" w:rsidR="001F5F7A" w:rsidRDefault="001F5F7A" w:rsidP="000E4D29">
            <w:pPr>
              <w:rPr>
                <w:rFonts w:ascii="Arial" w:hAnsi="Arial" w:cs="Arial"/>
                <w:lang w:val="en-US"/>
              </w:rPr>
            </w:pPr>
          </w:p>
        </w:tc>
      </w:tr>
      <w:tr w:rsidR="001F5F7A" w14:paraId="158C48B9" w14:textId="77777777" w:rsidTr="001F5F7A">
        <w:trPr>
          <w:trHeight w:val="417"/>
        </w:trPr>
        <w:tc>
          <w:tcPr>
            <w:tcW w:w="1084" w:type="pct"/>
          </w:tcPr>
          <w:p w14:paraId="6651F95A" w14:textId="77777777" w:rsidR="001F5F7A" w:rsidRDefault="001F5F7A" w:rsidP="001F7099">
            <w:pPr>
              <w:rPr>
                <w:rFonts w:ascii="Arial" w:hAnsi="Arial" w:cs="Arial"/>
                <w:lang w:val="de-DE"/>
              </w:rPr>
            </w:pPr>
          </w:p>
        </w:tc>
        <w:tc>
          <w:tcPr>
            <w:tcW w:w="3916" w:type="pct"/>
          </w:tcPr>
          <w:p w14:paraId="7F770F20" w14:textId="77777777" w:rsidR="001F5F7A" w:rsidRDefault="001F5F7A" w:rsidP="000E4D29">
            <w:pPr>
              <w:rPr>
                <w:rFonts w:ascii="Arial" w:hAnsi="Arial" w:cs="Arial"/>
                <w:lang w:val="en-US"/>
              </w:rPr>
            </w:pPr>
          </w:p>
        </w:tc>
      </w:tr>
      <w:tr w:rsidR="001F5F7A" w14:paraId="24201DC2" w14:textId="77777777" w:rsidTr="001F5F7A">
        <w:trPr>
          <w:trHeight w:val="417"/>
        </w:trPr>
        <w:tc>
          <w:tcPr>
            <w:tcW w:w="1084" w:type="pct"/>
          </w:tcPr>
          <w:p w14:paraId="05ED12C3" w14:textId="77777777" w:rsidR="001F5F7A" w:rsidRDefault="001F5F7A" w:rsidP="001F7099">
            <w:pPr>
              <w:rPr>
                <w:rFonts w:ascii="Arial" w:hAnsi="Arial" w:cs="Arial"/>
                <w:lang w:val="de-DE"/>
              </w:rPr>
            </w:pPr>
          </w:p>
        </w:tc>
        <w:tc>
          <w:tcPr>
            <w:tcW w:w="3916" w:type="pct"/>
          </w:tcPr>
          <w:p w14:paraId="4FD11BB0" w14:textId="77777777" w:rsidR="001F5F7A" w:rsidRDefault="001F5F7A" w:rsidP="000E4D29">
            <w:pPr>
              <w:rPr>
                <w:rFonts w:ascii="Arial" w:hAnsi="Arial" w:cs="Arial"/>
                <w:lang w:val="en-US"/>
              </w:rPr>
            </w:pPr>
          </w:p>
        </w:tc>
      </w:tr>
      <w:tr w:rsidR="001F5F7A" w14:paraId="77D3AAB5" w14:textId="77777777" w:rsidTr="001F5F7A">
        <w:trPr>
          <w:trHeight w:val="417"/>
        </w:trPr>
        <w:tc>
          <w:tcPr>
            <w:tcW w:w="1084" w:type="pct"/>
          </w:tcPr>
          <w:p w14:paraId="55D12F85" w14:textId="77777777" w:rsidR="001F5F7A" w:rsidRDefault="001F5F7A" w:rsidP="001F7099">
            <w:pPr>
              <w:rPr>
                <w:rFonts w:ascii="Arial" w:hAnsi="Arial" w:cs="Arial"/>
                <w:lang w:val="de-DE"/>
              </w:rPr>
            </w:pPr>
          </w:p>
        </w:tc>
        <w:tc>
          <w:tcPr>
            <w:tcW w:w="3916" w:type="pct"/>
          </w:tcPr>
          <w:p w14:paraId="3856DFC7" w14:textId="77777777" w:rsidR="001F5F7A" w:rsidRDefault="001F5F7A" w:rsidP="000E4D29">
            <w:pPr>
              <w:rPr>
                <w:rFonts w:ascii="Arial" w:hAnsi="Arial" w:cs="Arial"/>
                <w:lang w:val="en-US"/>
              </w:rPr>
            </w:pPr>
          </w:p>
        </w:tc>
      </w:tr>
      <w:tr w:rsidR="001F5F7A" w14:paraId="782E4F21" w14:textId="77777777" w:rsidTr="001F5F7A">
        <w:trPr>
          <w:trHeight w:val="417"/>
        </w:trPr>
        <w:tc>
          <w:tcPr>
            <w:tcW w:w="1084" w:type="pct"/>
          </w:tcPr>
          <w:p w14:paraId="5275C1D0" w14:textId="77777777" w:rsidR="001F5F7A" w:rsidRDefault="001F5F7A" w:rsidP="001F7099">
            <w:pPr>
              <w:rPr>
                <w:rFonts w:ascii="Arial" w:hAnsi="Arial" w:cs="Arial"/>
                <w:lang w:val="de-DE"/>
              </w:rPr>
            </w:pPr>
          </w:p>
        </w:tc>
        <w:tc>
          <w:tcPr>
            <w:tcW w:w="3916" w:type="pct"/>
          </w:tcPr>
          <w:p w14:paraId="2EB88761" w14:textId="77777777" w:rsidR="001F5F7A" w:rsidRDefault="001F5F7A" w:rsidP="000E4D29">
            <w:pPr>
              <w:rPr>
                <w:rFonts w:ascii="Arial" w:hAnsi="Arial" w:cs="Arial"/>
                <w:lang w:val="en-US"/>
              </w:rPr>
            </w:pPr>
          </w:p>
        </w:tc>
      </w:tr>
      <w:tr w:rsidR="001F5F7A" w14:paraId="4957CAD2" w14:textId="77777777" w:rsidTr="001F5F7A">
        <w:trPr>
          <w:trHeight w:val="417"/>
        </w:trPr>
        <w:tc>
          <w:tcPr>
            <w:tcW w:w="1084" w:type="pct"/>
          </w:tcPr>
          <w:p w14:paraId="1E840B68" w14:textId="77777777" w:rsidR="001F5F7A" w:rsidRDefault="001F5F7A" w:rsidP="001F7099">
            <w:pPr>
              <w:rPr>
                <w:rFonts w:ascii="Arial" w:hAnsi="Arial" w:cs="Arial"/>
                <w:lang w:val="de-DE"/>
              </w:rPr>
            </w:pPr>
          </w:p>
        </w:tc>
        <w:tc>
          <w:tcPr>
            <w:tcW w:w="3916" w:type="pct"/>
          </w:tcPr>
          <w:p w14:paraId="4ECDD456" w14:textId="77777777" w:rsidR="001F5F7A" w:rsidRDefault="001F5F7A" w:rsidP="000E4D29">
            <w:pPr>
              <w:rPr>
                <w:rFonts w:ascii="Arial" w:hAnsi="Arial" w:cs="Arial"/>
                <w:lang w:val="en-US"/>
              </w:rPr>
            </w:pPr>
          </w:p>
        </w:tc>
      </w:tr>
    </w:tbl>
    <w:p w14:paraId="3346D8D9" w14:textId="1A8E20DF" w:rsidR="004C184A" w:rsidRDefault="004C184A">
      <w:pPr>
        <w:pStyle w:val="BodyText"/>
      </w:pPr>
    </w:p>
    <w:p w14:paraId="02949156" w14:textId="77777777" w:rsidR="00254A69" w:rsidRDefault="00E41E57" w:rsidP="00CB1710">
      <w:pPr>
        <w:pStyle w:val="TableofFigures"/>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BodyText"/>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CED4F" w14:textId="77777777" w:rsidR="004112B9" w:rsidRDefault="004112B9">
      <w:pPr>
        <w:spacing w:after="0"/>
      </w:pPr>
      <w:r>
        <w:separator/>
      </w:r>
    </w:p>
  </w:endnote>
  <w:endnote w:type="continuationSeparator" w:id="0">
    <w:p w14:paraId="5DD83A16" w14:textId="77777777" w:rsidR="004112B9" w:rsidRDefault="00411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50E03DA0" w:rsidR="000F1CED" w:rsidRDefault="000F1C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22E94" w14:textId="77777777" w:rsidR="004112B9" w:rsidRDefault="004112B9">
      <w:pPr>
        <w:spacing w:after="0"/>
      </w:pPr>
      <w:r>
        <w:separator/>
      </w:r>
    </w:p>
  </w:footnote>
  <w:footnote w:type="continuationSeparator" w:id="0">
    <w:p w14:paraId="4839C9D8" w14:textId="77777777" w:rsidR="004112B9" w:rsidRDefault="004112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DC0"/>
    <w:rsid w:val="00F20F5C"/>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D7278"/>
    <w:rPr>
      <w:color w:val="605E5C"/>
      <w:shd w:val="clear" w:color="auto" w:fill="E1DFDD"/>
    </w:rPr>
  </w:style>
  <w:style w:type="paragraph" w:customStyle="1" w:styleId="Comments">
    <w:name w:val="Comments"/>
    <w:basedOn w:val="Normal"/>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Normal"/>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7F064C-26E1-4D94-86A1-2DD8BE3EA3F0}">
  <ds:schemaRefs>
    <ds:schemaRef ds:uri="http://schemas.openxmlformats.org/officeDocument/2006/bibliography"/>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Zhibin Wu</cp:lastModifiedBy>
  <cp:revision>4</cp:revision>
  <cp:lastPrinted>2008-01-31T07:09:00Z</cp:lastPrinted>
  <dcterms:created xsi:type="dcterms:W3CDTF">2021-02-03T02:23:00Z</dcterms:created>
  <dcterms:modified xsi:type="dcterms:W3CDTF">2021-02-03T05:28:00Z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