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w:t>
      </w:r>
      <w:proofErr w:type="gramStart"/>
      <w:r>
        <w:rPr>
          <w:sz w:val="22"/>
          <w:szCs w:val="22"/>
        </w:rPr>
        <w:t>606][</w:t>
      </w:r>
      <w:proofErr w:type="gramEnd"/>
      <w:r>
        <w:rPr>
          <w:sz w:val="22"/>
          <w:szCs w:val="22"/>
        </w:rPr>
        <w:t>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w:t>
      </w:r>
      <w:proofErr w:type="gramStart"/>
      <w:r>
        <w:t>606][</w:t>
      </w:r>
      <w:proofErr w:type="gramEnd"/>
      <w:r>
        <w:t>Relay] Continuation of L3 architecture issues (Ericsson)</w:t>
      </w:r>
    </w:p>
    <w:p w14:paraId="5AEDB7C5" w14:textId="77777777" w:rsidR="00254A69" w:rsidRDefault="00E41E57">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 xml:space="preserve">Tuesday Feb </w:t>
      </w:r>
      <w:proofErr w:type="gramStart"/>
      <w:r>
        <w:rPr>
          <w:b/>
          <w:color w:val="00B050"/>
        </w:rPr>
        <w:t>2</w:t>
      </w:r>
      <w:proofErr w:type="gramEnd"/>
      <w:r>
        <w:rPr>
          <w:b/>
          <w:color w:val="00B050"/>
        </w:rPr>
        <w:t xml:space="preserve">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w:t>
            </w:r>
            <w:proofErr w:type="spellStart"/>
            <w:r>
              <w:rPr>
                <w:rFonts w:ascii="Arial" w:hAnsi="Arial" w:cs="Arial"/>
                <w:lang w:val="de-DE"/>
              </w:rPr>
              <w:t>Gyuri</w:t>
            </w:r>
            <w:proofErr w:type="spellEnd"/>
            <w:r>
              <w:rPr>
                <w:rFonts w:ascii="Arial" w:hAnsi="Arial" w:cs="Arial"/>
                <w:lang w:val="de-DE"/>
              </w:rPr>
              <w:t>)</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proofErr w:type="spellStart"/>
            <w:r>
              <w:rPr>
                <w:rFonts w:ascii="Arial" w:hAnsi="Arial" w:cs="Arial"/>
                <w:lang w:val="de-DE"/>
              </w:rPr>
              <w:t>InterDigital</w:t>
            </w:r>
            <w:proofErr w:type="spellEnd"/>
            <w:r>
              <w:rPr>
                <w:rFonts w:ascii="Arial" w:hAnsi="Arial" w:cs="Arial"/>
                <w:lang w:val="de-DE"/>
              </w:rPr>
              <w:t xml:space="preserve">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C91D0A"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w:t>
            </w:r>
            <w:proofErr w:type="spellStart"/>
            <w:r>
              <w:rPr>
                <w:rFonts w:ascii="Arial" w:hAnsi="Arial" w:cs="Arial"/>
                <w:lang w:val="de-DE"/>
              </w:rPr>
              <w:t>Nithin</w:t>
            </w:r>
            <w:proofErr w:type="spellEnd"/>
            <w:r>
              <w:rPr>
                <w:rFonts w:ascii="Arial" w:hAnsi="Arial" w:cs="Arial"/>
                <w:lang w:val="de-DE"/>
              </w:rPr>
              <w:t>)</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proofErr w:type="spellStart"/>
            <w:r>
              <w:rPr>
                <w:rFonts w:ascii="Arial" w:hAnsi="Arial" w:cs="Arial"/>
                <w:lang w:val="de-DE"/>
              </w:rPr>
              <w:t>Futurewei</w:t>
            </w:r>
            <w:proofErr w:type="spellEnd"/>
            <w:r>
              <w:rPr>
                <w:rFonts w:ascii="Arial" w:hAnsi="Arial" w:cs="Arial"/>
                <w:lang w:val="de-DE"/>
              </w:rPr>
              <w:t xml:space="preserve">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w:t>
            </w:r>
            <w:proofErr w:type="spellStart"/>
            <w:r>
              <w:rPr>
                <w:rFonts w:ascii="Arial" w:hAnsi="Arial" w:cs="Arial"/>
                <w:lang w:val="de-DE"/>
              </w:rPr>
              <w:t>Boubacar</w:t>
            </w:r>
            <w:proofErr w:type="spellEnd"/>
            <w:r>
              <w:rPr>
                <w:rFonts w:ascii="Arial" w:hAnsi="Arial" w:cs="Arial"/>
                <w:lang w:val="de-DE"/>
              </w:rPr>
              <w:t>)</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723EC5">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C91D0A"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w:t>
            </w:r>
            <w:proofErr w:type="spellStart"/>
            <w:r>
              <w:rPr>
                <w:rFonts w:ascii="Arial" w:eastAsia="Malgun Gothic" w:hAnsi="Arial" w:cs="Arial" w:hint="eastAsia"/>
                <w:lang w:val="de-DE" w:eastAsia="ko-KR"/>
              </w:rPr>
              <w:t>SeoYoung</w:t>
            </w:r>
            <w:proofErr w:type="spellEnd"/>
            <w:r>
              <w:rPr>
                <w:rFonts w:ascii="Arial" w:eastAsia="Malgun Gothic" w:hAnsi="Arial" w:cs="Arial" w:hint="eastAsia"/>
                <w:lang w:val="de-DE" w:eastAsia="ko-KR"/>
              </w:rPr>
              <w:t>)</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C91D0A"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723EC5">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r>
              <w:rPr>
                <w:rFonts w:ascii="Arial" w:eastAsiaTheme="minorEastAsia" w:hAnsi="Arial" w:cs="Arial"/>
                <w:lang w:val="de-DE" w:eastAsia="zh-CN"/>
              </w:rPr>
              <w:t>(</w:t>
            </w:r>
            <w:proofErr w:type="spellStart"/>
            <w:r>
              <w:rPr>
                <w:rFonts w:ascii="Arial" w:eastAsiaTheme="minorEastAsia" w:hAnsi="Arial" w:cs="Arial"/>
                <w:lang w:val="de-DE" w:eastAsia="zh-CN"/>
              </w:rPr>
              <w:t>Xing</w:t>
            </w:r>
            <w:proofErr w:type="spellEnd"/>
            <w:r>
              <w:rPr>
                <w:rFonts w:ascii="Arial" w:eastAsiaTheme="minorEastAsia" w:hAnsi="Arial" w:cs="Arial"/>
                <w:lang w:val="de-DE" w:eastAsia="zh-CN"/>
              </w:rPr>
              <w:t>)</w:t>
            </w:r>
          </w:p>
        </w:tc>
        <w:tc>
          <w:tcPr>
            <w:tcW w:w="6259" w:type="dxa"/>
          </w:tcPr>
          <w:p w14:paraId="6400B565" w14:textId="262AF077" w:rsidR="00254A69" w:rsidRDefault="00723EC5">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proofErr w:type="gram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spellStart"/>
            <w:proofErr w:type="gramEnd"/>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4B3AD1FB" w:rsidR="00573BED" w:rsidRDefault="00723EC5" w:rsidP="00573BED">
            <w:pPr>
              <w:rPr>
                <w:rFonts w:ascii="Arial" w:eastAsiaTheme="minorEastAsia" w:hAnsi="Arial" w:cs="Arial"/>
                <w:lang w:val="de-DE" w:eastAsia="zh-CN"/>
              </w:rPr>
            </w:pPr>
            <w:hyperlink r:id="rId15" w:history="1">
              <w:r w:rsidR="00C91D0A" w:rsidRPr="0026026B">
                <w:rPr>
                  <w:rStyle w:val="Hyperlink"/>
                  <w:rFonts w:ascii="Arial" w:eastAsia="PMingLiU" w:hAnsi="Arial" w:cs="Arial" w:hint="eastAsia"/>
                  <w:lang w:val="de-DE" w:eastAsia="zh-TW"/>
                </w:rPr>
                <w:t>lide</w:t>
              </w:r>
              <w:r w:rsidR="00C91D0A" w:rsidRPr="0026026B">
                <w:rPr>
                  <w:rStyle w:val="Hyperlink"/>
                  <w:rFonts w:ascii="Arial" w:eastAsia="PMingLiU" w:hAnsi="Arial" w:cs="Arial"/>
                  <w:lang w:val="de-DE" w:eastAsia="zh-TW"/>
                </w:rPr>
                <w:t>r_pan@asus.com</w:t>
              </w:r>
            </w:hyperlink>
          </w:p>
        </w:tc>
      </w:tr>
      <w:tr w:rsidR="00C91D0A" w:rsidRPr="00573BED" w14:paraId="686648AC" w14:textId="77777777">
        <w:trPr>
          <w:trHeight w:val="417"/>
        </w:trPr>
        <w:tc>
          <w:tcPr>
            <w:tcW w:w="3397" w:type="dxa"/>
          </w:tcPr>
          <w:p w14:paraId="1A466EAD" w14:textId="4289A565"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1B10A3BD" w14:textId="67C568AB" w:rsidR="00C91D0A" w:rsidRDefault="00723EC5" w:rsidP="00573BED">
            <w:pPr>
              <w:rPr>
                <w:rFonts w:ascii="Arial" w:eastAsia="PMingLiU" w:hAnsi="Arial" w:cs="Arial"/>
                <w:lang w:val="de-DE" w:eastAsia="zh-TW"/>
              </w:rPr>
            </w:pPr>
            <w:hyperlink r:id="rId16" w:history="1">
              <w:r w:rsidR="00C91D0A" w:rsidRPr="0026026B">
                <w:rPr>
                  <w:rStyle w:val="Hyperlink"/>
                  <w:rFonts w:ascii="Arial" w:eastAsia="PMingLiU" w:hAnsi="Arial" w:cs="Arial"/>
                  <w:lang w:val="de-DE" w:eastAsia="zh-TW"/>
                </w:rPr>
                <w:t>pmallick@lenovo.com</w:t>
              </w:r>
            </w:hyperlink>
          </w:p>
        </w:tc>
      </w:tr>
      <w:tr w:rsidR="008100DA" w:rsidRPr="00573BED" w14:paraId="26E7EB90" w14:textId="77777777">
        <w:trPr>
          <w:trHeight w:val="417"/>
        </w:trPr>
        <w:tc>
          <w:tcPr>
            <w:tcW w:w="3397" w:type="dxa"/>
          </w:tcPr>
          <w:p w14:paraId="1344841C" w14:textId="2CA93577" w:rsidR="008100DA" w:rsidRPr="00C91D0A" w:rsidRDefault="008100DA" w:rsidP="00573BED">
            <w:pPr>
              <w:rPr>
                <w:rFonts w:ascii="Arial" w:eastAsia="PMingLiU" w:hAnsi="Arial" w:cs="Arial"/>
                <w:lang w:eastAsia="zh-TW"/>
              </w:rPr>
            </w:pPr>
            <w:r>
              <w:rPr>
                <w:rFonts w:ascii="Arial" w:eastAsia="PMingLiU" w:hAnsi="Arial" w:cs="Arial"/>
                <w:lang w:eastAsia="zh-TW"/>
              </w:rPr>
              <w:t>Samsung (Milos)</w:t>
            </w:r>
          </w:p>
        </w:tc>
        <w:tc>
          <w:tcPr>
            <w:tcW w:w="6259" w:type="dxa"/>
          </w:tcPr>
          <w:p w14:paraId="468CE988" w14:textId="675885F6" w:rsidR="008100DA" w:rsidRDefault="008100DA" w:rsidP="00573B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723EC5" w:rsidRPr="00573BED" w14:paraId="6E91EBE0" w14:textId="77777777">
        <w:trPr>
          <w:trHeight w:val="417"/>
        </w:trPr>
        <w:tc>
          <w:tcPr>
            <w:tcW w:w="3397" w:type="dxa"/>
          </w:tcPr>
          <w:p w14:paraId="2AA3267E" w14:textId="2F65B2AA" w:rsidR="00723EC5" w:rsidRDefault="00723EC5" w:rsidP="00573BED">
            <w:pPr>
              <w:rPr>
                <w:rFonts w:ascii="Arial" w:eastAsia="PMingLiU" w:hAnsi="Arial" w:cs="Arial"/>
                <w:lang w:eastAsia="zh-TW"/>
              </w:rPr>
            </w:pPr>
            <w:r>
              <w:rPr>
                <w:rFonts w:ascii="Arial" w:eastAsia="PMingLiU" w:hAnsi="Arial" w:cs="Arial"/>
                <w:lang w:eastAsia="zh-TW"/>
              </w:rPr>
              <w:t>Sony (Vivek)</w:t>
            </w:r>
          </w:p>
        </w:tc>
        <w:tc>
          <w:tcPr>
            <w:tcW w:w="6259" w:type="dxa"/>
          </w:tcPr>
          <w:p w14:paraId="50086EDD" w14:textId="04FC5820" w:rsidR="00723EC5" w:rsidRDefault="00723EC5" w:rsidP="00573B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436AC8E7" w14:textId="77777777" w:rsidR="00254A69" w:rsidRDefault="00E41E57">
      <w:pPr>
        <w:pStyle w:val="BodyText"/>
      </w:pPr>
      <w:r>
        <w:t xml:space="preserve">Another aspect to </w:t>
      </w:r>
      <w:proofErr w:type="gramStart"/>
      <w:r>
        <w:t>look into</w:t>
      </w:r>
      <w:proofErr w:type="gramEnd"/>
      <w:r>
        <w:t xml:space="preserve">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xml:space="preserve">, based on its implementation, the L3 relay translates the </w:t>
      </w:r>
      <w:proofErr w:type="spellStart"/>
      <w:r>
        <w:rPr>
          <w:lang w:eastAsia="ko-KR"/>
        </w:rPr>
        <w:t>Uu</w:t>
      </w:r>
      <w:proofErr w:type="spellEnd"/>
      <w:r>
        <w:rPr>
          <w:lang w:eastAsia="ko-KR"/>
        </w:rPr>
        <w:t xml:space="preserve">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relay UE determines the </w:t>
      </w:r>
      <w:proofErr w:type="spellStart"/>
      <w:r>
        <w:rPr>
          <w:lang w:val="en-US" w:eastAsia="ko-KR"/>
        </w:rPr>
        <w:t>Uu</w:t>
      </w:r>
      <w:proofErr w:type="spellEnd"/>
      <w:r>
        <w:rPr>
          <w:lang w:val="en-US" w:eastAsia="ko-KR"/>
        </w:rPr>
        <w:t xml:space="preserve">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Pr>
          <w:lang w:val="en-US" w:eastAsia="ko-KR"/>
        </w:rPr>
        <w:t>Uu</w:t>
      </w:r>
      <w:proofErr w:type="spellEnd"/>
      <w:r>
        <w:rPr>
          <w:lang w:val="en-US" w:eastAsia="ko-KR"/>
        </w:rPr>
        <w:t xml:space="preserve">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w:t>
      </w:r>
      <w:proofErr w:type="spellStart"/>
      <w:r>
        <w:rPr>
          <w:lang w:eastAsia="ko-KR"/>
        </w:rPr>
        <w:t>Uu</w:t>
      </w:r>
      <w:proofErr w:type="spellEnd"/>
      <w:r>
        <w:rPr>
          <w:lang w:eastAsia="ko-KR"/>
        </w:rPr>
        <w:t xml:space="preserve">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w:t>
      </w:r>
      <w:proofErr w:type="spellStart"/>
      <w:r>
        <w:t>Uu</w:t>
      </w:r>
      <w:proofErr w:type="spellEnd"/>
      <w:r>
        <w:t xml:space="preserve">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 xml:space="preserve">sets separate </w:t>
      </w:r>
      <w:proofErr w:type="spellStart"/>
      <w:r>
        <w:rPr>
          <w:rFonts w:eastAsiaTheme="minorEastAsia"/>
          <w:lang w:eastAsia="zh-CN"/>
        </w:rPr>
        <w:t>Uu</w:t>
      </w:r>
      <w:proofErr w:type="spellEnd"/>
      <w:r>
        <w:rPr>
          <w:rFonts w:eastAsiaTheme="minorEastAsia"/>
          <w:lang w:eastAsia="zh-CN"/>
        </w:rPr>
        <w:t xml:space="preserve">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lastRenderedPageBreak/>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Pr="00C91D0A" w:rsidRDefault="00E41E57">
            <w:pPr>
              <w:rPr>
                <w:rFonts w:ascii="Arial" w:hAnsi="Arial" w:cs="Arial"/>
                <w:lang w:val="en-US"/>
              </w:rPr>
            </w:pPr>
            <w:r w:rsidRPr="00C91D0A">
              <w:rPr>
                <w:rFonts w:ascii="Arial" w:hAnsi="Arial" w:cs="Arial"/>
                <w:lang w:val="en-US"/>
              </w:rPr>
              <w:t>Agree with MediaTek. Or quote relevant part from TR 23.752.</w:t>
            </w:r>
          </w:p>
        </w:tc>
      </w:tr>
      <w:tr w:rsidR="00254A69" w14:paraId="0C5F66F6" w14:textId="77777777">
        <w:trPr>
          <w:trHeight w:val="417"/>
        </w:trPr>
        <w:tc>
          <w:tcPr>
            <w:tcW w:w="1068" w:type="pct"/>
          </w:tcPr>
          <w:p w14:paraId="79D5C3A5" w14:textId="3448B1B4" w:rsidR="00254A69" w:rsidRDefault="00C91D0A">
            <w:pPr>
              <w:rPr>
                <w:rFonts w:ascii="Arial" w:hAnsi="Arial" w:cs="Arial"/>
                <w:lang w:val="de-DE"/>
              </w:rPr>
            </w:pPr>
            <w:r>
              <w:rPr>
                <w:rFonts w:ascii="Arial" w:eastAsiaTheme="minorEastAsia" w:hAnsi="Arial" w:cs="Arial"/>
                <w:lang w:val="de-DE" w:eastAsia="zh-CN"/>
              </w:rPr>
              <w:t>V</w:t>
            </w:r>
            <w:r w:rsidR="00E41E57">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Pr="00C91D0A" w:rsidRDefault="00E41E57">
            <w:pPr>
              <w:rPr>
                <w:rFonts w:ascii="Arial" w:hAnsi="Arial" w:cs="Arial"/>
                <w:lang w:val="en-US"/>
              </w:rPr>
            </w:pPr>
            <w:proofErr w:type="gramStart"/>
            <w:r w:rsidRPr="00C91D0A">
              <w:rPr>
                <w:rFonts w:ascii="Arial" w:hAnsi="Arial" w:cs="Arial"/>
                <w:lang w:val="en-US"/>
              </w:rPr>
              <w:t>Yes</w:t>
            </w:r>
            <w:proofErr w:type="gramEnd"/>
            <w:r w:rsidRPr="00C91D0A">
              <w:rPr>
                <w:rFonts w:ascii="Arial" w:hAnsi="Arial" w:cs="Arial"/>
                <w:lang w:val="en-US"/>
              </w:rPr>
              <w:t xml:space="preserve"> or suggestion from MediaTek</w:t>
            </w:r>
          </w:p>
        </w:tc>
        <w:tc>
          <w:tcPr>
            <w:tcW w:w="3089" w:type="pct"/>
          </w:tcPr>
          <w:p w14:paraId="15979739" w14:textId="77777777" w:rsidR="00254A69" w:rsidRPr="00C91D0A" w:rsidRDefault="00E41E57">
            <w:pPr>
              <w:rPr>
                <w:rFonts w:ascii="Arial" w:hAnsi="Arial" w:cs="Arial"/>
                <w:lang w:val="en-US"/>
              </w:rPr>
            </w:pPr>
            <w:r w:rsidRPr="00C91D0A">
              <w:rPr>
                <w:rFonts w:ascii="Arial" w:hAnsi="Arial" w:cs="Arial"/>
                <w:lang w:val="en-US"/>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A</w:t>
            </w:r>
            <w:r w:rsidRPr="00C91D0A">
              <w:rPr>
                <w:rFonts w:ascii="Arial" w:eastAsiaTheme="minorEastAsia" w:hAnsi="Arial" w:cs="Arial"/>
                <w:lang w:val="en-US"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Agree</w:t>
            </w:r>
            <w:proofErr w:type="spellEnd"/>
            <w:r>
              <w:rPr>
                <w:rFonts w:ascii="Arial" w:eastAsiaTheme="minorEastAsia" w:hAnsi="Arial" w:cs="Arial" w:hint="eastAsia"/>
                <w:lang w:val="de-DE" w:eastAsia="zh-CN"/>
              </w:rPr>
              <w:t xml:space="preserve"> </w:t>
            </w:r>
            <w:proofErr w:type="spellStart"/>
            <w:r>
              <w:rPr>
                <w:rFonts w:ascii="Arial" w:eastAsiaTheme="minorEastAsia" w:hAnsi="Arial" w:cs="Arial" w:hint="eastAsia"/>
                <w:lang w:val="de-DE" w:eastAsia="zh-CN"/>
              </w:rPr>
              <w:t>with</w:t>
            </w:r>
            <w:proofErr w:type="spellEnd"/>
            <w:r>
              <w:rPr>
                <w:rFonts w:ascii="Arial" w:eastAsiaTheme="minorEastAsia" w:hAnsi="Arial" w:cs="Arial" w:hint="eastAsia"/>
                <w:lang w:val="de-DE" w:eastAsia="zh-CN"/>
              </w:rPr>
              <w:t xml:space="preserve">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 xml:space="preserve">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6EFEC85E"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3F59C35F" w14:textId="77777777" w:rsidR="00254A69" w:rsidRDefault="00E41E57">
            <w:pPr>
              <w:rPr>
                <w:rFonts w:ascii="Arial" w:hAnsi="Arial" w:cs="Arial"/>
                <w:lang w:val="de-DE"/>
              </w:rPr>
            </w:pPr>
            <w:proofErr w:type="spellStart"/>
            <w:r>
              <w:rPr>
                <w:rFonts w:ascii="Arial" w:eastAsiaTheme="minorEastAsia" w:hAnsi="Arial" w:cs="Arial"/>
                <w:lang w:val="de-DE" w:eastAsia="zh-CN"/>
              </w:rPr>
              <w:t>Agree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MediaTek</w:t>
            </w:r>
            <w:proofErr w:type="spellEnd"/>
            <w:r>
              <w:rPr>
                <w:rFonts w:ascii="Arial" w:eastAsiaTheme="minorEastAsia" w:hAnsi="Arial" w:cs="Arial"/>
                <w:lang w:val="de-DE" w:eastAsia="zh-CN"/>
              </w:rPr>
              <w:t>.</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Pr="00C91D0A" w:rsidRDefault="00E41E57">
            <w:pPr>
              <w:rPr>
                <w:rFonts w:ascii="Arial" w:eastAsiaTheme="minorEastAsia" w:hAnsi="Arial" w:cs="Arial"/>
                <w:lang w:val="en-US"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xml:space="preserve">. According to 23.752, PCF sets separate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QoS parameters and PC5 QoS </w:t>
            </w:r>
            <w:proofErr w:type="spellStart"/>
            <w:proofErr w:type="gramStart"/>
            <w:r>
              <w:rPr>
                <w:rFonts w:ascii="Arial" w:hAnsi="Arial" w:cs="Arial" w:hint="eastAsia"/>
                <w:lang w:val="en-US" w:eastAsia="zh-CN"/>
              </w:rPr>
              <w:t>parameters.It</w:t>
            </w:r>
            <w:proofErr w:type="spellEnd"/>
            <w:proofErr w:type="gramEnd"/>
            <w:r>
              <w:rPr>
                <w:rFonts w:ascii="Arial" w:hAnsi="Arial" w:cs="Arial" w:hint="eastAsia"/>
                <w:lang w:val="en-US" w:eastAsia="zh-CN"/>
              </w:rPr>
              <w:t xml:space="preserve"> is also one of candidate solution for QoS support.</w:t>
            </w:r>
            <w:r>
              <w:rPr>
                <w:rFonts w:hint="eastAsia"/>
                <w:lang w:val="en-US" w:eastAsia="zh-CN"/>
              </w:rPr>
              <w:t xml:space="preserve"> </w:t>
            </w:r>
            <w:proofErr w:type="gramStart"/>
            <w:r>
              <w:rPr>
                <w:rFonts w:ascii="Arial" w:hAnsi="Arial" w:cs="Arial" w:hint="eastAsia"/>
                <w:lang w:val="en-US" w:eastAsia="zh-CN"/>
              </w:rPr>
              <w:t>So</w:t>
            </w:r>
            <w:proofErr w:type="gramEnd"/>
            <w:r>
              <w:rPr>
                <w:rFonts w:ascii="Arial" w:hAnsi="Arial" w:cs="Arial" w:hint="eastAsia"/>
                <w:lang w:val="en-US" w:eastAsia="zh-CN"/>
              </w:rPr>
              <w:t xml:space="preserve">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7170C14C" w14:textId="652CC625" w:rsidR="00573BED" w:rsidRPr="00C91D0A" w:rsidRDefault="00573BED" w:rsidP="00573BED">
            <w:pPr>
              <w:rPr>
                <w:rFonts w:ascii="Arial" w:hAnsi="Arial" w:cs="Arial"/>
                <w:lang w:val="en-US"/>
              </w:rPr>
            </w:pPr>
            <w:r>
              <w:rPr>
                <w:rFonts w:ascii="Arial" w:eastAsia="PMingLiU" w:hAnsi="Arial" w:cs="Arial" w:hint="eastAsia"/>
                <w:lang w:eastAsia="zh-TW"/>
              </w:rPr>
              <w:t xml:space="preserve">We share the same view with MediaTek. </w:t>
            </w:r>
            <w:r>
              <w:rPr>
                <w:rFonts w:ascii="Arial" w:eastAsia="PMingLiU" w:hAnsi="Arial" w:cs="Arial"/>
                <w:lang w:eastAsia="zh-TW"/>
              </w:rPr>
              <w:t xml:space="preserve">However, we are </w:t>
            </w:r>
            <w:r>
              <w:rPr>
                <w:rFonts w:ascii="Arial" w:eastAsia="PMingLiU" w:hAnsi="Arial" w:cs="Arial"/>
                <w:lang w:eastAsia="zh-TW"/>
              </w:rPr>
              <w:lastRenderedPageBreak/>
              <w:t>also fine with the changes if the majority tend to have them.</w:t>
            </w:r>
          </w:p>
        </w:tc>
      </w:tr>
      <w:tr w:rsidR="00C91D0A" w14:paraId="694FFD06" w14:textId="77777777">
        <w:trPr>
          <w:trHeight w:val="417"/>
        </w:trPr>
        <w:tc>
          <w:tcPr>
            <w:tcW w:w="1068" w:type="pct"/>
          </w:tcPr>
          <w:p w14:paraId="29C450D0" w14:textId="6E426F82" w:rsidR="00C91D0A" w:rsidRDefault="00C91D0A" w:rsidP="00573BED">
            <w:pPr>
              <w:rPr>
                <w:rFonts w:ascii="Arial" w:eastAsia="PMingLiU" w:hAnsi="Arial" w:cs="Arial"/>
                <w:lang w:eastAsia="zh-TW"/>
              </w:rPr>
            </w:pPr>
            <w:r w:rsidRPr="00C91D0A">
              <w:rPr>
                <w:rFonts w:ascii="Arial" w:eastAsia="PMingLiU" w:hAnsi="Arial" w:cs="Arial"/>
                <w:lang w:eastAsia="zh-TW"/>
              </w:rPr>
              <w:lastRenderedPageBreak/>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B5D1327" w14:textId="438CFC0F" w:rsidR="00C91D0A" w:rsidRDefault="00C91D0A" w:rsidP="00573BED">
            <w:pPr>
              <w:rPr>
                <w:rFonts w:ascii="Arial" w:eastAsia="PMingLiU" w:hAnsi="Arial" w:cs="Arial"/>
                <w:lang w:eastAsia="zh-TW"/>
              </w:rPr>
            </w:pPr>
            <w:r>
              <w:rPr>
                <w:rFonts w:ascii="Arial" w:eastAsia="PMingLiU" w:hAnsi="Arial" w:cs="Arial"/>
                <w:lang w:eastAsia="zh-TW"/>
              </w:rPr>
              <w:t>Yes</w:t>
            </w:r>
          </w:p>
        </w:tc>
        <w:tc>
          <w:tcPr>
            <w:tcW w:w="3089" w:type="pct"/>
          </w:tcPr>
          <w:p w14:paraId="6CB4A5F8" w14:textId="77777777" w:rsidR="00C91D0A" w:rsidRDefault="00C91D0A" w:rsidP="00573BED">
            <w:pPr>
              <w:rPr>
                <w:rFonts w:ascii="Arial" w:eastAsia="PMingLiU" w:hAnsi="Arial" w:cs="Arial"/>
                <w:lang w:eastAsia="zh-TW"/>
              </w:rPr>
            </w:pPr>
          </w:p>
        </w:tc>
      </w:tr>
      <w:tr w:rsidR="008100DA" w14:paraId="38324599" w14:textId="77777777">
        <w:trPr>
          <w:trHeight w:val="417"/>
        </w:trPr>
        <w:tc>
          <w:tcPr>
            <w:tcW w:w="1068" w:type="pct"/>
          </w:tcPr>
          <w:p w14:paraId="4B14EDAD" w14:textId="7CFB8551"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7CEEE83A" w14:textId="3DE58210"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744FE5DD" w14:textId="50CBC6D4" w:rsidR="008100DA" w:rsidRDefault="008100DA" w:rsidP="00573BED">
            <w:pPr>
              <w:rPr>
                <w:rFonts w:ascii="Arial" w:eastAsia="PMingLiU" w:hAnsi="Arial" w:cs="Arial"/>
                <w:lang w:eastAsia="zh-TW"/>
              </w:rPr>
            </w:pPr>
            <w:r>
              <w:rPr>
                <w:rFonts w:ascii="Arial" w:hAnsi="Arial" w:cs="Arial"/>
              </w:rPr>
              <w:t xml:space="preserve">We </w:t>
            </w:r>
            <w:proofErr w:type="gramStart"/>
            <w:r>
              <w:rPr>
                <w:rFonts w:ascii="Arial" w:hAnsi="Arial" w:cs="Arial"/>
              </w:rPr>
              <w:t>have a preference for</w:t>
            </w:r>
            <w:proofErr w:type="gramEnd"/>
            <w:r>
              <w:rPr>
                <w:rFonts w:ascii="Arial" w:hAnsi="Arial" w:cs="Arial"/>
              </w:rPr>
              <w:t xml:space="preserve"> MediaTek’s approach. It is better in our view to refer the specific section (8.3) of the SA2 TR.</w:t>
            </w:r>
          </w:p>
        </w:tc>
      </w:tr>
      <w:tr w:rsidR="00723EC5" w14:paraId="54D13F97" w14:textId="77777777">
        <w:trPr>
          <w:trHeight w:val="417"/>
        </w:trPr>
        <w:tc>
          <w:tcPr>
            <w:tcW w:w="1068" w:type="pct"/>
          </w:tcPr>
          <w:p w14:paraId="42FE31BA" w14:textId="622CBFF7"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2CC67A92" w14:textId="03C5609C" w:rsidR="00723EC5" w:rsidRDefault="00723EC5" w:rsidP="00573BED">
            <w:pPr>
              <w:rPr>
                <w:rFonts w:ascii="Arial" w:eastAsia="PMingLiU" w:hAnsi="Arial" w:cs="Arial"/>
                <w:lang w:eastAsia="zh-TW"/>
              </w:rPr>
            </w:pPr>
            <w:r>
              <w:rPr>
                <w:rFonts w:ascii="Arial" w:eastAsia="PMingLiU" w:hAnsi="Arial" w:cs="Arial"/>
                <w:lang w:eastAsia="zh-TW"/>
              </w:rPr>
              <w:t>No</w:t>
            </w:r>
          </w:p>
        </w:tc>
        <w:tc>
          <w:tcPr>
            <w:tcW w:w="3089" w:type="pct"/>
          </w:tcPr>
          <w:p w14:paraId="55591040" w14:textId="7D2C46D0" w:rsidR="00723EC5" w:rsidRDefault="00723EC5" w:rsidP="00573BED">
            <w:pPr>
              <w:rPr>
                <w:rFonts w:ascii="Arial" w:hAnsi="Arial" w:cs="Arial"/>
              </w:rPr>
            </w:pPr>
            <w:r>
              <w:rPr>
                <w:rFonts w:ascii="Arial" w:hAnsi="Arial" w:cs="Arial"/>
              </w:rPr>
              <w:t>Agree with MediaTek</w:t>
            </w:r>
          </w:p>
        </w:tc>
      </w:tr>
    </w:tbl>
    <w:p w14:paraId="1F1B997F" w14:textId="77777777" w:rsidR="00254A69" w:rsidRDefault="00254A69"/>
    <w:p w14:paraId="00DC51E5" w14:textId="77777777" w:rsidR="00254A69" w:rsidRDefault="00E41E57">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752ABB0" w14:textId="77777777" w:rsidR="00254A69" w:rsidRDefault="00E41E57">
            <w:pPr>
              <w:rPr>
                <w:rFonts w:ascii="Arial" w:hAnsi="Arial" w:cs="Arial"/>
                <w:lang w:val="en-US"/>
              </w:rPr>
            </w:pPr>
            <w:r w:rsidRPr="00C91D0A">
              <w:rPr>
                <w:rFonts w:ascii="Arial" w:eastAsiaTheme="minorEastAsia" w:hAnsi="Arial" w:cs="Arial" w:hint="eastAsia"/>
                <w:lang w:val="en-US" w:eastAsia="zh-CN"/>
              </w:rPr>
              <w:t>W</w:t>
            </w:r>
            <w:r w:rsidRPr="00C91D0A">
              <w:rPr>
                <w:rFonts w:ascii="Arial" w:eastAsiaTheme="minorEastAsia" w:hAnsi="Arial" w:cs="Arial"/>
                <w:lang w:val="en-US"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77C5F6D7"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sidRPr="00C91D0A">
              <w:rPr>
                <w:rFonts w:ascii="Arial" w:hAnsi="Arial" w:cs="Arial"/>
                <w:lang w:val="en-US"/>
              </w:rPr>
              <w:t xml:space="preserve">Solution#45 is considered relevant in SA2 TR, but there is no solid conclusion derived yet nor any evaluation done.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need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wait</w:t>
            </w:r>
            <w:proofErr w:type="spellEnd"/>
            <w:r>
              <w:rPr>
                <w:rFonts w:ascii="Arial" w:hAnsi="Arial" w:cs="Arial"/>
                <w:lang w:val="de-DE"/>
              </w:rPr>
              <w:t xml:space="preserve"> </w:t>
            </w:r>
            <w:proofErr w:type="spellStart"/>
            <w:r>
              <w:rPr>
                <w:rFonts w:ascii="Arial" w:hAnsi="Arial" w:cs="Arial"/>
                <w:lang w:val="de-DE"/>
              </w:rPr>
              <w:t>for</w:t>
            </w:r>
            <w:proofErr w:type="spellEnd"/>
            <w:r>
              <w:rPr>
                <w:rFonts w:ascii="Arial" w:hAnsi="Arial" w:cs="Arial"/>
                <w:lang w:val="de-DE"/>
              </w:rPr>
              <w:t xml:space="preserve"> SA2 </w:t>
            </w:r>
            <w:proofErr w:type="spellStart"/>
            <w:r>
              <w:rPr>
                <w:rFonts w:ascii="Arial" w:hAnsi="Arial" w:cs="Arial"/>
                <w:lang w:val="de-DE"/>
              </w:rPr>
              <w:t>conclusion</w:t>
            </w:r>
            <w:proofErr w:type="spellEnd"/>
            <w:r>
              <w:rPr>
                <w:rFonts w:ascii="Arial" w:hAnsi="Arial" w:cs="Arial"/>
                <w:lang w:val="de-DE"/>
              </w:rPr>
              <w:t xml:space="preserve">.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Pr="00C91D0A" w:rsidRDefault="00E41E57">
            <w:pPr>
              <w:rPr>
                <w:rFonts w:ascii="Arial" w:hAnsi="Arial" w:cs="Arial"/>
                <w:lang w:val="en-US"/>
              </w:rPr>
            </w:pPr>
            <w:r w:rsidRPr="00C91D0A">
              <w:rPr>
                <w:rFonts w:ascii="Arial" w:hAnsi="Arial" w:cs="Arial"/>
                <w:lang w:val="en-US"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agree solution #45 is not </w:t>
            </w:r>
            <w:proofErr w:type="spellStart"/>
            <w:r w:rsidRPr="00C91D0A">
              <w:rPr>
                <w:rFonts w:ascii="Arial" w:eastAsiaTheme="minorEastAsia" w:hAnsi="Arial" w:cs="Arial"/>
                <w:lang w:val="en-US" w:eastAsia="zh-CN"/>
              </w:rPr>
              <w:t>concuded</w:t>
            </w:r>
            <w:proofErr w:type="spellEnd"/>
            <w:r w:rsidRPr="00C91D0A">
              <w:rPr>
                <w:rFonts w:ascii="Arial" w:eastAsiaTheme="minorEastAsia" w:hAnsi="Arial" w:cs="Arial"/>
                <w:lang w:val="en-US" w:eastAsia="zh-CN"/>
              </w:rPr>
              <w:t xml:space="preserve"> as a baseline solution of QoS in SA2. However, the N3IWF-based solution has been </w:t>
            </w:r>
            <w:proofErr w:type="gramStart"/>
            <w:r w:rsidRPr="00C91D0A">
              <w:rPr>
                <w:rFonts w:ascii="Arial" w:eastAsiaTheme="minorEastAsia" w:hAnsi="Arial" w:cs="Arial"/>
                <w:lang w:val="en-US" w:eastAsia="zh-CN"/>
              </w:rPr>
              <w:t>conclude</w:t>
            </w:r>
            <w:proofErr w:type="gramEnd"/>
            <w:r w:rsidRPr="00C91D0A">
              <w:rPr>
                <w:rFonts w:ascii="Arial" w:eastAsiaTheme="minorEastAsia" w:hAnsi="Arial" w:cs="Arial"/>
                <w:lang w:val="en-US" w:eastAsia="zh-CN"/>
              </w:rPr>
              <w:t xml:space="preserv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p>
        </w:tc>
        <w:tc>
          <w:tcPr>
            <w:tcW w:w="3089" w:type="pct"/>
          </w:tcPr>
          <w:p w14:paraId="7A0575F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621D8C04" w14:textId="77777777" w:rsidR="00254A69" w:rsidRDefault="00E41E57">
            <w:pPr>
              <w:rPr>
                <w:rFonts w:ascii="Arial" w:eastAsiaTheme="minorEastAsia" w:hAnsi="Arial" w:cs="Arial"/>
                <w:lang w:val="de-DE"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1C8AD67F"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Pr="00C91D0A" w:rsidRDefault="00E41E57">
            <w:pPr>
              <w:rPr>
                <w:rFonts w:ascii="Arial" w:hAnsi="Arial" w:cs="Arial"/>
                <w:lang w:val="en-US"/>
              </w:rPr>
            </w:pPr>
            <w:proofErr w:type="gramStart"/>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proofErr w:type="gramEnd"/>
            <w:r>
              <w:rPr>
                <w:rFonts w:ascii="Arial" w:hAnsi="Arial" w:cs="Arial" w:hint="eastAsia"/>
                <w:lang w:val="en-US" w:eastAsia="zh-CN"/>
              </w:rPr>
              <w:t xml:space="preserve"> and </w:t>
            </w:r>
            <w:r>
              <w:rPr>
                <w:rFonts w:ascii="Arial" w:hAnsi="Arial" w:cs="Arial"/>
                <w:lang w:val="en-US" w:eastAsia="zh-CN"/>
              </w:rPr>
              <w:t xml:space="preserve">25 </w:t>
            </w:r>
            <w:proofErr w:type="spellStart"/>
            <w:r>
              <w:rPr>
                <w:rFonts w:ascii="Arial" w:hAnsi="Arial" w:cs="Arial"/>
                <w:lang w:val="en-US" w:eastAsia="zh-CN"/>
              </w:rPr>
              <w:t>can not</w:t>
            </w:r>
            <w:proofErr w:type="spellEnd"/>
            <w:r>
              <w:rPr>
                <w:rFonts w:ascii="Arial" w:hAnsi="Arial" w:cs="Arial"/>
                <w:lang w:val="en-US" w:eastAsia="zh-CN"/>
              </w:rPr>
              <w:t xml:space="preserve">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xml:space="preserve">, IP </w:t>
            </w:r>
            <w:proofErr w:type="spellStart"/>
            <w:proofErr w:type="gramStart"/>
            <w:r>
              <w:rPr>
                <w:rFonts w:ascii="Arial" w:hAnsi="Arial" w:cs="Arial"/>
                <w:lang w:val="en-US" w:eastAsia="zh-CN"/>
              </w:rPr>
              <w:t>informations</w:t>
            </w:r>
            <w:proofErr w:type="spellEnd"/>
            <w:r>
              <w:rPr>
                <w:rFonts w:ascii="Arial" w:hAnsi="Arial" w:cs="Arial" w:hint="eastAsia"/>
                <w:lang w:val="en-US" w:eastAsia="zh-CN"/>
              </w:rPr>
              <w:t>(</w:t>
            </w:r>
            <w:proofErr w:type="gramEnd"/>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PMingLiU" w:hAnsi="Arial" w:cs="Arial" w:hint="eastAsia"/>
                <w:lang w:eastAsia="zh-TW"/>
              </w:rPr>
              <w:t>We follow SA2</w:t>
            </w:r>
            <w:r>
              <w:rPr>
                <w:rFonts w:ascii="Arial" w:eastAsia="PMingLiU" w:hAnsi="Arial" w:cs="Arial"/>
                <w:lang w:eastAsia="zh-TW"/>
              </w:rPr>
              <w:t>’s conclusion.</w:t>
            </w:r>
          </w:p>
        </w:tc>
      </w:tr>
      <w:tr w:rsidR="00C91D0A" w14:paraId="636FB728" w14:textId="77777777">
        <w:trPr>
          <w:trHeight w:val="417"/>
        </w:trPr>
        <w:tc>
          <w:tcPr>
            <w:tcW w:w="1068" w:type="pct"/>
          </w:tcPr>
          <w:p w14:paraId="11930A11" w14:textId="63D61284"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50F5ED31" w14:textId="53FD47DD"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0599416D" w14:textId="77777777" w:rsidR="00C91D0A" w:rsidRDefault="00C91D0A" w:rsidP="00573BED">
            <w:pPr>
              <w:rPr>
                <w:rFonts w:ascii="Arial" w:eastAsia="PMingLiU" w:hAnsi="Arial" w:cs="Arial"/>
                <w:lang w:eastAsia="zh-TW"/>
              </w:rPr>
            </w:pPr>
          </w:p>
        </w:tc>
      </w:tr>
      <w:tr w:rsidR="008100DA" w14:paraId="0ACA0E7D" w14:textId="77777777">
        <w:trPr>
          <w:trHeight w:val="417"/>
        </w:trPr>
        <w:tc>
          <w:tcPr>
            <w:tcW w:w="1068" w:type="pct"/>
          </w:tcPr>
          <w:p w14:paraId="5CED5F40" w14:textId="365350DD"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196BFD4F" w14:textId="249BE17E"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5EE1781E" w14:textId="76F00106" w:rsidR="008100DA" w:rsidRDefault="008100DA" w:rsidP="00573BED">
            <w:pPr>
              <w:rPr>
                <w:rFonts w:ascii="Arial" w:eastAsia="PMingLiU" w:hAnsi="Arial" w:cs="Arial"/>
                <w:lang w:eastAsia="zh-TW"/>
              </w:rPr>
            </w:pPr>
            <w:r>
              <w:rPr>
                <w:rFonts w:ascii="Arial" w:hAnsi="Arial" w:cs="Arial"/>
              </w:rPr>
              <w:t>Same view as MediaTek and several other respondents – this is not something RAN2 should be capturing but rather referring to the relevant section of the SA2 TR.</w:t>
            </w:r>
          </w:p>
        </w:tc>
      </w:tr>
      <w:tr w:rsidR="00723EC5" w14:paraId="10BA5949" w14:textId="77777777">
        <w:trPr>
          <w:trHeight w:val="417"/>
        </w:trPr>
        <w:tc>
          <w:tcPr>
            <w:tcW w:w="1068" w:type="pct"/>
          </w:tcPr>
          <w:p w14:paraId="0A571B87" w14:textId="1C7ECEF6"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4AC7B80C" w14:textId="0950A5D5" w:rsidR="00723EC5" w:rsidRDefault="00723EC5" w:rsidP="00573BED">
            <w:pPr>
              <w:rPr>
                <w:rFonts w:ascii="Arial" w:eastAsia="PMingLiU" w:hAnsi="Arial" w:cs="Arial"/>
                <w:lang w:eastAsia="zh-TW"/>
              </w:rPr>
            </w:pPr>
            <w:r>
              <w:rPr>
                <w:rFonts w:ascii="Arial" w:eastAsia="PMingLiU" w:hAnsi="Arial" w:cs="Arial"/>
                <w:lang w:eastAsia="zh-TW"/>
              </w:rPr>
              <w:t>No</w:t>
            </w:r>
          </w:p>
        </w:tc>
        <w:tc>
          <w:tcPr>
            <w:tcW w:w="3089" w:type="pct"/>
          </w:tcPr>
          <w:p w14:paraId="6AEC926D" w14:textId="77777777" w:rsidR="00723EC5" w:rsidRDefault="00723EC5" w:rsidP="00573BED">
            <w:pPr>
              <w:rPr>
                <w:rFonts w:ascii="Arial" w:hAnsi="Arial" w:cs="Arial"/>
              </w:rPr>
            </w:pPr>
          </w:p>
        </w:tc>
      </w:tr>
    </w:tbl>
    <w:p w14:paraId="56055072" w14:textId="77777777" w:rsidR="00254A69" w:rsidRDefault="00254A69">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t xml:space="preserve">In L3 U2N relay, the relay UE is aware of the packet delivery status of both hops. Therefore, relay UE </w:t>
      </w:r>
      <w:proofErr w:type="gramStart"/>
      <w:r>
        <w:t>is able to</w:t>
      </w:r>
      <w:proofErr w:type="gramEnd"/>
      <w: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w:t>
      </w:r>
      <w:r>
        <w:lastRenderedPageBreak/>
        <w:t xml:space="preserve">be configured to have one-to-one mapping of radio bearers in SL and </w:t>
      </w:r>
      <w:proofErr w:type="spellStart"/>
      <w:r>
        <w:t>Uu</w:t>
      </w:r>
      <w:proofErr w:type="spellEnd"/>
      <w:r>
        <w:t xml:space="preserve">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proofErr w:type="spellStart"/>
            <w:r>
              <w:rPr>
                <w:color w:val="000000" w:themeColor="text1"/>
                <w:lang w:val="de-DE"/>
              </w:rPr>
              <w:t>Which</w:t>
            </w:r>
            <w:proofErr w:type="spellEnd"/>
            <w:r>
              <w:rPr>
                <w:color w:val="000000" w:themeColor="text1"/>
                <w:lang w:val="de-DE"/>
              </w:rPr>
              <w:t xml:space="preserve"> </w:t>
            </w:r>
            <w:proofErr w:type="spellStart"/>
            <w:r>
              <w:rPr>
                <w:color w:val="000000" w:themeColor="text1"/>
                <w:lang w:val="de-DE"/>
              </w:rPr>
              <w:t>case</w:t>
            </w:r>
            <w:proofErr w:type="spellEnd"/>
            <w:r>
              <w:rPr>
                <w:color w:val="000000" w:themeColor="text1"/>
                <w:lang w:val="de-DE"/>
              </w:rPr>
              <w:t>?</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 xml:space="preserve">Specific to L3 UE-to-Network Relay, we doubt the necessity of the provision of PDCP SN status during indirect to direct path switching. The mapping and association of the PDCP PDUs/SDUs in two hops may lead to the fact that it is not L3 relay solution </w:t>
            </w:r>
            <w:proofErr w:type="gramStart"/>
            <w:r>
              <w:rPr>
                <w:rFonts w:ascii="Arial" w:hAnsi="Arial" w:cs="Arial"/>
                <w:lang w:val="en-US"/>
              </w:rPr>
              <w:t>any more</w:t>
            </w:r>
            <w:proofErr w:type="gramEnd"/>
            <w:r>
              <w:rPr>
                <w:rFonts w:ascii="Arial" w:hAnsi="Arial" w:cs="Arial"/>
                <w:lang w:val="en-US"/>
              </w:rPr>
              <w:t>.</w:t>
            </w:r>
          </w:p>
          <w:p w14:paraId="4BC9DAEC"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exclude</w:t>
            </w:r>
            <w:proofErr w:type="gramEnd"/>
            <w:r>
              <w:rPr>
                <w:rFonts w:ascii="Arial" w:hAnsi="Arial" w:cs="Arial"/>
                <w:lang w:val="en-US"/>
              </w:rPr>
              <w:t xml:space="preserv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356C595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 xml:space="preserve">We do not support this for L3 relay, as it breaks the L3 architecture, and makes the </w:t>
            </w:r>
            <w:proofErr w:type="spellStart"/>
            <w:r>
              <w:rPr>
                <w:rFonts w:ascii="Arial" w:hAnsi="Arial" w:cs="Arial"/>
                <w:lang w:val="en-US"/>
              </w:rPr>
              <w:t>gNB</w:t>
            </w:r>
            <w:proofErr w:type="spellEnd"/>
            <w:r>
              <w:rPr>
                <w:rFonts w:ascii="Arial" w:hAnsi="Arial" w:cs="Arial"/>
                <w:lang w:val="en-US"/>
              </w:rPr>
              <w:t xml:space="preserve">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sidRPr="00C91D0A">
              <w:rPr>
                <w:rFonts w:ascii="Arial" w:eastAsiaTheme="minorEastAsia" w:hAnsi="Arial" w:cs="Arial" w:hint="eastAsia"/>
                <w:lang w:val="en-US" w:eastAsia="zh-CN"/>
              </w:rPr>
              <w:t>D</w:t>
            </w:r>
            <w:r w:rsidRPr="00C91D0A">
              <w:rPr>
                <w:rFonts w:ascii="Arial" w:eastAsiaTheme="minorEastAsia" w:hAnsi="Arial" w:cs="Arial"/>
                <w:lang w:val="en-US" w:eastAsia="zh-CN"/>
              </w:rPr>
              <w:t xml:space="preserve">etailed solutions are not clear and </w:t>
            </w:r>
            <w:proofErr w:type="spellStart"/>
            <w:r w:rsidRPr="00C91D0A">
              <w:rPr>
                <w:rFonts w:ascii="Arial" w:eastAsiaTheme="minorEastAsia" w:hAnsi="Arial" w:cs="Arial"/>
                <w:lang w:val="en-US" w:eastAsia="zh-CN"/>
              </w:rPr>
              <w:t>evalutated</w:t>
            </w:r>
            <w:proofErr w:type="spellEnd"/>
            <w:r w:rsidRPr="00C91D0A">
              <w:rPr>
                <w:rFonts w:ascii="Arial" w:eastAsiaTheme="minorEastAsia" w:hAnsi="Arial" w:cs="Arial"/>
                <w:lang w:val="en-US" w:eastAsia="zh-CN"/>
              </w:rPr>
              <w:t xml:space="preserve">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7A8B0423"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422A9C1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think it is not necessary and cause extra complexity to relay. As this is the first release of </w:t>
            </w:r>
            <w:proofErr w:type="spellStart"/>
            <w:r w:rsidRPr="00C91D0A">
              <w:rPr>
                <w:rFonts w:ascii="Arial" w:eastAsiaTheme="minorEastAsia" w:hAnsi="Arial" w:cs="Arial"/>
                <w:lang w:val="en-US" w:eastAsia="zh-CN"/>
              </w:rPr>
              <w:t>sidelink</w:t>
            </w:r>
            <w:proofErr w:type="spellEnd"/>
            <w:r w:rsidRPr="00C91D0A">
              <w:rPr>
                <w:rFonts w:ascii="Arial" w:eastAsiaTheme="minorEastAsia" w:hAnsi="Arial" w:cs="Arial"/>
                <w:lang w:val="en-US" w:eastAsia="zh-CN"/>
              </w:rPr>
              <w:t xml:space="preserve"> relay, we would like to preclude it and focus on basic operation of L3 relay. </w:t>
            </w:r>
          </w:p>
          <w:p w14:paraId="77B1FAA2"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sidRPr="00C91D0A">
              <w:rPr>
                <w:rFonts w:ascii="Arial" w:eastAsiaTheme="minorEastAsia" w:hAnsi="Arial" w:cs="Arial" w:hint="eastAsia"/>
                <w:lang w:val="en-US" w:eastAsia="zh-CN"/>
              </w:rPr>
              <w:t>T</w:t>
            </w:r>
            <w:r w:rsidRPr="00C91D0A">
              <w:rPr>
                <w:rFonts w:ascii="Arial" w:eastAsiaTheme="minorEastAsia" w:hAnsi="Arial" w:cs="Arial"/>
                <w:lang w:val="en-US" w:eastAsia="zh-CN"/>
              </w:rPr>
              <w:t xml:space="preserve">he solution is not crystal clear to us. For instance, how the relay UE map SN in the two hops, and how the handling from network side, does it mean the network should be aware of the remote UE? </w:t>
            </w:r>
            <w:r>
              <w:rPr>
                <w:rFonts w:ascii="Arial" w:eastAsiaTheme="minorEastAsia" w:hAnsi="Arial" w:cs="Arial"/>
                <w:lang w:val="de-DE" w:eastAsia="zh-CN"/>
              </w:rPr>
              <w:t xml:space="preserve">More </w:t>
            </w:r>
            <w:proofErr w:type="spellStart"/>
            <w:r>
              <w:rPr>
                <w:rFonts w:ascii="Arial" w:eastAsiaTheme="minorEastAsia" w:hAnsi="Arial" w:cs="Arial"/>
                <w:lang w:val="de-DE" w:eastAsia="zh-CN"/>
              </w:rPr>
              <w:t>details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should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clarified</w:t>
            </w:r>
            <w:proofErr w:type="spellEnd"/>
            <w:r>
              <w:rPr>
                <w:rFonts w:ascii="Arial" w:eastAsiaTheme="minorEastAsia" w:hAnsi="Arial" w:cs="Arial"/>
                <w:lang w:val="de-DE" w:eastAsia="zh-CN"/>
              </w:rPr>
              <w:t>.</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4CC56BDA"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4CC75C9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Pr="00C91D0A" w:rsidRDefault="00E41E57">
            <w:pPr>
              <w:rPr>
                <w:rFonts w:ascii="Arial" w:eastAsia="Malgun Gothic" w:hAnsi="Arial" w:cs="Arial"/>
                <w:lang w:val="en-US" w:eastAsia="ko-KR"/>
              </w:rPr>
            </w:pPr>
            <w:r w:rsidRPr="00C91D0A">
              <w:rPr>
                <w:rFonts w:ascii="Arial" w:eastAsia="Malgun Gothic" w:hAnsi="Arial" w:cs="Arial"/>
                <w:lang w:val="en-US" w:eastAsia="ko-KR"/>
              </w:rPr>
              <w:t>W</w:t>
            </w:r>
            <w:r w:rsidRPr="00C91D0A">
              <w:rPr>
                <w:rFonts w:ascii="Arial" w:eastAsia="Malgun Gothic" w:hAnsi="Arial" w:cs="Arial" w:hint="eastAsia"/>
                <w:lang w:val="en-US" w:eastAsia="ko-KR"/>
              </w:rPr>
              <w:t xml:space="preserve">e </w:t>
            </w:r>
            <w:r w:rsidRPr="00C91D0A">
              <w:rPr>
                <w:rFonts w:ascii="Arial" w:eastAsia="Malgun Gothic" w:hAnsi="Arial" w:cs="Arial"/>
                <w:lang w:val="en-US"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Pr="00C91D0A" w:rsidRDefault="00E41E57">
            <w:pPr>
              <w:rPr>
                <w:rFonts w:ascii="Arial" w:eastAsia="Malgun Gothic" w:hAnsi="Arial" w:cs="Arial"/>
                <w:lang w:val="en-US" w:eastAsia="ko-KR"/>
              </w:rPr>
            </w:pPr>
            <w:r w:rsidRPr="00C91D0A">
              <w:rPr>
                <w:rFonts w:ascii="Arial" w:hAnsi="Arial" w:cs="Arial" w:hint="eastAsia"/>
                <w:lang w:val="en-US"/>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B7022A8" w14:textId="2303D352"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27EE5DA6" w14:textId="2FDA7E8A"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58A223CC" w14:textId="77777777">
        <w:trPr>
          <w:trHeight w:val="417"/>
        </w:trPr>
        <w:tc>
          <w:tcPr>
            <w:tcW w:w="1068" w:type="pct"/>
          </w:tcPr>
          <w:p w14:paraId="3A15B708" w14:textId="269140C6"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E1B796E" w14:textId="5F442379"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2F0E74C3" w14:textId="77777777" w:rsidR="00C91D0A" w:rsidRDefault="00C91D0A" w:rsidP="00573BED">
            <w:pPr>
              <w:rPr>
                <w:rFonts w:ascii="Arial" w:eastAsia="PMingLiU" w:hAnsi="Arial" w:cs="Arial"/>
                <w:lang w:eastAsia="zh-TW"/>
              </w:rPr>
            </w:pPr>
          </w:p>
        </w:tc>
      </w:tr>
      <w:tr w:rsidR="008100DA" w14:paraId="0E2D32A5" w14:textId="77777777">
        <w:trPr>
          <w:trHeight w:val="417"/>
        </w:trPr>
        <w:tc>
          <w:tcPr>
            <w:tcW w:w="1068" w:type="pct"/>
          </w:tcPr>
          <w:p w14:paraId="627C766C" w14:textId="518669D9"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5BD7EEB7" w14:textId="5E994C58"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05EDC863" w14:textId="77777777" w:rsidR="008100DA" w:rsidRDefault="008100DA" w:rsidP="00573BED">
            <w:pPr>
              <w:rPr>
                <w:rFonts w:ascii="Arial" w:eastAsia="PMingLiU" w:hAnsi="Arial" w:cs="Arial"/>
                <w:lang w:eastAsia="zh-TW"/>
              </w:rPr>
            </w:pPr>
          </w:p>
        </w:tc>
      </w:tr>
      <w:tr w:rsidR="00723EC5" w14:paraId="2C85480B" w14:textId="77777777">
        <w:trPr>
          <w:trHeight w:val="417"/>
        </w:trPr>
        <w:tc>
          <w:tcPr>
            <w:tcW w:w="1068" w:type="pct"/>
          </w:tcPr>
          <w:p w14:paraId="3C48ED63" w14:textId="7B3FD251"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54C7B087" w14:textId="1668EC75" w:rsidR="00723EC5" w:rsidRDefault="00723EC5" w:rsidP="00573BED">
            <w:pPr>
              <w:rPr>
                <w:rFonts w:ascii="Arial" w:eastAsia="PMingLiU" w:hAnsi="Arial" w:cs="Arial"/>
                <w:lang w:eastAsia="zh-TW"/>
              </w:rPr>
            </w:pPr>
            <w:r>
              <w:rPr>
                <w:rFonts w:ascii="Arial" w:eastAsia="PMingLiU" w:hAnsi="Arial" w:cs="Arial"/>
                <w:lang w:eastAsia="zh-TW"/>
              </w:rPr>
              <w:t>Case a</w:t>
            </w:r>
          </w:p>
        </w:tc>
        <w:tc>
          <w:tcPr>
            <w:tcW w:w="3089" w:type="pct"/>
          </w:tcPr>
          <w:p w14:paraId="0BCC026A" w14:textId="510E7AAA" w:rsidR="00723EC5" w:rsidRDefault="00723EC5" w:rsidP="00573BED">
            <w:pPr>
              <w:rPr>
                <w:rFonts w:ascii="Arial" w:eastAsia="PMingLiU" w:hAnsi="Arial" w:cs="Arial"/>
                <w:lang w:eastAsia="zh-TW"/>
              </w:rPr>
            </w:pPr>
            <w:r>
              <w:rPr>
                <w:rFonts w:ascii="Arial" w:eastAsia="PMingLiU" w:hAnsi="Arial" w:cs="Arial"/>
                <w:lang w:eastAsia="zh-TW"/>
              </w:rPr>
              <w:t xml:space="preserve">We think more discussion is needed to understand the solution. </w:t>
            </w:r>
          </w:p>
        </w:tc>
      </w:tr>
    </w:tbl>
    <w:p w14:paraId="51D8C32E" w14:textId="77777777" w:rsidR="00254A69" w:rsidRDefault="00254A69">
      <w:pPr>
        <w:pStyle w:val="BodyText"/>
        <w:rPr>
          <w:lang w:val="en-US"/>
        </w:rPr>
      </w:pPr>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proofErr w:type="spellStart"/>
            <w:r>
              <w:rPr>
                <w:color w:val="000000" w:themeColor="text1"/>
                <w:lang w:val="de-DE"/>
              </w:rPr>
              <w:t>Which</w:t>
            </w:r>
            <w:proofErr w:type="spellEnd"/>
            <w:r>
              <w:rPr>
                <w:color w:val="000000" w:themeColor="text1"/>
                <w:lang w:val="de-DE"/>
              </w:rPr>
              <w:t xml:space="preserve"> </w:t>
            </w:r>
            <w:proofErr w:type="spellStart"/>
            <w:r>
              <w:rPr>
                <w:color w:val="000000" w:themeColor="text1"/>
                <w:lang w:val="de-DE"/>
              </w:rPr>
              <w:t>case</w:t>
            </w:r>
            <w:proofErr w:type="spellEnd"/>
            <w:r>
              <w:rPr>
                <w:color w:val="000000" w:themeColor="text1"/>
                <w:lang w:val="de-DE"/>
              </w:rPr>
              <w:t>?</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465B49E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 xml:space="preserve">We are okay to go with the majority. However, we believe </w:t>
            </w:r>
            <w:r>
              <w:rPr>
                <w:rFonts w:ascii="Arial" w:hAnsi="Arial" w:cs="Arial"/>
                <w:lang w:val="en-US"/>
              </w:rPr>
              <w:lastRenderedPageBreak/>
              <w:t>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lastRenderedPageBreak/>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sidRPr="00C91D0A">
              <w:rPr>
                <w:rFonts w:ascii="Arial" w:eastAsiaTheme="minorEastAsia" w:hAnsi="Arial" w:cs="Arial" w:hint="eastAsia"/>
                <w:lang w:val="en-US" w:eastAsia="zh-CN"/>
              </w:rPr>
              <w:t>S</w:t>
            </w:r>
            <w:r w:rsidRPr="00C91D0A">
              <w:rPr>
                <w:rFonts w:ascii="Arial" w:eastAsiaTheme="minorEastAsia" w:hAnsi="Arial" w:cs="Arial"/>
                <w:lang w:val="en-US"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0E099A19"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21697A84"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Similar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Before RAN2 </w:t>
            </w:r>
            <w:proofErr w:type="spellStart"/>
            <w:r w:rsidRPr="00C91D0A">
              <w:rPr>
                <w:rFonts w:ascii="Arial" w:eastAsiaTheme="minorEastAsia" w:hAnsi="Arial" w:cs="Arial"/>
                <w:lang w:val="en-US" w:eastAsia="zh-CN"/>
              </w:rPr>
              <w:t>desides</w:t>
            </w:r>
            <w:proofErr w:type="spellEnd"/>
            <w:r w:rsidRPr="00C91D0A">
              <w:rPr>
                <w:rFonts w:ascii="Arial" w:eastAsiaTheme="minorEastAsia" w:hAnsi="Arial" w:cs="Arial"/>
                <w:lang w:val="en-US" w:eastAsia="zh-CN"/>
              </w:rPr>
              <w:t xml:space="preserve">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69399D75"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625A892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Similar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Pr="00C91D0A" w:rsidRDefault="00E41E57">
            <w:pPr>
              <w:rPr>
                <w:rFonts w:ascii="Arial" w:eastAsiaTheme="minorEastAsia" w:hAnsi="Arial" w:cs="Arial"/>
                <w:lang w:val="en-US" w:eastAsia="zh-CN"/>
              </w:rPr>
            </w:pPr>
            <w:r w:rsidRPr="00C91D0A">
              <w:rPr>
                <w:rFonts w:ascii="Arial" w:hAnsi="Arial" w:cs="Arial" w:hint="eastAsia"/>
                <w:lang w:val="en-US"/>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53D3BD3" w14:textId="1F4A7FAB"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092CD8BC" w14:textId="03AD0AA6"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3D0E02F9" w14:textId="77777777">
        <w:trPr>
          <w:trHeight w:val="417"/>
        </w:trPr>
        <w:tc>
          <w:tcPr>
            <w:tcW w:w="1068" w:type="pct"/>
          </w:tcPr>
          <w:p w14:paraId="13670FE9" w14:textId="2D6EB835"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73DA2486" w14:textId="5D94CD97"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12B82271" w14:textId="77777777" w:rsidR="00C91D0A" w:rsidRDefault="00C91D0A" w:rsidP="00573BED">
            <w:pPr>
              <w:rPr>
                <w:rFonts w:ascii="Arial" w:eastAsia="PMingLiU" w:hAnsi="Arial" w:cs="Arial"/>
                <w:lang w:eastAsia="zh-TW"/>
              </w:rPr>
            </w:pPr>
          </w:p>
        </w:tc>
      </w:tr>
      <w:tr w:rsidR="008100DA" w14:paraId="7A167259" w14:textId="77777777">
        <w:trPr>
          <w:trHeight w:val="417"/>
        </w:trPr>
        <w:tc>
          <w:tcPr>
            <w:tcW w:w="1068" w:type="pct"/>
          </w:tcPr>
          <w:p w14:paraId="7F02C0F6" w14:textId="5987CAC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27B193E8" w14:textId="78F401EB"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6283EC8B" w14:textId="77777777" w:rsidR="008100DA" w:rsidRDefault="008100DA" w:rsidP="00573BED">
            <w:pPr>
              <w:rPr>
                <w:rFonts w:ascii="Arial" w:eastAsia="PMingLiU" w:hAnsi="Arial" w:cs="Arial"/>
                <w:lang w:eastAsia="zh-TW"/>
              </w:rPr>
            </w:pPr>
          </w:p>
        </w:tc>
      </w:tr>
      <w:tr w:rsidR="000010CA" w14:paraId="46130BB4" w14:textId="77777777">
        <w:trPr>
          <w:trHeight w:val="417"/>
        </w:trPr>
        <w:tc>
          <w:tcPr>
            <w:tcW w:w="1068" w:type="pct"/>
          </w:tcPr>
          <w:p w14:paraId="2D7C5781" w14:textId="775A40C7" w:rsidR="000010CA" w:rsidRDefault="000010CA" w:rsidP="00573BED">
            <w:pPr>
              <w:rPr>
                <w:rFonts w:ascii="Arial" w:eastAsia="PMingLiU" w:hAnsi="Arial" w:cs="Arial"/>
                <w:lang w:eastAsia="zh-TW"/>
              </w:rPr>
            </w:pPr>
            <w:r>
              <w:rPr>
                <w:rFonts w:ascii="Arial" w:eastAsia="PMingLiU" w:hAnsi="Arial" w:cs="Arial"/>
                <w:lang w:eastAsia="zh-TW"/>
              </w:rPr>
              <w:t xml:space="preserve">Sony </w:t>
            </w:r>
          </w:p>
        </w:tc>
        <w:tc>
          <w:tcPr>
            <w:tcW w:w="843" w:type="pct"/>
          </w:tcPr>
          <w:p w14:paraId="1635CC1A" w14:textId="41AB2AB8" w:rsidR="000010CA" w:rsidRDefault="000010CA" w:rsidP="00573BED">
            <w:pPr>
              <w:rPr>
                <w:rFonts w:ascii="Arial" w:eastAsia="PMingLiU" w:hAnsi="Arial" w:cs="Arial"/>
                <w:lang w:eastAsia="zh-TW"/>
              </w:rPr>
            </w:pPr>
            <w:r>
              <w:rPr>
                <w:rFonts w:ascii="Arial" w:eastAsia="PMingLiU" w:hAnsi="Arial" w:cs="Arial"/>
                <w:lang w:eastAsia="zh-TW"/>
              </w:rPr>
              <w:t>Case a</w:t>
            </w:r>
          </w:p>
        </w:tc>
        <w:tc>
          <w:tcPr>
            <w:tcW w:w="3089" w:type="pct"/>
          </w:tcPr>
          <w:p w14:paraId="28E3CBED" w14:textId="77777777" w:rsidR="000010CA" w:rsidRDefault="000010CA" w:rsidP="00573BED">
            <w:pPr>
              <w:rPr>
                <w:rFonts w:ascii="Arial" w:eastAsia="PMingLiU" w:hAnsi="Arial" w:cs="Arial"/>
                <w:lang w:eastAsia="zh-TW"/>
              </w:rPr>
            </w:pPr>
          </w:p>
        </w:tc>
      </w:tr>
    </w:tbl>
    <w:p w14:paraId="24440400" w14:textId="77777777" w:rsidR="00254A69" w:rsidRDefault="00254A69">
      <w:pPr>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lastRenderedPageBreak/>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7"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w:t>
            </w:r>
            <w:proofErr w:type="spellStart"/>
            <w:r>
              <w:rPr>
                <w:rFonts w:eastAsia="MS Mincho"/>
              </w:rPr>
              <w:t>gNB</w:t>
            </w:r>
            <w:proofErr w:type="spellEnd"/>
            <w:r>
              <w:rPr>
                <w:rFonts w:eastAsia="MS Mincho"/>
              </w:rPr>
              <w:t xml:space="preserve">,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proofErr w:type="spellStart"/>
            <w:r>
              <w:rPr>
                <w:rFonts w:eastAsia="MS Mincho"/>
              </w:rPr>
              <w:t>ignallin</w:t>
            </w:r>
            <w:proofErr w:type="spellEnd"/>
            <w:r>
              <w:rPr>
                <w:rFonts w:eastAsia="MS Mincho"/>
              </w:rPr>
              <w:t>)</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(Remote UE controlled relay selection/reselection. </w:t>
            </w:r>
            <w:proofErr w:type="spellStart"/>
            <w:r>
              <w:rPr>
                <w:rFonts w:eastAsia="MS Mincho"/>
              </w:rPr>
              <w:t>gNB</w:t>
            </w:r>
            <w:proofErr w:type="spellEnd"/>
            <w:r>
              <w:rPr>
                <w:rFonts w:eastAsia="MS Mincho"/>
              </w:rPr>
              <w:t xml:space="preserve"> can be legacy </w:t>
            </w:r>
            <w:proofErr w:type="spellStart"/>
            <w:r>
              <w:rPr>
                <w:rFonts w:eastAsia="MS Mincho"/>
              </w:rPr>
              <w:t>gNB</w:t>
            </w:r>
            <w:proofErr w:type="spellEnd"/>
            <w:r>
              <w:rPr>
                <w:rFonts w:eastAsia="MS Mincho"/>
              </w:rPr>
              <w:t xml:space="preserve">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proofErr w:type="spellStart"/>
            <w:r>
              <w:rPr>
                <w:rFonts w:eastAsia="MS Mincho"/>
              </w:rPr>
              <w:t>gNB</w:t>
            </w:r>
            <w:proofErr w:type="spellEnd"/>
            <w:r>
              <w:rPr>
                <w:rFonts w:eastAsia="MS Mincho"/>
              </w:rPr>
              <w:t xml:space="preserve"> may not support relay operation (i.e. non-SL-relay-capable </w:t>
            </w:r>
            <w:proofErr w:type="spellStart"/>
            <w:r>
              <w:rPr>
                <w:rFonts w:eastAsia="MS Mincho"/>
              </w:rPr>
              <w:t>gNB</w:t>
            </w:r>
            <w:proofErr w:type="spellEnd"/>
            <w:r>
              <w:rPr>
                <w:rFonts w:eastAsia="MS Mincho"/>
              </w:rPr>
              <w:t>)</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proofErr w:type="spellStart"/>
            <w:r>
              <w:rPr>
                <w:rFonts w:eastAsia="MS Mincho"/>
              </w:rPr>
              <w:t>gNB</w:t>
            </w:r>
            <w:proofErr w:type="spellEnd"/>
            <w:r>
              <w:rPr>
                <w:rFonts w:eastAsia="MS Mincho"/>
              </w:rPr>
              <w:t xml:space="preserve"> can be legacy </w:t>
            </w:r>
            <w:proofErr w:type="spellStart"/>
            <w:r>
              <w:rPr>
                <w:rFonts w:eastAsia="MS Mincho"/>
              </w:rPr>
              <w:t>gNB</w:t>
            </w:r>
            <w:proofErr w:type="spellEnd"/>
            <w:r>
              <w:rPr>
                <w:rFonts w:eastAsia="MS Mincho"/>
              </w:rPr>
              <w:t xml:space="preserve">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 xml:space="preserve">sol#23 </w:t>
            </w:r>
            <w:r>
              <w:rPr>
                <w:rFonts w:eastAsia="MS Mincho"/>
                <w:lang w:eastAsia="zh-CN"/>
              </w:rPr>
              <w:lastRenderedPageBreak/>
              <w:t>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w:t>
            </w:r>
            <w:proofErr w:type="spellStart"/>
            <w:r>
              <w:rPr>
                <w:rFonts w:eastAsia="MS Mincho"/>
              </w:rPr>
              <w:t>signaling</w:t>
            </w:r>
            <w:proofErr w:type="spellEnd"/>
            <w:r>
              <w:rPr>
                <w:rFonts w:eastAsia="MS Mincho"/>
              </w:rPr>
              <w:t xml:space="preserve">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Pr>
                <w:rFonts w:eastAsia="MS Mincho"/>
              </w:rPr>
              <w:pgNum/>
            </w:r>
            <w:proofErr w:type="spellStart"/>
            <w:r>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057"/>
        <w:gridCol w:w="1623"/>
        <w:gridCol w:w="5949"/>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reword</w:t>
            </w:r>
            <w:proofErr w:type="gramEnd"/>
            <w:r>
              <w:rPr>
                <w:rFonts w:ascii="Arial" w:hAnsi="Arial" w:cs="Arial"/>
                <w:lang w:val="en-US"/>
              </w:rPr>
              <w:t xml:space="preserve">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lastRenderedPageBreak/>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 xml:space="preserve">RAN2 makes working assumption that no AS layer solution will be studied to guarantee the service </w:t>
            </w:r>
            <w:proofErr w:type="gramStart"/>
            <w:r>
              <w:rPr>
                <w:rFonts w:ascii="Arial" w:hAnsi="Arial" w:cs="Arial"/>
                <w:lang w:val="en-US" w:eastAsia="zh-CN"/>
              </w:rPr>
              <w:t>continuity, and</w:t>
            </w:r>
            <w:proofErr w:type="gramEnd"/>
            <w:r>
              <w:rPr>
                <w:rFonts w:ascii="Arial" w:hAnsi="Arial" w:cs="Arial"/>
                <w:lang w:val="en-US" w:eastAsia="zh-CN"/>
              </w:rPr>
              <w:t xml:space="preserve">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Pr>
                <w:rFonts w:ascii="Arial" w:hAnsi="Arial" w:cs="Arial"/>
                <w:lang w:val="en-US" w:eastAsia="zh-CN"/>
              </w:rPr>
              <w:t>gNB</w:t>
            </w:r>
            <w:proofErr w:type="spellEnd"/>
            <w:r>
              <w:rPr>
                <w:rFonts w:ascii="Arial" w:hAnsi="Arial" w:cs="Arial"/>
                <w:lang w:val="en-US" w:eastAsia="zh-CN"/>
              </w:rPr>
              <w:t xml:space="preserve">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lastRenderedPageBreak/>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concerns</w:t>
            </w:r>
            <w:proofErr w:type="spellEnd"/>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 xml:space="preserve">ee </w:t>
            </w:r>
            <w:proofErr w:type="spellStart"/>
            <w:r>
              <w:rPr>
                <w:rFonts w:ascii="Arial" w:eastAsiaTheme="minorEastAsia" w:hAnsi="Arial" w:cs="Arial"/>
                <w:lang w:val="de-DE" w:eastAsia="zh-CN"/>
              </w:rPr>
              <w:t>comments</w:t>
            </w:r>
            <w:proofErr w:type="spellEnd"/>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the objectives in SID, in this case the part of “PC5 signaling,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In addition,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6A3CD9AF"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concern</w:t>
            </w:r>
            <w:proofErr w:type="spellEnd"/>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4B571EA7"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271C986C"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Pr="00C91D0A" w:rsidRDefault="00E41E57">
            <w:pPr>
              <w:rPr>
                <w:rFonts w:ascii="Arial" w:hAnsi="Arial" w:cs="Arial"/>
                <w:lang w:val="en-US"/>
              </w:rPr>
            </w:pPr>
            <w:r>
              <w:rPr>
                <w:rFonts w:ascii="Arial" w:hAnsi="Arial" w:cs="Arial" w:hint="eastAsia"/>
                <w:lang w:val="en-US" w:eastAsia="zh-CN"/>
              </w:rPr>
              <w:lastRenderedPageBreak/>
              <w:t xml:space="preserve">For service continuity, according to </w:t>
            </w:r>
            <w:proofErr w:type="gramStart"/>
            <w:r>
              <w:rPr>
                <w:rFonts w:ascii="Arial" w:hAnsi="Arial" w:cs="Arial" w:hint="eastAsia"/>
                <w:lang w:val="en-US" w:eastAsia="zh-CN"/>
              </w:rPr>
              <w:t>23.275,we</w:t>
            </w:r>
            <w:proofErr w:type="gramEnd"/>
            <w:r>
              <w:rPr>
                <w:rFonts w:ascii="Arial" w:hAnsi="Arial" w:cs="Arial" w:hint="eastAsia"/>
                <w:lang w:val="en-US" w:eastAsia="zh-CN"/>
              </w:rPr>
              <w:t xml:space="preserve"> think N3IWF architecture </w:t>
            </w:r>
            <w:proofErr w:type="spellStart"/>
            <w:r>
              <w:rPr>
                <w:rFonts w:ascii="Arial" w:hAnsi="Arial" w:cs="Arial" w:hint="eastAsia"/>
                <w:lang w:val="en-US" w:eastAsia="zh-CN"/>
              </w:rPr>
              <w:t>can not</w:t>
            </w:r>
            <w:proofErr w:type="spellEnd"/>
            <w:r>
              <w:rPr>
                <w:rFonts w:ascii="Arial" w:hAnsi="Arial" w:cs="Arial" w:hint="eastAsia"/>
                <w:lang w:val="en-US" w:eastAsia="zh-CN"/>
              </w:rPr>
              <w:t xml:space="preserve"> ensure service continuity from RAN2 perspective. It is </w:t>
            </w:r>
            <w:proofErr w:type="gramStart"/>
            <w:r>
              <w:rPr>
                <w:rFonts w:ascii="Arial" w:hAnsi="Arial" w:cs="Arial" w:hint="eastAsia"/>
                <w:lang w:val="en-US" w:eastAsia="zh-CN"/>
              </w:rPr>
              <w:t>actually not</w:t>
            </w:r>
            <w:proofErr w:type="gramEnd"/>
            <w:r>
              <w:rPr>
                <w:rFonts w:ascii="Arial" w:hAnsi="Arial" w:cs="Arial" w:hint="eastAsia"/>
                <w:lang w:val="en-US" w:eastAsia="zh-CN"/>
              </w:rPr>
              <w:t xml:space="preserve">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50458133" w14:textId="77777777">
        <w:trPr>
          <w:trHeight w:val="417"/>
        </w:trPr>
        <w:tc>
          <w:tcPr>
            <w:tcW w:w="1068" w:type="pct"/>
          </w:tcPr>
          <w:p w14:paraId="0EC2B927" w14:textId="2CAC55E2" w:rsidR="00C91D0A" w:rsidRDefault="00C91D0A" w:rsidP="00C91D0A">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5F45B733" w14:textId="7EE4C9B4" w:rsidR="00C91D0A" w:rsidRDefault="00C91D0A" w:rsidP="00C91D0A">
            <w:pPr>
              <w:rPr>
                <w:rFonts w:ascii="Arial" w:eastAsia="PMingLiU" w:hAnsi="Arial" w:cs="Arial"/>
                <w:lang w:eastAsia="zh-TW"/>
              </w:rPr>
            </w:pPr>
            <w:r>
              <w:rPr>
                <w:rFonts w:ascii="Arial" w:eastAsiaTheme="minorEastAsia" w:hAnsi="Arial" w:cs="Arial"/>
                <w:lang w:val="en-US" w:eastAsia="zh-CN"/>
              </w:rPr>
              <w:t>No</w:t>
            </w:r>
          </w:p>
        </w:tc>
        <w:tc>
          <w:tcPr>
            <w:tcW w:w="3089" w:type="pct"/>
          </w:tcPr>
          <w:p w14:paraId="10921BE9" w14:textId="2A1AE98A" w:rsidR="00C91D0A" w:rsidRDefault="00C91D0A" w:rsidP="00C91D0A">
            <w:pPr>
              <w:rPr>
                <w:rFonts w:ascii="Arial" w:eastAsia="PMingLiU" w:hAnsi="Arial" w:cs="Arial"/>
                <w:lang w:val="en-US" w:eastAsia="zh-TW"/>
              </w:rPr>
            </w:pPr>
            <w:r>
              <w:rPr>
                <w:rFonts w:ascii="Arial" w:hAnsi="Arial" w:cs="Arial"/>
                <w:lang w:val="en-US" w:eastAsia="zh-CN"/>
              </w:rPr>
              <w:t>Agree with MediaTek</w:t>
            </w:r>
          </w:p>
        </w:tc>
      </w:tr>
      <w:tr w:rsidR="008100DA" w14:paraId="4EA7A390" w14:textId="77777777">
        <w:trPr>
          <w:trHeight w:val="417"/>
        </w:trPr>
        <w:tc>
          <w:tcPr>
            <w:tcW w:w="1068" w:type="pct"/>
          </w:tcPr>
          <w:p w14:paraId="618AFA23" w14:textId="38795154" w:rsidR="008100DA" w:rsidRPr="00C91D0A" w:rsidRDefault="008100DA" w:rsidP="00C91D0A">
            <w:pPr>
              <w:rPr>
                <w:rFonts w:ascii="Arial" w:eastAsia="PMingLiU" w:hAnsi="Arial" w:cs="Arial"/>
                <w:lang w:eastAsia="zh-TW"/>
              </w:rPr>
            </w:pPr>
            <w:r>
              <w:rPr>
                <w:rFonts w:ascii="Arial" w:eastAsia="PMingLiU" w:hAnsi="Arial" w:cs="Arial"/>
                <w:lang w:eastAsia="zh-TW"/>
              </w:rPr>
              <w:t>Samsung</w:t>
            </w:r>
          </w:p>
        </w:tc>
        <w:tc>
          <w:tcPr>
            <w:tcW w:w="843" w:type="pct"/>
          </w:tcPr>
          <w:p w14:paraId="2BAB0109" w14:textId="0E2E7E74" w:rsidR="008100DA" w:rsidRDefault="008100DA" w:rsidP="00C91D0A">
            <w:pPr>
              <w:rPr>
                <w:rFonts w:ascii="Arial" w:eastAsiaTheme="minorEastAsia" w:hAnsi="Arial" w:cs="Arial"/>
                <w:lang w:val="en-US" w:eastAsia="zh-CN"/>
              </w:rPr>
            </w:pPr>
            <w:r>
              <w:rPr>
                <w:rFonts w:ascii="Arial" w:eastAsiaTheme="minorEastAsia" w:hAnsi="Arial" w:cs="Arial"/>
                <w:lang w:val="en-US" w:eastAsia="zh-CN"/>
              </w:rPr>
              <w:t>No concern</w:t>
            </w:r>
          </w:p>
        </w:tc>
        <w:tc>
          <w:tcPr>
            <w:tcW w:w="3089" w:type="pct"/>
          </w:tcPr>
          <w:p w14:paraId="5A537475" w14:textId="1E04CAA3" w:rsidR="008100DA" w:rsidRDefault="008100DA" w:rsidP="00C91D0A">
            <w:pPr>
              <w:rPr>
                <w:rFonts w:ascii="Arial" w:hAnsi="Arial" w:cs="Arial"/>
                <w:lang w:val="en-US" w:eastAsia="zh-CN"/>
              </w:rPr>
            </w:pPr>
            <w:r>
              <w:rPr>
                <w:rFonts w:ascii="Arial" w:hAnsi="Arial" w:cs="Arial"/>
              </w:rPr>
              <w:t xml:space="preserve">We have no technical concerns but agree with MediaTek to structure this along the SID objectives. We disagree with MediaTek however with the second part of their statement that </w:t>
            </w:r>
            <w:r w:rsidRPr="000D6209">
              <w:rPr>
                <w:rFonts w:ascii="Arial" w:hAnsi="Arial" w:cs="Arial"/>
              </w:rPr>
              <w:t>"</w:t>
            </w:r>
            <w:r>
              <w:rPr>
                <w:rFonts w:ascii="Arial" w:hAnsi="Arial" w:cs="Arial"/>
              </w:rPr>
              <w:t xml:space="preserve">The UE impact and RAN impact can be added but </w:t>
            </w:r>
            <w:proofErr w:type="spellStart"/>
            <w:r w:rsidRPr="002167A8">
              <w:rPr>
                <w:rFonts w:ascii="Arial" w:hAnsi="Arial" w:cs="Arial"/>
                <w:u w:val="single"/>
              </w:rPr>
              <w:t>shoud</w:t>
            </w:r>
            <w:proofErr w:type="spellEnd"/>
            <w:r w:rsidRPr="002167A8">
              <w:rPr>
                <w:rFonts w:ascii="Arial" w:hAnsi="Arial" w:cs="Arial"/>
                <w:u w:val="single"/>
              </w:rPr>
              <w:t xml:space="preserve"> not be the focus</w:t>
            </w:r>
            <w:r w:rsidRPr="000D6209">
              <w:rPr>
                <w:rFonts w:ascii="Arial" w:hAnsi="Arial" w:cs="Arial"/>
              </w:rPr>
              <w:t xml:space="preserve">" – they should in fact be the focus (or part of) since "minimum specification impact" is </w:t>
            </w:r>
            <w:r w:rsidRPr="001865DA">
              <w:rPr>
                <w:rFonts w:ascii="Arial" w:hAnsi="Arial" w:cs="Arial"/>
                <w:b/>
              </w:rPr>
              <w:t>one of the key objectives of the SID</w:t>
            </w:r>
            <w:r w:rsidRPr="000D6209">
              <w:rPr>
                <w:rFonts w:ascii="Arial" w:hAnsi="Arial" w:cs="Arial"/>
              </w:rPr>
              <w:t>.</w:t>
            </w:r>
          </w:p>
        </w:tc>
      </w:tr>
      <w:tr w:rsidR="000010CA" w14:paraId="203F61F0" w14:textId="77777777">
        <w:trPr>
          <w:trHeight w:val="417"/>
        </w:trPr>
        <w:tc>
          <w:tcPr>
            <w:tcW w:w="1068" w:type="pct"/>
          </w:tcPr>
          <w:p w14:paraId="2F3D58F2" w14:textId="05BE622A" w:rsidR="000010CA" w:rsidRDefault="000010CA" w:rsidP="00C91D0A">
            <w:pPr>
              <w:rPr>
                <w:rFonts w:ascii="Arial" w:eastAsia="PMingLiU" w:hAnsi="Arial" w:cs="Arial"/>
                <w:lang w:eastAsia="zh-TW"/>
              </w:rPr>
            </w:pPr>
            <w:r>
              <w:rPr>
                <w:rFonts w:ascii="Arial" w:eastAsia="PMingLiU" w:hAnsi="Arial" w:cs="Arial"/>
                <w:lang w:eastAsia="zh-TW"/>
              </w:rPr>
              <w:t>Sony</w:t>
            </w:r>
          </w:p>
        </w:tc>
        <w:tc>
          <w:tcPr>
            <w:tcW w:w="843" w:type="pct"/>
          </w:tcPr>
          <w:p w14:paraId="5F8A0B1D" w14:textId="270884A4" w:rsidR="000010CA" w:rsidRDefault="000010CA" w:rsidP="00C91D0A">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4DD93126" w14:textId="03BA8EE4" w:rsidR="000010CA" w:rsidRDefault="000010CA" w:rsidP="00C91D0A">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and Interdigital</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discuss</w:t>
            </w:r>
            <w:proofErr w:type="gramEnd"/>
            <w:r>
              <w:rPr>
                <w:rFonts w:ascii="Arial" w:hAnsi="Arial" w:cs="Arial"/>
                <w:lang w:val="en-US"/>
              </w:rPr>
              <w:t xml:space="preserve"> </w:t>
            </w:r>
            <w:proofErr w:type="spellStart"/>
            <w:r>
              <w:rPr>
                <w:rFonts w:ascii="Arial" w:hAnsi="Arial" w:cs="Arial"/>
                <w:lang w:val="en-US"/>
              </w:rPr>
              <w:t>Quesiton</w:t>
            </w:r>
            <w:proofErr w:type="spellEnd"/>
            <w:r>
              <w:rPr>
                <w:rFonts w:ascii="Arial" w:hAnsi="Arial" w:cs="Arial"/>
                <w:lang w:val="en-US"/>
              </w:rPr>
              <w:t xml:space="preserve"> 5 before the discussion of Question 6. If we want to discuss </w:t>
            </w:r>
            <w:proofErr w:type="spellStart"/>
            <w:r>
              <w:rPr>
                <w:rFonts w:ascii="Arial" w:hAnsi="Arial" w:cs="Arial"/>
                <w:lang w:val="en-US"/>
              </w:rPr>
              <w:t>Qusetion</w:t>
            </w:r>
            <w:proofErr w:type="spellEnd"/>
            <w:r>
              <w:rPr>
                <w:rFonts w:ascii="Arial" w:hAnsi="Arial" w:cs="Arial"/>
                <w:lang w:val="en-US"/>
              </w:rPr>
              <w:t xml:space="preserve">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w:t>
            </w:r>
            <w:proofErr w:type="spellStart"/>
            <w:r>
              <w:rPr>
                <w:rFonts w:ascii="Arial" w:hAnsi="Arial" w:cs="Arial"/>
                <w:lang w:val="en-US"/>
              </w:rPr>
              <w:t>ProSe</w:t>
            </w:r>
            <w:proofErr w:type="spellEnd"/>
            <w:r>
              <w:rPr>
                <w:rFonts w:ascii="Arial" w:hAnsi="Arial" w:cs="Arial"/>
                <w:lang w:val="en-US"/>
              </w:rPr>
              <w:t xml:space="preserve"> SI. RAN2 assumes the standards support of L3 UE-to-Network Relay is mainly at SA. There </w:t>
            </w:r>
            <w:proofErr w:type="gramStart"/>
            <w:r>
              <w:rPr>
                <w:rFonts w:ascii="Arial" w:hAnsi="Arial" w:cs="Arial"/>
                <w:lang w:val="en-US"/>
              </w:rPr>
              <w:t>is</w:t>
            </w:r>
            <w:proofErr w:type="gramEnd"/>
            <w:r>
              <w:rPr>
                <w:rFonts w:ascii="Arial" w:hAnsi="Arial" w:cs="Arial"/>
                <w:lang w:val="en-US"/>
              </w:rPr>
              <w:t xml:space="preserve">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w:t>
            </w:r>
            <w:r>
              <w:rPr>
                <w:rFonts w:ascii="Arial" w:hAnsi="Arial" w:cs="Arial"/>
                <w:lang w:val="en-US"/>
              </w:rPr>
              <w:lastRenderedPageBreak/>
              <w:t xml:space="preserve">normative work, </w:t>
            </w:r>
            <w:r>
              <w:rPr>
                <w:rFonts w:ascii="Arial" w:hAnsi="Arial" w:cs="Arial"/>
                <w:b/>
                <w:lang w:val="en-US"/>
              </w:rPr>
              <w:t xml:space="preserve">we suggest </w:t>
            </w:r>
            <w:proofErr w:type="gramStart"/>
            <w:r>
              <w:rPr>
                <w:rFonts w:ascii="Arial" w:hAnsi="Arial" w:cs="Arial"/>
                <w:b/>
                <w:lang w:val="en-US"/>
              </w:rPr>
              <w:t>to take</w:t>
            </w:r>
            <w:proofErr w:type="gramEnd"/>
            <w:r>
              <w:rPr>
                <w:rFonts w:ascii="Arial" w:hAnsi="Arial" w:cs="Arial"/>
                <w:b/>
                <w:lang w:val="en-US"/>
              </w:rPr>
              <w:t xml:space="preserv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The second bullet on </w:t>
            </w:r>
            <w:proofErr w:type="gramStart"/>
            <w:r>
              <w:rPr>
                <w:rFonts w:ascii="Arial" w:eastAsiaTheme="minorEastAsia" w:hAnsi="Arial" w:cs="Arial"/>
                <w:lang w:val="en-US" w:eastAsia="zh-CN"/>
              </w:rPr>
              <w:t>work load</w:t>
            </w:r>
            <w:proofErr w:type="gramEnd"/>
            <w:r>
              <w:rPr>
                <w:rFonts w:ascii="Arial" w:eastAsiaTheme="minorEastAsia" w:hAnsi="Arial" w:cs="Arial"/>
                <w:lang w:val="en-US" w:eastAsia="zh-CN"/>
              </w:rPr>
              <w:t xml:space="preserve">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 xml:space="preserve">he third bullet may be controversial in the sense that WG may be hard to do the down-selection at the current </w:t>
            </w:r>
            <w:proofErr w:type="gramStart"/>
            <w:r>
              <w:rPr>
                <w:rFonts w:ascii="Arial" w:eastAsiaTheme="minorEastAsia" w:hAnsi="Arial" w:cs="Arial"/>
                <w:lang w:val="en-US" w:eastAsia="zh-CN"/>
              </w:rPr>
              <w:t>stage..</w:t>
            </w:r>
            <w:proofErr w:type="gramEnd"/>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 xml:space="preserve">Yes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comment</w:t>
            </w:r>
            <w:proofErr w:type="spellEnd"/>
          </w:p>
        </w:tc>
        <w:tc>
          <w:tcPr>
            <w:tcW w:w="3089" w:type="pct"/>
          </w:tcPr>
          <w:p w14:paraId="5119D047" w14:textId="77777777" w:rsidR="00254A69" w:rsidRDefault="00E41E57">
            <w:pPr>
              <w:rPr>
                <w:rFonts w:ascii="Arial" w:hAnsi="Arial" w:cs="Arial"/>
                <w:lang w:val="en-US"/>
              </w:rPr>
            </w:pPr>
            <w:r w:rsidRPr="00C91D0A">
              <w:rPr>
                <w:rFonts w:ascii="Arial" w:hAnsi="Arial" w:cs="Arial"/>
                <w:lang w:val="en-US"/>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3B347A49"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Pr="00C91D0A" w:rsidRDefault="00E41E57">
            <w:pPr>
              <w:rPr>
                <w:rFonts w:ascii="Arial" w:hAnsi="Arial" w:cs="Arial"/>
                <w:color w:val="333333"/>
                <w:shd w:val="clear" w:color="auto" w:fill="FFFFFF"/>
                <w:lang w:val="en-US"/>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sidRPr="00C91D0A">
              <w:rPr>
                <w:rFonts w:ascii="Arial" w:eastAsiaTheme="minorEastAsia" w:hAnsi="Arial" w:cs="Arial" w:hint="eastAsia"/>
                <w:color w:val="333333"/>
                <w:shd w:val="clear" w:color="auto" w:fill="FFFFFF"/>
                <w:lang w:val="en-US"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 xml:space="preserve">Not </w:t>
            </w:r>
            <w:proofErr w:type="spellStart"/>
            <w:r>
              <w:rPr>
                <w:rFonts w:ascii="Arial" w:hAnsi="Arial" w:cs="Arial"/>
                <w:lang w:val="de-DE"/>
              </w:rPr>
              <w:t>entirely</w:t>
            </w:r>
            <w:proofErr w:type="spellEnd"/>
          </w:p>
        </w:tc>
        <w:tc>
          <w:tcPr>
            <w:tcW w:w="3089" w:type="pct"/>
          </w:tcPr>
          <w:p w14:paraId="1DCFDBEF"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A35273B"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BodyText"/>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bullet</w:t>
            </w:r>
            <w:proofErr w:type="spellEnd"/>
            <w:r>
              <w:rPr>
                <w:lang w:val="de-DE"/>
              </w:rPr>
              <w:t xml:space="preserve"> </w:t>
            </w:r>
            <w:proofErr w:type="spellStart"/>
            <w:r>
              <w:rPr>
                <w:lang w:val="de-DE"/>
              </w:rPr>
              <w:t>three</w:t>
            </w:r>
            <w:proofErr w:type="spellEnd"/>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5E894E4B"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548D740D" w14:textId="77777777" w:rsidR="00254A69" w:rsidRPr="00C91D0A" w:rsidRDefault="00E41E57">
            <w:pPr>
              <w:rPr>
                <w:rFonts w:ascii="Arial" w:hAnsi="Arial" w:cs="Arial"/>
                <w:lang w:val="en-US"/>
              </w:rPr>
            </w:pPr>
            <w:r w:rsidRPr="00C91D0A">
              <w:rPr>
                <w:rFonts w:ascii="Arial" w:eastAsiaTheme="minorEastAsia" w:hAnsi="Arial" w:cs="Arial"/>
                <w:color w:val="333333"/>
                <w:shd w:val="clear" w:color="auto" w:fill="FFFFFF"/>
                <w:lang w:val="en-US" w:eastAsia="zh-CN"/>
              </w:rPr>
              <w:t xml:space="preserve">We agree with Huawei on bullet 3, with the recommendation </w:t>
            </w:r>
            <w:proofErr w:type="spellStart"/>
            <w:r w:rsidRPr="00C91D0A">
              <w:rPr>
                <w:rFonts w:ascii="Arial" w:eastAsiaTheme="minorEastAsia" w:hAnsi="Arial" w:cs="Arial"/>
                <w:color w:val="333333"/>
                <w:shd w:val="clear" w:color="auto" w:fill="FFFFFF"/>
                <w:lang w:val="en-US" w:eastAsia="zh-CN"/>
              </w:rPr>
              <w:t>gerneral</w:t>
            </w:r>
            <w:proofErr w:type="spellEnd"/>
            <w:r w:rsidRPr="00C91D0A">
              <w:rPr>
                <w:rFonts w:ascii="Arial" w:eastAsiaTheme="minorEastAsia" w:hAnsi="Arial" w:cs="Arial"/>
                <w:color w:val="333333"/>
                <w:shd w:val="clear" w:color="auto" w:fill="FFFFFF"/>
                <w:lang w:val="en-US" w:eastAsia="zh-CN"/>
              </w:rPr>
              <w:t xml:space="preserve">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r w:rsidR="00C91D0A" w14:paraId="4B2762CA" w14:textId="77777777">
        <w:trPr>
          <w:trHeight w:val="417"/>
        </w:trPr>
        <w:tc>
          <w:tcPr>
            <w:tcW w:w="1068" w:type="pct"/>
          </w:tcPr>
          <w:p w14:paraId="36CCE5A1" w14:textId="4105AB10" w:rsidR="00C91D0A" w:rsidRDefault="00C91D0A" w:rsidP="003153E5">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D922807" w14:textId="118049D3"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1B168CE1" w14:textId="6F962577"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 xml:space="preserve">Same as </w:t>
            </w:r>
            <w:proofErr w:type="spellStart"/>
            <w:r>
              <w:rPr>
                <w:rFonts w:ascii="Arial" w:eastAsiaTheme="minorEastAsia" w:hAnsi="Arial" w:cs="Arial"/>
                <w:lang w:val="en-US" w:eastAsia="zh-CN"/>
              </w:rPr>
              <w:t>Mediatek</w:t>
            </w:r>
            <w:proofErr w:type="spellEnd"/>
          </w:p>
        </w:tc>
      </w:tr>
      <w:tr w:rsidR="008100DA" w14:paraId="4595453C" w14:textId="77777777">
        <w:trPr>
          <w:trHeight w:val="417"/>
        </w:trPr>
        <w:tc>
          <w:tcPr>
            <w:tcW w:w="1068" w:type="pct"/>
          </w:tcPr>
          <w:p w14:paraId="46FFA7CE" w14:textId="29ED1936" w:rsidR="008100DA" w:rsidRPr="00C91D0A" w:rsidRDefault="008100DA" w:rsidP="003153E5">
            <w:pPr>
              <w:rPr>
                <w:rFonts w:ascii="Arial" w:eastAsia="PMingLiU" w:hAnsi="Arial" w:cs="Arial"/>
                <w:lang w:eastAsia="zh-TW"/>
              </w:rPr>
            </w:pPr>
            <w:r>
              <w:rPr>
                <w:rFonts w:ascii="Arial" w:eastAsia="PMingLiU" w:hAnsi="Arial" w:cs="Arial"/>
                <w:lang w:eastAsia="zh-TW"/>
              </w:rPr>
              <w:t>Samsung</w:t>
            </w:r>
          </w:p>
        </w:tc>
        <w:tc>
          <w:tcPr>
            <w:tcW w:w="843" w:type="pct"/>
          </w:tcPr>
          <w:p w14:paraId="58D55DD4" w14:textId="2857881F" w:rsidR="008100DA" w:rsidRDefault="008100DA" w:rsidP="003153E5">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410DD4BE" w14:textId="77777777" w:rsidR="008100DA" w:rsidRDefault="008100DA" w:rsidP="008100DA">
            <w:pPr>
              <w:rPr>
                <w:rFonts w:ascii="Arial" w:hAnsi="Arial" w:cs="Arial"/>
              </w:rPr>
            </w:pPr>
            <w:r>
              <w:rPr>
                <w:rFonts w:ascii="Arial" w:hAnsi="Arial" w:cs="Arial"/>
              </w:rPr>
              <w:t xml:space="preserve">Regarding MediaTek’s suggestions for the rewording of Bullet Two, we could discuss </w:t>
            </w:r>
            <w:proofErr w:type="gramStart"/>
            <w:r>
              <w:rPr>
                <w:rFonts w:ascii="Arial" w:hAnsi="Arial" w:cs="Arial"/>
              </w:rPr>
              <w:t>it</w:t>
            </w:r>
            <w:proofErr w:type="gramEnd"/>
            <w:r>
              <w:rPr>
                <w:rFonts w:ascii="Arial" w:hAnsi="Arial" w:cs="Arial"/>
              </w:rPr>
              <w:t xml:space="preserve"> but it does not seem essential – it is clear that RAN2 is talking about spec impacts from RAN2 perspective, and that SA2 may have a different conclusion </w:t>
            </w:r>
            <w:proofErr w:type="spellStart"/>
            <w:r>
              <w:rPr>
                <w:rFonts w:ascii="Arial" w:hAnsi="Arial" w:cs="Arial"/>
              </w:rPr>
              <w:t>wrt</w:t>
            </w:r>
            <w:proofErr w:type="spellEnd"/>
            <w:r>
              <w:rPr>
                <w:rFonts w:ascii="Arial" w:hAnsi="Arial" w:cs="Arial"/>
              </w:rPr>
              <w:t xml:space="preserve"> their own specs.</w:t>
            </w:r>
          </w:p>
          <w:p w14:paraId="0C7D7F9C" w14:textId="4AA761CD" w:rsidR="008100DA" w:rsidRDefault="008100DA" w:rsidP="008100DA">
            <w:pPr>
              <w:rPr>
                <w:rFonts w:ascii="Arial" w:eastAsiaTheme="minorEastAsia" w:hAnsi="Arial" w:cs="Arial"/>
                <w:lang w:val="en-US" w:eastAsia="zh-CN"/>
              </w:rPr>
            </w:pPr>
            <w:r>
              <w:rPr>
                <w:rFonts w:ascii="Arial" w:hAnsi="Arial" w:cs="Arial"/>
              </w:rPr>
              <w:t>Regarding MediaTek’s suggestions for the rewording of Bullet Three, recommending both L2 and L3 for normative work – if this is decision that we will make – can be captured in the Conclusions section, and not in the present section which focuses solely on L3.</w:t>
            </w:r>
          </w:p>
        </w:tc>
      </w:tr>
      <w:tr w:rsidR="000010CA" w14:paraId="4077AB72" w14:textId="77777777">
        <w:trPr>
          <w:trHeight w:val="417"/>
        </w:trPr>
        <w:tc>
          <w:tcPr>
            <w:tcW w:w="1068" w:type="pct"/>
          </w:tcPr>
          <w:p w14:paraId="0ABE0AF9" w14:textId="5A19A5B5" w:rsidR="000010CA" w:rsidRDefault="000010CA" w:rsidP="003153E5">
            <w:pPr>
              <w:rPr>
                <w:rFonts w:ascii="Arial" w:eastAsia="PMingLiU" w:hAnsi="Arial" w:cs="Arial"/>
                <w:lang w:eastAsia="zh-TW"/>
              </w:rPr>
            </w:pPr>
            <w:r>
              <w:rPr>
                <w:rFonts w:ascii="Arial" w:eastAsia="PMingLiU" w:hAnsi="Arial" w:cs="Arial"/>
                <w:lang w:eastAsia="zh-TW"/>
              </w:rPr>
              <w:t>Sony</w:t>
            </w:r>
          </w:p>
        </w:tc>
        <w:tc>
          <w:tcPr>
            <w:tcW w:w="843" w:type="pct"/>
          </w:tcPr>
          <w:p w14:paraId="37B7A290" w14:textId="3394CCB9" w:rsidR="000010CA" w:rsidRDefault="000010CA"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AE43951" w14:textId="364C03E0" w:rsidR="000010CA" w:rsidRDefault="000010CA" w:rsidP="008100DA">
            <w:pPr>
              <w:rPr>
                <w:rFonts w:ascii="Arial" w:hAnsi="Arial" w:cs="Arial"/>
              </w:rPr>
            </w:pPr>
            <w:r>
              <w:rPr>
                <w:rFonts w:ascii="Arial" w:hAnsi="Arial" w:cs="Arial"/>
              </w:rPr>
              <w:t>Agree with others regarding the bullet 3</w:t>
            </w:r>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8"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proofErr w:type="spellStart"/>
            <w:r>
              <w:rPr>
                <w:rFonts w:eastAsia="MS Mincho"/>
              </w:rPr>
              <w:t>ignallin</w:t>
            </w:r>
            <w:proofErr w:type="spellEnd"/>
            <w:r>
              <w:rPr>
                <w:rFonts w:eastAsia="MS Mincho"/>
              </w:rPr>
              <w:t>)</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proofErr w:type="spellStart"/>
            <w:r>
              <w:rPr>
                <w:rFonts w:eastAsia="MS Mincho"/>
              </w:rPr>
              <w:t>gNB</w:t>
            </w:r>
            <w:proofErr w:type="spellEnd"/>
            <w:r>
              <w:rPr>
                <w:rFonts w:eastAsia="MS Mincho"/>
              </w:rPr>
              <w:t xml:space="preserve"> can be legacy </w:t>
            </w:r>
            <w:proofErr w:type="spellStart"/>
            <w:r>
              <w:rPr>
                <w:rFonts w:eastAsia="MS Mincho"/>
              </w:rPr>
              <w:t>gNB</w:t>
            </w:r>
            <w:proofErr w:type="spellEnd"/>
            <w:r>
              <w:rPr>
                <w:rFonts w:eastAsia="MS Mincho"/>
              </w:rPr>
              <w:t xml:space="preserve">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proofErr w:type="spellStart"/>
            <w:r>
              <w:rPr>
                <w:rFonts w:eastAsia="MS Mincho"/>
              </w:rPr>
              <w:t>gNB</w:t>
            </w:r>
            <w:proofErr w:type="spellEnd"/>
            <w:r>
              <w:rPr>
                <w:rFonts w:eastAsia="MS Mincho"/>
              </w:rPr>
              <w:t xml:space="preserve"> can be legacy </w:t>
            </w:r>
            <w:proofErr w:type="spellStart"/>
            <w:r>
              <w:rPr>
                <w:rFonts w:eastAsia="MS Mincho"/>
              </w:rPr>
              <w:t>gNB</w:t>
            </w:r>
            <w:proofErr w:type="spellEnd"/>
            <w:r>
              <w:rPr>
                <w:rFonts w:eastAsia="MS Mincho"/>
              </w:rPr>
              <w:t xml:space="preserve">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 xml:space="preserve">No restrictions are assumed on the RRC states of any </w:t>
            </w:r>
            <w:proofErr w:type="spellStart"/>
            <w:r>
              <w:rPr>
                <w:rFonts w:eastAsia="MS Mincho"/>
              </w:rPr>
              <w:t>Ues</w:t>
            </w:r>
            <w:proofErr w:type="spellEnd"/>
            <w:r>
              <w:rPr>
                <w:rFonts w:eastAsia="MS Mincho"/>
              </w:rPr>
              <w:t xml:space="preserve">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w:t>
            </w:r>
            <w:proofErr w:type="spellStart"/>
            <w:r>
              <w:rPr>
                <w:rFonts w:eastAsia="MS Mincho"/>
              </w:rPr>
              <w:t>signaling</w:t>
            </w:r>
            <w:proofErr w:type="spellEnd"/>
            <w:r>
              <w:rPr>
                <w:rFonts w:eastAsia="MS Mincho"/>
              </w:rPr>
              <w:t xml:space="preserve">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Pr>
                <w:rFonts w:eastAsia="MS Mincho"/>
              </w:rPr>
              <w:pgNum/>
            </w:r>
            <w:proofErr w:type="spellStart"/>
            <w:r>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lastRenderedPageBreak/>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057"/>
        <w:gridCol w:w="1623"/>
        <w:gridCol w:w="5949"/>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reword</w:t>
            </w:r>
            <w:proofErr w:type="gramEnd"/>
            <w:r>
              <w:rPr>
                <w:rFonts w:ascii="Arial" w:hAnsi="Arial" w:cs="Arial"/>
                <w:lang w:val="en-US"/>
              </w:rPr>
              <w:t xml:space="preserve">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lastRenderedPageBreak/>
              <w:t>Standards impact</w:t>
            </w:r>
          </w:p>
          <w:p w14:paraId="2D3F8894"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concerns</w:t>
            </w:r>
            <w:proofErr w:type="spellEnd"/>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 xml:space="preserve">ee </w:t>
            </w:r>
            <w:proofErr w:type="spellStart"/>
            <w:r>
              <w:rPr>
                <w:rFonts w:ascii="Arial" w:eastAsiaTheme="minorEastAsia" w:hAnsi="Arial" w:cs="Arial"/>
                <w:lang w:val="de-DE" w:eastAsia="zh-CN"/>
              </w:rPr>
              <w:t>comments</w:t>
            </w:r>
            <w:proofErr w:type="spellEnd"/>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RRC Connection establishment, Paging, SIB reception, RRC state, RLF/RLM, PC5 signaling,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And same with our comments to U2N,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concern</w:t>
            </w:r>
            <w:proofErr w:type="spellEnd"/>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3239A52B"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5CF789E6"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 xml:space="preserve">s conclusion, QoS splitting can also be performed by relay </w:t>
            </w:r>
            <w:r>
              <w:rPr>
                <w:rFonts w:ascii="Arial" w:hAnsi="Arial" w:cs="Arial" w:hint="eastAsia"/>
                <w:lang w:val="en-US" w:eastAsia="zh-CN"/>
              </w:rPr>
              <w:lastRenderedPageBreak/>
              <w:t>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Pr="00C91D0A" w:rsidRDefault="00254A69">
            <w:pPr>
              <w:rPr>
                <w:rFonts w:ascii="Arial" w:hAnsi="Arial" w:cs="Arial"/>
                <w:lang w:val="en-US"/>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lastRenderedPageBreak/>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proofErr w:type="spellStart"/>
            <w:r>
              <w:rPr>
                <w:rFonts w:ascii="Arial" w:eastAsia="PMingLiU" w:hAnsi="Arial" w:cs="Arial" w:hint="eastAsia"/>
                <w:lang w:eastAsia="zh-TW"/>
              </w:rPr>
              <w:t>ASUSTeK</w:t>
            </w:r>
            <w:proofErr w:type="spellEnd"/>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5AEC0921" w14:textId="54D78824" w:rsidR="00573BED" w:rsidRPr="00C91D0A" w:rsidRDefault="00573BED" w:rsidP="00573BED">
            <w:pPr>
              <w:rPr>
                <w:rFonts w:ascii="Arial" w:hAnsi="Arial" w:cs="Arial"/>
                <w:lang w:val="en-US"/>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14B61AA7" w14:textId="77777777">
        <w:trPr>
          <w:trHeight w:val="417"/>
        </w:trPr>
        <w:tc>
          <w:tcPr>
            <w:tcW w:w="1068" w:type="pct"/>
          </w:tcPr>
          <w:p w14:paraId="14117D17" w14:textId="292924E1"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7DF8975F" w14:textId="6CAC6787"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44D4044F" w14:textId="52B85C09" w:rsidR="00C91D0A" w:rsidRDefault="00C91D0A" w:rsidP="00573BED">
            <w:pPr>
              <w:rPr>
                <w:rFonts w:ascii="Arial" w:eastAsia="PMingLiU" w:hAnsi="Arial" w:cs="Arial"/>
                <w:lang w:val="en-US" w:eastAsia="zh-TW"/>
              </w:rPr>
            </w:pPr>
            <w:r>
              <w:rPr>
                <w:rFonts w:ascii="Arial" w:eastAsia="PMingLiU" w:hAnsi="Arial" w:cs="Arial"/>
                <w:lang w:val="en-US" w:eastAsia="zh-TW"/>
              </w:rPr>
              <w:t>Agree with MTK</w:t>
            </w:r>
          </w:p>
        </w:tc>
      </w:tr>
      <w:tr w:rsidR="008100DA" w14:paraId="7E5A1BBD" w14:textId="77777777">
        <w:trPr>
          <w:trHeight w:val="417"/>
        </w:trPr>
        <w:tc>
          <w:tcPr>
            <w:tcW w:w="1068" w:type="pct"/>
          </w:tcPr>
          <w:p w14:paraId="30BFF800" w14:textId="79E2DA4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4F99EAF2" w14:textId="4415F7DC" w:rsidR="008100DA" w:rsidRDefault="008100DA" w:rsidP="00573BED">
            <w:pPr>
              <w:rPr>
                <w:rFonts w:ascii="Arial" w:eastAsia="PMingLiU" w:hAnsi="Arial" w:cs="Arial"/>
                <w:lang w:eastAsia="zh-TW"/>
              </w:rPr>
            </w:pPr>
            <w:r>
              <w:rPr>
                <w:rFonts w:ascii="Arial" w:eastAsia="PMingLiU" w:hAnsi="Arial" w:cs="Arial"/>
                <w:lang w:eastAsia="zh-TW"/>
              </w:rPr>
              <w:t>No concerns</w:t>
            </w:r>
          </w:p>
        </w:tc>
        <w:tc>
          <w:tcPr>
            <w:tcW w:w="3089" w:type="pct"/>
          </w:tcPr>
          <w:p w14:paraId="5ED722AC" w14:textId="513A990C" w:rsidR="008100DA" w:rsidRDefault="008100DA" w:rsidP="00573BED">
            <w:pPr>
              <w:rPr>
                <w:rFonts w:ascii="Arial" w:eastAsia="PMingLiU" w:hAnsi="Arial" w:cs="Arial"/>
                <w:lang w:val="en-US" w:eastAsia="zh-TW"/>
              </w:rPr>
            </w:pPr>
            <w:r>
              <w:rPr>
                <w:rFonts w:ascii="Arial" w:eastAsia="PMingLiU" w:hAnsi="Arial" w:cs="Arial"/>
                <w:lang w:val="en-US" w:eastAsia="zh-TW"/>
              </w:rPr>
              <w:t>Please also see our comments to Q5.</w:t>
            </w:r>
          </w:p>
        </w:tc>
      </w:tr>
      <w:tr w:rsidR="000010CA" w14:paraId="52FE50B9" w14:textId="77777777">
        <w:trPr>
          <w:trHeight w:val="417"/>
        </w:trPr>
        <w:tc>
          <w:tcPr>
            <w:tcW w:w="1068" w:type="pct"/>
          </w:tcPr>
          <w:p w14:paraId="49D2161F" w14:textId="3F026AAB" w:rsidR="000010CA" w:rsidRDefault="000010CA" w:rsidP="00573BED">
            <w:pPr>
              <w:rPr>
                <w:rFonts w:ascii="Arial" w:eastAsia="PMingLiU" w:hAnsi="Arial" w:cs="Arial"/>
                <w:lang w:eastAsia="zh-TW"/>
              </w:rPr>
            </w:pPr>
            <w:r>
              <w:rPr>
                <w:rFonts w:ascii="Arial" w:eastAsia="PMingLiU" w:hAnsi="Arial" w:cs="Arial"/>
                <w:lang w:eastAsia="zh-TW"/>
              </w:rPr>
              <w:t>Sony</w:t>
            </w:r>
          </w:p>
        </w:tc>
        <w:tc>
          <w:tcPr>
            <w:tcW w:w="843" w:type="pct"/>
          </w:tcPr>
          <w:p w14:paraId="1BA77CCE" w14:textId="05C1989C" w:rsidR="000010CA" w:rsidRDefault="000010CA" w:rsidP="00573BED">
            <w:pPr>
              <w:rPr>
                <w:rFonts w:ascii="Arial" w:eastAsia="PMingLiU" w:hAnsi="Arial" w:cs="Arial"/>
                <w:lang w:eastAsia="zh-TW"/>
              </w:rPr>
            </w:pPr>
            <w:r>
              <w:rPr>
                <w:rFonts w:ascii="Arial" w:eastAsia="PMingLiU" w:hAnsi="Arial" w:cs="Arial"/>
                <w:lang w:eastAsia="zh-TW"/>
              </w:rPr>
              <w:t>No</w:t>
            </w:r>
          </w:p>
        </w:tc>
        <w:tc>
          <w:tcPr>
            <w:tcW w:w="3089" w:type="pct"/>
          </w:tcPr>
          <w:p w14:paraId="036BA0A3" w14:textId="4B9FF8EF" w:rsidR="000010CA" w:rsidRDefault="000010CA" w:rsidP="00573BED">
            <w:pPr>
              <w:rPr>
                <w:rFonts w:ascii="Arial" w:eastAsia="PMingLiU" w:hAnsi="Arial" w:cs="Arial"/>
                <w:lang w:val="en-US" w:eastAsia="zh-TW"/>
              </w:rPr>
            </w:pPr>
            <w:r>
              <w:rPr>
                <w:rFonts w:ascii="Arial" w:eastAsia="PMingLiU" w:hAnsi="Arial" w:cs="Arial"/>
                <w:lang w:val="en-US" w:eastAsia="zh-TW"/>
              </w:rPr>
              <w:t>Agree with MTK</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discuss</w:t>
            </w:r>
            <w:proofErr w:type="gramEnd"/>
            <w:r>
              <w:rPr>
                <w:rFonts w:ascii="Arial" w:hAnsi="Arial" w:cs="Arial"/>
                <w:lang w:val="en-US"/>
              </w:rPr>
              <w:t xml:space="preserve"> </w:t>
            </w:r>
            <w:proofErr w:type="spellStart"/>
            <w:r>
              <w:rPr>
                <w:rFonts w:ascii="Arial" w:hAnsi="Arial" w:cs="Arial"/>
                <w:lang w:val="en-US"/>
              </w:rPr>
              <w:t>Quesiton</w:t>
            </w:r>
            <w:proofErr w:type="spellEnd"/>
            <w:r>
              <w:rPr>
                <w:rFonts w:ascii="Arial" w:hAnsi="Arial" w:cs="Arial"/>
                <w:lang w:val="en-US"/>
              </w:rPr>
              <w:t xml:space="preserve"> 7 before the discussion of </w:t>
            </w:r>
            <w:proofErr w:type="spellStart"/>
            <w:r>
              <w:rPr>
                <w:rFonts w:ascii="Arial" w:hAnsi="Arial" w:cs="Arial"/>
                <w:lang w:val="en-US"/>
              </w:rPr>
              <w:t>Quesiton</w:t>
            </w:r>
            <w:proofErr w:type="spellEnd"/>
            <w:r>
              <w:rPr>
                <w:rFonts w:ascii="Arial" w:hAnsi="Arial" w:cs="Arial"/>
                <w:lang w:val="en-US"/>
              </w:rPr>
              <w:t xml:space="preserve"> 8. If we want to discuss </w:t>
            </w:r>
            <w:proofErr w:type="spellStart"/>
            <w:r>
              <w:rPr>
                <w:rFonts w:ascii="Arial" w:hAnsi="Arial" w:cs="Arial"/>
                <w:lang w:val="en-US"/>
              </w:rPr>
              <w:t>Qusetion</w:t>
            </w:r>
            <w:proofErr w:type="spellEnd"/>
            <w:r>
              <w:rPr>
                <w:rFonts w:ascii="Arial" w:hAnsi="Arial" w:cs="Arial"/>
                <w:lang w:val="en-US"/>
              </w:rPr>
              <w:t xml:space="preserve">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w:t>
            </w:r>
            <w:proofErr w:type="spellStart"/>
            <w:r>
              <w:rPr>
                <w:rFonts w:ascii="Arial" w:hAnsi="Arial" w:cs="Arial"/>
                <w:lang w:val="en-US"/>
              </w:rPr>
              <w:t>ProSe</w:t>
            </w:r>
            <w:proofErr w:type="spellEnd"/>
            <w:r>
              <w:rPr>
                <w:rFonts w:ascii="Arial" w:hAnsi="Arial" w:cs="Arial"/>
                <w:lang w:val="en-US"/>
              </w:rPr>
              <w:t xml:space="preserve"> SI. RAN2 assumes the standards support of L3 UE-to-UE Relay is mainly at SA. There </w:t>
            </w:r>
            <w:proofErr w:type="gramStart"/>
            <w:r>
              <w:rPr>
                <w:rFonts w:ascii="Arial" w:hAnsi="Arial" w:cs="Arial"/>
                <w:lang w:val="en-US"/>
              </w:rPr>
              <w:t>is</w:t>
            </w:r>
            <w:proofErr w:type="gramEnd"/>
            <w:r>
              <w:rPr>
                <w:rFonts w:ascii="Arial" w:hAnsi="Arial" w:cs="Arial"/>
                <w:lang w:val="en-US"/>
              </w:rPr>
              <w:t xml:space="preserve"> few standards impact from </w:t>
            </w:r>
            <w:r>
              <w:rPr>
                <w:rFonts w:ascii="Arial" w:hAnsi="Arial" w:cs="Arial"/>
                <w:lang w:val="en-US"/>
              </w:rPr>
              <w:lastRenderedPageBreak/>
              <w:t xml:space="preserve">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 xml:space="preserve">we suggest </w:t>
            </w:r>
            <w:proofErr w:type="gramStart"/>
            <w:r>
              <w:rPr>
                <w:rFonts w:ascii="Arial" w:hAnsi="Arial" w:cs="Arial"/>
                <w:b/>
                <w:lang w:val="en-US"/>
              </w:rPr>
              <w:t>to take</w:t>
            </w:r>
            <w:proofErr w:type="gramEnd"/>
            <w:r>
              <w:rPr>
                <w:rFonts w:ascii="Arial" w:hAnsi="Arial" w:cs="Arial"/>
                <w:b/>
                <w:lang w:val="en-US"/>
              </w:rPr>
              <w:t xml:space="preserv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Yes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w:t>
            </w:r>
            <w:proofErr w:type="spellEnd"/>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788A05EC"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Pr="00C91D0A" w:rsidRDefault="00E41E57">
            <w:pPr>
              <w:rPr>
                <w:rFonts w:ascii="Arial" w:hAnsi="Arial" w:cs="Arial"/>
                <w:color w:val="333333"/>
                <w:shd w:val="clear" w:color="auto" w:fill="FFFFFF"/>
                <w:lang w:val="en-US"/>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 xml:space="preserve">Not </w:t>
            </w:r>
            <w:proofErr w:type="spellStart"/>
            <w:r>
              <w:rPr>
                <w:rFonts w:ascii="Arial" w:hAnsi="Arial" w:cs="Arial"/>
                <w:lang w:val="de-DE"/>
              </w:rPr>
              <w:t>entirely</w:t>
            </w:r>
            <w:proofErr w:type="spellEnd"/>
          </w:p>
        </w:tc>
        <w:tc>
          <w:tcPr>
            <w:tcW w:w="3089" w:type="pct"/>
          </w:tcPr>
          <w:p w14:paraId="7C906F5A"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C0CD0CC" w14:textId="77777777" w:rsidR="00254A69" w:rsidRPr="00C91D0A" w:rsidRDefault="00E41E57">
            <w:pPr>
              <w:pStyle w:val="BodyText"/>
              <w:rPr>
                <w:lang w:val="en-US"/>
              </w:rPr>
            </w:pPr>
            <w:r w:rsidRPr="00C91D0A">
              <w:rPr>
                <w:rFonts w:cs="Arial"/>
                <w:lang w:val="en-US"/>
              </w:rPr>
              <w:lastRenderedPageBreak/>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bullet</w:t>
            </w:r>
            <w:proofErr w:type="spellEnd"/>
            <w:r>
              <w:rPr>
                <w:lang w:val="de-DE"/>
              </w:rPr>
              <w:t xml:space="preserve"> </w:t>
            </w:r>
            <w:proofErr w:type="spellStart"/>
            <w:r>
              <w:rPr>
                <w:lang w:val="de-DE"/>
              </w:rPr>
              <w:t>three</w:t>
            </w:r>
            <w:proofErr w:type="spellEnd"/>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proofErr w:type="spellStart"/>
            <w:r>
              <w:rPr>
                <w:rFonts w:ascii="Arial" w:eastAsiaTheme="minorEastAsia" w:hAnsi="Arial" w:cs="Arial"/>
                <w:lang w:val="de-DE" w:eastAsia="zh-CN"/>
              </w:rPr>
              <w:lastRenderedPageBreak/>
              <w:t>Spreadrum</w:t>
            </w:r>
            <w:proofErr w:type="spellEnd"/>
          </w:p>
        </w:tc>
        <w:tc>
          <w:tcPr>
            <w:tcW w:w="843" w:type="pct"/>
          </w:tcPr>
          <w:p w14:paraId="4DA54F2E"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59DB7A77" w14:textId="77777777" w:rsidR="00254A69" w:rsidRPr="00C91D0A" w:rsidRDefault="00E41E57">
            <w:pPr>
              <w:rPr>
                <w:rFonts w:ascii="Arial" w:hAnsi="Arial" w:cs="Arial"/>
                <w:lang w:val="en-US"/>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43DCE37C"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r w:rsidR="00C91D0A" w14:paraId="07B7DBD3" w14:textId="77777777">
        <w:trPr>
          <w:trHeight w:val="417"/>
        </w:trPr>
        <w:tc>
          <w:tcPr>
            <w:tcW w:w="1068" w:type="pct"/>
          </w:tcPr>
          <w:p w14:paraId="1D52DE1E" w14:textId="3378EA32" w:rsidR="00C91D0A" w:rsidRDefault="00C91D0A">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0F1FEBDC" w14:textId="39D9B98E" w:rsidR="00C91D0A" w:rsidRDefault="00C91D0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6A80AEC" w14:textId="00C7061E" w:rsidR="00C91D0A" w:rsidRDefault="00C91D0A">
            <w:pPr>
              <w:rPr>
                <w:rFonts w:ascii="Arial" w:hAnsi="Arial" w:cs="Arial"/>
                <w:lang w:val="en-US" w:eastAsia="zh-CN"/>
              </w:rPr>
            </w:pPr>
          </w:p>
        </w:tc>
      </w:tr>
      <w:tr w:rsidR="008100DA" w14:paraId="6053CCF6" w14:textId="77777777">
        <w:trPr>
          <w:trHeight w:val="417"/>
        </w:trPr>
        <w:tc>
          <w:tcPr>
            <w:tcW w:w="1068" w:type="pct"/>
          </w:tcPr>
          <w:p w14:paraId="70301665" w14:textId="157B12F7" w:rsidR="008100DA" w:rsidRPr="00C91D0A" w:rsidRDefault="008100DA">
            <w:pPr>
              <w:rPr>
                <w:rFonts w:ascii="Arial" w:eastAsia="PMingLiU" w:hAnsi="Arial" w:cs="Arial"/>
                <w:lang w:eastAsia="zh-TW"/>
              </w:rPr>
            </w:pPr>
            <w:r>
              <w:rPr>
                <w:rFonts w:ascii="Arial" w:eastAsia="PMingLiU" w:hAnsi="Arial" w:cs="Arial"/>
                <w:lang w:eastAsia="zh-TW"/>
              </w:rPr>
              <w:t>Samsung</w:t>
            </w:r>
          </w:p>
        </w:tc>
        <w:tc>
          <w:tcPr>
            <w:tcW w:w="843" w:type="pct"/>
          </w:tcPr>
          <w:p w14:paraId="7FD82157" w14:textId="0724E9D1" w:rsidR="008100DA" w:rsidRDefault="008100DA">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2184022A" w14:textId="55E6F012" w:rsidR="008100DA" w:rsidRDefault="008100DA">
            <w:pPr>
              <w:rPr>
                <w:rFonts w:ascii="Arial" w:hAnsi="Arial" w:cs="Arial"/>
                <w:lang w:val="en-US" w:eastAsia="zh-CN"/>
              </w:rPr>
            </w:pPr>
            <w:r>
              <w:rPr>
                <w:rFonts w:ascii="Arial" w:hAnsi="Arial" w:cs="Arial"/>
                <w:lang w:val="en-US" w:eastAsia="zh-CN"/>
              </w:rPr>
              <w:t>Please also see our comments to Q6.</w:t>
            </w:r>
          </w:p>
        </w:tc>
      </w:tr>
      <w:tr w:rsidR="000010CA" w14:paraId="5C36F090" w14:textId="77777777">
        <w:trPr>
          <w:trHeight w:val="417"/>
        </w:trPr>
        <w:tc>
          <w:tcPr>
            <w:tcW w:w="1068" w:type="pct"/>
          </w:tcPr>
          <w:p w14:paraId="19FC706D" w14:textId="78FB5DCA" w:rsidR="000010CA" w:rsidRDefault="000010CA">
            <w:pPr>
              <w:rPr>
                <w:rFonts w:ascii="Arial" w:eastAsia="PMingLiU" w:hAnsi="Arial" w:cs="Arial"/>
                <w:lang w:eastAsia="zh-TW"/>
              </w:rPr>
            </w:pPr>
            <w:r>
              <w:rPr>
                <w:rFonts w:ascii="Arial" w:eastAsia="PMingLiU" w:hAnsi="Arial" w:cs="Arial"/>
                <w:lang w:eastAsia="zh-TW"/>
              </w:rPr>
              <w:t>Sony</w:t>
            </w:r>
          </w:p>
        </w:tc>
        <w:tc>
          <w:tcPr>
            <w:tcW w:w="843" w:type="pct"/>
          </w:tcPr>
          <w:p w14:paraId="0471C225" w14:textId="563BCEFC" w:rsidR="000010CA" w:rsidRDefault="000010C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B31AFEE" w14:textId="6006E4DF" w:rsidR="000010CA" w:rsidRDefault="000010CA">
            <w:pPr>
              <w:rPr>
                <w:rFonts w:ascii="Arial" w:hAnsi="Arial" w:cs="Arial"/>
                <w:lang w:val="en-US" w:eastAsia="zh-CN"/>
              </w:rPr>
            </w:pPr>
            <w:r>
              <w:rPr>
                <w:rFonts w:ascii="Arial" w:hAnsi="Arial" w:cs="Arial"/>
                <w:lang w:val="en-US" w:eastAsia="zh-CN"/>
              </w:rPr>
              <w:t>Same comment as Q6</w:t>
            </w:r>
            <w:bookmarkStart w:id="8" w:name="_GoBack"/>
            <w:bookmarkEnd w:id="8"/>
          </w:p>
        </w:tc>
      </w:tr>
    </w:tbl>
    <w:p w14:paraId="74041479" w14:textId="77777777" w:rsidR="00254A69" w:rsidRDefault="00254A69">
      <w:pPr>
        <w:pStyle w:val="BodyText"/>
        <w:rPr>
          <w:lang w:val="en-US"/>
        </w:rPr>
      </w:pPr>
    </w:p>
    <w:p w14:paraId="5B92506E" w14:textId="77777777" w:rsidR="00254A69" w:rsidRDefault="00E41E57">
      <w:pPr>
        <w:pStyle w:val="Heading1"/>
      </w:pPr>
      <w:r>
        <w:t>5</w:t>
      </w:r>
      <w:r>
        <w:tab/>
        <w:t>TP to be included in TR 38.836</w:t>
      </w:r>
    </w:p>
    <w:p w14:paraId="17246A26" w14:textId="77777777" w:rsidR="00254A69" w:rsidRDefault="00E41E57">
      <w:pPr>
        <w:pStyle w:val="BodyText"/>
      </w:pPr>
      <w:r>
        <w:t>To be provided.</w:t>
      </w:r>
    </w:p>
    <w:p w14:paraId="6B08F3A4" w14:textId="77777777" w:rsidR="00254A69" w:rsidRDefault="00254A69">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9" w:name="_In-sequence_SDU_delivery"/>
      <w:bookmarkEnd w:id="9"/>
      <w:r>
        <w:t>7</w:t>
      </w:r>
      <w:r>
        <w:tab/>
      </w:r>
      <w:proofErr w:type="gramStart"/>
      <w:r>
        <w:t>ANNEX</w:t>
      </w:r>
      <w:proofErr w:type="gramEnd"/>
      <w:r>
        <w:t xml:space="preserve">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Pr>
          <w:rFonts w:ascii="Arial" w:hAnsi="Arial"/>
          <w:lang w:eastAsia="zh-CN"/>
        </w:rPr>
        <w:t>gNB</w:t>
      </w:r>
      <w:proofErr w:type="spellEnd"/>
      <w:r>
        <w:rPr>
          <w:rFonts w:ascii="Arial" w:hAnsi="Arial"/>
          <w:lang w:eastAsia="zh-CN"/>
        </w:rPr>
        <w:t>.</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xml:space="preserve">, based on its implementation, the L3 relay translates the </w:t>
      </w:r>
      <w:proofErr w:type="spellStart"/>
      <w:r>
        <w:rPr>
          <w:lang w:eastAsia="ko-KR"/>
        </w:rPr>
        <w:t>Uu</w:t>
      </w:r>
      <w:proofErr w:type="spellEnd"/>
      <w:r>
        <w:rPr>
          <w:lang w:eastAsia="ko-KR"/>
        </w:rPr>
        <w:t xml:space="preserve">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 xml:space="preserve">relay UE determines the </w:t>
      </w:r>
      <w:proofErr w:type="spellStart"/>
      <w:r>
        <w:rPr>
          <w:highlight w:val="yellow"/>
          <w:lang w:val="en-US" w:eastAsia="ko-KR"/>
        </w:rPr>
        <w:t>Uu</w:t>
      </w:r>
      <w:proofErr w:type="spellEnd"/>
      <w:r>
        <w:rPr>
          <w:highlight w:val="yellow"/>
          <w:lang w:val="en-US" w:eastAsia="ko-KR"/>
        </w:rPr>
        <w:t xml:space="preserve"> QoS parameters and PC5 QoS parameters by taking into account the end-to-end QoS requirements provided by remote UE based on its configured QoS mapping </w:t>
      </w:r>
      <w:r>
        <w:rPr>
          <w:highlight w:val="yellow"/>
          <w:lang w:val="en-US" w:eastAsia="ko-KR"/>
        </w:rPr>
        <w:lastRenderedPageBreak/>
        <w:t xml:space="preserve">information or, in case of a non-configured mapping of a requested QoS parameter, based on its implementation, and initiates PDU session modification procedure and L2 link modification procedure to setup corresponding QoS Flows over </w:t>
      </w:r>
      <w:proofErr w:type="spellStart"/>
      <w:r>
        <w:rPr>
          <w:highlight w:val="yellow"/>
          <w:lang w:val="en-US" w:eastAsia="ko-KR"/>
        </w:rPr>
        <w:t>Uu</w:t>
      </w:r>
      <w:proofErr w:type="spellEnd"/>
      <w:r>
        <w:rPr>
          <w:highlight w:val="yellow"/>
          <w:lang w:val="en-US" w:eastAsia="ko-KR"/>
        </w:rPr>
        <w:t xml:space="preserve">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w:t>
      </w:r>
      <w:proofErr w:type="spellStart"/>
      <w:r>
        <w:rPr>
          <w:lang w:eastAsia="ko-KR"/>
        </w:rPr>
        <w:t>Uu</w:t>
      </w:r>
      <w:proofErr w:type="spellEnd"/>
      <w:r>
        <w:rPr>
          <w:lang w:eastAsia="ko-KR"/>
        </w:rPr>
        <w:t xml:space="preserve">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w:t>
      </w:r>
      <w:proofErr w:type="spellStart"/>
      <w:r>
        <w:t>Uu</w:t>
      </w:r>
      <w:proofErr w:type="spellEnd"/>
      <w:r>
        <w:t xml:space="preserve">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 xml:space="preserve">“Editor note: whether other QoS solution (e.g. whether </w:t>
      </w:r>
      <w:proofErr w:type="spellStart"/>
      <w:r>
        <w:rPr>
          <w:rFonts w:ascii="Arial" w:hAnsi="Arial"/>
          <w:b/>
          <w:bCs/>
          <w:i/>
          <w:iCs/>
          <w:lang w:eastAsia="zh-CN"/>
        </w:rPr>
        <w:t>gNB</w:t>
      </w:r>
      <w:proofErr w:type="spellEnd"/>
      <w:r>
        <w:rPr>
          <w:rFonts w:ascii="Arial" w:hAnsi="Arial"/>
          <w:b/>
          <w:bCs/>
          <w:i/>
          <w:iCs/>
          <w:lang w:eastAsia="zh-CN"/>
        </w:rPr>
        <w:t xml:space="preserve">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Pr>
          <w:rFonts w:ascii="Arial" w:hAnsi="Arial"/>
          <w:lang w:eastAsia="zh-CN"/>
        </w:rPr>
        <w:t>gNB</w:t>
      </w:r>
      <w:proofErr w:type="spellEnd"/>
      <w:r>
        <w:rPr>
          <w:rFonts w:ascii="Arial" w:hAnsi="Arial"/>
          <w:lang w:eastAsia="zh-CN"/>
        </w:rPr>
        <w:t>-based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 xml:space="preserve">In L3 U2N relay, the relay UE is aware of the packet delivery status of both hops. Therefore, relay UE </w:t>
      </w:r>
      <w:proofErr w:type="gramStart"/>
      <w:r>
        <w:rPr>
          <w:rFonts w:ascii="Arial" w:hAnsi="Arial"/>
          <w:lang w:eastAsia="zh-CN"/>
        </w:rPr>
        <w:t>is able to</w:t>
      </w:r>
      <w:proofErr w:type="gramEnd"/>
      <w:r>
        <w:rPr>
          <w:rFonts w:ascii="Arial" w:hAnsi="Arial"/>
          <w:lang w:eastAsia="zh-CN"/>
        </w:rP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Pr>
          <w:rFonts w:ascii="Arial" w:hAnsi="Arial"/>
          <w:lang w:eastAsia="zh-CN"/>
        </w:rPr>
        <w:t>take into account</w:t>
      </w:r>
      <w:proofErr w:type="gramEnd"/>
      <w:r>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Pr>
          <w:rFonts w:ascii="Arial" w:hAnsi="Arial"/>
          <w:lang w:eastAsia="zh-CN"/>
        </w:rPr>
        <w:t>Uu</w:t>
      </w:r>
      <w:proofErr w:type="spellEnd"/>
      <w:r>
        <w:rPr>
          <w:rFonts w:ascii="Arial" w:hAnsi="Arial"/>
          <w:lang w:eastAsia="zh-CN"/>
        </w:rPr>
        <w:t xml:space="preserve">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5FAA" w14:textId="77777777" w:rsidR="00BB1E69" w:rsidRDefault="00BB1E69">
      <w:pPr>
        <w:spacing w:after="0"/>
      </w:pPr>
      <w:r>
        <w:separator/>
      </w:r>
    </w:p>
  </w:endnote>
  <w:endnote w:type="continuationSeparator" w:id="0">
    <w:p w14:paraId="638F9412" w14:textId="77777777" w:rsidR="00BB1E69" w:rsidRDefault="00BB1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5126" w14:textId="50E03DA0" w:rsidR="00723EC5" w:rsidRDefault="00723E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EDFC" w14:textId="77777777" w:rsidR="00BB1E69" w:rsidRDefault="00BB1E69">
      <w:pPr>
        <w:spacing w:after="0"/>
      </w:pPr>
      <w:r>
        <w:separator/>
      </w:r>
    </w:p>
  </w:footnote>
  <w:footnote w:type="continuationSeparator" w:id="0">
    <w:p w14:paraId="7CF9CAEB" w14:textId="77777777" w:rsidR="00BB1E69" w:rsidRDefault="00BB1E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9E4E" w14:textId="77777777" w:rsidR="00723EC5" w:rsidRDefault="00723E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10CA"/>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5DA"/>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D7887"/>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3EC5"/>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00DA"/>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1E69"/>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5200"/>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1D0A"/>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4D20"/>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C9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der_pan@asu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DD0D7A2-0DE2-478B-9D20-2807DB24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Sharma, Vivek</cp:lastModifiedBy>
  <cp:revision>2</cp:revision>
  <cp:lastPrinted>2008-01-31T07:09:00Z</cp:lastPrinted>
  <dcterms:created xsi:type="dcterms:W3CDTF">2021-01-29T12:03:00Z</dcterms:created>
  <dcterms:modified xsi:type="dcterms:W3CDTF">2021-01-29T12:03:00Z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