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w:t>
      </w:r>
      <w:proofErr w:type="gramStart"/>
      <w:r w:rsidR="00002203" w:rsidRPr="00002203">
        <w:rPr>
          <w:sz w:val="22"/>
          <w:szCs w:val="22"/>
        </w:rPr>
        <w:t>606][</w:t>
      </w:r>
      <w:proofErr w:type="gramEnd"/>
      <w:r w:rsidR="00002203" w:rsidRPr="00002203">
        <w:rPr>
          <w:sz w:val="22"/>
          <w:szCs w:val="22"/>
        </w:rPr>
        <w:t>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w:t>
      </w:r>
      <w:proofErr w:type="gramStart"/>
      <w:r>
        <w:t>606][</w:t>
      </w:r>
      <w:proofErr w:type="gramEnd"/>
      <w:r>
        <w:t>Relay] Continuation of L3 architecture issues (Ericsson)</w:t>
      </w:r>
    </w:p>
    <w:p w14:paraId="5E071A4F" w14:textId="77777777" w:rsidR="00002203" w:rsidRDefault="00002203" w:rsidP="00002203">
      <w:pPr>
        <w:pStyle w:val="EmailDiscussion2"/>
      </w:pPr>
      <w:r>
        <w:tab/>
        <w:t xml:space="preserve">Scope: Discuss the “to be discussed” proposals P2/P3/P8/P9 from the L3 </w:t>
      </w:r>
      <w:proofErr w:type="gramStart"/>
      <w:r>
        <w:t>summary, and</w:t>
      </w:r>
      <w:proofErr w:type="gramEnd"/>
      <w:r>
        <w:t xml:space="preserve"> implement the agreements. Work towards conclusions if possible.</w:t>
      </w:r>
    </w:p>
    <w:p w14:paraId="51892802" w14:textId="77777777" w:rsidR="00002203" w:rsidRDefault="00002203" w:rsidP="00002203">
      <w:pPr>
        <w:pStyle w:val="EmailDiscussion2"/>
      </w:pPr>
      <w:r>
        <w:tab/>
        <w:t xml:space="preserve">Intended outcome: </w:t>
      </w:r>
      <w:proofErr w:type="spellStart"/>
      <w:r>
        <w:t>Endorsable</w:t>
      </w:r>
      <w:proofErr w:type="spellEnd"/>
      <w:r>
        <w:t xml:space="preserv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proofErr w:type="gramStart"/>
      <w:r w:rsidR="00002203">
        <w:rPr>
          <w:b/>
          <w:color w:val="00B050"/>
        </w:rPr>
        <w:t>2</w:t>
      </w:r>
      <w:proofErr w:type="gramEnd"/>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D02C5">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1C03D1" w:rsidRPr="001C03D1" w14:paraId="5EA95FC0" w14:textId="77777777" w:rsidTr="00BD02C5">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1C03D1" w14:paraId="6997B0EE" w14:textId="77777777" w:rsidTr="00BD02C5">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1C03D1" w14:paraId="5522EF31" w14:textId="77777777" w:rsidTr="00BD02C5">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C5288D" w14:paraId="28D3F2D9" w14:textId="77777777" w:rsidTr="00BD02C5">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26C6C" w14:paraId="4D0115F4" w14:textId="77777777" w:rsidTr="00BD02C5">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026C6C" w14:paraId="11CE2956" w14:textId="77777777" w:rsidTr="00BD02C5">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r w:rsidR="00ED71AA" w:rsidRPr="00026C6C" w14:paraId="593A57AF" w14:textId="77777777" w:rsidTr="00BD02C5">
        <w:trPr>
          <w:trHeight w:val="417"/>
        </w:trPr>
        <w:tc>
          <w:tcPr>
            <w:tcW w:w="3397" w:type="dxa"/>
          </w:tcPr>
          <w:p w14:paraId="3ADF66EA" w14:textId="71C82BC6" w:rsidR="00ED71AA" w:rsidRDefault="00ED71AA" w:rsidP="00C5288D">
            <w:pPr>
              <w:rPr>
                <w:rFonts w:ascii="Arial" w:hAnsi="Arial" w:cs="Arial"/>
              </w:rPr>
            </w:pPr>
            <w:r>
              <w:rPr>
                <w:rFonts w:ascii="Arial" w:hAnsi="Arial" w:cs="Arial"/>
              </w:rPr>
              <w:t>Vivo(Boubacar)</w:t>
            </w:r>
          </w:p>
        </w:tc>
        <w:tc>
          <w:tcPr>
            <w:tcW w:w="6259" w:type="dxa"/>
          </w:tcPr>
          <w:p w14:paraId="277BF387" w14:textId="4F5577AD" w:rsidR="00ED71AA" w:rsidRDefault="00ED71AA" w:rsidP="00C5288D">
            <w:pPr>
              <w:rPr>
                <w:rFonts w:ascii="Arial" w:hAnsi="Arial" w:cs="Arial"/>
              </w:rPr>
            </w:pPr>
            <w:r>
              <w:rPr>
                <w:rFonts w:ascii="Arial" w:hAnsi="Arial" w:cs="Arial"/>
              </w:rPr>
              <w:t>kimba@vivo.com</w:t>
            </w:r>
          </w:p>
        </w:tc>
      </w:tr>
      <w:tr w:rsidR="00AD0173" w:rsidRPr="00026C6C" w14:paraId="6FC17E7F" w14:textId="77777777" w:rsidTr="00BD02C5">
        <w:trPr>
          <w:trHeight w:val="417"/>
        </w:trPr>
        <w:tc>
          <w:tcPr>
            <w:tcW w:w="3397" w:type="dxa"/>
          </w:tcPr>
          <w:p w14:paraId="6A60D497" w14:textId="556E57B8" w:rsidR="00AD0173" w:rsidRDefault="00AD0173" w:rsidP="00C5288D">
            <w:pPr>
              <w:rPr>
                <w:rFonts w:ascii="Arial" w:hAnsi="Arial" w:cs="Arial"/>
              </w:rPr>
            </w:pPr>
            <w:r>
              <w:rPr>
                <w:rFonts w:ascii="Arial" w:hAnsi="Arial" w:cs="Arial"/>
              </w:rPr>
              <w:t>Qualcomm(Peng)</w:t>
            </w:r>
          </w:p>
        </w:tc>
        <w:tc>
          <w:tcPr>
            <w:tcW w:w="6259" w:type="dxa"/>
          </w:tcPr>
          <w:p w14:paraId="1FC8A728" w14:textId="27E33D79" w:rsidR="00AD0173" w:rsidRDefault="00BD02C5" w:rsidP="00C5288D">
            <w:pPr>
              <w:rPr>
                <w:rFonts w:ascii="Arial" w:hAnsi="Arial" w:cs="Arial"/>
              </w:rPr>
            </w:pPr>
            <w:hyperlink r:id="rId11" w:history="1">
              <w:r w:rsidRPr="007E6F52">
                <w:rPr>
                  <w:rStyle w:val="Hyperlink"/>
                  <w:rFonts w:ascii="Arial" w:hAnsi="Arial" w:cs="Arial"/>
                </w:rPr>
                <w:t>chengp@qti.qualcomm</w:t>
              </w:r>
            </w:hyperlink>
          </w:p>
        </w:tc>
      </w:tr>
      <w:tr w:rsidR="00BD02C5" w:rsidRPr="00026C6C" w14:paraId="2D6B9068" w14:textId="77777777" w:rsidTr="00BD02C5">
        <w:trPr>
          <w:trHeight w:val="417"/>
        </w:trPr>
        <w:tc>
          <w:tcPr>
            <w:tcW w:w="3397" w:type="dxa"/>
          </w:tcPr>
          <w:p w14:paraId="5D552468" w14:textId="4287E123" w:rsidR="00BD02C5" w:rsidRDefault="00BD02C5" w:rsidP="00BD02C5">
            <w:pPr>
              <w:rPr>
                <w:rFonts w:ascii="Arial" w:hAnsi="Arial" w:cs="Arial"/>
              </w:rPr>
            </w:pPr>
            <w:r>
              <w:rPr>
                <w:rFonts w:ascii="Arial" w:hAnsi="Arial" w:cs="Arial"/>
              </w:rPr>
              <w:t>Intel (Ansab)</w:t>
            </w:r>
          </w:p>
        </w:tc>
        <w:tc>
          <w:tcPr>
            <w:tcW w:w="6259" w:type="dxa"/>
          </w:tcPr>
          <w:p w14:paraId="26628A97" w14:textId="71D4DC4B" w:rsidR="00BD02C5" w:rsidRDefault="00BD02C5" w:rsidP="00BD02C5">
            <w:pPr>
              <w:rPr>
                <w:rFonts w:ascii="Arial" w:hAnsi="Arial" w:cs="Arial"/>
              </w:rPr>
            </w:pPr>
            <w:r>
              <w:rPr>
                <w:rFonts w:ascii="Arial" w:hAnsi="Arial" w:cs="Arial"/>
              </w:rPr>
              <w:t>ansab.ali@intel.com</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Heading1"/>
      </w:pPr>
      <w:r>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30FE7BB7" w14:textId="052EFA2D" w:rsidR="00D35935" w:rsidRDefault="00C328CB" w:rsidP="00C328CB">
      <w:pPr>
        <w:pStyle w:val="BodyText"/>
      </w:pPr>
      <w:r>
        <w:t xml:space="preserve">Another aspect to </w:t>
      </w:r>
      <w:proofErr w:type="gramStart"/>
      <w:r>
        <w:t>look into</w:t>
      </w:r>
      <w:proofErr w:type="gramEnd"/>
      <w:r>
        <w:t xml:space="preserve">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D02C5">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D02C5">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D02C5">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D02C5">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D02C5">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D02C5">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D02C5">
        <w:trPr>
          <w:trHeight w:val="417"/>
        </w:trPr>
        <w:tc>
          <w:tcPr>
            <w:tcW w:w="1068" w:type="pct"/>
          </w:tcPr>
          <w:p w14:paraId="57775231" w14:textId="018C4DBC" w:rsidR="00B0206B" w:rsidRDefault="00B0206B" w:rsidP="001C03D1">
            <w:pPr>
              <w:rPr>
                <w:rFonts w:ascii="Arial" w:hAnsi="Arial" w:cs="Arial"/>
              </w:rPr>
            </w:pPr>
            <w:r>
              <w:rPr>
                <w:rFonts w:ascii="Arial" w:hAnsi="Arial" w:cs="Arial"/>
              </w:rPr>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BD02C5">
        <w:trPr>
          <w:trHeight w:val="417"/>
        </w:trPr>
        <w:tc>
          <w:tcPr>
            <w:tcW w:w="1068" w:type="pct"/>
          </w:tcPr>
          <w:p w14:paraId="3255DAAD" w14:textId="77777777" w:rsidR="00911239" w:rsidRDefault="00911239" w:rsidP="00AD198D">
            <w:pPr>
              <w:rPr>
                <w:rFonts w:ascii="Arial" w:hAnsi="Arial" w:cs="Arial"/>
              </w:rPr>
            </w:pPr>
            <w:r>
              <w:rPr>
                <w:rFonts w:ascii="Arial" w:hAnsi="Arial" w:cs="Arial"/>
              </w:rPr>
              <w:t>Futurewei</w:t>
            </w:r>
          </w:p>
        </w:tc>
        <w:tc>
          <w:tcPr>
            <w:tcW w:w="843" w:type="pct"/>
          </w:tcPr>
          <w:p w14:paraId="22B2DFBD" w14:textId="77777777" w:rsidR="00911239" w:rsidRDefault="00911239" w:rsidP="00AD198D">
            <w:pPr>
              <w:rPr>
                <w:rFonts w:ascii="Arial" w:hAnsi="Arial" w:cs="Arial"/>
              </w:rPr>
            </w:pPr>
            <w:r>
              <w:rPr>
                <w:rFonts w:ascii="Arial" w:hAnsi="Arial" w:cs="Arial"/>
              </w:rPr>
              <w:t>N</w:t>
            </w:r>
          </w:p>
        </w:tc>
        <w:tc>
          <w:tcPr>
            <w:tcW w:w="3089" w:type="pct"/>
          </w:tcPr>
          <w:p w14:paraId="433E14AD" w14:textId="77777777" w:rsidR="00911239" w:rsidRDefault="00911239" w:rsidP="00AD198D">
            <w:pPr>
              <w:rPr>
                <w:rFonts w:ascii="Arial" w:hAnsi="Arial" w:cs="Arial"/>
              </w:rPr>
            </w:pPr>
            <w:r>
              <w:rPr>
                <w:rFonts w:ascii="Arial" w:hAnsi="Arial" w:cs="Arial"/>
              </w:rPr>
              <w:t>Agree with MediaTek. Or quote relevant part from TR 23.752.</w:t>
            </w:r>
          </w:p>
        </w:tc>
      </w:tr>
      <w:tr w:rsidR="00ED71AA" w14:paraId="59C5E4E1" w14:textId="77777777" w:rsidTr="00BD02C5">
        <w:trPr>
          <w:trHeight w:val="417"/>
        </w:trPr>
        <w:tc>
          <w:tcPr>
            <w:tcW w:w="1068" w:type="pct"/>
          </w:tcPr>
          <w:p w14:paraId="2184B273" w14:textId="49CFB892"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7ABE9CB2" w14:textId="40E88BE9" w:rsidR="00ED71AA" w:rsidRDefault="00ED71AA" w:rsidP="00ED71AA">
            <w:pPr>
              <w:rPr>
                <w:rFonts w:ascii="Arial" w:hAnsi="Arial" w:cs="Arial"/>
              </w:rPr>
            </w:pPr>
            <w:r>
              <w:rPr>
                <w:rFonts w:ascii="Arial" w:hAnsi="Arial" w:cs="Arial"/>
              </w:rPr>
              <w:t>Yes</w:t>
            </w:r>
          </w:p>
        </w:tc>
        <w:tc>
          <w:tcPr>
            <w:tcW w:w="3089" w:type="pct"/>
          </w:tcPr>
          <w:p w14:paraId="7D8E5E55" w14:textId="77777777" w:rsidR="00ED71AA" w:rsidRDefault="00ED71AA" w:rsidP="00ED71AA">
            <w:pPr>
              <w:rPr>
                <w:rFonts w:ascii="Arial" w:hAnsi="Arial" w:cs="Arial"/>
              </w:rPr>
            </w:pPr>
          </w:p>
        </w:tc>
      </w:tr>
      <w:tr w:rsidR="00F96021" w14:paraId="4CEA678F" w14:textId="77777777" w:rsidTr="00BD02C5">
        <w:trPr>
          <w:trHeight w:val="417"/>
        </w:trPr>
        <w:tc>
          <w:tcPr>
            <w:tcW w:w="1068" w:type="pct"/>
          </w:tcPr>
          <w:p w14:paraId="7712E103" w14:textId="659DD1AC" w:rsidR="00F96021" w:rsidRDefault="00F96021"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2A4F1F36" w14:textId="7529CF08" w:rsidR="00F96021" w:rsidRDefault="005056CC" w:rsidP="00ED71AA">
            <w:pPr>
              <w:rPr>
                <w:rFonts w:ascii="Arial" w:hAnsi="Arial" w:cs="Arial"/>
              </w:rPr>
            </w:pPr>
            <w:r>
              <w:rPr>
                <w:rFonts w:ascii="Arial" w:hAnsi="Arial" w:cs="Arial"/>
              </w:rPr>
              <w:t>Yes or suggest</w:t>
            </w:r>
            <w:r w:rsidR="0000748D">
              <w:rPr>
                <w:rFonts w:ascii="Arial" w:hAnsi="Arial" w:cs="Arial"/>
              </w:rPr>
              <w:t>ion</w:t>
            </w:r>
            <w:r>
              <w:rPr>
                <w:rFonts w:ascii="Arial" w:hAnsi="Arial" w:cs="Arial"/>
              </w:rPr>
              <w:t xml:space="preserve"> from MediaTek</w:t>
            </w:r>
          </w:p>
        </w:tc>
        <w:tc>
          <w:tcPr>
            <w:tcW w:w="3089" w:type="pct"/>
          </w:tcPr>
          <w:p w14:paraId="386D1C7B" w14:textId="6AD1E37A" w:rsidR="00F96021" w:rsidRDefault="0000748D" w:rsidP="00ED71AA">
            <w:pPr>
              <w:rPr>
                <w:rFonts w:ascii="Arial" w:hAnsi="Arial" w:cs="Arial"/>
              </w:rPr>
            </w:pPr>
            <w:r>
              <w:rPr>
                <w:rFonts w:ascii="Arial" w:hAnsi="Arial" w:cs="Arial"/>
              </w:rPr>
              <w:t>We think it is a small issue</w:t>
            </w:r>
            <w:r w:rsidR="00BD61FE">
              <w:rPr>
                <w:rFonts w:ascii="Arial" w:hAnsi="Arial" w:cs="Arial"/>
              </w:rPr>
              <w:t xml:space="preserve"> (or even not an issue since TR has cited [6]</w:t>
            </w:r>
            <w:r w:rsidR="007D70C4">
              <w:rPr>
                <w:rFonts w:ascii="Arial" w:hAnsi="Arial" w:cs="Arial"/>
              </w:rPr>
              <w:t xml:space="preserve"> and </w:t>
            </w:r>
            <w:r w:rsidR="000277E8">
              <w:rPr>
                <w:rFonts w:ascii="Arial" w:hAnsi="Arial" w:cs="Arial"/>
              </w:rPr>
              <w:t xml:space="preserve">it </w:t>
            </w:r>
            <w:r w:rsidR="007D70C4">
              <w:rPr>
                <w:rFonts w:ascii="Arial" w:hAnsi="Arial" w:cs="Arial"/>
              </w:rPr>
              <w:t>has no RAN2 impact</w:t>
            </w:r>
            <w:r w:rsidR="00BD61FE">
              <w:rPr>
                <w:rFonts w:ascii="Arial" w:hAnsi="Arial" w:cs="Arial"/>
              </w:rPr>
              <w:t>)</w:t>
            </w:r>
            <w:r>
              <w:rPr>
                <w:rFonts w:ascii="Arial" w:hAnsi="Arial" w:cs="Arial"/>
              </w:rPr>
              <w:t>. Either way is fine. RAN2 can just follow majority to close this issue.</w:t>
            </w:r>
          </w:p>
        </w:tc>
      </w:tr>
      <w:tr w:rsidR="00BD02C5" w14:paraId="45B77C33" w14:textId="77777777" w:rsidTr="00BD02C5">
        <w:trPr>
          <w:trHeight w:val="417"/>
        </w:trPr>
        <w:tc>
          <w:tcPr>
            <w:tcW w:w="1068" w:type="pct"/>
          </w:tcPr>
          <w:p w14:paraId="2A01F6A2" w14:textId="6D87A18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285F716E" w14:textId="074CE79B" w:rsidR="00BD02C5" w:rsidRDefault="00BD02C5" w:rsidP="00BD02C5">
            <w:pPr>
              <w:rPr>
                <w:rFonts w:ascii="Arial" w:hAnsi="Arial" w:cs="Arial"/>
              </w:rPr>
            </w:pPr>
            <w:r>
              <w:rPr>
                <w:rFonts w:ascii="Arial" w:hAnsi="Arial" w:cs="Arial"/>
              </w:rPr>
              <w:t>Yes</w:t>
            </w:r>
          </w:p>
        </w:tc>
        <w:tc>
          <w:tcPr>
            <w:tcW w:w="3089" w:type="pct"/>
          </w:tcPr>
          <w:p w14:paraId="708F54DC" w14:textId="77777777" w:rsidR="00BD02C5" w:rsidRDefault="00BD02C5" w:rsidP="00BD02C5">
            <w:pPr>
              <w:rPr>
                <w:rFonts w:ascii="Arial" w:hAnsi="Arial" w:cs="Arial"/>
              </w:rPr>
            </w:pPr>
          </w:p>
        </w:tc>
      </w:tr>
    </w:tbl>
    <w:p w14:paraId="60929196" w14:textId="5C6091A9" w:rsidR="00950490" w:rsidRDefault="00950490" w:rsidP="00950490"/>
    <w:p w14:paraId="666A4F5D" w14:textId="0C9A71A3" w:rsidR="00D35935" w:rsidRDefault="00D35935" w:rsidP="00D35935">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D02C5">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D02C5">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D02C5">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D02C5">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D02C5">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D02C5">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D02C5">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BD02C5">
        <w:trPr>
          <w:trHeight w:val="417"/>
        </w:trPr>
        <w:tc>
          <w:tcPr>
            <w:tcW w:w="1068" w:type="pct"/>
          </w:tcPr>
          <w:p w14:paraId="66EF6F62" w14:textId="77777777" w:rsidR="005744F1" w:rsidRDefault="005744F1" w:rsidP="00AD198D">
            <w:pPr>
              <w:rPr>
                <w:rFonts w:ascii="Arial" w:hAnsi="Arial" w:cs="Arial"/>
              </w:rPr>
            </w:pPr>
            <w:r>
              <w:rPr>
                <w:rFonts w:ascii="Arial" w:hAnsi="Arial" w:cs="Arial"/>
              </w:rPr>
              <w:t>Futurewei</w:t>
            </w:r>
          </w:p>
        </w:tc>
        <w:tc>
          <w:tcPr>
            <w:tcW w:w="843" w:type="pct"/>
          </w:tcPr>
          <w:p w14:paraId="0A90F279" w14:textId="77777777" w:rsidR="005744F1" w:rsidRDefault="005744F1" w:rsidP="00AD198D">
            <w:pPr>
              <w:rPr>
                <w:rFonts w:ascii="Arial" w:hAnsi="Arial" w:cs="Arial"/>
              </w:rPr>
            </w:pPr>
            <w:r>
              <w:rPr>
                <w:rFonts w:ascii="Arial" w:hAnsi="Arial" w:cs="Arial"/>
              </w:rPr>
              <w:t>N</w:t>
            </w:r>
          </w:p>
        </w:tc>
        <w:tc>
          <w:tcPr>
            <w:tcW w:w="3089" w:type="pct"/>
          </w:tcPr>
          <w:p w14:paraId="75B2C6B3" w14:textId="77777777" w:rsidR="005744F1" w:rsidRDefault="005744F1" w:rsidP="00AD198D">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14:paraId="25B01AB9" w14:textId="77777777" w:rsidTr="00BD02C5">
        <w:trPr>
          <w:trHeight w:val="417"/>
        </w:trPr>
        <w:tc>
          <w:tcPr>
            <w:tcW w:w="1068" w:type="pct"/>
          </w:tcPr>
          <w:p w14:paraId="49DB9F3B" w14:textId="63868D64"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097886DC" w14:textId="3BEB1EFA"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6FDA5307" w14:textId="718F0FE3"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r w:rsidR="002B089A" w14:paraId="28ACE88E" w14:textId="77777777" w:rsidTr="00BD02C5">
        <w:trPr>
          <w:trHeight w:val="417"/>
        </w:trPr>
        <w:tc>
          <w:tcPr>
            <w:tcW w:w="1068" w:type="pct"/>
          </w:tcPr>
          <w:p w14:paraId="7227F171" w14:textId="741966D6"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166693A" w14:textId="2947A76D" w:rsidR="002B089A" w:rsidRDefault="002B089A" w:rsidP="00ED71AA">
            <w:pPr>
              <w:rPr>
                <w:rFonts w:ascii="Arial" w:eastAsiaTheme="minorEastAsia" w:hAnsi="Arial" w:cs="Arial"/>
                <w:lang w:eastAsia="zh-CN"/>
              </w:rPr>
            </w:pPr>
            <w:r>
              <w:rPr>
                <w:rFonts w:ascii="Arial" w:eastAsiaTheme="minorEastAsia" w:hAnsi="Arial" w:cs="Arial"/>
                <w:lang w:eastAsia="zh-CN"/>
              </w:rPr>
              <w:t>No</w:t>
            </w:r>
          </w:p>
        </w:tc>
        <w:tc>
          <w:tcPr>
            <w:tcW w:w="3089" w:type="pct"/>
          </w:tcPr>
          <w:p w14:paraId="50DF7C35" w14:textId="74AF4AD7"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Solution#45 is not in SA2 conclusion. </w:t>
            </w:r>
          </w:p>
        </w:tc>
      </w:tr>
      <w:tr w:rsidR="00BD02C5" w14:paraId="7DA7B1F3" w14:textId="77777777" w:rsidTr="00BD02C5">
        <w:trPr>
          <w:trHeight w:val="417"/>
        </w:trPr>
        <w:tc>
          <w:tcPr>
            <w:tcW w:w="1068" w:type="pct"/>
          </w:tcPr>
          <w:p w14:paraId="68793979" w14:textId="2C4E3CE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D9ED271" w14:textId="77777777" w:rsidR="00BD02C5" w:rsidRDefault="00BD02C5" w:rsidP="00BD02C5">
            <w:pPr>
              <w:rPr>
                <w:rFonts w:ascii="Arial" w:eastAsiaTheme="minorEastAsia" w:hAnsi="Arial" w:cs="Arial"/>
                <w:lang w:eastAsia="zh-CN"/>
              </w:rPr>
            </w:pPr>
          </w:p>
        </w:tc>
        <w:tc>
          <w:tcPr>
            <w:tcW w:w="3089" w:type="pct"/>
          </w:tcPr>
          <w:p w14:paraId="20FBF9B7" w14:textId="5082D72F" w:rsidR="00BD02C5" w:rsidRDefault="00BD02C5" w:rsidP="00BD02C5">
            <w:pPr>
              <w:rPr>
                <w:rFonts w:ascii="Arial" w:eastAsiaTheme="minorEastAsia" w:hAnsi="Arial" w:cs="Arial"/>
                <w:lang w:eastAsia="zh-CN"/>
              </w:rPr>
            </w:pPr>
            <w:r>
              <w:rPr>
                <w:rFonts w:ascii="Arial" w:hAnsi="Arial" w:cs="Arial"/>
              </w:rPr>
              <w:t xml:space="preserve">Solution#45 is considered relevant in SA2 TR, but there is no solid conclusion derived yet nor any evaluation done. We need to wait for SA2 conclusion. </w:t>
            </w:r>
          </w:p>
        </w:tc>
      </w:tr>
    </w:tbl>
    <w:p w14:paraId="0239DCFE" w14:textId="069954BD" w:rsidR="00950490" w:rsidRPr="005744F1" w:rsidRDefault="00950490" w:rsidP="00950490">
      <w:pPr>
        <w:rPr>
          <w:lang w:val="en-US"/>
        </w:rPr>
      </w:pPr>
    </w:p>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 xml:space="preserve">In L3 U2N relay, the relay UE is aware of the packet delivery status of both hops. Therefore, relay UE </w:t>
      </w:r>
      <w:proofErr w:type="gramStart"/>
      <w:r>
        <w:t>is able to</w:t>
      </w:r>
      <w:proofErr w:type="gramEnd"/>
      <w: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t>take into account</w:t>
      </w:r>
      <w:proofErr w:type="gramEnd"/>
      <w: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D02C5">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D02C5">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 xml:space="preserve">Specific to L3 UE-to-Network Relay, we doubt the necessity of the provision of PDCP SN status during indirect to direct path switching. The mapping and association of the PDCP PDUs/SDUs in two hops may lead to the fact that it is not L3 relay solution </w:t>
            </w:r>
            <w:proofErr w:type="gramStart"/>
            <w:r w:rsidRPr="00283BE7">
              <w:rPr>
                <w:rFonts w:ascii="Arial" w:hAnsi="Arial" w:cs="Arial"/>
                <w:lang w:val="en-US"/>
              </w:rPr>
              <w:t>any more</w:t>
            </w:r>
            <w:proofErr w:type="gramEnd"/>
            <w:r w:rsidRPr="00283BE7">
              <w:rPr>
                <w:rFonts w:ascii="Arial" w:hAnsi="Arial" w:cs="Arial"/>
                <w:lang w:val="en-US"/>
              </w:rPr>
              <w:t>.</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w:t>
            </w:r>
            <w:proofErr w:type="gramStart"/>
            <w:r w:rsidRPr="00283BE7">
              <w:rPr>
                <w:rFonts w:ascii="Arial" w:hAnsi="Arial" w:cs="Arial"/>
                <w:lang w:val="en-US"/>
              </w:rPr>
              <w:t>to exclude</w:t>
            </w:r>
            <w:proofErr w:type="gramEnd"/>
            <w:r w:rsidRPr="00283BE7">
              <w:rPr>
                <w:rFonts w:ascii="Arial" w:hAnsi="Arial" w:cs="Arial"/>
                <w:lang w:val="en-US"/>
              </w:rPr>
              <w:t xml:space="preserve"> the proposal from L3 relay solution.   </w:t>
            </w:r>
          </w:p>
        </w:tc>
      </w:tr>
      <w:tr w:rsidR="001C03D1" w:rsidRPr="00D87CF0" w14:paraId="0764F888" w14:textId="77777777" w:rsidTr="00BD02C5">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D02C5">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D02C5">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We do not support this for L3 relay, as it breaks the L3 architecture, and makes the gNB aware of the relay.</w:t>
            </w:r>
          </w:p>
        </w:tc>
      </w:tr>
      <w:tr w:rsidR="00AF0738" w:rsidRPr="00D87CF0" w14:paraId="6B139BB8" w14:textId="77777777" w:rsidTr="00BD02C5">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D02C5">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BD02C5">
        <w:trPr>
          <w:trHeight w:val="417"/>
        </w:trPr>
        <w:tc>
          <w:tcPr>
            <w:tcW w:w="1068" w:type="pct"/>
          </w:tcPr>
          <w:p w14:paraId="0BE5E774" w14:textId="77777777" w:rsidR="00F82D52" w:rsidRDefault="00F82D52" w:rsidP="00AD198D">
            <w:pPr>
              <w:rPr>
                <w:rFonts w:ascii="Arial" w:hAnsi="Arial" w:cs="Arial"/>
              </w:rPr>
            </w:pPr>
            <w:r>
              <w:rPr>
                <w:rFonts w:ascii="Arial" w:hAnsi="Arial" w:cs="Arial"/>
              </w:rPr>
              <w:t>Futurewei</w:t>
            </w:r>
          </w:p>
        </w:tc>
        <w:tc>
          <w:tcPr>
            <w:tcW w:w="843" w:type="pct"/>
          </w:tcPr>
          <w:p w14:paraId="0DED0C02" w14:textId="77777777" w:rsidR="00F82D52" w:rsidRDefault="00F82D52" w:rsidP="00AD198D">
            <w:pPr>
              <w:rPr>
                <w:rFonts w:ascii="Arial" w:hAnsi="Arial" w:cs="Arial"/>
              </w:rPr>
            </w:pPr>
            <w:r>
              <w:rPr>
                <w:rFonts w:ascii="Arial" w:hAnsi="Arial" w:cs="Arial"/>
              </w:rPr>
              <w:t>Case A</w:t>
            </w:r>
          </w:p>
        </w:tc>
        <w:tc>
          <w:tcPr>
            <w:tcW w:w="3089" w:type="pct"/>
          </w:tcPr>
          <w:p w14:paraId="59F26B69" w14:textId="77777777" w:rsidR="00F82D52" w:rsidRDefault="00F82D52" w:rsidP="00AD198D">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ED71AA" w14:paraId="022C6286" w14:textId="77777777" w:rsidTr="00BD02C5">
        <w:trPr>
          <w:trHeight w:val="417"/>
        </w:trPr>
        <w:tc>
          <w:tcPr>
            <w:tcW w:w="1068" w:type="pct"/>
          </w:tcPr>
          <w:p w14:paraId="0A293217" w14:textId="68A09500"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69734E2E" w14:textId="73812013"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078B32E6" w14:textId="3BB87B81"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r w:rsidR="00A90AC5" w14:paraId="43F45464" w14:textId="77777777" w:rsidTr="00BD02C5">
        <w:trPr>
          <w:trHeight w:val="417"/>
        </w:trPr>
        <w:tc>
          <w:tcPr>
            <w:tcW w:w="1068" w:type="pct"/>
          </w:tcPr>
          <w:p w14:paraId="6B1C07EB" w14:textId="0F6FFC4D"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5DD081F3" w14:textId="5FC9D30F"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Case a (if </w:t>
            </w:r>
            <w:r w:rsidR="002E7BDF">
              <w:rPr>
                <w:rFonts w:ascii="Arial" w:eastAsiaTheme="minorEastAsia" w:hAnsi="Arial" w:cs="Arial"/>
                <w:lang w:eastAsia="zh-CN"/>
              </w:rPr>
              <w:t xml:space="preserve">conclude </w:t>
            </w:r>
            <w:r>
              <w:rPr>
                <w:rFonts w:ascii="Arial" w:eastAsiaTheme="minorEastAsia" w:hAnsi="Arial" w:cs="Arial"/>
                <w:lang w:eastAsia="zh-CN"/>
              </w:rPr>
              <w:t>not support),</w:t>
            </w:r>
          </w:p>
          <w:p w14:paraId="2D68BEE7" w14:textId="0FF9CFDF" w:rsidR="00A90AC5" w:rsidRDefault="00A90AC5" w:rsidP="00ED71AA">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26ECF0AE" w14:textId="77777777"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We think it is not necessary and cause extra complexity to relay. As this is the first release of sidelink relay, we would like to preclude it and focus on basic operation of L3 relay. </w:t>
            </w:r>
          </w:p>
          <w:p w14:paraId="26707990" w14:textId="0590018B"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So, we prefer to conclude that it is not supported in SI phase (i.e. case a). If majority prefer, we can accept to study it in WI phase (case b) but we don’t agree to capture it in TR or chair notes because we don’t see much </w:t>
            </w:r>
            <w:r w:rsidR="00085976">
              <w:rPr>
                <w:rFonts w:ascii="Arial" w:eastAsiaTheme="minorEastAsia" w:hAnsi="Arial" w:cs="Arial"/>
                <w:lang w:eastAsia="zh-CN"/>
              </w:rPr>
              <w:t xml:space="preserve">common </w:t>
            </w:r>
            <w:r>
              <w:rPr>
                <w:rFonts w:ascii="Arial" w:eastAsiaTheme="minorEastAsia" w:hAnsi="Arial" w:cs="Arial"/>
                <w:lang w:eastAsia="zh-CN"/>
              </w:rPr>
              <w:t>interests from multiple companies</w:t>
            </w:r>
            <w:r w:rsidR="00085976">
              <w:rPr>
                <w:rFonts w:ascii="Arial" w:eastAsiaTheme="minorEastAsia" w:hAnsi="Arial" w:cs="Arial"/>
                <w:lang w:eastAsia="zh-CN"/>
              </w:rPr>
              <w:t>.</w:t>
            </w:r>
            <w:r w:rsidR="003E043C">
              <w:rPr>
                <w:rFonts w:ascii="Arial" w:eastAsiaTheme="minorEastAsia" w:hAnsi="Arial" w:cs="Arial"/>
                <w:lang w:eastAsia="zh-CN"/>
              </w:rPr>
              <w:t xml:space="preserve"> </w:t>
            </w:r>
          </w:p>
        </w:tc>
      </w:tr>
      <w:tr w:rsidR="00BD02C5" w14:paraId="6B3465E0" w14:textId="77777777" w:rsidTr="00BD02C5">
        <w:trPr>
          <w:trHeight w:val="417"/>
        </w:trPr>
        <w:tc>
          <w:tcPr>
            <w:tcW w:w="1068" w:type="pct"/>
          </w:tcPr>
          <w:p w14:paraId="642F3D88" w14:textId="58733B7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3587196" w14:textId="57BCDA5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730A3F89" w14:textId="0310DF20" w:rsidR="00BD02C5" w:rsidRDefault="00BD02C5" w:rsidP="00BD02C5">
            <w:pPr>
              <w:rPr>
                <w:rFonts w:ascii="Arial" w:eastAsiaTheme="minorEastAsia" w:hAnsi="Arial" w:cs="Arial"/>
                <w:lang w:eastAsia="zh-CN"/>
              </w:rPr>
            </w:pPr>
            <w:r w:rsidRPr="45AF3E1C">
              <w:rPr>
                <w:rFonts w:ascii="Arial" w:hAnsi="Arial" w:cs="Arial"/>
              </w:rPr>
              <w:t xml:space="preserve">We think more discussion is needed to understand the exact impacts of the solution.   </w:t>
            </w:r>
          </w:p>
        </w:tc>
      </w:tr>
    </w:tbl>
    <w:p w14:paraId="4A061D64" w14:textId="299CE993" w:rsidR="001965FB" w:rsidRPr="00F82D52" w:rsidRDefault="001965FB" w:rsidP="00D35935">
      <w:pPr>
        <w:pStyle w:val="BodyText"/>
        <w:rPr>
          <w:lang w:val="en-US"/>
        </w:rPr>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D02C5">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D02C5">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D02C5">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D02C5">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D02C5">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D02C5">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D02C5">
        <w:trPr>
          <w:trHeight w:val="417"/>
        </w:trPr>
        <w:tc>
          <w:tcPr>
            <w:tcW w:w="1068" w:type="pct"/>
          </w:tcPr>
          <w:p w14:paraId="1886F220" w14:textId="77777777" w:rsidR="00B0206B" w:rsidRDefault="00B0206B" w:rsidP="00404DFA">
            <w:pPr>
              <w:rPr>
                <w:rFonts w:ascii="Arial" w:hAnsi="Arial" w:cs="Arial"/>
              </w:rPr>
            </w:pPr>
            <w:r>
              <w:rPr>
                <w:rFonts w:ascii="Arial" w:hAnsi="Arial" w:cs="Arial"/>
              </w:rPr>
              <w:t>Ericsson</w:t>
            </w:r>
          </w:p>
        </w:tc>
        <w:tc>
          <w:tcPr>
            <w:tcW w:w="843" w:type="pct"/>
          </w:tcPr>
          <w:p w14:paraId="0C036A3A" w14:textId="77777777" w:rsidR="00B0206B" w:rsidRDefault="00B0206B" w:rsidP="00404DFA">
            <w:pPr>
              <w:rPr>
                <w:rFonts w:ascii="Arial" w:hAnsi="Arial" w:cs="Arial"/>
              </w:rPr>
            </w:pPr>
            <w:r>
              <w:rPr>
                <w:rFonts w:ascii="Arial" w:hAnsi="Arial" w:cs="Arial"/>
              </w:rPr>
              <w:t>Case a</w:t>
            </w:r>
          </w:p>
        </w:tc>
        <w:tc>
          <w:tcPr>
            <w:tcW w:w="3089" w:type="pct"/>
          </w:tcPr>
          <w:p w14:paraId="7A0EFA2D" w14:textId="77777777" w:rsidR="00B0206B" w:rsidRDefault="00B0206B" w:rsidP="00404DFA">
            <w:pPr>
              <w:rPr>
                <w:rFonts w:ascii="Arial" w:hAnsi="Arial" w:cs="Arial"/>
                <w:lang w:val="en-US"/>
              </w:rPr>
            </w:pPr>
          </w:p>
        </w:tc>
      </w:tr>
      <w:tr w:rsidR="0003574A" w14:paraId="73C4C1A2" w14:textId="77777777" w:rsidTr="00BD02C5">
        <w:trPr>
          <w:trHeight w:val="417"/>
        </w:trPr>
        <w:tc>
          <w:tcPr>
            <w:tcW w:w="1068" w:type="pct"/>
          </w:tcPr>
          <w:p w14:paraId="40B39EBF" w14:textId="77777777" w:rsidR="0003574A" w:rsidRDefault="0003574A" w:rsidP="00AD198D">
            <w:pPr>
              <w:rPr>
                <w:rFonts w:ascii="Arial" w:hAnsi="Arial" w:cs="Arial"/>
              </w:rPr>
            </w:pPr>
            <w:r>
              <w:rPr>
                <w:rFonts w:ascii="Arial" w:hAnsi="Arial" w:cs="Arial"/>
              </w:rPr>
              <w:t>Futurewei</w:t>
            </w:r>
          </w:p>
        </w:tc>
        <w:tc>
          <w:tcPr>
            <w:tcW w:w="843" w:type="pct"/>
          </w:tcPr>
          <w:p w14:paraId="45DDE8AB" w14:textId="77777777" w:rsidR="0003574A" w:rsidRDefault="0003574A" w:rsidP="00AD198D">
            <w:pPr>
              <w:rPr>
                <w:rFonts w:ascii="Arial" w:hAnsi="Arial" w:cs="Arial"/>
              </w:rPr>
            </w:pPr>
            <w:r>
              <w:rPr>
                <w:rFonts w:ascii="Arial" w:hAnsi="Arial" w:cs="Arial"/>
              </w:rPr>
              <w:t>Case A</w:t>
            </w:r>
          </w:p>
        </w:tc>
        <w:tc>
          <w:tcPr>
            <w:tcW w:w="3089" w:type="pct"/>
          </w:tcPr>
          <w:p w14:paraId="6D33B572" w14:textId="77777777" w:rsidR="0003574A" w:rsidRDefault="0003574A" w:rsidP="00AD198D">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ED71AA" w14:paraId="76775536" w14:textId="77777777" w:rsidTr="00BD02C5">
        <w:trPr>
          <w:trHeight w:val="417"/>
        </w:trPr>
        <w:tc>
          <w:tcPr>
            <w:tcW w:w="1068" w:type="pct"/>
          </w:tcPr>
          <w:p w14:paraId="7E5BD3D0" w14:textId="0CCA17F7"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23D9CE59" w14:textId="400618CD"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75CDE281" w14:textId="5086BBE9"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ee the comment to Q3.</w:t>
            </w:r>
          </w:p>
        </w:tc>
      </w:tr>
      <w:tr w:rsidR="00F86A4B" w14:paraId="0927C299" w14:textId="77777777" w:rsidTr="00BD02C5">
        <w:trPr>
          <w:trHeight w:val="417"/>
        </w:trPr>
        <w:tc>
          <w:tcPr>
            <w:tcW w:w="1068" w:type="pct"/>
          </w:tcPr>
          <w:p w14:paraId="1C6F4908" w14:textId="1CC9CC88"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4B8427E" w14:textId="77777777" w:rsidR="00F86A4B" w:rsidRDefault="00F86A4B" w:rsidP="00F86A4B">
            <w:pPr>
              <w:rPr>
                <w:rFonts w:ascii="Arial" w:eastAsiaTheme="minorEastAsia" w:hAnsi="Arial" w:cs="Arial"/>
                <w:lang w:eastAsia="zh-CN"/>
              </w:rPr>
            </w:pPr>
            <w:r>
              <w:rPr>
                <w:rFonts w:ascii="Arial" w:eastAsiaTheme="minorEastAsia" w:hAnsi="Arial" w:cs="Arial"/>
                <w:lang w:eastAsia="zh-CN"/>
              </w:rPr>
              <w:t>Case a (if conclude not support),</w:t>
            </w:r>
          </w:p>
          <w:p w14:paraId="74516E60" w14:textId="2BDBA162" w:rsidR="00F86A4B" w:rsidRDefault="00F86A4B" w:rsidP="00F86A4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73045B19" w14:textId="01E2E63B"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Similar comments as Q3 </w:t>
            </w:r>
          </w:p>
        </w:tc>
      </w:tr>
      <w:tr w:rsidR="00BD02C5" w14:paraId="6E1033D8" w14:textId="77777777" w:rsidTr="00BD02C5">
        <w:trPr>
          <w:trHeight w:val="417"/>
        </w:trPr>
        <w:tc>
          <w:tcPr>
            <w:tcW w:w="1068" w:type="pct"/>
          </w:tcPr>
          <w:p w14:paraId="48A0AF74" w14:textId="3887B54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777DD71" w14:textId="49411ED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2C770BE6" w14:textId="6248AF43" w:rsidR="00BD02C5" w:rsidRDefault="00BD02C5" w:rsidP="00BD02C5">
            <w:pPr>
              <w:rPr>
                <w:rFonts w:ascii="Arial" w:eastAsiaTheme="minorEastAsia" w:hAnsi="Arial" w:cs="Arial"/>
                <w:lang w:eastAsia="zh-CN"/>
              </w:rPr>
            </w:pPr>
            <w:r w:rsidRPr="45AF3E1C">
              <w:rPr>
                <w:rFonts w:ascii="Arial" w:hAnsi="Arial" w:cs="Arial"/>
              </w:rPr>
              <w:t>The TR currently has made working assumption that no AS layer solution will be studied for service continuity. We can keep it as is and come back during WI phase</w:t>
            </w:r>
            <w:r>
              <w:rPr>
                <w:rFonts w:ascii="Arial" w:hAnsi="Arial" w:cs="Arial"/>
              </w:rPr>
              <w:t xml:space="preserve"> if required based on progress in SA2</w:t>
            </w:r>
            <w:r w:rsidRPr="45AF3E1C">
              <w:rPr>
                <w:rFonts w:ascii="Arial" w:hAnsi="Arial" w:cs="Arial"/>
              </w:rPr>
              <w:t xml:space="preserve">. </w:t>
            </w:r>
          </w:p>
        </w:tc>
      </w:tr>
    </w:tbl>
    <w:p w14:paraId="0554DFB1" w14:textId="7A8DAD37" w:rsidR="00D35935" w:rsidRPr="0003574A" w:rsidRDefault="00D35935" w:rsidP="00950490">
      <w:pPr>
        <w:rPr>
          <w:lang w:val="en-US"/>
        </w:rPr>
      </w:pPr>
    </w:p>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2"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gNB,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proofErr w:type="spellStart"/>
            <w:r w:rsidRPr="00427F68">
              <w:rPr>
                <w:rFonts w:eastAsia="MS Mincho"/>
              </w:rPr>
              <w:t>behavior</w:t>
            </w:r>
            <w:proofErr w:type="spellEnd"/>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r w:rsidRPr="001B2E68">
              <w:rPr>
                <w:rFonts w:eastAsia="MS Mincho"/>
              </w:rPr>
              <w:t>gNB can be legacy gNB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gNB may not support relay operation</w:t>
            </w:r>
            <w:r>
              <w:rPr>
                <w:rFonts w:eastAsia="MS Mincho"/>
              </w:rPr>
              <w:t xml:space="preserve"> (i.e. non-SL-relay-capable gNB)</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 xml:space="preserve">Uu RRC </w:t>
            </w:r>
            <w:proofErr w:type="spellStart"/>
            <w:r>
              <w:rPr>
                <w:rFonts w:eastAsia="MS Mincho"/>
              </w:rPr>
              <w:t>signaling</w:t>
            </w:r>
            <w:proofErr w:type="spellEnd"/>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proofErr w:type="spellStart"/>
            <w:r>
              <w:rPr>
                <w:rFonts w:eastAsia="MS Mincho"/>
              </w:rPr>
              <w:t>signaling</w:t>
            </w:r>
            <w:proofErr w:type="spellEnd"/>
            <w:r>
              <w:rPr>
                <w:rFonts w:eastAsia="MS Mincho"/>
              </w:rPr>
              <w:t xml:space="preserve"> required because remote UE is invisible to gNB</w:t>
            </w:r>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D02C5">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D02C5">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w:t>
            </w:r>
            <w:proofErr w:type="gramStart"/>
            <w:r w:rsidRPr="00283BE7">
              <w:rPr>
                <w:rFonts w:ascii="Arial" w:hAnsi="Arial" w:cs="Arial"/>
                <w:lang w:val="en-US"/>
              </w:rPr>
              <w:t>to reword</w:t>
            </w:r>
            <w:proofErr w:type="gramEnd"/>
            <w:r w:rsidRPr="00283BE7">
              <w:rPr>
                <w:rFonts w:ascii="Arial" w:hAnsi="Arial" w:cs="Arial"/>
                <w:lang w:val="en-US"/>
              </w:rPr>
              <w:t xml:space="preserve">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63721CF8" w14:textId="3BCE0A3B" w:rsidR="00C1327E" w:rsidRPr="00283BE7" w:rsidRDefault="00C1327E" w:rsidP="00C1327E">
            <w:pPr>
              <w:rPr>
                <w:rFonts w:ascii="Arial" w:eastAsia="SimSun" w:hAnsi="Arial" w:cs="Arial"/>
                <w:lang w:val="en-US" w:eastAsia="zh-CN"/>
              </w:rPr>
            </w:pPr>
            <w:r w:rsidRPr="00283BE7">
              <w:rPr>
                <w:rFonts w:ascii="Arial" w:eastAsia="SimSun" w:hAnsi="Arial" w:cs="Arial" w:hint="eastAsia"/>
                <w:lang w:val="en-US" w:eastAsia="zh-CN"/>
              </w:rPr>
              <w:t>R</w:t>
            </w:r>
            <w:r w:rsidRPr="00283BE7">
              <w:rPr>
                <w:rFonts w:ascii="Arial" w:eastAsia="SimSun"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1B282BF" w14:textId="6A6B4FE6"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SimSun"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SimSun"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SimSun" w:hAnsi="Arial" w:cs="Arial"/>
                <w:lang w:val="en-GB" w:eastAsia="zh-CN"/>
              </w:rPr>
            </w:pPr>
            <w:r w:rsidRPr="00283BE7">
              <w:rPr>
                <w:rFonts w:ascii="Arial" w:eastAsia="SimSun" w:hAnsi="Arial" w:cs="Arial"/>
                <w:b/>
                <w:i/>
                <w:lang w:val="en-US" w:eastAsia="zh-CN"/>
              </w:rPr>
              <w:t>Service continuity</w:t>
            </w:r>
          </w:p>
          <w:p w14:paraId="57ADBE62" w14:textId="5AAF369B"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 xml:space="preserve">RAN2 makes working assumption that no AS layer solution will be studied to guarantee the service </w:t>
            </w:r>
            <w:proofErr w:type="gramStart"/>
            <w:r w:rsidRPr="00283BE7">
              <w:rPr>
                <w:rFonts w:ascii="Arial" w:eastAsia="SimSun" w:hAnsi="Arial" w:cs="Arial"/>
                <w:lang w:val="en-US" w:eastAsia="zh-CN"/>
              </w:rPr>
              <w:t>continuity, and</w:t>
            </w:r>
            <w:proofErr w:type="gramEnd"/>
            <w:r w:rsidRPr="00283BE7">
              <w:rPr>
                <w:rFonts w:ascii="Arial" w:eastAsia="SimSun" w:hAnsi="Arial" w:cs="Arial"/>
                <w:lang w:val="en-US" w:eastAsia="zh-CN"/>
              </w:rPr>
              <w:t xml:space="preserve">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SimSun"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SimSun" w:hAnsi="Arial" w:cs="Arial"/>
                <w:b/>
                <w:i/>
                <w:lang w:val="en-US" w:eastAsia="zh-CN"/>
              </w:rPr>
            </w:pPr>
            <w:r w:rsidRPr="00283BE7">
              <w:rPr>
                <w:rFonts w:ascii="Arial" w:eastAsia="SimSun"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w:t>
            </w:r>
            <w:proofErr w:type="gramStart"/>
            <w:r w:rsidRPr="00283BE7">
              <w:rPr>
                <w:rFonts w:ascii="Arial" w:hAnsi="Arial" w:cs="Arial"/>
                <w:lang w:val="en-US"/>
              </w:rPr>
              <w:t>is</w:t>
            </w:r>
            <w:proofErr w:type="gramEnd"/>
            <w:r w:rsidRPr="00283BE7">
              <w:rPr>
                <w:rFonts w:ascii="Arial" w:hAnsi="Arial" w:cs="Arial"/>
                <w:lang w:val="en-US"/>
              </w:rPr>
              <w:t xml:space="preserve">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D02C5">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D02C5">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D02C5">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D02C5">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87DC0" w:rsidRPr="00283BE7" w14:paraId="477FB4DB" w14:textId="77777777" w:rsidTr="00BD02C5">
        <w:trPr>
          <w:trHeight w:val="417"/>
        </w:trPr>
        <w:tc>
          <w:tcPr>
            <w:tcW w:w="1068" w:type="pct"/>
          </w:tcPr>
          <w:p w14:paraId="64B510E0" w14:textId="77777777" w:rsidR="00287DC0" w:rsidRDefault="00287DC0" w:rsidP="00AD198D">
            <w:pPr>
              <w:rPr>
                <w:rFonts w:ascii="Arial" w:hAnsi="Arial" w:cs="Arial"/>
                <w:lang w:val="en-US"/>
              </w:rPr>
            </w:pPr>
            <w:proofErr w:type="spellStart"/>
            <w:r>
              <w:rPr>
                <w:rFonts w:ascii="Arial" w:hAnsi="Arial" w:cs="Arial"/>
                <w:lang w:val="en-US"/>
              </w:rPr>
              <w:t>Futurewei</w:t>
            </w:r>
            <w:proofErr w:type="spellEnd"/>
          </w:p>
        </w:tc>
        <w:tc>
          <w:tcPr>
            <w:tcW w:w="843" w:type="pct"/>
          </w:tcPr>
          <w:p w14:paraId="11555059" w14:textId="77777777" w:rsidR="00287DC0" w:rsidRDefault="00287DC0" w:rsidP="00AD198D">
            <w:pPr>
              <w:rPr>
                <w:rFonts w:ascii="Arial" w:hAnsi="Arial" w:cs="Arial"/>
                <w:lang w:val="en-US"/>
              </w:rPr>
            </w:pPr>
          </w:p>
        </w:tc>
        <w:tc>
          <w:tcPr>
            <w:tcW w:w="3089" w:type="pct"/>
          </w:tcPr>
          <w:p w14:paraId="10F81A30" w14:textId="77777777" w:rsidR="00287DC0" w:rsidRDefault="00287DC0" w:rsidP="00AD198D">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19114B3A" w14:textId="77777777" w:rsidR="00287DC0" w:rsidRPr="00283BE7" w:rsidRDefault="00287DC0"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763BB2A7" w14:textId="77777777" w:rsidTr="00BD02C5">
        <w:trPr>
          <w:trHeight w:val="417"/>
        </w:trPr>
        <w:tc>
          <w:tcPr>
            <w:tcW w:w="1068" w:type="pct"/>
          </w:tcPr>
          <w:p w14:paraId="72D2D46E" w14:textId="63AB94C9" w:rsidR="00ED71AA" w:rsidRDefault="00ED71AA" w:rsidP="00ED71AA">
            <w:pPr>
              <w:rPr>
                <w:rFonts w:ascii="Arial" w:hAnsi="Arial" w:cs="Arial"/>
                <w:lang w:val="en-US"/>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1D2C78AC" w14:textId="4877DF8D"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E1E29F0" w14:textId="77777777" w:rsidR="00ED71AA" w:rsidRDefault="00ED71AA" w:rsidP="00ED71AA">
            <w:pPr>
              <w:rPr>
                <w:rFonts w:ascii="Arial" w:hAnsi="Arial" w:cs="Arial"/>
                <w:lang w:val="en-US"/>
              </w:rPr>
            </w:pPr>
          </w:p>
        </w:tc>
      </w:tr>
      <w:tr w:rsidR="00BA4374" w:rsidRPr="00283BE7" w14:paraId="46724EA7" w14:textId="77777777" w:rsidTr="00BD02C5">
        <w:trPr>
          <w:trHeight w:val="417"/>
        </w:trPr>
        <w:tc>
          <w:tcPr>
            <w:tcW w:w="1068" w:type="pct"/>
          </w:tcPr>
          <w:p w14:paraId="2C566603" w14:textId="632A3F84" w:rsidR="00BA4374" w:rsidRDefault="00BA4374"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099445F4" w14:textId="55AFA6ED" w:rsidR="00BA4374" w:rsidRDefault="00BA4374"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84C695A" w14:textId="1381CF67" w:rsidR="00BA4374" w:rsidRDefault="00BA4374" w:rsidP="00ED71AA">
            <w:pPr>
              <w:rPr>
                <w:rFonts w:ascii="Arial" w:hAnsi="Arial" w:cs="Arial"/>
                <w:lang w:val="en-US"/>
              </w:rPr>
            </w:pPr>
            <w:r>
              <w:rPr>
                <w:rFonts w:ascii="Arial" w:hAnsi="Arial" w:cs="Arial"/>
                <w:lang w:val="en-US"/>
              </w:rPr>
              <w:t>For comments from MediaTek/</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t>
            </w:r>
            <w:r w:rsidR="00BD3D7F">
              <w:rPr>
                <w:rFonts w:ascii="Arial" w:hAnsi="Arial" w:cs="Arial"/>
                <w:lang w:val="en-US"/>
              </w:rPr>
              <w:t xml:space="preserve">We think this question is to check whether the table is technique correctly. It seems no technique concern was raised. </w:t>
            </w:r>
            <w:r>
              <w:rPr>
                <w:rFonts w:ascii="Arial" w:hAnsi="Arial" w:cs="Arial"/>
                <w:lang w:val="en-US"/>
              </w:rPr>
              <w:t xml:space="preserve">The TP may be same format as proposed MediaTek, as Rapporteur clarified. </w:t>
            </w:r>
          </w:p>
        </w:tc>
      </w:tr>
      <w:tr w:rsidR="00BD02C5" w:rsidRPr="00283BE7" w14:paraId="384F65B1" w14:textId="77777777" w:rsidTr="00BD02C5">
        <w:trPr>
          <w:trHeight w:val="417"/>
        </w:trPr>
        <w:tc>
          <w:tcPr>
            <w:tcW w:w="1068" w:type="pct"/>
          </w:tcPr>
          <w:p w14:paraId="25A92810" w14:textId="5057E8C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6572B60B" w14:textId="578A39AA"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7CBEA1BA" w14:textId="77777777" w:rsidR="00BD02C5" w:rsidRDefault="00BD02C5" w:rsidP="00BD02C5">
            <w:pPr>
              <w:rPr>
                <w:rFonts w:ascii="Arial" w:hAnsi="Arial" w:cs="Arial"/>
                <w:lang w:val="en-US"/>
              </w:rPr>
            </w:pPr>
          </w:p>
        </w:tc>
      </w:tr>
    </w:tbl>
    <w:p w14:paraId="1E0EBBC1" w14:textId="77777777" w:rsidR="00B57AF0" w:rsidRPr="00287DC0" w:rsidRDefault="00B57AF0" w:rsidP="00C67F74">
      <w:pPr>
        <w:pStyle w:val="BodyText"/>
        <w:rPr>
          <w:lang w:val="en-US"/>
        </w:rPr>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D02C5">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D02C5">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w:t>
            </w:r>
            <w:proofErr w:type="gramStart"/>
            <w:r w:rsidRPr="00283BE7">
              <w:rPr>
                <w:rFonts w:ascii="Arial" w:hAnsi="Arial" w:cs="Arial"/>
                <w:lang w:val="en-US"/>
              </w:rPr>
              <w:t>to discuss</w:t>
            </w:r>
            <w:proofErr w:type="gramEnd"/>
            <w:r w:rsidRPr="00283BE7">
              <w:rPr>
                <w:rFonts w:ascii="Arial" w:hAnsi="Arial" w:cs="Arial"/>
                <w:lang w:val="en-US"/>
              </w:rPr>
              <w:t xml:space="preserve">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w:t>
            </w:r>
            <w:proofErr w:type="spellStart"/>
            <w:r w:rsidR="00CA3B9D" w:rsidRPr="00283BE7">
              <w:rPr>
                <w:rFonts w:ascii="Arial" w:hAnsi="Arial" w:cs="Arial"/>
                <w:lang w:val="en-US"/>
              </w:rPr>
              <w:t>accout</w:t>
            </w:r>
            <w:proofErr w:type="spellEnd"/>
            <w:r w:rsidR="00CA3B9D" w:rsidRPr="00283BE7">
              <w:rPr>
                <w:rFonts w:ascii="Arial" w:hAnsi="Arial" w:cs="Arial"/>
                <w:lang w:val="en-US"/>
              </w:rPr>
              <w:t xml:space="preserve"> of the conclusion of the SA2 study within 5G ProSe SI. RAN2 assumes the standards support of L3 UE-to-Network Relay is mainly at SA. There </w:t>
            </w:r>
            <w:proofErr w:type="gramStart"/>
            <w:r w:rsidR="00CA3B9D" w:rsidRPr="00283BE7">
              <w:rPr>
                <w:rFonts w:ascii="Arial" w:hAnsi="Arial" w:cs="Arial"/>
                <w:lang w:val="en-US"/>
              </w:rPr>
              <w:t>is</w:t>
            </w:r>
            <w:proofErr w:type="gramEnd"/>
            <w:r w:rsidR="00CA3B9D" w:rsidRPr="00283BE7">
              <w:rPr>
                <w:rFonts w:ascii="Arial" w:hAnsi="Arial" w:cs="Arial"/>
                <w:lang w:val="en-US"/>
              </w:rPr>
              <w:t xml:space="preserve">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w:t>
            </w:r>
            <w:proofErr w:type="gramStart"/>
            <w:r w:rsidRPr="00283BE7">
              <w:rPr>
                <w:rFonts w:ascii="Arial" w:hAnsi="Arial" w:cs="Arial"/>
                <w:b/>
                <w:lang w:val="en-US"/>
              </w:rPr>
              <w:t>to take</w:t>
            </w:r>
            <w:proofErr w:type="gramEnd"/>
            <w:r w:rsidRPr="00283BE7">
              <w:rPr>
                <w:rFonts w:ascii="Arial" w:hAnsi="Arial" w:cs="Arial"/>
                <w:b/>
                <w:lang w:val="en-US"/>
              </w:rPr>
              <w:t xml:space="preserv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D02C5">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 xml:space="preserve">The second bullet on </w:t>
            </w:r>
            <w:proofErr w:type="gramStart"/>
            <w:r w:rsidRPr="00283BE7">
              <w:rPr>
                <w:rFonts w:ascii="Arial" w:eastAsiaTheme="minorEastAsia" w:hAnsi="Arial" w:cs="Arial"/>
                <w:lang w:val="en-US" w:eastAsia="zh-CN"/>
              </w:rPr>
              <w:t>work load</w:t>
            </w:r>
            <w:proofErr w:type="gramEnd"/>
            <w:r w:rsidRPr="00283BE7">
              <w:rPr>
                <w:rFonts w:ascii="Arial" w:eastAsiaTheme="minorEastAsia" w:hAnsi="Arial" w:cs="Arial"/>
                <w:lang w:val="en-US" w:eastAsia="zh-CN"/>
              </w:rPr>
              <w:t xml:space="preserve">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 xml:space="preserve">he third bullet may be controversial in the sense that WG may be hard to do the down-selection at the current </w:t>
            </w:r>
            <w:proofErr w:type="gramStart"/>
            <w:r w:rsidRPr="00283BE7">
              <w:rPr>
                <w:rFonts w:ascii="Arial" w:eastAsiaTheme="minorEastAsia" w:hAnsi="Arial" w:cs="Arial"/>
                <w:lang w:val="en-US" w:eastAsia="zh-CN"/>
              </w:rPr>
              <w:t>stage..</w:t>
            </w:r>
            <w:proofErr w:type="gramEnd"/>
          </w:p>
        </w:tc>
      </w:tr>
      <w:tr w:rsidR="00E6639F" w:rsidRPr="008269D9" w14:paraId="5E84EA72" w14:textId="77777777" w:rsidTr="00BD02C5">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D02C5">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BodyText"/>
              <w:numPr>
                <w:ilvl w:val="0"/>
                <w:numId w:val="35"/>
              </w:numPr>
              <w:rPr>
                <w:lang w:val="en-US"/>
              </w:rPr>
            </w:pPr>
            <w:r w:rsidRPr="00283BE7">
              <w:rPr>
                <w:lang w:val="en-US"/>
              </w:rPr>
              <w:t>Mechanisms for layer-3 relay with minimum specification impact have been studied and identified by RAN2</w:t>
            </w:r>
          </w:p>
          <w:p w14:paraId="2A110E76" w14:textId="1C45D86E" w:rsidR="009E2816" w:rsidRPr="00283BE7" w:rsidRDefault="009E2816" w:rsidP="009E2816">
            <w:pPr>
              <w:pStyle w:val="BodyText"/>
              <w:rPr>
                <w:lang w:val="en-US"/>
              </w:rPr>
            </w:pPr>
            <w:r w:rsidRPr="00283BE7">
              <w:rPr>
                <w:lang w:val="en-US"/>
              </w:rPr>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D02C5">
        <w:trPr>
          <w:trHeight w:val="417"/>
        </w:trPr>
        <w:tc>
          <w:tcPr>
            <w:tcW w:w="1068" w:type="pct"/>
          </w:tcPr>
          <w:p w14:paraId="22E159D8" w14:textId="016C3D21" w:rsidR="00802DCC" w:rsidRDefault="00802DCC" w:rsidP="001C03D1">
            <w:pPr>
              <w:rPr>
                <w:rFonts w:ascii="Arial" w:hAnsi="Arial" w:cs="Arial"/>
              </w:rPr>
            </w:pPr>
            <w:r>
              <w:rPr>
                <w:rFonts w:ascii="Arial" w:hAnsi="Arial" w:cs="Arial"/>
              </w:rPr>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D02C5">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BD02C5">
        <w:trPr>
          <w:trHeight w:val="417"/>
        </w:trPr>
        <w:tc>
          <w:tcPr>
            <w:tcW w:w="1068" w:type="pct"/>
          </w:tcPr>
          <w:p w14:paraId="3EEE2836" w14:textId="77777777" w:rsidR="00274091" w:rsidRDefault="00274091" w:rsidP="00AD198D">
            <w:pPr>
              <w:rPr>
                <w:rFonts w:ascii="Arial" w:hAnsi="Arial" w:cs="Arial"/>
              </w:rPr>
            </w:pPr>
            <w:r>
              <w:rPr>
                <w:rFonts w:ascii="Arial" w:hAnsi="Arial" w:cs="Arial"/>
              </w:rPr>
              <w:t>Futurewei</w:t>
            </w:r>
          </w:p>
        </w:tc>
        <w:tc>
          <w:tcPr>
            <w:tcW w:w="843" w:type="pct"/>
          </w:tcPr>
          <w:p w14:paraId="518963BA" w14:textId="77777777" w:rsidR="00274091" w:rsidRDefault="00274091" w:rsidP="00AD198D">
            <w:pPr>
              <w:rPr>
                <w:rFonts w:ascii="Arial" w:hAnsi="Arial" w:cs="Arial"/>
              </w:rPr>
            </w:pPr>
            <w:r>
              <w:rPr>
                <w:rFonts w:ascii="Arial" w:hAnsi="Arial" w:cs="Arial"/>
              </w:rPr>
              <w:t>N</w:t>
            </w:r>
          </w:p>
        </w:tc>
        <w:tc>
          <w:tcPr>
            <w:tcW w:w="3089" w:type="pct"/>
          </w:tcPr>
          <w:p w14:paraId="1EC3B4AF" w14:textId="77777777" w:rsidR="00274091" w:rsidRDefault="00274091" w:rsidP="00AD198D">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AD198D">
            <w:pPr>
              <w:rPr>
                <w:rFonts w:ascii="Arial" w:hAnsi="Arial" w:cs="Arial"/>
                <w:lang w:val="en-US"/>
              </w:rPr>
            </w:pPr>
            <w:r>
              <w:rPr>
                <w:rFonts w:ascii="Arial" w:hAnsi="Arial" w:cs="Arial"/>
                <w:lang w:val="en-US"/>
              </w:rPr>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w:t>
            </w:r>
          </w:p>
          <w:p w14:paraId="2FBC2816" w14:textId="77777777" w:rsidR="00274091" w:rsidRPr="00283BE7" w:rsidRDefault="00274091" w:rsidP="00AD198D">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4DB1850B" w14:textId="77777777" w:rsidTr="00BD02C5">
        <w:trPr>
          <w:trHeight w:val="417"/>
        </w:trPr>
        <w:tc>
          <w:tcPr>
            <w:tcW w:w="1068" w:type="pct"/>
          </w:tcPr>
          <w:p w14:paraId="6531C72D" w14:textId="282C3CA9"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41B2FC37" w14:textId="441FF616"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0A828EEB" w14:textId="77777777" w:rsidR="00ED71AA" w:rsidRDefault="00ED71AA" w:rsidP="00ED71AA">
            <w:pPr>
              <w:rPr>
                <w:rFonts w:ascii="Arial" w:hAnsi="Arial" w:cs="Arial"/>
                <w:lang w:val="en-US"/>
              </w:rPr>
            </w:pPr>
          </w:p>
        </w:tc>
      </w:tr>
      <w:tr w:rsidR="00FE6F09" w:rsidRPr="00283BE7" w14:paraId="5090D9BB" w14:textId="77777777" w:rsidTr="00BD02C5">
        <w:trPr>
          <w:trHeight w:val="417"/>
        </w:trPr>
        <w:tc>
          <w:tcPr>
            <w:tcW w:w="1068" w:type="pct"/>
          </w:tcPr>
          <w:p w14:paraId="5A8897CA" w14:textId="718A251A" w:rsidR="00FE6F09" w:rsidRDefault="00FE6F09"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45340CA7" w14:textId="19014444" w:rsidR="00FE6F09" w:rsidRDefault="00FE6F09"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8D64E90" w14:textId="77777777" w:rsidR="00FE6F09" w:rsidRDefault="00FE6F09" w:rsidP="00ED71AA">
            <w:pPr>
              <w:rPr>
                <w:rFonts w:ascii="Arial" w:hAnsi="Arial" w:cs="Arial"/>
                <w:lang w:val="en-US"/>
              </w:rPr>
            </w:pPr>
          </w:p>
        </w:tc>
      </w:tr>
      <w:tr w:rsidR="00BD02C5" w:rsidRPr="00283BE7" w14:paraId="4E9C2A87" w14:textId="77777777" w:rsidTr="00BD02C5">
        <w:trPr>
          <w:trHeight w:val="417"/>
        </w:trPr>
        <w:tc>
          <w:tcPr>
            <w:tcW w:w="1068" w:type="pct"/>
          </w:tcPr>
          <w:p w14:paraId="3EA4F585" w14:textId="5BEA996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96BC58F" w14:textId="3706730B" w:rsidR="00BD02C5" w:rsidRDefault="00BD02C5" w:rsidP="00BD02C5">
            <w:pPr>
              <w:rPr>
                <w:rFonts w:ascii="Arial" w:eastAsiaTheme="minorEastAsia" w:hAnsi="Arial" w:cs="Arial"/>
                <w:lang w:eastAsia="zh-CN"/>
              </w:rPr>
            </w:pPr>
            <w:r>
              <w:rPr>
                <w:rFonts w:ascii="Arial" w:hAnsi="Arial" w:cs="Arial"/>
              </w:rPr>
              <w:t>Ye</w:t>
            </w:r>
            <w:r>
              <w:rPr>
                <w:rFonts w:ascii="Arial" w:hAnsi="Arial" w:cs="Arial"/>
              </w:rPr>
              <w:t>s</w:t>
            </w:r>
            <w:r>
              <w:rPr>
                <w:rFonts w:ascii="Arial" w:hAnsi="Arial" w:cs="Arial"/>
              </w:rPr>
              <w:t xml:space="preserve"> with comment</w:t>
            </w:r>
          </w:p>
        </w:tc>
        <w:tc>
          <w:tcPr>
            <w:tcW w:w="3089" w:type="pct"/>
          </w:tcPr>
          <w:p w14:paraId="1686DB6A" w14:textId="08B0F664" w:rsidR="00BD02C5" w:rsidRDefault="00BD02C5" w:rsidP="00BD02C5">
            <w:pPr>
              <w:rPr>
                <w:rFonts w:ascii="Arial" w:hAnsi="Arial" w:cs="Arial"/>
                <w:lang w:val="en-US"/>
              </w:rPr>
            </w:pPr>
            <w:r w:rsidRPr="45AF3E1C">
              <w:rPr>
                <w:rFonts w:ascii="Arial" w:hAnsi="Arial" w:cs="Arial"/>
              </w:rPr>
              <w:t xml:space="preserve">We are fine with first </w:t>
            </w:r>
            <w:r>
              <w:rPr>
                <w:rFonts w:ascii="Arial" w:hAnsi="Arial" w:cs="Arial"/>
              </w:rPr>
              <w:t>point</w:t>
            </w:r>
            <w:r w:rsidRPr="45AF3E1C">
              <w:rPr>
                <w:rFonts w:ascii="Arial" w:hAnsi="Arial" w:cs="Arial"/>
              </w:rPr>
              <w:t>. We cannot conclude on second point as most solutions are in SA2 realm</w:t>
            </w:r>
            <w:r>
              <w:rPr>
                <w:rFonts w:ascii="Arial" w:hAnsi="Arial" w:cs="Arial"/>
              </w:rPr>
              <w:t xml:space="preserve"> and we share OPPO’s concern somewhat.</w:t>
            </w:r>
            <w:r w:rsidRPr="45AF3E1C">
              <w:rPr>
                <w:rFonts w:ascii="Arial" w:hAnsi="Arial" w:cs="Arial"/>
              </w:rPr>
              <w:t xml:space="preserve"> </w:t>
            </w:r>
            <w:r>
              <w:rPr>
                <w:rFonts w:ascii="Arial" w:hAnsi="Arial" w:cs="Arial"/>
              </w:rPr>
              <w:t>For the third point, we also think it would be good to have a general recommendation</w:t>
            </w:r>
          </w:p>
        </w:tc>
      </w:tr>
    </w:tbl>
    <w:p w14:paraId="259027A0" w14:textId="5842A33B" w:rsidR="00B57AF0" w:rsidRPr="00274091" w:rsidRDefault="00B57AF0" w:rsidP="00B57AF0">
      <w:pPr>
        <w:pStyle w:val="BodyText"/>
        <w:rPr>
          <w:lang w:val="en-US"/>
        </w:rPr>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3"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proofErr w:type="spellStart"/>
            <w:r w:rsidRPr="00427F68">
              <w:rPr>
                <w:rFonts w:eastAsia="MS Mincho"/>
              </w:rPr>
              <w:t>behavior</w:t>
            </w:r>
            <w:proofErr w:type="spellEnd"/>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 xml:space="preserve">Uu RRC </w:t>
            </w:r>
            <w:proofErr w:type="spellStart"/>
            <w:r>
              <w:rPr>
                <w:rFonts w:eastAsia="MS Mincho"/>
              </w:rPr>
              <w:t>signaling</w:t>
            </w:r>
            <w:proofErr w:type="spellEnd"/>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proofErr w:type="spellStart"/>
            <w:r>
              <w:rPr>
                <w:rFonts w:eastAsia="MS Mincho"/>
              </w:rPr>
              <w:t>signaling</w:t>
            </w:r>
            <w:proofErr w:type="spellEnd"/>
            <w:r>
              <w:rPr>
                <w:rFonts w:eastAsia="MS Mincho"/>
              </w:rPr>
              <w:t xml:space="preserve"> required because remote UE is invisible to gNB</w:t>
            </w:r>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D02C5">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D02C5">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 xml:space="preserve">We suggest </w:t>
            </w:r>
            <w:proofErr w:type="gramStart"/>
            <w:r w:rsidRPr="00283BE7">
              <w:rPr>
                <w:rFonts w:ascii="Arial" w:hAnsi="Arial" w:cs="Arial"/>
                <w:lang w:val="en-US"/>
              </w:rPr>
              <w:t>to reword</w:t>
            </w:r>
            <w:proofErr w:type="gramEnd"/>
            <w:r w:rsidRPr="00283BE7">
              <w:rPr>
                <w:rFonts w:ascii="Arial" w:hAnsi="Arial" w:cs="Arial"/>
                <w:lang w:val="en-US"/>
              </w:rPr>
              <w:t xml:space="preserve">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2696D94E" w14:textId="2FE6CB5E"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564BDF5" w14:textId="4414B103"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QoS management</w:t>
            </w:r>
          </w:p>
          <w:p w14:paraId="13EB8F0D" w14:textId="77777777" w:rsidR="00CA3B9D" w:rsidRPr="00283BE7" w:rsidRDefault="00CA3B9D" w:rsidP="00CA3B9D">
            <w:pPr>
              <w:rPr>
                <w:rFonts w:ascii="Arial" w:eastAsia="SimSun"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SimSun" w:hAnsi="Arial" w:cs="Arial"/>
                <w:lang w:val="en-GB" w:eastAsia="zh-CN"/>
              </w:rPr>
            </w:pPr>
            <w:r w:rsidRPr="00283BE7">
              <w:rPr>
                <w:rFonts w:ascii="Arial" w:eastAsia="SimSun" w:hAnsi="Arial" w:cs="Arial"/>
                <w:b/>
                <w:i/>
                <w:lang w:val="en-US" w:eastAsia="zh-CN"/>
              </w:rPr>
              <w:t>Service continuity</w:t>
            </w:r>
          </w:p>
          <w:p w14:paraId="15B99CB4" w14:textId="1DD4F1F1"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SimSun" w:hAnsi="Arial" w:cs="Arial"/>
                <w:b/>
                <w:i/>
                <w:lang w:val="en-US" w:eastAsia="zh-CN"/>
              </w:rPr>
              <w:t>Security</w:t>
            </w:r>
          </w:p>
          <w:p w14:paraId="5AE9A192" w14:textId="77777777" w:rsidR="00CA3B9D" w:rsidRPr="00283BE7" w:rsidRDefault="00CA3B9D" w:rsidP="00CA3B9D">
            <w:pPr>
              <w:rPr>
                <w:lang w:val="en-US"/>
              </w:rPr>
            </w:pPr>
            <w:r w:rsidRPr="00283BE7">
              <w:rPr>
                <w:rFonts w:ascii="Arial" w:eastAsia="SimSun"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SimSun"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CP procedures</w:t>
            </w:r>
          </w:p>
          <w:p w14:paraId="72B6C4BD" w14:textId="77777777"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 xml:space="preserve">There </w:t>
            </w:r>
            <w:proofErr w:type="gramStart"/>
            <w:r w:rsidRPr="00283BE7">
              <w:rPr>
                <w:rFonts w:ascii="Arial" w:hAnsi="Arial" w:cs="Arial"/>
                <w:lang w:val="en-US"/>
              </w:rPr>
              <w:t>is</w:t>
            </w:r>
            <w:proofErr w:type="gramEnd"/>
            <w:r w:rsidRPr="00283BE7">
              <w:rPr>
                <w:rFonts w:ascii="Arial" w:hAnsi="Arial" w:cs="Arial"/>
                <w:lang w:val="en-US"/>
              </w:rPr>
              <w:t xml:space="preserve"> few standards impact from RAN2 perspective to support the operation of L3 UE-to-UE Relay. RAN2 assumes the standards support of L3 UE-to-UE Relay is mainly at SA.</w:t>
            </w:r>
          </w:p>
        </w:tc>
      </w:tr>
      <w:tr w:rsidR="00E6639F" w:rsidRPr="008269D9" w14:paraId="027E5069" w14:textId="77777777" w:rsidTr="00BD02C5">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D02C5">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D02C5">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D02C5">
        <w:trPr>
          <w:trHeight w:val="417"/>
        </w:trPr>
        <w:tc>
          <w:tcPr>
            <w:tcW w:w="1068" w:type="pct"/>
          </w:tcPr>
          <w:p w14:paraId="14F1B31C" w14:textId="77777777" w:rsidR="00B0206B" w:rsidRDefault="00B0206B" w:rsidP="00404DFA">
            <w:pPr>
              <w:rPr>
                <w:rFonts w:ascii="Arial" w:hAnsi="Arial" w:cs="Arial"/>
                <w:lang w:val="en-US"/>
              </w:rPr>
            </w:pPr>
            <w:r>
              <w:rPr>
                <w:rFonts w:ascii="Arial" w:hAnsi="Arial" w:cs="Arial"/>
                <w:lang w:val="en-US"/>
              </w:rPr>
              <w:t>Ericsson</w:t>
            </w:r>
          </w:p>
        </w:tc>
        <w:tc>
          <w:tcPr>
            <w:tcW w:w="843" w:type="pct"/>
          </w:tcPr>
          <w:p w14:paraId="17710035" w14:textId="77777777" w:rsidR="00B0206B" w:rsidRDefault="00B0206B" w:rsidP="00404DFA">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404DFA">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834DE2" w:rsidRPr="00283BE7" w14:paraId="3A2EC0D2" w14:textId="77777777" w:rsidTr="00BD02C5">
        <w:trPr>
          <w:trHeight w:val="417"/>
        </w:trPr>
        <w:tc>
          <w:tcPr>
            <w:tcW w:w="1068" w:type="pct"/>
          </w:tcPr>
          <w:p w14:paraId="1F08D5F4" w14:textId="77777777" w:rsidR="00834DE2" w:rsidRDefault="00834DE2" w:rsidP="00AD198D">
            <w:pPr>
              <w:rPr>
                <w:rFonts w:ascii="Arial" w:hAnsi="Arial" w:cs="Arial"/>
                <w:lang w:val="en-US"/>
              </w:rPr>
            </w:pPr>
            <w:proofErr w:type="spellStart"/>
            <w:r>
              <w:rPr>
                <w:rFonts w:ascii="Arial" w:hAnsi="Arial" w:cs="Arial"/>
                <w:lang w:val="en-US"/>
              </w:rPr>
              <w:t>Futurewei</w:t>
            </w:r>
            <w:proofErr w:type="spellEnd"/>
          </w:p>
        </w:tc>
        <w:tc>
          <w:tcPr>
            <w:tcW w:w="843" w:type="pct"/>
          </w:tcPr>
          <w:p w14:paraId="3104C111" w14:textId="77777777" w:rsidR="00834DE2" w:rsidRDefault="00834DE2" w:rsidP="00AD198D">
            <w:pPr>
              <w:rPr>
                <w:rFonts w:ascii="Arial" w:hAnsi="Arial" w:cs="Arial"/>
                <w:lang w:val="en-US"/>
              </w:rPr>
            </w:pPr>
          </w:p>
        </w:tc>
        <w:tc>
          <w:tcPr>
            <w:tcW w:w="3089" w:type="pct"/>
          </w:tcPr>
          <w:p w14:paraId="1E6F7156" w14:textId="77777777" w:rsidR="00834DE2" w:rsidRDefault="00834DE2" w:rsidP="00AD198D">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345BA0A6" w14:textId="77777777" w:rsidR="00834DE2" w:rsidRPr="00283BE7" w:rsidRDefault="00834DE2"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3E8524B4" w14:textId="77777777" w:rsidTr="00BD02C5">
        <w:trPr>
          <w:trHeight w:val="417"/>
        </w:trPr>
        <w:tc>
          <w:tcPr>
            <w:tcW w:w="1068" w:type="pct"/>
          </w:tcPr>
          <w:p w14:paraId="6AD29755" w14:textId="4621A6BD" w:rsidR="00ED71AA" w:rsidRDefault="00ED71AA" w:rsidP="00ED71AA">
            <w:pPr>
              <w:rPr>
                <w:rFonts w:ascii="Arial" w:hAnsi="Arial" w:cs="Arial"/>
                <w:lang w:val="en-US"/>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2C048739" w14:textId="140682F8"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4C46C8D" w14:textId="77777777" w:rsidR="00ED71AA" w:rsidRDefault="00ED71AA" w:rsidP="00ED71AA">
            <w:pPr>
              <w:rPr>
                <w:rFonts w:ascii="Arial" w:hAnsi="Arial" w:cs="Arial"/>
                <w:lang w:val="en-US"/>
              </w:rPr>
            </w:pPr>
          </w:p>
        </w:tc>
      </w:tr>
      <w:tr w:rsidR="00802DEC" w:rsidRPr="00283BE7" w14:paraId="3B3BADBA" w14:textId="77777777" w:rsidTr="00BD02C5">
        <w:trPr>
          <w:trHeight w:val="417"/>
        </w:trPr>
        <w:tc>
          <w:tcPr>
            <w:tcW w:w="1068" w:type="pct"/>
          </w:tcPr>
          <w:p w14:paraId="31ADD528" w14:textId="39ABA44E" w:rsidR="00802DEC" w:rsidRDefault="00802DEC" w:rsidP="00802DEC">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4D721FD" w14:textId="08CB139D" w:rsidR="00802DEC" w:rsidRDefault="00802DEC" w:rsidP="00802DEC">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C3FEB88" w14:textId="71BC2840" w:rsidR="00802DEC" w:rsidRDefault="00802DEC" w:rsidP="00802DEC">
            <w:pPr>
              <w:rPr>
                <w:rFonts w:ascii="Arial" w:hAnsi="Arial" w:cs="Arial"/>
                <w:lang w:val="en-US"/>
              </w:rPr>
            </w:pPr>
            <w:r>
              <w:rPr>
                <w:rFonts w:ascii="Arial" w:hAnsi="Arial" w:cs="Arial"/>
                <w:lang w:val="en-US"/>
              </w:rPr>
              <w:t>For comments from MediaTek/</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BD02C5" w:rsidRPr="00283BE7" w14:paraId="3315E1F9" w14:textId="77777777" w:rsidTr="00BD02C5">
        <w:trPr>
          <w:trHeight w:val="417"/>
        </w:trPr>
        <w:tc>
          <w:tcPr>
            <w:tcW w:w="1068" w:type="pct"/>
          </w:tcPr>
          <w:p w14:paraId="37DDE13F" w14:textId="329410D0"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61700D5" w14:textId="7555DADE"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4B87C824" w14:textId="77777777" w:rsidR="00BD02C5" w:rsidRDefault="00BD02C5" w:rsidP="00BD02C5">
            <w:pPr>
              <w:rPr>
                <w:rFonts w:ascii="Arial" w:hAnsi="Arial" w:cs="Arial"/>
                <w:lang w:val="en-US"/>
              </w:rPr>
            </w:pPr>
          </w:p>
        </w:tc>
      </w:tr>
    </w:tbl>
    <w:p w14:paraId="5385947D" w14:textId="39A6D989" w:rsidR="00B57AF0" w:rsidRPr="00834DE2" w:rsidRDefault="00B57AF0" w:rsidP="00B57AF0">
      <w:pPr>
        <w:pStyle w:val="BodyText"/>
        <w:rPr>
          <w:lang w:val="en-US"/>
        </w:rPr>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D02C5">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D02C5">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w:t>
            </w:r>
            <w:proofErr w:type="gramStart"/>
            <w:r w:rsidRPr="00283BE7">
              <w:rPr>
                <w:rFonts w:ascii="Arial" w:hAnsi="Arial" w:cs="Arial"/>
                <w:lang w:val="en-US"/>
              </w:rPr>
              <w:t>to discuss</w:t>
            </w:r>
            <w:proofErr w:type="gramEnd"/>
            <w:r w:rsidRPr="00283BE7">
              <w:rPr>
                <w:rFonts w:ascii="Arial" w:hAnsi="Arial" w:cs="Arial"/>
                <w:lang w:val="en-US"/>
              </w:rPr>
              <w:t xml:space="preserve">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7</w:t>
            </w:r>
            <w:r w:rsidRPr="00283BE7">
              <w:rPr>
                <w:rFonts w:ascii="Arial" w:hAnsi="Arial" w:cs="Arial"/>
                <w:lang w:val="en-US"/>
              </w:rPr>
              <w:t xml:space="preserve"> before the discussion of </w:t>
            </w:r>
            <w:proofErr w:type="spellStart"/>
            <w:r w:rsidRPr="00283BE7">
              <w:rPr>
                <w:rFonts w:ascii="Arial" w:hAnsi="Arial" w:cs="Arial"/>
                <w:lang w:val="en-US"/>
              </w:rPr>
              <w:t>Quesiton</w:t>
            </w:r>
            <w:proofErr w:type="spellEnd"/>
            <w:r w:rsidRPr="00283BE7">
              <w:rPr>
                <w:rFonts w:ascii="Arial" w:hAnsi="Arial" w:cs="Arial"/>
                <w:lang w:val="en-US"/>
              </w:rPr>
              <w:t xml:space="preserve"> 8.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w:t>
            </w:r>
            <w:proofErr w:type="spellStart"/>
            <w:r w:rsidRPr="00283BE7">
              <w:rPr>
                <w:rFonts w:ascii="Arial" w:hAnsi="Arial" w:cs="Arial"/>
                <w:lang w:val="en-US"/>
              </w:rPr>
              <w:t>accout</w:t>
            </w:r>
            <w:proofErr w:type="spellEnd"/>
            <w:r w:rsidRPr="00283BE7">
              <w:rPr>
                <w:rFonts w:ascii="Arial" w:hAnsi="Arial" w:cs="Arial"/>
                <w:lang w:val="en-US"/>
              </w:rPr>
              <w:t xml:space="preserve"> of the conclusion of the SA2 study within 5G ProSe SI. RAN2 assumes the standards support of L3 UE-to-UE Relay is mainly at SA. There </w:t>
            </w:r>
            <w:proofErr w:type="gramStart"/>
            <w:r w:rsidRPr="00283BE7">
              <w:rPr>
                <w:rFonts w:ascii="Arial" w:hAnsi="Arial" w:cs="Arial"/>
                <w:lang w:val="en-US"/>
              </w:rPr>
              <w:t>is</w:t>
            </w:r>
            <w:proofErr w:type="gramEnd"/>
            <w:r w:rsidRPr="00283BE7">
              <w:rPr>
                <w:rFonts w:ascii="Arial" w:hAnsi="Arial" w:cs="Arial"/>
                <w:lang w:val="en-US"/>
              </w:rPr>
              <w:t xml:space="preserve">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w:t>
            </w:r>
            <w:proofErr w:type="gramStart"/>
            <w:r w:rsidRPr="00283BE7">
              <w:rPr>
                <w:rFonts w:ascii="Arial" w:hAnsi="Arial" w:cs="Arial"/>
                <w:b/>
                <w:lang w:val="en-US"/>
              </w:rPr>
              <w:t>to take</w:t>
            </w:r>
            <w:proofErr w:type="gramEnd"/>
            <w:r w:rsidRPr="00283BE7">
              <w:rPr>
                <w:rFonts w:ascii="Arial" w:hAnsi="Arial" w:cs="Arial"/>
                <w:b/>
                <w:lang w:val="en-US"/>
              </w:rPr>
              <w:t xml:space="preserv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D02C5">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D02C5">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D02C5">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BodyText"/>
              <w:numPr>
                <w:ilvl w:val="0"/>
                <w:numId w:val="35"/>
              </w:numPr>
              <w:rPr>
                <w:lang w:val="en-US"/>
              </w:rPr>
            </w:pPr>
            <w:r w:rsidRPr="00283BE7">
              <w:rPr>
                <w:lang w:val="en-US"/>
              </w:rPr>
              <w:t>Mechanisms for layer-3 relay with minimum specification impact have been studied and identified by RAN2</w:t>
            </w:r>
          </w:p>
          <w:p w14:paraId="61DA298A" w14:textId="4BFC75ED" w:rsidR="007723E7" w:rsidRPr="00283BE7" w:rsidRDefault="007723E7" w:rsidP="007723E7">
            <w:pPr>
              <w:pStyle w:val="BodyText"/>
              <w:numPr>
                <w:ilvl w:val="0"/>
                <w:numId w:val="35"/>
              </w:numPr>
              <w:rPr>
                <w:lang w:val="en-US"/>
              </w:rPr>
            </w:pPr>
            <w:r w:rsidRPr="00283BE7">
              <w:rPr>
                <w:lang w:val="en-US"/>
              </w:rPr>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D02C5">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D02C5">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BD02C5">
        <w:trPr>
          <w:trHeight w:val="417"/>
        </w:trPr>
        <w:tc>
          <w:tcPr>
            <w:tcW w:w="1068" w:type="pct"/>
          </w:tcPr>
          <w:p w14:paraId="78D1FA63" w14:textId="77777777" w:rsidR="00282EA2" w:rsidRDefault="00282EA2" w:rsidP="00AD198D">
            <w:pPr>
              <w:rPr>
                <w:rFonts w:ascii="Arial" w:hAnsi="Arial" w:cs="Arial"/>
              </w:rPr>
            </w:pPr>
            <w:r>
              <w:rPr>
                <w:rFonts w:ascii="Arial" w:hAnsi="Arial" w:cs="Arial"/>
              </w:rPr>
              <w:t>Futurewei</w:t>
            </w:r>
          </w:p>
        </w:tc>
        <w:tc>
          <w:tcPr>
            <w:tcW w:w="843" w:type="pct"/>
          </w:tcPr>
          <w:p w14:paraId="2A7F9763" w14:textId="77777777" w:rsidR="00282EA2" w:rsidRDefault="00282EA2" w:rsidP="00AD198D">
            <w:pPr>
              <w:rPr>
                <w:rFonts w:ascii="Arial" w:hAnsi="Arial" w:cs="Arial"/>
              </w:rPr>
            </w:pPr>
            <w:r>
              <w:rPr>
                <w:rFonts w:ascii="Arial" w:hAnsi="Arial" w:cs="Arial"/>
              </w:rPr>
              <w:t>N</w:t>
            </w:r>
          </w:p>
        </w:tc>
        <w:tc>
          <w:tcPr>
            <w:tcW w:w="3089" w:type="pct"/>
          </w:tcPr>
          <w:p w14:paraId="7BDF6855" w14:textId="77777777" w:rsidR="00282EA2" w:rsidRDefault="00282EA2" w:rsidP="00AD198D">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AD198D">
            <w:pPr>
              <w:rPr>
                <w:rFonts w:ascii="Arial" w:hAnsi="Arial" w:cs="Arial"/>
                <w:lang w:val="en-US"/>
              </w:rPr>
            </w:pPr>
            <w:r>
              <w:rPr>
                <w:rFonts w:ascii="Arial" w:hAnsi="Arial" w:cs="Arial"/>
                <w:lang w:val="en-US"/>
              </w:rPr>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w:t>
            </w:r>
          </w:p>
          <w:p w14:paraId="10FE5910" w14:textId="77777777" w:rsidR="00282EA2" w:rsidRPr="00283BE7" w:rsidRDefault="00282EA2" w:rsidP="00AD198D">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60310E37" w14:textId="77777777" w:rsidTr="00BD02C5">
        <w:trPr>
          <w:trHeight w:val="417"/>
        </w:trPr>
        <w:tc>
          <w:tcPr>
            <w:tcW w:w="1068" w:type="pct"/>
          </w:tcPr>
          <w:p w14:paraId="11E6E1E6" w14:textId="026AC438"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6174E5EE" w14:textId="54F64F1E"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CA5D033" w14:textId="77777777" w:rsidR="00ED71AA" w:rsidRDefault="00ED71AA" w:rsidP="00ED71AA">
            <w:pPr>
              <w:rPr>
                <w:rFonts w:ascii="Arial" w:hAnsi="Arial" w:cs="Arial"/>
                <w:lang w:val="en-US"/>
              </w:rPr>
            </w:pPr>
          </w:p>
        </w:tc>
      </w:tr>
      <w:tr w:rsidR="00BF6547" w:rsidRPr="00283BE7" w14:paraId="30F6ED4B" w14:textId="77777777" w:rsidTr="00BD02C5">
        <w:trPr>
          <w:trHeight w:val="417"/>
        </w:trPr>
        <w:tc>
          <w:tcPr>
            <w:tcW w:w="1068" w:type="pct"/>
          </w:tcPr>
          <w:p w14:paraId="080516CA" w14:textId="7BCCFF21" w:rsidR="00BF6547" w:rsidRDefault="00BF6547"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46480A44" w14:textId="108F1CAF" w:rsidR="00BF6547" w:rsidRDefault="00BF6547"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54BEA619" w14:textId="77777777" w:rsidR="00BF6547" w:rsidRDefault="00BF6547" w:rsidP="00ED71AA">
            <w:pPr>
              <w:rPr>
                <w:rFonts w:ascii="Arial" w:hAnsi="Arial" w:cs="Arial"/>
                <w:lang w:val="en-US"/>
              </w:rPr>
            </w:pPr>
          </w:p>
        </w:tc>
      </w:tr>
      <w:tr w:rsidR="00BD02C5" w:rsidRPr="00283BE7" w14:paraId="404567B4" w14:textId="77777777" w:rsidTr="00BD02C5">
        <w:trPr>
          <w:trHeight w:val="417"/>
        </w:trPr>
        <w:tc>
          <w:tcPr>
            <w:tcW w:w="1068" w:type="pct"/>
          </w:tcPr>
          <w:p w14:paraId="2652D691" w14:textId="46586C37" w:rsidR="00BD02C5" w:rsidRDefault="00BD02C5" w:rsidP="00BD02C5">
            <w:pPr>
              <w:rPr>
                <w:rFonts w:ascii="Arial" w:eastAsiaTheme="minorEastAsia" w:hAnsi="Arial" w:cs="Arial"/>
                <w:lang w:eastAsia="zh-CN"/>
              </w:rPr>
            </w:pPr>
            <w:bookmarkStart w:id="8" w:name="_GoBack" w:colFirst="0" w:colLast="0"/>
            <w:r>
              <w:rPr>
                <w:rFonts w:ascii="Arial" w:eastAsiaTheme="minorEastAsia" w:hAnsi="Arial" w:cs="Arial"/>
                <w:lang w:eastAsia="zh-CN"/>
              </w:rPr>
              <w:t>Intel</w:t>
            </w:r>
          </w:p>
        </w:tc>
        <w:tc>
          <w:tcPr>
            <w:tcW w:w="843" w:type="pct"/>
          </w:tcPr>
          <w:p w14:paraId="52FE34EB" w14:textId="493C6700" w:rsidR="00BD02C5" w:rsidRDefault="00BD02C5" w:rsidP="00BD02C5">
            <w:pPr>
              <w:rPr>
                <w:rFonts w:ascii="Arial" w:eastAsiaTheme="minorEastAsia" w:hAnsi="Arial" w:cs="Arial"/>
                <w:lang w:eastAsia="zh-CN"/>
              </w:rPr>
            </w:pPr>
            <w:r>
              <w:rPr>
                <w:rFonts w:ascii="Arial" w:eastAsiaTheme="minorEastAsia" w:hAnsi="Arial" w:cs="Arial"/>
                <w:lang w:eastAsia="zh-CN"/>
              </w:rPr>
              <w:t>Yes with comment</w:t>
            </w:r>
          </w:p>
        </w:tc>
        <w:tc>
          <w:tcPr>
            <w:tcW w:w="3089" w:type="pct"/>
          </w:tcPr>
          <w:p w14:paraId="7D40F6B5" w14:textId="2D484FDB" w:rsidR="00BD02C5" w:rsidRDefault="00BD02C5" w:rsidP="00BD02C5">
            <w:pPr>
              <w:rPr>
                <w:rFonts w:ascii="Arial" w:hAnsi="Arial" w:cs="Arial"/>
                <w:lang w:val="en-US"/>
              </w:rPr>
            </w:pPr>
            <w:r>
              <w:rPr>
                <w:rFonts w:ascii="Arial" w:hAnsi="Arial" w:cs="Arial"/>
                <w:lang w:val="en-US"/>
              </w:rPr>
              <w:t>Same comment as in Q6.</w:t>
            </w:r>
          </w:p>
        </w:tc>
      </w:tr>
      <w:bookmarkEnd w:id="8"/>
    </w:tbl>
    <w:p w14:paraId="50F42021" w14:textId="77777777" w:rsidR="00B57AF0" w:rsidRPr="00282EA2" w:rsidRDefault="00B57AF0" w:rsidP="00B57AF0">
      <w:pPr>
        <w:pStyle w:val="BodyText"/>
        <w:rPr>
          <w:lang w:val="en-US"/>
        </w:rPr>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9" w:name="_In-sequence_SDU_delivery"/>
      <w:bookmarkEnd w:id="9"/>
      <w:r>
        <w:t>7</w:t>
      </w:r>
      <w:r w:rsidR="00936E73">
        <w:tab/>
      </w:r>
      <w:proofErr w:type="gramStart"/>
      <w:r w:rsidR="00002203">
        <w:t>ANNEX</w:t>
      </w:r>
      <w:proofErr w:type="gramEnd"/>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(e.g. whether gNB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w:t>
      </w:r>
      <w:proofErr w:type="gramStart"/>
      <w:r w:rsidRPr="00936E73">
        <w:rPr>
          <w:rFonts w:ascii="Arial" w:hAnsi="Arial"/>
          <w:lang w:eastAsia="zh-CN"/>
        </w:rPr>
        <w:t>is able to</w:t>
      </w:r>
      <w:proofErr w:type="gramEnd"/>
      <w:r w:rsidRPr="00936E73">
        <w:rPr>
          <w:rFonts w:ascii="Arial" w:hAnsi="Arial"/>
          <w:lang w:eastAsia="zh-CN"/>
        </w:rP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rsidRPr="00936E73">
        <w:rPr>
          <w:rFonts w:ascii="Arial" w:hAnsi="Arial"/>
          <w:lang w:eastAsia="zh-CN"/>
        </w:rPr>
        <w:t>take into account</w:t>
      </w:r>
      <w:proofErr w:type="gramEnd"/>
      <w:r w:rsidRPr="00936E73">
        <w:rPr>
          <w:rFonts w:ascii="Arial" w:hAnsi="Arial"/>
          <w:lang w:eastAsia="zh-CN"/>
        </w:rP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3896" w14:textId="77777777" w:rsidR="00CA4750" w:rsidRDefault="00CA4750">
      <w:r>
        <w:separator/>
      </w:r>
    </w:p>
  </w:endnote>
  <w:endnote w:type="continuationSeparator" w:id="0">
    <w:p w14:paraId="3D82F3CA" w14:textId="77777777" w:rsidR="00CA4750" w:rsidRDefault="00CA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AE78" w14:textId="77777777" w:rsidR="00BD02C5" w:rsidRDefault="00BD0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7860" w14:textId="695EE2F6" w:rsidR="00B87B8B" w:rsidRDefault="00B87B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2EE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2EE9">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6BEB" w14:textId="77777777" w:rsidR="00BD02C5" w:rsidRDefault="00BD0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66E33" w14:textId="77777777" w:rsidR="00CA4750" w:rsidRDefault="00CA4750">
      <w:r>
        <w:separator/>
      </w:r>
    </w:p>
  </w:footnote>
  <w:footnote w:type="continuationSeparator" w:id="0">
    <w:p w14:paraId="1461D8E7" w14:textId="77777777" w:rsidR="00CA4750" w:rsidRDefault="00CA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E766" w14:textId="77777777" w:rsidR="00B87B8B" w:rsidRDefault="00B87B8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229D" w14:textId="77777777" w:rsidR="00BD02C5" w:rsidRDefault="00BD0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C7F3" w14:textId="77777777" w:rsidR="00BD02C5" w:rsidRDefault="00BD0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2564D"/>
    <w:rsid w:val="00025ECA"/>
    <w:rsid w:val="00026C6C"/>
    <w:rsid w:val="000277E8"/>
    <w:rsid w:val="000325B8"/>
    <w:rsid w:val="00034C15"/>
    <w:rsid w:val="0003574A"/>
    <w:rsid w:val="00036BA1"/>
    <w:rsid w:val="00036EB0"/>
    <w:rsid w:val="000422E2"/>
    <w:rsid w:val="00042F22"/>
    <w:rsid w:val="000444EF"/>
    <w:rsid w:val="00047B41"/>
    <w:rsid w:val="00052539"/>
    <w:rsid w:val="00052A07"/>
    <w:rsid w:val="000534E3"/>
    <w:rsid w:val="0005606A"/>
    <w:rsid w:val="00057117"/>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B089A"/>
    <w:rsid w:val="002B24D6"/>
    <w:rsid w:val="002C41E6"/>
    <w:rsid w:val="002D071A"/>
    <w:rsid w:val="002D34B2"/>
    <w:rsid w:val="002D48B0"/>
    <w:rsid w:val="002D5B37"/>
    <w:rsid w:val="002D7637"/>
    <w:rsid w:val="002E17F2"/>
    <w:rsid w:val="002E7BDF"/>
    <w:rsid w:val="002E7CAE"/>
    <w:rsid w:val="002F2771"/>
    <w:rsid w:val="002F37A9"/>
    <w:rsid w:val="00301CE6"/>
    <w:rsid w:val="0030256B"/>
    <w:rsid w:val="0030501F"/>
    <w:rsid w:val="00307BA1"/>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27A8"/>
    <w:rsid w:val="006A46FB"/>
    <w:rsid w:val="006A5E28"/>
    <w:rsid w:val="006A697B"/>
    <w:rsid w:val="006A7AFF"/>
    <w:rsid w:val="006B1816"/>
    <w:rsid w:val="006B2099"/>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7AE"/>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7091"/>
    <w:rsid w:val="00802DCC"/>
    <w:rsid w:val="00802DE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B006FE"/>
    <w:rsid w:val="00B007CB"/>
    <w:rsid w:val="00B0206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330"/>
    <w:rsid w:val="00E30B5A"/>
    <w:rsid w:val="00E3123D"/>
    <w:rsid w:val="00E31461"/>
    <w:rsid w:val="00E31D43"/>
    <w:rsid w:val="00E32608"/>
    <w:rsid w:val="00E34188"/>
    <w:rsid w:val="00E34B6E"/>
    <w:rsid w:val="00E3518D"/>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4EF7"/>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6F09"/>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BD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e/Docs/R2-2100123.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7383B-F449-4FA1-A56D-2970F541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5494</Words>
  <Characters>27701</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33129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Intel-AA</cp:lastModifiedBy>
  <cp:revision>2</cp:revision>
  <cp:lastPrinted>2008-01-31T07:09:00Z</cp:lastPrinted>
  <dcterms:created xsi:type="dcterms:W3CDTF">2021-01-29T01:12:00Z</dcterms:created>
  <dcterms:modified xsi:type="dcterms:W3CDTF">2021-01-29T01:12:00Z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