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998B3" w14:textId="31C7F13A"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186831E5" w:rsidR="00E90E49" w:rsidRPr="00CE0424" w:rsidRDefault="00311702" w:rsidP="00311702">
      <w:pPr>
        <w:pStyle w:val="3GPPHeader"/>
      </w:pPr>
      <w:r>
        <w:t>Electronic</w:t>
      </w:r>
      <w:r w:rsidR="0023468E">
        <w:t xml:space="preserve"> Meeting</w:t>
      </w:r>
      <w:r>
        <w:t xml:space="preserve">, </w:t>
      </w:r>
      <w:r w:rsidR="0023468E">
        <w:t>25</w:t>
      </w:r>
      <w:r w:rsidR="0023468E" w:rsidRPr="0023468E">
        <w:rPr>
          <w:vertAlign w:val="superscript"/>
        </w:rPr>
        <w:t>th</w:t>
      </w:r>
      <w:r w:rsidR="0023468E">
        <w:t xml:space="preserve"> January</w:t>
      </w:r>
      <w:r>
        <w:t xml:space="preserve"> </w:t>
      </w:r>
      <w:r w:rsidR="0023468E">
        <w:t>–</w:t>
      </w:r>
      <w:r>
        <w:t xml:space="preserve"> </w:t>
      </w:r>
      <w:r w:rsidR="0023468E">
        <w:t>5</w:t>
      </w:r>
      <w:r w:rsidR="0023468E" w:rsidRPr="0023468E">
        <w:rPr>
          <w:vertAlign w:val="superscript"/>
        </w:rPr>
        <w:t>th</w:t>
      </w:r>
      <w:r w:rsidR="0023468E">
        <w:t xml:space="preserve"> February</w:t>
      </w:r>
      <w:r>
        <w:t xml:space="preserve"> 2021</w:t>
      </w:r>
    </w:p>
    <w:p w14:paraId="41B4B90E" w14:textId="7BDD711A" w:rsidR="00E90E49" w:rsidRPr="007333B3" w:rsidRDefault="00E90E49" w:rsidP="00311702">
      <w:pPr>
        <w:pStyle w:val="3GPPHeader"/>
        <w:rPr>
          <w:sz w:val="22"/>
          <w:szCs w:val="22"/>
          <w:lang w:val="en-US"/>
          <w:rPrChange w:id="0" w:author="Ericsson" w:date="2021-02-01T13:57:00Z">
            <w:rPr>
              <w:sz w:val="22"/>
              <w:szCs w:val="22"/>
              <w:lang w:val="sv-FI"/>
            </w:rPr>
          </w:rPrChange>
        </w:rPr>
      </w:pPr>
      <w:r>
        <w:t>Agenda:</w:t>
      </w:r>
      <w:r>
        <w:tab/>
        <w:t>8.7.2.</w:t>
      </w:r>
      <w:r w:rsidR="005D156C">
        <w:t>1</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proofErr w:type="spellStart"/>
      <w:r w:rsidR="005D156C">
        <w:rPr>
          <w:sz w:val="22"/>
          <w:szCs w:val="22"/>
        </w:rPr>
        <w:t>Inter</w:t>
      </w:r>
      <w:r w:rsidR="00A57826">
        <w:rPr>
          <w:sz w:val="22"/>
          <w:szCs w:val="22"/>
        </w:rPr>
        <w:t>D</w:t>
      </w:r>
      <w:r w:rsidR="005D156C">
        <w:rPr>
          <w:sz w:val="22"/>
          <w:szCs w:val="22"/>
        </w:rPr>
        <w:t>igital</w:t>
      </w:r>
      <w:proofErr w:type="spellEnd"/>
    </w:p>
    <w:p w14:paraId="31C5439E" w14:textId="5A44DEF7"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ab/>
        <w:t>[AT113-e</w:t>
      </w:r>
      <w:proofErr w:type="gramStart"/>
      <w:r w:rsidR="00185E0D" w:rsidRPr="00185E0D">
        <w:t>][</w:t>
      </w:r>
      <w:proofErr w:type="gramEnd"/>
      <w:r w:rsidR="00185E0D" w:rsidRPr="00185E0D">
        <w:t>605][Relay] Continuation of L2 architecture issues (</w:t>
      </w:r>
      <w:proofErr w:type="spellStart"/>
      <w:r w:rsidR="00185E0D" w:rsidRPr="00185E0D">
        <w:t>InterDigital</w:t>
      </w:r>
      <w:proofErr w:type="spellEnd"/>
      <w:r w:rsidR="00185E0D" w:rsidRPr="00185E0D">
        <w:t>)</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130346C5" w14:textId="77777777" w:rsidR="00E90E49" w:rsidRPr="00CE0424" w:rsidRDefault="00E90E49" w:rsidP="00E90E49"/>
    <w:p w14:paraId="7FBEC037" w14:textId="77777777" w:rsidR="00E90E49" w:rsidRPr="00CE0424" w:rsidRDefault="00230D18" w:rsidP="00CE0424">
      <w:pPr>
        <w:pStyle w:val="Heading1"/>
      </w:pPr>
      <w:r>
        <w:t>1</w:t>
      </w:r>
      <w:r>
        <w:tab/>
      </w:r>
      <w:r w:rsidR="00E90E49" w:rsidRPr="00CE0424">
        <w:t>Introduction</w:t>
      </w:r>
    </w:p>
    <w:p w14:paraId="53E0F737" w14:textId="78263FB8" w:rsidR="00477768" w:rsidRDefault="00185E0D" w:rsidP="00CE0424">
      <w:pPr>
        <w:pStyle w:val="BodyText"/>
      </w:pPr>
      <w:r>
        <w:t>The following email discussion was triggered at RAN2#113:</w:t>
      </w:r>
    </w:p>
    <w:p w14:paraId="0E8AE5C1" w14:textId="77777777" w:rsidR="00185E0D" w:rsidRDefault="00185E0D" w:rsidP="00185E0D">
      <w:pPr>
        <w:pStyle w:val="EmailDiscussion"/>
        <w:overflowPunct/>
        <w:autoSpaceDE/>
        <w:autoSpaceDN/>
        <w:adjustRightInd/>
        <w:textAlignment w:val="auto"/>
      </w:pPr>
      <w:r>
        <w:t>[AT113-e][605][Relay] Continuation of L2 architecture issues (</w:t>
      </w:r>
      <w:proofErr w:type="spellStart"/>
      <w:r>
        <w:t>InterDigital</w:t>
      </w:r>
      <w:proofErr w:type="spellEnd"/>
      <w:r>
        <w:t>)</w:t>
      </w:r>
    </w:p>
    <w:p w14:paraId="019CC774" w14:textId="77777777" w:rsidR="00185E0D" w:rsidRDefault="00185E0D" w:rsidP="00185E0D">
      <w:pPr>
        <w:pStyle w:val="EmailDiscussion2"/>
      </w:pPr>
      <w:r>
        <w:tab/>
        <w:t>Scope: Discuss the priority 2 proposals P6, P15-P19 from R2-2102091 and implement the agreements on the priority 1 proposals.  Work towards conclusions if possible.</w:t>
      </w:r>
    </w:p>
    <w:p w14:paraId="769C524D" w14:textId="77777777" w:rsidR="00185E0D" w:rsidRDefault="00185E0D" w:rsidP="00185E0D">
      <w:pPr>
        <w:pStyle w:val="EmailDiscussion2"/>
      </w:pPr>
      <w:r>
        <w:tab/>
        <w:t xml:space="preserve">Intended outcome: </w:t>
      </w:r>
      <w:proofErr w:type="spellStart"/>
      <w:r>
        <w:t>Endorsable</w:t>
      </w:r>
      <w:proofErr w:type="spellEnd"/>
      <w:r>
        <w:t xml:space="preserve"> TP</w:t>
      </w:r>
    </w:p>
    <w:p w14:paraId="660E57C5" w14:textId="77777777" w:rsidR="00185E0D" w:rsidRDefault="00185E0D" w:rsidP="00185E0D">
      <w:pPr>
        <w:pStyle w:val="EmailDiscussion2"/>
      </w:pPr>
      <w:r>
        <w:tab/>
        <w:t>Deadline:  Tuesday 2021-02-02 1200 UTC (for TP availability)</w:t>
      </w:r>
    </w:p>
    <w:p w14:paraId="6E675DEB" w14:textId="4F4A196D" w:rsidR="00185E0D" w:rsidRDefault="00185E0D" w:rsidP="00CE0424">
      <w:pPr>
        <w:pStyle w:val="BodyText"/>
      </w:pPr>
    </w:p>
    <w:p w14:paraId="68BE43E9" w14:textId="4220B89C" w:rsidR="00185E0D" w:rsidRPr="00CE0424" w:rsidRDefault="00185E0D" w:rsidP="00CE0424">
      <w:pPr>
        <w:pStyle w:val="BodyText"/>
      </w:pPr>
      <w:r>
        <w:t>The summary</w:t>
      </w:r>
      <w:r w:rsidR="00835318">
        <w:t xml:space="preserve"> document summarizes the portion of the scope related to “work towards conclusions if possible”</w:t>
      </w:r>
      <w:r>
        <w:t xml:space="preserve"> </w:t>
      </w:r>
    </w:p>
    <w:p w14:paraId="7878CEEC" w14:textId="452C5B32" w:rsidR="004000E8" w:rsidRDefault="00230D18" w:rsidP="00CE0424">
      <w:pPr>
        <w:pStyle w:val="Heading1"/>
      </w:pPr>
      <w:bookmarkStart w:id="1" w:name="_Ref178064866"/>
      <w:r>
        <w:t>2</w:t>
      </w:r>
      <w:r>
        <w:tab/>
      </w:r>
      <w:bookmarkEnd w:id="1"/>
      <w:r w:rsidR="00D82812">
        <w:t>Conclusion Section</w:t>
      </w:r>
    </w:p>
    <w:p w14:paraId="22F008DB" w14:textId="3F5BDE39" w:rsidR="00A81E58" w:rsidRDefault="00A81E58" w:rsidP="00A81E58">
      <w:pPr>
        <w:pStyle w:val="Heading2"/>
      </w:pPr>
      <w:r>
        <w:t>2.</w:t>
      </w:r>
      <w:bookmarkStart w:id="2" w:name="_Hlk62726180"/>
      <w:r>
        <w:t xml:space="preserve">1 </w:t>
      </w:r>
      <w:r w:rsidR="00D82812">
        <w:t>Evaluation and Conclusion for L2 Sidelink based UE-to-Network Relay</w:t>
      </w:r>
    </w:p>
    <w:p w14:paraId="04D24009" w14:textId="67E0280A" w:rsidR="00D82812" w:rsidRDefault="00D82812" w:rsidP="00A81E58">
      <w:pPr>
        <w:pStyle w:val="BodyText"/>
      </w:pPr>
      <w:bookmarkStart w:id="3" w:name="_Hlk62588877"/>
      <w:r>
        <w:t>Rapporteur suggests the following text for conclusion section for L2 UE to NW Relay</w:t>
      </w:r>
      <w:r w:rsidR="00443385">
        <w:t xml:space="preserve">, which was generated by </w:t>
      </w:r>
      <w:r w:rsidR="00E903BB">
        <w:t xml:space="preserve">considering input in </w:t>
      </w:r>
      <w:r w:rsidR="00443385">
        <w:t>the following contributions</w:t>
      </w:r>
      <w:r w:rsidR="00835318">
        <w:t xml:space="preserve"> </w:t>
      </w:r>
      <w:r w:rsidR="00835318">
        <w:fldChar w:fldCharType="begin"/>
      </w:r>
      <w:r w:rsidR="00835318">
        <w:instrText xml:space="preserve"> REF _Ref61902074 \r \h </w:instrText>
      </w:r>
      <w:r w:rsidR="00835318">
        <w:fldChar w:fldCharType="separate"/>
      </w:r>
      <w:r w:rsidR="00835318">
        <w:t>[3]</w:t>
      </w:r>
      <w:r w:rsidR="00835318">
        <w:fldChar w:fldCharType="end"/>
      </w:r>
      <w:r w:rsidR="00835318">
        <w:fldChar w:fldCharType="begin"/>
      </w:r>
      <w:r w:rsidR="00835318">
        <w:instrText xml:space="preserve"> REF _Ref62654429 \r \h </w:instrText>
      </w:r>
      <w:r w:rsidR="00835318">
        <w:fldChar w:fldCharType="separate"/>
      </w:r>
      <w:r w:rsidR="00835318">
        <w:t>[25]</w:t>
      </w:r>
      <w:r w:rsidR="00835318">
        <w:fldChar w:fldCharType="end"/>
      </w:r>
      <w:r w:rsidR="00835318">
        <w:fldChar w:fldCharType="begin"/>
      </w:r>
      <w:r w:rsidR="00835318">
        <w:instrText xml:space="preserve"> REF _Ref62654495 \r \h </w:instrText>
      </w:r>
      <w:r w:rsidR="00835318">
        <w:fldChar w:fldCharType="separate"/>
      </w:r>
      <w:r w:rsidR="00835318">
        <w:t>[26]</w:t>
      </w:r>
      <w:r w:rsidR="00835318">
        <w:fldChar w:fldCharType="end"/>
      </w:r>
      <w:r w:rsidR="00835318">
        <w:fldChar w:fldCharType="begin"/>
      </w:r>
      <w:r w:rsidR="00835318">
        <w:instrText xml:space="preserve"> REF _Ref62654593 \r \h </w:instrText>
      </w:r>
      <w:r w:rsidR="00835318">
        <w:fldChar w:fldCharType="separate"/>
      </w:r>
      <w:r w:rsidR="00835318">
        <w:t>[27]</w:t>
      </w:r>
      <w:r w:rsidR="00835318">
        <w:fldChar w:fldCharType="end"/>
      </w:r>
      <w:r w:rsidR="00835318">
        <w:fldChar w:fldCharType="begin"/>
      </w:r>
      <w:r w:rsidR="00835318">
        <w:instrText xml:space="preserve"> REF _Ref62654695 \r \h </w:instrText>
      </w:r>
      <w:r w:rsidR="00835318">
        <w:fldChar w:fldCharType="separate"/>
      </w:r>
      <w:r w:rsidR="00835318">
        <w:t>[28]</w:t>
      </w:r>
      <w:r w:rsidR="00835318">
        <w:fldChar w:fldCharType="end"/>
      </w:r>
      <w:r w:rsidR="000D0FDE">
        <w:t xml:space="preserve"> while avoiding overlaps and discussion of L2/L3 comparison material.</w:t>
      </w:r>
    </w:p>
    <w:p w14:paraId="4C86FC1A" w14:textId="121216EF" w:rsidR="000D0FDE" w:rsidRDefault="00E903BB" w:rsidP="00A81E58">
      <w:pPr>
        <w:pStyle w:val="BodyText"/>
      </w:pPr>
      <w:r>
        <w:t>------------------------------------------------------------------------------------------------------------------------------------------------</w:t>
      </w:r>
    </w:p>
    <w:p w14:paraId="770D4D97" w14:textId="77777777" w:rsidR="006E579A" w:rsidRPr="00D82812" w:rsidRDefault="006E579A" w:rsidP="006E579A">
      <w:pPr>
        <w:pStyle w:val="BodyText"/>
        <w:rPr>
          <w:u w:val="single"/>
        </w:rPr>
      </w:pPr>
      <w:r w:rsidRPr="00D82812">
        <w:rPr>
          <w:u w:val="single"/>
        </w:rPr>
        <w:t>Relay</w:t>
      </w:r>
      <w:r>
        <w:rPr>
          <w:u w:val="single"/>
        </w:rPr>
        <w:t>/Remote UE Authorization</w:t>
      </w:r>
      <w:r w:rsidRPr="00D82812">
        <w:rPr>
          <w:u w:val="single"/>
        </w:rPr>
        <w:t xml:space="preserve"> </w:t>
      </w:r>
    </w:p>
    <w:p w14:paraId="5466970F" w14:textId="77777777" w:rsidR="006E579A" w:rsidRPr="00E27F0D" w:rsidRDefault="006E579A" w:rsidP="006E579A">
      <w:pPr>
        <w:pStyle w:val="BodyText"/>
      </w:pPr>
      <w:r>
        <w:t>Both Relay and Remote UE separately follow Rel-16 V2X design (TS 23.287), and no RAN2 impact is expected.</w:t>
      </w:r>
    </w:p>
    <w:p w14:paraId="5A4A8670" w14:textId="0165B76C" w:rsidR="00D82812" w:rsidRPr="00D82812" w:rsidRDefault="00D82812" w:rsidP="00A81E58">
      <w:pPr>
        <w:pStyle w:val="BodyText"/>
        <w:rPr>
          <w:u w:val="single"/>
        </w:rPr>
      </w:pPr>
      <w:r w:rsidRPr="00D82812">
        <w:rPr>
          <w:u w:val="single"/>
        </w:rPr>
        <w:t>Relay (Re</w:t>
      </w:r>
      <w:proofErr w:type="gramStart"/>
      <w:r w:rsidRPr="00D82812">
        <w:rPr>
          <w:u w:val="single"/>
        </w:rPr>
        <w:t>)Selection</w:t>
      </w:r>
      <w:proofErr w:type="gramEnd"/>
    </w:p>
    <w:p w14:paraId="3F4AF23D" w14:textId="022EED84" w:rsidR="00D82812" w:rsidRDefault="00D82812" w:rsidP="00A81E58">
      <w:pPr>
        <w:pStyle w:val="BodyText"/>
      </w:pPr>
      <w:r>
        <w:t>Relay (Re</w:t>
      </w:r>
      <w:proofErr w:type="gramStart"/>
      <w:r>
        <w:t>)selection</w:t>
      </w:r>
      <w:proofErr w:type="gramEnd"/>
      <w:r>
        <w:t xml:space="preserve"> was studied for both L2 and L3 UE-to-Network Relay and the baseline solution is applied to both.  In addition, for RRC_CONNECTED remote UE in L2 UE-to-Network Relay, </w:t>
      </w:r>
      <w:proofErr w:type="spellStart"/>
      <w:r>
        <w:t>gNB</w:t>
      </w:r>
      <w:proofErr w:type="spellEnd"/>
      <w:r>
        <w:t xml:space="preserve"> decision </w:t>
      </w:r>
      <w:r w:rsidR="001372AF">
        <w:t>on relay (re)selection is considered.</w:t>
      </w:r>
    </w:p>
    <w:p w14:paraId="7721041F" w14:textId="6E3F7E07" w:rsidR="00D82812" w:rsidRPr="001372AF" w:rsidRDefault="001372AF" w:rsidP="00A81E58">
      <w:pPr>
        <w:pStyle w:val="BodyText"/>
        <w:rPr>
          <w:u w:val="single"/>
        </w:rPr>
      </w:pPr>
      <w:r w:rsidRPr="001372AF">
        <w:rPr>
          <w:u w:val="single"/>
        </w:rPr>
        <w:t>Discovery</w:t>
      </w:r>
    </w:p>
    <w:p w14:paraId="4A83A8CE" w14:textId="61C38ED3" w:rsidR="001372AF" w:rsidRDefault="001372AF" w:rsidP="00A81E58">
      <w:pPr>
        <w:pStyle w:val="BodyText"/>
      </w:pPr>
      <w:r>
        <w:t>Discovery was studied for both</w:t>
      </w:r>
      <w:r w:rsidRPr="001372AF">
        <w:t xml:space="preserve"> </w:t>
      </w:r>
      <w:r>
        <w:t xml:space="preserve">L2 and L3 UE-to-Network Relay and the baseline solution is applied to both.  For L2 U2N Relay, the Relay UE should always be connected to a SL capable </w:t>
      </w:r>
      <w:proofErr w:type="spellStart"/>
      <w:r>
        <w:t>gNB</w:t>
      </w:r>
      <w:proofErr w:type="spellEnd"/>
      <w:r>
        <w:t>.</w:t>
      </w:r>
      <w:r w:rsidR="000D3E80">
        <w:t xml:space="preserve">  Further details of discovery configuration for the remote UE may be discussed in the normative phase.</w:t>
      </w:r>
    </w:p>
    <w:p w14:paraId="70FB188B" w14:textId="77F57E8B" w:rsidR="00D82812" w:rsidRPr="00D82812" w:rsidRDefault="00D82812" w:rsidP="00A81E58">
      <w:pPr>
        <w:pStyle w:val="BodyText"/>
        <w:rPr>
          <w:u w:val="single"/>
        </w:rPr>
      </w:pPr>
      <w:r w:rsidRPr="00D82812">
        <w:rPr>
          <w:u w:val="single"/>
        </w:rPr>
        <w:t>Protocol Stack Design</w:t>
      </w:r>
    </w:p>
    <w:p w14:paraId="5632C474" w14:textId="5DD02808" w:rsidR="00D82812" w:rsidRDefault="00D82812" w:rsidP="00A81E58">
      <w:pPr>
        <w:pStyle w:val="BodyText"/>
      </w:pPr>
      <w:r w:rsidRPr="00D82812">
        <w:t xml:space="preserve">The protocol stack and Uu adaptation layer function were studied for L2 UE-to-Network Relay. Whether the adaptation layer is also supported at the PC5 interface between Remote UE and Relay UE may be discussed in the normative phase. </w:t>
      </w:r>
      <w:r w:rsidR="001372AF">
        <w:t xml:space="preserve">In L2 U2N Relay architecture, the remote UE is visible to the </w:t>
      </w:r>
      <w:proofErr w:type="spellStart"/>
      <w:r w:rsidR="001372AF">
        <w:t>gNB</w:t>
      </w:r>
      <w:proofErr w:type="spellEnd"/>
      <w:r w:rsidR="001372AF">
        <w:t xml:space="preserve">, and the remote UE </w:t>
      </w:r>
      <w:r w:rsidR="001372AF">
        <w:lastRenderedPageBreak/>
        <w:t xml:space="preserve">has its own PDU sessions.  </w:t>
      </w:r>
      <w:r w:rsidRPr="00D82812">
        <w:t xml:space="preserve">It supports the </w:t>
      </w:r>
      <w:proofErr w:type="spellStart"/>
      <w:r w:rsidRPr="00D82812">
        <w:t>gNB</w:t>
      </w:r>
      <w:proofErr w:type="spellEnd"/>
      <w:r w:rsidRPr="00D82812">
        <w:t xml:space="preserve"> configured/controlled bearer mapping for relayed traffic, which could also save the RLC bearer number by supporting the N</w:t>
      </w:r>
      <w:proofErr w:type="gramStart"/>
      <w:r w:rsidRPr="00D82812">
        <w:t>:1</w:t>
      </w:r>
      <w:proofErr w:type="gramEnd"/>
      <w:r w:rsidRPr="00D82812">
        <w:t xml:space="preserve"> mapping from E2E bearers.</w:t>
      </w:r>
    </w:p>
    <w:p w14:paraId="58F82567" w14:textId="4E5B6D3A" w:rsidR="00D82812" w:rsidRDefault="00D82812" w:rsidP="00A81E58">
      <w:pPr>
        <w:pStyle w:val="BodyText"/>
      </w:pPr>
    </w:p>
    <w:p w14:paraId="144DFAED" w14:textId="7464CA9F" w:rsidR="00D82812" w:rsidRPr="00D82812" w:rsidRDefault="00D82812" w:rsidP="00A81E58">
      <w:pPr>
        <w:pStyle w:val="BodyText"/>
        <w:rPr>
          <w:u w:val="single"/>
        </w:rPr>
      </w:pPr>
      <w:r w:rsidRPr="00D82812">
        <w:rPr>
          <w:u w:val="single"/>
        </w:rPr>
        <w:t>QoS Management</w:t>
      </w:r>
    </w:p>
    <w:p w14:paraId="247A1CA5" w14:textId="73300573" w:rsidR="00D82812" w:rsidRDefault="00D82812" w:rsidP="00A81E58">
      <w:pPr>
        <w:pStyle w:val="BodyText"/>
      </w:pPr>
      <w:r w:rsidRPr="00D82812">
        <w:t xml:space="preserve">The general QoS handling for L2 UE-to-Network Relay was studied. The </w:t>
      </w:r>
      <w:proofErr w:type="spellStart"/>
      <w:r w:rsidRPr="00D82812">
        <w:t>gNB</w:t>
      </w:r>
      <w:proofErr w:type="spellEnd"/>
      <w:r w:rsidRPr="00D82812">
        <w:t xml:space="preserve"> can handle the QoS breakdown over Uu and PC5 for end-to-end QoS enforcement. Details of handling in case PC5 RLC channels with different e2e QoS are mapped to the same Uu RLC channel can be discussed in the normative phase. The end-to-end QoS enforcement can be supported. The </w:t>
      </w:r>
      <w:proofErr w:type="spellStart"/>
      <w:r w:rsidRPr="00D82812">
        <w:t>gNB</w:t>
      </w:r>
      <w:proofErr w:type="spellEnd"/>
      <w:r w:rsidRPr="00D82812">
        <w:t xml:space="preserve"> is aware of AS conditions of </w:t>
      </w:r>
      <w:proofErr w:type="spellStart"/>
      <w:r w:rsidRPr="00D82812">
        <w:t>sidelink</w:t>
      </w:r>
      <w:proofErr w:type="spellEnd"/>
      <w:r w:rsidRPr="00D82812">
        <w:t xml:space="preserve"> and Uu link, based on which the QoS breakdown can be flexible and tailored to such conditions (e.g. can be used to adapt the QoS breakdown when there is congestion on </w:t>
      </w:r>
      <w:proofErr w:type="spellStart"/>
      <w:r w:rsidRPr="00D82812">
        <w:t>sidelink</w:t>
      </w:r>
      <w:proofErr w:type="spellEnd"/>
      <w:r w:rsidRPr="00D82812">
        <w:t xml:space="preserve">). In case of OOC, remote UE operates using the configuration provided in SIB or dedicated RRC </w:t>
      </w:r>
      <w:proofErr w:type="spellStart"/>
      <w:r w:rsidRPr="00D82812">
        <w:t>signaling</w:t>
      </w:r>
      <w:proofErr w:type="spellEnd"/>
      <w:r w:rsidRPr="00D82812">
        <w:t xml:space="preserve"> with overall better QoS performance than using pre-configuration.  QoS can be enforced for each bearer as the </w:t>
      </w:r>
      <w:proofErr w:type="spellStart"/>
      <w:r w:rsidRPr="00D82812">
        <w:t>gNB</w:t>
      </w:r>
      <w:proofErr w:type="spellEnd"/>
      <w:r w:rsidRPr="00D82812">
        <w:t xml:space="preserve"> can decide whether an E2E bearer is admitted or not depending on the current congestion.</w:t>
      </w:r>
    </w:p>
    <w:p w14:paraId="4FBA2F3E" w14:textId="50AC0B08" w:rsidR="00D82812" w:rsidRPr="00D82812" w:rsidRDefault="00D82812" w:rsidP="00A81E58">
      <w:pPr>
        <w:pStyle w:val="BodyText"/>
        <w:rPr>
          <w:u w:val="single"/>
        </w:rPr>
      </w:pPr>
      <w:r w:rsidRPr="00D82812">
        <w:rPr>
          <w:u w:val="single"/>
        </w:rPr>
        <w:t>Security</w:t>
      </w:r>
    </w:p>
    <w:p w14:paraId="711B1E64" w14:textId="0C706AB4" w:rsidR="00D82812" w:rsidRDefault="00D82812" w:rsidP="00A81E58">
      <w:pPr>
        <w:pStyle w:val="BodyText"/>
      </w:pPr>
      <w:r w:rsidRPr="00D82812">
        <w:t xml:space="preserve">In case of L2 UE-to-Network Relay, at AS layer, the security (confidentiality and integrity protection) is already enforced end to end at the PDCP layer between the endpoints at the Remote UE and the </w:t>
      </w:r>
      <w:proofErr w:type="spellStart"/>
      <w:r w:rsidRPr="00D82812">
        <w:t>gNB</w:t>
      </w:r>
      <w:proofErr w:type="spellEnd"/>
      <w:r w:rsidRPr="00D82812">
        <w:t>.</w:t>
      </w:r>
    </w:p>
    <w:p w14:paraId="3CD2B7CF" w14:textId="4660D8F8" w:rsidR="00D82812" w:rsidRPr="00D82812" w:rsidRDefault="00D82812" w:rsidP="00D82812">
      <w:pPr>
        <w:pStyle w:val="BodyText"/>
        <w:rPr>
          <w:u w:val="single"/>
        </w:rPr>
      </w:pPr>
      <w:r w:rsidRPr="00D82812">
        <w:rPr>
          <w:u w:val="single"/>
        </w:rPr>
        <w:t>Control Plane Procedures</w:t>
      </w:r>
    </w:p>
    <w:p w14:paraId="4B05F803" w14:textId="244AAE36" w:rsidR="00D82812" w:rsidRDefault="00D82812" w:rsidP="00D82812">
      <w:pPr>
        <w:pStyle w:val="BodyText"/>
      </w:pPr>
      <w:r>
        <w:t xml:space="preserve">Both connection establishment procedure and path switching procedures were captured for L2 UE-to-Network Relay. </w:t>
      </w:r>
      <w:r w:rsidR="001372AF">
        <w:t xml:space="preserve">The establishment of Uu SRB1/SRB2 and DRB </w:t>
      </w:r>
      <w:r w:rsidR="005473B6">
        <w:t xml:space="preserve">of the remote UE is subject to legacy Uu configuration procedures.  </w:t>
      </w:r>
      <w:r>
        <w:t xml:space="preserve">It supports the remote UE’s RRC connection management, which can provide dedicated RRC configuration to remote UE, reduce the interruption/avoid data loss due to RLF recovery, and speed up RRC connection and data resume, etc. </w:t>
      </w:r>
      <w:r w:rsidR="000D3E80">
        <w:t xml:space="preserve">Further details of the steps for path switch procedure (e.g. </w:t>
      </w:r>
      <w:r w:rsidR="008E673F">
        <w:t xml:space="preserve">measurements, </w:t>
      </w:r>
      <w:r w:rsidR="000D3E80">
        <w:t>message content) and potential differences on the Uu interface for inter-</w:t>
      </w:r>
      <w:proofErr w:type="spellStart"/>
      <w:r w:rsidR="000D3E80">
        <w:t>gNB</w:t>
      </w:r>
      <w:proofErr w:type="spellEnd"/>
      <w:r w:rsidR="000D3E80">
        <w:t xml:space="preserve"> cases may be discussed in the normative phase.</w:t>
      </w:r>
    </w:p>
    <w:p w14:paraId="3F0867A0" w14:textId="77777777" w:rsidR="00D82812" w:rsidRDefault="00D82812" w:rsidP="00D82812">
      <w:pPr>
        <w:pStyle w:val="BodyText"/>
      </w:pPr>
      <w:r>
        <w:t>The Option 2 as studied in TR36.746 for FeD2D paging is selected as the baseline paging relaying solution for L2 UE-to-Network Relay. By supporting paging, for remote UE in RRC_IDLE/RRC_INACTIVE, the DL data reachability can be supported during remote UE’s mobility.</w:t>
      </w:r>
    </w:p>
    <w:p w14:paraId="407C4B7A" w14:textId="77777777" w:rsidR="00D82812" w:rsidRDefault="00D82812" w:rsidP="00D82812">
      <w:pPr>
        <w:pStyle w:val="BodyText"/>
      </w:pPr>
      <w:r>
        <w:t>The system information (</w:t>
      </w:r>
      <w:proofErr w:type="spellStart"/>
      <w:r>
        <w:t>i.e</w:t>
      </w:r>
      <w:proofErr w:type="spellEnd"/>
      <w:r>
        <w:t xml:space="preserve"> SI) request from remote UE and forwarding mechanism from Relay UE to Remote UE was studied L2 UE-to-Network Relay. Specifically, the relay UE can forward system information to the remote UE via broadcast, </w:t>
      </w:r>
      <w:proofErr w:type="spellStart"/>
      <w:r>
        <w:t>groupcast</w:t>
      </w:r>
      <w:proofErr w:type="spellEnd"/>
      <w:r>
        <w:t xml:space="preserve"> or unicast.  On-demand SI request is supported for all RRC states. The detailed mechanism for such SI request and forwarding and the exact system information that can be relayed to Remote UEs can be discussed at normative phase. It supports the SI delivery in case remote UE is OCC, which supports remote UE using SIB provided configuration rather than only using pre-configuration.</w:t>
      </w:r>
    </w:p>
    <w:p w14:paraId="1C100381" w14:textId="1DFF877A" w:rsidR="00D82812" w:rsidRDefault="00D82812" w:rsidP="00D82812">
      <w:pPr>
        <w:pStyle w:val="BodyText"/>
      </w:pPr>
      <w:r>
        <w:t xml:space="preserve">For L2 UE-to- Network relay, the Relay UE may provide UAC parameters to Remote UE. The access control check is performed at Remote UE using the parameters of the cell it intends to access. It supports the remote UE access control to achieve the RAN overload control. Remote UE access control can take into account SL congestion as the </w:t>
      </w:r>
      <w:proofErr w:type="spellStart"/>
      <w:r>
        <w:t>gNB</w:t>
      </w:r>
      <w:proofErr w:type="spellEnd"/>
      <w:r>
        <w:t xml:space="preserve"> is aware of the remote UE.</w:t>
      </w:r>
    </w:p>
    <w:p w14:paraId="6EFD06CB" w14:textId="0AEE46E7" w:rsidR="00D82812" w:rsidRPr="00D82812" w:rsidRDefault="00D82812" w:rsidP="00D82812">
      <w:pPr>
        <w:pStyle w:val="BodyText"/>
        <w:rPr>
          <w:u w:val="single"/>
        </w:rPr>
      </w:pPr>
      <w:r w:rsidRPr="00D82812">
        <w:rPr>
          <w:u w:val="single"/>
        </w:rPr>
        <w:t>Service Continuity</w:t>
      </w:r>
    </w:p>
    <w:p w14:paraId="1865960D" w14:textId="26E2113A" w:rsidR="00D82812" w:rsidRDefault="005473B6" w:rsidP="00D82812">
      <w:pPr>
        <w:pStyle w:val="BodyText"/>
      </w:pPr>
      <w:r>
        <w:t>L2 UE-to-Network Relay uses RAN2 aspects of Rel-15 NR handover procedure as a baseline</w:t>
      </w:r>
      <w:r w:rsidR="000D3E80">
        <w:t xml:space="preserve">.  </w:t>
      </w:r>
      <w:r w:rsidR="00D82812" w:rsidRPr="00D82812">
        <w:t>The AS layer service continuity (i.e. lossless and in-sequence delivery of PDCP PDU with similar performance like legacy HO) can be guaranteed during path switch in L2 U2N relay.</w:t>
      </w:r>
    </w:p>
    <w:p w14:paraId="234E9AD2" w14:textId="77777777" w:rsidR="00E903BB" w:rsidRDefault="00E903BB" w:rsidP="00E903BB">
      <w:pPr>
        <w:pStyle w:val="BodyText"/>
      </w:pPr>
      <w:r>
        <w:t>------------------------------------------------------------------------------------------------------------------------------------------------</w:t>
      </w:r>
    </w:p>
    <w:bookmarkEnd w:id="3"/>
    <w:p w14:paraId="10068592" w14:textId="67C0AC02" w:rsidR="00A81E58" w:rsidRPr="0014061E" w:rsidRDefault="0014061E" w:rsidP="002F3D73">
      <w:pPr>
        <w:rPr>
          <w:rFonts w:ascii="Arial" w:hAnsi="Arial" w:cs="Arial"/>
          <w:b/>
          <w:bCs/>
        </w:rPr>
      </w:pPr>
      <w:r w:rsidRPr="0014061E">
        <w:rPr>
          <w:rFonts w:ascii="Arial" w:hAnsi="Arial" w:cs="Arial"/>
          <w:b/>
          <w:bCs/>
        </w:rPr>
        <w:t>Q</w:t>
      </w:r>
      <w:r w:rsidR="00FB2AFF">
        <w:rPr>
          <w:rFonts w:ascii="Arial" w:hAnsi="Arial" w:cs="Arial"/>
          <w:b/>
          <w:bCs/>
        </w:rPr>
        <w:t>3</w:t>
      </w:r>
      <w:r w:rsidRPr="0014061E">
        <w:rPr>
          <w:rFonts w:ascii="Arial" w:hAnsi="Arial" w:cs="Arial"/>
          <w:b/>
          <w:bCs/>
        </w:rPr>
        <w:t xml:space="preserve">.1 </w:t>
      </w:r>
      <w:r w:rsidR="00A81E58" w:rsidRPr="0014061E">
        <w:rPr>
          <w:rFonts w:ascii="Arial" w:hAnsi="Arial" w:cs="Arial"/>
          <w:b/>
          <w:bCs/>
        </w:rPr>
        <w:t>Do</w:t>
      </w:r>
      <w:r w:rsidR="00835318">
        <w:rPr>
          <w:rFonts w:ascii="Arial" w:hAnsi="Arial" w:cs="Arial"/>
          <w:b/>
          <w:bCs/>
        </w:rPr>
        <w:t xml:space="preserve"> companies have any major concern with the above suggested text.</w:t>
      </w:r>
      <w:ins w:id="4" w:author="Interdigital" w:date="2021-01-29T10:57:00Z">
        <w:r w:rsidR="00696482">
          <w:rPr>
            <w:rFonts w:ascii="Arial" w:hAnsi="Arial" w:cs="Arial"/>
            <w:b/>
            <w:bCs/>
          </w:rPr>
          <w:t xml:space="preserve">  </w:t>
        </w:r>
      </w:ins>
      <w:ins w:id="5" w:author="Interdigital" w:date="2021-01-29T10:58:00Z">
        <w:r w:rsidR="00696482">
          <w:rPr>
            <w:rFonts w:ascii="Arial" w:hAnsi="Arial" w:cs="Arial"/>
            <w:b/>
            <w:bCs/>
          </w:rPr>
          <w:t>If so, please provide the suggested changes in the comments section.</w:t>
        </w:r>
      </w:ins>
    </w:p>
    <w:tbl>
      <w:tblPr>
        <w:tblStyle w:val="TableGrid"/>
        <w:tblW w:w="9629" w:type="dxa"/>
        <w:tblLayout w:type="fixed"/>
        <w:tblLook w:val="04A0" w:firstRow="1" w:lastRow="0" w:firstColumn="1" w:lastColumn="0" w:noHBand="0" w:noVBand="1"/>
      </w:tblPr>
      <w:tblGrid>
        <w:gridCol w:w="1358"/>
        <w:gridCol w:w="1337"/>
        <w:gridCol w:w="6934"/>
      </w:tblGrid>
      <w:tr w:rsidR="00A81E58" w14:paraId="2E2C3371" w14:textId="77777777" w:rsidTr="00A426EC">
        <w:tc>
          <w:tcPr>
            <w:tcW w:w="1358" w:type="dxa"/>
            <w:shd w:val="clear" w:color="auto" w:fill="D9E2F3" w:themeFill="accent1" w:themeFillTint="33"/>
          </w:tcPr>
          <w:p w14:paraId="408DC40B" w14:textId="77777777" w:rsidR="00A81E58" w:rsidRDefault="00A81E58" w:rsidP="00A426EC">
            <w:r>
              <w:rPr>
                <w:lang w:val="en-US"/>
              </w:rPr>
              <w:t>Company</w:t>
            </w:r>
          </w:p>
        </w:tc>
        <w:tc>
          <w:tcPr>
            <w:tcW w:w="1337" w:type="dxa"/>
            <w:shd w:val="clear" w:color="auto" w:fill="D9E2F3" w:themeFill="accent1" w:themeFillTint="33"/>
          </w:tcPr>
          <w:p w14:paraId="19A6AEAB" w14:textId="66883490" w:rsidR="00A81E58" w:rsidRDefault="00A81E58" w:rsidP="00A426EC">
            <w:r>
              <w:rPr>
                <w:lang w:val="en-US"/>
              </w:rPr>
              <w:t>Response (Y/N)</w:t>
            </w:r>
          </w:p>
        </w:tc>
        <w:tc>
          <w:tcPr>
            <w:tcW w:w="6934" w:type="dxa"/>
            <w:shd w:val="clear" w:color="auto" w:fill="D9E2F3" w:themeFill="accent1" w:themeFillTint="33"/>
          </w:tcPr>
          <w:p w14:paraId="2A879357" w14:textId="77777777" w:rsidR="00A81E58" w:rsidRDefault="00A81E58" w:rsidP="00A426EC">
            <w:r>
              <w:rPr>
                <w:lang w:val="en-US"/>
              </w:rPr>
              <w:t>Comments</w:t>
            </w:r>
          </w:p>
        </w:tc>
      </w:tr>
      <w:tr w:rsidR="00353740" w14:paraId="68D46D3A" w14:textId="77777777" w:rsidTr="00A426EC">
        <w:tc>
          <w:tcPr>
            <w:tcW w:w="1358" w:type="dxa"/>
          </w:tcPr>
          <w:p w14:paraId="70BE50C9" w14:textId="14571833" w:rsidR="00353740" w:rsidRDefault="00353740" w:rsidP="00353740">
            <w:ins w:id="6" w:author="Xuelong Wang" w:date="2021-01-29T09:52:00Z">
              <w:r>
                <w:rPr>
                  <w:rFonts w:asciiTheme="minorEastAsia" w:eastAsiaTheme="minorEastAsia" w:hAnsiTheme="minorEastAsia" w:hint="eastAsia"/>
                  <w:lang w:eastAsia="zh-CN"/>
                </w:rPr>
                <w:t>MediaTek</w:t>
              </w:r>
            </w:ins>
          </w:p>
        </w:tc>
        <w:tc>
          <w:tcPr>
            <w:tcW w:w="1337" w:type="dxa"/>
          </w:tcPr>
          <w:p w14:paraId="502E2DF3" w14:textId="54E74526" w:rsidR="00353740" w:rsidRDefault="00353740" w:rsidP="00353740">
            <w:ins w:id="7" w:author="Xuelong Wang" w:date="2021-01-29T09:55:00Z">
              <w:r>
                <w:rPr>
                  <w:rFonts w:asciiTheme="minorEastAsia" w:eastAsiaTheme="minorEastAsia" w:hAnsiTheme="minorEastAsia"/>
                  <w:lang w:eastAsia="zh-CN"/>
                </w:rPr>
                <w:t>No</w:t>
              </w:r>
            </w:ins>
          </w:p>
        </w:tc>
        <w:tc>
          <w:tcPr>
            <w:tcW w:w="6934" w:type="dxa"/>
          </w:tcPr>
          <w:p w14:paraId="47549CCB" w14:textId="43912F35" w:rsidR="00353740" w:rsidRDefault="00353740" w:rsidP="00353740">
            <w:pPr>
              <w:rPr>
                <w:ins w:id="8" w:author="Xuelong Wang" w:date="2021-01-29T09:55:00Z"/>
              </w:rPr>
            </w:pPr>
            <w:ins w:id="9" w:author="Xuelong Wang" w:date="2021-01-29T09:55:00Z">
              <w:r>
                <w:t xml:space="preserve">We agree with the current wording. </w:t>
              </w:r>
            </w:ins>
          </w:p>
          <w:p w14:paraId="16A591BB" w14:textId="75F78E60" w:rsidR="00353740" w:rsidRDefault="00353740" w:rsidP="00353740">
            <w:ins w:id="10" w:author="Xuelong Wang" w:date="2021-01-29T09:53:00Z">
              <w:r>
                <w:t xml:space="preserve">If we wish to polish the wording, </w:t>
              </w:r>
            </w:ins>
            <w:ins w:id="11" w:author="Xuelong Wang" w:date="2021-01-29T09:54:00Z">
              <w:r>
                <w:t>t</w:t>
              </w:r>
            </w:ins>
            <w:ins w:id="12" w:author="Xuelong Wang" w:date="2021-01-29T09:53:00Z">
              <w:r>
                <w:t>he order of the bullets can</w:t>
              </w:r>
            </w:ins>
            <w:ins w:id="13" w:author="Xuelong Wang" w:date="2021-01-29T09:54:00Z">
              <w:r>
                <w:t xml:space="preserve"> be adjust to follow the order of the objectives as listed in SID of SL relay. </w:t>
              </w:r>
            </w:ins>
            <w:ins w:id="14" w:author="Xuelong Wang" w:date="2021-01-29T09:53:00Z">
              <w:r>
                <w:t xml:space="preserve"> </w:t>
              </w:r>
            </w:ins>
          </w:p>
        </w:tc>
      </w:tr>
      <w:tr w:rsidR="00353740" w14:paraId="5FBCB7FF" w14:textId="77777777" w:rsidTr="00A426EC">
        <w:tc>
          <w:tcPr>
            <w:tcW w:w="1358" w:type="dxa"/>
          </w:tcPr>
          <w:p w14:paraId="386F300C" w14:textId="09CC9847" w:rsidR="00353740" w:rsidRDefault="00290CE0" w:rsidP="00353740">
            <w:ins w:id="15" w:author="Apple - Zhibin Wu" w:date="2021-01-31T22:02:00Z">
              <w:r>
                <w:t>Apple</w:t>
              </w:r>
            </w:ins>
          </w:p>
        </w:tc>
        <w:tc>
          <w:tcPr>
            <w:tcW w:w="1337" w:type="dxa"/>
          </w:tcPr>
          <w:p w14:paraId="1C931E5E" w14:textId="0E88250E" w:rsidR="00353740" w:rsidRDefault="00290CE0" w:rsidP="00353740">
            <w:ins w:id="16" w:author="Apple - Zhibin Wu" w:date="2021-01-31T22:02:00Z">
              <w:r>
                <w:t>No</w:t>
              </w:r>
            </w:ins>
          </w:p>
        </w:tc>
        <w:tc>
          <w:tcPr>
            <w:tcW w:w="6934" w:type="dxa"/>
          </w:tcPr>
          <w:p w14:paraId="5300C61A" w14:textId="2B3F4BCD" w:rsidR="00353740" w:rsidRDefault="00290CE0" w:rsidP="00353740">
            <w:ins w:id="17" w:author="Apple - Zhibin Wu" w:date="2021-01-31T22:02:00Z">
              <w:r>
                <w:t xml:space="preserve">We </w:t>
              </w:r>
            </w:ins>
            <w:ins w:id="18" w:author="Apple - Zhibin Wu" w:date="2021-01-31T22:03:00Z">
              <w:r>
                <w:t>have no concern.</w:t>
              </w:r>
            </w:ins>
          </w:p>
        </w:tc>
      </w:tr>
      <w:tr w:rsidR="00353740" w14:paraId="0C8E7411" w14:textId="77777777" w:rsidTr="00A426EC">
        <w:tc>
          <w:tcPr>
            <w:tcW w:w="1358" w:type="dxa"/>
          </w:tcPr>
          <w:p w14:paraId="65EBA8B2" w14:textId="2FD48D87" w:rsidR="00353740" w:rsidRPr="008075D9" w:rsidRDefault="008075D9" w:rsidP="00353740">
            <w:pPr>
              <w:rPr>
                <w:rFonts w:eastAsiaTheme="minorEastAsia"/>
                <w:lang w:eastAsia="zh-CN"/>
              </w:rPr>
            </w:pPr>
            <w:ins w:id="19" w:author="Huawei_Rui Wang" w:date="2021-02-01T15:02:00Z">
              <w:r>
                <w:rPr>
                  <w:rFonts w:eastAsiaTheme="minorEastAsia" w:hint="eastAsia"/>
                  <w:lang w:eastAsia="zh-CN"/>
                </w:rPr>
                <w:lastRenderedPageBreak/>
                <w:t>H</w:t>
              </w:r>
              <w:r>
                <w:rPr>
                  <w:rFonts w:eastAsiaTheme="minorEastAsia"/>
                  <w:lang w:eastAsia="zh-CN"/>
                </w:rPr>
                <w:t>uawei, HiSil</w:t>
              </w:r>
            </w:ins>
            <w:ins w:id="20" w:author="Huawei_Rui Wang" w:date="2021-02-01T15:51:00Z">
              <w:r w:rsidR="0076542E">
                <w:rPr>
                  <w:rFonts w:eastAsiaTheme="minorEastAsia"/>
                  <w:lang w:eastAsia="zh-CN"/>
                </w:rPr>
                <w:t>i</w:t>
              </w:r>
            </w:ins>
            <w:ins w:id="21" w:author="Huawei_Rui Wang" w:date="2021-02-01T15:02:00Z">
              <w:r>
                <w:rPr>
                  <w:rFonts w:eastAsiaTheme="minorEastAsia"/>
                  <w:lang w:eastAsia="zh-CN"/>
                </w:rPr>
                <w:t>co</w:t>
              </w:r>
            </w:ins>
            <w:ins w:id="22" w:author="Huawei_Rui Wang" w:date="2021-02-01T15:51:00Z">
              <w:r w:rsidR="0076542E">
                <w:rPr>
                  <w:rFonts w:eastAsiaTheme="minorEastAsia"/>
                  <w:lang w:eastAsia="zh-CN"/>
                </w:rPr>
                <w:t>n</w:t>
              </w:r>
            </w:ins>
          </w:p>
        </w:tc>
        <w:tc>
          <w:tcPr>
            <w:tcW w:w="1337" w:type="dxa"/>
          </w:tcPr>
          <w:p w14:paraId="1CB3A68F" w14:textId="0D01C6E8" w:rsidR="00353740" w:rsidRPr="008075D9" w:rsidRDefault="008075D9" w:rsidP="00353740">
            <w:pPr>
              <w:rPr>
                <w:rFonts w:eastAsiaTheme="minorEastAsia"/>
                <w:lang w:eastAsia="zh-CN"/>
              </w:rPr>
            </w:pPr>
            <w:ins w:id="23" w:author="Huawei_Rui Wang" w:date="2021-02-01T15:02:00Z">
              <w:r>
                <w:rPr>
                  <w:rFonts w:eastAsiaTheme="minorEastAsia" w:hint="eastAsia"/>
                  <w:lang w:eastAsia="zh-CN"/>
                </w:rPr>
                <w:t>N</w:t>
              </w:r>
              <w:r>
                <w:rPr>
                  <w:rFonts w:eastAsiaTheme="minorEastAsia"/>
                  <w:lang w:eastAsia="zh-CN"/>
                </w:rPr>
                <w:t>o</w:t>
              </w:r>
            </w:ins>
          </w:p>
        </w:tc>
        <w:tc>
          <w:tcPr>
            <w:tcW w:w="6934" w:type="dxa"/>
          </w:tcPr>
          <w:p w14:paraId="33097306" w14:textId="65860F08" w:rsidR="00353740" w:rsidRPr="008075D9" w:rsidRDefault="008075D9" w:rsidP="008075D9">
            <w:pPr>
              <w:rPr>
                <w:rFonts w:eastAsiaTheme="minorEastAsia"/>
                <w:lang w:eastAsia="zh-CN"/>
              </w:rPr>
            </w:pPr>
            <w:ins w:id="24" w:author="Huawei_Rui Wang" w:date="2021-02-01T15:02:00Z">
              <w:r>
                <w:t>We agree with the current wording.</w:t>
              </w:r>
            </w:ins>
          </w:p>
        </w:tc>
      </w:tr>
      <w:tr w:rsidR="00353740" w14:paraId="072EB46E" w14:textId="77777777" w:rsidTr="00A426EC">
        <w:tc>
          <w:tcPr>
            <w:tcW w:w="1358" w:type="dxa"/>
          </w:tcPr>
          <w:p w14:paraId="50075D35" w14:textId="3CBF1444" w:rsidR="00353740" w:rsidRDefault="00BC5567" w:rsidP="00353740">
            <w:ins w:id="25" w:author="Augustyniak Marcin - Hurt" w:date="2021-02-01T09:58:00Z">
              <w:r>
                <w:t>Orange</w:t>
              </w:r>
            </w:ins>
          </w:p>
        </w:tc>
        <w:tc>
          <w:tcPr>
            <w:tcW w:w="1337" w:type="dxa"/>
          </w:tcPr>
          <w:p w14:paraId="458F9A76" w14:textId="10B68F60" w:rsidR="00353740" w:rsidRDefault="00BC5567" w:rsidP="00353740">
            <w:ins w:id="26" w:author="Augustyniak Marcin - Hurt" w:date="2021-02-01T09:58:00Z">
              <w:r>
                <w:t>No</w:t>
              </w:r>
            </w:ins>
          </w:p>
        </w:tc>
        <w:tc>
          <w:tcPr>
            <w:tcW w:w="6934" w:type="dxa"/>
          </w:tcPr>
          <w:p w14:paraId="31258366" w14:textId="4C0EE96D" w:rsidR="00353740" w:rsidRDefault="00BC5567" w:rsidP="00353740">
            <w:ins w:id="27" w:author="Augustyniak Marcin - Hurt" w:date="2021-02-01T09:58:00Z">
              <w:r>
                <w:t>We have no concern.</w:t>
              </w:r>
            </w:ins>
          </w:p>
        </w:tc>
      </w:tr>
      <w:tr w:rsidR="00353740" w14:paraId="0D87CBB9" w14:textId="77777777" w:rsidTr="00A426EC">
        <w:tc>
          <w:tcPr>
            <w:tcW w:w="1358" w:type="dxa"/>
          </w:tcPr>
          <w:p w14:paraId="25CC814E" w14:textId="00969CC9" w:rsidR="00353740" w:rsidRPr="0077579D" w:rsidRDefault="0077579D" w:rsidP="00353740">
            <w:pPr>
              <w:rPr>
                <w:rFonts w:eastAsia="Malgun Gothic"/>
                <w:lang w:eastAsia="ko-KR"/>
                <w:rPrChange w:id="28" w:author="LG-SeoYoung " w:date="2021-02-01T20:03:00Z">
                  <w:rPr/>
                </w:rPrChange>
              </w:rPr>
            </w:pPr>
            <w:ins w:id="29" w:author="LG-SeoYoung " w:date="2021-02-01T20:03:00Z">
              <w:r>
                <w:rPr>
                  <w:rFonts w:eastAsia="Malgun Gothic" w:hint="eastAsia"/>
                  <w:lang w:eastAsia="ko-KR"/>
                </w:rPr>
                <w:t>LG</w:t>
              </w:r>
            </w:ins>
          </w:p>
        </w:tc>
        <w:tc>
          <w:tcPr>
            <w:tcW w:w="1337" w:type="dxa"/>
          </w:tcPr>
          <w:p w14:paraId="318960A8" w14:textId="2D097787" w:rsidR="00353740" w:rsidRPr="0077579D" w:rsidRDefault="0077579D" w:rsidP="00353740">
            <w:pPr>
              <w:rPr>
                <w:rFonts w:eastAsia="Malgun Gothic"/>
                <w:lang w:eastAsia="ko-KR"/>
                <w:rPrChange w:id="30" w:author="LG-SeoYoung " w:date="2021-02-01T20:03:00Z">
                  <w:rPr/>
                </w:rPrChange>
              </w:rPr>
            </w:pPr>
            <w:ins w:id="31" w:author="LG-SeoYoung " w:date="2021-02-01T20:03:00Z">
              <w:r>
                <w:rPr>
                  <w:rFonts w:eastAsia="Malgun Gothic" w:hint="eastAsia"/>
                  <w:lang w:eastAsia="ko-KR"/>
                </w:rPr>
                <w:t>No</w:t>
              </w:r>
            </w:ins>
          </w:p>
        </w:tc>
        <w:tc>
          <w:tcPr>
            <w:tcW w:w="6934" w:type="dxa"/>
          </w:tcPr>
          <w:p w14:paraId="7E4DE644" w14:textId="5F3B4BD6" w:rsidR="00353740" w:rsidRPr="0077579D" w:rsidRDefault="0077579D" w:rsidP="00353740">
            <w:pPr>
              <w:rPr>
                <w:rFonts w:eastAsia="Malgun Gothic"/>
                <w:lang w:eastAsia="ko-KR"/>
                <w:rPrChange w:id="32" w:author="LG-SeoYoung " w:date="2021-02-01T20:03:00Z">
                  <w:rPr/>
                </w:rPrChange>
              </w:rPr>
            </w:pPr>
            <w:ins w:id="33" w:author="LG-SeoYoung " w:date="2021-02-01T20:03:00Z">
              <w:r>
                <w:rPr>
                  <w:rFonts w:eastAsia="Malgun Gothic" w:hint="eastAsia"/>
                  <w:lang w:eastAsia="ko-KR"/>
                </w:rPr>
                <w:t>We have no concern.</w:t>
              </w:r>
            </w:ins>
          </w:p>
        </w:tc>
      </w:tr>
      <w:tr w:rsidR="007333B3" w14:paraId="4EFEFE9B" w14:textId="77777777" w:rsidTr="00A426EC">
        <w:tc>
          <w:tcPr>
            <w:tcW w:w="1358" w:type="dxa"/>
          </w:tcPr>
          <w:p w14:paraId="2D9F25FD" w14:textId="12F8FFBE" w:rsidR="007333B3" w:rsidRDefault="007333B3" w:rsidP="007333B3">
            <w:ins w:id="34" w:author="Ericsson" w:date="2021-02-01T13:58:00Z">
              <w:r>
                <w:t>Ericsson</w:t>
              </w:r>
            </w:ins>
          </w:p>
        </w:tc>
        <w:tc>
          <w:tcPr>
            <w:tcW w:w="1337" w:type="dxa"/>
          </w:tcPr>
          <w:p w14:paraId="4D813413" w14:textId="7577C502" w:rsidR="007333B3" w:rsidRDefault="007333B3" w:rsidP="007333B3">
            <w:ins w:id="35" w:author="Ericsson" w:date="2021-02-01T13:58:00Z">
              <w:r>
                <w:t>Yes</w:t>
              </w:r>
            </w:ins>
          </w:p>
        </w:tc>
        <w:tc>
          <w:tcPr>
            <w:tcW w:w="6934" w:type="dxa"/>
          </w:tcPr>
          <w:p w14:paraId="0ECDC548" w14:textId="77777777" w:rsidR="007333B3" w:rsidRPr="007333B3" w:rsidRDefault="007333B3" w:rsidP="007333B3">
            <w:pPr>
              <w:pStyle w:val="ListParagraph"/>
              <w:numPr>
                <w:ilvl w:val="0"/>
                <w:numId w:val="43"/>
              </w:numPr>
              <w:rPr>
                <w:ins w:id="36" w:author="Ericsson" w:date="2021-02-01T13:58:00Z"/>
                <w:rFonts w:ascii="Arial" w:hAnsi="Arial" w:cs="Arial"/>
                <w:sz w:val="20"/>
                <w:szCs w:val="20"/>
                <w:lang w:val="en-US"/>
                <w:rPrChange w:id="37" w:author="Ericsson" w:date="2021-02-01T13:58:00Z">
                  <w:rPr>
                    <w:ins w:id="38" w:author="Ericsson" w:date="2021-02-01T13:58:00Z"/>
                    <w:lang w:val="en-US"/>
                  </w:rPr>
                </w:rPrChange>
              </w:rPr>
            </w:pPr>
            <w:ins w:id="39" w:author="Ericsson" w:date="2021-02-01T13:58:00Z">
              <w:r w:rsidRPr="007333B3">
                <w:rPr>
                  <w:rFonts w:ascii="Arial" w:hAnsi="Arial" w:cs="Arial"/>
                  <w:sz w:val="20"/>
                  <w:szCs w:val="20"/>
                  <w:lang w:val="en-US"/>
                  <w:rPrChange w:id="40" w:author="Ericsson" w:date="2021-02-01T13:58:00Z">
                    <w:rPr>
                      <w:lang w:val="en-US"/>
                    </w:rPr>
                  </w:rPrChange>
                </w:rPr>
                <w:t xml:space="preserve">For control plane procedure, the </w:t>
              </w:r>
              <w:proofErr w:type="gramStart"/>
              <w:r w:rsidRPr="007333B3">
                <w:rPr>
                  <w:rFonts w:ascii="Arial" w:hAnsi="Arial" w:cs="Arial"/>
                  <w:sz w:val="20"/>
                  <w:szCs w:val="20"/>
                  <w:lang w:val="en-US"/>
                  <w:rPrChange w:id="41" w:author="Ericsson" w:date="2021-02-01T13:58:00Z">
                    <w:rPr>
                      <w:lang w:val="en-US"/>
                    </w:rPr>
                  </w:rPrChange>
                </w:rPr>
                <w:t>wording ”</w:t>
              </w:r>
              <w:proofErr w:type="gramEnd"/>
              <w:r w:rsidRPr="007333B3">
                <w:rPr>
                  <w:rFonts w:ascii="Arial" w:hAnsi="Arial" w:cs="Arial"/>
                  <w:sz w:val="20"/>
                  <w:szCs w:val="20"/>
                  <w:rPrChange w:id="42" w:author="Ericsson" w:date="2021-02-01T13:58:00Z">
                    <w:rPr/>
                  </w:rPrChange>
                </w:rPr>
                <w:t xml:space="preserve">speed up RRC connection and data </w:t>
              </w:r>
              <w:proofErr w:type="spellStart"/>
              <w:r w:rsidRPr="007333B3">
                <w:rPr>
                  <w:rFonts w:ascii="Arial" w:hAnsi="Arial" w:cs="Arial"/>
                  <w:sz w:val="20"/>
                  <w:szCs w:val="20"/>
                  <w:rPrChange w:id="43" w:author="Ericsson" w:date="2021-02-01T13:58:00Z">
                    <w:rPr/>
                  </w:rPrChange>
                </w:rPr>
                <w:t>resum</w:t>
              </w:r>
              <w:proofErr w:type="spellEnd"/>
              <w:r w:rsidRPr="007333B3">
                <w:rPr>
                  <w:rFonts w:ascii="Arial" w:hAnsi="Arial" w:cs="Arial"/>
                  <w:sz w:val="20"/>
                  <w:szCs w:val="20"/>
                  <w:lang w:val="en-US"/>
                  <w:rPrChange w:id="44" w:author="Ericsson" w:date="2021-02-01T13:58:00Z">
                    <w:rPr>
                      <w:lang w:val="en-US"/>
                    </w:rPr>
                  </w:rPrChange>
                </w:rPr>
                <w:t>” is not true, how outcomes this conclusion? Suggest to remove the wording.</w:t>
              </w:r>
            </w:ins>
          </w:p>
          <w:p w14:paraId="07160FD6" w14:textId="77777777" w:rsidR="007333B3" w:rsidRPr="007333B3" w:rsidRDefault="007333B3" w:rsidP="007333B3">
            <w:pPr>
              <w:pStyle w:val="ListParagraph"/>
              <w:numPr>
                <w:ilvl w:val="0"/>
                <w:numId w:val="43"/>
              </w:numPr>
              <w:rPr>
                <w:ins w:id="45" w:author="Ericsson" w:date="2021-02-01T13:58:00Z"/>
                <w:rFonts w:ascii="Arial" w:hAnsi="Arial" w:cs="Arial"/>
                <w:sz w:val="20"/>
                <w:szCs w:val="20"/>
                <w:lang w:val="en-US"/>
                <w:rPrChange w:id="46" w:author="Ericsson" w:date="2021-02-01T13:58:00Z">
                  <w:rPr>
                    <w:ins w:id="47" w:author="Ericsson" w:date="2021-02-01T13:58:00Z"/>
                    <w:lang w:val="en-US"/>
                  </w:rPr>
                </w:rPrChange>
              </w:rPr>
            </w:pPr>
            <w:ins w:id="48" w:author="Ericsson" w:date="2021-02-01T13:58:00Z">
              <w:r w:rsidRPr="007333B3">
                <w:rPr>
                  <w:rFonts w:ascii="Arial" w:hAnsi="Arial" w:cs="Arial"/>
                  <w:sz w:val="20"/>
                  <w:szCs w:val="20"/>
                  <w:lang w:val="en-US"/>
                  <w:rPrChange w:id="49" w:author="Ericsson" w:date="2021-02-01T13:58:00Z">
                    <w:rPr>
                      <w:lang w:val="en-US"/>
                    </w:rPr>
                  </w:rPrChange>
                </w:rPr>
                <w:t>For control plane procedure, the below text</w:t>
              </w:r>
            </w:ins>
          </w:p>
          <w:p w14:paraId="746A2C74" w14:textId="77777777" w:rsidR="007333B3" w:rsidRPr="007333B3" w:rsidRDefault="007333B3" w:rsidP="007333B3">
            <w:pPr>
              <w:pStyle w:val="BodyText"/>
              <w:rPr>
                <w:ins w:id="50" w:author="Ericsson" w:date="2021-02-01T13:58:00Z"/>
                <w:rFonts w:cs="Arial"/>
                <w:sz w:val="20"/>
                <w:szCs w:val="20"/>
                <w:rPrChange w:id="51" w:author="Ericsson" w:date="2021-02-01T13:58:00Z">
                  <w:rPr>
                    <w:ins w:id="52" w:author="Ericsson" w:date="2021-02-01T13:58:00Z"/>
                  </w:rPr>
                </w:rPrChange>
              </w:rPr>
            </w:pPr>
            <w:ins w:id="53" w:author="Ericsson" w:date="2021-02-01T13:58:00Z">
              <w:r w:rsidRPr="007333B3">
                <w:rPr>
                  <w:rFonts w:cs="Arial"/>
                  <w:lang w:val="en-US"/>
                </w:rPr>
                <w:t>“</w:t>
              </w:r>
              <w:r w:rsidRPr="00F368BE">
                <w:rPr>
                  <w:rFonts w:cs="Arial"/>
                </w:rPr>
                <w:t>Remote UE access control can take into account SL congestion as the gNB is aware of the remote UE</w:t>
              </w:r>
              <w:proofErr w:type="gramStart"/>
              <w:r w:rsidRPr="00F368BE">
                <w:rPr>
                  <w:rFonts w:cs="Arial"/>
                </w:rPr>
                <w:t>.“</w:t>
              </w:r>
              <w:proofErr w:type="gramEnd"/>
              <w:r w:rsidRPr="00F368BE">
                <w:rPr>
                  <w:rFonts w:cs="Arial"/>
                </w:rPr>
                <w:t xml:space="preserve"> needs to be removed, since it has n</w:t>
              </w:r>
              <w:r w:rsidRPr="00D67D7F">
                <w:rPr>
                  <w:rFonts w:cs="Arial"/>
                </w:rPr>
                <w:t>ot been discussed during the SI phase yet.</w:t>
              </w:r>
            </w:ins>
          </w:p>
          <w:p w14:paraId="28384252" w14:textId="77777777" w:rsidR="007333B3" w:rsidRPr="007333B3" w:rsidRDefault="007333B3" w:rsidP="007333B3">
            <w:pPr>
              <w:pStyle w:val="BodyText"/>
              <w:numPr>
                <w:ilvl w:val="0"/>
                <w:numId w:val="43"/>
              </w:numPr>
              <w:rPr>
                <w:ins w:id="54" w:author="Ericsson" w:date="2021-02-01T13:58:00Z"/>
                <w:rFonts w:cs="Arial"/>
                <w:sz w:val="20"/>
                <w:szCs w:val="20"/>
                <w:rPrChange w:id="55" w:author="Ericsson" w:date="2021-02-01T13:58:00Z">
                  <w:rPr>
                    <w:ins w:id="56" w:author="Ericsson" w:date="2021-02-01T13:58:00Z"/>
                  </w:rPr>
                </w:rPrChange>
              </w:rPr>
            </w:pPr>
            <w:ins w:id="57" w:author="Ericsson" w:date="2021-02-01T13:58:00Z">
              <w:r w:rsidRPr="00F368BE">
                <w:rPr>
                  <w:rFonts w:cs="Arial"/>
                </w:rPr>
                <w:t>For service continuity, the text</w:t>
              </w:r>
            </w:ins>
          </w:p>
          <w:p w14:paraId="11551816" w14:textId="77777777" w:rsidR="007333B3" w:rsidRPr="007333B3" w:rsidRDefault="007333B3" w:rsidP="007333B3">
            <w:pPr>
              <w:pStyle w:val="BodyText"/>
              <w:rPr>
                <w:ins w:id="58" w:author="Ericsson" w:date="2021-02-01T13:58:00Z"/>
                <w:rFonts w:cs="Arial"/>
                <w:sz w:val="20"/>
                <w:szCs w:val="20"/>
                <w:rPrChange w:id="59" w:author="Ericsson" w:date="2021-02-01T13:58:00Z">
                  <w:rPr>
                    <w:ins w:id="60" w:author="Ericsson" w:date="2021-02-01T13:58:00Z"/>
                  </w:rPr>
                </w:rPrChange>
              </w:rPr>
            </w:pPr>
            <w:ins w:id="61" w:author="Ericsson" w:date="2021-02-01T13:58:00Z">
              <w:r w:rsidRPr="00F368BE">
                <w:rPr>
                  <w:rFonts w:cs="Arial"/>
                </w:rPr>
                <w:t>“The AS layer service continuity (i.e. lossless and in-sequence delivery of PDCP PDU with similar performance like legacy HO) can be guaranteed during path switch in L2 U2N relay“.</w:t>
              </w:r>
            </w:ins>
          </w:p>
          <w:p w14:paraId="0889C4BC" w14:textId="77777777" w:rsidR="007333B3" w:rsidRPr="007333B3" w:rsidRDefault="007333B3" w:rsidP="007333B3">
            <w:pPr>
              <w:pStyle w:val="BodyText"/>
              <w:rPr>
                <w:ins w:id="62" w:author="Ericsson" w:date="2021-02-01T13:58:00Z"/>
                <w:rFonts w:cs="Arial"/>
                <w:sz w:val="20"/>
                <w:szCs w:val="20"/>
                <w:rPrChange w:id="63" w:author="Ericsson" w:date="2021-02-01T13:58:00Z">
                  <w:rPr>
                    <w:ins w:id="64" w:author="Ericsson" w:date="2021-02-01T13:58:00Z"/>
                  </w:rPr>
                </w:rPrChange>
              </w:rPr>
            </w:pPr>
            <w:ins w:id="65" w:author="Ericsson" w:date="2021-02-01T13:58:00Z">
              <w:r w:rsidRPr="00F368BE">
                <w:rPr>
                  <w:rFonts w:cs="Arial"/>
                </w:rPr>
                <w:t>It not fully true, since the packet forwarding procedure would not only require the gNBs to be involved, but also involve relay UEs, purely reusing legacy HO mechanism will not work. Therefore suggest to reword the text as</w:t>
              </w:r>
            </w:ins>
          </w:p>
          <w:p w14:paraId="284D1160" w14:textId="77777777" w:rsidR="007333B3" w:rsidRPr="007333B3" w:rsidRDefault="007333B3" w:rsidP="007333B3">
            <w:pPr>
              <w:pStyle w:val="BodyText"/>
              <w:rPr>
                <w:ins w:id="66" w:author="Ericsson" w:date="2021-02-01T13:58:00Z"/>
                <w:rFonts w:cs="Arial"/>
                <w:sz w:val="20"/>
                <w:szCs w:val="20"/>
                <w:rPrChange w:id="67" w:author="Ericsson" w:date="2021-02-01T13:58:00Z">
                  <w:rPr>
                    <w:ins w:id="68" w:author="Ericsson" w:date="2021-02-01T13:58:00Z"/>
                  </w:rPr>
                </w:rPrChange>
              </w:rPr>
            </w:pPr>
            <w:ins w:id="69" w:author="Ericsson" w:date="2021-02-01T13:58:00Z">
              <w:r w:rsidRPr="00F368BE">
                <w:rPr>
                  <w:rFonts w:cs="Arial"/>
                </w:rPr>
                <w:t>“In order to achieve lossless and in-sequence delivery of PDCP PDU with similar performance like legacy HO during path switch in L2 U2N relay, the AS layer service continuity mechanisms need to be studied invoving serving and target gNBs, but also invoving relay UEs (e.g., PDCP PDUs pack</w:t>
              </w:r>
              <w:r w:rsidRPr="00D67D7F">
                <w:rPr>
                  <w:rFonts w:cs="Arial"/>
                </w:rPr>
                <w:t>et forwarding between relay UE and gNB, and between serving and target relay UEs</w:t>
              </w:r>
              <w:r w:rsidRPr="001E46E3">
                <w:rPr>
                  <w:rFonts w:cs="Arial"/>
                </w:rPr>
                <w:t>) during path switch in L2 U2N relay.“</w:t>
              </w:r>
            </w:ins>
          </w:p>
          <w:p w14:paraId="2FA068BE" w14:textId="77777777" w:rsidR="007333B3" w:rsidRPr="007333B3" w:rsidRDefault="007333B3" w:rsidP="007333B3">
            <w:pPr>
              <w:pStyle w:val="BodyText"/>
              <w:rPr>
                <w:ins w:id="70" w:author="Ericsson" w:date="2021-02-01T13:58:00Z"/>
                <w:rFonts w:cs="Arial"/>
                <w:sz w:val="20"/>
                <w:szCs w:val="20"/>
                <w:lang w:val="en-GB"/>
                <w:rPrChange w:id="71" w:author="Ericsson" w:date="2021-02-01T13:58:00Z">
                  <w:rPr>
                    <w:ins w:id="72" w:author="Ericsson" w:date="2021-02-01T13:58:00Z"/>
                    <w:lang w:val="en-GB"/>
                  </w:rPr>
                </w:rPrChange>
              </w:rPr>
            </w:pPr>
          </w:p>
          <w:p w14:paraId="70B79C95" w14:textId="77777777" w:rsidR="007333B3" w:rsidRDefault="007333B3" w:rsidP="007333B3"/>
        </w:tc>
      </w:tr>
      <w:tr w:rsidR="00606931" w14:paraId="4C526D9B" w14:textId="77777777" w:rsidTr="00A426EC">
        <w:tc>
          <w:tcPr>
            <w:tcW w:w="1358" w:type="dxa"/>
          </w:tcPr>
          <w:p w14:paraId="277A7187" w14:textId="31050514" w:rsidR="00606931" w:rsidRDefault="00606931" w:rsidP="00606931">
            <w:pPr>
              <w:rPr>
                <w:rFonts w:eastAsia="Malgun Gothic"/>
              </w:rPr>
            </w:pPr>
            <w:ins w:id="73" w:author="Qualcomm - Peng Cheng" w:date="2021-02-01T21:18:00Z">
              <w:r>
                <w:t>Qualcomm</w:t>
              </w:r>
            </w:ins>
          </w:p>
        </w:tc>
        <w:tc>
          <w:tcPr>
            <w:tcW w:w="1337" w:type="dxa"/>
          </w:tcPr>
          <w:p w14:paraId="28A09341" w14:textId="07F648F7" w:rsidR="00606931" w:rsidRDefault="00606931" w:rsidP="00606931">
            <w:pPr>
              <w:rPr>
                <w:ins w:id="74" w:author="Qualcomm - Peng Cheng" w:date="2021-02-01T21:18:00Z"/>
              </w:rPr>
            </w:pPr>
            <w:ins w:id="75" w:author="Qualcomm - Peng Cheng" w:date="2021-02-01T21:18:00Z">
              <w:r>
                <w:t>Yes</w:t>
              </w:r>
            </w:ins>
          </w:p>
          <w:p w14:paraId="0E59F1A4" w14:textId="23273969" w:rsidR="00606931" w:rsidRDefault="00606931" w:rsidP="00606931">
            <w:pPr>
              <w:rPr>
                <w:ins w:id="76" w:author="Qualcomm - Peng Cheng" w:date="2021-02-01T21:18:00Z"/>
              </w:rPr>
            </w:pPr>
            <w:ins w:id="77" w:author="Qualcomm - Peng Cheng" w:date="2021-02-01T21:18:00Z">
              <w:r>
                <w:t>(we provides suggested change, please check in “No Markup“</w:t>
              </w:r>
            </w:ins>
            <w:r w:rsidR="006C74E7">
              <w:t xml:space="preserve"> view</w:t>
            </w:r>
            <w:ins w:id="78" w:author="Qualcomm - Peng Cheng" w:date="2021-02-01T21:25:00Z">
              <w:r w:rsidR="006B3D86">
                <w:t>)</w:t>
              </w:r>
            </w:ins>
          </w:p>
          <w:p w14:paraId="333DE6ED" w14:textId="77777777" w:rsidR="00606931" w:rsidRDefault="00606931" w:rsidP="00606931">
            <w:pPr>
              <w:rPr>
                <w:ins w:id="79" w:author="Qualcomm - Peng Cheng" w:date="2021-02-01T21:18:00Z"/>
              </w:rPr>
            </w:pPr>
          </w:p>
          <w:p w14:paraId="1F620D21" w14:textId="77777777" w:rsidR="00606931" w:rsidRDefault="00606931" w:rsidP="00606931">
            <w:pPr>
              <w:rPr>
                <w:rFonts w:eastAsia="Malgun Gothic"/>
              </w:rPr>
            </w:pPr>
          </w:p>
        </w:tc>
        <w:tc>
          <w:tcPr>
            <w:tcW w:w="6934" w:type="dxa"/>
          </w:tcPr>
          <w:p w14:paraId="68D0E26B" w14:textId="77777777" w:rsidR="00606931" w:rsidRPr="007413EA" w:rsidRDefault="00606931" w:rsidP="00606931">
            <w:pPr>
              <w:rPr>
                <w:ins w:id="80" w:author="Qualcomm - Peng Cheng" w:date="2021-02-01T21:18:00Z"/>
                <w:b/>
                <w:bCs/>
              </w:rPr>
            </w:pPr>
            <w:ins w:id="81" w:author="Qualcomm - Peng Cheng" w:date="2021-02-01T21:18:00Z">
              <w:r w:rsidRPr="007413EA">
                <w:rPr>
                  <w:b/>
                  <w:bCs/>
                </w:rPr>
                <w:t xml:space="preserve">Relay (Re)selection: </w:t>
              </w:r>
            </w:ins>
          </w:p>
          <w:p w14:paraId="308B1849" w14:textId="77777777" w:rsidR="00606931" w:rsidRDefault="00606931" w:rsidP="00606931">
            <w:pPr>
              <w:rPr>
                <w:ins w:id="82" w:author="Qualcomm - Peng Cheng" w:date="2021-02-01T21:18:00Z"/>
              </w:rPr>
            </w:pPr>
            <w:ins w:id="83" w:author="Qualcomm - Peng Cheng" w:date="2021-02-01T21:18:00Z">
              <w:r>
                <w:t>Wording suggestion:</w:t>
              </w:r>
            </w:ins>
          </w:p>
          <w:p w14:paraId="632F7432" w14:textId="77777777" w:rsidR="00606931" w:rsidRDefault="00606931" w:rsidP="00606931">
            <w:pPr>
              <w:rPr>
                <w:ins w:id="84" w:author="Qualcomm - Peng Cheng" w:date="2021-02-01T21:18:00Z"/>
              </w:rPr>
            </w:pPr>
            <w:ins w:id="85" w:author="Qualcomm - Peng Cheng" w:date="2021-02-01T21:18:00Z">
              <w:r>
                <w:t xml:space="preserve">“In addition, for RRC_CONNECTED remote UE in L2 UE-to-Network Relay, gNB decision on relay (re)selection is considered </w:t>
              </w:r>
              <w:r w:rsidRPr="007413EA">
                <w:rPr>
                  <w:color w:val="FF0000"/>
                  <w:u w:val="single"/>
                </w:rPr>
                <w:t>in WI phase</w:t>
              </w:r>
              <w:r>
                <w:t>.“</w:t>
              </w:r>
            </w:ins>
          </w:p>
          <w:p w14:paraId="2E898D8A" w14:textId="77777777" w:rsidR="00606931" w:rsidRPr="0077354A" w:rsidRDefault="00606931" w:rsidP="00606931">
            <w:pPr>
              <w:rPr>
                <w:ins w:id="86" w:author="Qualcomm - Peng Cheng" w:date="2021-02-01T21:18:00Z"/>
                <w:b/>
                <w:bCs/>
              </w:rPr>
            </w:pPr>
            <w:ins w:id="87" w:author="Qualcomm - Peng Cheng" w:date="2021-02-01T21:18:00Z">
              <w:r w:rsidRPr="0077354A">
                <w:rPr>
                  <w:b/>
                  <w:bCs/>
                </w:rPr>
                <w:t>Protocol Stack Design:</w:t>
              </w:r>
            </w:ins>
          </w:p>
          <w:p w14:paraId="6E07A5C5" w14:textId="77777777" w:rsidR="00606931" w:rsidRDefault="00606931" w:rsidP="00606931">
            <w:pPr>
              <w:rPr>
                <w:ins w:id="88" w:author="Qualcomm - Peng Cheng" w:date="2021-02-01T21:18:00Z"/>
                <w:lang w:val="en-US"/>
              </w:rPr>
            </w:pPr>
            <w:ins w:id="89" w:author="Qualcomm - Peng Cheng" w:date="2021-02-01T21:18:00Z">
              <w:r>
                <w:rPr>
                  <w:lang w:val="en-US"/>
                </w:rPr>
                <w:t xml:space="preserve">The last sentence is confusing to us. </w:t>
              </w:r>
              <w:r w:rsidRPr="00EC06FB">
                <w:rPr>
                  <w:lang w:val="en-US"/>
                </w:rPr>
                <w:t>It</w:t>
              </w:r>
              <w:r>
                <w:rPr>
                  <w:lang w:val="en-US"/>
                </w:rPr>
                <w:t xml:space="preserve"> </w:t>
              </w:r>
              <w:r w:rsidRPr="00EC06FB">
                <w:rPr>
                  <w:lang w:val="en-US"/>
                </w:rPr>
                <w:t>refers to Remote UE or relay UE? Using N</w:t>
              </w:r>
              <w:proofErr w:type="gramStart"/>
              <w:r w:rsidRPr="00EC06FB">
                <w:rPr>
                  <w:lang w:val="en-US"/>
                </w:rPr>
                <w:t>:1</w:t>
              </w:r>
              <w:proofErr w:type="gramEnd"/>
              <w:r w:rsidRPr="00EC06FB">
                <w:rPr>
                  <w:lang w:val="en-US"/>
                </w:rPr>
                <w:t xml:space="preserve"> mapping from E2E bearers is not accurate, as we did not conclude on PC5 AL functions yet. N</w:t>
              </w:r>
              <w:proofErr w:type="gramStart"/>
              <w:r w:rsidRPr="00EC06FB">
                <w:rPr>
                  <w:lang w:val="en-US"/>
                </w:rPr>
                <w:t>:1</w:t>
              </w:r>
              <w:proofErr w:type="gramEnd"/>
              <w:r w:rsidRPr="00EC06FB">
                <w:rPr>
                  <w:lang w:val="en-US"/>
                </w:rPr>
                <w:t xml:space="preserve"> mapping is only relevant for PC5 &lt;-&gt;Uu CHs for Uu AL</w:t>
              </w:r>
              <w:r>
                <w:rPr>
                  <w:lang w:val="en-US"/>
                </w:rPr>
                <w:t>. We suggest to change it to:</w:t>
              </w:r>
            </w:ins>
          </w:p>
          <w:p w14:paraId="366F7113" w14:textId="77777777" w:rsidR="00606931" w:rsidRPr="007413EA" w:rsidRDefault="00606931" w:rsidP="00606931">
            <w:pPr>
              <w:rPr>
                <w:ins w:id="90" w:author="Qualcomm - Peng Cheng" w:date="2021-02-01T21:18:00Z"/>
                <w:color w:val="FF0000"/>
              </w:rPr>
            </w:pPr>
            <w:ins w:id="91" w:author="Qualcomm - Peng Cheng" w:date="2021-02-01T21:18:00Z">
              <w:r>
                <w:t>“</w:t>
              </w:r>
              <w:r w:rsidRPr="00D82812">
                <w:t xml:space="preserve">It supports the gNB configured/controlled </w:t>
              </w:r>
              <w:r w:rsidRPr="007413EA">
                <w:rPr>
                  <w:color w:val="FF0000"/>
                  <w:u w:val="single"/>
                </w:rPr>
                <w:t>N:1</w:t>
              </w:r>
              <w:r w:rsidRPr="007413EA">
                <w:rPr>
                  <w:color w:val="FF0000"/>
                </w:rPr>
                <w:t xml:space="preserve"> </w:t>
              </w:r>
              <w:r w:rsidRPr="00D82812">
                <w:t xml:space="preserve">bearer mapping </w:t>
              </w:r>
              <w:r w:rsidRPr="007413EA">
                <w:rPr>
                  <w:color w:val="FF0000"/>
                  <w:u w:val="single"/>
                </w:rPr>
                <w:t>for relay UE between multiple E2E Bearers of a Remote UE and/or different Remote UEs and one Uu RLC channel over the Relay UE Uu path</w:t>
              </w:r>
              <w:r w:rsidRPr="007413EA">
                <w:rPr>
                  <w:strike/>
                  <w:color w:val="FF0000"/>
                </w:rPr>
                <w:t>for relayed traffic, which could also save the RLC bearer number by supporting the N:1 mapping from E2E bearers.“</w:t>
              </w:r>
            </w:ins>
          </w:p>
          <w:p w14:paraId="6C51BF24" w14:textId="77777777" w:rsidR="00606931" w:rsidRDefault="00606931" w:rsidP="00606931">
            <w:pPr>
              <w:rPr>
                <w:ins w:id="92" w:author="Qualcomm - Peng Cheng" w:date="2021-02-01T21:18:00Z"/>
                <w:b/>
                <w:bCs/>
              </w:rPr>
            </w:pPr>
            <w:ins w:id="93" w:author="Qualcomm - Peng Cheng" w:date="2021-02-01T21:18:00Z">
              <w:r>
                <w:rPr>
                  <w:b/>
                  <w:bCs/>
                </w:rPr>
                <w:t>QoS management</w:t>
              </w:r>
              <w:r w:rsidRPr="0077354A">
                <w:rPr>
                  <w:b/>
                  <w:bCs/>
                </w:rPr>
                <w:t>:</w:t>
              </w:r>
            </w:ins>
          </w:p>
          <w:p w14:paraId="171EAEBC" w14:textId="6B10D791" w:rsidR="00606931" w:rsidRDefault="00606931" w:rsidP="00606931">
            <w:pPr>
              <w:rPr>
                <w:ins w:id="94" w:author="Qualcomm - Peng Cheng" w:date="2021-02-01T21:18:00Z"/>
              </w:rPr>
            </w:pPr>
            <w:ins w:id="95" w:author="Qualcomm - Peng Cheng" w:date="2021-02-01T21:18:00Z">
              <w:r>
                <w:t>2nd</w:t>
              </w:r>
              <w:r w:rsidRPr="00905F83">
                <w:t xml:space="preserve"> </w:t>
              </w:r>
              <w:r>
                <w:t>sentence should be aligned with the wording in section 4.5.2, i.e.</w:t>
              </w:r>
            </w:ins>
          </w:p>
          <w:p w14:paraId="0F221015" w14:textId="77777777" w:rsidR="00606931" w:rsidRPr="00905F83" w:rsidRDefault="00606931" w:rsidP="00606931">
            <w:pPr>
              <w:rPr>
                <w:ins w:id="96" w:author="Qualcomm - Peng Cheng" w:date="2021-02-01T21:18:00Z"/>
                <w:strike/>
                <w:color w:val="FF0000"/>
                <w:u w:val="single"/>
              </w:rPr>
            </w:pPr>
            <w:ins w:id="97" w:author="Qualcomm - Peng Cheng" w:date="2021-02-01T21:18:00Z">
              <w:r w:rsidRPr="00905F83">
                <w:rPr>
                  <w:strike/>
                  <w:color w:val="FF0000"/>
                </w:rPr>
                <w:lastRenderedPageBreak/>
                <w:t>The gNB can handle the QoS breakdown over Uu and PC5 for end-to-end QoS enforcement.</w:t>
              </w:r>
              <w:r w:rsidRPr="00905F83">
                <w:rPr>
                  <w:color w:val="FF0000"/>
                </w:rPr>
                <w:t xml:space="preserve"> </w:t>
              </w:r>
              <w:r w:rsidRPr="00905F83">
                <w:rPr>
                  <w:color w:val="FF0000"/>
                  <w:u w:val="single"/>
                </w:rPr>
                <w:t>gNB implementation can handle the QoS breakdown over Uu and PC5 for the end-to-end QoS enforcement of a particular session established between Remote UE and network in case of L2 UE-to-Network Relay.</w:t>
              </w:r>
            </w:ins>
          </w:p>
          <w:p w14:paraId="28CFA86F" w14:textId="77777777" w:rsidR="00606931" w:rsidRPr="007413EA" w:rsidRDefault="00606931" w:rsidP="00606931">
            <w:pPr>
              <w:rPr>
                <w:ins w:id="98" w:author="Qualcomm - Peng Cheng" w:date="2021-02-01T21:18:00Z"/>
                <w:i/>
                <w:iCs/>
              </w:rPr>
            </w:pPr>
            <w:ins w:id="99" w:author="Qualcomm - Peng Cheng" w:date="2021-02-01T21:18:00Z">
              <w:r w:rsidRPr="007413EA">
                <w:rPr>
                  <w:i/>
                  <w:iCs/>
                  <w:lang w:val="en-US"/>
                </w:rPr>
                <w:t>“</w:t>
              </w:r>
              <w:r w:rsidRPr="007413EA">
                <w:rPr>
                  <w:i/>
                  <w:iCs/>
                </w:rPr>
                <w:t xml:space="preserve">The gNB is aware of </w:t>
              </w:r>
              <w:r w:rsidRPr="007413EA">
                <w:rPr>
                  <w:b/>
                  <w:bCs/>
                  <w:i/>
                  <w:iCs/>
                  <w:highlight w:val="yellow"/>
                  <w:u w:val="single"/>
                </w:rPr>
                <w:t>AS conditions of sidelink</w:t>
              </w:r>
              <w:r w:rsidRPr="007413EA">
                <w:rPr>
                  <w:i/>
                  <w:iCs/>
                </w:rPr>
                <w:t xml:space="preserve"> and Uu link, based on which the QoS breakdown can be flexible and tailored to such conditions (e.g. can be used to adapt the QoS breakdown </w:t>
              </w:r>
              <w:r w:rsidRPr="00905F83">
                <w:rPr>
                  <w:i/>
                  <w:iCs/>
                  <w:highlight w:val="yellow"/>
                </w:rPr>
                <w:t>when there is congestion on sidelink</w:t>
              </w:r>
              <w:r w:rsidRPr="007413EA">
                <w:rPr>
                  <w:i/>
                  <w:iCs/>
                </w:rPr>
                <w:t>)</w:t>
              </w:r>
              <w:proofErr w:type="gramStart"/>
              <w:r w:rsidRPr="007413EA">
                <w:rPr>
                  <w:i/>
                  <w:iCs/>
                </w:rPr>
                <w:t>.“</w:t>
              </w:r>
              <w:proofErr w:type="gramEnd"/>
            </w:ins>
          </w:p>
          <w:p w14:paraId="417D63A5" w14:textId="77777777" w:rsidR="00606931" w:rsidRDefault="00606931" w:rsidP="00606931">
            <w:pPr>
              <w:rPr>
                <w:ins w:id="100" w:author="Qualcomm - Peng Cheng" w:date="2021-02-01T21:18:00Z"/>
              </w:rPr>
            </w:pPr>
            <w:ins w:id="101" w:author="Qualcomm - Peng Cheng" w:date="2021-02-01T21:18:00Z">
              <w:r>
                <w:t>We are not sure how gNB is aware of AS conditions of sidelink because we has not discussed measurement enhancement for sidelink in relay. Note that in existing event S1/S2 of TS38.331, the measurement is reported to peer UE but NOT report to gNB. And how the “congestion“ can be used for QoS enforcement was not discussed in RAN2. Anyway, we request to remove this sentence because it has been covered by the 2nd sentence (i.e. gNB implementation break down)</w:t>
              </w:r>
            </w:ins>
          </w:p>
          <w:p w14:paraId="02648910" w14:textId="77777777" w:rsidR="00606931" w:rsidRPr="007413EA" w:rsidRDefault="00606931" w:rsidP="00606931">
            <w:pPr>
              <w:rPr>
                <w:ins w:id="102" w:author="Qualcomm - Peng Cheng" w:date="2021-02-01T21:18:00Z"/>
                <w:i/>
                <w:iCs/>
              </w:rPr>
            </w:pPr>
            <w:ins w:id="103" w:author="Qualcomm - Peng Cheng" w:date="2021-02-01T21:18:00Z">
              <w:r w:rsidRPr="007413EA">
                <w:rPr>
                  <w:i/>
                  <w:iCs/>
                </w:rPr>
                <w:t>“In case of OOC, remote UE operates using the configuration provided in SIB or dedicated RRC signaling with overall better QoS performance than using pre-configuration.  QoS can be enforced for each bearer as the gNB can decide whether an E2E bearer is admitted or not depending on the current congestion.“</w:t>
              </w:r>
            </w:ins>
          </w:p>
          <w:p w14:paraId="65EACF4D" w14:textId="7A419FC0" w:rsidR="00606931" w:rsidRDefault="00606931" w:rsidP="00606931">
            <w:pPr>
              <w:rPr>
                <w:ins w:id="104" w:author="Qualcomm - Peng Cheng" w:date="2021-02-01T21:18:00Z"/>
              </w:rPr>
            </w:pPr>
            <w:ins w:id="105" w:author="Qualcomm - Peng Cheng" w:date="2021-02-01T21:18:00Z">
              <w:r>
                <w:t xml:space="preserve">We didn’t discuss why config in SIB/RRC has better QoS performance than pre-configuration for L2 relay, and this issue had been extensively discussed in LTE/NR V2X. Thus, we request to remove it because </w:t>
              </w:r>
            </w:ins>
            <w:r w:rsidR="00F0716B">
              <w:t>it doesn’t provide new value</w:t>
            </w:r>
            <w:ins w:id="106" w:author="Qualcomm - Peng Cheng" w:date="2021-02-01T21:18:00Z">
              <w:r>
                <w:t>. Finally, l</w:t>
              </w:r>
              <w:r w:rsidRPr="00D531C8">
                <w:t>ast sentence</w:t>
              </w:r>
              <w:r>
                <w:t xml:space="preserve"> (“QoS can be..“)</w:t>
              </w:r>
              <w:r w:rsidRPr="00D531C8">
                <w:t xml:space="preserve"> is not necessary as it adds no value and is default behavior</w:t>
              </w:r>
              <w:r>
                <w:t xml:space="preserve"> on adminition control</w:t>
              </w:r>
              <w:r w:rsidRPr="00D531C8">
                <w:t>.</w:t>
              </w:r>
            </w:ins>
          </w:p>
          <w:p w14:paraId="7C1FA86B" w14:textId="77777777" w:rsidR="00606931" w:rsidRDefault="00606931" w:rsidP="00606931">
            <w:pPr>
              <w:rPr>
                <w:ins w:id="107" w:author="Qualcomm - Peng Cheng" w:date="2021-02-01T21:18:00Z"/>
                <w:b/>
                <w:bCs/>
              </w:rPr>
            </w:pPr>
            <w:ins w:id="108" w:author="Qualcomm - Peng Cheng" w:date="2021-02-01T21:18:00Z">
              <w:r w:rsidRPr="007413EA">
                <w:rPr>
                  <w:b/>
                  <w:bCs/>
                </w:rPr>
                <w:t>Security</w:t>
              </w:r>
              <w:r>
                <w:rPr>
                  <w:b/>
                  <w:bCs/>
                </w:rPr>
                <w:t>:</w:t>
              </w:r>
            </w:ins>
          </w:p>
          <w:p w14:paraId="658D13D8" w14:textId="77777777" w:rsidR="00606931" w:rsidRPr="007413EA" w:rsidRDefault="00606931" w:rsidP="00606931">
            <w:pPr>
              <w:rPr>
                <w:ins w:id="109" w:author="Qualcomm - Peng Cheng" w:date="2021-02-01T21:18:00Z"/>
              </w:rPr>
            </w:pPr>
            <w:ins w:id="110" w:author="Qualcomm - Peng Cheng" w:date="2021-02-01T21:18:00Z">
              <w:r w:rsidRPr="007413EA">
                <w:t xml:space="preserve">We are not </w:t>
              </w:r>
              <w:r>
                <w:t xml:space="preserve">sure </w:t>
              </w:r>
              <w:r w:rsidRPr="007413EA">
                <w:t>what “already“ means. Suggest to remove it.</w:t>
              </w:r>
            </w:ins>
          </w:p>
          <w:p w14:paraId="703F32C9" w14:textId="77777777" w:rsidR="00606931" w:rsidRPr="007413EA" w:rsidRDefault="00606931" w:rsidP="001E46E3">
            <w:pPr>
              <w:rPr>
                <w:ins w:id="111" w:author="Qualcomm - Peng Cheng" w:date="2021-02-01T21:18:00Z"/>
                <w:b/>
                <w:bCs/>
              </w:rPr>
            </w:pPr>
            <w:ins w:id="112" w:author="Qualcomm - Peng Cheng" w:date="2021-02-01T21:18:00Z">
              <w:r w:rsidRPr="007413EA">
                <w:rPr>
                  <w:b/>
                  <w:bCs/>
                </w:rPr>
                <w:t>Control Plane Procedures</w:t>
              </w:r>
            </w:ins>
          </w:p>
          <w:p w14:paraId="438C49BF" w14:textId="35F93058" w:rsidR="00606931" w:rsidRPr="007413EA" w:rsidRDefault="00606931" w:rsidP="00606931">
            <w:pPr>
              <w:rPr>
                <w:ins w:id="113" w:author="Qualcomm - Peng Cheng" w:date="2021-02-01T21:18:00Z"/>
              </w:rPr>
            </w:pPr>
            <w:ins w:id="114" w:author="Qualcomm - Peng Cheng" w:date="2021-02-01T21:18:00Z">
              <w:r w:rsidRPr="007413EA">
                <w:t xml:space="preserve">For </w:t>
              </w:r>
            </w:ins>
            <w:ins w:id="115" w:author="Qualcomm - Peng Cheng" w:date="2021-02-01T21:38:00Z">
              <w:r w:rsidR="00D75F49">
                <w:t xml:space="preserve">the </w:t>
              </w:r>
            </w:ins>
            <w:ins w:id="116" w:author="Qualcomm - Peng Cheng" w:date="2021-02-01T21:18:00Z">
              <w:r w:rsidRPr="007413EA">
                <w:t>last sentence</w:t>
              </w:r>
              <w:r>
                <w:t xml:space="preserve"> of </w:t>
              </w:r>
              <w:r w:rsidRPr="007413EA">
                <w:t xml:space="preserve">SIB paragraph, we </w:t>
              </w:r>
              <w:r>
                <w:t>don’t think it needs to emphasize “rather than</w:t>
              </w:r>
              <w:r w:rsidRPr="007413EA">
                <w:t xml:space="preserve"> </w:t>
              </w:r>
              <w:r>
                <w:t>only using pre-configuraiton“ which is obvious given the 1st half sentence</w:t>
              </w:r>
              <w:r w:rsidRPr="007413EA">
                <w:t xml:space="preserve">. </w:t>
              </w:r>
              <w:r>
                <w:t>We don’t think conclusion needs to capture in detail to this level and w</w:t>
              </w:r>
              <w:r w:rsidRPr="007413EA">
                <w:t xml:space="preserve">e </w:t>
              </w:r>
              <w:r>
                <w:t xml:space="preserve">have removed the comparison section. So, we </w:t>
              </w:r>
              <w:r w:rsidRPr="007413EA">
                <w:t>request Rapporteur to remove it</w:t>
              </w:r>
            </w:ins>
            <w:r w:rsidR="003A4EC6">
              <w:t xml:space="preserve"> (“rather than only using pre-configuration“)</w:t>
            </w:r>
            <w:ins w:id="117" w:author="Qualcomm - Peng Cheng" w:date="2021-02-01T21:18:00Z">
              <w:r w:rsidRPr="007413EA">
                <w:t>.</w:t>
              </w:r>
            </w:ins>
          </w:p>
          <w:p w14:paraId="77F6009F" w14:textId="77777777" w:rsidR="00606931" w:rsidRDefault="00606931" w:rsidP="00606931">
            <w:pPr>
              <w:rPr>
                <w:ins w:id="118" w:author="Qualcomm - Peng Cheng" w:date="2021-02-01T21:18:00Z"/>
              </w:rPr>
            </w:pPr>
            <w:ins w:id="119" w:author="Qualcomm - Peng Cheng" w:date="2021-02-01T21:18:00Z">
              <w:r>
                <w:t xml:space="preserve">For UAC parapragh, we request to remove last two sentences: </w:t>
              </w:r>
            </w:ins>
          </w:p>
          <w:p w14:paraId="3382C49B" w14:textId="77777777" w:rsidR="00606931" w:rsidRDefault="00606931" w:rsidP="00606931">
            <w:pPr>
              <w:pStyle w:val="ListParagraph"/>
              <w:numPr>
                <w:ilvl w:val="0"/>
                <w:numId w:val="46"/>
              </w:numPr>
              <w:rPr>
                <w:ins w:id="120" w:author="Qualcomm - Peng Cheng" w:date="2021-02-01T21:18:00Z"/>
                <w:lang w:val="de-DE"/>
              </w:rPr>
            </w:pPr>
            <w:ins w:id="121" w:author="Qualcomm - Peng Cheng" w:date="2021-02-01T21:18:00Z">
              <w:r w:rsidRPr="007413EA">
                <w:rPr>
                  <w:lang w:val="de-DE"/>
                </w:rPr>
                <w:t>for last 2nd sentence, it adds no value and is default behavior</w:t>
              </w:r>
            </w:ins>
          </w:p>
          <w:p w14:paraId="3ABD3711" w14:textId="58203F1D" w:rsidR="00606931" w:rsidRPr="007413EA" w:rsidRDefault="00606931" w:rsidP="00606931">
            <w:pPr>
              <w:pStyle w:val="ListParagraph"/>
              <w:numPr>
                <w:ilvl w:val="0"/>
                <w:numId w:val="46"/>
              </w:numPr>
              <w:rPr>
                <w:ins w:id="122" w:author="Qualcomm - Peng Cheng" w:date="2021-02-01T21:18:00Z"/>
              </w:rPr>
            </w:pPr>
            <w:ins w:id="123" w:author="Qualcomm - Peng Cheng" w:date="2021-02-01T21:18:00Z">
              <w:r w:rsidRPr="007413EA">
                <w:rPr>
                  <w:lang w:val="de-DE"/>
                </w:rPr>
                <w:t xml:space="preserve">for last </w:t>
              </w:r>
              <w:r>
                <w:rPr>
                  <w:lang w:val="de-DE"/>
                </w:rPr>
                <w:t xml:space="preserve">1st </w:t>
              </w:r>
              <w:r w:rsidRPr="007413EA">
                <w:rPr>
                  <w:lang w:val="de-DE"/>
                </w:rPr>
                <w:t xml:space="preserve">sentence, </w:t>
              </w:r>
            </w:ins>
            <w:ins w:id="124" w:author="Qualcomm - Peng Cheng" w:date="2021-02-01T21:20:00Z">
              <w:r w:rsidR="00C945EB">
                <w:rPr>
                  <w:lang w:val="de-DE"/>
                </w:rPr>
                <w:t xml:space="preserve">we agree with Ericsson. </w:t>
              </w:r>
            </w:ins>
            <w:ins w:id="125" w:author="Qualcomm - Peng Cheng" w:date="2021-02-01T21:18:00Z">
              <w:r w:rsidRPr="007413EA">
                <w:rPr>
                  <w:lang w:val="de-DE"/>
                </w:rPr>
                <w:t>What does “SL congestion“ mean? Who takes the SL Congestion into account? The Remote UE or the gNB? And, how is the SL Congestion detected</w:t>
              </w:r>
              <w:r>
                <w:rPr>
                  <w:lang w:val="de-DE"/>
                </w:rPr>
                <w:t>. Anyway, we think it should be removed.</w:t>
              </w:r>
            </w:ins>
          </w:p>
          <w:p w14:paraId="5DFBD5C6" w14:textId="77777777" w:rsidR="00A64714" w:rsidRDefault="00A64714" w:rsidP="00A64714">
            <w:pPr>
              <w:pStyle w:val="BodyText"/>
              <w:rPr>
                <w:ins w:id="126" w:author="Qualcomm - Peng Cheng" w:date="2021-02-01T21:21:00Z"/>
                <w:u w:val="single"/>
              </w:rPr>
            </w:pPr>
          </w:p>
          <w:p w14:paraId="1459A22E" w14:textId="4DAF6D2A" w:rsidR="00A64714" w:rsidRPr="001E46E3" w:rsidRDefault="00A64714" w:rsidP="001E46E3">
            <w:pPr>
              <w:rPr>
                <w:ins w:id="127" w:author="Qualcomm - Peng Cheng" w:date="2021-02-01T21:21:00Z"/>
                <w:b/>
                <w:bCs/>
              </w:rPr>
            </w:pPr>
            <w:ins w:id="128" w:author="Qualcomm - Peng Cheng" w:date="2021-02-01T21:21:00Z">
              <w:r w:rsidRPr="001E46E3">
                <w:rPr>
                  <w:b/>
                  <w:bCs/>
                </w:rPr>
                <w:t>Service Continuity</w:t>
              </w:r>
            </w:ins>
          </w:p>
          <w:p w14:paraId="0F9E709A" w14:textId="1630DE90" w:rsidR="00606931" w:rsidRDefault="00A64714" w:rsidP="00606931">
            <w:ins w:id="129" w:author="Qualcomm - Peng Cheng" w:date="2021-02-01T21:21:00Z">
              <w:r>
                <w:t>We agree with Ericsson suggested change, which is more accurately reflected what RAN2 discussion status</w:t>
              </w:r>
            </w:ins>
          </w:p>
        </w:tc>
      </w:tr>
      <w:tr w:rsidR="00E30175" w14:paraId="1D835ACE" w14:textId="77777777" w:rsidTr="00A426EC">
        <w:trPr>
          <w:ins w:id="130" w:author="MT" w:date="2021-02-01T14:15:00Z"/>
        </w:trPr>
        <w:tc>
          <w:tcPr>
            <w:tcW w:w="1358" w:type="dxa"/>
          </w:tcPr>
          <w:p w14:paraId="001775AD" w14:textId="41F7EB83" w:rsidR="00E30175" w:rsidRDefault="00E30175" w:rsidP="00606931">
            <w:pPr>
              <w:rPr>
                <w:ins w:id="131" w:author="MT" w:date="2021-02-01T14:15:00Z"/>
              </w:rPr>
            </w:pPr>
            <w:ins w:id="132" w:author="MT" w:date="2021-02-01T14:15:00Z">
              <w:r>
                <w:lastRenderedPageBreak/>
                <w:t>Samsung</w:t>
              </w:r>
            </w:ins>
          </w:p>
        </w:tc>
        <w:tc>
          <w:tcPr>
            <w:tcW w:w="1337" w:type="dxa"/>
          </w:tcPr>
          <w:p w14:paraId="1F0A21ED" w14:textId="7201D7BE" w:rsidR="00E30175" w:rsidRDefault="00E30175" w:rsidP="00606931">
            <w:pPr>
              <w:rPr>
                <w:ins w:id="133" w:author="MT" w:date="2021-02-01T14:15:00Z"/>
              </w:rPr>
            </w:pPr>
            <w:ins w:id="134" w:author="MT" w:date="2021-02-01T14:16:00Z">
              <w:r>
                <w:t>Yes</w:t>
              </w:r>
            </w:ins>
          </w:p>
        </w:tc>
        <w:tc>
          <w:tcPr>
            <w:tcW w:w="6934" w:type="dxa"/>
          </w:tcPr>
          <w:p w14:paraId="068A2C49" w14:textId="77777777" w:rsidR="00E30175" w:rsidRPr="00D82812" w:rsidRDefault="00E30175" w:rsidP="00E30175">
            <w:pPr>
              <w:pStyle w:val="BodyText"/>
              <w:rPr>
                <w:ins w:id="135" w:author="MT" w:date="2021-02-01T14:16:00Z"/>
                <w:u w:val="single"/>
              </w:rPr>
            </w:pPr>
            <w:ins w:id="136" w:author="MT" w:date="2021-02-01T14:16:00Z">
              <w:r w:rsidRPr="00D82812">
                <w:rPr>
                  <w:u w:val="single"/>
                </w:rPr>
                <w:t>Relay (Re)Selection</w:t>
              </w:r>
            </w:ins>
          </w:p>
          <w:p w14:paraId="7DD195BA" w14:textId="77777777" w:rsidR="00E30175" w:rsidRDefault="00E30175" w:rsidP="00E30175">
            <w:pPr>
              <w:pStyle w:val="BodyText"/>
              <w:rPr>
                <w:ins w:id="137" w:author="MT" w:date="2021-02-01T14:16:00Z"/>
              </w:rPr>
            </w:pPr>
            <w:ins w:id="138" w:author="MT" w:date="2021-02-01T14:16:00Z">
              <w:r>
                <w:lastRenderedPageBreak/>
                <w:t xml:space="preserve">Relay (Re)selection was studied for both L2 and L3 UE-to-Network Relay and the baseline solution is applied to both.  In addition, for RRC_CONNECTED remote UE in L2 UE-to-Network Relay, gNB decision on relay (re)selection </w:t>
              </w:r>
              <w:r w:rsidRPr="0046432B">
                <w:rPr>
                  <w:b/>
                  <w:dstrike/>
                </w:rPr>
                <w:t>is considered</w:t>
              </w:r>
              <w:r w:rsidRPr="0046432B">
                <w:rPr>
                  <w:b/>
                </w:rPr>
                <w:t>may be considered in the normative phase</w:t>
              </w:r>
              <w:r>
                <w:t>.</w:t>
              </w:r>
            </w:ins>
          </w:p>
          <w:p w14:paraId="6C69FD06" w14:textId="77777777" w:rsidR="00E30175" w:rsidRPr="001372AF" w:rsidRDefault="00E30175" w:rsidP="00E30175">
            <w:pPr>
              <w:pStyle w:val="BodyText"/>
              <w:rPr>
                <w:ins w:id="139" w:author="MT" w:date="2021-02-01T14:16:00Z"/>
                <w:u w:val="single"/>
              </w:rPr>
            </w:pPr>
            <w:ins w:id="140" w:author="MT" w:date="2021-02-01T14:16:00Z">
              <w:r w:rsidRPr="001372AF">
                <w:rPr>
                  <w:u w:val="single"/>
                </w:rPr>
                <w:t>Discovery</w:t>
              </w:r>
            </w:ins>
          </w:p>
          <w:p w14:paraId="391CC425" w14:textId="51D7D416" w:rsidR="00E30175" w:rsidRPr="0046432B" w:rsidRDefault="00E30175" w:rsidP="00E30175">
            <w:pPr>
              <w:pStyle w:val="BodyText"/>
              <w:rPr>
                <w:ins w:id="141" w:author="MT" w:date="2021-02-01T14:16:00Z"/>
                <w:i/>
              </w:rPr>
            </w:pPr>
            <w:ins w:id="142" w:author="MT" w:date="2021-02-01T14:16:00Z">
              <w:r>
                <w:t>Discovery was studied for both</w:t>
              </w:r>
              <w:r w:rsidRPr="001372AF">
                <w:t xml:space="preserve"> </w:t>
              </w:r>
              <w:r>
                <w:t xml:space="preserve">L2 and L3 UE-to-Network Relay and the baseline solution is applied to both.  For L2 U2N Relay, the Relay UE should always be connected to a SL capable gNB.  Further details of discovery configuration for the remote UE </w:t>
              </w:r>
              <w:r w:rsidRPr="0046432B">
                <w:rPr>
                  <w:b/>
                  <w:dstrike/>
                </w:rPr>
                <w:t>may</w:t>
              </w:r>
              <w:r>
                <w:rPr>
                  <w:b/>
                </w:rPr>
                <w:t>needs to</w:t>
              </w:r>
              <w:r>
                <w:t xml:space="preserve"> be discussed in the normative phase. </w:t>
              </w:r>
              <w:r>
                <w:rPr>
                  <w:i/>
                </w:rPr>
                <w:t>[‚may‘ does not give a realistic picture as it implies further details need not be studied and the L2 design would still be complete</w:t>
              </w:r>
            </w:ins>
            <w:ins w:id="143" w:author="MT" w:date="2021-02-01T14:25:00Z">
              <w:r w:rsidR="00B37341">
                <w:rPr>
                  <w:i/>
                </w:rPr>
                <w:t>, which is inc</w:t>
              </w:r>
            </w:ins>
            <w:ins w:id="144" w:author="MT" w:date="2021-02-01T14:26:00Z">
              <w:r w:rsidR="00B37341">
                <w:rPr>
                  <w:i/>
                </w:rPr>
                <w:t>orrect</w:t>
              </w:r>
            </w:ins>
            <w:ins w:id="145" w:author="MT" w:date="2021-02-01T14:16:00Z">
              <w:r>
                <w:rPr>
                  <w:i/>
                </w:rPr>
                <w:t>]</w:t>
              </w:r>
            </w:ins>
          </w:p>
          <w:p w14:paraId="1F9D87C0" w14:textId="77777777" w:rsidR="00E30175" w:rsidRDefault="00E30175" w:rsidP="00E30175">
            <w:pPr>
              <w:rPr>
                <w:ins w:id="146" w:author="MT" w:date="2021-02-01T14:16:00Z"/>
              </w:rPr>
            </w:pPr>
          </w:p>
          <w:p w14:paraId="796D8F16" w14:textId="77777777" w:rsidR="00E30175" w:rsidRPr="0046432B" w:rsidRDefault="00E30175" w:rsidP="00E30175">
            <w:pPr>
              <w:pStyle w:val="BodyText"/>
              <w:rPr>
                <w:ins w:id="147" w:author="MT" w:date="2021-02-01T14:16:00Z"/>
              </w:rPr>
            </w:pPr>
            <w:ins w:id="148" w:author="MT" w:date="2021-02-01T14:16:00Z">
              <w:r w:rsidRPr="0046432B">
                <w:t>Protocol Stack Design</w:t>
              </w:r>
            </w:ins>
          </w:p>
          <w:p w14:paraId="7B1743FD" w14:textId="77777777" w:rsidR="00E30175" w:rsidRDefault="00E30175" w:rsidP="00E30175">
            <w:pPr>
              <w:pStyle w:val="BodyText"/>
              <w:rPr>
                <w:ins w:id="149" w:author="MT" w:date="2021-02-01T14:16:00Z"/>
              </w:rPr>
            </w:pPr>
            <w:ins w:id="150" w:author="MT" w:date="2021-02-01T14:16:00Z">
              <w:r w:rsidRPr="00D82812">
                <w:t xml:space="preserve">The protocol stack and Uu adaptation layer function were studied for L2 UE-to-Network Relay. Whether the adaptation layer is also supported at the PC5 interface between Remote UE and Relay UE </w:t>
              </w:r>
              <w:r w:rsidRPr="0046432B">
                <w:rPr>
                  <w:b/>
                  <w:dstrike/>
                </w:rPr>
                <w:t>may</w:t>
              </w:r>
              <w:r>
                <w:rPr>
                  <w:b/>
                </w:rPr>
                <w:t>needs to</w:t>
              </w:r>
              <w:r w:rsidRPr="00D82812">
                <w:t xml:space="preserve"> be discussed in the normative phase. </w:t>
              </w:r>
              <w:r>
                <w:t xml:space="preserve">In L2 U2N Relay architecture, the remote UE is visible to the gNB, and the remote UE has its own PDU sessions.  </w:t>
              </w:r>
              <w:r w:rsidRPr="00D82812">
                <w:t>It supports the gNB configured/controlled bearer mapping for relayed traffic</w:t>
              </w:r>
              <w:r w:rsidRPr="00EE358C">
                <w:rPr>
                  <w:dstrike/>
                </w:rPr>
                <w:t>, which could also save the RLC bearer number by supporting the N:1 mapping from E2E bearers</w:t>
              </w:r>
              <w:r>
                <w:t xml:space="preserve"> </w:t>
              </w:r>
              <w:r>
                <w:rPr>
                  <w:i/>
                </w:rPr>
                <w:t>[this is superfluous, unless further work is also mentioned that needs to be done to make this happen]</w:t>
              </w:r>
              <w:r w:rsidRPr="00D82812">
                <w:t>.</w:t>
              </w:r>
            </w:ins>
          </w:p>
          <w:p w14:paraId="46982AA2" w14:textId="77777777" w:rsidR="00E30175" w:rsidRDefault="00E30175" w:rsidP="00E30175">
            <w:pPr>
              <w:pStyle w:val="BodyText"/>
              <w:rPr>
                <w:ins w:id="151" w:author="MT" w:date="2021-02-01T14:16:00Z"/>
              </w:rPr>
            </w:pPr>
          </w:p>
          <w:p w14:paraId="56A86E14" w14:textId="77777777" w:rsidR="00E30175" w:rsidRPr="00D82812" w:rsidRDefault="00E30175" w:rsidP="00E30175">
            <w:pPr>
              <w:pStyle w:val="BodyText"/>
              <w:rPr>
                <w:ins w:id="152" w:author="MT" w:date="2021-02-01T14:16:00Z"/>
                <w:u w:val="single"/>
              </w:rPr>
            </w:pPr>
            <w:ins w:id="153" w:author="MT" w:date="2021-02-01T14:16:00Z">
              <w:r w:rsidRPr="00D82812">
                <w:rPr>
                  <w:u w:val="single"/>
                </w:rPr>
                <w:t>QoS Management</w:t>
              </w:r>
            </w:ins>
          </w:p>
          <w:p w14:paraId="1693DE51" w14:textId="5829EAA7" w:rsidR="00E30175" w:rsidRDefault="00E30175" w:rsidP="00E30175">
            <w:pPr>
              <w:pStyle w:val="BodyText"/>
              <w:rPr>
                <w:ins w:id="154" w:author="MT" w:date="2021-02-01T14:16:00Z"/>
              </w:rPr>
            </w:pPr>
            <w:ins w:id="155" w:author="MT" w:date="2021-02-01T14:16:00Z">
              <w:r w:rsidRPr="00D82812">
                <w:t xml:space="preserve">The general QoS handling for L2 UE-to-Network Relay was studied. The gNB can handle the QoS breakdown over Uu and PC5 for end-to-end QoS enforcement. Details of handling in case PC5 RLC channels with different e2e QoS are mapped to the same Uu RLC channel </w:t>
              </w:r>
              <w:r w:rsidRPr="0046432B">
                <w:rPr>
                  <w:b/>
                  <w:dstrike/>
                </w:rPr>
                <w:t>can</w:t>
              </w:r>
              <w:r w:rsidRPr="0046432B">
                <w:rPr>
                  <w:b/>
                </w:rPr>
                <w:t>needs to be</w:t>
              </w:r>
              <w:r w:rsidRPr="00D82812">
                <w:t xml:space="preserve"> be discussed in the normative phase. The end-to-end QoS enforcement can be supported. </w:t>
              </w:r>
              <w:r w:rsidRPr="009427C7">
                <w:rPr>
                  <w:dstrike/>
                </w:rPr>
                <w:t>The gNB is aware of AS conditions of sidelink and Uu link, based on which the QoS breakdown can be flexible and tailored to such conditions (e.g. can be used to adapt the QoS breakdown when there is congestion on sidelink).</w:t>
              </w:r>
              <w:r w:rsidRPr="00D82812">
                <w:t xml:space="preserve"> </w:t>
              </w:r>
              <w:r>
                <w:rPr>
                  <w:i/>
                </w:rPr>
                <w:t>[This is superfluous</w:t>
              </w:r>
            </w:ins>
            <w:ins w:id="156" w:author="MT" w:date="2021-02-01T14:26:00Z">
              <w:r w:rsidR="00B37341">
                <w:rPr>
                  <w:i/>
                </w:rPr>
                <w:t>/too much detail</w:t>
              </w:r>
            </w:ins>
            <w:ins w:id="157" w:author="MT" w:date="2021-02-01T14:16:00Z">
              <w:r>
                <w:rPr>
                  <w:i/>
                </w:rPr>
                <w:t xml:space="preserve">.] </w:t>
              </w:r>
              <w:r w:rsidRPr="00D82812">
                <w:t>In case of OOC, remote UE operates using the configuration provided in SIB or dedicated RRC signaling</w:t>
              </w:r>
            </w:ins>
            <w:ins w:id="158" w:author="MT" w:date="2021-02-01T14:17:00Z">
              <w:r>
                <w:t xml:space="preserve"> </w:t>
              </w:r>
              <w:r>
                <w:rPr>
                  <w:i/>
                </w:rPr>
                <w:t>[</w:t>
              </w:r>
              <w:r w:rsidRPr="00E30175">
                <w:rPr>
                  <w:i/>
                </w:rPr>
                <w:t>It is not clear how this part is related to QoS management.</w:t>
              </w:r>
            </w:ins>
            <w:ins w:id="159" w:author="MT" w:date="2021-02-01T14:18:00Z">
              <w:r>
                <w:rPr>
                  <w:i/>
                </w:rPr>
                <w:t>]</w:t>
              </w:r>
            </w:ins>
            <w:ins w:id="160" w:author="MT" w:date="2021-02-01T14:16:00Z">
              <w:r w:rsidRPr="00D82812">
                <w:t xml:space="preserve"> </w:t>
              </w:r>
              <w:r w:rsidRPr="00E30175">
                <w:rPr>
                  <w:dstrike/>
                </w:rPr>
                <w:t>with overall better QoS performance than using pre-configuration</w:t>
              </w:r>
              <w:r>
                <w:t xml:space="preserve"> </w:t>
              </w:r>
            </w:ins>
            <w:ins w:id="161" w:author="MT" w:date="2021-02-01T14:18:00Z">
              <w:r>
                <w:rPr>
                  <w:i/>
                </w:rPr>
                <w:t>[This last statement needs verification</w:t>
              </w:r>
            </w:ins>
            <w:ins w:id="162" w:author="MT" w:date="2021-02-01T14:27:00Z">
              <w:r w:rsidR="00B37341">
                <w:rPr>
                  <w:i/>
                </w:rPr>
                <w:t>/reference</w:t>
              </w:r>
            </w:ins>
            <w:ins w:id="163" w:author="MT" w:date="2021-02-01T14:18:00Z">
              <w:r>
                <w:rPr>
                  <w:i/>
                </w:rPr>
                <w:t>.]</w:t>
              </w:r>
            </w:ins>
            <w:ins w:id="164" w:author="MT" w:date="2021-02-01T14:19:00Z">
              <w:r>
                <w:rPr>
                  <w:i/>
                </w:rPr>
                <w:t>.</w:t>
              </w:r>
            </w:ins>
            <w:ins w:id="165" w:author="MT" w:date="2021-02-01T14:16:00Z">
              <w:r w:rsidRPr="00D82812">
                <w:t xml:space="preserve">  QoS can be enforced for each bearer as the gNB can decide whether an E2E bearer is admitted or not depending on the current congestion.</w:t>
              </w:r>
            </w:ins>
          </w:p>
          <w:p w14:paraId="41C4963A" w14:textId="77777777" w:rsidR="00E30175" w:rsidRDefault="00E30175" w:rsidP="00E30175">
            <w:pPr>
              <w:pStyle w:val="BodyText"/>
              <w:rPr>
                <w:ins w:id="166" w:author="MT" w:date="2021-02-01T14:16:00Z"/>
              </w:rPr>
            </w:pPr>
            <w:ins w:id="167" w:author="MT" w:date="2021-02-01T14:16:00Z">
              <w:r>
                <w:t>...</w:t>
              </w:r>
            </w:ins>
          </w:p>
          <w:p w14:paraId="2DC40FE1" w14:textId="77777777" w:rsidR="00E30175" w:rsidRDefault="00E30175" w:rsidP="00E30175">
            <w:pPr>
              <w:pStyle w:val="BodyText"/>
              <w:rPr>
                <w:ins w:id="168" w:author="MT" w:date="2021-02-01T14:16:00Z"/>
              </w:rPr>
            </w:pPr>
            <w:ins w:id="169" w:author="MT" w:date="2021-02-01T14:16:00Z">
              <w:r>
                <w:t xml:space="preserve">Further details of the steps for path switch procedure (e.g. measurements, message content) and potential differences on the Uu interface for inter-gNB cases </w:t>
              </w:r>
              <w:r w:rsidRPr="0046432B">
                <w:rPr>
                  <w:b/>
                  <w:dstrike/>
                </w:rPr>
                <w:t>may</w:t>
              </w:r>
              <w:r>
                <w:rPr>
                  <w:b/>
                </w:rPr>
                <w:t>need to</w:t>
              </w:r>
              <w:r>
                <w:t xml:space="preserve"> be discussed in the normative phase.</w:t>
              </w:r>
            </w:ins>
          </w:p>
          <w:p w14:paraId="55A1F84A" w14:textId="77777777" w:rsidR="00E30175" w:rsidRDefault="00E30175" w:rsidP="00E30175">
            <w:pPr>
              <w:pStyle w:val="BodyText"/>
              <w:rPr>
                <w:ins w:id="170" w:author="MT" w:date="2021-02-01T14:16:00Z"/>
              </w:rPr>
            </w:pPr>
            <w:ins w:id="171" w:author="MT" w:date="2021-02-01T14:16:00Z">
              <w:r>
                <w:t>...</w:t>
              </w:r>
            </w:ins>
          </w:p>
          <w:p w14:paraId="62C43DCA" w14:textId="41BF08A6" w:rsidR="00E30175" w:rsidRPr="007413EA" w:rsidRDefault="00E30175" w:rsidP="00E30175">
            <w:pPr>
              <w:rPr>
                <w:ins w:id="172" w:author="MT" w:date="2021-02-01T14:15:00Z"/>
                <w:b/>
                <w:bCs/>
              </w:rPr>
            </w:pPr>
            <w:ins w:id="173" w:author="MT" w:date="2021-02-01T14:16:00Z">
              <w:r>
                <w:lastRenderedPageBreak/>
                <w:t xml:space="preserve">The detailed mechanism for such SI request and forwarding and the exact system information that can be relayed to Remote UEs </w:t>
              </w:r>
              <w:r w:rsidRPr="0046432B">
                <w:rPr>
                  <w:b/>
                  <w:dstrike/>
                </w:rPr>
                <w:t>can</w:t>
              </w:r>
              <w:r w:rsidRPr="0046432B">
                <w:rPr>
                  <w:b/>
                </w:rPr>
                <w:t>needs to be</w:t>
              </w:r>
              <w:r w:rsidRPr="00D82812">
                <w:t xml:space="preserve"> </w:t>
              </w:r>
              <w:r>
                <w:t>be discussed at normative phase.</w:t>
              </w:r>
            </w:ins>
          </w:p>
        </w:tc>
      </w:tr>
    </w:tbl>
    <w:p w14:paraId="60D0AD1B" w14:textId="77777777" w:rsidR="00A81E58" w:rsidRDefault="00A81E58" w:rsidP="002F3D73">
      <w:pPr>
        <w:rPr>
          <w:rFonts w:ascii="Arial" w:hAnsi="Arial" w:cs="Arial"/>
        </w:rPr>
      </w:pPr>
    </w:p>
    <w:p w14:paraId="12C49B96" w14:textId="77777777" w:rsidR="00FB2AFF" w:rsidRDefault="00FB2AFF" w:rsidP="00FB2AFF">
      <w:pPr>
        <w:pStyle w:val="Heading2"/>
      </w:pPr>
      <w:r>
        <w:t>2.2 Evaluation and Conclusion for L2 Sidelink based UE-to-UE Relay</w:t>
      </w:r>
    </w:p>
    <w:p w14:paraId="1B917328" w14:textId="77777777" w:rsidR="00FB2AFF" w:rsidRDefault="00FB2AFF" w:rsidP="00FB2AFF">
      <w:pPr>
        <w:pStyle w:val="BodyText"/>
      </w:pPr>
      <w:r>
        <w:t xml:space="preserve">Rapporteur suggests the following text for conclusion section for L2 UE to UE Relay, which was generated by taking text directly from the following contributions </w:t>
      </w:r>
      <w:r>
        <w:fldChar w:fldCharType="begin"/>
      </w:r>
      <w:r>
        <w:instrText xml:space="preserve"> REF _Ref61902074 \r \h </w:instrText>
      </w:r>
      <w:r>
        <w:fldChar w:fldCharType="separate"/>
      </w:r>
      <w:r>
        <w:t>[3]</w:t>
      </w:r>
      <w:r>
        <w:fldChar w:fldCharType="end"/>
      </w:r>
      <w:r>
        <w:fldChar w:fldCharType="begin"/>
      </w:r>
      <w:r>
        <w:instrText xml:space="preserve"> REF _Ref62654429 \r \h </w:instrText>
      </w:r>
      <w:r>
        <w:fldChar w:fldCharType="separate"/>
      </w:r>
      <w:r>
        <w:t>[25]</w:t>
      </w:r>
      <w:r>
        <w:fldChar w:fldCharType="end"/>
      </w:r>
      <w:r>
        <w:fldChar w:fldCharType="begin"/>
      </w:r>
      <w:r>
        <w:instrText xml:space="preserve"> REF _Ref62654495 \r \h </w:instrText>
      </w:r>
      <w:r>
        <w:fldChar w:fldCharType="separate"/>
      </w:r>
      <w:r>
        <w:t>[26]</w:t>
      </w:r>
      <w:r>
        <w:fldChar w:fldCharType="end"/>
      </w:r>
      <w:r>
        <w:fldChar w:fldCharType="begin"/>
      </w:r>
      <w:r>
        <w:instrText xml:space="preserve"> REF _Ref62654593 \r \h </w:instrText>
      </w:r>
      <w:r>
        <w:fldChar w:fldCharType="separate"/>
      </w:r>
      <w:r>
        <w:t>[27]</w:t>
      </w:r>
      <w:r>
        <w:fldChar w:fldCharType="end"/>
      </w:r>
      <w:r>
        <w:fldChar w:fldCharType="begin"/>
      </w:r>
      <w:r>
        <w:instrText xml:space="preserve"> REF _Ref62654695 \r \h </w:instrText>
      </w:r>
      <w:r>
        <w:fldChar w:fldCharType="separate"/>
      </w:r>
      <w:r>
        <w:t>[28]</w:t>
      </w:r>
      <w:r>
        <w:fldChar w:fldCharType="end"/>
      </w:r>
      <w:r>
        <w:t xml:space="preserve"> while avoiding overlaps and discussion of L2/L3 comparison material.</w:t>
      </w:r>
    </w:p>
    <w:p w14:paraId="2E5B132E" w14:textId="77777777" w:rsidR="00E903BB" w:rsidRDefault="00E903BB" w:rsidP="00E903BB">
      <w:pPr>
        <w:pStyle w:val="BodyText"/>
      </w:pPr>
      <w:r>
        <w:t>------------------------------------------------------------------------------------------------------------------------------------------------</w:t>
      </w:r>
    </w:p>
    <w:p w14:paraId="0176D0F5" w14:textId="2C6C3ADA" w:rsidR="00E27F0D" w:rsidRPr="00D82812" w:rsidRDefault="00E27F0D" w:rsidP="00E27F0D">
      <w:pPr>
        <w:pStyle w:val="BodyText"/>
        <w:rPr>
          <w:u w:val="single"/>
        </w:rPr>
      </w:pPr>
      <w:r w:rsidRPr="00D82812">
        <w:rPr>
          <w:u w:val="single"/>
        </w:rPr>
        <w:t>Relay</w:t>
      </w:r>
      <w:r>
        <w:rPr>
          <w:u w:val="single"/>
        </w:rPr>
        <w:t>/Remote UE Authorization</w:t>
      </w:r>
      <w:r w:rsidRPr="00D82812">
        <w:rPr>
          <w:u w:val="single"/>
        </w:rPr>
        <w:t xml:space="preserve"> </w:t>
      </w:r>
    </w:p>
    <w:p w14:paraId="7EE710A7" w14:textId="40052C3D" w:rsidR="00E27F0D" w:rsidRPr="00E27F0D" w:rsidRDefault="00E27F0D" w:rsidP="00B0134B">
      <w:pPr>
        <w:pStyle w:val="BodyText"/>
      </w:pPr>
      <w:r>
        <w:t>Both Relay and Remote UE separately follow Rel-16 V2X design (TS 23.287), and no RAN2 impact is expected.</w:t>
      </w:r>
    </w:p>
    <w:p w14:paraId="711F38B0" w14:textId="00C41F07" w:rsidR="00B0134B" w:rsidRPr="00D82812" w:rsidRDefault="00B0134B" w:rsidP="00B0134B">
      <w:pPr>
        <w:pStyle w:val="BodyText"/>
        <w:rPr>
          <w:u w:val="single"/>
        </w:rPr>
      </w:pPr>
      <w:r w:rsidRPr="00D82812">
        <w:rPr>
          <w:u w:val="single"/>
        </w:rPr>
        <w:t>Relay (Re</w:t>
      </w:r>
      <w:proofErr w:type="gramStart"/>
      <w:r w:rsidRPr="00D82812">
        <w:rPr>
          <w:u w:val="single"/>
        </w:rPr>
        <w:t>)Selection</w:t>
      </w:r>
      <w:proofErr w:type="gramEnd"/>
    </w:p>
    <w:p w14:paraId="55CEB07F" w14:textId="1ADA8E90" w:rsidR="00B0134B" w:rsidRDefault="00B0134B" w:rsidP="00B0134B">
      <w:pPr>
        <w:pStyle w:val="BodyText"/>
      </w:pPr>
      <w:r>
        <w:t>Relay (Re</w:t>
      </w:r>
      <w:proofErr w:type="gramStart"/>
      <w:r>
        <w:t>)selection</w:t>
      </w:r>
      <w:proofErr w:type="gramEnd"/>
      <w:r>
        <w:t xml:space="preserve"> was studied for both L2 and L3 UE-to-UE Relay and the baseline solution is applied to both.  </w:t>
      </w:r>
    </w:p>
    <w:p w14:paraId="7555DC03" w14:textId="77777777" w:rsidR="00B0134B" w:rsidRPr="001372AF" w:rsidRDefault="00B0134B" w:rsidP="00B0134B">
      <w:pPr>
        <w:pStyle w:val="BodyText"/>
        <w:rPr>
          <w:u w:val="single"/>
        </w:rPr>
      </w:pPr>
      <w:r w:rsidRPr="001372AF">
        <w:rPr>
          <w:u w:val="single"/>
        </w:rPr>
        <w:t>Discovery</w:t>
      </w:r>
    </w:p>
    <w:p w14:paraId="79E66429" w14:textId="4685F0AA" w:rsidR="00B0134B" w:rsidRDefault="00B0134B" w:rsidP="00B0134B">
      <w:pPr>
        <w:pStyle w:val="BodyText"/>
      </w:pPr>
      <w:r>
        <w:t>Discovery was studied for both</w:t>
      </w:r>
      <w:r w:rsidRPr="001372AF">
        <w:t xml:space="preserve"> </w:t>
      </w:r>
      <w:r>
        <w:t xml:space="preserve">L2 and L3 UE-to-UE Relay and the baseline solution is applied to both.  </w:t>
      </w:r>
    </w:p>
    <w:p w14:paraId="157B16A7" w14:textId="33862B44" w:rsidR="00E903BB" w:rsidRPr="00E903BB" w:rsidRDefault="00E903BB" w:rsidP="00E903BB">
      <w:pPr>
        <w:rPr>
          <w:rFonts w:ascii="Arial" w:hAnsi="Arial" w:cs="Arial"/>
          <w:u w:val="single"/>
        </w:rPr>
      </w:pPr>
      <w:r w:rsidRPr="00E903BB">
        <w:rPr>
          <w:rFonts w:ascii="Arial" w:hAnsi="Arial" w:cs="Arial"/>
          <w:u w:val="single"/>
        </w:rPr>
        <w:t>Protocol stack design</w:t>
      </w:r>
    </w:p>
    <w:p w14:paraId="2E20BCDE" w14:textId="77777777" w:rsidR="00E903BB" w:rsidRPr="00E903BB" w:rsidRDefault="00E903BB" w:rsidP="00E903BB">
      <w:pPr>
        <w:rPr>
          <w:rFonts w:ascii="Arial" w:hAnsi="Arial" w:cs="Arial"/>
        </w:rPr>
      </w:pPr>
      <w:r w:rsidRPr="00E903BB">
        <w:rPr>
          <w:rFonts w:ascii="Arial" w:hAnsi="Arial" w:cs="Arial"/>
        </w:rPr>
        <w:t>The protocol stack and PC5 adaptation layer function (both first hop PC5 and second hop PC5) were studied for L2 UE-to-UE Relay.</w:t>
      </w:r>
    </w:p>
    <w:p w14:paraId="38FA4CF7" w14:textId="77777777" w:rsidR="00E903BB" w:rsidRPr="00E903BB" w:rsidRDefault="00E903BB" w:rsidP="00E903BB">
      <w:pPr>
        <w:rPr>
          <w:rFonts w:ascii="Arial" w:hAnsi="Arial" w:cs="Arial"/>
          <w:u w:val="single"/>
        </w:rPr>
      </w:pPr>
      <w:r w:rsidRPr="00E903BB">
        <w:rPr>
          <w:rFonts w:ascii="Arial" w:hAnsi="Arial" w:cs="Arial"/>
          <w:u w:val="single"/>
        </w:rPr>
        <w:t>QoS management</w:t>
      </w:r>
    </w:p>
    <w:p w14:paraId="75678209" w14:textId="75509EDD" w:rsidR="00E903BB" w:rsidRPr="00E903BB" w:rsidRDefault="00433E81" w:rsidP="00E903BB">
      <w:pPr>
        <w:rPr>
          <w:rFonts w:ascii="Arial" w:hAnsi="Arial" w:cs="Arial"/>
        </w:rPr>
      </w:pPr>
      <w:r>
        <w:rPr>
          <w:rFonts w:ascii="Arial" w:hAnsi="Arial" w:cs="Arial"/>
        </w:rPr>
        <w:t xml:space="preserve">The design of QoS support for both L2 and L3 UE-to-UE relay are in the scope of SA2.  No RAN2 impact of the solution captured in SA2 is identified thus far.  </w:t>
      </w:r>
    </w:p>
    <w:p w14:paraId="1EF47919" w14:textId="77777777" w:rsidR="00E903BB" w:rsidRPr="00E903BB" w:rsidRDefault="00E903BB" w:rsidP="00E903BB">
      <w:pPr>
        <w:rPr>
          <w:rFonts w:ascii="Arial" w:hAnsi="Arial" w:cs="Arial"/>
          <w:u w:val="single"/>
        </w:rPr>
      </w:pPr>
      <w:r w:rsidRPr="00E903BB">
        <w:rPr>
          <w:rFonts w:ascii="Arial" w:hAnsi="Arial" w:cs="Arial"/>
          <w:u w:val="single"/>
        </w:rPr>
        <w:t>Security</w:t>
      </w:r>
    </w:p>
    <w:p w14:paraId="23D6883B" w14:textId="77777777" w:rsidR="00E903BB" w:rsidRPr="00E903BB" w:rsidRDefault="00E903BB" w:rsidP="00E903BB">
      <w:pPr>
        <w:rPr>
          <w:rFonts w:ascii="Arial" w:hAnsi="Arial" w:cs="Arial"/>
        </w:rPr>
      </w:pPr>
      <w:r w:rsidRPr="00E903BB">
        <w:rPr>
          <w:rFonts w:ascii="Arial" w:hAnsi="Arial" w:cs="Arial"/>
        </w:rPr>
        <w:t>In case of L2 UE-to-UE Relay, the security is established at PDCP layer in an end to end manner between source remote UE and destination remote UE. The end-to-end security can be supported.</w:t>
      </w:r>
    </w:p>
    <w:p w14:paraId="7834F23B" w14:textId="77777777" w:rsidR="00E903BB" w:rsidRPr="00E903BB" w:rsidRDefault="00E903BB" w:rsidP="00E903BB">
      <w:pPr>
        <w:rPr>
          <w:rFonts w:ascii="Arial" w:hAnsi="Arial" w:cs="Arial"/>
          <w:u w:val="single"/>
        </w:rPr>
      </w:pPr>
      <w:r w:rsidRPr="00E903BB">
        <w:rPr>
          <w:rFonts w:ascii="Arial" w:hAnsi="Arial" w:cs="Arial"/>
          <w:u w:val="single"/>
        </w:rPr>
        <w:t>CP procedures</w:t>
      </w:r>
    </w:p>
    <w:p w14:paraId="5BE2E129" w14:textId="223DC77C" w:rsidR="00E903BB" w:rsidRDefault="00E903BB" w:rsidP="00E903BB">
      <w:pPr>
        <w:rPr>
          <w:rFonts w:ascii="Arial" w:hAnsi="Arial" w:cs="Arial"/>
        </w:rPr>
      </w:pPr>
      <w:r w:rsidRPr="00E903BB">
        <w:rPr>
          <w:rFonts w:ascii="Arial" w:hAnsi="Arial" w:cs="Arial"/>
        </w:rPr>
        <w:t>The connection establishment procedure was studied for L2 UE-to-UE Relay. RAN2 consider the SA2 solution in TR 23.752 as baseline. Further RAN2 impacts can be discussed in WI phase, if any.</w:t>
      </w:r>
    </w:p>
    <w:p w14:paraId="115B1033" w14:textId="77777777" w:rsidR="00E903BB" w:rsidRDefault="00E903BB" w:rsidP="00E903BB">
      <w:pPr>
        <w:pStyle w:val="BodyText"/>
      </w:pPr>
      <w:r>
        <w:t>------------------------------------------------------------------------------------------------------------------------------------------------</w:t>
      </w:r>
    </w:p>
    <w:bookmarkEnd w:id="2"/>
    <w:p w14:paraId="7A0161E1" w14:textId="3CACCB4A" w:rsidR="00FB2AFF" w:rsidRPr="0014061E" w:rsidRDefault="00FB2AFF" w:rsidP="00FB2AFF">
      <w:pPr>
        <w:rPr>
          <w:rFonts w:ascii="Arial" w:hAnsi="Arial" w:cs="Arial"/>
          <w:b/>
          <w:bCs/>
        </w:rPr>
      </w:pPr>
      <w:r w:rsidRPr="0014061E">
        <w:rPr>
          <w:rFonts w:ascii="Arial" w:hAnsi="Arial" w:cs="Arial"/>
          <w:b/>
          <w:bCs/>
        </w:rPr>
        <w:t>Q</w:t>
      </w:r>
      <w:r>
        <w:rPr>
          <w:rFonts w:ascii="Arial" w:hAnsi="Arial" w:cs="Arial"/>
          <w:b/>
          <w:bCs/>
        </w:rPr>
        <w:t>3</w:t>
      </w:r>
      <w:r w:rsidRPr="0014061E">
        <w:rPr>
          <w:rFonts w:ascii="Arial" w:hAnsi="Arial" w:cs="Arial"/>
          <w:b/>
          <w:bCs/>
        </w:rPr>
        <w:t>.</w:t>
      </w:r>
      <w:r>
        <w:rPr>
          <w:rFonts w:ascii="Arial" w:hAnsi="Arial" w:cs="Arial"/>
          <w:b/>
          <w:bCs/>
        </w:rPr>
        <w:t>2</w:t>
      </w:r>
      <w:r w:rsidRPr="0014061E">
        <w:rPr>
          <w:rFonts w:ascii="Arial" w:hAnsi="Arial" w:cs="Arial"/>
          <w:b/>
          <w:bCs/>
        </w:rPr>
        <w:t xml:space="preserve"> Do</w:t>
      </w:r>
      <w:r>
        <w:rPr>
          <w:rFonts w:ascii="Arial" w:hAnsi="Arial" w:cs="Arial"/>
          <w:b/>
          <w:bCs/>
        </w:rPr>
        <w:t xml:space="preserve"> companies have any major concern with the above suggested text.</w:t>
      </w:r>
      <w:ins w:id="174" w:author="Interdigital" w:date="2021-01-29T10:58:00Z">
        <w:r w:rsidR="00696482">
          <w:rPr>
            <w:rFonts w:ascii="Arial" w:hAnsi="Arial" w:cs="Arial"/>
            <w:b/>
            <w:bCs/>
          </w:rPr>
          <w:t xml:space="preserve">  If so, please provide the suggested changes in the comments section.</w:t>
        </w:r>
      </w:ins>
    </w:p>
    <w:tbl>
      <w:tblPr>
        <w:tblStyle w:val="TableGrid"/>
        <w:tblW w:w="9629" w:type="dxa"/>
        <w:tblLayout w:type="fixed"/>
        <w:tblLook w:val="04A0" w:firstRow="1" w:lastRow="0" w:firstColumn="1" w:lastColumn="0" w:noHBand="0" w:noVBand="1"/>
      </w:tblPr>
      <w:tblGrid>
        <w:gridCol w:w="1358"/>
        <w:gridCol w:w="1337"/>
        <w:gridCol w:w="6934"/>
      </w:tblGrid>
      <w:tr w:rsidR="00A426EC" w14:paraId="0C022DFA" w14:textId="77777777" w:rsidTr="00A426EC">
        <w:tc>
          <w:tcPr>
            <w:tcW w:w="1358" w:type="dxa"/>
            <w:shd w:val="clear" w:color="auto" w:fill="D9E2F3" w:themeFill="accent1" w:themeFillTint="33"/>
          </w:tcPr>
          <w:p w14:paraId="631CB8A9" w14:textId="77777777" w:rsidR="00A426EC" w:rsidRDefault="00A426EC" w:rsidP="00A426EC">
            <w:r>
              <w:rPr>
                <w:lang w:val="en-US"/>
              </w:rPr>
              <w:t>Company</w:t>
            </w:r>
          </w:p>
        </w:tc>
        <w:tc>
          <w:tcPr>
            <w:tcW w:w="1337" w:type="dxa"/>
            <w:shd w:val="clear" w:color="auto" w:fill="D9E2F3" w:themeFill="accent1" w:themeFillTint="33"/>
          </w:tcPr>
          <w:p w14:paraId="5FE50E26" w14:textId="77777777" w:rsidR="00A426EC" w:rsidRDefault="00A426EC" w:rsidP="00A426EC">
            <w:r>
              <w:rPr>
                <w:lang w:val="en-US"/>
              </w:rPr>
              <w:t>Response (Y/N)</w:t>
            </w:r>
          </w:p>
        </w:tc>
        <w:tc>
          <w:tcPr>
            <w:tcW w:w="6934" w:type="dxa"/>
            <w:shd w:val="clear" w:color="auto" w:fill="D9E2F3" w:themeFill="accent1" w:themeFillTint="33"/>
          </w:tcPr>
          <w:p w14:paraId="715CB114" w14:textId="77777777" w:rsidR="00A426EC" w:rsidRDefault="00A426EC" w:rsidP="00A426EC">
            <w:r>
              <w:rPr>
                <w:lang w:val="en-US"/>
              </w:rPr>
              <w:t>Comments</w:t>
            </w:r>
          </w:p>
        </w:tc>
      </w:tr>
      <w:tr w:rsidR="00353740" w14:paraId="5C429D7C" w14:textId="77777777" w:rsidTr="00A426EC">
        <w:tc>
          <w:tcPr>
            <w:tcW w:w="1358" w:type="dxa"/>
          </w:tcPr>
          <w:p w14:paraId="4AAA7DE7" w14:textId="65F2A3DB" w:rsidR="00353740" w:rsidRDefault="00353740" w:rsidP="00353740">
            <w:ins w:id="175" w:author="Xuelong Wang" w:date="2021-01-29T09:52:00Z">
              <w:r>
                <w:rPr>
                  <w:rFonts w:asciiTheme="minorEastAsia" w:eastAsiaTheme="minorEastAsia" w:hAnsiTheme="minorEastAsia" w:hint="eastAsia"/>
                  <w:lang w:eastAsia="zh-CN"/>
                </w:rPr>
                <w:t>MediaTek</w:t>
              </w:r>
            </w:ins>
          </w:p>
        </w:tc>
        <w:tc>
          <w:tcPr>
            <w:tcW w:w="1337" w:type="dxa"/>
          </w:tcPr>
          <w:p w14:paraId="09ACD599" w14:textId="7A674C34" w:rsidR="00353740" w:rsidRDefault="00353740" w:rsidP="00353740">
            <w:ins w:id="176" w:author="Xuelong Wang" w:date="2021-01-29T09:55:00Z">
              <w:r>
                <w:rPr>
                  <w:rFonts w:asciiTheme="minorEastAsia" w:eastAsiaTheme="minorEastAsia" w:hAnsiTheme="minorEastAsia"/>
                  <w:lang w:eastAsia="zh-CN"/>
                </w:rPr>
                <w:t>No</w:t>
              </w:r>
            </w:ins>
          </w:p>
        </w:tc>
        <w:tc>
          <w:tcPr>
            <w:tcW w:w="6934" w:type="dxa"/>
          </w:tcPr>
          <w:p w14:paraId="363EE4AB" w14:textId="77777777" w:rsidR="00353740" w:rsidRDefault="00353740" w:rsidP="00353740">
            <w:pPr>
              <w:rPr>
                <w:ins w:id="177" w:author="Xuelong Wang" w:date="2021-01-29T09:56:00Z"/>
              </w:rPr>
            </w:pPr>
            <w:ins w:id="178" w:author="Xuelong Wang" w:date="2021-01-29T09:56:00Z">
              <w:r>
                <w:t xml:space="preserve">We agree with the current wording. </w:t>
              </w:r>
            </w:ins>
          </w:p>
          <w:p w14:paraId="468AF76B" w14:textId="59A16952" w:rsidR="00353740" w:rsidRDefault="00353740" w:rsidP="00353740">
            <w:ins w:id="179" w:author="Xuelong Wang" w:date="2021-01-29T09:54:00Z">
              <w:r>
                <w:t xml:space="preserve">If we wish to polish the wording, the order of the bullets can be adjust to follow the order of the objectives as listed in SID of SL relay.  </w:t>
              </w:r>
            </w:ins>
          </w:p>
        </w:tc>
      </w:tr>
      <w:tr w:rsidR="00353740" w14:paraId="4E08DB2E" w14:textId="77777777" w:rsidTr="00A426EC">
        <w:tc>
          <w:tcPr>
            <w:tcW w:w="1358" w:type="dxa"/>
          </w:tcPr>
          <w:p w14:paraId="02A0812E" w14:textId="6327C13C" w:rsidR="00353740" w:rsidRPr="009B3F78" w:rsidRDefault="009B3F78" w:rsidP="00353740">
            <w:pPr>
              <w:rPr>
                <w:rFonts w:eastAsiaTheme="minorEastAsia"/>
                <w:lang w:eastAsia="zh-CN"/>
                <w:rPrChange w:id="180" w:author="OPPO (Qianxi)" w:date="2021-02-01T11:27:00Z">
                  <w:rPr/>
                </w:rPrChange>
              </w:rPr>
            </w:pPr>
            <w:ins w:id="181" w:author="OPPO (Qianxi)" w:date="2021-02-01T11:27:00Z">
              <w:r>
                <w:rPr>
                  <w:rFonts w:eastAsiaTheme="minorEastAsia" w:hint="eastAsia"/>
                  <w:lang w:eastAsia="zh-CN"/>
                </w:rPr>
                <w:t>O</w:t>
              </w:r>
              <w:r>
                <w:rPr>
                  <w:rFonts w:eastAsiaTheme="minorEastAsia"/>
                  <w:lang w:eastAsia="zh-CN"/>
                </w:rPr>
                <w:t>PPO</w:t>
              </w:r>
            </w:ins>
          </w:p>
        </w:tc>
        <w:tc>
          <w:tcPr>
            <w:tcW w:w="1337" w:type="dxa"/>
          </w:tcPr>
          <w:p w14:paraId="62888119" w14:textId="69D633F1" w:rsidR="00353740" w:rsidRPr="009B3F78" w:rsidRDefault="009B3F78" w:rsidP="00353740">
            <w:pPr>
              <w:rPr>
                <w:rFonts w:eastAsiaTheme="minorEastAsia"/>
                <w:lang w:eastAsia="zh-CN"/>
                <w:rPrChange w:id="182" w:author="OPPO (Qianxi)" w:date="2021-02-01T11:27:00Z">
                  <w:rPr/>
                </w:rPrChange>
              </w:rPr>
            </w:pPr>
            <w:ins w:id="183" w:author="OPPO (Qianxi)" w:date="2021-02-01T11:27:00Z">
              <w:r>
                <w:rPr>
                  <w:rFonts w:eastAsiaTheme="minorEastAsia" w:hint="eastAsia"/>
                  <w:lang w:eastAsia="zh-CN"/>
                </w:rPr>
                <w:t>S</w:t>
              </w:r>
              <w:r>
                <w:rPr>
                  <w:rFonts w:eastAsiaTheme="minorEastAsia"/>
                  <w:lang w:eastAsia="zh-CN"/>
                </w:rPr>
                <w:t>ee comment</w:t>
              </w:r>
            </w:ins>
          </w:p>
        </w:tc>
        <w:tc>
          <w:tcPr>
            <w:tcW w:w="6934" w:type="dxa"/>
          </w:tcPr>
          <w:p w14:paraId="1969A08E" w14:textId="18F7B018" w:rsidR="00353740" w:rsidRDefault="009B3F78" w:rsidP="00353740">
            <w:pPr>
              <w:rPr>
                <w:ins w:id="184" w:author="OPPO (Qianxi)" w:date="2021-02-01T11:28:00Z"/>
                <w:rFonts w:eastAsiaTheme="minorEastAsia"/>
                <w:lang w:eastAsia="zh-CN"/>
              </w:rPr>
            </w:pPr>
            <w:ins w:id="185" w:author="OPPO (Qianxi)" w:date="2021-02-01T11:27:00Z">
              <w:r>
                <w:rPr>
                  <w:rFonts w:eastAsiaTheme="minorEastAsia" w:hint="eastAsia"/>
                  <w:lang w:eastAsia="zh-CN"/>
                </w:rPr>
                <w:t>F</w:t>
              </w:r>
              <w:r>
                <w:rPr>
                  <w:rFonts w:eastAsiaTheme="minorEastAsia"/>
                  <w:lang w:eastAsia="zh-CN"/>
                </w:rPr>
                <w:t xml:space="preserve">or the QoS part, there is </w:t>
              </w:r>
            </w:ins>
            <w:ins w:id="186" w:author="OPPO (Qianxi)" w:date="2021-02-01T11:28:00Z">
              <w:r>
                <w:rPr>
                  <w:rFonts w:eastAsiaTheme="minorEastAsia"/>
                  <w:lang w:eastAsia="zh-CN"/>
                </w:rPr>
                <w:t>one NOTE in SA2 TR conclusion (and similarly in Solution#31) that „</w:t>
              </w:r>
              <w:r w:rsidRPr="009B3F78">
                <w:rPr>
                  <w:rFonts w:eastAsiaTheme="minorEastAsia"/>
                  <w:lang w:eastAsia="zh-CN"/>
                </w:rPr>
                <w:t xml:space="preserve">NOTE 2:  It is left to RAN WG2 to support the QoS </w:t>
              </w:r>
              <w:r w:rsidRPr="009B3F78">
                <w:rPr>
                  <w:rFonts w:eastAsiaTheme="minorEastAsia"/>
                  <w:lang w:eastAsia="zh-CN"/>
                </w:rPr>
                <w:lastRenderedPageBreak/>
                <w:t>enforcement in AS layer.</w:t>
              </w:r>
              <w:r>
                <w:rPr>
                  <w:rFonts w:eastAsiaTheme="minorEastAsia"/>
                  <w:lang w:eastAsia="zh-CN"/>
                </w:rPr>
                <w:t xml:space="preserve">“, so it is suggested to add </w:t>
              </w:r>
            </w:ins>
            <w:ins w:id="187" w:author="OPPO (Qianxi)" w:date="2021-02-01T11:29:00Z">
              <w:r>
                <w:rPr>
                  <w:rFonts w:eastAsiaTheme="minorEastAsia"/>
                  <w:lang w:eastAsia="zh-CN"/>
                </w:rPr>
                <w:t>„</w:t>
              </w:r>
              <w:r w:rsidRPr="009B3F78">
                <w:rPr>
                  <w:rFonts w:eastAsiaTheme="minorEastAsia"/>
                  <w:lang w:eastAsia="zh-CN"/>
                </w:rPr>
                <w:t>Further RAN2 impacts can be discussed in WI phase, if any.</w:t>
              </w:r>
              <w:r>
                <w:rPr>
                  <w:rFonts w:eastAsiaTheme="minorEastAsia"/>
                  <w:lang w:eastAsia="zh-CN"/>
                </w:rPr>
                <w:t>“ into that for alignment.</w:t>
              </w:r>
            </w:ins>
          </w:p>
          <w:p w14:paraId="29CD8F8D" w14:textId="228A6CB3" w:rsidR="009B3F78" w:rsidRPr="009B3F78" w:rsidRDefault="009B3F78" w:rsidP="00353740">
            <w:pPr>
              <w:rPr>
                <w:rFonts w:eastAsiaTheme="minorEastAsia"/>
                <w:lang w:eastAsia="zh-CN"/>
                <w:rPrChange w:id="188" w:author="OPPO (Qianxi)" w:date="2021-02-01T11:27:00Z">
                  <w:rPr/>
                </w:rPrChange>
              </w:rPr>
            </w:pPr>
            <w:ins w:id="189" w:author="OPPO (Qianxi)" w:date="2021-02-01T11:29:00Z">
              <w:r>
                <w:rPr>
                  <w:rFonts w:eastAsiaTheme="minorEastAsia" w:hint="eastAsia"/>
                  <w:lang w:eastAsia="zh-CN"/>
                </w:rPr>
                <w:t>F</w:t>
              </w:r>
              <w:r>
                <w:rPr>
                  <w:rFonts w:eastAsiaTheme="minorEastAsia"/>
                  <w:lang w:eastAsia="zh-CN"/>
                </w:rPr>
                <w:t>or the CP procedure part, although we see the point of „</w:t>
              </w:r>
              <w:r w:rsidRPr="009B3F78">
                <w:rPr>
                  <w:rFonts w:eastAsiaTheme="minorEastAsia"/>
                  <w:lang w:eastAsia="zh-CN"/>
                  <w:rPrChange w:id="190" w:author="OPPO (Qianxi)" w:date="2021-02-01T11:29:00Z">
                    <w:rPr>
                      <w:rFonts w:ascii="Arial" w:hAnsi="Arial" w:cs="Arial"/>
                    </w:rPr>
                  </w:rPrChange>
                </w:rPr>
                <w:t>RAN2 consider the SA2 solution in TR 23.752 as baseline</w:t>
              </w:r>
              <w:r>
                <w:rPr>
                  <w:rFonts w:eastAsiaTheme="minorEastAsia"/>
                  <w:lang w:eastAsia="zh-CN"/>
                </w:rPr>
                <w:t xml:space="preserve">“ since that comes directly from the TR, but so far SA2 is still working on the </w:t>
              </w:r>
            </w:ins>
            <w:ins w:id="191" w:author="OPPO (Qianxi)" w:date="2021-02-01T11:30:00Z">
              <w:r>
                <w:rPr>
                  <w:rFonts w:eastAsiaTheme="minorEastAsia"/>
                  <w:lang w:eastAsia="zh-CN"/>
                </w:rPr>
                <w:t>solution (e.g., #9), and no conclusion yet. Considering SA2 meeting is after RAN2 meeting #113 as the last one for SI @ RAN, maybe one way to clarify is to say that „</w:t>
              </w:r>
              <w:r w:rsidRPr="009B3F78">
                <w:rPr>
                  <w:rFonts w:eastAsiaTheme="minorEastAsia"/>
                  <w:lang w:eastAsia="zh-CN"/>
                </w:rPr>
                <w:t>RAN2 consider the SA2 solution in TR 23.752 as baseline</w:t>
              </w:r>
            </w:ins>
            <w:ins w:id="192" w:author="OPPO (Qianxi)" w:date="2021-02-01T11:31:00Z">
              <w:r w:rsidRPr="009B3F78">
                <w:rPr>
                  <w:rFonts w:eastAsiaTheme="minorEastAsia"/>
                  <w:b/>
                  <w:lang w:eastAsia="zh-CN"/>
                  <w:rPrChange w:id="193" w:author="OPPO (Qianxi)" w:date="2021-02-01T11:31:00Z">
                    <w:rPr>
                      <w:rFonts w:eastAsiaTheme="minorEastAsia"/>
                      <w:lang w:eastAsia="zh-CN"/>
                    </w:rPr>
                  </w:rPrChange>
                </w:rPr>
                <w:t>, pending final SA2 conclusion</w:t>
              </w:r>
            </w:ins>
            <w:ins w:id="194" w:author="OPPO (Qianxi)" w:date="2021-02-01T11:30:00Z">
              <w:r w:rsidRPr="009B3F78">
                <w:rPr>
                  <w:rFonts w:eastAsiaTheme="minorEastAsia"/>
                  <w:lang w:eastAsia="zh-CN"/>
                </w:rPr>
                <w:t>. Further RAN2 impacts</w:t>
              </w:r>
            </w:ins>
            <w:ins w:id="195" w:author="OPPO (Qianxi)" w:date="2021-02-01T11:31:00Z">
              <w:r>
                <w:rPr>
                  <w:rFonts w:eastAsiaTheme="minorEastAsia" w:hint="eastAsia"/>
                  <w:lang w:eastAsia="zh-CN"/>
                </w:rPr>
                <w:t>.</w:t>
              </w:r>
              <w:r>
                <w:rPr>
                  <w:rFonts w:eastAsiaTheme="minorEastAsia"/>
                  <w:lang w:eastAsia="zh-CN"/>
                </w:rPr>
                <w:t>.</w:t>
              </w:r>
            </w:ins>
            <w:ins w:id="196" w:author="OPPO (Qianxi)" w:date="2021-02-01T11:30:00Z">
              <w:r>
                <w:rPr>
                  <w:rFonts w:eastAsiaTheme="minorEastAsia"/>
                  <w:lang w:eastAsia="zh-CN"/>
                </w:rPr>
                <w:t>“</w:t>
              </w:r>
            </w:ins>
          </w:p>
        </w:tc>
      </w:tr>
      <w:tr w:rsidR="00353740" w14:paraId="311318C6" w14:textId="77777777" w:rsidTr="00A426EC">
        <w:tc>
          <w:tcPr>
            <w:tcW w:w="1358" w:type="dxa"/>
          </w:tcPr>
          <w:p w14:paraId="44CD4E13" w14:textId="32369CF2" w:rsidR="00353740" w:rsidRDefault="00290CE0" w:rsidP="00353740">
            <w:ins w:id="197" w:author="Apple - Zhibin Wu" w:date="2021-01-31T21:56:00Z">
              <w:r>
                <w:lastRenderedPageBreak/>
                <w:t>Apple</w:t>
              </w:r>
            </w:ins>
          </w:p>
        </w:tc>
        <w:tc>
          <w:tcPr>
            <w:tcW w:w="1337" w:type="dxa"/>
          </w:tcPr>
          <w:p w14:paraId="13390AFE" w14:textId="6E7D8EE1" w:rsidR="00353740" w:rsidRDefault="00290CE0" w:rsidP="00353740">
            <w:ins w:id="198" w:author="Apple - Zhibin Wu" w:date="2021-01-31T21:56:00Z">
              <w:r>
                <w:t>No with commment</w:t>
              </w:r>
            </w:ins>
          </w:p>
        </w:tc>
        <w:tc>
          <w:tcPr>
            <w:tcW w:w="6934" w:type="dxa"/>
          </w:tcPr>
          <w:p w14:paraId="0E676ED2" w14:textId="52F8003F" w:rsidR="00353740" w:rsidRDefault="00290CE0" w:rsidP="00353740">
            <w:ins w:id="199" w:author="Apple - Zhibin Wu" w:date="2021-01-31T21:57:00Z">
              <w:r>
                <w:t>Regarding OPPO comments, f</w:t>
              </w:r>
            </w:ins>
            <w:ins w:id="200" w:author="Apple - Zhibin Wu" w:date="2021-01-31T21:56:00Z">
              <w:r>
                <w:t xml:space="preserve">or U2U relay solution 31, </w:t>
              </w:r>
            </w:ins>
            <w:ins w:id="201" w:author="Apple - Zhibin Wu" w:date="2021-01-31T21:58:00Z">
              <w:r>
                <w:t>it is not clear to us</w:t>
              </w:r>
            </w:ins>
            <w:ins w:id="202" w:author="Apple - Zhibin Wu" w:date="2021-01-31T21:56:00Z">
              <w:r>
                <w:t xml:space="preserve"> what AS layer mechanisms need to</w:t>
              </w:r>
            </w:ins>
            <w:ins w:id="203" w:author="Apple - Zhibin Wu" w:date="2021-01-31T21:57:00Z">
              <w:r>
                <w:t xml:space="preserve"> </w:t>
              </w:r>
            </w:ins>
            <w:ins w:id="204" w:author="Apple - Zhibin Wu" w:date="2021-01-31T21:56:00Z">
              <w:r>
                <w:t xml:space="preserve">be </w:t>
              </w:r>
            </w:ins>
            <w:ins w:id="205" w:author="Apple - Zhibin Wu" w:date="2021-01-31T21:57:00Z">
              <w:r>
                <w:t>done</w:t>
              </w:r>
            </w:ins>
            <w:ins w:id="206" w:author="Apple - Zhibin Wu" w:date="2021-01-31T21:58:00Z">
              <w:r>
                <w:t xml:space="preserve"> for end-to-end </w:t>
              </w:r>
            </w:ins>
            <w:ins w:id="207" w:author="Apple - Zhibin Wu" w:date="2021-01-31T21:59:00Z">
              <w:r>
                <w:t>QoS</w:t>
              </w:r>
            </w:ins>
            <w:ins w:id="208" w:author="Apple - Zhibin Wu" w:date="2021-01-31T22:01:00Z">
              <w:r>
                <w:t xml:space="preserve"> for Layer 2 </w:t>
              </w:r>
            </w:ins>
            <w:ins w:id="209" w:author="Apple - Zhibin Wu" w:date="2021-01-31T22:02:00Z">
              <w:r>
                <w:t xml:space="preserve">U2U </w:t>
              </w:r>
            </w:ins>
            <w:ins w:id="210" w:author="Apple - Zhibin Wu" w:date="2021-01-31T22:01:00Z">
              <w:r>
                <w:t>relay</w:t>
              </w:r>
            </w:ins>
            <w:ins w:id="211" w:author="Apple - Zhibin Wu" w:date="2021-01-31T21:57:00Z">
              <w:r>
                <w:t>,</w:t>
              </w:r>
            </w:ins>
            <w:ins w:id="212" w:author="Apple - Zhibin Wu" w:date="2021-01-31T21:58:00Z">
              <w:r>
                <w:t xml:space="preserve"> because the</w:t>
              </w:r>
            </w:ins>
            <w:ins w:id="213" w:author="Apple - Zhibin Wu" w:date="2021-01-31T21:56:00Z">
              <w:r>
                <w:t xml:space="preserve"> L3 </w:t>
              </w:r>
            </w:ins>
            <w:ins w:id="214" w:author="Apple - Zhibin Wu" w:date="2021-01-31T21:57:00Z">
              <w:r>
                <w:t xml:space="preserve">and L2 apporaches are </w:t>
              </w:r>
            </w:ins>
            <w:ins w:id="215" w:author="Apple - Zhibin Wu" w:date="2021-01-31T21:58:00Z">
              <w:r>
                <w:t>quite simi</w:t>
              </w:r>
            </w:ins>
            <w:ins w:id="216" w:author="Apple - Zhibin Wu" w:date="2021-01-31T22:00:00Z">
              <w:r>
                <w:t xml:space="preserve">lar in </w:t>
              </w:r>
            </w:ins>
            <w:ins w:id="217" w:author="Apple - Zhibin Wu" w:date="2021-01-31T21:58:00Z">
              <w:r>
                <w:t>Solution 31. RAN2 can consider QoS enforcements</w:t>
              </w:r>
            </w:ins>
            <w:ins w:id="218" w:author="Apple - Zhibin Wu" w:date="2021-01-31T21:59:00Z">
              <w:r>
                <w:t xml:space="preserve"> in WI</w:t>
              </w:r>
            </w:ins>
            <w:ins w:id="219" w:author="Apple - Zhibin Wu" w:date="2021-01-31T22:02:00Z">
              <w:r>
                <w:t xml:space="preserve"> for L2 U2U</w:t>
              </w:r>
            </w:ins>
            <w:ins w:id="220" w:author="Apple - Zhibin Wu" w:date="2021-01-31T21:59:00Z">
              <w:r>
                <w:t xml:space="preserve"> if the QoS solution for U2U relay is not limited to Solution 31.</w:t>
              </w:r>
            </w:ins>
            <w:ins w:id="221" w:author="Apple - Zhibin Wu" w:date="2021-01-31T22:01:00Z">
              <w:r>
                <w:t xml:space="preserve"> But for Soluiton 31 itself, it is OK to say </w:t>
              </w:r>
            </w:ins>
            <w:ins w:id="222" w:author="Apple - Zhibin Wu" w:date="2021-01-31T22:02:00Z">
              <w:r>
                <w:t>QoS support is in SA2 scope.</w:t>
              </w:r>
            </w:ins>
            <w:ins w:id="223" w:author="Apple - Zhibin Wu" w:date="2021-01-31T22:01:00Z">
              <w:r>
                <w:t xml:space="preserve"> </w:t>
              </w:r>
            </w:ins>
            <w:ins w:id="224" w:author="Apple - Zhibin Wu" w:date="2021-01-31T21:58:00Z">
              <w:r>
                <w:t xml:space="preserve"> </w:t>
              </w:r>
            </w:ins>
          </w:p>
        </w:tc>
      </w:tr>
      <w:tr w:rsidR="00353740" w14:paraId="42A3C76F" w14:textId="77777777" w:rsidTr="00A426EC">
        <w:tc>
          <w:tcPr>
            <w:tcW w:w="1358" w:type="dxa"/>
          </w:tcPr>
          <w:p w14:paraId="44AA3D65" w14:textId="3F91BB34" w:rsidR="00353740" w:rsidRPr="00F1737C" w:rsidRDefault="009D644D" w:rsidP="00353740">
            <w:pPr>
              <w:rPr>
                <w:rFonts w:eastAsiaTheme="minorEastAsia"/>
                <w:lang w:eastAsia="zh-CN"/>
              </w:rPr>
            </w:pPr>
            <w:ins w:id="225" w:author="Huawei_Rui Wang" w:date="2021-02-01T15:28:00Z">
              <w:r>
                <w:rPr>
                  <w:rFonts w:eastAsiaTheme="minorEastAsia" w:hint="eastAsia"/>
                  <w:lang w:eastAsia="zh-CN"/>
                </w:rPr>
                <w:t>H</w:t>
              </w:r>
              <w:r>
                <w:rPr>
                  <w:rFonts w:eastAsiaTheme="minorEastAsia"/>
                  <w:lang w:eastAsia="zh-CN"/>
                </w:rPr>
                <w:t>uawei, HiSilicon</w:t>
              </w:r>
            </w:ins>
          </w:p>
        </w:tc>
        <w:tc>
          <w:tcPr>
            <w:tcW w:w="1337" w:type="dxa"/>
          </w:tcPr>
          <w:p w14:paraId="520220E2" w14:textId="54579B71" w:rsidR="00353740" w:rsidRPr="00F1737C" w:rsidRDefault="009D644D" w:rsidP="00353740">
            <w:pPr>
              <w:rPr>
                <w:rFonts w:eastAsiaTheme="minorEastAsia"/>
                <w:lang w:eastAsia="zh-CN"/>
              </w:rPr>
            </w:pPr>
            <w:ins w:id="226" w:author="Huawei_Rui Wang" w:date="2021-02-01T15:28:00Z">
              <w:r>
                <w:rPr>
                  <w:rFonts w:eastAsiaTheme="minorEastAsia"/>
                  <w:lang w:eastAsia="zh-CN"/>
                </w:rPr>
                <w:t>No concern</w:t>
              </w:r>
            </w:ins>
          </w:p>
        </w:tc>
        <w:tc>
          <w:tcPr>
            <w:tcW w:w="6934" w:type="dxa"/>
          </w:tcPr>
          <w:p w14:paraId="6DB442CE" w14:textId="77777777" w:rsidR="009D644D" w:rsidRDefault="009D644D" w:rsidP="009D644D">
            <w:pPr>
              <w:rPr>
                <w:ins w:id="227" w:author="Huawei_Rui Wang" w:date="2021-02-01T15:28:00Z"/>
              </w:rPr>
            </w:pPr>
            <w:ins w:id="228" w:author="Huawei_Rui Wang" w:date="2021-02-01T15:28:00Z">
              <w:r>
                <w:t xml:space="preserve">We agree with the current wording. </w:t>
              </w:r>
            </w:ins>
          </w:p>
          <w:p w14:paraId="5F536606" w14:textId="40EE96F3" w:rsidR="00353740" w:rsidRDefault="009D644D" w:rsidP="009D644D">
            <w:pPr>
              <w:rPr>
                <w:ins w:id="229" w:author="Huawei_Rui Wang" w:date="2021-02-01T15:37:00Z"/>
              </w:rPr>
            </w:pPr>
            <w:ins w:id="230" w:author="Huawei_Rui Wang" w:date="2021-02-01T15:29:00Z">
              <w:r>
                <w:t xml:space="preserve">Regarding OPPO’s comment on QoS, we share the same view as Apple the SA2 </w:t>
              </w:r>
            </w:ins>
            <w:ins w:id="231" w:author="Huawei_Rui Wang" w:date="2021-02-01T15:30:00Z">
              <w:r>
                <w:t xml:space="preserve">solution </w:t>
              </w:r>
            </w:ins>
            <w:ins w:id="232" w:author="Huawei_Rui Wang" w:date="2021-02-01T15:52:00Z">
              <w:r w:rsidR="0076542E">
                <w:t>#</w:t>
              </w:r>
            </w:ins>
            <w:ins w:id="233" w:author="Huawei_Rui Wang" w:date="2021-02-01T15:30:00Z">
              <w:r>
                <w:t>31 is taken as baseline for both L2 U2U and L3 U2U</w:t>
              </w:r>
            </w:ins>
            <w:ins w:id="234" w:author="Huawei_Rui Wang" w:date="2021-02-01T15:31:00Z">
              <w:r>
                <w:t xml:space="preserve">, and </w:t>
              </w:r>
            </w:ins>
            <w:ins w:id="235" w:author="Huawei_Rui Wang" w:date="2021-02-01T15:32:00Z">
              <w:r>
                <w:t>it seems no further enhancement i</w:t>
              </w:r>
            </w:ins>
            <w:ins w:id="236" w:author="Huawei_Rui Wang" w:date="2021-02-01T15:33:00Z">
              <w:r>
                <w:t>s needed to enfore the QoS from RAN2</w:t>
              </w:r>
            </w:ins>
            <w:ins w:id="237" w:author="Huawei_Rui Wang" w:date="2021-02-01T15:52:00Z">
              <w:r w:rsidR="0076542E">
                <w:t>‘s</w:t>
              </w:r>
            </w:ins>
            <w:ins w:id="238" w:author="Huawei_Rui Wang" w:date="2021-02-01T15:33:00Z">
              <w:r>
                <w:t xml:space="preserve"> perspective so far.</w:t>
              </w:r>
            </w:ins>
            <w:ins w:id="239" w:author="Huawei_Rui Wang" w:date="2021-02-01T15:34:00Z">
              <w:r>
                <w:t xml:space="preserve"> But considering the SA2</w:t>
              </w:r>
            </w:ins>
            <w:ins w:id="240" w:author="Huawei_Rui Wang" w:date="2021-02-01T15:36:00Z">
              <w:r>
                <w:t>/RAN2</w:t>
              </w:r>
            </w:ins>
            <w:ins w:id="241" w:author="Huawei_Rui Wang" w:date="2021-02-01T15:34:00Z">
              <w:r>
                <w:t xml:space="preserve"> discussion on U2U is not </w:t>
              </w:r>
            </w:ins>
            <w:ins w:id="242" w:author="Huawei_Rui Wang" w:date="2021-02-01T15:36:00Z">
              <w:r>
                <w:t>as thorough</w:t>
              </w:r>
            </w:ins>
            <w:ins w:id="243" w:author="Huawei_Rui Wang" w:date="2021-02-01T15:35:00Z">
              <w:r>
                <w:t xml:space="preserve"> as U2N, we are open to discuss in WI if further requirement is identified.</w:t>
              </w:r>
            </w:ins>
          </w:p>
          <w:p w14:paraId="36B46C19" w14:textId="68E86131" w:rsidR="009D644D" w:rsidRPr="009D644D" w:rsidRDefault="009D644D" w:rsidP="0076542E">
            <w:ins w:id="244" w:author="Huawei_Rui Wang" w:date="2021-02-01T15:37:00Z">
              <w:r>
                <w:t xml:space="preserve">Regarding OPPO’s comment on CP procedure, </w:t>
              </w:r>
            </w:ins>
            <w:ins w:id="245" w:author="Huawei_Rui Wang" w:date="2021-02-01T15:38:00Z">
              <w:r w:rsidR="00F1737C">
                <w:t xml:space="preserve">we understand the solution of </w:t>
              </w:r>
            </w:ins>
            <w:ins w:id="246" w:author="Huawei_Rui Wang" w:date="2021-02-01T15:39:00Z">
              <w:r w:rsidR="00F1737C">
                <w:t xml:space="preserve">link establishment in </w:t>
              </w:r>
            </w:ins>
            <w:ins w:id="247" w:author="Huawei_Rui Wang" w:date="2021-02-01T15:38:00Z">
              <w:r w:rsidR="00F1737C">
                <w:t xml:space="preserve">high layer </w:t>
              </w:r>
            </w:ins>
            <w:ins w:id="248" w:author="Huawei_Rui Wang" w:date="2021-02-01T15:39:00Z">
              <w:r w:rsidR="00F1737C">
                <w:t>is in SA2’s scope but not RAN2, so it is of course up to SA2.</w:t>
              </w:r>
            </w:ins>
            <w:ins w:id="249" w:author="Huawei_Rui Wang" w:date="2021-02-01T15:40:00Z">
              <w:r w:rsidR="00F1737C">
                <w:t xml:space="preserve"> </w:t>
              </w:r>
            </w:ins>
            <w:ins w:id="250" w:author="Huawei_Rui Wang" w:date="2021-02-01T15:49:00Z">
              <w:r w:rsidR="0076542E">
                <w:t xml:space="preserve">From RAN2’s perspective, there is no issue </w:t>
              </w:r>
            </w:ins>
            <w:ins w:id="251" w:author="Huawei_Rui Wang" w:date="2021-02-01T15:50:00Z">
              <w:r w:rsidR="0076542E">
                <w:t>identified to</w:t>
              </w:r>
            </w:ins>
            <w:ins w:id="252" w:author="Huawei_Rui Wang" w:date="2021-02-01T15:49:00Z">
              <w:r w:rsidR="0076542E">
                <w:t xml:space="preserve"> support </w:t>
              </w:r>
            </w:ins>
            <w:ins w:id="253" w:author="Huawei_Rui Wang" w:date="2021-02-01T15:50:00Z">
              <w:r w:rsidR="0076542E">
                <w:t xml:space="preserve">either </w:t>
              </w:r>
            </w:ins>
            <w:ins w:id="254" w:author="Huawei_Rui Wang" w:date="2021-02-01T15:49:00Z">
              <w:r w:rsidR="0076542E">
                <w:t>SA2 solution (e.g. solu</w:t>
              </w:r>
            </w:ins>
            <w:ins w:id="255" w:author="Huawei_Rui Wang" w:date="2021-02-01T15:50:00Z">
              <w:r w:rsidR="0076542E">
                <w:t xml:space="preserve">tion #9). </w:t>
              </w:r>
            </w:ins>
            <w:ins w:id="256" w:author="Huawei_Rui Wang" w:date="2021-02-01T15:43:00Z">
              <w:r w:rsidR="00F1737C">
                <w:t>We do not see the need to mention this in TR, but m</w:t>
              </w:r>
            </w:ins>
            <w:ins w:id="257" w:author="Huawei_Rui Wang" w:date="2021-02-01T15:42:00Z">
              <w:r w:rsidR="00F1737C">
                <w:t xml:space="preserve">aybe we can capture </w:t>
              </w:r>
            </w:ins>
            <w:ins w:id="258" w:author="Huawei_Rui Wang" w:date="2021-02-01T15:44:00Z">
              <w:r w:rsidR="00F1737C">
                <w:t>something</w:t>
              </w:r>
            </w:ins>
            <w:ins w:id="259" w:author="Huawei_Rui Wang" w:date="2021-02-01T15:42:00Z">
              <w:r w:rsidR="00F1737C">
                <w:t xml:space="preserve"> in chairman notes</w:t>
              </w:r>
            </w:ins>
            <w:ins w:id="260" w:author="Huawei_Rui Wang" w:date="2021-02-01T15:44:00Z">
              <w:r w:rsidR="00F1737C">
                <w:t xml:space="preserve"> if needed</w:t>
              </w:r>
            </w:ins>
            <w:ins w:id="261" w:author="Huawei_Rui Wang" w:date="2021-02-01T15:42:00Z">
              <w:r w:rsidR="00F1737C">
                <w:t>.</w:t>
              </w:r>
            </w:ins>
            <w:ins w:id="262" w:author="Huawei_Rui Wang" w:date="2021-02-01T15:38:00Z">
              <w:r w:rsidR="00F1737C">
                <w:t xml:space="preserve"> </w:t>
              </w:r>
            </w:ins>
          </w:p>
        </w:tc>
      </w:tr>
      <w:tr w:rsidR="00353740" w14:paraId="7D28A8F2" w14:textId="77777777" w:rsidTr="00A426EC">
        <w:tc>
          <w:tcPr>
            <w:tcW w:w="1358" w:type="dxa"/>
          </w:tcPr>
          <w:p w14:paraId="2026CAB0" w14:textId="7E62E610" w:rsidR="00353740" w:rsidRDefault="00BC5567" w:rsidP="00353740">
            <w:ins w:id="263" w:author="Augustyniak Marcin - Hurt" w:date="2021-02-01T10:00:00Z">
              <w:r>
                <w:t>Orange</w:t>
              </w:r>
            </w:ins>
          </w:p>
        </w:tc>
        <w:tc>
          <w:tcPr>
            <w:tcW w:w="1337" w:type="dxa"/>
          </w:tcPr>
          <w:p w14:paraId="0B3A81DB" w14:textId="7B657530" w:rsidR="00353740" w:rsidRDefault="00BC5567" w:rsidP="00353740">
            <w:ins w:id="264" w:author="Augustyniak Marcin - Hurt" w:date="2021-02-01T10:00:00Z">
              <w:r>
                <w:t>No</w:t>
              </w:r>
            </w:ins>
            <w:ins w:id="265" w:author="Augustyniak Marcin - Hurt" w:date="2021-02-01T10:02:00Z">
              <w:r>
                <w:t xml:space="preserve"> major concern</w:t>
              </w:r>
            </w:ins>
          </w:p>
        </w:tc>
        <w:tc>
          <w:tcPr>
            <w:tcW w:w="6934" w:type="dxa"/>
          </w:tcPr>
          <w:p w14:paraId="5E945FB6" w14:textId="1D4EEB52" w:rsidR="00353740" w:rsidRDefault="00B53289" w:rsidP="00353740">
            <w:ins w:id="266" w:author="Augustyniak Marcin - Hurt" w:date="2021-02-01T10:03:00Z">
              <w:r>
                <w:t xml:space="preserve">Any further requirements in regards to SA2 specs can be discussed in </w:t>
              </w:r>
            </w:ins>
            <w:ins w:id="267" w:author="Augustyniak Marcin - Hurt" w:date="2021-02-01T10:04:00Z">
              <w:r>
                <w:t xml:space="preserve">WI phase. </w:t>
              </w:r>
            </w:ins>
          </w:p>
        </w:tc>
      </w:tr>
      <w:tr w:rsidR="0077579D" w14:paraId="68020D2B" w14:textId="77777777" w:rsidTr="00A426EC">
        <w:tc>
          <w:tcPr>
            <w:tcW w:w="1358" w:type="dxa"/>
          </w:tcPr>
          <w:p w14:paraId="1BE65855" w14:textId="1F9B9F01" w:rsidR="0077579D" w:rsidRDefault="0077579D" w:rsidP="0077579D">
            <w:ins w:id="268" w:author="LG-SeoYoung " w:date="2021-02-01T20:03:00Z">
              <w:r>
                <w:rPr>
                  <w:rFonts w:eastAsia="Malgun Gothic" w:hint="eastAsia"/>
                  <w:lang w:eastAsia="ko-KR"/>
                </w:rPr>
                <w:t>LG</w:t>
              </w:r>
            </w:ins>
          </w:p>
        </w:tc>
        <w:tc>
          <w:tcPr>
            <w:tcW w:w="1337" w:type="dxa"/>
          </w:tcPr>
          <w:p w14:paraId="6ED777A3" w14:textId="302FA6A8" w:rsidR="0077579D" w:rsidRDefault="0077579D" w:rsidP="0077579D">
            <w:ins w:id="269" w:author="LG-SeoYoung " w:date="2021-02-01T20:03:00Z">
              <w:r>
                <w:rPr>
                  <w:rFonts w:eastAsia="Malgun Gothic" w:hint="eastAsia"/>
                  <w:lang w:eastAsia="ko-KR"/>
                </w:rPr>
                <w:t>No</w:t>
              </w:r>
            </w:ins>
          </w:p>
        </w:tc>
        <w:tc>
          <w:tcPr>
            <w:tcW w:w="6934" w:type="dxa"/>
          </w:tcPr>
          <w:p w14:paraId="5B15A259" w14:textId="2F1944D6" w:rsidR="0077579D" w:rsidRDefault="0077579D" w:rsidP="0077579D">
            <w:ins w:id="270" w:author="LG-SeoYoung " w:date="2021-02-01T20:03:00Z">
              <w:r>
                <w:rPr>
                  <w:rFonts w:eastAsia="Malgun Gothic" w:hint="eastAsia"/>
                  <w:lang w:eastAsia="ko-KR"/>
                </w:rPr>
                <w:t>We have no concern.</w:t>
              </w:r>
            </w:ins>
          </w:p>
        </w:tc>
      </w:tr>
      <w:tr w:rsidR="00565DD2" w14:paraId="60B7F761" w14:textId="77777777" w:rsidTr="00A426EC">
        <w:tc>
          <w:tcPr>
            <w:tcW w:w="1358" w:type="dxa"/>
          </w:tcPr>
          <w:p w14:paraId="31C0067C" w14:textId="174E50D6" w:rsidR="00565DD2" w:rsidRDefault="00565DD2" w:rsidP="00565DD2">
            <w:pPr>
              <w:rPr>
                <w:rFonts w:eastAsia="Malgun Gothic"/>
              </w:rPr>
            </w:pPr>
            <w:ins w:id="271" w:author="Ericsson" w:date="2021-02-01T13:58:00Z">
              <w:r>
                <w:t>Ericsson</w:t>
              </w:r>
            </w:ins>
          </w:p>
        </w:tc>
        <w:tc>
          <w:tcPr>
            <w:tcW w:w="1337" w:type="dxa"/>
          </w:tcPr>
          <w:p w14:paraId="2EC5910C" w14:textId="327FD020" w:rsidR="00565DD2" w:rsidRDefault="00565DD2" w:rsidP="00565DD2">
            <w:pPr>
              <w:rPr>
                <w:rFonts w:eastAsia="Malgun Gothic"/>
              </w:rPr>
            </w:pPr>
            <w:ins w:id="272" w:author="Ericsson" w:date="2021-02-01T13:58:00Z">
              <w:r>
                <w:t>Yes</w:t>
              </w:r>
            </w:ins>
          </w:p>
        </w:tc>
        <w:tc>
          <w:tcPr>
            <w:tcW w:w="6934" w:type="dxa"/>
          </w:tcPr>
          <w:p w14:paraId="6C601FCF" w14:textId="77777777" w:rsidR="00565DD2" w:rsidRDefault="00565DD2" w:rsidP="00565DD2">
            <w:pPr>
              <w:pStyle w:val="CommentText"/>
              <w:numPr>
                <w:ilvl w:val="0"/>
                <w:numId w:val="44"/>
              </w:numPr>
              <w:rPr>
                <w:ins w:id="273" w:author="Ericsson" w:date="2021-02-01T13:58:00Z"/>
              </w:rPr>
            </w:pPr>
            <w:ins w:id="274" w:author="Ericsson" w:date="2021-02-01T13:58:00Z">
              <w:r>
                <w:t xml:space="preserve">Regarding discovery, for U2U relay, SA2 has concluded that </w:t>
              </w:r>
              <w:r w:rsidRPr="00A7799E">
                <w:rPr>
                  <w:lang w:eastAsia="ko-KR"/>
                </w:rPr>
                <w:t>Integrated PC5 unicast link establishment procedure</w:t>
              </w:r>
              <w:r>
                <w:t xml:space="preserve"> (sol#8 in TR23.752) is also supported, which should be included.</w:t>
              </w:r>
            </w:ins>
          </w:p>
          <w:p w14:paraId="3EB12D47" w14:textId="77777777" w:rsidR="00565DD2" w:rsidRDefault="00565DD2" w:rsidP="00565DD2">
            <w:pPr>
              <w:pStyle w:val="CommentText"/>
              <w:numPr>
                <w:ilvl w:val="0"/>
                <w:numId w:val="44"/>
              </w:numPr>
              <w:rPr>
                <w:ins w:id="275" w:author="Ericsson" w:date="2021-02-01T13:58:00Z"/>
              </w:rPr>
            </w:pPr>
            <w:ins w:id="276" w:author="Ericsson" w:date="2021-02-01T13:58:00Z">
              <w:r>
                <w:t>Regarding Qos, in sol#31 of TR 23.752, one EN is captured</w:t>
              </w:r>
            </w:ins>
          </w:p>
          <w:p w14:paraId="2E22D7FB" w14:textId="77777777" w:rsidR="00565DD2" w:rsidRPr="00A7799E" w:rsidRDefault="00565DD2" w:rsidP="00565DD2">
            <w:pPr>
              <w:pStyle w:val="EditorsNote"/>
              <w:rPr>
                <w:ins w:id="277" w:author="Ericsson" w:date="2021-02-01T13:58:00Z"/>
                <w:lang w:eastAsia="zh-CN"/>
              </w:rPr>
            </w:pPr>
            <w:ins w:id="278" w:author="Ericsson" w:date="2021-02-01T13:58:00Z">
              <w:r w:rsidRPr="00A7799E">
                <w:t>How to ensure the PC5 QoS over the two PC5 links by the Adaptation Layer, and the functionalities of the Adaptation Layer</w:t>
              </w:r>
              <w:r w:rsidRPr="00A7799E" w:rsidDel="00582953">
                <w:t xml:space="preserve"> </w:t>
              </w:r>
              <w:r w:rsidRPr="00A7799E">
                <w:t>will be confirmed by RAN WG2.</w:t>
              </w:r>
            </w:ins>
          </w:p>
          <w:p w14:paraId="09C49433" w14:textId="77777777" w:rsidR="00565DD2" w:rsidRDefault="00565DD2" w:rsidP="00565DD2">
            <w:pPr>
              <w:pStyle w:val="CommentText"/>
              <w:rPr>
                <w:ins w:id="279" w:author="Ericsson" w:date="2021-02-01T13:58:00Z"/>
                <w:lang w:val="en-US"/>
              </w:rPr>
            </w:pPr>
            <w:ins w:id="280" w:author="Ericsson" w:date="2021-02-01T13:58:00Z">
              <w:r w:rsidRPr="00240F14">
                <w:rPr>
                  <w:lang w:val="en-US"/>
                </w:rPr>
                <w:t>Suggest to add a sentence a</w:t>
              </w:r>
              <w:r>
                <w:rPr>
                  <w:lang w:val="en-US"/>
                </w:rPr>
                <w:t>s the below</w:t>
              </w:r>
            </w:ins>
          </w:p>
          <w:p w14:paraId="55761E1A" w14:textId="77777777" w:rsidR="00565DD2" w:rsidRPr="00584193" w:rsidRDefault="00565DD2" w:rsidP="00565DD2">
            <w:pPr>
              <w:overflowPunct/>
              <w:autoSpaceDE/>
              <w:autoSpaceDN/>
              <w:adjustRightInd/>
              <w:spacing w:after="0"/>
              <w:textAlignment w:val="auto"/>
              <w:rPr>
                <w:ins w:id="281" w:author="Ericsson" w:date="2021-02-01T13:58:00Z"/>
                <w:rFonts w:ascii="Segoe UI" w:eastAsia="Times New Roman" w:hAnsi="Segoe UI" w:cs="Segoe UI"/>
                <w:sz w:val="21"/>
                <w:szCs w:val="21"/>
                <w:lang w:val="en-US" w:eastAsia="zh-CN"/>
              </w:rPr>
            </w:pPr>
            <w:ins w:id="282" w:author="Ericsson" w:date="2021-02-01T13:58:00Z">
              <w:r w:rsidRPr="00584193">
                <w:rPr>
                  <w:rFonts w:ascii="Segoe UI" w:eastAsia="Times New Roman" w:hAnsi="Segoe UI" w:cs="Segoe UI"/>
                  <w:sz w:val="21"/>
                  <w:szCs w:val="21"/>
                  <w:lang w:val="en-US" w:eastAsia="zh-CN"/>
                </w:rPr>
                <w:t xml:space="preserve">Further </w:t>
              </w:r>
              <w:r w:rsidRPr="00F12B93">
                <w:rPr>
                  <w:b/>
                  <w:bCs/>
                  <w:lang w:val="en-US"/>
                </w:rPr>
                <w:t>RAN2 impact</w:t>
              </w:r>
              <w:r>
                <w:rPr>
                  <w:b/>
                  <w:bCs/>
                  <w:lang w:val="en-US"/>
                </w:rPr>
                <w:t>s for QoS management are</w:t>
              </w:r>
              <w:r w:rsidRPr="00F12B93">
                <w:rPr>
                  <w:b/>
                  <w:bCs/>
                  <w:lang w:val="en-US"/>
                </w:rPr>
                <w:t xml:space="preserve"> </w:t>
              </w:r>
              <w:r>
                <w:rPr>
                  <w:b/>
                  <w:bCs/>
                  <w:lang w:val="en-US"/>
                </w:rPr>
                <w:t>also</w:t>
              </w:r>
              <w:r w:rsidRPr="00F12B93">
                <w:rPr>
                  <w:b/>
                  <w:bCs/>
                  <w:lang w:val="en-US"/>
                </w:rPr>
                <w:t xml:space="preserve"> captured in the </w:t>
              </w:r>
              <w:r>
                <w:rPr>
                  <w:b/>
                  <w:bCs/>
                  <w:lang w:val="en-US"/>
                </w:rPr>
                <w:t>clause 6.31 of SA2</w:t>
              </w:r>
              <w:r w:rsidRPr="00F12B93">
                <w:rPr>
                  <w:b/>
                  <w:bCs/>
                  <w:lang w:val="en-US"/>
                </w:rPr>
                <w:t xml:space="preserve"> TR</w:t>
              </w:r>
              <w:r>
                <w:rPr>
                  <w:b/>
                  <w:bCs/>
                  <w:lang w:val="en-US"/>
                </w:rPr>
                <w:t>.</w:t>
              </w:r>
            </w:ins>
          </w:p>
          <w:p w14:paraId="6C5A5691" w14:textId="77777777" w:rsidR="00565DD2" w:rsidRDefault="00565DD2" w:rsidP="00565DD2"/>
        </w:tc>
      </w:tr>
      <w:tr w:rsidR="000F07BA" w14:paraId="00132079" w14:textId="77777777" w:rsidTr="00A426EC">
        <w:trPr>
          <w:ins w:id="283" w:author="Qualcomm - Peng Cheng" w:date="2021-02-01T21:23:00Z"/>
        </w:trPr>
        <w:tc>
          <w:tcPr>
            <w:tcW w:w="1358" w:type="dxa"/>
          </w:tcPr>
          <w:p w14:paraId="64E2FF49" w14:textId="6762E72E" w:rsidR="000F07BA" w:rsidRDefault="000F07BA" w:rsidP="000F07BA">
            <w:pPr>
              <w:rPr>
                <w:ins w:id="284" w:author="Qualcomm - Peng Cheng" w:date="2021-02-01T21:23:00Z"/>
              </w:rPr>
            </w:pPr>
            <w:ins w:id="285" w:author="Qualcomm - Peng Cheng" w:date="2021-02-01T21:23:00Z">
              <w:r>
                <w:t>Qualcomm</w:t>
              </w:r>
            </w:ins>
          </w:p>
        </w:tc>
        <w:tc>
          <w:tcPr>
            <w:tcW w:w="1337" w:type="dxa"/>
          </w:tcPr>
          <w:p w14:paraId="73688F60" w14:textId="584BC858" w:rsidR="000F07BA" w:rsidRDefault="000F07BA" w:rsidP="000F07BA">
            <w:pPr>
              <w:rPr>
                <w:ins w:id="286" w:author="Qualcomm - Peng Cheng" w:date="2021-02-01T21:23:00Z"/>
              </w:rPr>
            </w:pPr>
            <w:ins w:id="287" w:author="Qualcomm - Peng Cheng" w:date="2021-02-01T21:23:00Z">
              <w:r>
                <w:t>Yes</w:t>
              </w:r>
            </w:ins>
          </w:p>
        </w:tc>
        <w:tc>
          <w:tcPr>
            <w:tcW w:w="6934" w:type="dxa"/>
          </w:tcPr>
          <w:p w14:paraId="51A8C6A5" w14:textId="45F2C62D" w:rsidR="000F07BA" w:rsidRDefault="000F07BA" w:rsidP="000242D9">
            <w:pPr>
              <w:pStyle w:val="CommentText"/>
              <w:rPr>
                <w:ins w:id="288" w:author="Qualcomm - Peng Cheng" w:date="2021-02-01T21:23:00Z"/>
              </w:rPr>
            </w:pPr>
            <w:ins w:id="289" w:author="Qualcomm - Peng Cheng" w:date="2021-02-01T21:23:00Z">
              <w:r w:rsidRPr="00DA73F3">
                <w:t>We agree with OPPO’s suggestion.</w:t>
              </w:r>
              <w:r>
                <w:t xml:space="preserve"> We think they are indeed misalignments with current SA2 TR. Thus, we think some clarifications are needed from RAN2 side. </w:t>
              </w:r>
            </w:ins>
          </w:p>
          <w:p w14:paraId="0D513962" w14:textId="3280AC39" w:rsidR="000F07BA" w:rsidRDefault="000F07BA" w:rsidP="000242D9">
            <w:pPr>
              <w:pStyle w:val="CommentText"/>
              <w:rPr>
                <w:ins w:id="290" w:author="Qualcomm - Peng Cheng" w:date="2021-02-01T21:23:00Z"/>
              </w:rPr>
            </w:pPr>
            <w:ins w:id="291" w:author="Qualcomm - Peng Cheng" w:date="2021-02-01T21:23:00Z">
              <w:r>
                <w:lastRenderedPageBreak/>
                <w:t xml:space="preserve">Please note that the intention is </w:t>
              </w:r>
            </w:ins>
            <w:ins w:id="292" w:author="Qualcomm - Peng Cheng" w:date="2021-02-01T21:24:00Z">
              <w:r w:rsidR="003905D3">
                <w:t>j</w:t>
              </w:r>
              <w:r w:rsidR="00865CE2">
                <w:t xml:space="preserve">ust </w:t>
              </w:r>
            </w:ins>
            <w:ins w:id="293" w:author="Qualcomm - Peng Cheng" w:date="2021-02-01T21:23:00Z">
              <w:r>
                <w:t xml:space="preserve">to avoid misunderstanding in upcoming </w:t>
              </w:r>
            </w:ins>
            <w:ins w:id="294" w:author="Qualcomm - Peng Cheng" w:date="2021-02-01T21:28:00Z">
              <w:r w:rsidR="00524F66">
                <w:t xml:space="preserve">RAN </w:t>
              </w:r>
            </w:ins>
            <w:ins w:id="295" w:author="Qualcomm - Peng Cheng" w:date="2021-02-01T21:23:00Z">
              <w:r>
                <w:t xml:space="preserve">Plenary discussion: SA2 somehow had some notes require RAN2 to resolve, although we think they should be resolved by SA2. RAN2 </w:t>
              </w:r>
            </w:ins>
            <w:r w:rsidR="009445A3">
              <w:t xml:space="preserve">anyway </w:t>
            </w:r>
            <w:ins w:id="296" w:author="Qualcomm - Peng Cheng" w:date="2021-02-01T21:23:00Z">
              <w:r>
                <w:t>should make further clarification</w:t>
              </w:r>
            </w:ins>
            <w:r w:rsidR="004A24A9">
              <w:t xml:space="preserve"> on these SA2 notes</w:t>
            </w:r>
            <w:ins w:id="297" w:author="Qualcomm - Peng Cheng" w:date="2021-02-01T21:23:00Z">
              <w:r>
                <w:t xml:space="preserve">. </w:t>
              </w:r>
            </w:ins>
          </w:p>
        </w:tc>
      </w:tr>
      <w:tr w:rsidR="00E30175" w14:paraId="1F1DE552" w14:textId="77777777" w:rsidTr="00A426EC">
        <w:trPr>
          <w:ins w:id="298" w:author="MT" w:date="2021-02-01T14:22:00Z"/>
        </w:trPr>
        <w:tc>
          <w:tcPr>
            <w:tcW w:w="1358" w:type="dxa"/>
          </w:tcPr>
          <w:p w14:paraId="7D4EFCE0" w14:textId="078FD25B" w:rsidR="00E30175" w:rsidRDefault="00E30175" w:rsidP="000F07BA">
            <w:pPr>
              <w:rPr>
                <w:ins w:id="299" w:author="MT" w:date="2021-02-01T14:22:00Z"/>
              </w:rPr>
            </w:pPr>
            <w:ins w:id="300" w:author="MT" w:date="2021-02-01T14:22:00Z">
              <w:r>
                <w:lastRenderedPageBreak/>
                <w:t>Samsung</w:t>
              </w:r>
            </w:ins>
          </w:p>
        </w:tc>
        <w:tc>
          <w:tcPr>
            <w:tcW w:w="1337" w:type="dxa"/>
          </w:tcPr>
          <w:p w14:paraId="5A4815C9" w14:textId="2AC25E8B" w:rsidR="00E30175" w:rsidRDefault="00E30175" w:rsidP="000F07BA">
            <w:pPr>
              <w:rPr>
                <w:ins w:id="301" w:author="MT" w:date="2021-02-01T14:22:00Z"/>
              </w:rPr>
            </w:pPr>
            <w:ins w:id="302" w:author="MT" w:date="2021-02-01T14:22:00Z">
              <w:r>
                <w:t>Yes</w:t>
              </w:r>
            </w:ins>
          </w:p>
        </w:tc>
        <w:tc>
          <w:tcPr>
            <w:tcW w:w="6934" w:type="dxa"/>
          </w:tcPr>
          <w:p w14:paraId="6B2A8C60" w14:textId="77777777" w:rsidR="00E30175" w:rsidRDefault="00E30175" w:rsidP="00E30175">
            <w:pPr>
              <w:rPr>
                <w:ins w:id="303" w:author="MT" w:date="2021-02-01T14:22:00Z"/>
              </w:rPr>
            </w:pPr>
            <w:ins w:id="304" w:author="MT" w:date="2021-02-01T14:22:00Z">
              <w:r>
                <w:t>Some sub-sections present a conclusion, while others (‚</w:t>
              </w:r>
              <w:r w:rsidRPr="00EE358C">
                <w:t>Protocol stack design</w:t>
              </w:r>
              <w:r>
                <w:t>‘) just state what’s been studied which makes it sound like an FYI.</w:t>
              </w:r>
            </w:ins>
          </w:p>
          <w:p w14:paraId="1A7895F7" w14:textId="2201DBB1" w:rsidR="00E30175" w:rsidRPr="00DA73F3" w:rsidRDefault="00E30175" w:rsidP="00E30175">
            <w:pPr>
              <w:pStyle w:val="CommentText"/>
              <w:rPr>
                <w:ins w:id="305" w:author="MT" w:date="2021-02-01T14:22:00Z"/>
              </w:rPr>
            </w:pPr>
            <w:ins w:id="306" w:author="MT" w:date="2021-02-01T14:22:00Z">
              <w:r>
                <w:t>We additionally share OPPO</w:t>
              </w:r>
              <w:r>
                <w:t xml:space="preserve"> and Qualcomm‘s</w:t>
              </w:r>
              <w:r>
                <w:t xml:space="preserve"> concerns.</w:t>
              </w:r>
            </w:ins>
          </w:p>
        </w:tc>
      </w:tr>
    </w:tbl>
    <w:p w14:paraId="0C9A2413" w14:textId="77777777" w:rsidR="00A426EC" w:rsidRDefault="00A426EC" w:rsidP="00A426EC">
      <w:pPr>
        <w:rPr>
          <w:rFonts w:ascii="Arial" w:hAnsi="Arial" w:cs="Arial"/>
        </w:rPr>
      </w:pPr>
    </w:p>
    <w:p w14:paraId="25363380" w14:textId="4C74115E" w:rsidR="00AF01FE" w:rsidRDefault="00AF01FE" w:rsidP="00AF01FE">
      <w:pPr>
        <w:pStyle w:val="Heading2"/>
      </w:pPr>
      <w:r>
        <w:t xml:space="preserve">2.3 </w:t>
      </w:r>
      <w:commentRangeStart w:id="307"/>
      <w:r>
        <w:t>RAN2 Recommendation</w:t>
      </w:r>
      <w:commentRangeEnd w:id="307"/>
      <w:r w:rsidR="00F5337C">
        <w:rPr>
          <w:rStyle w:val="CommentReference"/>
          <w:rFonts w:ascii="Times New Roman" w:hAnsi="Times New Roman"/>
        </w:rPr>
        <w:commentReference w:id="307"/>
      </w:r>
    </w:p>
    <w:p w14:paraId="59691B73" w14:textId="44003737" w:rsidR="00AF01FE" w:rsidRPr="0014061E" w:rsidRDefault="00AF01FE" w:rsidP="00AF01FE">
      <w:pPr>
        <w:rPr>
          <w:rFonts w:ascii="Arial" w:hAnsi="Arial" w:cs="Arial"/>
          <w:b/>
          <w:bCs/>
        </w:rPr>
      </w:pPr>
      <w:r w:rsidRPr="0014061E">
        <w:rPr>
          <w:rFonts w:ascii="Arial" w:hAnsi="Arial" w:cs="Arial"/>
          <w:b/>
          <w:bCs/>
        </w:rPr>
        <w:t>Q</w:t>
      </w:r>
      <w:r>
        <w:rPr>
          <w:rFonts w:ascii="Arial" w:hAnsi="Arial" w:cs="Arial"/>
          <w:b/>
          <w:bCs/>
        </w:rPr>
        <w:t>3</w:t>
      </w:r>
      <w:r w:rsidRPr="0014061E">
        <w:rPr>
          <w:rFonts w:ascii="Arial" w:hAnsi="Arial" w:cs="Arial"/>
          <w:b/>
          <w:bCs/>
        </w:rPr>
        <w:t>.</w:t>
      </w:r>
      <w:r>
        <w:rPr>
          <w:rFonts w:ascii="Arial" w:hAnsi="Arial" w:cs="Arial"/>
          <w:b/>
          <w:bCs/>
        </w:rPr>
        <w:t>3</w:t>
      </w:r>
      <w:r w:rsidRPr="0014061E">
        <w:rPr>
          <w:rFonts w:ascii="Arial" w:hAnsi="Arial" w:cs="Arial"/>
          <w:b/>
          <w:bCs/>
        </w:rPr>
        <w:t xml:space="preserve"> Do</w:t>
      </w:r>
      <w:r>
        <w:rPr>
          <w:rFonts w:ascii="Arial" w:hAnsi="Arial" w:cs="Arial"/>
          <w:b/>
          <w:bCs/>
        </w:rPr>
        <w:t xml:space="preserve"> companies agree that for L2 relay</w:t>
      </w:r>
      <w:r w:rsidR="00AC6C62">
        <w:rPr>
          <w:rFonts w:ascii="Arial" w:hAnsi="Arial" w:cs="Arial"/>
          <w:b/>
          <w:bCs/>
        </w:rPr>
        <w:t>:</w:t>
      </w:r>
      <w:r>
        <w:rPr>
          <w:rFonts w:ascii="Arial" w:hAnsi="Arial" w:cs="Arial"/>
          <w:b/>
          <w:bCs/>
        </w:rPr>
        <w:t xml:space="preserve"> </w:t>
      </w:r>
    </w:p>
    <w:p w14:paraId="0071B4EA" w14:textId="5520EDD6" w:rsidR="00AF01FE" w:rsidRPr="00AC6C62" w:rsidRDefault="00AF01FE" w:rsidP="00AF01FE">
      <w:pPr>
        <w:pStyle w:val="BodyText"/>
        <w:numPr>
          <w:ilvl w:val="0"/>
          <w:numId w:val="42"/>
        </w:numPr>
        <w:rPr>
          <w:b/>
          <w:bCs/>
        </w:rPr>
      </w:pPr>
      <w:r w:rsidRPr="00AC6C62">
        <w:rPr>
          <w:b/>
          <w:bCs/>
        </w:rPr>
        <w:t>RAN2 has determined L2 relay solution to be feasible</w:t>
      </w:r>
    </w:p>
    <w:p w14:paraId="29D50ED1" w14:textId="77777777" w:rsidR="00AC6C62" w:rsidRPr="00AC6C62" w:rsidRDefault="00AF01FE" w:rsidP="00AF01FE">
      <w:pPr>
        <w:pStyle w:val="BodyText"/>
        <w:numPr>
          <w:ilvl w:val="0"/>
          <w:numId w:val="42"/>
        </w:numPr>
        <w:rPr>
          <w:b/>
          <w:bCs/>
        </w:rPr>
      </w:pPr>
      <w:r w:rsidRPr="00AC6C62">
        <w:rPr>
          <w:b/>
          <w:bCs/>
        </w:rPr>
        <w:t xml:space="preserve">L2 relay meets all of the objectives </w:t>
      </w:r>
      <w:r w:rsidR="00AC6C62" w:rsidRPr="00AC6C62">
        <w:rPr>
          <w:b/>
          <w:bCs/>
        </w:rPr>
        <w:t>of the SID</w:t>
      </w:r>
    </w:p>
    <w:p w14:paraId="6B510A59" w14:textId="2ADBA705" w:rsidR="00AF01FE" w:rsidRPr="00AC6C62" w:rsidRDefault="00AC6C62" w:rsidP="00AF01FE">
      <w:pPr>
        <w:pStyle w:val="BodyText"/>
        <w:numPr>
          <w:ilvl w:val="0"/>
          <w:numId w:val="42"/>
        </w:numPr>
        <w:rPr>
          <w:b/>
          <w:bCs/>
        </w:rPr>
      </w:pPr>
      <w:r w:rsidRPr="00AC6C62">
        <w:rPr>
          <w:b/>
          <w:bCs/>
        </w:rPr>
        <w:t>Mechanisms for layer-2 relay with minimum specification impact have been studied and identified by RAN2</w:t>
      </w:r>
    </w:p>
    <w:p w14:paraId="658521F2" w14:textId="3908E178" w:rsidR="00AC6C62" w:rsidRPr="00AC6C62" w:rsidRDefault="00AC6C62" w:rsidP="00AF01FE">
      <w:pPr>
        <w:pStyle w:val="BodyText"/>
        <w:numPr>
          <w:ilvl w:val="0"/>
          <w:numId w:val="42"/>
        </w:numPr>
        <w:rPr>
          <w:b/>
          <w:bCs/>
        </w:rPr>
      </w:pPr>
      <w:r w:rsidRPr="00AC6C62">
        <w:rPr>
          <w:b/>
          <w:bCs/>
        </w:rPr>
        <w:t>RAN2 recommends L2 UE to NW and UE to UE relay can proceed to normative work</w:t>
      </w:r>
    </w:p>
    <w:tbl>
      <w:tblPr>
        <w:tblStyle w:val="TableGrid"/>
        <w:tblW w:w="9629" w:type="dxa"/>
        <w:tblLayout w:type="fixed"/>
        <w:tblLook w:val="04A0" w:firstRow="1" w:lastRow="0" w:firstColumn="1" w:lastColumn="0" w:noHBand="0" w:noVBand="1"/>
      </w:tblPr>
      <w:tblGrid>
        <w:gridCol w:w="1358"/>
        <w:gridCol w:w="1337"/>
        <w:gridCol w:w="6934"/>
      </w:tblGrid>
      <w:tr w:rsidR="00AC6C62" w14:paraId="2964A559" w14:textId="77777777" w:rsidTr="00F1737C">
        <w:tc>
          <w:tcPr>
            <w:tcW w:w="1358" w:type="dxa"/>
            <w:shd w:val="clear" w:color="auto" w:fill="D9E2F3" w:themeFill="accent1" w:themeFillTint="33"/>
          </w:tcPr>
          <w:p w14:paraId="7F0EDDA7" w14:textId="77777777" w:rsidR="00AC6C62" w:rsidRDefault="00AC6C62" w:rsidP="00F1737C">
            <w:r>
              <w:rPr>
                <w:lang w:val="en-US"/>
              </w:rPr>
              <w:t>Company</w:t>
            </w:r>
          </w:p>
        </w:tc>
        <w:tc>
          <w:tcPr>
            <w:tcW w:w="1337" w:type="dxa"/>
            <w:shd w:val="clear" w:color="auto" w:fill="D9E2F3" w:themeFill="accent1" w:themeFillTint="33"/>
          </w:tcPr>
          <w:p w14:paraId="785A4AC6" w14:textId="77777777" w:rsidR="00AC6C62" w:rsidRDefault="00AC6C62" w:rsidP="00F1737C">
            <w:r>
              <w:rPr>
                <w:lang w:val="en-US"/>
              </w:rPr>
              <w:t>Response (Y/N)</w:t>
            </w:r>
          </w:p>
        </w:tc>
        <w:tc>
          <w:tcPr>
            <w:tcW w:w="6934" w:type="dxa"/>
            <w:shd w:val="clear" w:color="auto" w:fill="D9E2F3" w:themeFill="accent1" w:themeFillTint="33"/>
          </w:tcPr>
          <w:p w14:paraId="3AF3788E" w14:textId="77777777" w:rsidR="00AC6C62" w:rsidRDefault="00AC6C62" w:rsidP="00F1737C">
            <w:r>
              <w:rPr>
                <w:lang w:val="en-US"/>
              </w:rPr>
              <w:t>Comments</w:t>
            </w:r>
          </w:p>
        </w:tc>
      </w:tr>
      <w:tr w:rsidR="00AC6C62" w14:paraId="1DE914CC" w14:textId="77777777" w:rsidTr="00F1737C">
        <w:tc>
          <w:tcPr>
            <w:tcW w:w="1358" w:type="dxa"/>
          </w:tcPr>
          <w:p w14:paraId="1527FEEF" w14:textId="64A9606F" w:rsidR="00AC6C62" w:rsidRDefault="00353740" w:rsidP="00F1737C">
            <w:ins w:id="308" w:author="Xuelong Wang" w:date="2021-01-29T09:49:00Z">
              <w:r>
                <w:rPr>
                  <w:rFonts w:asciiTheme="minorEastAsia" w:eastAsiaTheme="minorEastAsia" w:hAnsiTheme="minorEastAsia" w:hint="eastAsia"/>
                  <w:lang w:eastAsia="zh-CN"/>
                </w:rPr>
                <w:t>MediaTek</w:t>
              </w:r>
            </w:ins>
          </w:p>
        </w:tc>
        <w:tc>
          <w:tcPr>
            <w:tcW w:w="1337" w:type="dxa"/>
          </w:tcPr>
          <w:p w14:paraId="3A6BC1C2" w14:textId="1C973207" w:rsidR="00AC6C62" w:rsidRDefault="00353740" w:rsidP="00F1737C">
            <w:ins w:id="309" w:author="Xuelong Wang" w:date="2021-01-29T09:49:00Z">
              <w:r>
                <w:rPr>
                  <w:rFonts w:asciiTheme="minorEastAsia" w:eastAsiaTheme="minorEastAsia" w:hAnsiTheme="minorEastAsia" w:hint="eastAsia"/>
                  <w:lang w:eastAsia="zh-CN"/>
                </w:rPr>
                <w:t>Yes</w:t>
              </w:r>
            </w:ins>
          </w:p>
        </w:tc>
        <w:tc>
          <w:tcPr>
            <w:tcW w:w="6934" w:type="dxa"/>
          </w:tcPr>
          <w:p w14:paraId="4F862BA9" w14:textId="77777777" w:rsidR="00353740" w:rsidRDefault="00353740" w:rsidP="00353740">
            <w:pPr>
              <w:rPr>
                <w:ins w:id="310" w:author="Xuelong Wang" w:date="2021-01-29T09:56:00Z"/>
              </w:rPr>
            </w:pPr>
            <w:ins w:id="311" w:author="Xuelong Wang" w:date="2021-01-29T09:56:00Z">
              <w:r>
                <w:t xml:space="preserve">We agree with the current wording. </w:t>
              </w:r>
            </w:ins>
          </w:p>
          <w:p w14:paraId="52F50C63" w14:textId="4A1264F8" w:rsidR="00AC6C62" w:rsidRDefault="00353740" w:rsidP="00F1737C">
            <w:ins w:id="312" w:author="Xuelong Wang" w:date="2021-01-29T09:49:00Z">
              <w:r>
                <w:t>For the last bullet</w:t>
              </w:r>
            </w:ins>
            <w:ins w:id="313" w:author="Xuelong Wang" w:date="2021-01-29T09:52:00Z">
              <w:r>
                <w:t xml:space="preserve"> (bullet 4)</w:t>
              </w:r>
            </w:ins>
            <w:ins w:id="314" w:author="Xuelong Wang" w:date="2021-01-29T09:49:00Z">
              <w:r>
                <w:t xml:space="preserve">, one alternative is to capture the </w:t>
              </w:r>
            </w:ins>
            <w:ins w:id="315" w:author="Xuelong Wang" w:date="2021-01-29T09:50:00Z">
              <w:r>
                <w:t xml:space="preserve">recommendation for normative work in a seperate subsection within conclusion section, which applies to both L2 and L3 solution. </w:t>
              </w:r>
            </w:ins>
            <w:ins w:id="316" w:author="Xuelong Wang" w:date="2021-01-29T09:51:00Z">
              <w:r>
                <w:t xml:space="preserve">With this saying, the first three bullets can be kept within the conclusion for L2. </w:t>
              </w:r>
            </w:ins>
          </w:p>
        </w:tc>
      </w:tr>
      <w:tr w:rsidR="00AC6C62" w14:paraId="1B7BC829" w14:textId="77777777" w:rsidTr="00F1737C">
        <w:tc>
          <w:tcPr>
            <w:tcW w:w="1358" w:type="dxa"/>
          </w:tcPr>
          <w:p w14:paraId="11CF9FFE" w14:textId="253EA448" w:rsidR="00AC6C62" w:rsidRPr="00201525" w:rsidRDefault="00201525" w:rsidP="00F1737C">
            <w:pPr>
              <w:rPr>
                <w:rFonts w:eastAsiaTheme="minorEastAsia"/>
                <w:lang w:eastAsia="zh-CN"/>
                <w:rPrChange w:id="317" w:author="OPPO (Qianxi)" w:date="2021-02-01T11:41:00Z">
                  <w:rPr/>
                </w:rPrChange>
              </w:rPr>
            </w:pPr>
            <w:ins w:id="318" w:author="OPPO (Qianxi)" w:date="2021-02-01T11:41:00Z">
              <w:r>
                <w:rPr>
                  <w:rFonts w:eastAsiaTheme="minorEastAsia" w:hint="eastAsia"/>
                  <w:lang w:eastAsia="zh-CN"/>
                </w:rPr>
                <w:t>O</w:t>
              </w:r>
              <w:r>
                <w:rPr>
                  <w:rFonts w:eastAsiaTheme="minorEastAsia"/>
                  <w:lang w:eastAsia="zh-CN"/>
                </w:rPr>
                <w:t>PPO</w:t>
              </w:r>
            </w:ins>
          </w:p>
        </w:tc>
        <w:tc>
          <w:tcPr>
            <w:tcW w:w="1337" w:type="dxa"/>
          </w:tcPr>
          <w:p w14:paraId="65398A7E" w14:textId="77777777" w:rsidR="00AC6C62" w:rsidRDefault="00AC6C62" w:rsidP="00F1737C"/>
        </w:tc>
        <w:tc>
          <w:tcPr>
            <w:tcW w:w="6934" w:type="dxa"/>
          </w:tcPr>
          <w:p w14:paraId="3D582C81" w14:textId="77777777" w:rsidR="00AC6C62" w:rsidRDefault="00201525" w:rsidP="00F1737C">
            <w:pPr>
              <w:rPr>
                <w:ins w:id="319" w:author="OPPO (Qianxi)" w:date="2021-02-01T11:41:00Z"/>
                <w:rFonts w:eastAsiaTheme="minorEastAsia"/>
                <w:lang w:eastAsia="zh-CN"/>
              </w:rPr>
            </w:pPr>
            <w:ins w:id="320" w:author="OPPO (Qianxi)" w:date="2021-02-01T11:41:00Z">
              <w:r>
                <w:rPr>
                  <w:rFonts w:eastAsiaTheme="minorEastAsia" w:hint="eastAsia"/>
                  <w:lang w:eastAsia="zh-CN"/>
                </w:rPr>
                <w:t>W</w:t>
              </w:r>
              <w:r>
                <w:rPr>
                  <w:rFonts w:eastAsiaTheme="minorEastAsia"/>
                  <w:lang w:eastAsia="zh-CN"/>
                </w:rPr>
                <w:t>e are generally fine with the wording.</w:t>
              </w:r>
            </w:ins>
          </w:p>
          <w:p w14:paraId="6B82FEF4" w14:textId="3EB916A8" w:rsidR="00201525" w:rsidRPr="00201525" w:rsidRDefault="00201525" w:rsidP="00F1737C">
            <w:pPr>
              <w:rPr>
                <w:rFonts w:eastAsiaTheme="minorEastAsia"/>
                <w:lang w:eastAsia="zh-CN"/>
                <w:rPrChange w:id="321" w:author="OPPO (Qianxi)" w:date="2021-02-01T11:41:00Z">
                  <w:rPr/>
                </w:rPrChange>
              </w:rPr>
            </w:pPr>
            <w:ins w:id="322" w:author="OPPO (Qianxi)" w:date="2021-02-01T11:41:00Z">
              <w:r>
                <w:rPr>
                  <w:rFonts w:eastAsiaTheme="minorEastAsia"/>
                  <w:lang w:eastAsia="zh-CN"/>
                </w:rPr>
                <w:t>But would a</w:t>
              </w:r>
            </w:ins>
            <w:ins w:id="323" w:author="OPPO (Qianxi)" w:date="2021-02-01T11:42:00Z">
              <w:r>
                <w:rPr>
                  <w:rFonts w:eastAsiaTheme="minorEastAsia"/>
                  <w:lang w:eastAsia="zh-CN"/>
                </w:rPr>
                <w:t>lso assume that bullet-4 may come with similar sugggestion on L3 relay as well..</w:t>
              </w:r>
            </w:ins>
          </w:p>
        </w:tc>
      </w:tr>
      <w:tr w:rsidR="00AC6C62" w14:paraId="5B0CC8BC" w14:textId="77777777" w:rsidTr="00F1737C">
        <w:tc>
          <w:tcPr>
            <w:tcW w:w="1358" w:type="dxa"/>
          </w:tcPr>
          <w:p w14:paraId="76BA878F" w14:textId="6821016D" w:rsidR="00AC6C62" w:rsidRDefault="00290CE0" w:rsidP="00F1737C">
            <w:ins w:id="324" w:author="Apple - Zhibin Wu" w:date="2021-01-31T21:54:00Z">
              <w:r>
                <w:t>Apple</w:t>
              </w:r>
            </w:ins>
          </w:p>
        </w:tc>
        <w:tc>
          <w:tcPr>
            <w:tcW w:w="1337" w:type="dxa"/>
          </w:tcPr>
          <w:p w14:paraId="6CEF81C4" w14:textId="1F459803" w:rsidR="00AC6C62" w:rsidRDefault="00290CE0" w:rsidP="00F1737C">
            <w:ins w:id="325" w:author="Apple - Zhibin Wu" w:date="2021-01-31T21:54:00Z">
              <w:r>
                <w:t>Yes</w:t>
              </w:r>
            </w:ins>
          </w:p>
        </w:tc>
        <w:tc>
          <w:tcPr>
            <w:tcW w:w="6934" w:type="dxa"/>
          </w:tcPr>
          <w:p w14:paraId="3D0468D6" w14:textId="2C07FD60" w:rsidR="00290CE0" w:rsidRDefault="00290CE0" w:rsidP="00290CE0">
            <w:pPr>
              <w:rPr>
                <w:ins w:id="326" w:author="Apple - Zhibin Wu" w:date="2021-01-31T21:54:00Z"/>
              </w:rPr>
            </w:pPr>
            <w:ins w:id="327" w:author="Apple - Zhibin Wu" w:date="2021-01-31T21:54:00Z">
              <w:r>
                <w:t>We agree with all 4 bullet</w:t>
              </w:r>
            </w:ins>
            <w:ins w:id="328" w:author="Apple - Zhibin Wu" w:date="2021-01-31T21:55:00Z">
              <w:r>
                <w:t>s</w:t>
              </w:r>
            </w:ins>
            <w:ins w:id="329" w:author="Apple - Zhibin Wu" w:date="2021-01-31T21:54:00Z">
              <w:r>
                <w:t xml:space="preserve"> </w:t>
              </w:r>
            </w:ins>
            <w:ins w:id="330" w:author="Apple - Zhibin Wu" w:date="2021-01-31T21:55:00Z">
              <w:r>
                <w:t>listed above.</w:t>
              </w:r>
            </w:ins>
          </w:p>
          <w:p w14:paraId="3B52301E" w14:textId="77777777" w:rsidR="00AC6C62" w:rsidRDefault="00AC6C62" w:rsidP="00F1737C"/>
        </w:tc>
      </w:tr>
      <w:tr w:rsidR="00AC6C62" w14:paraId="48A83C00" w14:textId="77777777" w:rsidTr="00F1737C">
        <w:tc>
          <w:tcPr>
            <w:tcW w:w="1358" w:type="dxa"/>
          </w:tcPr>
          <w:p w14:paraId="147DCC56" w14:textId="1EB580A8" w:rsidR="00AC6C62" w:rsidRPr="008075D9" w:rsidRDefault="008075D9" w:rsidP="00F1737C">
            <w:pPr>
              <w:rPr>
                <w:rFonts w:eastAsiaTheme="minorEastAsia"/>
                <w:lang w:eastAsia="zh-CN"/>
              </w:rPr>
            </w:pPr>
            <w:ins w:id="331" w:author="Huawei_Rui Wang" w:date="2021-02-01T15:00:00Z">
              <w:r>
                <w:rPr>
                  <w:rFonts w:eastAsiaTheme="minorEastAsia" w:hint="eastAsia"/>
                  <w:lang w:eastAsia="zh-CN"/>
                </w:rPr>
                <w:t>H</w:t>
              </w:r>
              <w:r>
                <w:rPr>
                  <w:rFonts w:eastAsiaTheme="minorEastAsia"/>
                  <w:lang w:eastAsia="zh-CN"/>
                </w:rPr>
                <w:t>uawei, HiSilicon</w:t>
              </w:r>
            </w:ins>
          </w:p>
        </w:tc>
        <w:tc>
          <w:tcPr>
            <w:tcW w:w="1337" w:type="dxa"/>
          </w:tcPr>
          <w:p w14:paraId="3914B245" w14:textId="5F80E16C" w:rsidR="00AC6C62" w:rsidRPr="008075D9" w:rsidRDefault="008075D9" w:rsidP="00F1737C">
            <w:pPr>
              <w:rPr>
                <w:rFonts w:eastAsiaTheme="minorEastAsia"/>
                <w:lang w:eastAsia="zh-CN"/>
              </w:rPr>
            </w:pPr>
            <w:ins w:id="332" w:author="Huawei_Rui Wang" w:date="2021-02-01T15:00:00Z">
              <w:r>
                <w:rPr>
                  <w:rFonts w:eastAsiaTheme="minorEastAsia" w:hint="eastAsia"/>
                  <w:lang w:eastAsia="zh-CN"/>
                </w:rPr>
                <w:t>Y</w:t>
              </w:r>
              <w:r>
                <w:rPr>
                  <w:rFonts w:eastAsiaTheme="minorEastAsia"/>
                  <w:lang w:eastAsia="zh-CN"/>
                </w:rPr>
                <w:t>es</w:t>
              </w:r>
            </w:ins>
          </w:p>
        </w:tc>
        <w:tc>
          <w:tcPr>
            <w:tcW w:w="6934" w:type="dxa"/>
          </w:tcPr>
          <w:p w14:paraId="6A07CF4A" w14:textId="3170EA2F" w:rsidR="00AC6C62" w:rsidRDefault="008075D9" w:rsidP="008075D9">
            <w:ins w:id="333" w:author="Huawei_Rui Wang" w:date="2021-02-01T15:01:00Z">
              <w:r>
                <w:t>We agree with all 4 bullets listed above.</w:t>
              </w:r>
            </w:ins>
          </w:p>
        </w:tc>
      </w:tr>
      <w:tr w:rsidR="00AC6C62" w14:paraId="272C5B29" w14:textId="77777777" w:rsidTr="00F1737C">
        <w:tc>
          <w:tcPr>
            <w:tcW w:w="1358" w:type="dxa"/>
          </w:tcPr>
          <w:p w14:paraId="791297F9" w14:textId="564B9B07" w:rsidR="00AC6C62" w:rsidRDefault="00B53289" w:rsidP="00F1737C">
            <w:ins w:id="334" w:author="Augustyniak Marcin - Hurt" w:date="2021-02-01T10:05:00Z">
              <w:r>
                <w:t>Orange</w:t>
              </w:r>
            </w:ins>
          </w:p>
        </w:tc>
        <w:tc>
          <w:tcPr>
            <w:tcW w:w="1337" w:type="dxa"/>
          </w:tcPr>
          <w:p w14:paraId="595D32B4" w14:textId="45D6F5B3" w:rsidR="00AC6C62" w:rsidRDefault="00B53289" w:rsidP="00F1737C">
            <w:ins w:id="335" w:author="Augustyniak Marcin - Hurt" w:date="2021-02-01T10:05:00Z">
              <w:r>
                <w:t>Yes</w:t>
              </w:r>
            </w:ins>
          </w:p>
        </w:tc>
        <w:tc>
          <w:tcPr>
            <w:tcW w:w="6934" w:type="dxa"/>
          </w:tcPr>
          <w:p w14:paraId="676EF7FC" w14:textId="03C97300" w:rsidR="00AC6C62" w:rsidRDefault="00B53289" w:rsidP="00F1737C">
            <w:ins w:id="336" w:author="Augustyniak Marcin - Hurt" w:date="2021-02-01T10:05:00Z">
              <w:r>
                <w:t>We agree with the current wording.</w:t>
              </w:r>
            </w:ins>
          </w:p>
        </w:tc>
      </w:tr>
      <w:tr w:rsidR="0077579D" w14:paraId="6E3D2CEA" w14:textId="77777777" w:rsidTr="00F1737C">
        <w:tc>
          <w:tcPr>
            <w:tcW w:w="1358" w:type="dxa"/>
          </w:tcPr>
          <w:p w14:paraId="6BB1FAD9" w14:textId="497FDE5E" w:rsidR="0077579D" w:rsidRDefault="0077579D" w:rsidP="0077579D">
            <w:ins w:id="337" w:author="LG-SeoYoung " w:date="2021-02-01T20:03:00Z">
              <w:r>
                <w:rPr>
                  <w:rFonts w:eastAsia="Malgun Gothic" w:hint="eastAsia"/>
                  <w:lang w:eastAsia="ko-KR"/>
                </w:rPr>
                <w:t>LG</w:t>
              </w:r>
            </w:ins>
          </w:p>
        </w:tc>
        <w:tc>
          <w:tcPr>
            <w:tcW w:w="1337" w:type="dxa"/>
          </w:tcPr>
          <w:p w14:paraId="25F15790" w14:textId="4982A978" w:rsidR="0077579D" w:rsidRDefault="0077579D" w:rsidP="0077579D">
            <w:ins w:id="338" w:author="LG-SeoYoung " w:date="2021-02-01T20:03:00Z">
              <w:r>
                <w:rPr>
                  <w:rFonts w:eastAsia="Malgun Gothic" w:hint="eastAsia"/>
                  <w:lang w:eastAsia="ko-KR"/>
                </w:rPr>
                <w:t>No</w:t>
              </w:r>
            </w:ins>
          </w:p>
        </w:tc>
        <w:tc>
          <w:tcPr>
            <w:tcW w:w="6934" w:type="dxa"/>
          </w:tcPr>
          <w:p w14:paraId="36B8E530" w14:textId="5FC44930" w:rsidR="0077579D" w:rsidRDefault="0077579D" w:rsidP="0077579D">
            <w:ins w:id="339" w:author="LG-SeoYoung " w:date="2021-02-01T20:03:00Z">
              <w:r>
                <w:rPr>
                  <w:rFonts w:eastAsia="Malgun Gothic" w:hint="eastAsia"/>
                  <w:lang w:eastAsia="ko-KR"/>
                </w:rPr>
                <w:t xml:space="preserve">We </w:t>
              </w:r>
            </w:ins>
            <w:ins w:id="340" w:author="LG-SeoYoung " w:date="2021-02-01T20:04:00Z">
              <w:r>
                <w:rPr>
                  <w:rFonts w:eastAsia="Malgun Gothic"/>
                  <w:lang w:eastAsia="ko-KR"/>
                </w:rPr>
                <w:t>agree with the current wording.</w:t>
              </w:r>
            </w:ins>
          </w:p>
        </w:tc>
      </w:tr>
      <w:tr w:rsidR="00D1159D" w14:paraId="376D08E9" w14:textId="77777777" w:rsidTr="00F1737C">
        <w:tc>
          <w:tcPr>
            <w:tcW w:w="1358" w:type="dxa"/>
          </w:tcPr>
          <w:p w14:paraId="3BF0FBFA" w14:textId="520B11F3" w:rsidR="00D1159D" w:rsidRDefault="00D1159D" w:rsidP="00D1159D">
            <w:pPr>
              <w:rPr>
                <w:rFonts w:eastAsia="Malgun Gothic"/>
              </w:rPr>
            </w:pPr>
            <w:ins w:id="341" w:author="Ericsson" w:date="2021-02-01T13:59:00Z">
              <w:r>
                <w:t>Ericsson</w:t>
              </w:r>
            </w:ins>
          </w:p>
        </w:tc>
        <w:tc>
          <w:tcPr>
            <w:tcW w:w="1337" w:type="dxa"/>
          </w:tcPr>
          <w:p w14:paraId="26FF801C" w14:textId="0DBC6EF2" w:rsidR="00D1159D" w:rsidRDefault="00D1159D" w:rsidP="00D1159D">
            <w:pPr>
              <w:rPr>
                <w:rFonts w:eastAsia="Malgun Gothic"/>
              </w:rPr>
            </w:pPr>
            <w:ins w:id="342" w:author="Ericsson" w:date="2021-02-01T13:59:00Z">
              <w:r>
                <w:t>No</w:t>
              </w:r>
            </w:ins>
          </w:p>
        </w:tc>
        <w:tc>
          <w:tcPr>
            <w:tcW w:w="6934" w:type="dxa"/>
          </w:tcPr>
          <w:p w14:paraId="10F90153" w14:textId="77777777" w:rsidR="00D1159D" w:rsidRDefault="00D1159D" w:rsidP="00D1159D">
            <w:pPr>
              <w:pStyle w:val="ListParagraph"/>
              <w:numPr>
                <w:ilvl w:val="0"/>
                <w:numId w:val="45"/>
              </w:numPr>
              <w:rPr>
                <w:ins w:id="343" w:author="Ericsson" w:date="2021-02-01T13:59:00Z"/>
                <w:lang w:val="de-DE"/>
              </w:rPr>
            </w:pPr>
            <w:ins w:id="344" w:author="Ericsson" w:date="2021-02-01T13:59:00Z">
              <w:r>
                <w:rPr>
                  <w:lang w:val="de-DE"/>
                </w:rPr>
                <w:t>As highlighted by papers [8][14][28], intensive design complexity has been identified. Therefore, we don’t agree with the wording</w:t>
              </w:r>
            </w:ins>
          </w:p>
          <w:p w14:paraId="3BB4849A" w14:textId="77777777" w:rsidR="00D1159D" w:rsidRPr="00AC6C62" w:rsidRDefault="00D1159D" w:rsidP="00D1159D">
            <w:pPr>
              <w:pStyle w:val="BodyText"/>
              <w:ind w:left="360"/>
              <w:rPr>
                <w:ins w:id="345" w:author="Ericsson" w:date="2021-02-01T13:59:00Z"/>
                <w:b/>
                <w:bCs/>
              </w:rPr>
            </w:pPr>
            <w:ins w:id="346" w:author="Ericsson" w:date="2021-02-01T13:59:00Z">
              <w:r w:rsidRPr="00AC6C62">
                <w:rPr>
                  <w:b/>
                  <w:bCs/>
                </w:rPr>
                <w:t xml:space="preserve">Mechanisms for layer-2 relay </w:t>
              </w:r>
              <w:r w:rsidRPr="00567CE9">
                <w:rPr>
                  <w:b/>
                  <w:bCs/>
                  <w:strike/>
                </w:rPr>
                <w:t>with minimum specification impact</w:t>
              </w:r>
              <w:r w:rsidRPr="00AC6C62">
                <w:rPr>
                  <w:b/>
                  <w:bCs/>
                </w:rPr>
                <w:t xml:space="preserve"> have been studied and identified by RAN2</w:t>
              </w:r>
            </w:ins>
          </w:p>
          <w:p w14:paraId="32E2874B" w14:textId="174FCB4F" w:rsidR="00D1159D" w:rsidRDefault="00D1159D" w:rsidP="00D1159D">
            <w:ins w:id="347" w:author="Ericsson" w:date="2021-02-01T13:59:00Z">
              <w:r>
                <w:rPr>
                  <w:lang w:val="en-GB"/>
                </w:rPr>
                <w:t>“With minimum specification impact” shall be removed.</w:t>
              </w:r>
            </w:ins>
          </w:p>
        </w:tc>
      </w:tr>
      <w:tr w:rsidR="00E819C6" w14:paraId="75155E5A" w14:textId="77777777" w:rsidTr="00F1737C">
        <w:trPr>
          <w:ins w:id="348" w:author="Qualcomm - Peng Cheng" w:date="2021-02-01T21:24:00Z"/>
        </w:trPr>
        <w:tc>
          <w:tcPr>
            <w:tcW w:w="1358" w:type="dxa"/>
          </w:tcPr>
          <w:p w14:paraId="11BFE6C6" w14:textId="01885189" w:rsidR="00E819C6" w:rsidRDefault="00E819C6" w:rsidP="00E819C6">
            <w:pPr>
              <w:rPr>
                <w:ins w:id="349" w:author="Qualcomm - Peng Cheng" w:date="2021-02-01T21:24:00Z"/>
              </w:rPr>
            </w:pPr>
            <w:ins w:id="350" w:author="Qualcomm - Peng Cheng" w:date="2021-02-01T21:24:00Z">
              <w:r>
                <w:t>Qualcomm</w:t>
              </w:r>
            </w:ins>
          </w:p>
        </w:tc>
        <w:tc>
          <w:tcPr>
            <w:tcW w:w="1337" w:type="dxa"/>
          </w:tcPr>
          <w:p w14:paraId="0A0506E2" w14:textId="65ACB3B5" w:rsidR="00E819C6" w:rsidRDefault="00E819C6" w:rsidP="00E819C6">
            <w:pPr>
              <w:rPr>
                <w:ins w:id="351" w:author="Qualcomm - Peng Cheng" w:date="2021-02-01T21:24:00Z"/>
              </w:rPr>
            </w:pPr>
            <w:ins w:id="352" w:author="Qualcomm - Peng Cheng" w:date="2021-02-01T21:24:00Z">
              <w:r>
                <w:t>No</w:t>
              </w:r>
            </w:ins>
          </w:p>
        </w:tc>
        <w:tc>
          <w:tcPr>
            <w:tcW w:w="6934" w:type="dxa"/>
          </w:tcPr>
          <w:p w14:paraId="2D7716C6" w14:textId="6BC48A37" w:rsidR="00E819C6" w:rsidRDefault="00E819C6" w:rsidP="00E819C6">
            <w:pPr>
              <w:rPr>
                <w:ins w:id="353" w:author="Qualcomm - Peng Cheng" w:date="2021-02-01T21:24:00Z"/>
              </w:rPr>
            </w:pPr>
            <w:ins w:id="354" w:author="Qualcomm - Peng Cheng" w:date="2021-02-01T21:24:00Z">
              <w:r>
                <w:t xml:space="preserve">For 3rd bullet, we don’t think the conclusion wth “minimum spec impact“ can be made for now. Maybe we can discuss it with L3 </w:t>
              </w:r>
            </w:ins>
            <w:ins w:id="355" w:author="Qualcomm - Peng Cheng" w:date="2021-02-01T21:25:00Z">
              <w:r w:rsidR="00473D1C">
                <w:t xml:space="preserve">conclusion </w:t>
              </w:r>
            </w:ins>
            <w:ins w:id="356" w:author="Qualcomm - Peng Cheng" w:date="2021-02-01T21:24:00Z">
              <w:r>
                <w:t>togother.</w:t>
              </w:r>
            </w:ins>
          </w:p>
          <w:p w14:paraId="7DE5D47B" w14:textId="4CB17E13" w:rsidR="00E819C6" w:rsidRPr="00D67D7F" w:rsidRDefault="00E819C6" w:rsidP="000242D9">
            <w:pPr>
              <w:rPr>
                <w:ins w:id="357" w:author="Qualcomm - Peng Cheng" w:date="2021-02-01T21:24:00Z"/>
              </w:rPr>
            </w:pPr>
            <w:ins w:id="358" w:author="Qualcomm - Peng Cheng" w:date="2021-02-01T21:24:00Z">
              <w:r>
                <w:lastRenderedPageBreak/>
                <w:t xml:space="preserve">For 4th bullet, given the current situation, we agree with MediaTek’s suggested alternative. </w:t>
              </w:r>
            </w:ins>
          </w:p>
        </w:tc>
      </w:tr>
      <w:tr w:rsidR="00E30175" w14:paraId="6A8D433A" w14:textId="77777777" w:rsidTr="00F1737C">
        <w:trPr>
          <w:ins w:id="359" w:author="MT" w:date="2021-02-01T14:23:00Z"/>
        </w:trPr>
        <w:tc>
          <w:tcPr>
            <w:tcW w:w="1358" w:type="dxa"/>
          </w:tcPr>
          <w:p w14:paraId="282BEAF0" w14:textId="19DE9FC5" w:rsidR="00E30175" w:rsidRDefault="00E30175" w:rsidP="00E819C6">
            <w:pPr>
              <w:rPr>
                <w:ins w:id="360" w:author="MT" w:date="2021-02-01T14:23:00Z"/>
              </w:rPr>
            </w:pPr>
            <w:ins w:id="361" w:author="MT" w:date="2021-02-01T14:23:00Z">
              <w:r>
                <w:lastRenderedPageBreak/>
                <w:t>Samsung</w:t>
              </w:r>
            </w:ins>
          </w:p>
        </w:tc>
        <w:tc>
          <w:tcPr>
            <w:tcW w:w="1337" w:type="dxa"/>
          </w:tcPr>
          <w:p w14:paraId="37E0B5A8" w14:textId="0B1A1763" w:rsidR="00E30175" w:rsidRDefault="00E30175" w:rsidP="00E819C6">
            <w:pPr>
              <w:rPr>
                <w:ins w:id="362" w:author="MT" w:date="2021-02-01T14:23:00Z"/>
              </w:rPr>
            </w:pPr>
            <w:ins w:id="363" w:author="MT" w:date="2021-02-01T14:23:00Z">
              <w:r>
                <w:t>No</w:t>
              </w:r>
            </w:ins>
          </w:p>
        </w:tc>
        <w:tc>
          <w:tcPr>
            <w:tcW w:w="6934" w:type="dxa"/>
          </w:tcPr>
          <w:p w14:paraId="5FED6783" w14:textId="4CEEA932" w:rsidR="00E30175" w:rsidRDefault="00E30175" w:rsidP="00E30175">
            <w:pPr>
              <w:rPr>
                <w:ins w:id="364" w:author="MT" w:date="2021-02-01T14:23:00Z"/>
              </w:rPr>
            </w:pPr>
            <w:ins w:id="365" w:author="MT" w:date="2021-02-01T14:23:00Z">
              <w:r>
                <w:t>Regarding third bullet point, we do not think it captures the whole story</w:t>
              </w:r>
              <w:r>
                <w:t xml:space="preserve"> and agree with Ericsson that „minimum specification impact“ should be removed. As a compromise, we could also consider</w:t>
              </w:r>
              <w:r>
                <w:t xml:space="preserve"> </w:t>
              </w:r>
              <w:r>
                <w:t>the</w:t>
              </w:r>
              <w:r>
                <w:t xml:space="preserve"> following change:</w:t>
              </w:r>
            </w:ins>
          </w:p>
          <w:p w14:paraId="31A8E442" w14:textId="77777777" w:rsidR="00E30175" w:rsidRPr="00EE358C" w:rsidRDefault="00E30175" w:rsidP="00E30175">
            <w:pPr>
              <w:pStyle w:val="BodyText"/>
              <w:numPr>
                <w:ilvl w:val="0"/>
                <w:numId w:val="42"/>
              </w:numPr>
              <w:rPr>
                <w:ins w:id="366" w:author="MT" w:date="2021-02-01T14:23:00Z"/>
                <w:bCs/>
              </w:rPr>
            </w:pPr>
            <w:ins w:id="367" w:author="MT" w:date="2021-02-01T14:23:00Z">
              <w:r w:rsidRPr="00EE358C">
                <w:rPr>
                  <w:bCs/>
                </w:rPr>
                <w:t xml:space="preserve">Mechanisms for layer-2 relay with minimum specification impact have been </w:t>
              </w:r>
              <w:r w:rsidRPr="00B37341">
                <w:rPr>
                  <w:bCs/>
                  <w:dstrike/>
                </w:rPr>
                <w:t>studied and</w:t>
              </w:r>
              <w:r w:rsidRPr="00EE358C">
                <w:rPr>
                  <w:bCs/>
                </w:rPr>
                <w:t xml:space="preserve"> identified by RAN2; </w:t>
              </w:r>
              <w:r w:rsidRPr="00EE358C">
                <w:rPr>
                  <w:b/>
                  <w:bCs/>
                </w:rPr>
                <w:t xml:space="preserve">the </w:t>
              </w:r>
              <w:r>
                <w:rPr>
                  <w:b/>
                  <w:bCs/>
                </w:rPr>
                <w:t xml:space="preserve">full </w:t>
              </w:r>
              <w:r w:rsidRPr="00EE358C">
                <w:rPr>
                  <w:b/>
                  <w:bCs/>
                </w:rPr>
                <w:t>exten</w:t>
              </w:r>
              <w:r>
                <w:rPr>
                  <w:b/>
                  <w:bCs/>
                </w:rPr>
                <w:t>t</w:t>
              </w:r>
              <w:r w:rsidRPr="00EE358C">
                <w:rPr>
                  <w:b/>
                  <w:bCs/>
                </w:rPr>
                <w:t xml:space="preserve"> of the specification impact </w:t>
              </w:r>
              <w:r>
                <w:rPr>
                  <w:b/>
                  <w:bCs/>
                </w:rPr>
                <w:t xml:space="preserve">of identified mechanisms </w:t>
              </w:r>
              <w:r w:rsidRPr="00EE358C">
                <w:rPr>
                  <w:b/>
                  <w:bCs/>
                </w:rPr>
                <w:t>will only become clear in the normative phase</w:t>
              </w:r>
              <w:bookmarkStart w:id="368" w:name="_GoBack"/>
              <w:bookmarkEnd w:id="368"/>
            </w:ins>
          </w:p>
          <w:p w14:paraId="42A5B7E9" w14:textId="77777777" w:rsidR="00E30175" w:rsidRDefault="00E30175" w:rsidP="00E819C6">
            <w:pPr>
              <w:rPr>
                <w:ins w:id="369" w:author="MT" w:date="2021-02-01T14:23:00Z"/>
              </w:rPr>
            </w:pPr>
          </w:p>
        </w:tc>
      </w:tr>
    </w:tbl>
    <w:p w14:paraId="6CFBA31D" w14:textId="77777777" w:rsidR="00AC6C62" w:rsidRPr="00AC6C62" w:rsidRDefault="00AC6C62" w:rsidP="000242D9">
      <w:pPr>
        <w:pStyle w:val="ListParagraph"/>
        <w:rPr>
          <w:rFonts w:ascii="Arial" w:hAnsi="Arial" w:cs="Arial"/>
        </w:rPr>
      </w:pPr>
    </w:p>
    <w:p w14:paraId="5B53E9E5" w14:textId="71E0CFC8" w:rsidR="006E579A" w:rsidRDefault="006E579A" w:rsidP="00AC6C62">
      <w:pPr>
        <w:pStyle w:val="BodyText"/>
        <w:ind w:left="360"/>
      </w:pPr>
    </w:p>
    <w:p w14:paraId="589020EB" w14:textId="2C4BBB8D" w:rsidR="006E579A" w:rsidRDefault="006E579A" w:rsidP="001D575E">
      <w:pPr>
        <w:pStyle w:val="BodyText"/>
        <w:ind w:left="720"/>
      </w:pPr>
    </w:p>
    <w:p w14:paraId="7066E470" w14:textId="77777777" w:rsidR="006E579A" w:rsidRDefault="006E579A" w:rsidP="001D575E">
      <w:pPr>
        <w:pStyle w:val="BodyText"/>
        <w:ind w:left="720"/>
      </w:pPr>
    </w:p>
    <w:p w14:paraId="609A0DB0" w14:textId="14F19E76" w:rsidR="009E1A15" w:rsidRPr="009E1A15" w:rsidRDefault="009E1A15" w:rsidP="00924DD3">
      <w:pPr>
        <w:pStyle w:val="Heading1"/>
      </w:pPr>
      <w:r>
        <w:t>4</w:t>
      </w:r>
      <w:r>
        <w:tab/>
      </w:r>
      <w:r w:rsidRPr="00CE0424">
        <w:t>References</w:t>
      </w:r>
    </w:p>
    <w:p w14:paraId="5B16729C" w14:textId="0BD2FDBD" w:rsidR="00CE77A3" w:rsidRDefault="005D156C">
      <w:pPr>
        <w:pStyle w:val="Reference"/>
      </w:pPr>
      <w:bookmarkStart w:id="370" w:name="_Ref61890846"/>
      <w:r w:rsidRPr="005D156C">
        <w:t>R2-2100111</w:t>
      </w:r>
      <w:r>
        <w:tab/>
        <w:t>Left issues on L2 Relay</w:t>
      </w:r>
      <w:r>
        <w:tab/>
        <w:t>OPPO</w:t>
      </w:r>
      <w:r>
        <w:tab/>
        <w:t>discussion</w:t>
      </w:r>
      <w:r>
        <w:tab/>
        <w:t>Rel-17</w:t>
      </w:r>
      <w:r>
        <w:tab/>
      </w:r>
      <w:proofErr w:type="spellStart"/>
      <w:r>
        <w:t>FS_NR_SL_relay</w:t>
      </w:r>
      <w:bookmarkEnd w:id="370"/>
      <w:proofErr w:type="spellEnd"/>
    </w:p>
    <w:p w14:paraId="43297EEA" w14:textId="6279AA6D" w:rsidR="005D156C" w:rsidRDefault="005D156C">
      <w:pPr>
        <w:pStyle w:val="Reference"/>
      </w:pPr>
      <w:bookmarkStart w:id="371" w:name="_Ref61866912"/>
      <w:r w:rsidRPr="005D156C">
        <w:t>R2-2100124</w:t>
      </w:r>
      <w:r>
        <w:tab/>
        <w:t>Remaining issues on L2 U2N relay</w:t>
      </w:r>
      <w:r>
        <w:tab/>
        <w:t>Qualcomm Incorporated</w:t>
      </w:r>
      <w:r>
        <w:tab/>
        <w:t>discussion</w:t>
      </w:r>
      <w:r>
        <w:tab/>
        <w:t>Rel-17</w:t>
      </w:r>
      <w:bookmarkEnd w:id="371"/>
    </w:p>
    <w:p w14:paraId="3730092E" w14:textId="4532B66B" w:rsidR="005D156C" w:rsidRDefault="005D156C">
      <w:pPr>
        <w:pStyle w:val="Reference"/>
      </w:pPr>
      <w:bookmarkStart w:id="372" w:name="_Ref61902074"/>
      <w:r w:rsidRPr="005D156C">
        <w:t>R2-2100169</w:t>
      </w:r>
      <w:r>
        <w:tab/>
        <w:t>Evaluation and Conclusion for L2 UE-to-Network Relay and L2 UE-to-UE Relay</w:t>
      </w:r>
      <w:r>
        <w:tab/>
      </w:r>
      <w:proofErr w:type="spellStart"/>
      <w:r>
        <w:t>MediaTek</w:t>
      </w:r>
      <w:proofErr w:type="spellEnd"/>
      <w:r>
        <w:t xml:space="preserve"> Inc., Apple, </w:t>
      </w:r>
      <w:proofErr w:type="spellStart"/>
      <w:r>
        <w:t>Interdigital</w:t>
      </w:r>
      <w:proofErr w:type="spellEnd"/>
      <w:r>
        <w:t xml:space="preserve">, Futurewei, Huawei, </w:t>
      </w:r>
      <w:proofErr w:type="spellStart"/>
      <w:r>
        <w:t>Hisilicon</w:t>
      </w:r>
      <w:proofErr w:type="spellEnd"/>
      <w:r>
        <w:t xml:space="preserve">, </w:t>
      </w:r>
      <w:proofErr w:type="spellStart"/>
      <w:r>
        <w:t>Convida</w:t>
      </w:r>
      <w:proofErr w:type="spellEnd"/>
      <w:r>
        <w:tab/>
        <w:t>discussion</w:t>
      </w:r>
      <w:r>
        <w:tab/>
        <w:t>Rel-17</w:t>
      </w:r>
      <w:r>
        <w:tab/>
      </w:r>
      <w:proofErr w:type="spellStart"/>
      <w:r>
        <w:t>FS_NR_SL_relay</w:t>
      </w:r>
      <w:bookmarkEnd w:id="372"/>
      <w:proofErr w:type="spellEnd"/>
    </w:p>
    <w:p w14:paraId="65BC4016" w14:textId="4CE85D38" w:rsidR="005D156C" w:rsidRDefault="005D156C">
      <w:pPr>
        <w:pStyle w:val="Reference"/>
      </w:pPr>
      <w:bookmarkStart w:id="373" w:name="_Ref61902080"/>
      <w:r w:rsidRPr="005D156C">
        <w:t>R2-2100202</w:t>
      </w:r>
      <w:r>
        <w:tab/>
        <w:t>Feasibility for Layer2 Relay</w:t>
      </w:r>
      <w:r>
        <w:tab/>
        <w:t>CATT</w:t>
      </w:r>
      <w:r>
        <w:tab/>
        <w:t>discussion</w:t>
      </w:r>
      <w:r>
        <w:tab/>
        <w:t>Rel-17</w:t>
      </w:r>
      <w:r>
        <w:tab/>
      </w:r>
      <w:proofErr w:type="spellStart"/>
      <w:r>
        <w:t>FS_NR_SL_relay</w:t>
      </w:r>
      <w:bookmarkEnd w:id="373"/>
      <w:proofErr w:type="spellEnd"/>
    </w:p>
    <w:p w14:paraId="187B4D99" w14:textId="6DF946A3" w:rsidR="005D156C" w:rsidRDefault="005D156C">
      <w:pPr>
        <w:pStyle w:val="Reference"/>
      </w:pPr>
      <w:bookmarkStart w:id="374" w:name="_Ref61866806"/>
      <w:r w:rsidRPr="005D156C">
        <w:t>R2-2100300</w:t>
      </w:r>
      <w:r>
        <w:tab/>
        <w:t>Discussion on remaining issues on L2 UE-to-Network Relay</w:t>
      </w:r>
      <w:r>
        <w:tab/>
        <w:t>ZTE Corporation</w:t>
      </w:r>
      <w:r>
        <w:tab/>
        <w:t>discussion</w:t>
      </w:r>
      <w:bookmarkEnd w:id="374"/>
    </w:p>
    <w:p w14:paraId="207336D3" w14:textId="1E584B81" w:rsidR="005D156C" w:rsidRDefault="005D156C">
      <w:pPr>
        <w:pStyle w:val="Reference"/>
      </w:pPr>
      <w:bookmarkStart w:id="375" w:name="_Ref61870615"/>
      <w:r w:rsidRPr="005D156C">
        <w:t>R2-2100520</w:t>
      </w:r>
      <w:r>
        <w:tab/>
        <w:t>Remaining Control Plane Aspects for L2 Relays</w:t>
      </w:r>
      <w:r>
        <w:tab/>
      </w:r>
      <w:proofErr w:type="spellStart"/>
      <w:r>
        <w:t>InterDigital</w:t>
      </w:r>
      <w:proofErr w:type="spellEnd"/>
      <w:r>
        <w:tab/>
        <w:t>discussion</w:t>
      </w:r>
      <w:r>
        <w:tab/>
        <w:t>Rel-17</w:t>
      </w:r>
      <w:r>
        <w:tab/>
      </w:r>
      <w:proofErr w:type="spellStart"/>
      <w:r>
        <w:t>FS_NR_SL_relay</w:t>
      </w:r>
      <w:bookmarkEnd w:id="375"/>
      <w:proofErr w:type="spellEnd"/>
    </w:p>
    <w:p w14:paraId="2F04FD4C" w14:textId="306D7175" w:rsidR="005D156C" w:rsidRDefault="005D156C">
      <w:pPr>
        <w:pStyle w:val="Reference"/>
      </w:pPr>
      <w:bookmarkStart w:id="376" w:name="_Ref61898825"/>
      <w:r w:rsidRPr="005D156C">
        <w:t>R2-2100521</w:t>
      </w:r>
      <w:r>
        <w:tab/>
        <w:t>Discussion on L2 Relay Architecture and QoS</w:t>
      </w:r>
      <w:r>
        <w:tab/>
      </w:r>
      <w:proofErr w:type="spellStart"/>
      <w:r>
        <w:t>InterDigital</w:t>
      </w:r>
      <w:proofErr w:type="spellEnd"/>
      <w:r>
        <w:tab/>
        <w:t>discussion</w:t>
      </w:r>
      <w:r>
        <w:tab/>
        <w:t>Rel-17</w:t>
      </w:r>
      <w:r>
        <w:tab/>
      </w:r>
      <w:proofErr w:type="spellStart"/>
      <w:r>
        <w:t>FS_NR_SL_relay</w:t>
      </w:r>
      <w:bookmarkEnd w:id="376"/>
      <w:proofErr w:type="spellEnd"/>
    </w:p>
    <w:p w14:paraId="5CAF31CC" w14:textId="174708F3" w:rsidR="005D156C" w:rsidRDefault="005D156C">
      <w:pPr>
        <w:pStyle w:val="Reference"/>
      </w:pPr>
      <w:bookmarkStart w:id="377" w:name="_Ref61866826"/>
      <w:r w:rsidRPr="005D156C">
        <w:t>R2-2100535</w:t>
      </w:r>
      <w:r>
        <w:tab/>
        <w:t>Further discussions on L2 SL relay</w:t>
      </w:r>
      <w:r>
        <w:tab/>
        <w:t>Ericsson</w:t>
      </w:r>
      <w:r>
        <w:tab/>
        <w:t>discussion</w:t>
      </w:r>
      <w:r>
        <w:tab/>
        <w:t>Rel-17</w:t>
      </w:r>
      <w:r>
        <w:tab/>
      </w:r>
      <w:proofErr w:type="spellStart"/>
      <w:r>
        <w:t>FS_NR_SL_relay</w:t>
      </w:r>
      <w:proofErr w:type="spellEnd"/>
      <w:r>
        <w:tab/>
      </w:r>
      <w:hyperlink r:id="rId15" w:history="1">
        <w:r w:rsidRPr="004E3560">
          <w:rPr>
            <w:rStyle w:val="Hyperlink"/>
          </w:rPr>
          <w:t>R2-2009230</w:t>
        </w:r>
      </w:hyperlink>
      <w:bookmarkEnd w:id="377"/>
    </w:p>
    <w:p w14:paraId="213789CA" w14:textId="360867F4" w:rsidR="005D156C" w:rsidRDefault="005D156C">
      <w:pPr>
        <w:pStyle w:val="Reference"/>
      </w:pPr>
      <w:bookmarkStart w:id="378" w:name="_Ref61866843"/>
      <w:bookmarkStart w:id="379" w:name="_Ref61883003"/>
      <w:r w:rsidRPr="005D156C">
        <w:t>R2-2100656</w:t>
      </w:r>
      <w:r>
        <w:tab/>
        <w:t>Remaining issues for L2 relay</w:t>
      </w:r>
      <w:r>
        <w:tab/>
      </w:r>
      <w:proofErr w:type="spellStart"/>
      <w:r>
        <w:t>Spreadtrum</w:t>
      </w:r>
      <w:proofErr w:type="spellEnd"/>
      <w:r>
        <w:t xml:space="preserve"> Communications</w:t>
      </w:r>
      <w:r>
        <w:tab/>
        <w:t>discussion</w:t>
      </w:r>
      <w:r>
        <w:tab/>
        <w:t>Rel-17</w:t>
      </w:r>
      <w:r>
        <w:tab/>
      </w:r>
      <w:proofErr w:type="spellStart"/>
      <w:r>
        <w:t>FS_NR_SL_relay</w:t>
      </w:r>
      <w:bookmarkEnd w:id="378"/>
      <w:proofErr w:type="spellEnd"/>
      <w:r w:rsidR="00C7143D">
        <w:fldChar w:fldCharType="begin"/>
      </w:r>
      <w:r w:rsidR="00C7143D">
        <w:instrText xml:space="preserve"> REF _Ref61868018 \r \h </w:instrText>
      </w:r>
      <w:r w:rsidR="00C7143D">
        <w:fldChar w:fldCharType="separate"/>
      </w:r>
      <w:r w:rsidR="00C7143D">
        <w:t>[11]</w:t>
      </w:r>
      <w:r w:rsidR="00C7143D">
        <w:fldChar w:fldCharType="end"/>
      </w:r>
      <w:bookmarkEnd w:id="379"/>
    </w:p>
    <w:p w14:paraId="49878A56" w14:textId="709AF170" w:rsidR="005D156C" w:rsidRDefault="005D156C">
      <w:pPr>
        <w:pStyle w:val="Reference"/>
      </w:pPr>
      <w:bookmarkStart w:id="380" w:name="_Ref61873267"/>
      <w:r w:rsidRPr="005D156C">
        <w:t>R2-2100867</w:t>
      </w:r>
      <w:r>
        <w:tab/>
        <w:t>Discussion on Layer 2 Solutions for UE-to-NW relay and UE-to-UE relay</w:t>
      </w:r>
      <w:r>
        <w:tab/>
        <w:t>Apple</w:t>
      </w:r>
      <w:r>
        <w:tab/>
        <w:t>discussion</w:t>
      </w:r>
      <w:r>
        <w:tab/>
        <w:t>Rel-17</w:t>
      </w:r>
      <w:r>
        <w:tab/>
      </w:r>
      <w:proofErr w:type="spellStart"/>
      <w:r>
        <w:t>FS_NR_SL_relay</w:t>
      </w:r>
      <w:bookmarkEnd w:id="380"/>
      <w:proofErr w:type="spellEnd"/>
    </w:p>
    <w:p w14:paraId="352E43F3" w14:textId="7B0317A4" w:rsidR="005D156C" w:rsidRDefault="005D156C">
      <w:pPr>
        <w:pStyle w:val="Reference"/>
      </w:pPr>
      <w:bookmarkStart w:id="381" w:name="_Ref61868018"/>
      <w:r w:rsidRPr="005D156C">
        <w:t>R2-2100910</w:t>
      </w:r>
      <w:r>
        <w:tab/>
        <w:t>Remaining issues on L2 relay</w:t>
      </w:r>
      <w:r>
        <w:tab/>
        <w:t>Sony</w:t>
      </w:r>
      <w:r>
        <w:tab/>
        <w:t>discussion</w:t>
      </w:r>
      <w:r>
        <w:tab/>
        <w:t>Rel-17</w:t>
      </w:r>
      <w:r>
        <w:tab/>
      </w:r>
      <w:proofErr w:type="spellStart"/>
      <w:r>
        <w:t>FS_NR_SL_relay</w:t>
      </w:r>
      <w:bookmarkEnd w:id="381"/>
      <w:proofErr w:type="spellEnd"/>
    </w:p>
    <w:p w14:paraId="18F493BD" w14:textId="11B7FB29" w:rsidR="005D156C" w:rsidRDefault="005D156C">
      <w:pPr>
        <w:pStyle w:val="Reference"/>
      </w:pPr>
      <w:bookmarkStart w:id="382" w:name="_Ref61882827"/>
      <w:r w:rsidRPr="005D156C">
        <w:t>R2-2101107</w:t>
      </w:r>
      <w:r>
        <w:tab/>
        <w:t>Consideration on U2N relay and U2U relay</w:t>
      </w:r>
      <w:r>
        <w:tab/>
        <w:t>Lenovo, Motorola Mobility</w:t>
      </w:r>
      <w:r>
        <w:tab/>
        <w:t>discussion</w:t>
      </w:r>
      <w:r>
        <w:tab/>
        <w:t>Rel-17</w:t>
      </w:r>
      <w:bookmarkEnd w:id="382"/>
    </w:p>
    <w:p w14:paraId="2564EDA3" w14:textId="400E75F3" w:rsidR="005D156C" w:rsidRDefault="005D156C">
      <w:pPr>
        <w:pStyle w:val="Reference"/>
      </w:pPr>
      <w:bookmarkStart w:id="383" w:name="_Ref61876659"/>
      <w:r w:rsidRPr="005D156C">
        <w:t>R2-2101179</w:t>
      </w:r>
      <w:r>
        <w:tab/>
        <w:t>Remaining issues on L2 U2N Relay</w:t>
      </w:r>
      <w:r>
        <w:tab/>
        <w:t>vivo</w:t>
      </w:r>
      <w:r>
        <w:tab/>
        <w:t>discussion</w:t>
      </w:r>
      <w:r>
        <w:tab/>
        <w:t>Rel-17</w:t>
      </w:r>
      <w:bookmarkEnd w:id="383"/>
    </w:p>
    <w:p w14:paraId="7D7B08D6" w14:textId="10876D87" w:rsidR="005D156C" w:rsidRDefault="005D156C">
      <w:pPr>
        <w:pStyle w:val="Reference"/>
      </w:pPr>
      <w:bookmarkStart w:id="384" w:name="_Ref61902384"/>
      <w:r w:rsidRPr="005D156C">
        <w:t>R2-2101206</w:t>
      </w:r>
      <w:r>
        <w:tab/>
        <w:t>L3 vs L2 relaying</w:t>
      </w:r>
      <w:r>
        <w:tab/>
        <w:t>Samsung, Ericsson, Nokia, Nokia Shanghai Bell</w:t>
      </w:r>
      <w:r>
        <w:tab/>
        <w:t>discussion</w:t>
      </w:r>
      <w:bookmarkEnd w:id="384"/>
    </w:p>
    <w:p w14:paraId="6D0EA56D" w14:textId="242A149E" w:rsidR="005D156C" w:rsidRDefault="005D156C">
      <w:pPr>
        <w:pStyle w:val="Reference"/>
      </w:pPr>
      <w:bookmarkStart w:id="385" w:name="_Ref61896770"/>
      <w:r w:rsidRPr="005D156C">
        <w:t>R2-2101300</w:t>
      </w:r>
      <w:r>
        <w:tab/>
        <w:t>Inter-</w:t>
      </w:r>
      <w:proofErr w:type="spellStart"/>
      <w:r>
        <w:t>gNB</w:t>
      </w:r>
      <w:proofErr w:type="spellEnd"/>
      <w:r>
        <w:t xml:space="preserve"> Path Switching for L2 U2N Relay</w:t>
      </w:r>
      <w:r>
        <w:tab/>
        <w:t>Intel Corporation</w:t>
      </w:r>
      <w:r>
        <w:tab/>
        <w:t>discussion</w:t>
      </w:r>
      <w:r>
        <w:tab/>
        <w:t>Rel-17</w:t>
      </w:r>
      <w:r>
        <w:tab/>
      </w:r>
      <w:proofErr w:type="spellStart"/>
      <w:r>
        <w:t>FS_NR_SL_relay</w:t>
      </w:r>
      <w:bookmarkEnd w:id="385"/>
      <w:proofErr w:type="spellEnd"/>
    </w:p>
    <w:p w14:paraId="3AFB1342" w14:textId="41C5FC47" w:rsidR="005D156C" w:rsidRDefault="005D156C">
      <w:pPr>
        <w:pStyle w:val="Reference"/>
      </w:pPr>
      <w:bookmarkStart w:id="386" w:name="_Ref61866969"/>
      <w:r w:rsidRPr="005D156C">
        <w:t>R2-2101601</w:t>
      </w:r>
      <w:r>
        <w:tab/>
        <w:t>Open issues on L2 relay</w:t>
      </w:r>
      <w:r>
        <w:tab/>
      </w:r>
      <w:proofErr w:type="spellStart"/>
      <w:r>
        <w:t>Xiaomi</w:t>
      </w:r>
      <w:proofErr w:type="spellEnd"/>
      <w:r>
        <w:t xml:space="preserve"> communications</w:t>
      </w:r>
      <w:r>
        <w:tab/>
        <w:t>discussion</w:t>
      </w:r>
      <w:bookmarkEnd w:id="386"/>
    </w:p>
    <w:p w14:paraId="5ACA684C" w14:textId="41502DD2" w:rsidR="005D156C" w:rsidRDefault="005D156C">
      <w:pPr>
        <w:pStyle w:val="Reference"/>
      </w:pPr>
      <w:bookmarkStart w:id="387" w:name="_Ref61866862"/>
      <w:r w:rsidRPr="005D156C">
        <w:t>R2-2101623</w:t>
      </w:r>
      <w:r>
        <w:tab/>
        <w:t>Remaining issue on RRC state for L2 relay</w:t>
      </w:r>
      <w:r>
        <w:tab/>
        <w:t>CMCC</w:t>
      </w:r>
      <w:r>
        <w:tab/>
        <w:t>discussion</w:t>
      </w:r>
      <w:r>
        <w:tab/>
        <w:t>Rel-17</w:t>
      </w:r>
      <w:r>
        <w:tab/>
      </w:r>
      <w:proofErr w:type="spellStart"/>
      <w:r>
        <w:t>FS_NR_SL_relay</w:t>
      </w:r>
      <w:bookmarkEnd w:id="387"/>
      <w:proofErr w:type="spellEnd"/>
    </w:p>
    <w:p w14:paraId="55360D2D" w14:textId="17C68238" w:rsidR="005D156C" w:rsidRDefault="005D156C">
      <w:pPr>
        <w:pStyle w:val="Reference"/>
      </w:pPr>
      <w:bookmarkStart w:id="388" w:name="_Ref61897180"/>
      <w:r w:rsidRPr="005D156C">
        <w:lastRenderedPageBreak/>
        <w:t>R2-2101754</w:t>
      </w:r>
      <w:r>
        <w:tab/>
        <w:t>Discussion on CP protocol stack for L2 U2U relay</w:t>
      </w:r>
      <w:r>
        <w:tab/>
      </w:r>
      <w:proofErr w:type="spellStart"/>
      <w:r>
        <w:t>ASUSTeK</w:t>
      </w:r>
      <w:proofErr w:type="spellEnd"/>
      <w:r>
        <w:tab/>
        <w:t>discussion</w:t>
      </w:r>
      <w:r>
        <w:tab/>
        <w:t>Rel-17</w:t>
      </w:r>
      <w:r>
        <w:tab/>
      </w:r>
      <w:proofErr w:type="spellStart"/>
      <w:r>
        <w:t>FS_NR_SL_relay</w:t>
      </w:r>
      <w:bookmarkEnd w:id="388"/>
      <w:proofErr w:type="spellEnd"/>
    </w:p>
    <w:p w14:paraId="69F67463" w14:textId="4B3AE9C5" w:rsidR="005D156C" w:rsidRDefault="005D156C">
      <w:pPr>
        <w:pStyle w:val="Reference"/>
      </w:pPr>
      <w:bookmarkStart w:id="389" w:name="_Ref62476364"/>
      <w:r w:rsidRPr="005D156C">
        <w:t>R2-2101768</w:t>
      </w:r>
      <w:r>
        <w:tab/>
        <w:t>RRC status transition reporting procedure</w:t>
      </w:r>
      <w:r>
        <w:tab/>
        <w:t xml:space="preserve">LG Electronics </w:t>
      </w:r>
      <w:proofErr w:type="spellStart"/>
      <w:r>
        <w:t>Inc</w:t>
      </w:r>
      <w:proofErr w:type="spellEnd"/>
      <w:r>
        <w:tab/>
        <w:t>discussion</w:t>
      </w:r>
      <w:r>
        <w:tab/>
        <w:t>Rel-17</w:t>
      </w:r>
      <w:r>
        <w:tab/>
      </w:r>
      <w:proofErr w:type="spellStart"/>
      <w:r>
        <w:t>FS_NR_SL_relay</w:t>
      </w:r>
      <w:bookmarkEnd w:id="389"/>
      <w:proofErr w:type="spellEnd"/>
    </w:p>
    <w:p w14:paraId="0B67E516" w14:textId="2A0ED963" w:rsidR="005D156C" w:rsidRDefault="005D156C">
      <w:pPr>
        <w:pStyle w:val="Reference"/>
      </w:pPr>
      <w:bookmarkStart w:id="390" w:name="_Ref61893373"/>
      <w:r w:rsidRPr="005D156C">
        <w:t>R2-2101778</w:t>
      </w:r>
      <w:r>
        <w:tab/>
        <w:t>Further consideration of relay selection and reselection criteria</w:t>
      </w:r>
      <w:r>
        <w:tab/>
        <w:t>LG Electronics Inc.</w:t>
      </w:r>
      <w:r>
        <w:tab/>
        <w:t>discussion</w:t>
      </w:r>
      <w:r>
        <w:tab/>
        <w:t>Rel-17</w:t>
      </w:r>
      <w:r>
        <w:tab/>
      </w:r>
      <w:proofErr w:type="spellStart"/>
      <w:r>
        <w:t>FS_NR_SL_relay</w:t>
      </w:r>
      <w:bookmarkEnd w:id="390"/>
      <w:proofErr w:type="spellEnd"/>
    </w:p>
    <w:p w14:paraId="1A29947E" w14:textId="6EDE94E0" w:rsidR="005D156C" w:rsidRDefault="005D156C">
      <w:pPr>
        <w:pStyle w:val="Reference"/>
      </w:pPr>
      <w:bookmarkStart w:id="391" w:name="_Ref62041818"/>
      <w:r w:rsidRPr="005D156C">
        <w:t>R2-2101782</w:t>
      </w:r>
      <w:r>
        <w:tab/>
        <w:t xml:space="preserve">Clean-up of L2 </w:t>
      </w:r>
      <w:proofErr w:type="spellStart"/>
      <w:r>
        <w:t>sidelink</w:t>
      </w:r>
      <w:proofErr w:type="spellEnd"/>
      <w:r>
        <w:t xml:space="preserve"> relay</w:t>
      </w:r>
      <w:r>
        <w:tab/>
        <w:t>Huawei, HiSilicon</w:t>
      </w:r>
      <w:r>
        <w:tab/>
        <w:t>discussion</w:t>
      </w:r>
      <w:r>
        <w:tab/>
        <w:t>Rel-17</w:t>
      </w:r>
      <w:r>
        <w:tab/>
      </w:r>
      <w:proofErr w:type="spellStart"/>
      <w:r>
        <w:t>FS_NR_SL_relay</w:t>
      </w:r>
      <w:bookmarkEnd w:id="391"/>
      <w:proofErr w:type="spellEnd"/>
    </w:p>
    <w:p w14:paraId="1EA1FACF" w14:textId="2BCB97DE" w:rsidR="005D156C" w:rsidRDefault="005D156C">
      <w:pPr>
        <w:pStyle w:val="Reference"/>
      </w:pPr>
      <w:bookmarkStart w:id="392" w:name="_Ref61894176"/>
      <w:r w:rsidRPr="005D156C">
        <w:t>R2-2101785</w:t>
      </w:r>
      <w:r>
        <w:tab/>
        <w:t>Relay UE selection and reselection prioritization</w:t>
      </w:r>
      <w:r>
        <w:tab/>
        <w:t>LG Electronics Inc.</w:t>
      </w:r>
      <w:r>
        <w:tab/>
        <w:t>discussion</w:t>
      </w:r>
      <w:r>
        <w:tab/>
        <w:t>Rel-17</w:t>
      </w:r>
      <w:r>
        <w:tab/>
      </w:r>
      <w:proofErr w:type="spellStart"/>
      <w:r>
        <w:t>FS_NR_SL_relay</w:t>
      </w:r>
      <w:bookmarkEnd w:id="392"/>
      <w:proofErr w:type="spellEnd"/>
    </w:p>
    <w:p w14:paraId="22D4137D" w14:textId="28C3BA78" w:rsidR="005D156C" w:rsidRDefault="005D156C">
      <w:pPr>
        <w:pStyle w:val="Reference"/>
      </w:pPr>
      <w:bookmarkStart w:id="393" w:name="_Ref61893535"/>
      <w:r w:rsidRPr="005D156C">
        <w:t>R2-2101788</w:t>
      </w:r>
      <w:r>
        <w:tab/>
        <w:t xml:space="preserve">Relay reselection using discovery message and </w:t>
      </w:r>
      <w:proofErr w:type="spellStart"/>
      <w:r>
        <w:t>sidelink</w:t>
      </w:r>
      <w:proofErr w:type="spellEnd"/>
      <w:r>
        <w:t xml:space="preserve"> unicast link</w:t>
      </w:r>
      <w:r>
        <w:tab/>
        <w:t>LG Electronics Inc.</w:t>
      </w:r>
      <w:r>
        <w:tab/>
        <w:t>discussion</w:t>
      </w:r>
      <w:r>
        <w:tab/>
        <w:t>Rel-17</w:t>
      </w:r>
      <w:r>
        <w:tab/>
      </w:r>
      <w:proofErr w:type="spellStart"/>
      <w:r>
        <w:t>FS_NR_SL_relay</w:t>
      </w:r>
      <w:bookmarkEnd w:id="393"/>
      <w:proofErr w:type="spellEnd"/>
    </w:p>
    <w:p w14:paraId="10003EF4" w14:textId="32621205" w:rsidR="005D156C" w:rsidRDefault="005D156C">
      <w:pPr>
        <w:pStyle w:val="Reference"/>
      </w:pPr>
      <w:bookmarkStart w:id="394" w:name="_Ref61886258"/>
      <w:r w:rsidRPr="005D156C">
        <w:t>R2-2101890</w:t>
      </w:r>
      <w:r>
        <w:tab/>
        <w:t>discussion on RRC procedures of L2 U2N relay</w:t>
      </w:r>
      <w:r>
        <w:tab/>
        <w:t>ETRI</w:t>
      </w:r>
      <w:r>
        <w:tab/>
        <w:t>discussion</w:t>
      </w:r>
      <w:r>
        <w:tab/>
        <w:t>Rel-17</w:t>
      </w:r>
      <w:r>
        <w:tab/>
      </w:r>
      <w:proofErr w:type="spellStart"/>
      <w:r>
        <w:t>FS_NR_SL_relay</w:t>
      </w:r>
      <w:bookmarkEnd w:id="394"/>
      <w:proofErr w:type="spellEnd"/>
    </w:p>
    <w:p w14:paraId="775A156A" w14:textId="42149477" w:rsidR="00DF0AAD" w:rsidRDefault="00DF0AAD">
      <w:pPr>
        <w:pStyle w:val="Reference"/>
      </w:pPr>
      <w:bookmarkStart w:id="395" w:name="_Ref62654429"/>
      <w:r>
        <w:t>R2-2100309 Comparison of L2 and L3 Relays</w:t>
      </w:r>
      <w:r>
        <w:tab/>
        <w:t>ZTE Corporation</w:t>
      </w:r>
      <w:bookmarkEnd w:id="395"/>
    </w:p>
    <w:p w14:paraId="2A9061C3" w14:textId="75A015AE" w:rsidR="00DF0AAD" w:rsidRDefault="00DF0AAD">
      <w:pPr>
        <w:pStyle w:val="Reference"/>
      </w:pPr>
      <w:bookmarkStart w:id="396" w:name="_Ref62654495"/>
      <w:r>
        <w:t xml:space="preserve">R2-2100616 Conclusion on the feasibility of L2 and L3 based Sidelink Relaying </w:t>
      </w:r>
      <w:r>
        <w:tab/>
        <w:t>Intel</w:t>
      </w:r>
      <w:bookmarkEnd w:id="396"/>
    </w:p>
    <w:p w14:paraId="196CAEDF" w14:textId="340923FC" w:rsidR="00DF0AAD" w:rsidRDefault="00DF0AAD">
      <w:pPr>
        <w:pStyle w:val="Reference"/>
      </w:pPr>
      <w:bookmarkStart w:id="397" w:name="_Ref62654593"/>
      <w:r>
        <w:t xml:space="preserve">R2-2100123 Finalize the comparison and conclusion section of TR 38.836 </w:t>
      </w:r>
      <w:r>
        <w:tab/>
        <w:t>Qualcomm</w:t>
      </w:r>
      <w:bookmarkEnd w:id="397"/>
    </w:p>
    <w:p w14:paraId="5DB64A6B" w14:textId="5E16767B" w:rsidR="00DF0AAD" w:rsidRDefault="00DF0AAD">
      <w:pPr>
        <w:pStyle w:val="Reference"/>
      </w:pPr>
      <w:bookmarkStart w:id="398" w:name="_Ref62654695"/>
      <w:r>
        <w:t>R2-2100980 Comparative Analysis of L2 and L3 SL Relay Architecture Ericsson, Samsung, Nokia, Nokia Shanghai Bell</w:t>
      </w:r>
      <w:bookmarkEnd w:id="398"/>
    </w:p>
    <w:p w14:paraId="1ECC2B52" w14:textId="58D9A553" w:rsidR="00066CBD" w:rsidRDefault="00066CBD">
      <w:pPr>
        <w:pStyle w:val="Reference"/>
      </w:pPr>
      <w:bookmarkStart w:id="399" w:name="_Ref62654900"/>
      <w:r>
        <w:t>R2-2102091 Summary Document for AI 8.7.2.1</w:t>
      </w:r>
      <w:r>
        <w:tab/>
      </w:r>
      <w:proofErr w:type="spellStart"/>
      <w:r>
        <w:t>InterDigital</w:t>
      </w:r>
      <w:bookmarkEnd w:id="399"/>
      <w:proofErr w:type="spellEnd"/>
    </w:p>
    <w:sectPr w:rsidR="00066CBD"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07" w:author="Ericsson" w:date="2021-02-01T13:59:00Z" w:initials="Ericsson">
    <w:p w14:paraId="45CA7B1A" w14:textId="77777777" w:rsidR="00F5337C" w:rsidRDefault="00F5337C" w:rsidP="00F5337C">
      <w:pPr>
        <w:pStyle w:val="CommentText"/>
      </w:pPr>
      <w:r>
        <w:rPr>
          <w:rStyle w:val="CommentReference"/>
        </w:rPr>
        <w:annotationRef/>
      </w:r>
      <w:r>
        <w:rPr>
          <w:rStyle w:val="CommentReference"/>
        </w:rPr>
        <w:annotationRef/>
      </w:r>
      <w:r>
        <w:t xml:space="preserve">It would be good to have a same section regarding </w:t>
      </w:r>
      <w:r w:rsidRPr="003C44B9">
        <w:rPr>
          <w:b/>
          <w:bCs/>
        </w:rPr>
        <w:t>RAN standardization impact</w:t>
      </w:r>
      <w:r>
        <w:t xml:space="preserve"> as in L3 relay conclusion TP.</w:t>
      </w:r>
    </w:p>
    <w:p w14:paraId="672FE535" w14:textId="03E17AA7" w:rsidR="00F5337C" w:rsidRDefault="00F5337C">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2FE5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87C2" w16cex:dateUtc="2021-02-01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2FE535" w16cid:durableId="23C287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AEC76" w14:textId="77777777" w:rsidR="00911064" w:rsidRDefault="00911064">
      <w:r>
        <w:separator/>
      </w:r>
    </w:p>
  </w:endnote>
  <w:endnote w:type="continuationSeparator" w:id="0">
    <w:p w14:paraId="372DBD39" w14:textId="77777777" w:rsidR="00911064" w:rsidRDefault="0091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37733" w14:textId="67DE7C0C" w:rsidR="00F1737C" w:rsidRDefault="00F1737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37341">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37341">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DF463" w14:textId="77777777" w:rsidR="00911064" w:rsidRDefault="00911064">
      <w:r>
        <w:separator/>
      </w:r>
    </w:p>
  </w:footnote>
  <w:footnote w:type="continuationSeparator" w:id="0">
    <w:p w14:paraId="6662E20A" w14:textId="77777777" w:rsidR="00911064" w:rsidRDefault="00911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7116" w14:textId="77777777" w:rsidR="00F1737C" w:rsidRDefault="00F1737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0CF7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2223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1108B75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993CAF"/>
    <w:multiLevelType w:val="hybridMultilevel"/>
    <w:tmpl w:val="0BE6F82E"/>
    <w:lvl w:ilvl="0" w:tplc="9DFE8C20">
      <w:start w:val="2"/>
      <w:numFmt w:val="bullet"/>
      <w:lvlText w:val="-"/>
      <w:lvlJc w:val="left"/>
      <w:pPr>
        <w:ind w:left="1664" w:hanging="360"/>
      </w:pPr>
      <w:rPr>
        <w:rFonts w:ascii="Arial" w:eastAsia="Times New Roman" w:hAnsi="Arial" w:cs="Aria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1E93960"/>
    <w:multiLevelType w:val="hybridMultilevel"/>
    <w:tmpl w:val="D5D61AFE"/>
    <w:lvl w:ilvl="0" w:tplc="5FBE7D3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17C16B6F"/>
    <w:multiLevelType w:val="hybridMultilevel"/>
    <w:tmpl w:val="283AB7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DBD0D19"/>
    <w:multiLevelType w:val="hybridMultilevel"/>
    <w:tmpl w:val="514A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618D7"/>
    <w:multiLevelType w:val="hybridMultilevel"/>
    <w:tmpl w:val="36085E9C"/>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6787987"/>
    <w:multiLevelType w:val="hybridMultilevel"/>
    <w:tmpl w:val="DC4E4DB8"/>
    <w:lvl w:ilvl="0" w:tplc="ED3E20B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453250C"/>
    <w:multiLevelType w:val="hybridMultilevel"/>
    <w:tmpl w:val="E4DA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094FBD"/>
    <w:multiLevelType w:val="hybridMultilevel"/>
    <w:tmpl w:val="6300610E"/>
    <w:lvl w:ilvl="0" w:tplc="1A9C3D9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D32813"/>
    <w:multiLevelType w:val="hybridMultilevel"/>
    <w:tmpl w:val="97BCB6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6DF015E"/>
    <w:multiLevelType w:val="hybridMultilevel"/>
    <w:tmpl w:val="5CF0BE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0F7983"/>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D485CF0"/>
    <w:multiLevelType w:val="hybridMultilevel"/>
    <w:tmpl w:val="9CF86B12"/>
    <w:lvl w:ilvl="0" w:tplc="04090001">
      <w:start w:val="1"/>
      <w:numFmt w:val="bullet"/>
      <w:lvlText w:val=""/>
      <w:lvlJc w:val="left"/>
      <w:pPr>
        <w:ind w:left="821" w:hanging="360"/>
      </w:pPr>
      <w:rPr>
        <w:rFonts w:ascii="Symbol" w:hAnsi="Symbol" w:hint="default"/>
      </w:rPr>
    </w:lvl>
    <w:lvl w:ilvl="1" w:tplc="04090011">
      <w:start w:val="1"/>
      <w:numFmt w:val="decimal"/>
      <w:lvlText w:val="%2)"/>
      <w:lvlJc w:val="left"/>
      <w:pPr>
        <w:ind w:left="1541" w:hanging="360"/>
      </w:pPr>
      <w:rPr>
        <w:rFonts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4" w15:restartNumberingAfterBreak="0">
    <w:nsid w:val="5E911C0E"/>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2307B2"/>
    <w:multiLevelType w:val="hybridMultilevel"/>
    <w:tmpl w:val="F362B674"/>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D3521F"/>
    <w:multiLevelType w:val="hybridMultilevel"/>
    <w:tmpl w:val="4730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35A24F7"/>
    <w:multiLevelType w:val="hybridMultilevel"/>
    <w:tmpl w:val="51E4FC02"/>
    <w:lvl w:ilvl="0" w:tplc="1FBE04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F92689F"/>
    <w:multiLevelType w:val="hybridMultilevel"/>
    <w:tmpl w:val="42B6A86A"/>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20"/>
  </w:num>
  <w:num w:numId="4">
    <w:abstractNumId w:val="21"/>
  </w:num>
  <w:num w:numId="5">
    <w:abstractNumId w:val="16"/>
  </w:num>
  <w:num w:numId="6">
    <w:abstractNumId w:val="23"/>
  </w:num>
  <w:num w:numId="7">
    <w:abstractNumId w:val="30"/>
  </w:num>
  <w:num w:numId="8">
    <w:abstractNumId w:val="17"/>
  </w:num>
  <w:num w:numId="9">
    <w:abstractNumId w:val="15"/>
  </w:num>
  <w:num w:numId="10">
    <w:abstractNumId w:val="2"/>
  </w:num>
  <w:num w:numId="11">
    <w:abstractNumId w:val="1"/>
  </w:num>
  <w:num w:numId="12">
    <w:abstractNumId w:val="0"/>
  </w:num>
  <w:num w:numId="13">
    <w:abstractNumId w:val="26"/>
  </w:num>
  <w:num w:numId="14">
    <w:abstractNumId w:val="27"/>
  </w:num>
  <w:num w:numId="15">
    <w:abstractNumId w:val="22"/>
  </w:num>
  <w:num w:numId="16">
    <w:abstractNumId w:val="32"/>
  </w:num>
  <w:num w:numId="17">
    <w:abstractNumId w:val="12"/>
  </w:num>
  <w:num w:numId="18">
    <w:abstractNumId w:val="14"/>
  </w:num>
  <w:num w:numId="19">
    <w:abstractNumId w:val="6"/>
  </w:num>
  <w:num w:numId="20">
    <w:abstractNumId w:val="39"/>
  </w:num>
  <w:num w:numId="21">
    <w:abstractNumId w:val="18"/>
  </w:num>
  <w:num w:numId="22">
    <w:abstractNumId w:val="37"/>
  </w:num>
  <w:num w:numId="23">
    <w:abstractNumId w:val="33"/>
  </w:num>
  <w:num w:numId="24">
    <w:abstractNumId w:val="10"/>
  </w:num>
  <w:num w:numId="25">
    <w:abstractNumId w:val="36"/>
  </w:num>
  <w:num w:numId="26">
    <w:abstractNumId w:val="3"/>
  </w:num>
  <w:num w:numId="27">
    <w:abstractNumId w:val="20"/>
    <w:lvlOverride w:ilvl="0">
      <w:startOverride w:val="1"/>
    </w:lvlOverride>
  </w:num>
  <w:num w:numId="28">
    <w:abstractNumId w:val="38"/>
  </w:num>
  <w:num w:numId="29">
    <w:abstractNumId w:val="20"/>
    <w:lvlOverride w:ilvl="0">
      <w:startOverride w:val="1"/>
    </w:lvlOverride>
  </w:num>
  <w:num w:numId="30">
    <w:abstractNumId w:val="5"/>
  </w:num>
  <w:num w:numId="31">
    <w:abstractNumId w:val="20"/>
  </w:num>
  <w:num w:numId="32">
    <w:abstractNumId w:val="20"/>
    <w:lvlOverride w:ilvl="0">
      <w:startOverride w:val="1"/>
    </w:lvlOverride>
  </w:num>
  <w:num w:numId="33">
    <w:abstractNumId w:val="13"/>
  </w:num>
  <w:num w:numId="34">
    <w:abstractNumId w:val="24"/>
  </w:num>
  <w:num w:numId="35">
    <w:abstractNumId w:val="20"/>
    <w:lvlOverride w:ilvl="0">
      <w:startOverride w:val="1"/>
    </w:lvlOverride>
  </w:num>
  <w:num w:numId="36">
    <w:abstractNumId w:val="20"/>
    <w:lvlOverride w:ilvl="0">
      <w:startOverride w:val="1"/>
    </w:lvlOverride>
  </w:num>
  <w:num w:numId="37">
    <w:abstractNumId w:val="40"/>
  </w:num>
  <w:num w:numId="38">
    <w:abstractNumId w:val="7"/>
  </w:num>
  <w:num w:numId="39">
    <w:abstractNumId w:val="35"/>
  </w:num>
  <w:num w:numId="40">
    <w:abstractNumId w:val="31"/>
  </w:num>
  <w:num w:numId="41">
    <w:abstractNumId w:val="34"/>
  </w:num>
  <w:num w:numId="42">
    <w:abstractNumId w:val="11"/>
  </w:num>
  <w:num w:numId="43">
    <w:abstractNumId w:val="9"/>
  </w:num>
  <w:num w:numId="44">
    <w:abstractNumId w:val="28"/>
  </w:num>
  <w:num w:numId="45">
    <w:abstractNumId w:val="29"/>
  </w:num>
  <w:num w:numId="46">
    <w:abstractNumId w:val="19"/>
  </w:num>
  <w:num w:numId="47">
    <w:abstractNumId w:val="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Interdigital">
    <w15:presenceInfo w15:providerId="None" w15:userId="Interdigital"/>
  </w15:person>
  <w15:person w15:author="Xuelong Wang">
    <w15:presenceInfo w15:providerId="None" w15:userId="Xuelong Wang"/>
  </w15:person>
  <w15:person w15:author="Huawei_Rui Wang">
    <w15:presenceInfo w15:providerId="None" w15:userId="Huawei_Rui Wang"/>
  </w15:person>
  <w15:person w15:author="Augustyniak Marcin - Hurt">
    <w15:presenceInfo w15:providerId="AD" w15:userId="S-1-5-21-2597135808-1536631685-4118165823-309934"/>
  </w15:person>
  <w15:person w15:author="LG-SeoYoung ">
    <w15:presenceInfo w15:providerId="None" w15:userId="LG-SeoYoung "/>
  </w15:person>
  <w15:person w15:author="Qualcomm - Peng Cheng">
    <w15:presenceInfo w15:providerId="None" w15:userId="Qualcomm - Peng Cheng"/>
  </w15:person>
  <w15:person w15:author="MT">
    <w15:presenceInfo w15:providerId="None" w15:userId="MT"/>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MjYzNjUxNTa2NDJU0lEKTi0uzszPAykwrAUARgukdywAAAA="/>
  </w:docVars>
  <w:rsids>
    <w:rsidRoot w:val="00F80AC4"/>
    <w:rsid w:val="000006E1"/>
    <w:rsid w:val="00002A37"/>
    <w:rsid w:val="0000564C"/>
    <w:rsid w:val="00006446"/>
    <w:rsid w:val="00006896"/>
    <w:rsid w:val="00007CDC"/>
    <w:rsid w:val="00011B28"/>
    <w:rsid w:val="00015D15"/>
    <w:rsid w:val="000242D9"/>
    <w:rsid w:val="0002564D"/>
    <w:rsid w:val="00025ECA"/>
    <w:rsid w:val="000325B8"/>
    <w:rsid w:val="00034AD4"/>
    <w:rsid w:val="00034C15"/>
    <w:rsid w:val="00036BA1"/>
    <w:rsid w:val="000413B5"/>
    <w:rsid w:val="000422E2"/>
    <w:rsid w:val="00042F22"/>
    <w:rsid w:val="000444EF"/>
    <w:rsid w:val="00052A07"/>
    <w:rsid w:val="000534E3"/>
    <w:rsid w:val="0005606A"/>
    <w:rsid w:val="00057117"/>
    <w:rsid w:val="000616E7"/>
    <w:rsid w:val="0006487E"/>
    <w:rsid w:val="00065E1A"/>
    <w:rsid w:val="00066CBD"/>
    <w:rsid w:val="000724D7"/>
    <w:rsid w:val="00073FE2"/>
    <w:rsid w:val="00077E5F"/>
    <w:rsid w:val="0008036A"/>
    <w:rsid w:val="000807A6"/>
    <w:rsid w:val="00080C15"/>
    <w:rsid w:val="00081AE6"/>
    <w:rsid w:val="00082910"/>
    <w:rsid w:val="00083F3C"/>
    <w:rsid w:val="000855EB"/>
    <w:rsid w:val="00085B52"/>
    <w:rsid w:val="000866F2"/>
    <w:rsid w:val="0009009F"/>
    <w:rsid w:val="00091557"/>
    <w:rsid w:val="000924C1"/>
    <w:rsid w:val="000924F0"/>
    <w:rsid w:val="000926E1"/>
    <w:rsid w:val="00093474"/>
    <w:rsid w:val="0009510F"/>
    <w:rsid w:val="000A1B7B"/>
    <w:rsid w:val="000A56F2"/>
    <w:rsid w:val="000B2719"/>
    <w:rsid w:val="000B2948"/>
    <w:rsid w:val="000B3948"/>
    <w:rsid w:val="000B3A8F"/>
    <w:rsid w:val="000B4AB9"/>
    <w:rsid w:val="000B58C3"/>
    <w:rsid w:val="000B61E9"/>
    <w:rsid w:val="000C165A"/>
    <w:rsid w:val="000C2E19"/>
    <w:rsid w:val="000D0D07"/>
    <w:rsid w:val="000D0FDE"/>
    <w:rsid w:val="000D3E80"/>
    <w:rsid w:val="000D4797"/>
    <w:rsid w:val="000D4D06"/>
    <w:rsid w:val="000E0527"/>
    <w:rsid w:val="000E1E92"/>
    <w:rsid w:val="000E20FE"/>
    <w:rsid w:val="000E456F"/>
    <w:rsid w:val="000E72C6"/>
    <w:rsid w:val="000F06D6"/>
    <w:rsid w:val="000F07BA"/>
    <w:rsid w:val="000F0EB1"/>
    <w:rsid w:val="000F1106"/>
    <w:rsid w:val="000F3BE9"/>
    <w:rsid w:val="000F3F6C"/>
    <w:rsid w:val="000F55E5"/>
    <w:rsid w:val="000F5D38"/>
    <w:rsid w:val="000F6DF3"/>
    <w:rsid w:val="001005FF"/>
    <w:rsid w:val="00101B46"/>
    <w:rsid w:val="00105B5C"/>
    <w:rsid w:val="00105BD5"/>
    <w:rsid w:val="00105DAD"/>
    <w:rsid w:val="001062FB"/>
    <w:rsid w:val="001063E6"/>
    <w:rsid w:val="00111D04"/>
    <w:rsid w:val="001138D6"/>
    <w:rsid w:val="00113CF4"/>
    <w:rsid w:val="00115085"/>
    <w:rsid w:val="001153EA"/>
    <w:rsid w:val="00115643"/>
    <w:rsid w:val="00116765"/>
    <w:rsid w:val="001219F5"/>
    <w:rsid w:val="00121A20"/>
    <w:rsid w:val="0012377F"/>
    <w:rsid w:val="00124314"/>
    <w:rsid w:val="001261BA"/>
    <w:rsid w:val="00126B4A"/>
    <w:rsid w:val="00132FD0"/>
    <w:rsid w:val="001344C0"/>
    <w:rsid w:val="001346FA"/>
    <w:rsid w:val="00135252"/>
    <w:rsid w:val="001364B5"/>
    <w:rsid w:val="00136503"/>
    <w:rsid w:val="001372AF"/>
    <w:rsid w:val="00137AB5"/>
    <w:rsid w:val="00137F0B"/>
    <w:rsid w:val="0014061E"/>
    <w:rsid w:val="00151E23"/>
    <w:rsid w:val="001526E0"/>
    <w:rsid w:val="001551B5"/>
    <w:rsid w:val="001561A9"/>
    <w:rsid w:val="001659C1"/>
    <w:rsid w:val="00172D8F"/>
    <w:rsid w:val="00173A8E"/>
    <w:rsid w:val="0017502C"/>
    <w:rsid w:val="0018143F"/>
    <w:rsid w:val="00181FF8"/>
    <w:rsid w:val="00184EE1"/>
    <w:rsid w:val="00185E0D"/>
    <w:rsid w:val="00190AC1"/>
    <w:rsid w:val="001911CD"/>
    <w:rsid w:val="001921A9"/>
    <w:rsid w:val="0019341A"/>
    <w:rsid w:val="00197DF9"/>
    <w:rsid w:val="001A1987"/>
    <w:rsid w:val="001A2564"/>
    <w:rsid w:val="001A6173"/>
    <w:rsid w:val="001A6CBA"/>
    <w:rsid w:val="001B0D97"/>
    <w:rsid w:val="001B1599"/>
    <w:rsid w:val="001B5A5D"/>
    <w:rsid w:val="001C1889"/>
    <w:rsid w:val="001C1CE5"/>
    <w:rsid w:val="001C3B56"/>
    <w:rsid w:val="001C3D2A"/>
    <w:rsid w:val="001D51BA"/>
    <w:rsid w:val="001D53E7"/>
    <w:rsid w:val="001D575E"/>
    <w:rsid w:val="001D6342"/>
    <w:rsid w:val="001D69F8"/>
    <w:rsid w:val="001D6D53"/>
    <w:rsid w:val="001E46E3"/>
    <w:rsid w:val="001E58E2"/>
    <w:rsid w:val="001E7AED"/>
    <w:rsid w:val="001F150F"/>
    <w:rsid w:val="001F3916"/>
    <w:rsid w:val="001F54C5"/>
    <w:rsid w:val="001F662C"/>
    <w:rsid w:val="001F7074"/>
    <w:rsid w:val="00200490"/>
    <w:rsid w:val="00201525"/>
    <w:rsid w:val="00201F3A"/>
    <w:rsid w:val="00201F7D"/>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191"/>
    <w:rsid w:val="0023468E"/>
    <w:rsid w:val="002349E7"/>
    <w:rsid w:val="00235632"/>
    <w:rsid w:val="00235872"/>
    <w:rsid w:val="002371C7"/>
    <w:rsid w:val="00241559"/>
    <w:rsid w:val="002435B3"/>
    <w:rsid w:val="002458EB"/>
    <w:rsid w:val="002500C8"/>
    <w:rsid w:val="00251465"/>
    <w:rsid w:val="00257543"/>
    <w:rsid w:val="00260D86"/>
    <w:rsid w:val="002617E7"/>
    <w:rsid w:val="00264228"/>
    <w:rsid w:val="00264334"/>
    <w:rsid w:val="0026473E"/>
    <w:rsid w:val="00266214"/>
    <w:rsid w:val="00267C83"/>
    <w:rsid w:val="0027144F"/>
    <w:rsid w:val="00271813"/>
    <w:rsid w:val="00271F3A"/>
    <w:rsid w:val="00273278"/>
    <w:rsid w:val="002737F4"/>
    <w:rsid w:val="00277F77"/>
    <w:rsid w:val="002805F5"/>
    <w:rsid w:val="00280751"/>
    <w:rsid w:val="0028280A"/>
    <w:rsid w:val="00284AAA"/>
    <w:rsid w:val="00286ACD"/>
    <w:rsid w:val="00287838"/>
    <w:rsid w:val="002907B5"/>
    <w:rsid w:val="00290CE0"/>
    <w:rsid w:val="00291370"/>
    <w:rsid w:val="00292EB7"/>
    <w:rsid w:val="00296227"/>
    <w:rsid w:val="00296F44"/>
    <w:rsid w:val="0029777D"/>
    <w:rsid w:val="002A055E"/>
    <w:rsid w:val="002A1D4E"/>
    <w:rsid w:val="002A2869"/>
    <w:rsid w:val="002B24D6"/>
    <w:rsid w:val="002B48DB"/>
    <w:rsid w:val="002C3D5A"/>
    <w:rsid w:val="002C41E6"/>
    <w:rsid w:val="002C613D"/>
    <w:rsid w:val="002C6674"/>
    <w:rsid w:val="002D06CD"/>
    <w:rsid w:val="002D071A"/>
    <w:rsid w:val="002D1CF6"/>
    <w:rsid w:val="002D34B2"/>
    <w:rsid w:val="002D48B0"/>
    <w:rsid w:val="002D56E1"/>
    <w:rsid w:val="002D5B37"/>
    <w:rsid w:val="002D7637"/>
    <w:rsid w:val="002E17F2"/>
    <w:rsid w:val="002E7CAE"/>
    <w:rsid w:val="002F07A0"/>
    <w:rsid w:val="002F2771"/>
    <w:rsid w:val="002F37A9"/>
    <w:rsid w:val="002F3D73"/>
    <w:rsid w:val="00301CE6"/>
    <w:rsid w:val="0030256B"/>
    <w:rsid w:val="0030501F"/>
    <w:rsid w:val="00307BA1"/>
    <w:rsid w:val="00310A79"/>
    <w:rsid w:val="00311702"/>
    <w:rsid w:val="00311E82"/>
    <w:rsid w:val="00313FD6"/>
    <w:rsid w:val="003143BD"/>
    <w:rsid w:val="00315363"/>
    <w:rsid w:val="003203ED"/>
    <w:rsid w:val="00321B1A"/>
    <w:rsid w:val="00322C9F"/>
    <w:rsid w:val="00323702"/>
    <w:rsid w:val="00324D23"/>
    <w:rsid w:val="00331751"/>
    <w:rsid w:val="00331FAD"/>
    <w:rsid w:val="00334579"/>
    <w:rsid w:val="00334AA5"/>
    <w:rsid w:val="00335858"/>
    <w:rsid w:val="00336BDA"/>
    <w:rsid w:val="00337D84"/>
    <w:rsid w:val="00342BD7"/>
    <w:rsid w:val="0034428B"/>
    <w:rsid w:val="00346DB5"/>
    <w:rsid w:val="003477B1"/>
    <w:rsid w:val="003503C7"/>
    <w:rsid w:val="00353740"/>
    <w:rsid w:val="00357380"/>
    <w:rsid w:val="003602D9"/>
    <w:rsid w:val="003604CE"/>
    <w:rsid w:val="00361A1C"/>
    <w:rsid w:val="00370E47"/>
    <w:rsid w:val="00371CAF"/>
    <w:rsid w:val="003742AC"/>
    <w:rsid w:val="00377CE1"/>
    <w:rsid w:val="00385BF0"/>
    <w:rsid w:val="003905D3"/>
    <w:rsid w:val="003939FF"/>
    <w:rsid w:val="003A2223"/>
    <w:rsid w:val="003A2A0F"/>
    <w:rsid w:val="003A45A1"/>
    <w:rsid w:val="003A4EC6"/>
    <w:rsid w:val="003A5B0A"/>
    <w:rsid w:val="003A6BAC"/>
    <w:rsid w:val="003A70A4"/>
    <w:rsid w:val="003A7EF3"/>
    <w:rsid w:val="003B0978"/>
    <w:rsid w:val="003B159C"/>
    <w:rsid w:val="003B369F"/>
    <w:rsid w:val="003B36A3"/>
    <w:rsid w:val="003B64BB"/>
    <w:rsid w:val="003B7FE5"/>
    <w:rsid w:val="003C11C8"/>
    <w:rsid w:val="003C15EC"/>
    <w:rsid w:val="003C2702"/>
    <w:rsid w:val="003C7806"/>
    <w:rsid w:val="003D109F"/>
    <w:rsid w:val="003D2478"/>
    <w:rsid w:val="003D3C45"/>
    <w:rsid w:val="003D5B1F"/>
    <w:rsid w:val="003E15FA"/>
    <w:rsid w:val="003E1A8A"/>
    <w:rsid w:val="003E24E6"/>
    <w:rsid w:val="003E55E4"/>
    <w:rsid w:val="003E74E3"/>
    <w:rsid w:val="003F05C7"/>
    <w:rsid w:val="003F2CD4"/>
    <w:rsid w:val="003F2ECF"/>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3E2E"/>
    <w:rsid w:val="00433E81"/>
    <w:rsid w:val="00437447"/>
    <w:rsid w:val="00440E97"/>
    <w:rsid w:val="00441A92"/>
    <w:rsid w:val="004427A5"/>
    <w:rsid w:val="004431DC"/>
    <w:rsid w:val="00443385"/>
    <w:rsid w:val="00444F56"/>
    <w:rsid w:val="00446488"/>
    <w:rsid w:val="00446AA5"/>
    <w:rsid w:val="00447CD3"/>
    <w:rsid w:val="004517AA"/>
    <w:rsid w:val="00452CAC"/>
    <w:rsid w:val="0045428A"/>
    <w:rsid w:val="00457565"/>
    <w:rsid w:val="00457B71"/>
    <w:rsid w:val="004669E2"/>
    <w:rsid w:val="00470C31"/>
    <w:rsid w:val="00471DE0"/>
    <w:rsid w:val="004734D0"/>
    <w:rsid w:val="00473D1C"/>
    <w:rsid w:val="0047556B"/>
    <w:rsid w:val="00477768"/>
    <w:rsid w:val="00491387"/>
    <w:rsid w:val="00492BC5"/>
    <w:rsid w:val="004964F1"/>
    <w:rsid w:val="004A16BC"/>
    <w:rsid w:val="004A24A9"/>
    <w:rsid w:val="004A2B94"/>
    <w:rsid w:val="004B6F6A"/>
    <w:rsid w:val="004B7C0C"/>
    <w:rsid w:val="004C3898"/>
    <w:rsid w:val="004D36B1"/>
    <w:rsid w:val="004D59BE"/>
    <w:rsid w:val="004D7EBD"/>
    <w:rsid w:val="004E2680"/>
    <w:rsid w:val="004E28F9"/>
    <w:rsid w:val="004E4419"/>
    <w:rsid w:val="004E462E"/>
    <w:rsid w:val="004E56DC"/>
    <w:rsid w:val="004E76F4"/>
    <w:rsid w:val="004F0B4E"/>
    <w:rsid w:val="004F0B6C"/>
    <w:rsid w:val="004F2078"/>
    <w:rsid w:val="004F35D9"/>
    <w:rsid w:val="004F4DA3"/>
    <w:rsid w:val="004F7F87"/>
    <w:rsid w:val="00500F04"/>
    <w:rsid w:val="005064E0"/>
    <w:rsid w:val="00506557"/>
    <w:rsid w:val="0050677A"/>
    <w:rsid w:val="005108D8"/>
    <w:rsid w:val="00510A0C"/>
    <w:rsid w:val="005116F9"/>
    <w:rsid w:val="005153A7"/>
    <w:rsid w:val="005157E0"/>
    <w:rsid w:val="005201E3"/>
    <w:rsid w:val="005219CF"/>
    <w:rsid w:val="00524F66"/>
    <w:rsid w:val="0053262C"/>
    <w:rsid w:val="00534B59"/>
    <w:rsid w:val="00536759"/>
    <w:rsid w:val="00537C62"/>
    <w:rsid w:val="00542553"/>
    <w:rsid w:val="00546970"/>
    <w:rsid w:val="005473B6"/>
    <w:rsid w:val="00554E19"/>
    <w:rsid w:val="0056121F"/>
    <w:rsid w:val="00565DD2"/>
    <w:rsid w:val="005723F6"/>
    <w:rsid w:val="00572505"/>
    <w:rsid w:val="00582809"/>
    <w:rsid w:val="0058798C"/>
    <w:rsid w:val="005900FA"/>
    <w:rsid w:val="00593367"/>
    <w:rsid w:val="005935A4"/>
    <w:rsid w:val="005948C2"/>
    <w:rsid w:val="0059564A"/>
    <w:rsid w:val="00595DCA"/>
    <w:rsid w:val="0059779B"/>
    <w:rsid w:val="005A209A"/>
    <w:rsid w:val="005A4402"/>
    <w:rsid w:val="005A662D"/>
    <w:rsid w:val="005B0DC4"/>
    <w:rsid w:val="005B1409"/>
    <w:rsid w:val="005B35D7"/>
    <w:rsid w:val="005B392A"/>
    <w:rsid w:val="005B3AA3"/>
    <w:rsid w:val="005B6F83"/>
    <w:rsid w:val="005C74FB"/>
    <w:rsid w:val="005D156C"/>
    <w:rsid w:val="005D1602"/>
    <w:rsid w:val="005D63E7"/>
    <w:rsid w:val="005E3100"/>
    <w:rsid w:val="005E385F"/>
    <w:rsid w:val="005E46AE"/>
    <w:rsid w:val="005E5B81"/>
    <w:rsid w:val="005F1476"/>
    <w:rsid w:val="005F2CB1"/>
    <w:rsid w:val="005F3025"/>
    <w:rsid w:val="005F54B6"/>
    <w:rsid w:val="005F618C"/>
    <w:rsid w:val="005F70BD"/>
    <w:rsid w:val="0060283C"/>
    <w:rsid w:val="00604F14"/>
    <w:rsid w:val="006064DE"/>
    <w:rsid w:val="00606931"/>
    <w:rsid w:val="00611B83"/>
    <w:rsid w:val="00613257"/>
    <w:rsid w:val="00620A71"/>
    <w:rsid w:val="00620D80"/>
    <w:rsid w:val="006234A6"/>
    <w:rsid w:val="00626883"/>
    <w:rsid w:val="00630001"/>
    <w:rsid w:val="006311B3"/>
    <w:rsid w:val="0063284C"/>
    <w:rsid w:val="00634043"/>
    <w:rsid w:val="00636398"/>
    <w:rsid w:val="006368D3"/>
    <w:rsid w:val="006377EC"/>
    <w:rsid w:val="0064151F"/>
    <w:rsid w:val="00641533"/>
    <w:rsid w:val="0064208D"/>
    <w:rsid w:val="00643475"/>
    <w:rsid w:val="0064396A"/>
    <w:rsid w:val="0064624E"/>
    <w:rsid w:val="00650AB9"/>
    <w:rsid w:val="00651804"/>
    <w:rsid w:val="00654645"/>
    <w:rsid w:val="00655733"/>
    <w:rsid w:val="00655ACD"/>
    <w:rsid w:val="0065606E"/>
    <w:rsid w:val="00656A92"/>
    <w:rsid w:val="00656DDE"/>
    <w:rsid w:val="0066011D"/>
    <w:rsid w:val="006607C0"/>
    <w:rsid w:val="006613A6"/>
    <w:rsid w:val="006627A2"/>
    <w:rsid w:val="006634E6"/>
    <w:rsid w:val="006655EE"/>
    <w:rsid w:val="00667EE7"/>
    <w:rsid w:val="00670922"/>
    <w:rsid w:val="00670BE1"/>
    <w:rsid w:val="0067218F"/>
    <w:rsid w:val="006741F2"/>
    <w:rsid w:val="006743C5"/>
    <w:rsid w:val="00674CC3"/>
    <w:rsid w:val="00675C72"/>
    <w:rsid w:val="006771F9"/>
    <w:rsid w:val="006776D7"/>
    <w:rsid w:val="00681003"/>
    <w:rsid w:val="006817C9"/>
    <w:rsid w:val="00683ECE"/>
    <w:rsid w:val="00695FC2"/>
    <w:rsid w:val="00696482"/>
    <w:rsid w:val="00696949"/>
    <w:rsid w:val="00696FEE"/>
    <w:rsid w:val="00697052"/>
    <w:rsid w:val="006A46FB"/>
    <w:rsid w:val="006A5E28"/>
    <w:rsid w:val="006A697B"/>
    <w:rsid w:val="006A7AFF"/>
    <w:rsid w:val="006B1816"/>
    <w:rsid w:val="006B2099"/>
    <w:rsid w:val="006B3D86"/>
    <w:rsid w:val="006B448D"/>
    <w:rsid w:val="006B50CF"/>
    <w:rsid w:val="006B610B"/>
    <w:rsid w:val="006C03B8"/>
    <w:rsid w:val="006C5EC9"/>
    <w:rsid w:val="006C6059"/>
    <w:rsid w:val="006C74E7"/>
    <w:rsid w:val="006C7522"/>
    <w:rsid w:val="006D6F08"/>
    <w:rsid w:val="006E062C"/>
    <w:rsid w:val="006E1C82"/>
    <w:rsid w:val="006E28B7"/>
    <w:rsid w:val="006E2A9B"/>
    <w:rsid w:val="006E3284"/>
    <w:rsid w:val="006E3310"/>
    <w:rsid w:val="006E4E39"/>
    <w:rsid w:val="006E565E"/>
    <w:rsid w:val="006E579A"/>
    <w:rsid w:val="006E673D"/>
    <w:rsid w:val="006E7D3B"/>
    <w:rsid w:val="006F1B70"/>
    <w:rsid w:val="006F341D"/>
    <w:rsid w:val="006F3CDE"/>
    <w:rsid w:val="006F58D4"/>
    <w:rsid w:val="006F6582"/>
    <w:rsid w:val="006F7D5C"/>
    <w:rsid w:val="0070346E"/>
    <w:rsid w:val="00704EDB"/>
    <w:rsid w:val="00706101"/>
    <w:rsid w:val="00707072"/>
    <w:rsid w:val="00707D61"/>
    <w:rsid w:val="00710FB4"/>
    <w:rsid w:val="00712287"/>
    <w:rsid w:val="00712772"/>
    <w:rsid w:val="00713577"/>
    <w:rsid w:val="007148D3"/>
    <w:rsid w:val="0071490C"/>
    <w:rsid w:val="00715B9A"/>
    <w:rsid w:val="007238D9"/>
    <w:rsid w:val="007257D0"/>
    <w:rsid w:val="00726EA6"/>
    <w:rsid w:val="00727208"/>
    <w:rsid w:val="00727680"/>
    <w:rsid w:val="007333B3"/>
    <w:rsid w:val="007348B1"/>
    <w:rsid w:val="007362A6"/>
    <w:rsid w:val="00736D7D"/>
    <w:rsid w:val="00740E58"/>
    <w:rsid w:val="007445A0"/>
    <w:rsid w:val="0074524B"/>
    <w:rsid w:val="0074785E"/>
    <w:rsid w:val="00747D8B"/>
    <w:rsid w:val="00751228"/>
    <w:rsid w:val="00755FF1"/>
    <w:rsid w:val="007571E1"/>
    <w:rsid w:val="007604B2"/>
    <w:rsid w:val="00765281"/>
    <w:rsid w:val="0076542E"/>
    <w:rsid w:val="00766BAD"/>
    <w:rsid w:val="007729A2"/>
    <w:rsid w:val="007755F2"/>
    <w:rsid w:val="0077579D"/>
    <w:rsid w:val="00776342"/>
    <w:rsid w:val="00776971"/>
    <w:rsid w:val="007779BE"/>
    <w:rsid w:val="00780A80"/>
    <w:rsid w:val="0078177E"/>
    <w:rsid w:val="0078304C"/>
    <w:rsid w:val="00783673"/>
    <w:rsid w:val="0078443A"/>
    <w:rsid w:val="00785490"/>
    <w:rsid w:val="00787964"/>
    <w:rsid w:val="007925EA"/>
    <w:rsid w:val="00793CD8"/>
    <w:rsid w:val="00795C92"/>
    <w:rsid w:val="00796231"/>
    <w:rsid w:val="0079637A"/>
    <w:rsid w:val="007A1CB3"/>
    <w:rsid w:val="007A306F"/>
    <w:rsid w:val="007A43A6"/>
    <w:rsid w:val="007A58A6"/>
    <w:rsid w:val="007B0BA9"/>
    <w:rsid w:val="007B3D2D"/>
    <w:rsid w:val="007B50AE"/>
    <w:rsid w:val="007B51DF"/>
    <w:rsid w:val="007C05DD"/>
    <w:rsid w:val="007C3D18"/>
    <w:rsid w:val="007C60BF"/>
    <w:rsid w:val="007C6A07"/>
    <w:rsid w:val="007C75A1"/>
    <w:rsid w:val="007C77A5"/>
    <w:rsid w:val="007D020D"/>
    <w:rsid w:val="007D04E5"/>
    <w:rsid w:val="007D2967"/>
    <w:rsid w:val="007D4535"/>
    <w:rsid w:val="007D5901"/>
    <w:rsid w:val="007D7526"/>
    <w:rsid w:val="007E4610"/>
    <w:rsid w:val="007E4715"/>
    <w:rsid w:val="007E505B"/>
    <w:rsid w:val="007E7091"/>
    <w:rsid w:val="007F2B95"/>
    <w:rsid w:val="007F4E79"/>
    <w:rsid w:val="007F6D8F"/>
    <w:rsid w:val="00803FAE"/>
    <w:rsid w:val="0080605F"/>
    <w:rsid w:val="008075D9"/>
    <w:rsid w:val="00807786"/>
    <w:rsid w:val="00810991"/>
    <w:rsid w:val="00811FCB"/>
    <w:rsid w:val="008131D8"/>
    <w:rsid w:val="008158D6"/>
    <w:rsid w:val="00817196"/>
    <w:rsid w:val="008235DB"/>
    <w:rsid w:val="00824AB4"/>
    <w:rsid w:val="00825C42"/>
    <w:rsid w:val="00825D25"/>
    <w:rsid w:val="00826C7D"/>
    <w:rsid w:val="00827D6F"/>
    <w:rsid w:val="00835318"/>
    <w:rsid w:val="008376AC"/>
    <w:rsid w:val="00842F3A"/>
    <w:rsid w:val="008444E8"/>
    <w:rsid w:val="00844E80"/>
    <w:rsid w:val="0084670C"/>
    <w:rsid w:val="00846FE7"/>
    <w:rsid w:val="00856911"/>
    <w:rsid w:val="00861502"/>
    <w:rsid w:val="00865CE2"/>
    <w:rsid w:val="008677FD"/>
    <w:rsid w:val="00867907"/>
    <w:rsid w:val="008706D4"/>
    <w:rsid w:val="00870F8A"/>
    <w:rsid w:val="008719A4"/>
    <w:rsid w:val="00871D23"/>
    <w:rsid w:val="00873441"/>
    <w:rsid w:val="00874312"/>
    <w:rsid w:val="0087437C"/>
    <w:rsid w:val="00874D82"/>
    <w:rsid w:val="00875CD7"/>
    <w:rsid w:val="00876B4D"/>
    <w:rsid w:val="00877F18"/>
    <w:rsid w:val="0088500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419F"/>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D71"/>
    <w:rsid w:val="008E673F"/>
    <w:rsid w:val="008F1C4E"/>
    <w:rsid w:val="008F1EAB"/>
    <w:rsid w:val="008F33DC"/>
    <w:rsid w:val="008F477F"/>
    <w:rsid w:val="00902350"/>
    <w:rsid w:val="0090336B"/>
    <w:rsid w:val="00904413"/>
    <w:rsid w:val="009053AA"/>
    <w:rsid w:val="00906939"/>
    <w:rsid w:val="00910B7D"/>
    <w:rsid w:val="00911064"/>
    <w:rsid w:val="00911DFB"/>
    <w:rsid w:val="009139D9"/>
    <w:rsid w:val="00914AD8"/>
    <w:rsid w:val="00916079"/>
    <w:rsid w:val="00917CE9"/>
    <w:rsid w:val="00920BF2"/>
    <w:rsid w:val="00922010"/>
    <w:rsid w:val="00924DD3"/>
    <w:rsid w:val="00930E26"/>
    <w:rsid w:val="00931774"/>
    <w:rsid w:val="00931BD9"/>
    <w:rsid w:val="00932F1E"/>
    <w:rsid w:val="009368F3"/>
    <w:rsid w:val="009370B5"/>
    <w:rsid w:val="00937441"/>
    <w:rsid w:val="00941636"/>
    <w:rsid w:val="00943742"/>
    <w:rsid w:val="009445A3"/>
    <w:rsid w:val="00945778"/>
    <w:rsid w:val="00945C05"/>
    <w:rsid w:val="00946945"/>
    <w:rsid w:val="00947713"/>
    <w:rsid w:val="00950DE7"/>
    <w:rsid w:val="00953920"/>
    <w:rsid w:val="00953D47"/>
    <w:rsid w:val="00954250"/>
    <w:rsid w:val="0095681E"/>
    <w:rsid w:val="009572D4"/>
    <w:rsid w:val="00961921"/>
    <w:rsid w:val="009633CA"/>
    <w:rsid w:val="0096430A"/>
    <w:rsid w:val="0096554B"/>
    <w:rsid w:val="0096584A"/>
    <w:rsid w:val="009717F2"/>
    <w:rsid w:val="00971F08"/>
    <w:rsid w:val="009743E2"/>
    <w:rsid w:val="0097603D"/>
    <w:rsid w:val="00976949"/>
    <w:rsid w:val="00980477"/>
    <w:rsid w:val="00983554"/>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3F78"/>
    <w:rsid w:val="009B4DF4"/>
    <w:rsid w:val="009B564E"/>
    <w:rsid w:val="009B7E87"/>
    <w:rsid w:val="009C0169"/>
    <w:rsid w:val="009C403E"/>
    <w:rsid w:val="009D1139"/>
    <w:rsid w:val="009D4FF0"/>
    <w:rsid w:val="009D644D"/>
    <w:rsid w:val="009D6D70"/>
    <w:rsid w:val="009D703C"/>
    <w:rsid w:val="009D718F"/>
    <w:rsid w:val="009E068F"/>
    <w:rsid w:val="009E14E0"/>
    <w:rsid w:val="009E1A15"/>
    <w:rsid w:val="009E35DB"/>
    <w:rsid w:val="009E47A3"/>
    <w:rsid w:val="009E7E45"/>
    <w:rsid w:val="009F08F3"/>
    <w:rsid w:val="009F15B1"/>
    <w:rsid w:val="009F344F"/>
    <w:rsid w:val="009F7D4B"/>
    <w:rsid w:val="00A031D8"/>
    <w:rsid w:val="00A048A8"/>
    <w:rsid w:val="00A04F49"/>
    <w:rsid w:val="00A07964"/>
    <w:rsid w:val="00A13E54"/>
    <w:rsid w:val="00A17F63"/>
    <w:rsid w:val="00A2193B"/>
    <w:rsid w:val="00A2351A"/>
    <w:rsid w:val="00A2632B"/>
    <w:rsid w:val="00A264A9"/>
    <w:rsid w:val="00A26DCF"/>
    <w:rsid w:val="00A27785"/>
    <w:rsid w:val="00A30187"/>
    <w:rsid w:val="00A3448A"/>
    <w:rsid w:val="00A36297"/>
    <w:rsid w:val="00A41E2B"/>
    <w:rsid w:val="00A426EC"/>
    <w:rsid w:val="00A4575A"/>
    <w:rsid w:val="00A45B74"/>
    <w:rsid w:val="00A46700"/>
    <w:rsid w:val="00A50FBD"/>
    <w:rsid w:val="00A52E1D"/>
    <w:rsid w:val="00A57826"/>
    <w:rsid w:val="00A57CB6"/>
    <w:rsid w:val="00A60BA0"/>
    <w:rsid w:val="00A61499"/>
    <w:rsid w:val="00A62A77"/>
    <w:rsid w:val="00A63483"/>
    <w:rsid w:val="00A64714"/>
    <w:rsid w:val="00A657D7"/>
    <w:rsid w:val="00A660AC"/>
    <w:rsid w:val="00A67E6C"/>
    <w:rsid w:val="00A71B99"/>
    <w:rsid w:val="00A739D0"/>
    <w:rsid w:val="00A761D4"/>
    <w:rsid w:val="00A77EC4"/>
    <w:rsid w:val="00A81E58"/>
    <w:rsid w:val="00A87ADF"/>
    <w:rsid w:val="00A914DF"/>
    <w:rsid w:val="00A92879"/>
    <w:rsid w:val="00A9442A"/>
    <w:rsid w:val="00AA016F"/>
    <w:rsid w:val="00AA1ED6"/>
    <w:rsid w:val="00AA51D6"/>
    <w:rsid w:val="00AA5581"/>
    <w:rsid w:val="00AB0BC8"/>
    <w:rsid w:val="00AB11CA"/>
    <w:rsid w:val="00AB14D9"/>
    <w:rsid w:val="00AB4AB8"/>
    <w:rsid w:val="00AB655E"/>
    <w:rsid w:val="00AC007F"/>
    <w:rsid w:val="00AC044A"/>
    <w:rsid w:val="00AC2ECD"/>
    <w:rsid w:val="00AC3119"/>
    <w:rsid w:val="00AC49FB"/>
    <w:rsid w:val="00AC5A10"/>
    <w:rsid w:val="00AC6C62"/>
    <w:rsid w:val="00AD0AA3"/>
    <w:rsid w:val="00AD2ED0"/>
    <w:rsid w:val="00AD3F94"/>
    <w:rsid w:val="00AD4A5A"/>
    <w:rsid w:val="00AE27AC"/>
    <w:rsid w:val="00AE40E0"/>
    <w:rsid w:val="00AE4DBA"/>
    <w:rsid w:val="00AE4F07"/>
    <w:rsid w:val="00AF01FE"/>
    <w:rsid w:val="00AF1C5D"/>
    <w:rsid w:val="00AF3000"/>
    <w:rsid w:val="00AF42D7"/>
    <w:rsid w:val="00AF757F"/>
    <w:rsid w:val="00B006FE"/>
    <w:rsid w:val="00B007CB"/>
    <w:rsid w:val="00B0134B"/>
    <w:rsid w:val="00B016DE"/>
    <w:rsid w:val="00B02AA9"/>
    <w:rsid w:val="00B02DE0"/>
    <w:rsid w:val="00B02FA3"/>
    <w:rsid w:val="00B048DE"/>
    <w:rsid w:val="00B05084"/>
    <w:rsid w:val="00B0738D"/>
    <w:rsid w:val="00B103AF"/>
    <w:rsid w:val="00B157F9"/>
    <w:rsid w:val="00B20256"/>
    <w:rsid w:val="00B20D09"/>
    <w:rsid w:val="00B2256E"/>
    <w:rsid w:val="00B2719E"/>
    <w:rsid w:val="00B2763F"/>
    <w:rsid w:val="00B27AAC"/>
    <w:rsid w:val="00B30929"/>
    <w:rsid w:val="00B31194"/>
    <w:rsid w:val="00B36EA2"/>
    <w:rsid w:val="00B372AA"/>
    <w:rsid w:val="00B37341"/>
    <w:rsid w:val="00B40445"/>
    <w:rsid w:val="00B406BA"/>
    <w:rsid w:val="00B409E0"/>
    <w:rsid w:val="00B40B2B"/>
    <w:rsid w:val="00B41888"/>
    <w:rsid w:val="00B45A52"/>
    <w:rsid w:val="00B46175"/>
    <w:rsid w:val="00B47331"/>
    <w:rsid w:val="00B50915"/>
    <w:rsid w:val="00B53289"/>
    <w:rsid w:val="00B533E3"/>
    <w:rsid w:val="00B548B7"/>
    <w:rsid w:val="00B57A72"/>
    <w:rsid w:val="00B608B3"/>
    <w:rsid w:val="00B664C7"/>
    <w:rsid w:val="00B739F6"/>
    <w:rsid w:val="00B74A65"/>
    <w:rsid w:val="00B76FD8"/>
    <w:rsid w:val="00B81A6C"/>
    <w:rsid w:val="00B832BD"/>
    <w:rsid w:val="00B85DE5"/>
    <w:rsid w:val="00B90F73"/>
    <w:rsid w:val="00B910F1"/>
    <w:rsid w:val="00B93B59"/>
    <w:rsid w:val="00B9406A"/>
    <w:rsid w:val="00BA2280"/>
    <w:rsid w:val="00BA2A08"/>
    <w:rsid w:val="00BA56D2"/>
    <w:rsid w:val="00BA59AF"/>
    <w:rsid w:val="00BA6DDC"/>
    <w:rsid w:val="00BA76E0"/>
    <w:rsid w:val="00BB2A25"/>
    <w:rsid w:val="00BB51E9"/>
    <w:rsid w:val="00BB5997"/>
    <w:rsid w:val="00BC0FDC"/>
    <w:rsid w:val="00BC3053"/>
    <w:rsid w:val="00BC4D2E"/>
    <w:rsid w:val="00BC5567"/>
    <w:rsid w:val="00BC6A0B"/>
    <w:rsid w:val="00BD48AC"/>
    <w:rsid w:val="00BD5F1A"/>
    <w:rsid w:val="00BE1234"/>
    <w:rsid w:val="00BE1774"/>
    <w:rsid w:val="00BE299A"/>
    <w:rsid w:val="00BE2FA6"/>
    <w:rsid w:val="00BE333F"/>
    <w:rsid w:val="00BE655A"/>
    <w:rsid w:val="00BE7406"/>
    <w:rsid w:val="00BE7603"/>
    <w:rsid w:val="00BF3279"/>
    <w:rsid w:val="00BF74C7"/>
    <w:rsid w:val="00C015F1"/>
    <w:rsid w:val="00C01F33"/>
    <w:rsid w:val="00C02082"/>
    <w:rsid w:val="00C02CC6"/>
    <w:rsid w:val="00C040F7"/>
    <w:rsid w:val="00C044AB"/>
    <w:rsid w:val="00C05706"/>
    <w:rsid w:val="00C07377"/>
    <w:rsid w:val="00C10478"/>
    <w:rsid w:val="00C12107"/>
    <w:rsid w:val="00C14D4B"/>
    <w:rsid w:val="00C154BB"/>
    <w:rsid w:val="00C2024F"/>
    <w:rsid w:val="00C238B0"/>
    <w:rsid w:val="00C24873"/>
    <w:rsid w:val="00C279B5"/>
    <w:rsid w:val="00C27C45"/>
    <w:rsid w:val="00C34EAE"/>
    <w:rsid w:val="00C3719D"/>
    <w:rsid w:val="00C37CB2"/>
    <w:rsid w:val="00C42CDE"/>
    <w:rsid w:val="00C473A5"/>
    <w:rsid w:val="00C50949"/>
    <w:rsid w:val="00C54995"/>
    <w:rsid w:val="00C54D41"/>
    <w:rsid w:val="00C60783"/>
    <w:rsid w:val="00C64672"/>
    <w:rsid w:val="00C70697"/>
    <w:rsid w:val="00C7143D"/>
    <w:rsid w:val="00C72093"/>
    <w:rsid w:val="00C72EF4"/>
    <w:rsid w:val="00C744FE"/>
    <w:rsid w:val="00C75D2F"/>
    <w:rsid w:val="00C767BE"/>
    <w:rsid w:val="00C76E3C"/>
    <w:rsid w:val="00C81568"/>
    <w:rsid w:val="00C9027A"/>
    <w:rsid w:val="00C9068E"/>
    <w:rsid w:val="00C930F2"/>
    <w:rsid w:val="00C93814"/>
    <w:rsid w:val="00C93C4B"/>
    <w:rsid w:val="00C944AB"/>
    <w:rsid w:val="00C945EB"/>
    <w:rsid w:val="00C95B40"/>
    <w:rsid w:val="00CA1ED8"/>
    <w:rsid w:val="00CB1F63"/>
    <w:rsid w:val="00CB7170"/>
    <w:rsid w:val="00CC040E"/>
    <w:rsid w:val="00CC111F"/>
    <w:rsid w:val="00CC2011"/>
    <w:rsid w:val="00CC3EA0"/>
    <w:rsid w:val="00CC7B45"/>
    <w:rsid w:val="00CD1188"/>
    <w:rsid w:val="00CD2ED1"/>
    <w:rsid w:val="00CD337B"/>
    <w:rsid w:val="00CD3B4F"/>
    <w:rsid w:val="00CE0424"/>
    <w:rsid w:val="00CE7561"/>
    <w:rsid w:val="00CE77A3"/>
    <w:rsid w:val="00CF1354"/>
    <w:rsid w:val="00CF21A4"/>
    <w:rsid w:val="00CF3B1F"/>
    <w:rsid w:val="00CF3BF6"/>
    <w:rsid w:val="00CF625B"/>
    <w:rsid w:val="00CF687E"/>
    <w:rsid w:val="00D0349B"/>
    <w:rsid w:val="00D10249"/>
    <w:rsid w:val="00D10828"/>
    <w:rsid w:val="00D1159D"/>
    <w:rsid w:val="00D115C3"/>
    <w:rsid w:val="00D11897"/>
    <w:rsid w:val="00D13135"/>
    <w:rsid w:val="00D13E4E"/>
    <w:rsid w:val="00D16731"/>
    <w:rsid w:val="00D239A7"/>
    <w:rsid w:val="00D23F47"/>
    <w:rsid w:val="00D3227B"/>
    <w:rsid w:val="00D36E1D"/>
    <w:rsid w:val="00D36E71"/>
    <w:rsid w:val="00D37D87"/>
    <w:rsid w:val="00D40B33"/>
    <w:rsid w:val="00D4318F"/>
    <w:rsid w:val="00D438BF"/>
    <w:rsid w:val="00D440F8"/>
    <w:rsid w:val="00D462C4"/>
    <w:rsid w:val="00D546FF"/>
    <w:rsid w:val="00D55243"/>
    <w:rsid w:val="00D55AD5"/>
    <w:rsid w:val="00D576CA"/>
    <w:rsid w:val="00D61AF5"/>
    <w:rsid w:val="00D61F27"/>
    <w:rsid w:val="00D652B5"/>
    <w:rsid w:val="00D66155"/>
    <w:rsid w:val="00D67D7F"/>
    <w:rsid w:val="00D708B0"/>
    <w:rsid w:val="00D75F49"/>
    <w:rsid w:val="00D77B1D"/>
    <w:rsid w:val="00D8021F"/>
    <w:rsid w:val="00D80383"/>
    <w:rsid w:val="00D823C6"/>
    <w:rsid w:val="00D82812"/>
    <w:rsid w:val="00D8327F"/>
    <w:rsid w:val="00D86CA3"/>
    <w:rsid w:val="00D871CE"/>
    <w:rsid w:val="00D90708"/>
    <w:rsid w:val="00D9196D"/>
    <w:rsid w:val="00D92982"/>
    <w:rsid w:val="00D92F91"/>
    <w:rsid w:val="00D9545A"/>
    <w:rsid w:val="00DA167B"/>
    <w:rsid w:val="00DA305E"/>
    <w:rsid w:val="00DA3C03"/>
    <w:rsid w:val="00DA41EA"/>
    <w:rsid w:val="00DA5417"/>
    <w:rsid w:val="00DA56E8"/>
    <w:rsid w:val="00DB0A9F"/>
    <w:rsid w:val="00DB1BFF"/>
    <w:rsid w:val="00DB377D"/>
    <w:rsid w:val="00DC2D36"/>
    <w:rsid w:val="00DC53EF"/>
    <w:rsid w:val="00DD26DE"/>
    <w:rsid w:val="00DE0D84"/>
    <w:rsid w:val="00DE298D"/>
    <w:rsid w:val="00DE2A86"/>
    <w:rsid w:val="00DE5608"/>
    <w:rsid w:val="00DE58D0"/>
    <w:rsid w:val="00DE654F"/>
    <w:rsid w:val="00DF0AAD"/>
    <w:rsid w:val="00DF0B6E"/>
    <w:rsid w:val="00DF15E0"/>
    <w:rsid w:val="00DF37A0"/>
    <w:rsid w:val="00DF43EF"/>
    <w:rsid w:val="00E012B4"/>
    <w:rsid w:val="00E0768C"/>
    <w:rsid w:val="00E07C75"/>
    <w:rsid w:val="00E110E7"/>
    <w:rsid w:val="00E11B20"/>
    <w:rsid w:val="00E12B33"/>
    <w:rsid w:val="00E17FA2"/>
    <w:rsid w:val="00E208A3"/>
    <w:rsid w:val="00E22330"/>
    <w:rsid w:val="00E26F35"/>
    <w:rsid w:val="00E27F0D"/>
    <w:rsid w:val="00E30175"/>
    <w:rsid w:val="00E30B5A"/>
    <w:rsid w:val="00E3123D"/>
    <w:rsid w:val="00E31461"/>
    <w:rsid w:val="00E31D43"/>
    <w:rsid w:val="00E31F8F"/>
    <w:rsid w:val="00E32608"/>
    <w:rsid w:val="00E34188"/>
    <w:rsid w:val="00E34B6E"/>
    <w:rsid w:val="00E35559"/>
    <w:rsid w:val="00E3723A"/>
    <w:rsid w:val="00E37860"/>
    <w:rsid w:val="00E446F1"/>
    <w:rsid w:val="00E44B00"/>
    <w:rsid w:val="00E46886"/>
    <w:rsid w:val="00E47AEF"/>
    <w:rsid w:val="00E53B75"/>
    <w:rsid w:val="00E54E3B"/>
    <w:rsid w:val="00E57565"/>
    <w:rsid w:val="00E63838"/>
    <w:rsid w:val="00E64434"/>
    <w:rsid w:val="00E67C51"/>
    <w:rsid w:val="00E72EFC"/>
    <w:rsid w:val="00E758EC"/>
    <w:rsid w:val="00E819C6"/>
    <w:rsid w:val="00E8234C"/>
    <w:rsid w:val="00E83AA9"/>
    <w:rsid w:val="00E85928"/>
    <w:rsid w:val="00E87822"/>
    <w:rsid w:val="00E87865"/>
    <w:rsid w:val="00E90395"/>
    <w:rsid w:val="00E903BB"/>
    <w:rsid w:val="00E90E49"/>
    <w:rsid w:val="00E917F9"/>
    <w:rsid w:val="00E9291C"/>
    <w:rsid w:val="00E93FFE"/>
    <w:rsid w:val="00E94F8A"/>
    <w:rsid w:val="00E970E8"/>
    <w:rsid w:val="00EA0EE6"/>
    <w:rsid w:val="00EA4DF8"/>
    <w:rsid w:val="00EA7A41"/>
    <w:rsid w:val="00EB077B"/>
    <w:rsid w:val="00EB4EA2"/>
    <w:rsid w:val="00EC24D5"/>
    <w:rsid w:val="00EC27C6"/>
    <w:rsid w:val="00EC4207"/>
    <w:rsid w:val="00EC5653"/>
    <w:rsid w:val="00EC71CE"/>
    <w:rsid w:val="00ED1006"/>
    <w:rsid w:val="00ED300E"/>
    <w:rsid w:val="00EE4D7D"/>
    <w:rsid w:val="00EE67CD"/>
    <w:rsid w:val="00EF0684"/>
    <w:rsid w:val="00EF18FE"/>
    <w:rsid w:val="00EF1A23"/>
    <w:rsid w:val="00EF5787"/>
    <w:rsid w:val="00EF60D0"/>
    <w:rsid w:val="00F0528D"/>
    <w:rsid w:val="00F06C67"/>
    <w:rsid w:val="00F06DFD"/>
    <w:rsid w:val="00F0716B"/>
    <w:rsid w:val="00F071D1"/>
    <w:rsid w:val="00F07533"/>
    <w:rsid w:val="00F10629"/>
    <w:rsid w:val="00F15FA5"/>
    <w:rsid w:val="00F1737C"/>
    <w:rsid w:val="00F209B7"/>
    <w:rsid w:val="00F2376F"/>
    <w:rsid w:val="00F2379B"/>
    <w:rsid w:val="00F243D8"/>
    <w:rsid w:val="00F30828"/>
    <w:rsid w:val="00F313D6"/>
    <w:rsid w:val="00F33C70"/>
    <w:rsid w:val="00F344EF"/>
    <w:rsid w:val="00F34F17"/>
    <w:rsid w:val="00F368BE"/>
    <w:rsid w:val="00F3753E"/>
    <w:rsid w:val="00F40F0C"/>
    <w:rsid w:val="00F426D0"/>
    <w:rsid w:val="00F4766C"/>
    <w:rsid w:val="00F5060E"/>
    <w:rsid w:val="00F507D1"/>
    <w:rsid w:val="00F519CE"/>
    <w:rsid w:val="00F51ADA"/>
    <w:rsid w:val="00F5337C"/>
    <w:rsid w:val="00F60203"/>
    <w:rsid w:val="00F607C5"/>
    <w:rsid w:val="00F60DEA"/>
    <w:rsid w:val="00F6302A"/>
    <w:rsid w:val="00F63950"/>
    <w:rsid w:val="00F6427E"/>
    <w:rsid w:val="00F64413"/>
    <w:rsid w:val="00F64C2B"/>
    <w:rsid w:val="00F651BE"/>
    <w:rsid w:val="00F66094"/>
    <w:rsid w:val="00F66819"/>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12D0"/>
    <w:rsid w:val="00F92782"/>
    <w:rsid w:val="00F93AA9"/>
    <w:rsid w:val="00F96985"/>
    <w:rsid w:val="00F97838"/>
    <w:rsid w:val="00FA2BB3"/>
    <w:rsid w:val="00FA6DAD"/>
    <w:rsid w:val="00FB2AFF"/>
    <w:rsid w:val="00FB4C80"/>
    <w:rsid w:val="00FB6A6A"/>
    <w:rsid w:val="00FB6AEB"/>
    <w:rsid w:val="00FC5E2C"/>
    <w:rsid w:val="00FC7429"/>
    <w:rsid w:val="00FD07F6"/>
    <w:rsid w:val="00FD1EC8"/>
    <w:rsid w:val="00FD47ED"/>
    <w:rsid w:val="00FD74DB"/>
    <w:rsid w:val="00FD7660"/>
    <w:rsid w:val="00FE0655"/>
    <w:rsid w:val="00FE2365"/>
    <w:rsid w:val="00FE37D7"/>
    <w:rsid w:val="00FE4C7B"/>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44D"/>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1"/>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B1Char">
    <w:name w:val="B1 Char"/>
    <w:rsid w:val="00331FAD"/>
    <w:rPr>
      <w:rFonts w:ascii="Arial" w:hAnsi="Arial"/>
      <w:lang w:val="en-GB" w:eastAsia="en-US"/>
    </w:rPr>
  </w:style>
  <w:style w:type="character" w:customStyle="1" w:styleId="UnresolvedMention1">
    <w:name w:val="Unresolved Mention1"/>
    <w:basedOn w:val="DefaultParagraphFont"/>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qFormat/>
    <w:rsid w:val="00185E0D"/>
    <w:pPr>
      <w:overflowPunct/>
      <w:autoSpaceDE/>
      <w:autoSpaceDN/>
      <w:adjustRightInd/>
      <w:textAlignment w:val="auto"/>
    </w:pPr>
    <w:rPr>
      <w:lang w:val="en-GB" w:eastAsia="en-GB"/>
    </w:rPr>
  </w:style>
  <w:style w:type="paragraph" w:customStyle="1" w:styleId="xmsonormal">
    <w:name w:val="x_msonormal"/>
    <w:basedOn w:val="Normal"/>
    <w:rsid w:val="000F07BA"/>
    <w:pPr>
      <w:overflowPunct/>
      <w:autoSpaceDE/>
      <w:autoSpaceDN/>
      <w:adjustRightInd/>
      <w:spacing w:after="0"/>
      <w:textAlignment w:val="auto"/>
    </w:pPr>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65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fredamx\Desktop\LTE\RAN2\113\Docs\R2-2009230.zip"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3.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4DC02AE-D370-486A-A81F-AC9652E14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32</TotalTime>
  <Pages>10</Pages>
  <Words>3699</Words>
  <Characters>21090</Characters>
  <Application>Microsoft Office Word</Application>
  <DocSecurity>0</DocSecurity>
  <Lines>175</Lines>
  <Paragraphs>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24740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MT</cp:lastModifiedBy>
  <cp:revision>61</cp:revision>
  <cp:lastPrinted>2008-01-31T07:09:00Z</cp:lastPrinted>
  <dcterms:created xsi:type="dcterms:W3CDTF">2021-02-01T13:17:00Z</dcterms:created>
  <dcterms:modified xsi:type="dcterms:W3CDTF">2021-02-01T14:29:00Z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