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1864" w:rsidRDefault="0095304D">
      <w:pPr>
        <w:pStyle w:val="CRCoverPage"/>
        <w:tabs>
          <w:tab w:val="right" w:pos="9639"/>
        </w:tabs>
        <w:spacing w:after="0"/>
        <w:jc w:val="center"/>
        <w:rPr>
          <w:rFonts w:cs="Arial"/>
          <w:b/>
          <w:i/>
          <w:sz w:val="22"/>
          <w:szCs w:val="22"/>
          <w:lang w:val="en-US"/>
        </w:rPr>
      </w:pPr>
      <w:bookmarkStart w:id="0" w:name="OLE_LINK17"/>
      <w:bookmarkStart w:id="1" w:name="OLE_LINK10"/>
      <w:bookmarkStart w:id="2" w:name="OLE_LINK16"/>
      <w:bookmarkStart w:id="3" w:name="OLE_LINK11"/>
      <w:r>
        <w:rPr>
          <w:rFonts w:cs="Arial"/>
          <w:b/>
          <w:sz w:val="22"/>
          <w:szCs w:val="22"/>
          <w:lang w:val="en-US"/>
        </w:rPr>
        <w:t>3GPP TSG-RAN WG2 #113-e</w:t>
      </w:r>
      <w:r>
        <w:rPr>
          <w:rFonts w:cs="Arial"/>
          <w:b/>
          <w:i/>
          <w:sz w:val="22"/>
          <w:szCs w:val="22"/>
          <w:lang w:val="en-US"/>
        </w:rPr>
        <w:tab/>
      </w:r>
      <w:r>
        <w:rPr>
          <w:rFonts w:cs="Arial"/>
          <w:b/>
          <w:i/>
          <w:sz w:val="22"/>
          <w:szCs w:val="22"/>
          <w:lang w:val="en-US" w:eastAsia="zh-CN"/>
        </w:rPr>
        <w:t>R2-210xxxx</w:t>
      </w:r>
    </w:p>
    <w:p w:rsidR="00BA1864" w:rsidRDefault="0095304D">
      <w:pPr>
        <w:tabs>
          <w:tab w:val="left" w:pos="1701"/>
          <w:tab w:val="right" w:pos="9639"/>
        </w:tabs>
        <w:spacing w:after="0"/>
        <w:rPr>
          <w:rFonts w:cs="Arial"/>
          <w:b/>
          <w:color w:val="000000"/>
          <w:kern w:val="2"/>
          <w:sz w:val="24"/>
        </w:rPr>
      </w:pPr>
      <w:r>
        <w:rPr>
          <w:rFonts w:cs="Arial"/>
          <w:b/>
          <w:sz w:val="22"/>
          <w:szCs w:val="22"/>
          <w:lang w:val="en-US"/>
        </w:rPr>
        <w:t>E-meeting, January 2021</w:t>
      </w:r>
      <w:r>
        <w:rPr>
          <w:rFonts w:cs="Arial"/>
          <w:b/>
          <w:sz w:val="22"/>
          <w:szCs w:val="22"/>
          <w:lang w:val="en-US"/>
        </w:rPr>
        <w:tab/>
      </w:r>
      <w:bookmarkEnd w:id="0"/>
      <w:bookmarkEnd w:id="1"/>
      <w:bookmarkEnd w:id="2"/>
      <w:bookmarkEnd w:id="3"/>
    </w:p>
    <w:p w:rsidR="00BA1864" w:rsidRDefault="00BA1864">
      <w:pPr>
        <w:tabs>
          <w:tab w:val="left" w:pos="1701"/>
          <w:tab w:val="right" w:pos="9639"/>
        </w:tabs>
        <w:spacing w:before="100" w:beforeAutospacing="1" w:after="100" w:afterAutospacing="1"/>
        <w:rPr>
          <w:rFonts w:cs="Arial"/>
          <w:b/>
          <w:color w:val="000000"/>
          <w:kern w:val="2"/>
          <w:sz w:val="24"/>
        </w:rPr>
      </w:pPr>
    </w:p>
    <w:p w:rsidR="00BA1864" w:rsidRDefault="0095304D">
      <w:pPr>
        <w:pStyle w:val="3GPPHeader"/>
        <w:rPr>
          <w:sz w:val="22"/>
          <w:szCs w:val="22"/>
        </w:rPr>
      </w:pPr>
      <w:r>
        <w:rPr>
          <w:sz w:val="22"/>
          <w:szCs w:val="22"/>
        </w:rPr>
        <w:t>Agenda Item:</w:t>
      </w:r>
      <w:r>
        <w:rPr>
          <w:sz w:val="22"/>
          <w:szCs w:val="22"/>
        </w:rPr>
        <w:tab/>
        <w:t>8.7.4</w:t>
      </w:r>
    </w:p>
    <w:p w:rsidR="00BA1864" w:rsidRDefault="0095304D">
      <w:pPr>
        <w:pStyle w:val="3GPPHeader"/>
        <w:rPr>
          <w:sz w:val="22"/>
          <w:szCs w:val="22"/>
        </w:rPr>
      </w:pPr>
      <w:r>
        <w:rPr>
          <w:sz w:val="22"/>
          <w:szCs w:val="22"/>
        </w:rPr>
        <w:t>Source:</w:t>
      </w:r>
      <w:r>
        <w:rPr>
          <w:sz w:val="22"/>
          <w:szCs w:val="22"/>
        </w:rPr>
        <w:tab/>
      </w:r>
      <w:r>
        <w:rPr>
          <w:rFonts w:hint="eastAsia"/>
          <w:sz w:val="22"/>
          <w:szCs w:val="22"/>
        </w:rPr>
        <w:t>OPPO</w:t>
      </w:r>
    </w:p>
    <w:p w:rsidR="00BA1864" w:rsidRDefault="0095304D">
      <w:pPr>
        <w:pStyle w:val="3GPPHeader"/>
        <w:rPr>
          <w:sz w:val="22"/>
          <w:szCs w:val="22"/>
        </w:rPr>
      </w:pPr>
      <w:r>
        <w:rPr>
          <w:sz w:val="22"/>
          <w:szCs w:val="22"/>
        </w:rPr>
        <w:t>Title:</w:t>
      </w:r>
      <w:r>
        <w:rPr>
          <w:sz w:val="22"/>
          <w:szCs w:val="22"/>
        </w:rPr>
        <w:tab/>
        <w:t xml:space="preserve">Summary document of AI 8.7.4 </w:t>
      </w:r>
    </w:p>
    <w:p w:rsidR="00BA1864" w:rsidRDefault="0095304D">
      <w:pPr>
        <w:pStyle w:val="3GPPHeader"/>
        <w:rPr>
          <w:sz w:val="22"/>
          <w:szCs w:val="22"/>
        </w:rPr>
      </w:pPr>
      <w:r>
        <w:rPr>
          <w:sz w:val="22"/>
          <w:szCs w:val="22"/>
        </w:rPr>
        <w:t>Document for:</w:t>
      </w:r>
      <w:r>
        <w:rPr>
          <w:sz w:val="22"/>
          <w:szCs w:val="22"/>
        </w:rPr>
        <w:tab/>
        <w:t>Discussion, Decision</w:t>
      </w:r>
    </w:p>
    <w:p w:rsidR="00BA1864" w:rsidRDefault="00BA1864"/>
    <w:p w:rsidR="00BA1864" w:rsidRDefault="0095304D">
      <w:pPr>
        <w:pStyle w:val="1"/>
      </w:pPr>
      <w:bookmarkStart w:id="4" w:name="_Ref488331639"/>
      <w:r>
        <w:t>Introduction</w:t>
      </w:r>
      <w:bookmarkEnd w:id="4"/>
    </w:p>
    <w:p w:rsidR="00BA1864" w:rsidRDefault="0095304D">
      <w:pPr>
        <w:pStyle w:val="a6"/>
        <w:spacing w:before="120"/>
      </w:pPr>
      <w:r>
        <w:rPr>
          <w:rFonts w:cs="Arial"/>
        </w:rPr>
        <w:t xml:space="preserve">This is for the </w:t>
      </w:r>
      <w:bookmarkStart w:id="5" w:name="_Ref178064866"/>
      <w:r>
        <w:rPr>
          <w:rFonts w:cs="Arial" w:hint="eastAsia"/>
        </w:rPr>
        <w:t>summary</w:t>
      </w:r>
      <w:r>
        <w:rPr>
          <w:rFonts w:cs="Arial"/>
        </w:rPr>
        <w:t xml:space="preserve"> of documents submitted / related to AI 8.7.4.</w:t>
      </w:r>
    </w:p>
    <w:bookmarkEnd w:id="5"/>
    <w:p w:rsidR="00BA1864" w:rsidRDefault="0095304D">
      <w:pPr>
        <w:pStyle w:val="1"/>
        <w:ind w:left="720" w:hangingChars="200" w:hanging="720"/>
      </w:pPr>
      <w:r>
        <w:t xml:space="preserve">Discussion </w:t>
      </w:r>
    </w:p>
    <w:p w:rsidR="00BA1864" w:rsidRDefault="0095304D">
      <w:pPr>
        <w:pStyle w:val="2"/>
      </w:pPr>
      <w:r>
        <w:t>Questions for Easy Proposals</w:t>
      </w:r>
    </w:p>
    <w:p w:rsidR="00BA1864" w:rsidRDefault="0095304D">
      <w:r>
        <w:rPr>
          <w:rFonts w:hint="eastAsia"/>
        </w:rPr>
        <w:t>I</w:t>
      </w:r>
      <w:r>
        <w:t xml:space="preserve">n </w:t>
      </w:r>
      <w:r w:rsidR="0001467B">
        <w:fldChar w:fldCharType="begin"/>
      </w:r>
      <w:r>
        <w:instrText xml:space="preserve"> REF _Ref62110510 \r \h </w:instrText>
      </w:r>
      <w:r w:rsidR="0001467B">
        <w:fldChar w:fldCharType="separate"/>
      </w:r>
      <w:r>
        <w:t>[1]</w:t>
      </w:r>
      <w:r w:rsidR="0001467B">
        <w:fldChar w:fldCharType="end"/>
      </w:r>
      <w:r>
        <w:t>, it is proposed to solve the left editor-note in the TR for U2U relay as follows</w:t>
      </w:r>
    </w:p>
    <w:p w:rsidR="00BA1864" w:rsidRDefault="0095304D">
      <w:pPr>
        <w:pBdr>
          <w:top w:val="single" w:sz="4" w:space="1" w:color="auto"/>
          <w:left w:val="single" w:sz="4" w:space="4" w:color="auto"/>
          <w:bottom w:val="single" w:sz="4" w:space="1" w:color="auto"/>
          <w:right w:val="single" w:sz="4" w:space="4" w:color="auto"/>
        </w:pBdr>
        <w:overflowPunct/>
        <w:autoSpaceDE/>
        <w:autoSpaceDN/>
        <w:adjustRightInd/>
        <w:spacing w:after="180"/>
        <w:jc w:val="left"/>
        <w:textAlignment w:val="auto"/>
        <w:rPr>
          <w:rFonts w:ascii="Times New Roman" w:eastAsia="Malgun Gothic" w:hAnsi="Times New Roman"/>
          <w:i/>
          <w:color w:val="0000FF"/>
          <w:lang w:eastAsia="ko-KR"/>
        </w:rPr>
      </w:pPr>
      <w:bookmarkStart w:id="6" w:name="_Hlk59533671"/>
      <w:r>
        <w:rPr>
          <w:rFonts w:ascii="Times New Roman" w:eastAsia="Malgun Gothic" w:hAnsi="Times New Roman"/>
          <w:i/>
          <w:color w:val="0000FF"/>
          <w:lang w:eastAsia="ko-KR"/>
        </w:rPr>
        <w:t>Editor note: RAN2 will strive for a common solution to the in- and out-of-coverage cases.</w:t>
      </w:r>
    </w:p>
    <w:p w:rsidR="00BA1864" w:rsidRDefault="0095304D">
      <w:pPr>
        <w:pBdr>
          <w:top w:val="single" w:sz="4" w:space="1" w:color="auto"/>
          <w:left w:val="single" w:sz="4" w:space="4" w:color="auto"/>
          <w:bottom w:val="single" w:sz="4" w:space="1" w:color="auto"/>
          <w:right w:val="single" w:sz="4" w:space="4" w:color="auto"/>
        </w:pBdr>
        <w:overflowPunct/>
        <w:autoSpaceDE/>
        <w:autoSpaceDN/>
        <w:adjustRightInd/>
        <w:jc w:val="left"/>
        <w:textAlignment w:val="auto"/>
        <w:rPr>
          <w:rFonts w:ascii="Times New Roman" w:eastAsia="DengXian" w:hAnsi="Times New Roman"/>
          <w:lang w:val="zh-CN" w:eastAsia="en-US"/>
        </w:rPr>
      </w:pPr>
      <w:r>
        <w:rPr>
          <w:rFonts w:ascii="Times New Roman" w:eastAsia="DengXian" w:hAnsi="Times New Roman"/>
          <w:lang w:val="zh-CN" w:eastAsia="en-US"/>
        </w:rPr>
        <w:t xml:space="preserve">[…]  </w:t>
      </w:r>
    </w:p>
    <w:p w:rsidR="00BA1864" w:rsidRDefault="0095304D">
      <w:pPr>
        <w:pBdr>
          <w:top w:val="single" w:sz="4" w:space="1" w:color="auto"/>
          <w:left w:val="single" w:sz="4" w:space="4" w:color="auto"/>
          <w:bottom w:val="single" w:sz="4" w:space="1" w:color="auto"/>
          <w:right w:val="single" w:sz="4" w:space="4" w:color="auto"/>
        </w:pBdr>
        <w:overflowPunct/>
        <w:autoSpaceDE/>
        <w:autoSpaceDN/>
        <w:adjustRightInd/>
        <w:spacing w:after="180"/>
        <w:jc w:val="left"/>
        <w:textAlignment w:val="auto"/>
        <w:rPr>
          <w:rFonts w:ascii="Times New Roman" w:eastAsia="Malgun Gothic" w:hAnsi="Times New Roman"/>
          <w:i/>
          <w:color w:val="0000FF"/>
          <w:lang w:eastAsia="ko-KR"/>
        </w:rPr>
      </w:pPr>
      <w:r>
        <w:rPr>
          <w:rFonts w:ascii="Times New Roman" w:eastAsia="Malgun Gothic" w:hAnsi="Times New Roman"/>
          <w:i/>
          <w:color w:val="0000FF"/>
          <w:lang w:eastAsia="ko-KR"/>
        </w:rPr>
        <w:t>Editor note: RAN2 will strive for a common solution between same cell and different cell cases for this scenario. If a common solution is not possible and impacts are found to supporting different cell case, RAN2 works on the same cell case with higher priority.</w:t>
      </w:r>
    </w:p>
    <w:p w:rsidR="00BA1864" w:rsidRDefault="0095304D">
      <w:pPr>
        <w:rPr>
          <w:b/>
        </w:rPr>
      </w:pPr>
      <w:r>
        <w:rPr>
          <w:b/>
        </w:rPr>
        <w:t>Q1-1: Do you agree to move the note “</w:t>
      </w:r>
      <w:del w:id="7" w:author="spreadtrum communications" w:date="2021-01-27T14:49:00Z">
        <w:r>
          <w:rPr>
            <w:b/>
          </w:rPr>
          <w:delText xml:space="preserve"> </w:delText>
        </w:r>
      </w:del>
      <w:r>
        <w:rPr>
          <w:b/>
          <w:i/>
        </w:rPr>
        <w:t>Editor note: RAN2 will strive for a common solution to the in- and out-of-coverage cases.</w:t>
      </w:r>
      <w:r>
        <w:rPr>
          <w:b/>
        </w:rPr>
        <w:t>” into normative text?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9"/>
        <w:gridCol w:w="1985"/>
        <w:gridCol w:w="6045"/>
        <w:tblGridChange w:id="8">
          <w:tblGrid>
            <w:gridCol w:w="1809"/>
            <w:gridCol w:w="1985"/>
            <w:gridCol w:w="6045"/>
          </w:tblGrid>
        </w:tblGridChange>
      </w:tblGrid>
      <w:tr w:rsidR="00BA1864">
        <w:tc>
          <w:tcPr>
            <w:tcW w:w="1809" w:type="dxa"/>
            <w:shd w:val="clear" w:color="auto" w:fill="E7E6E6"/>
          </w:tcPr>
          <w:p w:rsidR="00BA1864" w:rsidRDefault="0095304D">
            <w:pPr>
              <w:spacing w:after="0"/>
              <w:jc w:val="center"/>
              <w:rPr>
                <w:rFonts w:cs="Arial"/>
                <w:lang w:eastAsia="ko-KR"/>
              </w:rPr>
            </w:pPr>
            <w:r>
              <w:rPr>
                <w:rFonts w:cs="Arial"/>
                <w:lang w:eastAsia="ko-KR"/>
              </w:rPr>
              <w:t>Company</w:t>
            </w:r>
          </w:p>
        </w:tc>
        <w:tc>
          <w:tcPr>
            <w:tcW w:w="1985" w:type="dxa"/>
            <w:shd w:val="clear" w:color="auto" w:fill="E7E6E6"/>
          </w:tcPr>
          <w:p w:rsidR="00BA1864" w:rsidRDefault="0095304D">
            <w:pPr>
              <w:spacing w:after="0"/>
              <w:jc w:val="center"/>
              <w:rPr>
                <w:rFonts w:cs="Arial"/>
                <w:lang w:eastAsia="ko-KR"/>
              </w:rPr>
            </w:pPr>
            <w:r>
              <w:rPr>
                <w:rFonts w:cs="Arial"/>
                <w:lang w:eastAsia="ko-KR"/>
              </w:rPr>
              <w:t>Agree/Not-agree</w:t>
            </w:r>
          </w:p>
        </w:tc>
        <w:tc>
          <w:tcPr>
            <w:tcW w:w="6045" w:type="dxa"/>
            <w:shd w:val="clear" w:color="auto" w:fill="E7E6E6"/>
          </w:tcPr>
          <w:p w:rsidR="00BA1864" w:rsidRDefault="0095304D">
            <w:pPr>
              <w:spacing w:after="0"/>
              <w:jc w:val="center"/>
              <w:rPr>
                <w:rFonts w:cs="Arial"/>
                <w:lang w:eastAsia="ko-KR"/>
              </w:rPr>
            </w:pPr>
            <w:r>
              <w:rPr>
                <w:rFonts w:cs="Arial"/>
                <w:lang w:eastAsia="ko-KR"/>
              </w:rPr>
              <w:t>Comment</w:t>
            </w:r>
          </w:p>
        </w:tc>
      </w:tr>
      <w:tr w:rsidR="00BA1864">
        <w:tc>
          <w:tcPr>
            <w:tcW w:w="1809" w:type="dxa"/>
          </w:tcPr>
          <w:p w:rsidR="00BA1864" w:rsidRDefault="0001467B">
            <w:pPr>
              <w:spacing w:after="0"/>
              <w:jc w:val="center"/>
              <w:rPr>
                <w:rFonts w:cs="Arial"/>
              </w:rPr>
            </w:pPr>
            <w:ins w:id="9" w:author="Ming-Yuan Cheng (鄭名淵)" w:date="2021-01-25T23:20:00Z">
              <w:r w:rsidRPr="0001467B">
                <w:rPr>
                  <w:rFonts w:eastAsia="PMingLiU" w:cs="Arial"/>
                  <w:lang w:eastAsia="zh-TW"/>
                  <w:rPrChange w:id="10" w:author="Ming-Yuan Cheng (鄭名淵)" w:date="2021-01-25T23:20:00Z">
                    <w:rPr>
                      <w:rFonts w:ascii="PMingLiU" w:eastAsia="PMingLiU" w:hAnsi="PMingLiU" w:cs="Arial"/>
                      <w:lang w:eastAsia="zh-TW"/>
                    </w:rPr>
                  </w:rPrChange>
                </w:rPr>
                <w:t>MediaTek</w:t>
              </w:r>
            </w:ins>
          </w:p>
        </w:tc>
        <w:tc>
          <w:tcPr>
            <w:tcW w:w="1985" w:type="dxa"/>
          </w:tcPr>
          <w:p w:rsidR="00BA1864" w:rsidRDefault="0095304D">
            <w:pPr>
              <w:spacing w:after="0"/>
              <w:rPr>
                <w:rFonts w:eastAsia="DengXian" w:cs="Arial"/>
              </w:rPr>
            </w:pPr>
            <w:ins w:id="11" w:author="Ming-Yuan Cheng (鄭名淵)" w:date="2021-01-25T23:21:00Z">
              <w:r>
                <w:rPr>
                  <w:rFonts w:eastAsia="DengXian" w:cs="Arial"/>
                </w:rPr>
                <w:t>Agree</w:t>
              </w:r>
            </w:ins>
          </w:p>
        </w:tc>
        <w:tc>
          <w:tcPr>
            <w:tcW w:w="6045" w:type="dxa"/>
          </w:tcPr>
          <w:p w:rsidR="00BA1864" w:rsidRDefault="00BA1864">
            <w:pPr>
              <w:spacing w:after="0"/>
              <w:rPr>
                <w:rFonts w:eastAsia="DengXian" w:cs="Arial"/>
              </w:rPr>
            </w:pPr>
          </w:p>
        </w:tc>
      </w:tr>
      <w:tr w:rsidR="00BA1864">
        <w:tc>
          <w:tcPr>
            <w:tcW w:w="1809" w:type="dxa"/>
          </w:tcPr>
          <w:p w:rsidR="00BA1864" w:rsidRDefault="0095304D">
            <w:pPr>
              <w:spacing w:after="0"/>
              <w:jc w:val="center"/>
              <w:rPr>
                <w:rFonts w:cs="Arial"/>
              </w:rPr>
            </w:pPr>
            <w:ins w:id="12" w:author="Qualcomm - Peng Cheng" w:date="2021-01-26T09:49:00Z">
              <w:r>
                <w:rPr>
                  <w:rFonts w:cs="Arial"/>
                </w:rPr>
                <w:t>Qualcomm</w:t>
              </w:r>
            </w:ins>
          </w:p>
        </w:tc>
        <w:tc>
          <w:tcPr>
            <w:tcW w:w="1985" w:type="dxa"/>
          </w:tcPr>
          <w:p w:rsidR="00BA1864" w:rsidRDefault="0095304D">
            <w:pPr>
              <w:spacing w:after="0"/>
              <w:rPr>
                <w:rFonts w:eastAsia="DengXian" w:cs="Arial"/>
              </w:rPr>
            </w:pPr>
            <w:ins w:id="13" w:author="Qualcomm - Peng Cheng" w:date="2021-01-26T09:49:00Z">
              <w:r>
                <w:rPr>
                  <w:rFonts w:eastAsia="DengXian" w:cs="Arial"/>
                </w:rPr>
                <w:t>Agree</w:t>
              </w:r>
            </w:ins>
          </w:p>
        </w:tc>
        <w:tc>
          <w:tcPr>
            <w:tcW w:w="6045" w:type="dxa"/>
          </w:tcPr>
          <w:p w:rsidR="00BA1864" w:rsidRDefault="00BA1864">
            <w:pPr>
              <w:spacing w:after="0"/>
              <w:rPr>
                <w:rFonts w:eastAsia="DengXian" w:cs="Arial"/>
              </w:rPr>
            </w:pPr>
          </w:p>
        </w:tc>
      </w:tr>
      <w:tr w:rsidR="00BA1864">
        <w:tc>
          <w:tcPr>
            <w:tcW w:w="1809" w:type="dxa"/>
          </w:tcPr>
          <w:p w:rsidR="00BA1864" w:rsidRDefault="0095304D">
            <w:pPr>
              <w:spacing w:after="0"/>
              <w:jc w:val="center"/>
              <w:rPr>
                <w:rFonts w:cs="Arial"/>
              </w:rPr>
            </w:pPr>
            <w:ins w:id="14" w:author="Lenovo_Lianhai" w:date="2021-01-26T11:02:00Z">
              <w:r>
                <w:rPr>
                  <w:rFonts w:cs="Arial"/>
                </w:rPr>
                <w:t>Lenovo, MotM</w:t>
              </w:r>
            </w:ins>
          </w:p>
        </w:tc>
        <w:tc>
          <w:tcPr>
            <w:tcW w:w="1985" w:type="dxa"/>
          </w:tcPr>
          <w:p w:rsidR="00BA1864" w:rsidRDefault="0095304D">
            <w:pPr>
              <w:spacing w:after="0"/>
              <w:rPr>
                <w:rFonts w:eastAsia="DengXian" w:cs="Arial"/>
              </w:rPr>
            </w:pPr>
            <w:ins w:id="15" w:author="Lenovo_Lianhai" w:date="2021-01-26T11:02:00Z">
              <w:r>
                <w:rPr>
                  <w:rFonts w:eastAsia="DengXian" w:cs="Arial"/>
                </w:rPr>
                <w:t>Agree</w:t>
              </w:r>
            </w:ins>
          </w:p>
        </w:tc>
        <w:tc>
          <w:tcPr>
            <w:tcW w:w="6045" w:type="dxa"/>
          </w:tcPr>
          <w:p w:rsidR="00BA1864" w:rsidRDefault="00BA1864">
            <w:pPr>
              <w:spacing w:after="0"/>
              <w:rPr>
                <w:rFonts w:eastAsia="DengXian" w:cs="Arial"/>
              </w:rPr>
            </w:pPr>
          </w:p>
        </w:tc>
      </w:tr>
      <w:tr w:rsidR="00BA1864">
        <w:tc>
          <w:tcPr>
            <w:tcW w:w="1809" w:type="dxa"/>
          </w:tcPr>
          <w:p w:rsidR="00BA1864" w:rsidRPr="00BA1864" w:rsidRDefault="0095304D">
            <w:pPr>
              <w:tabs>
                <w:tab w:val="left" w:pos="1701"/>
                <w:tab w:val="right" w:pos="9639"/>
              </w:tabs>
              <w:spacing w:after="0"/>
              <w:jc w:val="center"/>
              <w:rPr>
                <w:rFonts w:eastAsia="Malgun Gothic" w:cs="Arial"/>
                <w:sz w:val="21"/>
                <w:lang w:eastAsia="ko-KR"/>
                <w:rPrChange w:id="16" w:author="Samsung_Hyunjeong Kang" w:date="2021-01-26T14:10:00Z">
                  <w:rPr>
                    <w:rFonts w:cs="Arial"/>
                    <w:b/>
                    <w:sz w:val="24"/>
                  </w:rPr>
                </w:rPrChange>
              </w:rPr>
            </w:pPr>
            <w:ins w:id="17" w:author="Samsung_Hyunjeong Kang" w:date="2021-01-26T14:10:00Z">
              <w:r>
                <w:rPr>
                  <w:rFonts w:eastAsia="Malgun Gothic" w:cs="Arial" w:hint="eastAsia"/>
                  <w:lang w:eastAsia="ko-KR"/>
                </w:rPr>
                <w:t>Sams</w:t>
              </w:r>
              <w:r>
                <w:rPr>
                  <w:rFonts w:eastAsia="Malgun Gothic" w:cs="Arial"/>
                  <w:lang w:eastAsia="ko-KR"/>
                </w:rPr>
                <w:t>ung</w:t>
              </w:r>
            </w:ins>
          </w:p>
        </w:tc>
        <w:tc>
          <w:tcPr>
            <w:tcW w:w="1985" w:type="dxa"/>
          </w:tcPr>
          <w:p w:rsidR="00BA1864" w:rsidRPr="00BA1864" w:rsidRDefault="0095304D">
            <w:pPr>
              <w:tabs>
                <w:tab w:val="left" w:pos="1701"/>
                <w:tab w:val="right" w:pos="9639"/>
              </w:tabs>
              <w:spacing w:after="0"/>
              <w:rPr>
                <w:rFonts w:eastAsia="Malgun Gothic" w:cs="Arial"/>
                <w:sz w:val="21"/>
                <w:lang w:eastAsia="ko-KR"/>
                <w:rPrChange w:id="18" w:author="Samsung_Hyunjeong Kang" w:date="2021-01-26T14:10:00Z">
                  <w:rPr>
                    <w:rFonts w:eastAsia="DengXian" w:cs="Arial"/>
                    <w:b/>
                    <w:sz w:val="24"/>
                  </w:rPr>
                </w:rPrChange>
              </w:rPr>
            </w:pPr>
            <w:ins w:id="19" w:author="Samsung_Hyunjeong Kang" w:date="2021-01-26T14:10:00Z">
              <w:r>
                <w:rPr>
                  <w:rFonts w:eastAsia="Malgun Gothic" w:cs="Arial" w:hint="eastAsia"/>
                  <w:lang w:eastAsia="ko-KR"/>
                </w:rPr>
                <w:t>Agre</w:t>
              </w:r>
              <w:r>
                <w:rPr>
                  <w:rFonts w:eastAsia="Malgun Gothic" w:cs="Arial"/>
                  <w:lang w:eastAsia="ko-KR"/>
                </w:rPr>
                <w:t>e</w:t>
              </w:r>
            </w:ins>
          </w:p>
        </w:tc>
        <w:tc>
          <w:tcPr>
            <w:tcW w:w="6045" w:type="dxa"/>
          </w:tcPr>
          <w:p w:rsidR="00BA1864" w:rsidRDefault="00BA1864">
            <w:pPr>
              <w:spacing w:after="0"/>
              <w:rPr>
                <w:rFonts w:eastAsia="DengXian" w:cs="Arial"/>
              </w:rPr>
            </w:pPr>
          </w:p>
        </w:tc>
      </w:tr>
      <w:tr w:rsidR="00BA1864">
        <w:tc>
          <w:tcPr>
            <w:tcW w:w="1809" w:type="dxa"/>
          </w:tcPr>
          <w:p w:rsidR="00BA1864" w:rsidRDefault="0095304D">
            <w:pPr>
              <w:spacing w:after="0"/>
              <w:jc w:val="center"/>
              <w:rPr>
                <w:rFonts w:cs="Arial"/>
              </w:rPr>
            </w:pPr>
            <w:ins w:id="20" w:author="OPPO (Qianxi)" w:date="2021-01-26T14:05:00Z">
              <w:r>
                <w:rPr>
                  <w:rFonts w:cs="Arial" w:hint="eastAsia"/>
                </w:rPr>
                <w:t>O</w:t>
              </w:r>
              <w:r>
                <w:rPr>
                  <w:rFonts w:cs="Arial"/>
                </w:rPr>
                <w:t>PPO</w:t>
              </w:r>
            </w:ins>
          </w:p>
        </w:tc>
        <w:tc>
          <w:tcPr>
            <w:tcW w:w="1985" w:type="dxa"/>
          </w:tcPr>
          <w:p w:rsidR="00BA1864" w:rsidRDefault="0095304D">
            <w:pPr>
              <w:spacing w:after="0"/>
              <w:rPr>
                <w:rFonts w:eastAsia="DengXian" w:cs="Arial"/>
              </w:rPr>
            </w:pPr>
            <w:ins w:id="21" w:author="OPPO (Qianxi)" w:date="2021-01-26T14:05:00Z">
              <w:r>
                <w:rPr>
                  <w:rFonts w:eastAsia="DengXian" w:cs="Arial" w:hint="eastAsia"/>
                </w:rPr>
                <w:t>A</w:t>
              </w:r>
              <w:r>
                <w:rPr>
                  <w:rFonts w:eastAsia="DengXian" w:cs="Arial"/>
                </w:rPr>
                <w:t>gree</w:t>
              </w:r>
            </w:ins>
          </w:p>
        </w:tc>
        <w:tc>
          <w:tcPr>
            <w:tcW w:w="6045" w:type="dxa"/>
          </w:tcPr>
          <w:p w:rsidR="00BA1864" w:rsidRDefault="00BA1864">
            <w:pPr>
              <w:spacing w:after="0"/>
              <w:rPr>
                <w:rFonts w:eastAsia="DengXian" w:cs="Arial"/>
              </w:rPr>
            </w:pPr>
          </w:p>
        </w:tc>
      </w:tr>
      <w:tr w:rsidR="00BA1864">
        <w:trPr>
          <w:ins w:id="22" w:author="Huawei-Yulong" w:date="2021-01-26T21:20:00Z"/>
        </w:trPr>
        <w:tc>
          <w:tcPr>
            <w:tcW w:w="1809" w:type="dxa"/>
          </w:tcPr>
          <w:p w:rsidR="00BA1864" w:rsidRDefault="0095304D">
            <w:pPr>
              <w:spacing w:after="0"/>
              <w:jc w:val="center"/>
              <w:rPr>
                <w:ins w:id="23" w:author="Huawei-Yulong" w:date="2021-01-26T21:20:00Z"/>
                <w:rFonts w:cs="Arial"/>
              </w:rPr>
            </w:pPr>
            <w:ins w:id="24" w:author="Huawei-Yulong" w:date="2021-01-26T21:20:00Z">
              <w:r>
                <w:rPr>
                  <w:rFonts w:cs="Arial"/>
                </w:rPr>
                <w:t>Huawei</w:t>
              </w:r>
            </w:ins>
          </w:p>
        </w:tc>
        <w:tc>
          <w:tcPr>
            <w:tcW w:w="1985" w:type="dxa"/>
          </w:tcPr>
          <w:p w:rsidR="00BA1864" w:rsidRDefault="0095304D">
            <w:pPr>
              <w:spacing w:after="0"/>
              <w:rPr>
                <w:ins w:id="25" w:author="Huawei-Yulong" w:date="2021-01-26T21:20:00Z"/>
                <w:rFonts w:eastAsia="DengXian" w:cs="Arial"/>
              </w:rPr>
            </w:pPr>
            <w:ins w:id="26" w:author="Huawei-Yulong" w:date="2021-01-26T21:20:00Z">
              <w:r>
                <w:rPr>
                  <w:rFonts w:eastAsia="DengXian" w:cs="Arial"/>
                </w:rPr>
                <w:t>Agree</w:t>
              </w:r>
            </w:ins>
          </w:p>
        </w:tc>
        <w:tc>
          <w:tcPr>
            <w:tcW w:w="6045" w:type="dxa"/>
          </w:tcPr>
          <w:p w:rsidR="00BA1864" w:rsidRDefault="00BA1864">
            <w:pPr>
              <w:spacing w:after="0"/>
              <w:rPr>
                <w:ins w:id="27" w:author="Huawei-Yulong" w:date="2021-01-26T21:20:00Z"/>
                <w:rFonts w:eastAsia="DengXian" w:cs="Arial"/>
              </w:rPr>
            </w:pPr>
          </w:p>
        </w:tc>
      </w:tr>
      <w:tr w:rsidR="00BA1864">
        <w:trPr>
          <w:ins w:id="28" w:author="spreadtrum communications" w:date="2021-01-27T14:50:00Z"/>
        </w:trPr>
        <w:tc>
          <w:tcPr>
            <w:tcW w:w="1809" w:type="dxa"/>
          </w:tcPr>
          <w:p w:rsidR="00BA1864" w:rsidRDefault="0095304D">
            <w:pPr>
              <w:spacing w:after="0"/>
              <w:jc w:val="center"/>
              <w:rPr>
                <w:ins w:id="29" w:author="spreadtrum communications" w:date="2021-01-27T14:50:00Z"/>
                <w:rFonts w:cs="Arial"/>
              </w:rPr>
            </w:pPr>
            <w:ins w:id="30" w:author="spreadtrum communications" w:date="2021-01-27T14:50:00Z">
              <w:r>
                <w:rPr>
                  <w:rFonts w:cs="Arial"/>
                </w:rPr>
                <w:t>Spreadtrum</w:t>
              </w:r>
            </w:ins>
          </w:p>
        </w:tc>
        <w:tc>
          <w:tcPr>
            <w:tcW w:w="1985" w:type="dxa"/>
          </w:tcPr>
          <w:p w:rsidR="00BA1864" w:rsidRDefault="0095304D">
            <w:pPr>
              <w:spacing w:after="0"/>
              <w:rPr>
                <w:ins w:id="31" w:author="spreadtrum communications" w:date="2021-01-27T14:50:00Z"/>
                <w:rFonts w:eastAsia="DengXian" w:cs="Arial"/>
              </w:rPr>
            </w:pPr>
            <w:ins w:id="32" w:author="spreadtrum communications" w:date="2021-01-27T14:50:00Z">
              <w:r>
                <w:rPr>
                  <w:rFonts w:eastAsia="DengXian" w:cs="Arial" w:hint="eastAsia"/>
                </w:rPr>
                <w:t>A</w:t>
              </w:r>
              <w:r>
                <w:rPr>
                  <w:rFonts w:eastAsia="DengXian" w:cs="Arial"/>
                </w:rPr>
                <w:t>gree</w:t>
              </w:r>
            </w:ins>
          </w:p>
        </w:tc>
        <w:tc>
          <w:tcPr>
            <w:tcW w:w="6045" w:type="dxa"/>
          </w:tcPr>
          <w:p w:rsidR="00BA1864" w:rsidRDefault="00BA1864">
            <w:pPr>
              <w:spacing w:after="0"/>
              <w:rPr>
                <w:ins w:id="33" w:author="spreadtrum communications" w:date="2021-01-27T14:50:00Z"/>
                <w:rFonts w:eastAsia="DengXian" w:cs="Arial"/>
              </w:rPr>
            </w:pPr>
          </w:p>
        </w:tc>
      </w:tr>
      <w:tr w:rsidR="00BA1864">
        <w:trPr>
          <w:ins w:id="34" w:author="Ericsson" w:date="2021-01-27T10:47:00Z"/>
        </w:trPr>
        <w:tc>
          <w:tcPr>
            <w:tcW w:w="1809" w:type="dxa"/>
          </w:tcPr>
          <w:p w:rsidR="00BA1864" w:rsidRDefault="0095304D">
            <w:pPr>
              <w:spacing w:after="0"/>
              <w:jc w:val="center"/>
              <w:rPr>
                <w:ins w:id="35" w:author="Ericsson" w:date="2021-01-27T10:47:00Z"/>
                <w:rFonts w:cs="Arial"/>
              </w:rPr>
            </w:pPr>
            <w:ins w:id="36" w:author="Ericsson" w:date="2021-01-27T10:47:00Z">
              <w:r>
                <w:rPr>
                  <w:rFonts w:cs="Arial"/>
                </w:rPr>
                <w:t>Ericsson (Min)</w:t>
              </w:r>
            </w:ins>
          </w:p>
        </w:tc>
        <w:tc>
          <w:tcPr>
            <w:tcW w:w="1985" w:type="dxa"/>
          </w:tcPr>
          <w:p w:rsidR="00BA1864" w:rsidRDefault="0095304D">
            <w:pPr>
              <w:spacing w:after="0"/>
              <w:rPr>
                <w:ins w:id="37" w:author="Ericsson" w:date="2021-01-27T10:47:00Z"/>
                <w:rFonts w:eastAsia="DengXian" w:cs="Arial"/>
              </w:rPr>
            </w:pPr>
            <w:ins w:id="38" w:author="Ericsson" w:date="2021-01-27T10:47:00Z">
              <w:r>
                <w:rPr>
                  <w:rFonts w:eastAsia="DengXian" w:cs="Arial"/>
                </w:rPr>
                <w:t>Agree</w:t>
              </w:r>
            </w:ins>
          </w:p>
        </w:tc>
        <w:tc>
          <w:tcPr>
            <w:tcW w:w="6045" w:type="dxa"/>
          </w:tcPr>
          <w:p w:rsidR="00BA1864" w:rsidRDefault="00BA1864">
            <w:pPr>
              <w:spacing w:after="0"/>
              <w:rPr>
                <w:ins w:id="39" w:author="Ericsson" w:date="2021-01-27T10:47:00Z"/>
                <w:rFonts w:eastAsia="DengXian" w:cs="Arial"/>
              </w:rPr>
            </w:pPr>
          </w:p>
        </w:tc>
      </w:tr>
      <w:tr w:rsidR="00BA1864">
        <w:trPr>
          <w:ins w:id="40" w:author="Sharma, Vivek" w:date="2021-01-27T14:20:00Z"/>
        </w:trPr>
        <w:tc>
          <w:tcPr>
            <w:tcW w:w="1809" w:type="dxa"/>
          </w:tcPr>
          <w:p w:rsidR="00BA1864" w:rsidRDefault="0095304D">
            <w:pPr>
              <w:spacing w:after="0"/>
              <w:jc w:val="center"/>
              <w:rPr>
                <w:ins w:id="41" w:author="Sharma, Vivek" w:date="2021-01-27T14:20:00Z"/>
                <w:rFonts w:cs="Arial"/>
              </w:rPr>
            </w:pPr>
            <w:ins w:id="42" w:author="Sharma, Vivek" w:date="2021-01-27T14:20:00Z">
              <w:r>
                <w:rPr>
                  <w:rFonts w:cs="Arial"/>
                </w:rPr>
                <w:t>Sony</w:t>
              </w:r>
            </w:ins>
          </w:p>
        </w:tc>
        <w:tc>
          <w:tcPr>
            <w:tcW w:w="1985" w:type="dxa"/>
          </w:tcPr>
          <w:p w:rsidR="00BA1864" w:rsidRDefault="0095304D">
            <w:pPr>
              <w:spacing w:after="0"/>
              <w:rPr>
                <w:ins w:id="43" w:author="Sharma, Vivek" w:date="2021-01-27T14:20:00Z"/>
                <w:rFonts w:eastAsia="DengXian" w:cs="Arial"/>
              </w:rPr>
            </w:pPr>
            <w:ins w:id="44" w:author="Sharma, Vivek" w:date="2021-01-27T14:20:00Z">
              <w:r>
                <w:rPr>
                  <w:rFonts w:eastAsia="DengXian" w:cs="Arial"/>
                </w:rPr>
                <w:t>Agree</w:t>
              </w:r>
            </w:ins>
          </w:p>
        </w:tc>
        <w:tc>
          <w:tcPr>
            <w:tcW w:w="6045" w:type="dxa"/>
          </w:tcPr>
          <w:p w:rsidR="00BA1864" w:rsidRDefault="00BA1864">
            <w:pPr>
              <w:spacing w:after="0"/>
              <w:rPr>
                <w:ins w:id="45" w:author="Sharma, Vivek" w:date="2021-01-27T14:20:00Z"/>
                <w:rFonts w:eastAsia="DengXian" w:cs="Arial"/>
              </w:rPr>
            </w:pPr>
          </w:p>
        </w:tc>
      </w:tr>
      <w:tr w:rsidR="00BA1864">
        <w:trPr>
          <w:ins w:id="46" w:author="Apple - Zhibin Wu" w:date="2021-01-27T12:05:00Z"/>
        </w:trPr>
        <w:tc>
          <w:tcPr>
            <w:tcW w:w="1809" w:type="dxa"/>
          </w:tcPr>
          <w:p w:rsidR="00BA1864" w:rsidRDefault="0095304D">
            <w:pPr>
              <w:spacing w:after="0"/>
              <w:jc w:val="center"/>
              <w:rPr>
                <w:ins w:id="47" w:author="Apple - Zhibin Wu" w:date="2021-01-27T12:05:00Z"/>
                <w:rFonts w:cs="Arial"/>
              </w:rPr>
            </w:pPr>
            <w:ins w:id="48" w:author="Apple - Zhibin Wu" w:date="2021-01-27T12:05:00Z">
              <w:r>
                <w:rPr>
                  <w:rFonts w:cs="Arial"/>
                </w:rPr>
                <w:t>Apple</w:t>
              </w:r>
            </w:ins>
          </w:p>
        </w:tc>
        <w:tc>
          <w:tcPr>
            <w:tcW w:w="1985" w:type="dxa"/>
          </w:tcPr>
          <w:p w:rsidR="00BA1864" w:rsidRDefault="0095304D">
            <w:pPr>
              <w:spacing w:after="0"/>
              <w:rPr>
                <w:ins w:id="49" w:author="Apple - Zhibin Wu" w:date="2021-01-27T12:05:00Z"/>
                <w:rFonts w:eastAsia="DengXian" w:cs="Arial"/>
              </w:rPr>
            </w:pPr>
            <w:ins w:id="50" w:author="Apple - Zhibin Wu" w:date="2021-01-27T12:05:00Z">
              <w:r>
                <w:rPr>
                  <w:rFonts w:eastAsia="DengXian" w:cs="Arial"/>
                </w:rPr>
                <w:t>Agree</w:t>
              </w:r>
            </w:ins>
          </w:p>
        </w:tc>
        <w:tc>
          <w:tcPr>
            <w:tcW w:w="6045" w:type="dxa"/>
          </w:tcPr>
          <w:p w:rsidR="00BA1864" w:rsidRDefault="00BA1864">
            <w:pPr>
              <w:spacing w:after="0"/>
              <w:rPr>
                <w:ins w:id="51" w:author="Apple - Zhibin Wu" w:date="2021-01-27T12:05:00Z"/>
                <w:rFonts w:eastAsia="DengXian" w:cs="Arial"/>
              </w:rPr>
            </w:pPr>
          </w:p>
        </w:tc>
      </w:tr>
      <w:tr w:rsidR="00BA1864">
        <w:trPr>
          <w:ins w:id="52" w:author="Xiaomi (Xing)" w:date="2021-01-28T10:03:00Z"/>
        </w:trPr>
        <w:tc>
          <w:tcPr>
            <w:tcW w:w="1809" w:type="dxa"/>
          </w:tcPr>
          <w:p w:rsidR="00BA1864" w:rsidRDefault="0095304D">
            <w:pPr>
              <w:spacing w:after="0"/>
              <w:jc w:val="center"/>
              <w:rPr>
                <w:ins w:id="53" w:author="Xiaomi (Xing)" w:date="2021-01-28T10:03:00Z"/>
                <w:rFonts w:cs="Arial"/>
              </w:rPr>
            </w:pPr>
            <w:ins w:id="54" w:author="Xiaomi (Xing)" w:date="2021-01-28T10:04:00Z">
              <w:r>
                <w:rPr>
                  <w:rFonts w:cs="Arial" w:hint="eastAsia"/>
                </w:rPr>
                <w:t>X</w:t>
              </w:r>
              <w:r>
                <w:rPr>
                  <w:rFonts w:cs="Arial"/>
                </w:rPr>
                <w:t>iaomi</w:t>
              </w:r>
            </w:ins>
          </w:p>
        </w:tc>
        <w:tc>
          <w:tcPr>
            <w:tcW w:w="1985" w:type="dxa"/>
          </w:tcPr>
          <w:p w:rsidR="00BA1864" w:rsidRDefault="0095304D">
            <w:pPr>
              <w:spacing w:after="0"/>
              <w:rPr>
                <w:ins w:id="55" w:author="Xiaomi (Xing)" w:date="2021-01-28T10:03:00Z"/>
                <w:rFonts w:eastAsia="DengXian" w:cs="Arial"/>
              </w:rPr>
            </w:pPr>
            <w:ins w:id="56" w:author="Xiaomi (Xing)" w:date="2021-01-28T10:04:00Z">
              <w:r>
                <w:rPr>
                  <w:rFonts w:eastAsia="DengXian" w:cs="Arial" w:hint="eastAsia"/>
                </w:rPr>
                <w:t>Agree</w:t>
              </w:r>
            </w:ins>
          </w:p>
        </w:tc>
        <w:tc>
          <w:tcPr>
            <w:tcW w:w="6045" w:type="dxa"/>
          </w:tcPr>
          <w:p w:rsidR="00BA1864" w:rsidRDefault="00BA1864">
            <w:pPr>
              <w:spacing w:after="0"/>
              <w:rPr>
                <w:ins w:id="57" w:author="Xiaomi (Xing)" w:date="2021-01-28T10:03:00Z"/>
                <w:rFonts w:eastAsia="DengXian" w:cs="Arial"/>
              </w:rPr>
            </w:pPr>
          </w:p>
        </w:tc>
      </w:tr>
      <w:tr w:rsidR="00BA1864">
        <w:trPr>
          <w:ins w:id="58" w:author="Interdigital" w:date="2021-01-27T22:58:00Z"/>
        </w:trPr>
        <w:tc>
          <w:tcPr>
            <w:tcW w:w="1809" w:type="dxa"/>
          </w:tcPr>
          <w:p w:rsidR="00BA1864" w:rsidRDefault="0095304D">
            <w:pPr>
              <w:spacing w:after="0"/>
              <w:jc w:val="center"/>
              <w:rPr>
                <w:ins w:id="59" w:author="Interdigital" w:date="2021-01-27T22:58:00Z"/>
                <w:rFonts w:cs="Arial"/>
              </w:rPr>
            </w:pPr>
            <w:ins w:id="60" w:author="Interdigital" w:date="2021-01-27T22:58:00Z">
              <w:r>
                <w:rPr>
                  <w:rFonts w:cs="Arial"/>
                </w:rPr>
                <w:t>InterDigital</w:t>
              </w:r>
            </w:ins>
          </w:p>
        </w:tc>
        <w:tc>
          <w:tcPr>
            <w:tcW w:w="1985" w:type="dxa"/>
          </w:tcPr>
          <w:p w:rsidR="00BA1864" w:rsidRDefault="0095304D">
            <w:pPr>
              <w:spacing w:after="0"/>
              <w:rPr>
                <w:ins w:id="61" w:author="Interdigital" w:date="2021-01-27T22:58:00Z"/>
                <w:rFonts w:eastAsia="DengXian" w:cs="Arial"/>
              </w:rPr>
            </w:pPr>
            <w:ins w:id="62" w:author="Interdigital" w:date="2021-01-27T22:58:00Z">
              <w:r>
                <w:rPr>
                  <w:rFonts w:eastAsia="DengXian" w:cs="Arial"/>
                </w:rPr>
                <w:t>Agree</w:t>
              </w:r>
            </w:ins>
          </w:p>
        </w:tc>
        <w:tc>
          <w:tcPr>
            <w:tcW w:w="6045" w:type="dxa"/>
          </w:tcPr>
          <w:p w:rsidR="00BA1864" w:rsidRDefault="00BA1864">
            <w:pPr>
              <w:spacing w:after="0"/>
              <w:rPr>
                <w:ins w:id="63" w:author="Interdigital" w:date="2021-01-27T22:58:00Z"/>
                <w:rFonts w:eastAsia="DengXian" w:cs="Arial"/>
              </w:rPr>
            </w:pPr>
          </w:p>
        </w:tc>
      </w:tr>
      <w:tr w:rsidR="00BA1864">
        <w:trPr>
          <w:ins w:id="64" w:author="vivo(Jing)" w:date="2021-01-28T21:40:00Z"/>
        </w:trPr>
        <w:tc>
          <w:tcPr>
            <w:tcW w:w="1809" w:type="dxa"/>
          </w:tcPr>
          <w:p w:rsidR="00BA1864" w:rsidRDefault="0095304D">
            <w:pPr>
              <w:spacing w:after="0"/>
              <w:jc w:val="center"/>
              <w:rPr>
                <w:ins w:id="65" w:author="vivo(Jing)" w:date="2021-01-28T21:40:00Z"/>
                <w:rFonts w:cs="Arial"/>
              </w:rPr>
            </w:pPr>
            <w:ins w:id="66" w:author="vivo(Jing)" w:date="2021-01-28T21:40:00Z">
              <w:r>
                <w:rPr>
                  <w:rFonts w:cs="Arial"/>
                </w:rPr>
                <w:t>vivo</w:t>
              </w:r>
            </w:ins>
          </w:p>
        </w:tc>
        <w:tc>
          <w:tcPr>
            <w:tcW w:w="1985" w:type="dxa"/>
          </w:tcPr>
          <w:p w:rsidR="00BA1864" w:rsidRDefault="0095304D">
            <w:pPr>
              <w:spacing w:after="0"/>
              <w:rPr>
                <w:ins w:id="67" w:author="vivo(Jing)" w:date="2021-01-28T21:40:00Z"/>
                <w:rFonts w:eastAsia="DengXian" w:cs="Arial"/>
              </w:rPr>
            </w:pPr>
            <w:ins w:id="68" w:author="vivo(Jing)" w:date="2021-01-28T21:40:00Z">
              <w:r>
                <w:rPr>
                  <w:rFonts w:eastAsia="DengXian" w:cs="Arial"/>
                </w:rPr>
                <w:t>Agree</w:t>
              </w:r>
            </w:ins>
          </w:p>
        </w:tc>
        <w:tc>
          <w:tcPr>
            <w:tcW w:w="6045" w:type="dxa"/>
          </w:tcPr>
          <w:p w:rsidR="00BA1864" w:rsidRDefault="00BA1864">
            <w:pPr>
              <w:spacing w:after="0"/>
              <w:rPr>
                <w:ins w:id="69" w:author="vivo(Jing)" w:date="2021-01-28T21:40:00Z"/>
                <w:rFonts w:eastAsia="DengXian" w:cs="Arial"/>
              </w:rPr>
            </w:pPr>
          </w:p>
        </w:tc>
      </w:tr>
      <w:tr w:rsidR="00BA1864">
        <w:trPr>
          <w:ins w:id="70" w:author="Harounabadi, Mehdi" w:date="2021-01-28T16:36:00Z"/>
        </w:trPr>
        <w:tc>
          <w:tcPr>
            <w:tcW w:w="1809" w:type="dxa"/>
          </w:tcPr>
          <w:p w:rsidR="00BA1864" w:rsidRDefault="0095304D">
            <w:pPr>
              <w:spacing w:after="0"/>
              <w:jc w:val="center"/>
              <w:rPr>
                <w:ins w:id="71" w:author="Harounabadi, Mehdi" w:date="2021-01-28T16:36:00Z"/>
                <w:rFonts w:cs="Arial"/>
              </w:rPr>
            </w:pPr>
            <w:ins w:id="72" w:author="Harounabadi, Mehdi" w:date="2021-01-28T16:36:00Z">
              <w:r>
                <w:rPr>
                  <w:rFonts w:cs="Arial"/>
                </w:rPr>
                <w:t xml:space="preserve">Fraunhofer </w:t>
              </w:r>
            </w:ins>
          </w:p>
        </w:tc>
        <w:tc>
          <w:tcPr>
            <w:tcW w:w="1985" w:type="dxa"/>
          </w:tcPr>
          <w:p w:rsidR="00BA1864" w:rsidRDefault="0095304D">
            <w:pPr>
              <w:spacing w:after="0"/>
              <w:rPr>
                <w:ins w:id="73" w:author="Harounabadi, Mehdi" w:date="2021-01-28T16:36:00Z"/>
                <w:rFonts w:eastAsia="DengXian" w:cs="Arial"/>
              </w:rPr>
            </w:pPr>
            <w:ins w:id="74" w:author="Harounabadi, Mehdi" w:date="2021-01-28T16:36:00Z">
              <w:r>
                <w:rPr>
                  <w:rFonts w:eastAsia="DengXian" w:cs="Arial"/>
                </w:rPr>
                <w:t>Agree</w:t>
              </w:r>
            </w:ins>
          </w:p>
        </w:tc>
        <w:tc>
          <w:tcPr>
            <w:tcW w:w="6045" w:type="dxa"/>
          </w:tcPr>
          <w:p w:rsidR="00BA1864" w:rsidRDefault="00BA1864">
            <w:pPr>
              <w:spacing w:after="0"/>
              <w:rPr>
                <w:ins w:id="75" w:author="Harounabadi, Mehdi" w:date="2021-01-28T16:36:00Z"/>
                <w:rFonts w:eastAsia="DengXian" w:cs="Arial"/>
              </w:rPr>
            </w:pPr>
          </w:p>
        </w:tc>
      </w:tr>
      <w:tr w:rsidR="00BA1864">
        <w:trPr>
          <w:ins w:id="76" w:author="Nokia (GWO)3" w:date="2021-01-28T17:03:00Z"/>
        </w:trPr>
        <w:tc>
          <w:tcPr>
            <w:tcW w:w="1809" w:type="dxa"/>
            <w:tcBorders>
              <w:top w:val="single" w:sz="4" w:space="0" w:color="auto"/>
              <w:left w:val="single" w:sz="4" w:space="0" w:color="auto"/>
              <w:bottom w:val="single" w:sz="4" w:space="0" w:color="auto"/>
              <w:right w:val="single" w:sz="4" w:space="0" w:color="auto"/>
            </w:tcBorders>
          </w:tcPr>
          <w:p w:rsidR="00BA1864" w:rsidRDefault="0095304D">
            <w:pPr>
              <w:spacing w:after="0"/>
              <w:jc w:val="center"/>
              <w:rPr>
                <w:ins w:id="77" w:author="Nokia (GWO)3" w:date="2021-01-28T17:03:00Z"/>
                <w:rFonts w:cs="Arial"/>
              </w:rPr>
            </w:pPr>
            <w:ins w:id="78" w:author="Nokia (GWO)3" w:date="2021-01-28T17:03:00Z">
              <w:r>
                <w:rPr>
                  <w:rFonts w:cs="Arial"/>
                </w:rPr>
                <w:t>Nokia</w:t>
              </w:r>
            </w:ins>
          </w:p>
        </w:tc>
        <w:tc>
          <w:tcPr>
            <w:tcW w:w="1985" w:type="dxa"/>
            <w:tcBorders>
              <w:top w:val="single" w:sz="4" w:space="0" w:color="auto"/>
              <w:left w:val="single" w:sz="4" w:space="0" w:color="auto"/>
              <w:bottom w:val="single" w:sz="4" w:space="0" w:color="auto"/>
              <w:right w:val="single" w:sz="4" w:space="0" w:color="auto"/>
            </w:tcBorders>
          </w:tcPr>
          <w:p w:rsidR="00BA1864" w:rsidRDefault="0095304D">
            <w:pPr>
              <w:spacing w:after="0"/>
              <w:rPr>
                <w:ins w:id="79" w:author="Nokia (GWO)3" w:date="2021-01-28T17:03:00Z"/>
                <w:rFonts w:eastAsia="DengXian" w:cs="Arial"/>
              </w:rPr>
            </w:pPr>
            <w:ins w:id="80" w:author="Nokia (GWO)3" w:date="2021-01-28T17:03:00Z">
              <w:r>
                <w:rPr>
                  <w:rFonts w:eastAsia="DengXian" w:cs="Arial"/>
                </w:rPr>
                <w:t>Agree</w:t>
              </w:r>
            </w:ins>
          </w:p>
        </w:tc>
        <w:tc>
          <w:tcPr>
            <w:tcW w:w="6045" w:type="dxa"/>
            <w:tcBorders>
              <w:top w:val="single" w:sz="4" w:space="0" w:color="auto"/>
              <w:left w:val="single" w:sz="4" w:space="0" w:color="auto"/>
              <w:bottom w:val="single" w:sz="4" w:space="0" w:color="auto"/>
              <w:right w:val="single" w:sz="4" w:space="0" w:color="auto"/>
            </w:tcBorders>
          </w:tcPr>
          <w:p w:rsidR="00BA1864" w:rsidRDefault="00BA1864">
            <w:pPr>
              <w:spacing w:after="0"/>
              <w:rPr>
                <w:ins w:id="81" w:author="Nokia (GWO)3" w:date="2021-01-28T17:03:00Z"/>
                <w:rFonts w:eastAsia="DengXian" w:cs="Arial"/>
              </w:rPr>
            </w:pPr>
          </w:p>
        </w:tc>
      </w:tr>
      <w:tr w:rsidR="00BA1864">
        <w:trPr>
          <w:ins w:id="82" w:author="Intel_SB" w:date="2021-01-28T11:40:00Z"/>
        </w:trPr>
        <w:tc>
          <w:tcPr>
            <w:tcW w:w="1809" w:type="dxa"/>
            <w:tcBorders>
              <w:top w:val="single" w:sz="4" w:space="0" w:color="auto"/>
              <w:left w:val="single" w:sz="4" w:space="0" w:color="auto"/>
              <w:bottom w:val="single" w:sz="4" w:space="0" w:color="auto"/>
              <w:right w:val="single" w:sz="4" w:space="0" w:color="auto"/>
            </w:tcBorders>
          </w:tcPr>
          <w:p w:rsidR="00BA1864" w:rsidRDefault="0095304D">
            <w:pPr>
              <w:spacing w:after="0"/>
              <w:jc w:val="center"/>
              <w:rPr>
                <w:ins w:id="83" w:author="Intel_SB" w:date="2021-01-28T11:40:00Z"/>
                <w:rFonts w:cs="Arial"/>
              </w:rPr>
            </w:pPr>
            <w:ins w:id="84" w:author="Intel_SB" w:date="2021-01-28T11:40:00Z">
              <w:r>
                <w:rPr>
                  <w:rFonts w:cs="Arial"/>
                </w:rPr>
                <w:t>Intel</w:t>
              </w:r>
            </w:ins>
          </w:p>
        </w:tc>
        <w:tc>
          <w:tcPr>
            <w:tcW w:w="1985" w:type="dxa"/>
            <w:tcBorders>
              <w:top w:val="single" w:sz="4" w:space="0" w:color="auto"/>
              <w:left w:val="single" w:sz="4" w:space="0" w:color="auto"/>
              <w:bottom w:val="single" w:sz="4" w:space="0" w:color="auto"/>
              <w:right w:val="single" w:sz="4" w:space="0" w:color="auto"/>
            </w:tcBorders>
          </w:tcPr>
          <w:p w:rsidR="00BA1864" w:rsidRDefault="0095304D">
            <w:pPr>
              <w:spacing w:after="0"/>
              <w:rPr>
                <w:ins w:id="85" w:author="Intel_SB" w:date="2021-01-28T11:40:00Z"/>
                <w:rFonts w:eastAsia="DengXian" w:cs="Arial"/>
              </w:rPr>
            </w:pPr>
            <w:ins w:id="86" w:author="Intel_SB" w:date="2021-01-28T11:40:00Z">
              <w:r>
                <w:rPr>
                  <w:rFonts w:eastAsia="DengXian" w:cs="Arial"/>
                </w:rPr>
                <w:t>Agree</w:t>
              </w:r>
            </w:ins>
          </w:p>
        </w:tc>
        <w:tc>
          <w:tcPr>
            <w:tcW w:w="6045" w:type="dxa"/>
            <w:tcBorders>
              <w:top w:val="single" w:sz="4" w:space="0" w:color="auto"/>
              <w:left w:val="single" w:sz="4" w:space="0" w:color="auto"/>
              <w:bottom w:val="single" w:sz="4" w:space="0" w:color="auto"/>
              <w:right w:val="single" w:sz="4" w:space="0" w:color="auto"/>
            </w:tcBorders>
          </w:tcPr>
          <w:p w:rsidR="00BA1864" w:rsidRDefault="00BA1864">
            <w:pPr>
              <w:spacing w:after="0"/>
              <w:rPr>
                <w:ins w:id="87" w:author="Intel_SB" w:date="2021-01-28T11:40:00Z"/>
                <w:rFonts w:eastAsia="DengXian" w:cs="Arial"/>
              </w:rPr>
            </w:pPr>
          </w:p>
        </w:tc>
      </w:tr>
      <w:tr w:rsidR="00BA1864">
        <w:trPr>
          <w:ins w:id="88" w:author="CATT" w:date="2021-01-29T10:01:00Z"/>
        </w:trPr>
        <w:tc>
          <w:tcPr>
            <w:tcW w:w="1809" w:type="dxa"/>
            <w:tcBorders>
              <w:top w:val="single" w:sz="4" w:space="0" w:color="auto"/>
              <w:left w:val="single" w:sz="4" w:space="0" w:color="auto"/>
              <w:bottom w:val="single" w:sz="4" w:space="0" w:color="auto"/>
              <w:right w:val="single" w:sz="4" w:space="0" w:color="auto"/>
            </w:tcBorders>
          </w:tcPr>
          <w:p w:rsidR="00BA1864" w:rsidRDefault="0095304D">
            <w:pPr>
              <w:spacing w:after="0"/>
              <w:jc w:val="center"/>
              <w:rPr>
                <w:ins w:id="89" w:author="CATT" w:date="2021-01-29T10:01:00Z"/>
                <w:rFonts w:cs="Arial"/>
              </w:rPr>
            </w:pPr>
            <w:ins w:id="90" w:author="CATT" w:date="2021-01-29T10:01:00Z">
              <w:r>
                <w:rPr>
                  <w:rFonts w:cs="Arial" w:hint="eastAsia"/>
                </w:rPr>
                <w:t>CATT</w:t>
              </w:r>
            </w:ins>
          </w:p>
        </w:tc>
        <w:tc>
          <w:tcPr>
            <w:tcW w:w="1985" w:type="dxa"/>
            <w:tcBorders>
              <w:top w:val="single" w:sz="4" w:space="0" w:color="auto"/>
              <w:left w:val="single" w:sz="4" w:space="0" w:color="auto"/>
              <w:bottom w:val="single" w:sz="4" w:space="0" w:color="auto"/>
              <w:right w:val="single" w:sz="4" w:space="0" w:color="auto"/>
            </w:tcBorders>
          </w:tcPr>
          <w:p w:rsidR="00BA1864" w:rsidRDefault="0095304D">
            <w:pPr>
              <w:spacing w:after="0"/>
              <w:rPr>
                <w:ins w:id="91" w:author="CATT" w:date="2021-01-29T10:01:00Z"/>
                <w:rFonts w:eastAsia="DengXian" w:cs="Arial"/>
              </w:rPr>
            </w:pPr>
            <w:ins w:id="92" w:author="CATT" w:date="2021-01-29T10:01:00Z">
              <w:r>
                <w:rPr>
                  <w:rFonts w:eastAsia="DengXian" w:cs="Arial" w:hint="eastAsia"/>
                </w:rPr>
                <w:t>Agree</w:t>
              </w:r>
            </w:ins>
          </w:p>
        </w:tc>
        <w:tc>
          <w:tcPr>
            <w:tcW w:w="6045" w:type="dxa"/>
            <w:tcBorders>
              <w:top w:val="single" w:sz="4" w:space="0" w:color="auto"/>
              <w:left w:val="single" w:sz="4" w:space="0" w:color="auto"/>
              <w:bottom w:val="single" w:sz="4" w:space="0" w:color="auto"/>
              <w:right w:val="single" w:sz="4" w:space="0" w:color="auto"/>
            </w:tcBorders>
          </w:tcPr>
          <w:p w:rsidR="00BA1864" w:rsidRDefault="00BA1864">
            <w:pPr>
              <w:spacing w:after="0"/>
              <w:rPr>
                <w:ins w:id="93" w:author="CATT" w:date="2021-01-29T10:01:00Z"/>
                <w:rFonts w:eastAsia="DengXian" w:cs="Arial"/>
              </w:rPr>
            </w:pPr>
          </w:p>
        </w:tc>
      </w:tr>
      <w:tr w:rsidR="00BA1864" w:rsidTr="00BA1864">
        <w:tblPrEx>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94" w:author="ZTE(Miao Qu)" w:date="2021-01-29T15:13:00Z">
            <w:tblPrEx>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30"/>
          <w:ins w:id="95" w:author="mepeace" w:date="2021-01-29T12:24:00Z"/>
        </w:trPr>
        <w:tc>
          <w:tcPr>
            <w:tcW w:w="1809" w:type="dxa"/>
            <w:tcBorders>
              <w:top w:val="single" w:sz="4" w:space="0" w:color="auto"/>
              <w:left w:val="single" w:sz="4" w:space="0" w:color="auto"/>
              <w:bottom w:val="single" w:sz="4" w:space="0" w:color="auto"/>
              <w:right w:val="single" w:sz="4" w:space="0" w:color="auto"/>
            </w:tcBorders>
            <w:tcPrChange w:id="96" w:author="ZTE(Miao Qu)" w:date="2021-01-29T15:13:00Z">
              <w:tcPr>
                <w:tcW w:w="1809" w:type="dxa"/>
                <w:tcBorders>
                  <w:top w:val="single" w:sz="4" w:space="0" w:color="auto"/>
                  <w:left w:val="single" w:sz="4" w:space="0" w:color="auto"/>
                  <w:bottom w:val="single" w:sz="4" w:space="0" w:color="auto"/>
                  <w:right w:val="single" w:sz="4" w:space="0" w:color="auto"/>
                </w:tcBorders>
              </w:tcPr>
            </w:tcPrChange>
          </w:tcPr>
          <w:p w:rsidR="00BA1864" w:rsidRDefault="0095304D">
            <w:pPr>
              <w:spacing w:after="0"/>
              <w:jc w:val="center"/>
              <w:rPr>
                <w:ins w:id="97" w:author="mepeace" w:date="2021-01-29T12:24:00Z"/>
                <w:rFonts w:cs="Arial"/>
              </w:rPr>
            </w:pPr>
            <w:ins w:id="98" w:author="mepeace" w:date="2021-01-29T12:24:00Z">
              <w:r>
                <w:rPr>
                  <w:rFonts w:eastAsia="Malgun Gothic" w:cs="Arial" w:hint="eastAsia"/>
                  <w:lang w:eastAsia="ko-KR"/>
                </w:rPr>
                <w:t>E</w:t>
              </w:r>
              <w:r>
                <w:rPr>
                  <w:rFonts w:eastAsia="Malgun Gothic" w:cs="Arial"/>
                  <w:lang w:eastAsia="ko-KR"/>
                </w:rPr>
                <w:t>TRI</w:t>
              </w:r>
            </w:ins>
          </w:p>
        </w:tc>
        <w:tc>
          <w:tcPr>
            <w:tcW w:w="1985" w:type="dxa"/>
            <w:tcBorders>
              <w:top w:val="single" w:sz="4" w:space="0" w:color="auto"/>
              <w:left w:val="single" w:sz="4" w:space="0" w:color="auto"/>
              <w:bottom w:val="single" w:sz="4" w:space="0" w:color="auto"/>
              <w:right w:val="single" w:sz="4" w:space="0" w:color="auto"/>
            </w:tcBorders>
            <w:tcPrChange w:id="99" w:author="ZTE(Miao Qu)" w:date="2021-01-29T15:13:00Z">
              <w:tcPr>
                <w:tcW w:w="1985" w:type="dxa"/>
                <w:tcBorders>
                  <w:top w:val="single" w:sz="4" w:space="0" w:color="auto"/>
                  <w:left w:val="single" w:sz="4" w:space="0" w:color="auto"/>
                  <w:bottom w:val="single" w:sz="4" w:space="0" w:color="auto"/>
                  <w:right w:val="single" w:sz="4" w:space="0" w:color="auto"/>
                </w:tcBorders>
              </w:tcPr>
            </w:tcPrChange>
          </w:tcPr>
          <w:p w:rsidR="00BA1864" w:rsidRDefault="0095304D">
            <w:pPr>
              <w:spacing w:after="0"/>
              <w:rPr>
                <w:ins w:id="100" w:author="mepeace" w:date="2021-01-29T12:24:00Z"/>
                <w:rFonts w:eastAsia="DengXian" w:cs="Arial"/>
              </w:rPr>
            </w:pPr>
            <w:ins w:id="101" w:author="mepeace" w:date="2021-01-29T12:24:00Z">
              <w:r>
                <w:rPr>
                  <w:rFonts w:eastAsia="Malgun Gothic" w:cs="Arial" w:hint="eastAsia"/>
                  <w:lang w:eastAsia="ko-KR"/>
                </w:rPr>
                <w:t>A</w:t>
              </w:r>
              <w:r>
                <w:rPr>
                  <w:rFonts w:eastAsia="Malgun Gothic" w:cs="Arial"/>
                  <w:lang w:eastAsia="ko-KR"/>
                </w:rPr>
                <w:t>gree</w:t>
              </w:r>
            </w:ins>
          </w:p>
        </w:tc>
        <w:tc>
          <w:tcPr>
            <w:tcW w:w="6045" w:type="dxa"/>
            <w:tcBorders>
              <w:top w:val="single" w:sz="4" w:space="0" w:color="auto"/>
              <w:left w:val="single" w:sz="4" w:space="0" w:color="auto"/>
              <w:bottom w:val="single" w:sz="4" w:space="0" w:color="auto"/>
              <w:right w:val="single" w:sz="4" w:space="0" w:color="auto"/>
            </w:tcBorders>
            <w:tcPrChange w:id="102" w:author="ZTE(Miao Qu)" w:date="2021-01-29T15:13:00Z">
              <w:tcPr>
                <w:tcW w:w="6045" w:type="dxa"/>
                <w:tcBorders>
                  <w:top w:val="single" w:sz="4" w:space="0" w:color="auto"/>
                  <w:left w:val="single" w:sz="4" w:space="0" w:color="auto"/>
                  <w:bottom w:val="single" w:sz="4" w:space="0" w:color="auto"/>
                  <w:right w:val="single" w:sz="4" w:space="0" w:color="auto"/>
                </w:tcBorders>
              </w:tcPr>
            </w:tcPrChange>
          </w:tcPr>
          <w:p w:rsidR="00BA1864" w:rsidRDefault="00BA1864">
            <w:pPr>
              <w:spacing w:after="0"/>
              <w:rPr>
                <w:ins w:id="103" w:author="mepeace" w:date="2021-01-29T12:24:00Z"/>
                <w:rFonts w:eastAsia="DengXian" w:cs="Arial"/>
              </w:rPr>
            </w:pPr>
          </w:p>
        </w:tc>
      </w:tr>
      <w:tr w:rsidR="00BA1864">
        <w:trPr>
          <w:ins w:id="104" w:author="Philips" w:date="2021-01-29T07:00:00Z"/>
        </w:trPr>
        <w:tc>
          <w:tcPr>
            <w:tcW w:w="1809" w:type="dxa"/>
            <w:tcBorders>
              <w:top w:val="single" w:sz="4" w:space="0" w:color="auto"/>
              <w:left w:val="single" w:sz="4" w:space="0" w:color="auto"/>
              <w:bottom w:val="single" w:sz="4" w:space="0" w:color="auto"/>
              <w:right w:val="single" w:sz="4" w:space="0" w:color="auto"/>
            </w:tcBorders>
          </w:tcPr>
          <w:p w:rsidR="00BA1864" w:rsidRDefault="0095304D">
            <w:pPr>
              <w:spacing w:after="0"/>
              <w:jc w:val="center"/>
              <w:rPr>
                <w:ins w:id="105" w:author="Philips" w:date="2021-01-29T07:00:00Z"/>
                <w:rFonts w:eastAsia="Malgun Gothic" w:cs="Arial"/>
                <w:lang w:eastAsia="ko-KR"/>
              </w:rPr>
            </w:pPr>
            <w:ins w:id="106" w:author="Gonzalez Tejeria J, Jesus" w:date="2021-01-29T07:00:00Z">
              <w:r>
                <w:rPr>
                  <w:rFonts w:cs="Arial"/>
                </w:rPr>
                <w:lastRenderedPageBreak/>
                <w:t>Philips</w:t>
              </w:r>
            </w:ins>
          </w:p>
        </w:tc>
        <w:tc>
          <w:tcPr>
            <w:tcW w:w="1985" w:type="dxa"/>
            <w:tcBorders>
              <w:top w:val="single" w:sz="4" w:space="0" w:color="auto"/>
              <w:left w:val="single" w:sz="4" w:space="0" w:color="auto"/>
              <w:bottom w:val="single" w:sz="4" w:space="0" w:color="auto"/>
              <w:right w:val="single" w:sz="4" w:space="0" w:color="auto"/>
            </w:tcBorders>
          </w:tcPr>
          <w:p w:rsidR="00BA1864" w:rsidRDefault="0095304D">
            <w:pPr>
              <w:spacing w:after="0"/>
              <w:rPr>
                <w:ins w:id="107" w:author="Philips" w:date="2021-01-29T07:00:00Z"/>
                <w:rFonts w:eastAsia="Malgun Gothic" w:cs="Arial"/>
                <w:lang w:eastAsia="ko-KR"/>
              </w:rPr>
            </w:pPr>
            <w:ins w:id="108" w:author="Gonzalez Tejeria J, Jesus" w:date="2021-01-29T07:00:00Z">
              <w:r>
                <w:rPr>
                  <w:rFonts w:eastAsia="DengXian" w:cs="Arial"/>
                </w:rPr>
                <w:t>Agree</w:t>
              </w:r>
            </w:ins>
          </w:p>
        </w:tc>
        <w:tc>
          <w:tcPr>
            <w:tcW w:w="6045" w:type="dxa"/>
            <w:tcBorders>
              <w:top w:val="single" w:sz="4" w:space="0" w:color="auto"/>
              <w:left w:val="single" w:sz="4" w:space="0" w:color="auto"/>
              <w:bottom w:val="single" w:sz="4" w:space="0" w:color="auto"/>
              <w:right w:val="single" w:sz="4" w:space="0" w:color="auto"/>
            </w:tcBorders>
          </w:tcPr>
          <w:p w:rsidR="00BA1864" w:rsidRDefault="00BA1864">
            <w:pPr>
              <w:spacing w:after="0"/>
              <w:rPr>
                <w:ins w:id="109" w:author="Philips" w:date="2021-01-29T07:00:00Z"/>
                <w:rFonts w:eastAsia="DengXian" w:cs="Arial"/>
              </w:rPr>
            </w:pPr>
          </w:p>
        </w:tc>
      </w:tr>
      <w:tr w:rsidR="00BA1864">
        <w:trPr>
          <w:ins w:id="110" w:author="ZTE(Miao Qu)" w:date="2021-01-29T15:13:00Z"/>
        </w:trPr>
        <w:tc>
          <w:tcPr>
            <w:tcW w:w="1809" w:type="dxa"/>
            <w:tcBorders>
              <w:top w:val="single" w:sz="4" w:space="0" w:color="auto"/>
              <w:left w:val="single" w:sz="4" w:space="0" w:color="auto"/>
              <w:bottom w:val="single" w:sz="4" w:space="0" w:color="auto"/>
              <w:right w:val="single" w:sz="4" w:space="0" w:color="auto"/>
            </w:tcBorders>
          </w:tcPr>
          <w:p w:rsidR="00BA1864" w:rsidRDefault="0095304D">
            <w:pPr>
              <w:spacing w:after="0"/>
              <w:jc w:val="center"/>
              <w:rPr>
                <w:ins w:id="111" w:author="ZTE(Miao Qu)" w:date="2021-01-29T15:13:00Z"/>
                <w:rFonts w:cs="Arial"/>
                <w:lang w:val="en-US"/>
              </w:rPr>
            </w:pPr>
            <w:ins w:id="112" w:author="ZTE(Miao Qu)" w:date="2021-01-29T15:13:00Z">
              <w:r>
                <w:rPr>
                  <w:rFonts w:cs="Arial" w:hint="eastAsia"/>
                  <w:lang w:val="en-US"/>
                </w:rPr>
                <w:t>ZTE</w:t>
              </w:r>
            </w:ins>
          </w:p>
        </w:tc>
        <w:tc>
          <w:tcPr>
            <w:tcW w:w="1985" w:type="dxa"/>
            <w:tcBorders>
              <w:top w:val="single" w:sz="4" w:space="0" w:color="auto"/>
              <w:left w:val="single" w:sz="4" w:space="0" w:color="auto"/>
              <w:bottom w:val="single" w:sz="4" w:space="0" w:color="auto"/>
              <w:right w:val="single" w:sz="4" w:space="0" w:color="auto"/>
            </w:tcBorders>
          </w:tcPr>
          <w:p w:rsidR="00BA1864" w:rsidRDefault="0095304D">
            <w:pPr>
              <w:spacing w:after="0"/>
              <w:rPr>
                <w:ins w:id="113" w:author="ZTE(Miao Qu)" w:date="2021-01-29T15:13:00Z"/>
                <w:rFonts w:eastAsia="DengXian" w:cs="Arial"/>
              </w:rPr>
            </w:pPr>
            <w:ins w:id="114" w:author="ZTE(Miao Qu)" w:date="2021-01-29T15:13:00Z">
              <w:r>
                <w:rPr>
                  <w:rFonts w:eastAsia="DengXian" w:cs="Arial"/>
                </w:rPr>
                <w:t>Agree</w:t>
              </w:r>
            </w:ins>
          </w:p>
        </w:tc>
        <w:tc>
          <w:tcPr>
            <w:tcW w:w="6045" w:type="dxa"/>
            <w:tcBorders>
              <w:top w:val="single" w:sz="4" w:space="0" w:color="auto"/>
              <w:left w:val="single" w:sz="4" w:space="0" w:color="auto"/>
              <w:bottom w:val="single" w:sz="4" w:space="0" w:color="auto"/>
              <w:right w:val="single" w:sz="4" w:space="0" w:color="auto"/>
            </w:tcBorders>
          </w:tcPr>
          <w:p w:rsidR="00BA1864" w:rsidRDefault="00BA1864">
            <w:pPr>
              <w:spacing w:after="0"/>
              <w:rPr>
                <w:ins w:id="115" w:author="ZTE(Miao Qu)" w:date="2021-01-29T15:13:00Z"/>
                <w:rFonts w:eastAsia="DengXian" w:cs="Arial"/>
              </w:rPr>
            </w:pPr>
          </w:p>
        </w:tc>
      </w:tr>
      <w:tr w:rsidR="00547D4D">
        <w:trPr>
          <w:ins w:id="116" w:author="LG-SeoYoung " w:date="2021-01-29T16:54:00Z"/>
        </w:trPr>
        <w:tc>
          <w:tcPr>
            <w:tcW w:w="1809" w:type="dxa"/>
            <w:tcBorders>
              <w:top w:val="single" w:sz="4" w:space="0" w:color="auto"/>
              <w:left w:val="single" w:sz="4" w:space="0" w:color="auto"/>
              <w:bottom w:val="single" w:sz="4" w:space="0" w:color="auto"/>
              <w:right w:val="single" w:sz="4" w:space="0" w:color="auto"/>
            </w:tcBorders>
          </w:tcPr>
          <w:p w:rsidR="00547D4D" w:rsidRPr="00547D4D" w:rsidRDefault="0001467B">
            <w:pPr>
              <w:spacing w:after="0"/>
              <w:jc w:val="center"/>
              <w:rPr>
                <w:ins w:id="117" w:author="LG-SeoYoung " w:date="2021-01-29T16:54:00Z"/>
                <w:rFonts w:cs="Arial"/>
                <w:b/>
                <w:lang w:val="en-US" w:eastAsia="ko-KR"/>
                <w:rPrChange w:id="118" w:author="LG-SeoYoung " w:date="2021-01-29T16:55:00Z">
                  <w:rPr>
                    <w:ins w:id="119" w:author="LG-SeoYoung " w:date="2021-01-29T16:54:00Z"/>
                    <w:rFonts w:cs="Arial"/>
                    <w:lang w:val="en-US"/>
                  </w:rPr>
                </w:rPrChange>
              </w:rPr>
            </w:pPr>
            <w:ins w:id="120" w:author="LG-SeoYoung " w:date="2021-01-29T16:54:00Z">
              <w:r w:rsidRPr="0001467B">
                <w:rPr>
                  <w:rFonts w:ascii="BatangChe" w:eastAsia="BatangChe" w:hAnsi="BatangChe" w:cs="BatangChe"/>
                  <w:b/>
                  <w:lang w:val="en-US" w:eastAsia="ko-KR"/>
                  <w:rPrChange w:id="121" w:author="LG-SeoYoung " w:date="2021-01-29T16:55:00Z">
                    <w:rPr>
                      <w:rFonts w:ascii="BatangChe" w:eastAsia="BatangChe" w:hAnsi="BatangChe" w:cs="BatangChe"/>
                      <w:lang w:val="en-US" w:eastAsia="ko-KR"/>
                    </w:rPr>
                  </w:rPrChange>
                </w:rPr>
                <w:t>LG</w:t>
              </w:r>
            </w:ins>
          </w:p>
        </w:tc>
        <w:tc>
          <w:tcPr>
            <w:tcW w:w="1985" w:type="dxa"/>
            <w:tcBorders>
              <w:top w:val="single" w:sz="4" w:space="0" w:color="auto"/>
              <w:left w:val="single" w:sz="4" w:space="0" w:color="auto"/>
              <w:bottom w:val="single" w:sz="4" w:space="0" w:color="auto"/>
              <w:right w:val="single" w:sz="4" w:space="0" w:color="auto"/>
            </w:tcBorders>
          </w:tcPr>
          <w:p w:rsidR="00547D4D" w:rsidRPr="00547D4D" w:rsidRDefault="00547D4D">
            <w:pPr>
              <w:spacing w:after="0"/>
              <w:rPr>
                <w:ins w:id="122" w:author="LG-SeoYoung " w:date="2021-01-29T16:54:00Z"/>
                <w:rFonts w:eastAsia="Malgun Gothic" w:cs="Arial"/>
                <w:lang w:eastAsia="ko-KR"/>
                <w:rPrChange w:id="123" w:author="LG-SeoYoung " w:date="2021-01-29T16:54:00Z">
                  <w:rPr>
                    <w:ins w:id="124" w:author="LG-SeoYoung " w:date="2021-01-29T16:54:00Z"/>
                    <w:rFonts w:eastAsia="DengXian" w:cs="Arial"/>
                  </w:rPr>
                </w:rPrChange>
              </w:rPr>
            </w:pPr>
            <w:ins w:id="125" w:author="LG-SeoYoung " w:date="2021-01-29T16:54:00Z">
              <w:r>
                <w:rPr>
                  <w:rFonts w:eastAsia="Malgun Gothic" w:cs="Arial" w:hint="eastAsia"/>
                  <w:lang w:eastAsia="ko-KR"/>
                </w:rPr>
                <w:t>A</w:t>
              </w:r>
              <w:r>
                <w:rPr>
                  <w:rFonts w:eastAsia="Malgun Gothic" w:cs="Arial"/>
                  <w:lang w:eastAsia="ko-KR"/>
                </w:rPr>
                <w:t>gree</w:t>
              </w:r>
            </w:ins>
          </w:p>
        </w:tc>
        <w:tc>
          <w:tcPr>
            <w:tcW w:w="6045" w:type="dxa"/>
            <w:tcBorders>
              <w:top w:val="single" w:sz="4" w:space="0" w:color="auto"/>
              <w:left w:val="single" w:sz="4" w:space="0" w:color="auto"/>
              <w:bottom w:val="single" w:sz="4" w:space="0" w:color="auto"/>
              <w:right w:val="single" w:sz="4" w:space="0" w:color="auto"/>
            </w:tcBorders>
          </w:tcPr>
          <w:p w:rsidR="00547D4D" w:rsidRDefault="00547D4D">
            <w:pPr>
              <w:spacing w:after="0"/>
              <w:rPr>
                <w:ins w:id="126" w:author="LG-SeoYoung " w:date="2021-01-29T16:54:00Z"/>
                <w:rFonts w:eastAsia="DengXian" w:cs="Arial"/>
              </w:rPr>
            </w:pPr>
          </w:p>
        </w:tc>
      </w:tr>
      <w:tr w:rsidR="00CC0E57">
        <w:trPr>
          <w:ins w:id="127" w:author="Lider Pan(潘立德)" w:date="2021-01-29T16:18:00Z"/>
        </w:trPr>
        <w:tc>
          <w:tcPr>
            <w:tcW w:w="1809" w:type="dxa"/>
            <w:tcBorders>
              <w:top w:val="single" w:sz="4" w:space="0" w:color="auto"/>
              <w:left w:val="single" w:sz="4" w:space="0" w:color="auto"/>
              <w:bottom w:val="single" w:sz="4" w:space="0" w:color="auto"/>
              <w:right w:val="single" w:sz="4" w:space="0" w:color="auto"/>
            </w:tcBorders>
          </w:tcPr>
          <w:p w:rsidR="00CC0E57" w:rsidRPr="00CC0E57" w:rsidRDefault="00CC0E57" w:rsidP="00CC0E57">
            <w:pPr>
              <w:spacing w:after="0"/>
              <w:jc w:val="center"/>
              <w:rPr>
                <w:ins w:id="128" w:author="Lider Pan(潘立德)" w:date="2021-01-29T16:18:00Z"/>
                <w:rFonts w:ascii="BatangChe" w:eastAsia="BatangChe" w:hAnsi="BatangChe" w:cs="BatangChe"/>
                <w:b/>
                <w:lang w:val="en-US" w:eastAsia="ko-KR"/>
              </w:rPr>
            </w:pPr>
            <w:ins w:id="129" w:author="Lider Pan(潘立德)" w:date="2021-01-29T16:18:00Z">
              <w:r>
                <w:rPr>
                  <w:rFonts w:eastAsia="PMingLiU" w:cs="Arial" w:hint="eastAsia"/>
                  <w:lang w:eastAsia="zh-TW"/>
                </w:rPr>
                <w:t>ASUS</w:t>
              </w:r>
              <w:r>
                <w:rPr>
                  <w:rFonts w:eastAsia="PMingLiU" w:cs="Arial"/>
                  <w:lang w:eastAsia="zh-TW"/>
                </w:rPr>
                <w:t>TeK</w:t>
              </w:r>
            </w:ins>
          </w:p>
        </w:tc>
        <w:tc>
          <w:tcPr>
            <w:tcW w:w="1985" w:type="dxa"/>
            <w:tcBorders>
              <w:top w:val="single" w:sz="4" w:space="0" w:color="auto"/>
              <w:left w:val="single" w:sz="4" w:space="0" w:color="auto"/>
              <w:bottom w:val="single" w:sz="4" w:space="0" w:color="auto"/>
              <w:right w:val="single" w:sz="4" w:space="0" w:color="auto"/>
            </w:tcBorders>
          </w:tcPr>
          <w:p w:rsidR="00CC0E57" w:rsidRDefault="00CC0E57" w:rsidP="00CC0E57">
            <w:pPr>
              <w:spacing w:after="0"/>
              <w:rPr>
                <w:ins w:id="130" w:author="Lider Pan(潘立德)" w:date="2021-01-29T16:18:00Z"/>
                <w:rFonts w:eastAsia="Malgun Gothic" w:cs="Arial"/>
                <w:lang w:eastAsia="ko-KR"/>
              </w:rPr>
            </w:pPr>
            <w:ins w:id="131" w:author="Lider Pan(潘立德)" w:date="2021-01-29T16:18:00Z">
              <w:r>
                <w:rPr>
                  <w:rFonts w:eastAsia="PMingLiU" w:cs="Arial" w:hint="eastAsia"/>
                  <w:lang w:eastAsia="zh-TW"/>
                </w:rPr>
                <w:t>Agree</w:t>
              </w:r>
            </w:ins>
          </w:p>
        </w:tc>
        <w:tc>
          <w:tcPr>
            <w:tcW w:w="6045" w:type="dxa"/>
            <w:tcBorders>
              <w:top w:val="single" w:sz="4" w:space="0" w:color="auto"/>
              <w:left w:val="single" w:sz="4" w:space="0" w:color="auto"/>
              <w:bottom w:val="single" w:sz="4" w:space="0" w:color="auto"/>
              <w:right w:val="single" w:sz="4" w:space="0" w:color="auto"/>
            </w:tcBorders>
          </w:tcPr>
          <w:p w:rsidR="00CC0E57" w:rsidRDefault="00CC0E57" w:rsidP="00CC0E57">
            <w:pPr>
              <w:spacing w:after="0"/>
              <w:rPr>
                <w:ins w:id="132" w:author="Lider Pan(潘立德)" w:date="2021-01-29T16:18:00Z"/>
                <w:rFonts w:eastAsia="DengXian" w:cs="Arial"/>
              </w:rPr>
            </w:pPr>
          </w:p>
        </w:tc>
      </w:tr>
      <w:tr w:rsidR="008002DB">
        <w:trPr>
          <w:ins w:id="133" w:author="Convida" w:date="2021-01-29T12:44:00Z"/>
        </w:trPr>
        <w:tc>
          <w:tcPr>
            <w:tcW w:w="1809" w:type="dxa"/>
            <w:tcBorders>
              <w:top w:val="single" w:sz="4" w:space="0" w:color="auto"/>
              <w:left w:val="single" w:sz="4" w:space="0" w:color="auto"/>
              <w:bottom w:val="single" w:sz="4" w:space="0" w:color="auto"/>
              <w:right w:val="single" w:sz="4" w:space="0" w:color="auto"/>
            </w:tcBorders>
          </w:tcPr>
          <w:p w:rsidR="008002DB" w:rsidRDefault="008002DB" w:rsidP="008002DB">
            <w:pPr>
              <w:spacing w:after="0"/>
              <w:jc w:val="center"/>
              <w:rPr>
                <w:ins w:id="134" w:author="Convida" w:date="2021-01-29T12:44:00Z"/>
                <w:rFonts w:eastAsia="PMingLiU" w:cs="Arial"/>
                <w:lang w:eastAsia="zh-TW"/>
              </w:rPr>
            </w:pPr>
            <w:ins w:id="135" w:author="Convida" w:date="2021-01-29T12:44:00Z">
              <w:r>
                <w:rPr>
                  <w:rFonts w:cs="Arial"/>
                </w:rPr>
                <w:t>Convida</w:t>
              </w:r>
            </w:ins>
          </w:p>
        </w:tc>
        <w:tc>
          <w:tcPr>
            <w:tcW w:w="1985" w:type="dxa"/>
            <w:tcBorders>
              <w:top w:val="single" w:sz="4" w:space="0" w:color="auto"/>
              <w:left w:val="single" w:sz="4" w:space="0" w:color="auto"/>
              <w:bottom w:val="single" w:sz="4" w:space="0" w:color="auto"/>
              <w:right w:val="single" w:sz="4" w:space="0" w:color="auto"/>
            </w:tcBorders>
          </w:tcPr>
          <w:p w:rsidR="008002DB" w:rsidRDefault="008002DB" w:rsidP="008002DB">
            <w:pPr>
              <w:spacing w:after="0"/>
              <w:rPr>
                <w:ins w:id="136" w:author="Convida" w:date="2021-01-29T12:44:00Z"/>
                <w:rFonts w:eastAsia="PMingLiU" w:cs="Arial"/>
                <w:lang w:eastAsia="zh-TW"/>
              </w:rPr>
            </w:pPr>
            <w:ins w:id="137" w:author="Convida" w:date="2021-01-29T12:44:00Z">
              <w:r>
                <w:rPr>
                  <w:rFonts w:eastAsia="DengXian" w:cs="Arial"/>
                </w:rPr>
                <w:t>Agree</w:t>
              </w:r>
            </w:ins>
          </w:p>
        </w:tc>
        <w:tc>
          <w:tcPr>
            <w:tcW w:w="6045" w:type="dxa"/>
            <w:tcBorders>
              <w:top w:val="single" w:sz="4" w:space="0" w:color="auto"/>
              <w:left w:val="single" w:sz="4" w:space="0" w:color="auto"/>
              <w:bottom w:val="single" w:sz="4" w:space="0" w:color="auto"/>
              <w:right w:val="single" w:sz="4" w:space="0" w:color="auto"/>
            </w:tcBorders>
          </w:tcPr>
          <w:p w:rsidR="008002DB" w:rsidRDefault="008002DB" w:rsidP="008002DB">
            <w:pPr>
              <w:spacing w:after="0"/>
              <w:rPr>
                <w:ins w:id="138" w:author="Convida" w:date="2021-01-29T12:44:00Z"/>
                <w:rFonts w:eastAsia="DengXian" w:cs="Arial"/>
              </w:rPr>
            </w:pPr>
          </w:p>
        </w:tc>
      </w:tr>
      <w:tr w:rsidR="001A426A">
        <w:trPr>
          <w:ins w:id="139" w:author="Huang Xueyan" w:date="2021-02-01T16:20:00Z"/>
        </w:trPr>
        <w:tc>
          <w:tcPr>
            <w:tcW w:w="1809" w:type="dxa"/>
            <w:tcBorders>
              <w:top w:val="single" w:sz="4" w:space="0" w:color="auto"/>
              <w:left w:val="single" w:sz="4" w:space="0" w:color="auto"/>
              <w:bottom w:val="single" w:sz="4" w:space="0" w:color="auto"/>
              <w:right w:val="single" w:sz="4" w:space="0" w:color="auto"/>
            </w:tcBorders>
          </w:tcPr>
          <w:p w:rsidR="001A426A" w:rsidRDefault="001A426A" w:rsidP="008002DB">
            <w:pPr>
              <w:spacing w:after="0"/>
              <w:jc w:val="center"/>
              <w:rPr>
                <w:ins w:id="140" w:author="Huang Xueyan" w:date="2021-02-01T16:20:00Z"/>
                <w:rFonts w:cs="Arial"/>
              </w:rPr>
            </w:pPr>
            <w:ins w:id="141" w:author="Huang Xueyan" w:date="2021-02-01T16:20:00Z">
              <w:r>
                <w:rPr>
                  <w:rFonts w:cs="Arial"/>
                </w:rPr>
                <w:t>CMCC</w:t>
              </w:r>
            </w:ins>
          </w:p>
        </w:tc>
        <w:tc>
          <w:tcPr>
            <w:tcW w:w="1985" w:type="dxa"/>
            <w:tcBorders>
              <w:top w:val="single" w:sz="4" w:space="0" w:color="auto"/>
              <w:left w:val="single" w:sz="4" w:space="0" w:color="auto"/>
              <w:bottom w:val="single" w:sz="4" w:space="0" w:color="auto"/>
              <w:right w:val="single" w:sz="4" w:space="0" w:color="auto"/>
            </w:tcBorders>
          </w:tcPr>
          <w:p w:rsidR="001A426A" w:rsidRDefault="001A426A" w:rsidP="008002DB">
            <w:pPr>
              <w:spacing w:after="0"/>
              <w:rPr>
                <w:ins w:id="142" w:author="Huang Xueyan" w:date="2021-02-01T16:20:00Z"/>
                <w:rFonts w:eastAsia="DengXian" w:cs="Arial"/>
              </w:rPr>
            </w:pPr>
            <w:ins w:id="143" w:author="Huang Xueyan" w:date="2021-02-01T16:20:00Z">
              <w:r>
                <w:rPr>
                  <w:rFonts w:eastAsia="DengXian" w:cs="Arial"/>
                </w:rPr>
                <w:t>Agree</w:t>
              </w:r>
            </w:ins>
          </w:p>
        </w:tc>
        <w:tc>
          <w:tcPr>
            <w:tcW w:w="6045" w:type="dxa"/>
            <w:tcBorders>
              <w:top w:val="single" w:sz="4" w:space="0" w:color="auto"/>
              <w:left w:val="single" w:sz="4" w:space="0" w:color="auto"/>
              <w:bottom w:val="single" w:sz="4" w:space="0" w:color="auto"/>
              <w:right w:val="single" w:sz="4" w:space="0" w:color="auto"/>
            </w:tcBorders>
          </w:tcPr>
          <w:p w:rsidR="001A426A" w:rsidRDefault="001A426A" w:rsidP="008002DB">
            <w:pPr>
              <w:spacing w:after="0"/>
              <w:rPr>
                <w:ins w:id="144" w:author="Huang Xueyan" w:date="2021-02-01T16:20:00Z"/>
                <w:rFonts w:eastAsia="DengXian" w:cs="Arial"/>
              </w:rPr>
            </w:pPr>
          </w:p>
        </w:tc>
      </w:tr>
    </w:tbl>
    <w:p w:rsidR="00BA1864" w:rsidRDefault="00BA1864"/>
    <w:p w:rsidR="00BA1864" w:rsidRDefault="0095304D">
      <w:pPr>
        <w:rPr>
          <w:b/>
        </w:rPr>
      </w:pPr>
      <w:r>
        <w:rPr>
          <w:b/>
        </w:rPr>
        <w:t>Q1-2: Do you agree to remove the note of “</w:t>
      </w:r>
      <w:r>
        <w:rPr>
          <w:b/>
          <w:i/>
        </w:rPr>
        <w:t>Editor note: RAN2 will strive for a common solution between the same cell and different cell cases for this scenario. If a common solution is not possible and impacts are found to supporting different cell case, RAN2 works on the same cell case with higher priority.</w:t>
      </w:r>
      <w:r>
        <w:rPr>
          <w:b/>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9"/>
        <w:gridCol w:w="1985"/>
        <w:gridCol w:w="6045"/>
      </w:tblGrid>
      <w:tr w:rsidR="00BA1864">
        <w:tc>
          <w:tcPr>
            <w:tcW w:w="1809" w:type="dxa"/>
            <w:shd w:val="clear" w:color="auto" w:fill="E7E6E6"/>
          </w:tcPr>
          <w:p w:rsidR="00BA1864" w:rsidRDefault="0095304D">
            <w:pPr>
              <w:spacing w:after="0"/>
              <w:jc w:val="center"/>
              <w:rPr>
                <w:rFonts w:cs="Arial"/>
                <w:lang w:eastAsia="ko-KR"/>
              </w:rPr>
            </w:pPr>
            <w:r>
              <w:rPr>
                <w:rFonts w:cs="Arial"/>
                <w:lang w:eastAsia="ko-KR"/>
              </w:rPr>
              <w:t>Company</w:t>
            </w:r>
          </w:p>
        </w:tc>
        <w:tc>
          <w:tcPr>
            <w:tcW w:w="1985" w:type="dxa"/>
            <w:shd w:val="clear" w:color="auto" w:fill="E7E6E6"/>
          </w:tcPr>
          <w:p w:rsidR="00BA1864" w:rsidRDefault="0095304D">
            <w:pPr>
              <w:spacing w:after="0"/>
              <w:jc w:val="center"/>
              <w:rPr>
                <w:rFonts w:cs="Arial"/>
                <w:lang w:eastAsia="ko-KR"/>
              </w:rPr>
            </w:pPr>
            <w:r>
              <w:rPr>
                <w:rFonts w:cs="Arial"/>
                <w:lang w:eastAsia="ko-KR"/>
              </w:rPr>
              <w:t>Agree/Not-agree</w:t>
            </w:r>
          </w:p>
        </w:tc>
        <w:tc>
          <w:tcPr>
            <w:tcW w:w="6045" w:type="dxa"/>
            <w:shd w:val="clear" w:color="auto" w:fill="E7E6E6"/>
          </w:tcPr>
          <w:p w:rsidR="00BA1864" w:rsidRDefault="0095304D">
            <w:pPr>
              <w:spacing w:after="0"/>
              <w:jc w:val="center"/>
              <w:rPr>
                <w:rFonts w:cs="Arial"/>
                <w:lang w:eastAsia="ko-KR"/>
              </w:rPr>
            </w:pPr>
            <w:r>
              <w:rPr>
                <w:rFonts w:cs="Arial"/>
                <w:lang w:eastAsia="ko-KR"/>
              </w:rPr>
              <w:t>Comment</w:t>
            </w:r>
          </w:p>
        </w:tc>
      </w:tr>
      <w:tr w:rsidR="00BA1864">
        <w:tc>
          <w:tcPr>
            <w:tcW w:w="1809" w:type="dxa"/>
          </w:tcPr>
          <w:p w:rsidR="00BA1864" w:rsidRDefault="0095304D">
            <w:pPr>
              <w:spacing w:after="0"/>
              <w:jc w:val="center"/>
              <w:rPr>
                <w:rFonts w:cs="Arial"/>
              </w:rPr>
            </w:pPr>
            <w:ins w:id="145" w:author="Ming-Yuan Cheng (鄭名淵)" w:date="2021-01-25T23:21:00Z">
              <w:r>
                <w:rPr>
                  <w:rFonts w:cs="Arial"/>
                </w:rPr>
                <w:t>MediaTek</w:t>
              </w:r>
            </w:ins>
          </w:p>
        </w:tc>
        <w:tc>
          <w:tcPr>
            <w:tcW w:w="1985" w:type="dxa"/>
          </w:tcPr>
          <w:p w:rsidR="00BA1864" w:rsidRDefault="0095304D">
            <w:pPr>
              <w:spacing w:after="0"/>
              <w:rPr>
                <w:rFonts w:eastAsia="DengXian" w:cs="Arial"/>
              </w:rPr>
            </w:pPr>
            <w:ins w:id="146" w:author="Ming-Yuan Cheng (鄭名淵)" w:date="2021-01-25T23:21:00Z">
              <w:r>
                <w:rPr>
                  <w:rFonts w:eastAsia="DengXian" w:cs="Arial"/>
                </w:rPr>
                <w:t>Agree</w:t>
              </w:r>
            </w:ins>
          </w:p>
        </w:tc>
        <w:tc>
          <w:tcPr>
            <w:tcW w:w="6045" w:type="dxa"/>
          </w:tcPr>
          <w:p w:rsidR="00BA1864" w:rsidRDefault="00BA1864">
            <w:pPr>
              <w:spacing w:after="0"/>
              <w:rPr>
                <w:rFonts w:eastAsia="DengXian" w:cs="Arial"/>
              </w:rPr>
            </w:pPr>
          </w:p>
        </w:tc>
      </w:tr>
      <w:tr w:rsidR="00BA1864">
        <w:tc>
          <w:tcPr>
            <w:tcW w:w="1809" w:type="dxa"/>
          </w:tcPr>
          <w:p w:rsidR="00BA1864" w:rsidRDefault="0095304D">
            <w:pPr>
              <w:spacing w:after="0"/>
              <w:jc w:val="center"/>
              <w:rPr>
                <w:rFonts w:cs="Arial"/>
              </w:rPr>
            </w:pPr>
            <w:ins w:id="147" w:author="Qualcomm - Peng Cheng" w:date="2021-01-26T09:49:00Z">
              <w:r>
                <w:rPr>
                  <w:rFonts w:cs="Arial"/>
                </w:rPr>
                <w:t>Qualcomm</w:t>
              </w:r>
            </w:ins>
          </w:p>
        </w:tc>
        <w:tc>
          <w:tcPr>
            <w:tcW w:w="1985" w:type="dxa"/>
          </w:tcPr>
          <w:p w:rsidR="00BA1864" w:rsidRDefault="0095304D">
            <w:pPr>
              <w:spacing w:after="0"/>
              <w:rPr>
                <w:rFonts w:eastAsia="DengXian" w:cs="Arial"/>
              </w:rPr>
            </w:pPr>
            <w:ins w:id="148" w:author="Qualcomm - Peng Cheng" w:date="2021-01-26T09:49:00Z">
              <w:r>
                <w:rPr>
                  <w:rFonts w:eastAsia="DengXian" w:cs="Arial"/>
                </w:rPr>
                <w:t>Agree</w:t>
              </w:r>
            </w:ins>
          </w:p>
        </w:tc>
        <w:tc>
          <w:tcPr>
            <w:tcW w:w="6045" w:type="dxa"/>
          </w:tcPr>
          <w:p w:rsidR="00BA1864" w:rsidRDefault="00BA1864">
            <w:pPr>
              <w:spacing w:after="0"/>
              <w:rPr>
                <w:rFonts w:eastAsia="DengXian" w:cs="Arial"/>
              </w:rPr>
            </w:pPr>
          </w:p>
        </w:tc>
      </w:tr>
      <w:tr w:rsidR="00BA1864">
        <w:tc>
          <w:tcPr>
            <w:tcW w:w="1809" w:type="dxa"/>
          </w:tcPr>
          <w:p w:rsidR="00BA1864" w:rsidRDefault="0095304D">
            <w:pPr>
              <w:spacing w:after="0"/>
              <w:jc w:val="center"/>
              <w:rPr>
                <w:rFonts w:cs="Arial"/>
              </w:rPr>
            </w:pPr>
            <w:ins w:id="149" w:author="Lenovo_Lianhai" w:date="2021-01-26T11:02:00Z">
              <w:r>
                <w:rPr>
                  <w:rFonts w:cs="Arial"/>
                </w:rPr>
                <w:t>Lenovo, MotM</w:t>
              </w:r>
            </w:ins>
          </w:p>
        </w:tc>
        <w:tc>
          <w:tcPr>
            <w:tcW w:w="1985" w:type="dxa"/>
          </w:tcPr>
          <w:p w:rsidR="00BA1864" w:rsidRDefault="0095304D">
            <w:pPr>
              <w:spacing w:after="0"/>
              <w:rPr>
                <w:rFonts w:eastAsia="DengXian" w:cs="Arial"/>
              </w:rPr>
            </w:pPr>
            <w:ins w:id="150" w:author="Lenovo_Lianhai" w:date="2021-01-26T11:02:00Z">
              <w:r>
                <w:rPr>
                  <w:rFonts w:eastAsia="DengXian" w:cs="Arial"/>
                </w:rPr>
                <w:t>Agree</w:t>
              </w:r>
            </w:ins>
          </w:p>
        </w:tc>
        <w:tc>
          <w:tcPr>
            <w:tcW w:w="6045" w:type="dxa"/>
          </w:tcPr>
          <w:p w:rsidR="00BA1864" w:rsidRDefault="00BA1864">
            <w:pPr>
              <w:spacing w:after="0"/>
              <w:rPr>
                <w:rFonts w:eastAsia="DengXian" w:cs="Arial"/>
              </w:rPr>
            </w:pPr>
          </w:p>
        </w:tc>
      </w:tr>
      <w:tr w:rsidR="00BA1864">
        <w:tc>
          <w:tcPr>
            <w:tcW w:w="1809" w:type="dxa"/>
          </w:tcPr>
          <w:p w:rsidR="00BA1864" w:rsidRPr="00BA1864" w:rsidRDefault="0095304D">
            <w:pPr>
              <w:tabs>
                <w:tab w:val="left" w:pos="1701"/>
                <w:tab w:val="right" w:pos="9639"/>
              </w:tabs>
              <w:spacing w:after="0"/>
              <w:jc w:val="center"/>
              <w:rPr>
                <w:rFonts w:eastAsia="Malgun Gothic" w:cs="Arial"/>
                <w:sz w:val="21"/>
                <w:lang w:eastAsia="ko-KR"/>
                <w:rPrChange w:id="151" w:author="Samsung_Hyunjeong Kang" w:date="2021-01-26T14:10:00Z">
                  <w:rPr>
                    <w:rFonts w:cs="Arial"/>
                    <w:b/>
                    <w:sz w:val="24"/>
                  </w:rPr>
                </w:rPrChange>
              </w:rPr>
            </w:pPr>
            <w:ins w:id="152" w:author="Samsung_Hyunjeong Kang" w:date="2021-01-26T14:10:00Z">
              <w:r>
                <w:rPr>
                  <w:rFonts w:eastAsia="Malgun Gothic" w:cs="Arial" w:hint="eastAsia"/>
                  <w:lang w:eastAsia="ko-KR"/>
                </w:rPr>
                <w:t>Sa</w:t>
              </w:r>
              <w:r>
                <w:rPr>
                  <w:rFonts w:eastAsia="Malgun Gothic" w:cs="Arial"/>
                  <w:lang w:eastAsia="ko-KR"/>
                </w:rPr>
                <w:t>msung</w:t>
              </w:r>
            </w:ins>
          </w:p>
        </w:tc>
        <w:tc>
          <w:tcPr>
            <w:tcW w:w="1985" w:type="dxa"/>
          </w:tcPr>
          <w:p w:rsidR="00BA1864" w:rsidRPr="00BA1864" w:rsidRDefault="0095304D">
            <w:pPr>
              <w:tabs>
                <w:tab w:val="left" w:pos="1701"/>
                <w:tab w:val="right" w:pos="9639"/>
              </w:tabs>
              <w:spacing w:after="0"/>
              <w:rPr>
                <w:rFonts w:eastAsia="Malgun Gothic" w:cs="Arial"/>
                <w:sz w:val="21"/>
                <w:lang w:eastAsia="ko-KR"/>
                <w:rPrChange w:id="153" w:author="Samsung_Hyunjeong Kang" w:date="2021-01-26T14:10:00Z">
                  <w:rPr>
                    <w:rFonts w:eastAsia="DengXian" w:cs="Arial"/>
                    <w:b/>
                    <w:sz w:val="24"/>
                  </w:rPr>
                </w:rPrChange>
              </w:rPr>
            </w:pPr>
            <w:ins w:id="154" w:author="Samsung_Hyunjeong Kang" w:date="2021-01-26T14:10:00Z">
              <w:r>
                <w:rPr>
                  <w:rFonts w:eastAsia="Malgun Gothic" w:cs="Arial" w:hint="eastAsia"/>
                  <w:lang w:eastAsia="ko-KR"/>
                </w:rPr>
                <w:t>Agree</w:t>
              </w:r>
            </w:ins>
          </w:p>
        </w:tc>
        <w:tc>
          <w:tcPr>
            <w:tcW w:w="6045" w:type="dxa"/>
          </w:tcPr>
          <w:p w:rsidR="00BA1864" w:rsidRDefault="00BA1864">
            <w:pPr>
              <w:spacing w:after="0"/>
              <w:rPr>
                <w:rFonts w:eastAsia="DengXian" w:cs="Arial"/>
              </w:rPr>
            </w:pPr>
          </w:p>
        </w:tc>
      </w:tr>
      <w:tr w:rsidR="00BA1864">
        <w:tc>
          <w:tcPr>
            <w:tcW w:w="1809" w:type="dxa"/>
          </w:tcPr>
          <w:p w:rsidR="00BA1864" w:rsidRDefault="0095304D">
            <w:pPr>
              <w:spacing w:after="0"/>
              <w:jc w:val="center"/>
              <w:rPr>
                <w:rFonts w:cs="Arial"/>
              </w:rPr>
            </w:pPr>
            <w:ins w:id="155" w:author="OPPO (Qianxi)" w:date="2021-01-26T14:05:00Z">
              <w:r>
                <w:rPr>
                  <w:rFonts w:cs="Arial" w:hint="eastAsia"/>
                </w:rPr>
                <w:t>O</w:t>
              </w:r>
              <w:r>
                <w:rPr>
                  <w:rFonts w:cs="Arial"/>
                </w:rPr>
                <w:t>PPO</w:t>
              </w:r>
            </w:ins>
          </w:p>
        </w:tc>
        <w:tc>
          <w:tcPr>
            <w:tcW w:w="1985" w:type="dxa"/>
          </w:tcPr>
          <w:p w:rsidR="00BA1864" w:rsidRDefault="0095304D">
            <w:pPr>
              <w:spacing w:after="0"/>
              <w:rPr>
                <w:rFonts w:eastAsia="DengXian" w:cs="Arial"/>
              </w:rPr>
            </w:pPr>
            <w:ins w:id="156" w:author="OPPO (Qianxi)" w:date="2021-01-26T14:05:00Z">
              <w:r>
                <w:rPr>
                  <w:rFonts w:eastAsia="DengXian" w:cs="Arial" w:hint="eastAsia"/>
                </w:rPr>
                <w:t>A</w:t>
              </w:r>
              <w:r>
                <w:rPr>
                  <w:rFonts w:eastAsia="DengXian" w:cs="Arial"/>
                </w:rPr>
                <w:t>gree</w:t>
              </w:r>
            </w:ins>
          </w:p>
        </w:tc>
        <w:tc>
          <w:tcPr>
            <w:tcW w:w="6045" w:type="dxa"/>
          </w:tcPr>
          <w:p w:rsidR="00BA1864" w:rsidRDefault="00BA1864">
            <w:pPr>
              <w:spacing w:after="0"/>
              <w:rPr>
                <w:rFonts w:eastAsia="DengXian" w:cs="Arial"/>
              </w:rPr>
            </w:pPr>
          </w:p>
        </w:tc>
      </w:tr>
      <w:tr w:rsidR="00BA1864">
        <w:trPr>
          <w:ins w:id="157" w:author="Huawei-Yulong" w:date="2021-01-26T21:20:00Z"/>
        </w:trPr>
        <w:tc>
          <w:tcPr>
            <w:tcW w:w="1809" w:type="dxa"/>
          </w:tcPr>
          <w:p w:rsidR="00BA1864" w:rsidRDefault="0095304D">
            <w:pPr>
              <w:spacing w:after="0"/>
              <w:jc w:val="center"/>
              <w:rPr>
                <w:ins w:id="158" w:author="Huawei-Yulong" w:date="2021-01-26T21:20:00Z"/>
                <w:rFonts w:cs="Arial"/>
              </w:rPr>
            </w:pPr>
            <w:ins w:id="159" w:author="Huawei-Yulong" w:date="2021-01-26T21:20:00Z">
              <w:r>
                <w:rPr>
                  <w:rFonts w:cs="Arial"/>
                </w:rPr>
                <w:t>Huawei</w:t>
              </w:r>
            </w:ins>
          </w:p>
        </w:tc>
        <w:tc>
          <w:tcPr>
            <w:tcW w:w="1985" w:type="dxa"/>
          </w:tcPr>
          <w:p w:rsidR="00BA1864" w:rsidRDefault="0095304D">
            <w:pPr>
              <w:spacing w:after="0"/>
              <w:rPr>
                <w:ins w:id="160" w:author="Huawei-Yulong" w:date="2021-01-26T21:20:00Z"/>
                <w:rFonts w:eastAsia="DengXian" w:cs="Arial"/>
              </w:rPr>
            </w:pPr>
            <w:ins w:id="161" w:author="Huawei-Yulong" w:date="2021-01-26T21:20:00Z">
              <w:r>
                <w:rPr>
                  <w:rFonts w:eastAsia="DengXian" w:cs="Arial"/>
                </w:rPr>
                <w:t>Agree</w:t>
              </w:r>
            </w:ins>
          </w:p>
        </w:tc>
        <w:tc>
          <w:tcPr>
            <w:tcW w:w="6045" w:type="dxa"/>
          </w:tcPr>
          <w:p w:rsidR="00BA1864" w:rsidRDefault="00BA1864">
            <w:pPr>
              <w:spacing w:after="0"/>
              <w:rPr>
                <w:ins w:id="162" w:author="Huawei-Yulong" w:date="2021-01-26T21:20:00Z"/>
                <w:rFonts w:eastAsia="DengXian" w:cs="Arial"/>
              </w:rPr>
            </w:pPr>
          </w:p>
        </w:tc>
      </w:tr>
      <w:tr w:rsidR="00BA1864">
        <w:trPr>
          <w:ins w:id="163" w:author="spreadtrum communications" w:date="2021-01-27T14:50:00Z"/>
        </w:trPr>
        <w:tc>
          <w:tcPr>
            <w:tcW w:w="1809" w:type="dxa"/>
          </w:tcPr>
          <w:p w:rsidR="00BA1864" w:rsidRDefault="0095304D">
            <w:pPr>
              <w:spacing w:after="0"/>
              <w:jc w:val="center"/>
              <w:rPr>
                <w:ins w:id="164" w:author="spreadtrum communications" w:date="2021-01-27T14:50:00Z"/>
                <w:rFonts w:cs="Arial"/>
              </w:rPr>
            </w:pPr>
            <w:ins w:id="165" w:author="spreadtrum communications" w:date="2021-01-27T14:50:00Z">
              <w:r>
                <w:rPr>
                  <w:rFonts w:cs="Arial"/>
                </w:rPr>
                <w:t>Spreadtrum</w:t>
              </w:r>
            </w:ins>
          </w:p>
        </w:tc>
        <w:tc>
          <w:tcPr>
            <w:tcW w:w="1985" w:type="dxa"/>
          </w:tcPr>
          <w:p w:rsidR="00BA1864" w:rsidRDefault="0095304D">
            <w:pPr>
              <w:spacing w:after="0"/>
              <w:rPr>
                <w:ins w:id="166" w:author="spreadtrum communications" w:date="2021-01-27T14:50:00Z"/>
                <w:rFonts w:eastAsia="DengXian" w:cs="Arial"/>
              </w:rPr>
            </w:pPr>
            <w:ins w:id="167" w:author="spreadtrum communications" w:date="2021-01-27T14:50:00Z">
              <w:r>
                <w:rPr>
                  <w:rFonts w:eastAsia="DengXian" w:cs="Arial" w:hint="eastAsia"/>
                </w:rPr>
                <w:t>A</w:t>
              </w:r>
              <w:r>
                <w:rPr>
                  <w:rFonts w:eastAsia="DengXian" w:cs="Arial"/>
                </w:rPr>
                <w:t>gree</w:t>
              </w:r>
            </w:ins>
          </w:p>
        </w:tc>
        <w:tc>
          <w:tcPr>
            <w:tcW w:w="6045" w:type="dxa"/>
          </w:tcPr>
          <w:p w:rsidR="00BA1864" w:rsidRDefault="00BA1864">
            <w:pPr>
              <w:spacing w:after="0"/>
              <w:rPr>
                <w:ins w:id="168" w:author="spreadtrum communications" w:date="2021-01-27T14:50:00Z"/>
                <w:rFonts w:eastAsia="DengXian" w:cs="Arial"/>
              </w:rPr>
            </w:pPr>
          </w:p>
        </w:tc>
      </w:tr>
      <w:tr w:rsidR="00BA1864">
        <w:trPr>
          <w:ins w:id="169" w:author="Ericsson" w:date="2021-01-27T10:47:00Z"/>
        </w:trPr>
        <w:tc>
          <w:tcPr>
            <w:tcW w:w="1809" w:type="dxa"/>
          </w:tcPr>
          <w:p w:rsidR="00BA1864" w:rsidRDefault="0095304D">
            <w:pPr>
              <w:spacing w:after="0"/>
              <w:jc w:val="center"/>
              <w:rPr>
                <w:ins w:id="170" w:author="Ericsson" w:date="2021-01-27T10:47:00Z"/>
                <w:rFonts w:cs="Arial"/>
              </w:rPr>
            </w:pPr>
            <w:ins w:id="171" w:author="Ericsson" w:date="2021-01-27T10:47:00Z">
              <w:r>
                <w:rPr>
                  <w:rFonts w:cs="Arial"/>
                </w:rPr>
                <w:t>Ericsson (Min)</w:t>
              </w:r>
            </w:ins>
          </w:p>
        </w:tc>
        <w:tc>
          <w:tcPr>
            <w:tcW w:w="1985" w:type="dxa"/>
          </w:tcPr>
          <w:p w:rsidR="00BA1864" w:rsidRDefault="0095304D">
            <w:pPr>
              <w:spacing w:after="0"/>
              <w:rPr>
                <w:ins w:id="172" w:author="Ericsson" w:date="2021-01-27T10:47:00Z"/>
                <w:rFonts w:eastAsia="DengXian" w:cs="Arial"/>
              </w:rPr>
            </w:pPr>
            <w:ins w:id="173" w:author="Ericsson" w:date="2021-01-27T10:47:00Z">
              <w:r>
                <w:rPr>
                  <w:rFonts w:eastAsia="DengXian" w:cs="Arial"/>
                </w:rPr>
                <w:t>Agree</w:t>
              </w:r>
            </w:ins>
          </w:p>
        </w:tc>
        <w:tc>
          <w:tcPr>
            <w:tcW w:w="6045" w:type="dxa"/>
          </w:tcPr>
          <w:p w:rsidR="00BA1864" w:rsidRDefault="00BA1864">
            <w:pPr>
              <w:spacing w:after="0"/>
              <w:rPr>
                <w:ins w:id="174" w:author="Ericsson" w:date="2021-01-27T10:47:00Z"/>
                <w:rFonts w:eastAsia="DengXian" w:cs="Arial"/>
              </w:rPr>
            </w:pPr>
          </w:p>
        </w:tc>
      </w:tr>
      <w:tr w:rsidR="00BA1864">
        <w:trPr>
          <w:ins w:id="175" w:author="Sharma, Vivek" w:date="2021-01-27T14:20:00Z"/>
        </w:trPr>
        <w:tc>
          <w:tcPr>
            <w:tcW w:w="1809" w:type="dxa"/>
          </w:tcPr>
          <w:p w:rsidR="00BA1864" w:rsidRDefault="0095304D">
            <w:pPr>
              <w:spacing w:after="0"/>
              <w:jc w:val="center"/>
              <w:rPr>
                <w:ins w:id="176" w:author="Sharma, Vivek" w:date="2021-01-27T14:20:00Z"/>
                <w:rFonts w:cs="Arial"/>
              </w:rPr>
            </w:pPr>
            <w:ins w:id="177" w:author="Sharma, Vivek" w:date="2021-01-27T14:20:00Z">
              <w:r>
                <w:rPr>
                  <w:rFonts w:cs="Arial"/>
                </w:rPr>
                <w:t>Sony</w:t>
              </w:r>
            </w:ins>
          </w:p>
        </w:tc>
        <w:tc>
          <w:tcPr>
            <w:tcW w:w="1985" w:type="dxa"/>
          </w:tcPr>
          <w:p w:rsidR="00BA1864" w:rsidRDefault="0095304D">
            <w:pPr>
              <w:spacing w:after="0"/>
              <w:rPr>
                <w:ins w:id="178" w:author="Sharma, Vivek" w:date="2021-01-27T14:20:00Z"/>
                <w:rFonts w:eastAsia="DengXian" w:cs="Arial"/>
              </w:rPr>
            </w:pPr>
            <w:ins w:id="179" w:author="Sharma, Vivek" w:date="2021-01-27T14:20:00Z">
              <w:r>
                <w:rPr>
                  <w:rFonts w:eastAsia="DengXian" w:cs="Arial"/>
                </w:rPr>
                <w:t>Agree</w:t>
              </w:r>
            </w:ins>
          </w:p>
        </w:tc>
        <w:tc>
          <w:tcPr>
            <w:tcW w:w="6045" w:type="dxa"/>
          </w:tcPr>
          <w:p w:rsidR="00BA1864" w:rsidRDefault="00BA1864">
            <w:pPr>
              <w:spacing w:after="0"/>
              <w:rPr>
                <w:ins w:id="180" w:author="Sharma, Vivek" w:date="2021-01-27T14:20:00Z"/>
                <w:rFonts w:eastAsia="DengXian" w:cs="Arial"/>
              </w:rPr>
            </w:pPr>
          </w:p>
        </w:tc>
      </w:tr>
      <w:tr w:rsidR="00BA1864">
        <w:trPr>
          <w:ins w:id="181" w:author="Apple - Zhibin Wu" w:date="2021-01-27T12:05:00Z"/>
        </w:trPr>
        <w:tc>
          <w:tcPr>
            <w:tcW w:w="1809" w:type="dxa"/>
          </w:tcPr>
          <w:p w:rsidR="00BA1864" w:rsidRDefault="0095304D">
            <w:pPr>
              <w:spacing w:after="0"/>
              <w:jc w:val="center"/>
              <w:rPr>
                <w:ins w:id="182" w:author="Apple - Zhibin Wu" w:date="2021-01-27T12:05:00Z"/>
                <w:rFonts w:cs="Arial"/>
              </w:rPr>
            </w:pPr>
            <w:ins w:id="183" w:author="Apple - Zhibin Wu" w:date="2021-01-27T12:05:00Z">
              <w:r>
                <w:rPr>
                  <w:rFonts w:cs="Arial"/>
                </w:rPr>
                <w:t>Apple</w:t>
              </w:r>
            </w:ins>
          </w:p>
        </w:tc>
        <w:tc>
          <w:tcPr>
            <w:tcW w:w="1985" w:type="dxa"/>
          </w:tcPr>
          <w:p w:rsidR="00BA1864" w:rsidRDefault="0095304D">
            <w:pPr>
              <w:spacing w:after="0"/>
              <w:rPr>
                <w:ins w:id="184" w:author="Apple - Zhibin Wu" w:date="2021-01-27T12:05:00Z"/>
                <w:rFonts w:eastAsia="DengXian" w:cs="Arial"/>
              </w:rPr>
            </w:pPr>
            <w:ins w:id="185" w:author="Apple - Zhibin Wu" w:date="2021-01-27T12:05:00Z">
              <w:r>
                <w:rPr>
                  <w:rFonts w:eastAsia="DengXian" w:cs="Arial"/>
                </w:rPr>
                <w:t>Agree</w:t>
              </w:r>
            </w:ins>
          </w:p>
        </w:tc>
        <w:tc>
          <w:tcPr>
            <w:tcW w:w="6045" w:type="dxa"/>
          </w:tcPr>
          <w:p w:rsidR="00BA1864" w:rsidRDefault="00BA1864">
            <w:pPr>
              <w:spacing w:after="0"/>
              <w:rPr>
                <w:ins w:id="186" w:author="Apple - Zhibin Wu" w:date="2021-01-27T12:05:00Z"/>
                <w:rFonts w:eastAsia="DengXian" w:cs="Arial"/>
              </w:rPr>
            </w:pPr>
          </w:p>
        </w:tc>
      </w:tr>
      <w:tr w:rsidR="00BA1864">
        <w:trPr>
          <w:ins w:id="187" w:author="Xiaomi (Xing)" w:date="2021-01-28T10:04:00Z"/>
        </w:trPr>
        <w:tc>
          <w:tcPr>
            <w:tcW w:w="1809" w:type="dxa"/>
          </w:tcPr>
          <w:p w:rsidR="00BA1864" w:rsidRDefault="0095304D">
            <w:pPr>
              <w:spacing w:after="0"/>
              <w:jc w:val="center"/>
              <w:rPr>
                <w:ins w:id="188" w:author="Xiaomi (Xing)" w:date="2021-01-28T10:04:00Z"/>
                <w:rFonts w:cs="Arial"/>
              </w:rPr>
            </w:pPr>
            <w:ins w:id="189" w:author="Xiaomi (Xing)" w:date="2021-01-28T10:04:00Z">
              <w:r>
                <w:rPr>
                  <w:rFonts w:cs="Arial" w:hint="eastAsia"/>
                </w:rPr>
                <w:t>Xiao</w:t>
              </w:r>
              <w:r>
                <w:rPr>
                  <w:rFonts w:cs="Arial"/>
                </w:rPr>
                <w:t>mi</w:t>
              </w:r>
            </w:ins>
          </w:p>
        </w:tc>
        <w:tc>
          <w:tcPr>
            <w:tcW w:w="1985" w:type="dxa"/>
          </w:tcPr>
          <w:p w:rsidR="00BA1864" w:rsidRDefault="0095304D">
            <w:pPr>
              <w:spacing w:after="0"/>
              <w:rPr>
                <w:ins w:id="190" w:author="Xiaomi (Xing)" w:date="2021-01-28T10:04:00Z"/>
                <w:rFonts w:eastAsia="DengXian" w:cs="Arial"/>
              </w:rPr>
            </w:pPr>
            <w:ins w:id="191" w:author="Xiaomi (Xing)" w:date="2021-01-28T10:04:00Z">
              <w:r>
                <w:rPr>
                  <w:rFonts w:eastAsia="DengXian" w:cs="Arial" w:hint="eastAsia"/>
                </w:rPr>
                <w:t>Agree</w:t>
              </w:r>
            </w:ins>
          </w:p>
        </w:tc>
        <w:tc>
          <w:tcPr>
            <w:tcW w:w="6045" w:type="dxa"/>
          </w:tcPr>
          <w:p w:rsidR="00BA1864" w:rsidRDefault="00BA1864">
            <w:pPr>
              <w:spacing w:after="0"/>
              <w:rPr>
                <w:ins w:id="192" w:author="Xiaomi (Xing)" w:date="2021-01-28T10:04:00Z"/>
                <w:rFonts w:eastAsia="DengXian" w:cs="Arial"/>
              </w:rPr>
            </w:pPr>
          </w:p>
        </w:tc>
      </w:tr>
      <w:tr w:rsidR="00BA1864">
        <w:trPr>
          <w:ins w:id="193" w:author="Interdigital" w:date="2021-01-27T22:58:00Z"/>
        </w:trPr>
        <w:tc>
          <w:tcPr>
            <w:tcW w:w="1809" w:type="dxa"/>
          </w:tcPr>
          <w:p w:rsidR="00BA1864" w:rsidRDefault="0095304D">
            <w:pPr>
              <w:spacing w:after="0"/>
              <w:jc w:val="center"/>
              <w:rPr>
                <w:ins w:id="194" w:author="Interdigital" w:date="2021-01-27T22:58:00Z"/>
                <w:rFonts w:cs="Arial"/>
              </w:rPr>
            </w:pPr>
            <w:ins w:id="195" w:author="Interdigital" w:date="2021-01-27T22:58:00Z">
              <w:r>
                <w:rPr>
                  <w:rFonts w:cs="Arial"/>
                </w:rPr>
                <w:t>InterDigital</w:t>
              </w:r>
            </w:ins>
          </w:p>
        </w:tc>
        <w:tc>
          <w:tcPr>
            <w:tcW w:w="1985" w:type="dxa"/>
          </w:tcPr>
          <w:p w:rsidR="00BA1864" w:rsidRDefault="0095304D">
            <w:pPr>
              <w:spacing w:after="0"/>
              <w:rPr>
                <w:ins w:id="196" w:author="Interdigital" w:date="2021-01-27T22:58:00Z"/>
                <w:rFonts w:eastAsia="DengXian" w:cs="Arial"/>
              </w:rPr>
            </w:pPr>
            <w:ins w:id="197" w:author="Interdigital" w:date="2021-01-27T22:58:00Z">
              <w:r>
                <w:rPr>
                  <w:rFonts w:eastAsia="DengXian" w:cs="Arial"/>
                </w:rPr>
                <w:t>Agree</w:t>
              </w:r>
            </w:ins>
          </w:p>
        </w:tc>
        <w:tc>
          <w:tcPr>
            <w:tcW w:w="6045" w:type="dxa"/>
          </w:tcPr>
          <w:p w:rsidR="00BA1864" w:rsidRDefault="00BA1864">
            <w:pPr>
              <w:spacing w:after="0"/>
              <w:rPr>
                <w:ins w:id="198" w:author="Interdigital" w:date="2021-01-27T22:58:00Z"/>
                <w:rFonts w:eastAsia="DengXian" w:cs="Arial"/>
              </w:rPr>
            </w:pPr>
          </w:p>
        </w:tc>
      </w:tr>
      <w:tr w:rsidR="00BA1864">
        <w:trPr>
          <w:ins w:id="199" w:author="vivo(Jing)" w:date="2021-01-28T21:40:00Z"/>
        </w:trPr>
        <w:tc>
          <w:tcPr>
            <w:tcW w:w="1809" w:type="dxa"/>
          </w:tcPr>
          <w:p w:rsidR="00BA1864" w:rsidRDefault="0095304D">
            <w:pPr>
              <w:spacing w:after="0"/>
              <w:jc w:val="center"/>
              <w:rPr>
                <w:ins w:id="200" w:author="vivo(Jing)" w:date="2021-01-28T21:40:00Z"/>
                <w:rFonts w:cs="Arial"/>
              </w:rPr>
            </w:pPr>
            <w:ins w:id="201" w:author="vivo(Jing)" w:date="2021-01-28T21:40:00Z">
              <w:r>
                <w:rPr>
                  <w:rFonts w:cs="Arial"/>
                </w:rPr>
                <w:t>vivo</w:t>
              </w:r>
            </w:ins>
          </w:p>
        </w:tc>
        <w:tc>
          <w:tcPr>
            <w:tcW w:w="1985" w:type="dxa"/>
          </w:tcPr>
          <w:p w:rsidR="00BA1864" w:rsidRDefault="0095304D">
            <w:pPr>
              <w:spacing w:after="0"/>
              <w:rPr>
                <w:ins w:id="202" w:author="vivo(Jing)" w:date="2021-01-28T21:40:00Z"/>
                <w:rFonts w:eastAsia="DengXian" w:cs="Arial"/>
              </w:rPr>
            </w:pPr>
            <w:ins w:id="203" w:author="vivo(Jing)" w:date="2021-01-28T21:40:00Z">
              <w:r>
                <w:rPr>
                  <w:rFonts w:eastAsia="DengXian" w:cs="Arial"/>
                </w:rPr>
                <w:t>Agree</w:t>
              </w:r>
            </w:ins>
          </w:p>
        </w:tc>
        <w:tc>
          <w:tcPr>
            <w:tcW w:w="6045" w:type="dxa"/>
          </w:tcPr>
          <w:p w:rsidR="00BA1864" w:rsidRDefault="00BA1864">
            <w:pPr>
              <w:spacing w:after="0"/>
              <w:rPr>
                <w:ins w:id="204" w:author="vivo(Jing)" w:date="2021-01-28T21:40:00Z"/>
                <w:rFonts w:eastAsia="DengXian" w:cs="Arial"/>
              </w:rPr>
            </w:pPr>
          </w:p>
        </w:tc>
      </w:tr>
      <w:tr w:rsidR="00BA1864">
        <w:trPr>
          <w:ins w:id="205" w:author="Harounabadi, Mehdi" w:date="2021-01-28T16:36:00Z"/>
        </w:trPr>
        <w:tc>
          <w:tcPr>
            <w:tcW w:w="1809" w:type="dxa"/>
          </w:tcPr>
          <w:p w:rsidR="00BA1864" w:rsidRDefault="0095304D">
            <w:pPr>
              <w:spacing w:after="0"/>
              <w:jc w:val="center"/>
              <w:rPr>
                <w:ins w:id="206" w:author="Harounabadi, Mehdi" w:date="2021-01-28T16:36:00Z"/>
                <w:rFonts w:cs="Arial"/>
              </w:rPr>
            </w:pPr>
            <w:ins w:id="207" w:author="Harounabadi, Mehdi" w:date="2021-01-28T16:36:00Z">
              <w:r>
                <w:rPr>
                  <w:rFonts w:cs="Arial"/>
                </w:rPr>
                <w:t xml:space="preserve">Fraunhofer </w:t>
              </w:r>
            </w:ins>
          </w:p>
        </w:tc>
        <w:tc>
          <w:tcPr>
            <w:tcW w:w="1985" w:type="dxa"/>
          </w:tcPr>
          <w:p w:rsidR="00BA1864" w:rsidRDefault="0095304D">
            <w:pPr>
              <w:spacing w:after="0"/>
              <w:rPr>
                <w:ins w:id="208" w:author="Harounabadi, Mehdi" w:date="2021-01-28T16:36:00Z"/>
                <w:rFonts w:eastAsia="DengXian" w:cs="Arial"/>
              </w:rPr>
            </w:pPr>
            <w:ins w:id="209" w:author="Harounabadi, Mehdi" w:date="2021-01-28T16:36:00Z">
              <w:r>
                <w:rPr>
                  <w:rFonts w:eastAsia="DengXian" w:cs="Arial"/>
                </w:rPr>
                <w:t>Agree</w:t>
              </w:r>
            </w:ins>
          </w:p>
        </w:tc>
        <w:tc>
          <w:tcPr>
            <w:tcW w:w="6045" w:type="dxa"/>
          </w:tcPr>
          <w:p w:rsidR="00BA1864" w:rsidRDefault="00BA1864">
            <w:pPr>
              <w:spacing w:after="0"/>
              <w:rPr>
                <w:ins w:id="210" w:author="Harounabadi, Mehdi" w:date="2021-01-28T16:36:00Z"/>
                <w:rFonts w:eastAsia="DengXian" w:cs="Arial"/>
              </w:rPr>
            </w:pPr>
          </w:p>
        </w:tc>
      </w:tr>
      <w:tr w:rsidR="00BA1864">
        <w:trPr>
          <w:ins w:id="211" w:author="Nokia (GWO)3" w:date="2021-01-28T17:03:00Z"/>
        </w:trPr>
        <w:tc>
          <w:tcPr>
            <w:tcW w:w="1809" w:type="dxa"/>
            <w:tcBorders>
              <w:top w:val="single" w:sz="4" w:space="0" w:color="auto"/>
              <w:left w:val="single" w:sz="4" w:space="0" w:color="auto"/>
              <w:bottom w:val="single" w:sz="4" w:space="0" w:color="auto"/>
              <w:right w:val="single" w:sz="4" w:space="0" w:color="auto"/>
            </w:tcBorders>
          </w:tcPr>
          <w:p w:rsidR="00BA1864" w:rsidRDefault="0095304D">
            <w:pPr>
              <w:spacing w:after="0"/>
              <w:jc w:val="center"/>
              <w:rPr>
                <w:ins w:id="212" w:author="Nokia (GWO)3" w:date="2021-01-28T17:03:00Z"/>
                <w:rFonts w:cs="Arial"/>
              </w:rPr>
            </w:pPr>
            <w:ins w:id="213" w:author="Nokia (GWO)3" w:date="2021-01-28T17:03:00Z">
              <w:r>
                <w:rPr>
                  <w:rFonts w:cs="Arial"/>
                </w:rPr>
                <w:t>Nokia</w:t>
              </w:r>
            </w:ins>
          </w:p>
        </w:tc>
        <w:tc>
          <w:tcPr>
            <w:tcW w:w="1985" w:type="dxa"/>
            <w:tcBorders>
              <w:top w:val="single" w:sz="4" w:space="0" w:color="auto"/>
              <w:left w:val="single" w:sz="4" w:space="0" w:color="auto"/>
              <w:bottom w:val="single" w:sz="4" w:space="0" w:color="auto"/>
              <w:right w:val="single" w:sz="4" w:space="0" w:color="auto"/>
            </w:tcBorders>
          </w:tcPr>
          <w:p w:rsidR="00BA1864" w:rsidRDefault="0095304D">
            <w:pPr>
              <w:spacing w:after="0"/>
              <w:rPr>
                <w:ins w:id="214" w:author="Nokia (GWO)3" w:date="2021-01-28T17:03:00Z"/>
                <w:rFonts w:eastAsia="DengXian" w:cs="Arial"/>
              </w:rPr>
            </w:pPr>
            <w:ins w:id="215" w:author="Nokia (GWO)3" w:date="2021-01-28T17:03:00Z">
              <w:r>
                <w:rPr>
                  <w:rFonts w:eastAsia="DengXian" w:cs="Arial"/>
                </w:rPr>
                <w:t>Agree</w:t>
              </w:r>
            </w:ins>
          </w:p>
        </w:tc>
        <w:tc>
          <w:tcPr>
            <w:tcW w:w="6045" w:type="dxa"/>
            <w:tcBorders>
              <w:top w:val="single" w:sz="4" w:space="0" w:color="auto"/>
              <w:left w:val="single" w:sz="4" w:space="0" w:color="auto"/>
              <w:bottom w:val="single" w:sz="4" w:space="0" w:color="auto"/>
              <w:right w:val="single" w:sz="4" w:space="0" w:color="auto"/>
            </w:tcBorders>
          </w:tcPr>
          <w:p w:rsidR="00BA1864" w:rsidRDefault="00BA1864">
            <w:pPr>
              <w:spacing w:after="0"/>
              <w:rPr>
                <w:ins w:id="216" w:author="Nokia (GWO)3" w:date="2021-01-28T17:03:00Z"/>
                <w:rFonts w:eastAsia="DengXian" w:cs="Arial"/>
              </w:rPr>
            </w:pPr>
          </w:p>
        </w:tc>
      </w:tr>
      <w:tr w:rsidR="00BA1864">
        <w:trPr>
          <w:ins w:id="217" w:author="Intel_SB" w:date="2021-01-28T11:40:00Z"/>
        </w:trPr>
        <w:tc>
          <w:tcPr>
            <w:tcW w:w="1809" w:type="dxa"/>
            <w:tcBorders>
              <w:top w:val="single" w:sz="4" w:space="0" w:color="auto"/>
              <w:left w:val="single" w:sz="4" w:space="0" w:color="auto"/>
              <w:bottom w:val="single" w:sz="4" w:space="0" w:color="auto"/>
              <w:right w:val="single" w:sz="4" w:space="0" w:color="auto"/>
            </w:tcBorders>
          </w:tcPr>
          <w:p w:rsidR="00BA1864" w:rsidRDefault="0095304D">
            <w:pPr>
              <w:spacing w:after="0"/>
              <w:jc w:val="center"/>
              <w:rPr>
                <w:ins w:id="218" w:author="Intel_SB" w:date="2021-01-28T11:40:00Z"/>
                <w:rFonts w:cs="Arial"/>
              </w:rPr>
            </w:pPr>
            <w:ins w:id="219" w:author="Intel_SB" w:date="2021-01-28T11:40:00Z">
              <w:r>
                <w:rPr>
                  <w:rFonts w:cs="Arial"/>
                </w:rPr>
                <w:t>Intel</w:t>
              </w:r>
            </w:ins>
          </w:p>
        </w:tc>
        <w:tc>
          <w:tcPr>
            <w:tcW w:w="1985" w:type="dxa"/>
            <w:tcBorders>
              <w:top w:val="single" w:sz="4" w:space="0" w:color="auto"/>
              <w:left w:val="single" w:sz="4" w:space="0" w:color="auto"/>
              <w:bottom w:val="single" w:sz="4" w:space="0" w:color="auto"/>
              <w:right w:val="single" w:sz="4" w:space="0" w:color="auto"/>
            </w:tcBorders>
          </w:tcPr>
          <w:p w:rsidR="00BA1864" w:rsidRDefault="0095304D">
            <w:pPr>
              <w:spacing w:after="0"/>
              <w:rPr>
                <w:ins w:id="220" w:author="Intel_SB" w:date="2021-01-28T11:40:00Z"/>
                <w:rFonts w:eastAsia="DengXian" w:cs="Arial"/>
              </w:rPr>
            </w:pPr>
            <w:ins w:id="221" w:author="Intel_SB" w:date="2021-01-28T11:40:00Z">
              <w:r>
                <w:rPr>
                  <w:rFonts w:eastAsia="DengXian" w:cs="Arial"/>
                </w:rPr>
                <w:t>Agree</w:t>
              </w:r>
            </w:ins>
          </w:p>
        </w:tc>
        <w:tc>
          <w:tcPr>
            <w:tcW w:w="6045" w:type="dxa"/>
            <w:tcBorders>
              <w:top w:val="single" w:sz="4" w:space="0" w:color="auto"/>
              <w:left w:val="single" w:sz="4" w:space="0" w:color="auto"/>
              <w:bottom w:val="single" w:sz="4" w:space="0" w:color="auto"/>
              <w:right w:val="single" w:sz="4" w:space="0" w:color="auto"/>
            </w:tcBorders>
          </w:tcPr>
          <w:p w:rsidR="00BA1864" w:rsidRDefault="00BA1864">
            <w:pPr>
              <w:spacing w:after="0"/>
              <w:rPr>
                <w:ins w:id="222" w:author="Intel_SB" w:date="2021-01-28T11:40:00Z"/>
                <w:rFonts w:eastAsia="DengXian" w:cs="Arial"/>
              </w:rPr>
            </w:pPr>
          </w:p>
        </w:tc>
      </w:tr>
      <w:tr w:rsidR="00BA1864">
        <w:trPr>
          <w:ins w:id="223" w:author="CATT" w:date="2021-01-29T10:01:00Z"/>
        </w:trPr>
        <w:tc>
          <w:tcPr>
            <w:tcW w:w="1809" w:type="dxa"/>
            <w:tcBorders>
              <w:top w:val="single" w:sz="4" w:space="0" w:color="auto"/>
              <w:left w:val="single" w:sz="4" w:space="0" w:color="auto"/>
              <w:bottom w:val="single" w:sz="4" w:space="0" w:color="auto"/>
              <w:right w:val="single" w:sz="4" w:space="0" w:color="auto"/>
            </w:tcBorders>
          </w:tcPr>
          <w:p w:rsidR="00BA1864" w:rsidRDefault="0095304D">
            <w:pPr>
              <w:spacing w:after="0"/>
              <w:jc w:val="center"/>
              <w:rPr>
                <w:ins w:id="224" w:author="CATT" w:date="2021-01-29T10:01:00Z"/>
                <w:rFonts w:cs="Arial"/>
              </w:rPr>
            </w:pPr>
            <w:ins w:id="225" w:author="CATT" w:date="2021-01-29T10:01:00Z">
              <w:r>
                <w:rPr>
                  <w:rFonts w:cs="Arial" w:hint="eastAsia"/>
                </w:rPr>
                <w:t>CATT</w:t>
              </w:r>
            </w:ins>
          </w:p>
        </w:tc>
        <w:tc>
          <w:tcPr>
            <w:tcW w:w="1985" w:type="dxa"/>
            <w:tcBorders>
              <w:top w:val="single" w:sz="4" w:space="0" w:color="auto"/>
              <w:left w:val="single" w:sz="4" w:space="0" w:color="auto"/>
              <w:bottom w:val="single" w:sz="4" w:space="0" w:color="auto"/>
              <w:right w:val="single" w:sz="4" w:space="0" w:color="auto"/>
            </w:tcBorders>
          </w:tcPr>
          <w:p w:rsidR="00BA1864" w:rsidRDefault="0095304D">
            <w:pPr>
              <w:spacing w:after="0"/>
              <w:rPr>
                <w:ins w:id="226" w:author="CATT" w:date="2021-01-29T10:01:00Z"/>
                <w:rFonts w:eastAsia="DengXian" w:cs="Arial"/>
              </w:rPr>
            </w:pPr>
            <w:ins w:id="227" w:author="CATT" w:date="2021-01-29T10:01:00Z">
              <w:r>
                <w:rPr>
                  <w:rFonts w:eastAsia="DengXian" w:cs="Arial" w:hint="eastAsia"/>
                </w:rPr>
                <w:t>Agree</w:t>
              </w:r>
            </w:ins>
          </w:p>
        </w:tc>
        <w:tc>
          <w:tcPr>
            <w:tcW w:w="6045" w:type="dxa"/>
            <w:tcBorders>
              <w:top w:val="single" w:sz="4" w:space="0" w:color="auto"/>
              <w:left w:val="single" w:sz="4" w:space="0" w:color="auto"/>
              <w:bottom w:val="single" w:sz="4" w:space="0" w:color="auto"/>
              <w:right w:val="single" w:sz="4" w:space="0" w:color="auto"/>
            </w:tcBorders>
          </w:tcPr>
          <w:p w:rsidR="00BA1864" w:rsidRDefault="00BA1864">
            <w:pPr>
              <w:spacing w:after="0"/>
              <w:rPr>
                <w:ins w:id="228" w:author="CATT" w:date="2021-01-29T10:01:00Z"/>
                <w:rFonts w:eastAsia="DengXian" w:cs="Arial"/>
              </w:rPr>
            </w:pPr>
          </w:p>
        </w:tc>
      </w:tr>
      <w:tr w:rsidR="00BA1864">
        <w:trPr>
          <w:ins w:id="229" w:author="mepeace" w:date="2021-01-29T12:25:00Z"/>
        </w:trPr>
        <w:tc>
          <w:tcPr>
            <w:tcW w:w="1809" w:type="dxa"/>
            <w:tcBorders>
              <w:top w:val="single" w:sz="4" w:space="0" w:color="auto"/>
              <w:left w:val="single" w:sz="4" w:space="0" w:color="auto"/>
              <w:bottom w:val="single" w:sz="4" w:space="0" w:color="auto"/>
              <w:right w:val="single" w:sz="4" w:space="0" w:color="auto"/>
            </w:tcBorders>
          </w:tcPr>
          <w:p w:rsidR="00BA1864" w:rsidRDefault="0095304D">
            <w:pPr>
              <w:spacing w:after="0"/>
              <w:jc w:val="center"/>
              <w:rPr>
                <w:ins w:id="230" w:author="mepeace" w:date="2021-01-29T12:25:00Z"/>
                <w:rFonts w:cs="Arial"/>
              </w:rPr>
            </w:pPr>
            <w:ins w:id="231" w:author="mepeace" w:date="2021-01-29T12:25:00Z">
              <w:r>
                <w:rPr>
                  <w:rFonts w:eastAsia="Malgun Gothic" w:cs="Arial" w:hint="eastAsia"/>
                  <w:lang w:eastAsia="ko-KR"/>
                </w:rPr>
                <w:t>E</w:t>
              </w:r>
              <w:r>
                <w:rPr>
                  <w:rFonts w:eastAsia="Malgun Gothic" w:cs="Arial"/>
                  <w:lang w:eastAsia="ko-KR"/>
                </w:rPr>
                <w:t>TRI</w:t>
              </w:r>
            </w:ins>
          </w:p>
        </w:tc>
        <w:tc>
          <w:tcPr>
            <w:tcW w:w="1985" w:type="dxa"/>
            <w:tcBorders>
              <w:top w:val="single" w:sz="4" w:space="0" w:color="auto"/>
              <w:left w:val="single" w:sz="4" w:space="0" w:color="auto"/>
              <w:bottom w:val="single" w:sz="4" w:space="0" w:color="auto"/>
              <w:right w:val="single" w:sz="4" w:space="0" w:color="auto"/>
            </w:tcBorders>
          </w:tcPr>
          <w:p w:rsidR="00BA1864" w:rsidRDefault="0095304D">
            <w:pPr>
              <w:spacing w:after="0"/>
              <w:rPr>
                <w:ins w:id="232" w:author="mepeace" w:date="2021-01-29T12:25:00Z"/>
                <w:rFonts w:eastAsia="DengXian" w:cs="Arial"/>
              </w:rPr>
            </w:pPr>
            <w:ins w:id="233" w:author="mepeace" w:date="2021-01-29T12:25:00Z">
              <w:r>
                <w:rPr>
                  <w:rFonts w:eastAsia="Malgun Gothic" w:cs="Arial" w:hint="eastAsia"/>
                  <w:lang w:eastAsia="ko-KR"/>
                </w:rPr>
                <w:t>A</w:t>
              </w:r>
              <w:r>
                <w:rPr>
                  <w:rFonts w:eastAsia="Malgun Gothic" w:cs="Arial"/>
                  <w:lang w:eastAsia="ko-KR"/>
                </w:rPr>
                <w:t>gree</w:t>
              </w:r>
            </w:ins>
          </w:p>
        </w:tc>
        <w:tc>
          <w:tcPr>
            <w:tcW w:w="6045" w:type="dxa"/>
            <w:tcBorders>
              <w:top w:val="single" w:sz="4" w:space="0" w:color="auto"/>
              <w:left w:val="single" w:sz="4" w:space="0" w:color="auto"/>
              <w:bottom w:val="single" w:sz="4" w:space="0" w:color="auto"/>
              <w:right w:val="single" w:sz="4" w:space="0" w:color="auto"/>
            </w:tcBorders>
          </w:tcPr>
          <w:p w:rsidR="00BA1864" w:rsidRDefault="00BA1864">
            <w:pPr>
              <w:spacing w:after="0"/>
              <w:rPr>
                <w:ins w:id="234" w:author="mepeace" w:date="2021-01-29T12:25:00Z"/>
                <w:rFonts w:eastAsia="DengXian" w:cs="Arial"/>
              </w:rPr>
            </w:pPr>
          </w:p>
        </w:tc>
      </w:tr>
      <w:tr w:rsidR="00BA1864">
        <w:trPr>
          <w:ins w:id="235" w:author="Philips" w:date="2021-01-29T07:00:00Z"/>
        </w:trPr>
        <w:tc>
          <w:tcPr>
            <w:tcW w:w="1809" w:type="dxa"/>
            <w:tcBorders>
              <w:top w:val="single" w:sz="4" w:space="0" w:color="auto"/>
              <w:left w:val="single" w:sz="4" w:space="0" w:color="auto"/>
              <w:bottom w:val="single" w:sz="4" w:space="0" w:color="auto"/>
              <w:right w:val="single" w:sz="4" w:space="0" w:color="auto"/>
            </w:tcBorders>
          </w:tcPr>
          <w:p w:rsidR="00BA1864" w:rsidRDefault="0095304D">
            <w:pPr>
              <w:spacing w:after="0"/>
              <w:jc w:val="center"/>
              <w:rPr>
                <w:ins w:id="236" w:author="Philips" w:date="2021-01-29T07:00:00Z"/>
                <w:rFonts w:eastAsia="Malgun Gothic" w:cs="Arial"/>
                <w:lang w:eastAsia="ko-KR"/>
              </w:rPr>
            </w:pPr>
            <w:ins w:id="237" w:author="Gonzalez Tejeria J, Jesus" w:date="2021-01-29T07:00:00Z">
              <w:r>
                <w:rPr>
                  <w:rFonts w:cs="Arial"/>
                </w:rPr>
                <w:t>Philips</w:t>
              </w:r>
            </w:ins>
          </w:p>
        </w:tc>
        <w:tc>
          <w:tcPr>
            <w:tcW w:w="1985" w:type="dxa"/>
            <w:tcBorders>
              <w:top w:val="single" w:sz="4" w:space="0" w:color="auto"/>
              <w:left w:val="single" w:sz="4" w:space="0" w:color="auto"/>
              <w:bottom w:val="single" w:sz="4" w:space="0" w:color="auto"/>
              <w:right w:val="single" w:sz="4" w:space="0" w:color="auto"/>
            </w:tcBorders>
          </w:tcPr>
          <w:p w:rsidR="00BA1864" w:rsidRDefault="0095304D">
            <w:pPr>
              <w:spacing w:after="0"/>
              <w:rPr>
                <w:ins w:id="238" w:author="Philips" w:date="2021-01-29T07:00:00Z"/>
                <w:rFonts w:eastAsia="Malgun Gothic" w:cs="Arial"/>
                <w:lang w:eastAsia="ko-KR"/>
              </w:rPr>
            </w:pPr>
            <w:ins w:id="239" w:author="Gonzalez Tejeria J, Jesus" w:date="2021-01-29T07:00:00Z">
              <w:r>
                <w:rPr>
                  <w:rFonts w:eastAsia="DengXian" w:cs="Arial"/>
                </w:rPr>
                <w:t>Agree</w:t>
              </w:r>
            </w:ins>
          </w:p>
        </w:tc>
        <w:tc>
          <w:tcPr>
            <w:tcW w:w="6045" w:type="dxa"/>
            <w:tcBorders>
              <w:top w:val="single" w:sz="4" w:space="0" w:color="auto"/>
              <w:left w:val="single" w:sz="4" w:space="0" w:color="auto"/>
              <w:bottom w:val="single" w:sz="4" w:space="0" w:color="auto"/>
              <w:right w:val="single" w:sz="4" w:space="0" w:color="auto"/>
            </w:tcBorders>
          </w:tcPr>
          <w:p w:rsidR="00BA1864" w:rsidRDefault="00BA1864">
            <w:pPr>
              <w:spacing w:after="0"/>
              <w:rPr>
                <w:ins w:id="240" w:author="Philips" w:date="2021-01-29T07:00:00Z"/>
                <w:rFonts w:eastAsia="DengXian" w:cs="Arial"/>
              </w:rPr>
            </w:pPr>
          </w:p>
        </w:tc>
      </w:tr>
      <w:tr w:rsidR="00BA1864">
        <w:trPr>
          <w:ins w:id="241" w:author="ZTE(Miao Qu)" w:date="2021-01-29T15:14:00Z"/>
        </w:trPr>
        <w:tc>
          <w:tcPr>
            <w:tcW w:w="1809" w:type="dxa"/>
            <w:tcBorders>
              <w:top w:val="single" w:sz="4" w:space="0" w:color="auto"/>
              <w:left w:val="single" w:sz="4" w:space="0" w:color="auto"/>
              <w:bottom w:val="single" w:sz="4" w:space="0" w:color="auto"/>
              <w:right w:val="single" w:sz="4" w:space="0" w:color="auto"/>
            </w:tcBorders>
          </w:tcPr>
          <w:p w:rsidR="00BA1864" w:rsidRDefault="0095304D">
            <w:pPr>
              <w:spacing w:after="0"/>
              <w:jc w:val="center"/>
              <w:rPr>
                <w:ins w:id="242" w:author="ZTE(Miao Qu)" w:date="2021-01-29T15:14:00Z"/>
                <w:rFonts w:cs="Arial"/>
              </w:rPr>
            </w:pPr>
            <w:ins w:id="243" w:author="ZTE(Miao Qu)" w:date="2021-01-29T15:14:00Z">
              <w:r>
                <w:rPr>
                  <w:rFonts w:cs="Arial" w:hint="eastAsia"/>
                  <w:lang w:val="en-US"/>
                </w:rPr>
                <w:t>ZTE</w:t>
              </w:r>
            </w:ins>
          </w:p>
        </w:tc>
        <w:tc>
          <w:tcPr>
            <w:tcW w:w="1985" w:type="dxa"/>
            <w:tcBorders>
              <w:top w:val="single" w:sz="4" w:space="0" w:color="auto"/>
              <w:left w:val="single" w:sz="4" w:space="0" w:color="auto"/>
              <w:bottom w:val="single" w:sz="4" w:space="0" w:color="auto"/>
              <w:right w:val="single" w:sz="4" w:space="0" w:color="auto"/>
            </w:tcBorders>
          </w:tcPr>
          <w:p w:rsidR="00BA1864" w:rsidRDefault="0095304D">
            <w:pPr>
              <w:spacing w:after="0"/>
              <w:rPr>
                <w:ins w:id="244" w:author="ZTE(Miao Qu)" w:date="2021-01-29T15:14:00Z"/>
                <w:rFonts w:eastAsia="DengXian" w:cs="Arial"/>
              </w:rPr>
            </w:pPr>
            <w:ins w:id="245" w:author="ZTE(Miao Qu)" w:date="2021-01-29T15:14:00Z">
              <w:r>
                <w:rPr>
                  <w:rFonts w:eastAsia="DengXian" w:cs="Arial"/>
                </w:rPr>
                <w:t>Agree</w:t>
              </w:r>
            </w:ins>
          </w:p>
        </w:tc>
        <w:tc>
          <w:tcPr>
            <w:tcW w:w="6045" w:type="dxa"/>
            <w:tcBorders>
              <w:top w:val="single" w:sz="4" w:space="0" w:color="auto"/>
              <w:left w:val="single" w:sz="4" w:space="0" w:color="auto"/>
              <w:bottom w:val="single" w:sz="4" w:space="0" w:color="auto"/>
              <w:right w:val="single" w:sz="4" w:space="0" w:color="auto"/>
            </w:tcBorders>
          </w:tcPr>
          <w:p w:rsidR="00BA1864" w:rsidRDefault="00BA1864">
            <w:pPr>
              <w:spacing w:after="0"/>
              <w:rPr>
                <w:ins w:id="246" w:author="ZTE(Miao Qu)" w:date="2021-01-29T15:14:00Z"/>
                <w:rFonts w:eastAsia="DengXian" w:cs="Arial"/>
              </w:rPr>
            </w:pPr>
          </w:p>
        </w:tc>
      </w:tr>
      <w:tr w:rsidR="00547D4D">
        <w:trPr>
          <w:ins w:id="247" w:author="LG-SeoYoung " w:date="2021-01-29T16:54:00Z"/>
        </w:trPr>
        <w:tc>
          <w:tcPr>
            <w:tcW w:w="1809" w:type="dxa"/>
            <w:tcBorders>
              <w:top w:val="single" w:sz="4" w:space="0" w:color="auto"/>
              <w:left w:val="single" w:sz="4" w:space="0" w:color="auto"/>
              <w:bottom w:val="single" w:sz="4" w:space="0" w:color="auto"/>
              <w:right w:val="single" w:sz="4" w:space="0" w:color="auto"/>
            </w:tcBorders>
          </w:tcPr>
          <w:p w:rsidR="00547D4D" w:rsidRDefault="00547D4D" w:rsidP="00547D4D">
            <w:pPr>
              <w:spacing w:after="0"/>
              <w:jc w:val="center"/>
              <w:rPr>
                <w:ins w:id="248" w:author="LG-SeoYoung " w:date="2021-01-29T16:54:00Z"/>
                <w:rFonts w:cs="Arial"/>
                <w:lang w:val="en-US"/>
              </w:rPr>
            </w:pPr>
            <w:ins w:id="249" w:author="LG-SeoYoung " w:date="2021-01-29T16:54:00Z">
              <w:r w:rsidRPr="00DC17C5">
                <w:rPr>
                  <w:rFonts w:ascii="BatangChe" w:eastAsia="BatangChe" w:hAnsi="BatangChe" w:cs="BatangChe"/>
                  <w:b/>
                  <w:lang w:eastAsia="ko-KR"/>
                </w:rPr>
                <w:t>LG</w:t>
              </w:r>
            </w:ins>
          </w:p>
        </w:tc>
        <w:tc>
          <w:tcPr>
            <w:tcW w:w="1985" w:type="dxa"/>
            <w:tcBorders>
              <w:top w:val="single" w:sz="4" w:space="0" w:color="auto"/>
              <w:left w:val="single" w:sz="4" w:space="0" w:color="auto"/>
              <w:bottom w:val="single" w:sz="4" w:space="0" w:color="auto"/>
              <w:right w:val="single" w:sz="4" w:space="0" w:color="auto"/>
            </w:tcBorders>
          </w:tcPr>
          <w:p w:rsidR="00547D4D" w:rsidRDefault="00547D4D" w:rsidP="00547D4D">
            <w:pPr>
              <w:spacing w:after="0"/>
              <w:rPr>
                <w:ins w:id="250" w:author="LG-SeoYoung " w:date="2021-01-29T16:54:00Z"/>
                <w:rFonts w:eastAsia="DengXian" w:cs="Arial"/>
              </w:rPr>
            </w:pPr>
            <w:ins w:id="251" w:author="LG-SeoYoung " w:date="2021-01-29T16:54:00Z">
              <w:r>
                <w:rPr>
                  <w:rFonts w:eastAsia="Malgun Gothic" w:cs="Arial" w:hint="eastAsia"/>
                  <w:lang w:eastAsia="ko-KR"/>
                </w:rPr>
                <w:t>Agree</w:t>
              </w:r>
            </w:ins>
          </w:p>
        </w:tc>
        <w:tc>
          <w:tcPr>
            <w:tcW w:w="6045" w:type="dxa"/>
            <w:tcBorders>
              <w:top w:val="single" w:sz="4" w:space="0" w:color="auto"/>
              <w:left w:val="single" w:sz="4" w:space="0" w:color="auto"/>
              <w:bottom w:val="single" w:sz="4" w:space="0" w:color="auto"/>
              <w:right w:val="single" w:sz="4" w:space="0" w:color="auto"/>
            </w:tcBorders>
          </w:tcPr>
          <w:p w:rsidR="00547D4D" w:rsidRDefault="00547D4D" w:rsidP="00547D4D">
            <w:pPr>
              <w:spacing w:after="0"/>
              <w:rPr>
                <w:ins w:id="252" w:author="LG-SeoYoung " w:date="2021-01-29T16:54:00Z"/>
                <w:rFonts w:eastAsia="DengXian" w:cs="Arial"/>
              </w:rPr>
            </w:pPr>
          </w:p>
        </w:tc>
      </w:tr>
      <w:tr w:rsidR="00CC0E57">
        <w:trPr>
          <w:ins w:id="253" w:author="Lider Pan(潘立德)" w:date="2021-01-29T16:18:00Z"/>
        </w:trPr>
        <w:tc>
          <w:tcPr>
            <w:tcW w:w="1809" w:type="dxa"/>
            <w:tcBorders>
              <w:top w:val="single" w:sz="4" w:space="0" w:color="auto"/>
              <w:left w:val="single" w:sz="4" w:space="0" w:color="auto"/>
              <w:bottom w:val="single" w:sz="4" w:space="0" w:color="auto"/>
              <w:right w:val="single" w:sz="4" w:space="0" w:color="auto"/>
            </w:tcBorders>
          </w:tcPr>
          <w:p w:rsidR="00CC0E57" w:rsidRPr="00DC17C5" w:rsidRDefault="00CC0E57" w:rsidP="00CC0E57">
            <w:pPr>
              <w:spacing w:after="0"/>
              <w:jc w:val="center"/>
              <w:rPr>
                <w:ins w:id="254" w:author="Lider Pan(潘立德)" w:date="2021-01-29T16:18:00Z"/>
                <w:rFonts w:ascii="BatangChe" w:eastAsia="BatangChe" w:hAnsi="BatangChe" w:cs="BatangChe"/>
                <w:b/>
                <w:lang w:eastAsia="ko-KR"/>
              </w:rPr>
            </w:pPr>
            <w:ins w:id="255" w:author="Lider Pan(潘立德)" w:date="2021-01-29T16:18:00Z">
              <w:r>
                <w:rPr>
                  <w:rFonts w:eastAsia="PMingLiU" w:cs="Arial" w:hint="eastAsia"/>
                  <w:lang w:eastAsia="zh-TW"/>
                </w:rPr>
                <w:t>ASUS</w:t>
              </w:r>
              <w:r>
                <w:rPr>
                  <w:rFonts w:eastAsia="PMingLiU" w:cs="Arial"/>
                  <w:lang w:eastAsia="zh-TW"/>
                </w:rPr>
                <w:t>TeK</w:t>
              </w:r>
            </w:ins>
          </w:p>
        </w:tc>
        <w:tc>
          <w:tcPr>
            <w:tcW w:w="1985" w:type="dxa"/>
            <w:tcBorders>
              <w:top w:val="single" w:sz="4" w:space="0" w:color="auto"/>
              <w:left w:val="single" w:sz="4" w:space="0" w:color="auto"/>
              <w:bottom w:val="single" w:sz="4" w:space="0" w:color="auto"/>
              <w:right w:val="single" w:sz="4" w:space="0" w:color="auto"/>
            </w:tcBorders>
          </w:tcPr>
          <w:p w:rsidR="00CC0E57" w:rsidRDefault="00CC0E57" w:rsidP="00CC0E57">
            <w:pPr>
              <w:spacing w:after="0"/>
              <w:rPr>
                <w:ins w:id="256" w:author="Lider Pan(潘立德)" w:date="2021-01-29T16:18:00Z"/>
                <w:rFonts w:eastAsia="Malgun Gothic" w:cs="Arial"/>
                <w:lang w:eastAsia="ko-KR"/>
              </w:rPr>
            </w:pPr>
            <w:ins w:id="257" w:author="Lider Pan(潘立德)" w:date="2021-01-29T16:18:00Z">
              <w:r>
                <w:rPr>
                  <w:rFonts w:eastAsia="PMingLiU" w:cs="Arial" w:hint="eastAsia"/>
                  <w:lang w:eastAsia="zh-TW"/>
                </w:rPr>
                <w:t>Agree</w:t>
              </w:r>
            </w:ins>
          </w:p>
        </w:tc>
        <w:tc>
          <w:tcPr>
            <w:tcW w:w="6045" w:type="dxa"/>
            <w:tcBorders>
              <w:top w:val="single" w:sz="4" w:space="0" w:color="auto"/>
              <w:left w:val="single" w:sz="4" w:space="0" w:color="auto"/>
              <w:bottom w:val="single" w:sz="4" w:space="0" w:color="auto"/>
              <w:right w:val="single" w:sz="4" w:space="0" w:color="auto"/>
            </w:tcBorders>
          </w:tcPr>
          <w:p w:rsidR="00CC0E57" w:rsidRDefault="00CC0E57" w:rsidP="00CC0E57">
            <w:pPr>
              <w:spacing w:after="0"/>
              <w:rPr>
                <w:ins w:id="258" w:author="Lider Pan(潘立德)" w:date="2021-01-29T16:18:00Z"/>
                <w:rFonts w:eastAsia="DengXian" w:cs="Arial"/>
              </w:rPr>
            </w:pPr>
          </w:p>
        </w:tc>
      </w:tr>
      <w:tr w:rsidR="008002DB">
        <w:trPr>
          <w:ins w:id="259" w:author="Convida" w:date="2021-01-29T12:45:00Z"/>
        </w:trPr>
        <w:tc>
          <w:tcPr>
            <w:tcW w:w="1809" w:type="dxa"/>
            <w:tcBorders>
              <w:top w:val="single" w:sz="4" w:space="0" w:color="auto"/>
              <w:left w:val="single" w:sz="4" w:space="0" w:color="auto"/>
              <w:bottom w:val="single" w:sz="4" w:space="0" w:color="auto"/>
              <w:right w:val="single" w:sz="4" w:space="0" w:color="auto"/>
            </w:tcBorders>
          </w:tcPr>
          <w:p w:rsidR="008002DB" w:rsidRDefault="008002DB" w:rsidP="008002DB">
            <w:pPr>
              <w:spacing w:after="0"/>
              <w:jc w:val="center"/>
              <w:rPr>
                <w:ins w:id="260" w:author="Convida" w:date="2021-01-29T12:45:00Z"/>
                <w:rFonts w:eastAsia="PMingLiU" w:cs="Arial"/>
                <w:lang w:eastAsia="zh-TW"/>
              </w:rPr>
            </w:pPr>
            <w:ins w:id="261" w:author="Convida" w:date="2021-01-29T12:45:00Z">
              <w:r>
                <w:rPr>
                  <w:rFonts w:cs="Arial"/>
                </w:rPr>
                <w:t>Convida</w:t>
              </w:r>
            </w:ins>
          </w:p>
        </w:tc>
        <w:tc>
          <w:tcPr>
            <w:tcW w:w="1985" w:type="dxa"/>
            <w:tcBorders>
              <w:top w:val="single" w:sz="4" w:space="0" w:color="auto"/>
              <w:left w:val="single" w:sz="4" w:space="0" w:color="auto"/>
              <w:bottom w:val="single" w:sz="4" w:space="0" w:color="auto"/>
              <w:right w:val="single" w:sz="4" w:space="0" w:color="auto"/>
            </w:tcBorders>
          </w:tcPr>
          <w:p w:rsidR="008002DB" w:rsidRDefault="008002DB" w:rsidP="008002DB">
            <w:pPr>
              <w:spacing w:after="0"/>
              <w:rPr>
                <w:ins w:id="262" w:author="Convida" w:date="2021-01-29T12:45:00Z"/>
                <w:rFonts w:eastAsia="PMingLiU" w:cs="Arial"/>
                <w:lang w:eastAsia="zh-TW"/>
              </w:rPr>
            </w:pPr>
            <w:ins w:id="263" w:author="Convida" w:date="2021-01-29T12:45:00Z">
              <w:r>
                <w:rPr>
                  <w:rFonts w:eastAsia="DengXian" w:cs="Arial"/>
                </w:rPr>
                <w:t>Agree</w:t>
              </w:r>
            </w:ins>
          </w:p>
        </w:tc>
        <w:tc>
          <w:tcPr>
            <w:tcW w:w="6045" w:type="dxa"/>
            <w:tcBorders>
              <w:top w:val="single" w:sz="4" w:space="0" w:color="auto"/>
              <w:left w:val="single" w:sz="4" w:space="0" w:color="auto"/>
              <w:bottom w:val="single" w:sz="4" w:space="0" w:color="auto"/>
              <w:right w:val="single" w:sz="4" w:space="0" w:color="auto"/>
            </w:tcBorders>
          </w:tcPr>
          <w:p w:rsidR="008002DB" w:rsidRDefault="008002DB" w:rsidP="008002DB">
            <w:pPr>
              <w:spacing w:after="0"/>
              <w:rPr>
                <w:ins w:id="264" w:author="Convida" w:date="2021-01-29T12:45:00Z"/>
                <w:rFonts w:eastAsia="DengXian" w:cs="Arial"/>
              </w:rPr>
            </w:pPr>
          </w:p>
        </w:tc>
      </w:tr>
      <w:tr w:rsidR="001A426A">
        <w:trPr>
          <w:ins w:id="265" w:author="Huang Xueyan" w:date="2021-02-01T16:20:00Z"/>
        </w:trPr>
        <w:tc>
          <w:tcPr>
            <w:tcW w:w="1809" w:type="dxa"/>
            <w:tcBorders>
              <w:top w:val="single" w:sz="4" w:space="0" w:color="auto"/>
              <w:left w:val="single" w:sz="4" w:space="0" w:color="auto"/>
              <w:bottom w:val="single" w:sz="4" w:space="0" w:color="auto"/>
              <w:right w:val="single" w:sz="4" w:space="0" w:color="auto"/>
            </w:tcBorders>
          </w:tcPr>
          <w:p w:rsidR="001A426A" w:rsidRDefault="001A426A" w:rsidP="008002DB">
            <w:pPr>
              <w:spacing w:after="0"/>
              <w:jc w:val="center"/>
              <w:rPr>
                <w:ins w:id="266" w:author="Huang Xueyan" w:date="2021-02-01T16:20:00Z"/>
                <w:rFonts w:cs="Arial"/>
              </w:rPr>
            </w:pPr>
            <w:ins w:id="267" w:author="Huang Xueyan" w:date="2021-02-01T16:20:00Z">
              <w:r>
                <w:rPr>
                  <w:rFonts w:cs="Arial"/>
                </w:rPr>
                <w:t>CMCC</w:t>
              </w:r>
            </w:ins>
          </w:p>
        </w:tc>
        <w:tc>
          <w:tcPr>
            <w:tcW w:w="1985" w:type="dxa"/>
            <w:tcBorders>
              <w:top w:val="single" w:sz="4" w:space="0" w:color="auto"/>
              <w:left w:val="single" w:sz="4" w:space="0" w:color="auto"/>
              <w:bottom w:val="single" w:sz="4" w:space="0" w:color="auto"/>
              <w:right w:val="single" w:sz="4" w:space="0" w:color="auto"/>
            </w:tcBorders>
          </w:tcPr>
          <w:p w:rsidR="001A426A" w:rsidRDefault="001A426A" w:rsidP="008002DB">
            <w:pPr>
              <w:spacing w:after="0"/>
              <w:rPr>
                <w:ins w:id="268" w:author="Huang Xueyan" w:date="2021-02-01T16:20:00Z"/>
                <w:rFonts w:eastAsia="DengXian" w:cs="Arial"/>
              </w:rPr>
            </w:pPr>
            <w:ins w:id="269" w:author="Huang Xueyan" w:date="2021-02-01T16:20:00Z">
              <w:r>
                <w:rPr>
                  <w:rFonts w:eastAsia="DengXian" w:cs="Arial"/>
                </w:rPr>
                <w:t>Agree</w:t>
              </w:r>
            </w:ins>
          </w:p>
        </w:tc>
        <w:tc>
          <w:tcPr>
            <w:tcW w:w="6045" w:type="dxa"/>
            <w:tcBorders>
              <w:top w:val="single" w:sz="4" w:space="0" w:color="auto"/>
              <w:left w:val="single" w:sz="4" w:space="0" w:color="auto"/>
              <w:bottom w:val="single" w:sz="4" w:space="0" w:color="auto"/>
              <w:right w:val="single" w:sz="4" w:space="0" w:color="auto"/>
            </w:tcBorders>
          </w:tcPr>
          <w:p w:rsidR="001A426A" w:rsidRDefault="001A426A" w:rsidP="008002DB">
            <w:pPr>
              <w:spacing w:after="0"/>
              <w:rPr>
                <w:ins w:id="270" w:author="Huang Xueyan" w:date="2021-02-01T16:20:00Z"/>
                <w:rFonts w:eastAsia="DengXian" w:cs="Arial"/>
              </w:rPr>
            </w:pPr>
          </w:p>
        </w:tc>
      </w:tr>
    </w:tbl>
    <w:p w:rsidR="00BA1864" w:rsidRDefault="00BA1864"/>
    <w:p w:rsidR="00BA1864" w:rsidRDefault="0095304D">
      <w:r>
        <w:rPr>
          <w:rFonts w:hint="eastAsia"/>
        </w:rPr>
        <w:t>I</w:t>
      </w:r>
      <w:r>
        <w:t xml:space="preserve">n </w:t>
      </w:r>
      <w:r w:rsidR="0001467B">
        <w:fldChar w:fldCharType="begin"/>
      </w:r>
      <w:r>
        <w:instrText xml:space="preserve"> REF _Ref62118558 \r \h </w:instrText>
      </w:r>
      <w:r w:rsidR="0001467B">
        <w:fldChar w:fldCharType="separate"/>
      </w:r>
      <w:r>
        <w:t>[18]</w:t>
      </w:r>
      <w:r w:rsidR="0001467B">
        <w:fldChar w:fldCharType="end"/>
      </w:r>
      <w:r>
        <w:t xml:space="preserve">, it is proposed to consider different criterion for selection between direct and indirect link(s). While in </w:t>
      </w:r>
      <w:r w:rsidR="0001467B">
        <w:fldChar w:fldCharType="begin"/>
      </w:r>
      <w:r>
        <w:instrText xml:space="preserve"> REF _Ref62115814 \r \h </w:instrText>
      </w:r>
      <w:r w:rsidR="0001467B">
        <w:fldChar w:fldCharType="separate"/>
      </w:r>
      <w:r>
        <w:t>[16]</w:t>
      </w:r>
      <w:r w:rsidR="0001467B">
        <w:fldChar w:fldCharType="end"/>
      </w:r>
      <w:r>
        <w:t>, it is proposed to adopt LTE solution to prioritize direct link if Uu link quality is above a threshold.</w:t>
      </w:r>
    </w:p>
    <w:p w:rsidR="00BA1864" w:rsidRDefault="0095304D">
      <w:pPr>
        <w:rPr>
          <w:b/>
        </w:rPr>
      </w:pPr>
      <w:r>
        <w:rPr>
          <w:b/>
        </w:rPr>
        <w:t>Q1-3: Do you agree that as in LTE, an in-coverage remote UE searches for a candidate relay UE if direct Uu link quality of the remote UE is below a configured threshold?</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9"/>
        <w:gridCol w:w="1985"/>
        <w:gridCol w:w="6045"/>
      </w:tblGrid>
      <w:tr w:rsidR="00BA1864">
        <w:tc>
          <w:tcPr>
            <w:tcW w:w="1809" w:type="dxa"/>
            <w:shd w:val="clear" w:color="auto" w:fill="E7E6E6"/>
          </w:tcPr>
          <w:p w:rsidR="00BA1864" w:rsidRDefault="0095304D">
            <w:pPr>
              <w:spacing w:after="0"/>
              <w:jc w:val="center"/>
              <w:rPr>
                <w:rFonts w:cs="Arial"/>
                <w:lang w:eastAsia="ko-KR"/>
              </w:rPr>
            </w:pPr>
            <w:r>
              <w:rPr>
                <w:rFonts w:cs="Arial"/>
                <w:lang w:eastAsia="ko-KR"/>
              </w:rPr>
              <w:t>Company</w:t>
            </w:r>
          </w:p>
        </w:tc>
        <w:tc>
          <w:tcPr>
            <w:tcW w:w="1985" w:type="dxa"/>
            <w:shd w:val="clear" w:color="auto" w:fill="E7E6E6"/>
          </w:tcPr>
          <w:p w:rsidR="00BA1864" w:rsidRDefault="0095304D">
            <w:pPr>
              <w:spacing w:after="0"/>
              <w:jc w:val="center"/>
              <w:rPr>
                <w:rFonts w:cs="Arial"/>
                <w:lang w:eastAsia="ko-KR"/>
              </w:rPr>
            </w:pPr>
            <w:r>
              <w:rPr>
                <w:rFonts w:cs="Arial"/>
                <w:lang w:eastAsia="ko-KR"/>
              </w:rPr>
              <w:t>Agree/Not-agree</w:t>
            </w:r>
          </w:p>
        </w:tc>
        <w:tc>
          <w:tcPr>
            <w:tcW w:w="6045" w:type="dxa"/>
            <w:shd w:val="clear" w:color="auto" w:fill="E7E6E6"/>
          </w:tcPr>
          <w:p w:rsidR="00BA1864" w:rsidRDefault="0095304D">
            <w:pPr>
              <w:spacing w:after="0"/>
              <w:jc w:val="center"/>
              <w:rPr>
                <w:rFonts w:cs="Arial"/>
                <w:lang w:eastAsia="ko-KR"/>
              </w:rPr>
            </w:pPr>
            <w:r>
              <w:rPr>
                <w:rFonts w:cs="Arial"/>
                <w:lang w:eastAsia="ko-KR"/>
              </w:rPr>
              <w:t>Comment</w:t>
            </w:r>
          </w:p>
        </w:tc>
      </w:tr>
      <w:tr w:rsidR="00BA1864">
        <w:tc>
          <w:tcPr>
            <w:tcW w:w="1809" w:type="dxa"/>
          </w:tcPr>
          <w:p w:rsidR="00BA1864" w:rsidRDefault="0095304D">
            <w:pPr>
              <w:spacing w:after="0"/>
              <w:jc w:val="center"/>
              <w:rPr>
                <w:rFonts w:cs="Arial"/>
              </w:rPr>
            </w:pPr>
            <w:ins w:id="271" w:author="Ming-Yuan Cheng (鄭名淵)" w:date="2021-01-25T23:22:00Z">
              <w:r>
                <w:rPr>
                  <w:rFonts w:cs="Arial"/>
                </w:rPr>
                <w:t>MediaTek</w:t>
              </w:r>
            </w:ins>
          </w:p>
        </w:tc>
        <w:tc>
          <w:tcPr>
            <w:tcW w:w="1985" w:type="dxa"/>
          </w:tcPr>
          <w:p w:rsidR="00BA1864" w:rsidRDefault="0095304D">
            <w:pPr>
              <w:spacing w:after="0"/>
              <w:rPr>
                <w:rFonts w:eastAsia="DengXian" w:cs="Arial"/>
              </w:rPr>
            </w:pPr>
            <w:ins w:id="272" w:author="Ming-Yuan Cheng (鄭名淵)" w:date="2021-01-25T23:22:00Z">
              <w:r>
                <w:rPr>
                  <w:rFonts w:eastAsia="DengXian" w:cs="Arial"/>
                </w:rPr>
                <w:t>Agree</w:t>
              </w:r>
            </w:ins>
          </w:p>
        </w:tc>
        <w:tc>
          <w:tcPr>
            <w:tcW w:w="6045" w:type="dxa"/>
          </w:tcPr>
          <w:p w:rsidR="00BA1864" w:rsidRDefault="00BA1864">
            <w:pPr>
              <w:spacing w:after="0"/>
              <w:rPr>
                <w:rFonts w:eastAsia="DengXian" w:cs="Arial"/>
              </w:rPr>
            </w:pPr>
          </w:p>
        </w:tc>
      </w:tr>
      <w:tr w:rsidR="00BA1864">
        <w:tc>
          <w:tcPr>
            <w:tcW w:w="1809" w:type="dxa"/>
          </w:tcPr>
          <w:p w:rsidR="00BA1864" w:rsidRDefault="0095304D">
            <w:pPr>
              <w:spacing w:after="0"/>
              <w:jc w:val="center"/>
              <w:rPr>
                <w:rFonts w:cs="Arial"/>
              </w:rPr>
            </w:pPr>
            <w:ins w:id="273" w:author="Qualcomm - Peng Cheng" w:date="2021-01-26T09:49:00Z">
              <w:r>
                <w:rPr>
                  <w:rFonts w:cs="Arial"/>
                </w:rPr>
                <w:t>Qualcomm</w:t>
              </w:r>
            </w:ins>
          </w:p>
        </w:tc>
        <w:tc>
          <w:tcPr>
            <w:tcW w:w="1985" w:type="dxa"/>
          </w:tcPr>
          <w:p w:rsidR="00BA1864" w:rsidRDefault="0095304D">
            <w:pPr>
              <w:spacing w:after="0"/>
              <w:rPr>
                <w:rFonts w:eastAsia="DengXian" w:cs="Arial"/>
              </w:rPr>
            </w:pPr>
            <w:ins w:id="274" w:author="Qualcomm - Peng Cheng" w:date="2021-01-26T09:49:00Z">
              <w:r>
                <w:rPr>
                  <w:rFonts w:eastAsia="DengXian" w:cs="Arial"/>
                </w:rPr>
                <w:t>Agree</w:t>
              </w:r>
            </w:ins>
          </w:p>
        </w:tc>
        <w:tc>
          <w:tcPr>
            <w:tcW w:w="6045" w:type="dxa"/>
          </w:tcPr>
          <w:p w:rsidR="00BA1864" w:rsidRDefault="0095304D">
            <w:pPr>
              <w:spacing w:after="0"/>
              <w:rPr>
                <w:rFonts w:eastAsia="DengXian" w:cs="Arial"/>
              </w:rPr>
            </w:pPr>
            <w:ins w:id="275" w:author="Qualcomm - Peng Cheng" w:date="2021-01-26T09:49:00Z">
              <w:r>
                <w:rPr>
                  <w:rFonts w:eastAsia="DengXian" w:cs="Arial"/>
                </w:rPr>
                <w:t>We prefer to reuse LTE solution</w:t>
              </w:r>
            </w:ins>
          </w:p>
        </w:tc>
      </w:tr>
      <w:tr w:rsidR="00BA1864">
        <w:tc>
          <w:tcPr>
            <w:tcW w:w="1809" w:type="dxa"/>
          </w:tcPr>
          <w:p w:rsidR="00BA1864" w:rsidRDefault="0095304D">
            <w:pPr>
              <w:spacing w:after="0"/>
              <w:jc w:val="center"/>
              <w:rPr>
                <w:rFonts w:cs="Arial"/>
              </w:rPr>
            </w:pPr>
            <w:ins w:id="276" w:author="Lenovo_Lianhai" w:date="2021-01-26T11:03:00Z">
              <w:r>
                <w:rPr>
                  <w:rFonts w:cs="Arial"/>
                </w:rPr>
                <w:t>Lenovo, MotM</w:t>
              </w:r>
            </w:ins>
          </w:p>
        </w:tc>
        <w:tc>
          <w:tcPr>
            <w:tcW w:w="1985" w:type="dxa"/>
          </w:tcPr>
          <w:p w:rsidR="00BA1864" w:rsidRDefault="0095304D">
            <w:pPr>
              <w:spacing w:after="0"/>
              <w:rPr>
                <w:rFonts w:eastAsia="DengXian" w:cs="Arial"/>
              </w:rPr>
            </w:pPr>
            <w:ins w:id="277" w:author="Lenovo_Lianhai" w:date="2021-01-26T11:03:00Z">
              <w:r>
                <w:rPr>
                  <w:rFonts w:eastAsia="DengXian" w:cs="Arial"/>
                </w:rPr>
                <w:t>Agree with comment</w:t>
              </w:r>
            </w:ins>
          </w:p>
        </w:tc>
        <w:tc>
          <w:tcPr>
            <w:tcW w:w="6045" w:type="dxa"/>
          </w:tcPr>
          <w:p w:rsidR="00BA1864" w:rsidRDefault="0095304D">
            <w:pPr>
              <w:spacing w:after="0"/>
              <w:rPr>
                <w:rFonts w:eastAsia="DengXian" w:cs="Arial"/>
              </w:rPr>
            </w:pPr>
            <w:ins w:id="278" w:author="Lenovo_Lianhai" w:date="2021-01-26T11:03:00Z">
              <w:r>
                <w:rPr>
                  <w:rFonts w:eastAsia="DengXian" w:cs="Arial"/>
                </w:rPr>
                <w:t>Yes if search = discovery, but PC5 RRC Connection need not be established until the UE has data to send.</w:t>
              </w:r>
            </w:ins>
          </w:p>
        </w:tc>
      </w:tr>
      <w:tr w:rsidR="00BA1864">
        <w:tc>
          <w:tcPr>
            <w:tcW w:w="1809" w:type="dxa"/>
          </w:tcPr>
          <w:p w:rsidR="00BA1864" w:rsidRPr="00BA1864" w:rsidRDefault="0095304D">
            <w:pPr>
              <w:tabs>
                <w:tab w:val="left" w:pos="1701"/>
                <w:tab w:val="right" w:pos="9639"/>
              </w:tabs>
              <w:spacing w:after="0"/>
              <w:jc w:val="center"/>
              <w:rPr>
                <w:rFonts w:eastAsia="Malgun Gothic" w:cs="Arial"/>
                <w:sz w:val="21"/>
                <w:lang w:eastAsia="ko-KR"/>
                <w:rPrChange w:id="279" w:author="Samsung_Hyunjeong Kang" w:date="2021-01-26T14:11:00Z">
                  <w:rPr>
                    <w:rFonts w:cs="Arial"/>
                    <w:b/>
                    <w:sz w:val="24"/>
                  </w:rPr>
                </w:rPrChange>
              </w:rPr>
            </w:pPr>
            <w:ins w:id="280" w:author="Samsung_Hyunjeong Kang" w:date="2021-01-26T14:11:00Z">
              <w:r>
                <w:rPr>
                  <w:rFonts w:eastAsia="Malgun Gothic" w:cs="Arial" w:hint="eastAsia"/>
                  <w:lang w:eastAsia="ko-KR"/>
                </w:rPr>
                <w:t>Samsung</w:t>
              </w:r>
            </w:ins>
          </w:p>
        </w:tc>
        <w:tc>
          <w:tcPr>
            <w:tcW w:w="1985" w:type="dxa"/>
          </w:tcPr>
          <w:p w:rsidR="00BA1864" w:rsidRPr="00BA1864" w:rsidRDefault="0095304D">
            <w:pPr>
              <w:tabs>
                <w:tab w:val="left" w:pos="1701"/>
                <w:tab w:val="right" w:pos="9639"/>
              </w:tabs>
              <w:spacing w:after="0"/>
              <w:rPr>
                <w:rFonts w:eastAsia="Malgun Gothic" w:cs="Arial"/>
                <w:sz w:val="21"/>
                <w:lang w:eastAsia="ko-KR"/>
                <w:rPrChange w:id="281" w:author="Samsung_Hyunjeong Kang" w:date="2021-01-26T14:11:00Z">
                  <w:rPr>
                    <w:rFonts w:eastAsia="DengXian" w:cs="Arial"/>
                    <w:b/>
                    <w:sz w:val="24"/>
                  </w:rPr>
                </w:rPrChange>
              </w:rPr>
            </w:pPr>
            <w:ins w:id="282" w:author="Samsung_Hyunjeong Kang" w:date="2021-01-26T14:11:00Z">
              <w:r>
                <w:rPr>
                  <w:rFonts w:eastAsia="Malgun Gothic" w:cs="Arial" w:hint="eastAsia"/>
                  <w:lang w:eastAsia="ko-KR"/>
                </w:rPr>
                <w:t>Agree</w:t>
              </w:r>
            </w:ins>
          </w:p>
        </w:tc>
        <w:tc>
          <w:tcPr>
            <w:tcW w:w="6045" w:type="dxa"/>
          </w:tcPr>
          <w:p w:rsidR="00BA1864" w:rsidRDefault="00BA1864">
            <w:pPr>
              <w:spacing w:after="0"/>
              <w:rPr>
                <w:rFonts w:eastAsia="DengXian" w:cs="Arial"/>
              </w:rPr>
            </w:pPr>
          </w:p>
        </w:tc>
      </w:tr>
      <w:tr w:rsidR="00BA1864">
        <w:tc>
          <w:tcPr>
            <w:tcW w:w="1809" w:type="dxa"/>
          </w:tcPr>
          <w:p w:rsidR="00BA1864" w:rsidRDefault="0095304D">
            <w:pPr>
              <w:spacing w:after="0"/>
              <w:jc w:val="center"/>
              <w:rPr>
                <w:rFonts w:cs="Arial"/>
              </w:rPr>
            </w:pPr>
            <w:ins w:id="283" w:author="OPPO (Qianxi)" w:date="2021-01-26T14:05:00Z">
              <w:r>
                <w:rPr>
                  <w:rFonts w:cs="Arial" w:hint="eastAsia"/>
                </w:rPr>
                <w:t>O</w:t>
              </w:r>
              <w:r>
                <w:rPr>
                  <w:rFonts w:cs="Arial"/>
                </w:rPr>
                <w:t>PPO</w:t>
              </w:r>
            </w:ins>
          </w:p>
        </w:tc>
        <w:tc>
          <w:tcPr>
            <w:tcW w:w="1985" w:type="dxa"/>
          </w:tcPr>
          <w:p w:rsidR="00BA1864" w:rsidRDefault="0095304D">
            <w:pPr>
              <w:spacing w:after="0"/>
              <w:rPr>
                <w:rFonts w:eastAsia="DengXian" w:cs="Arial"/>
              </w:rPr>
            </w:pPr>
            <w:ins w:id="284" w:author="OPPO (Qianxi)" w:date="2021-01-26T14:05:00Z">
              <w:r>
                <w:rPr>
                  <w:rFonts w:eastAsia="DengXian" w:cs="Arial" w:hint="eastAsia"/>
                </w:rPr>
                <w:t>A</w:t>
              </w:r>
              <w:r>
                <w:rPr>
                  <w:rFonts w:eastAsia="DengXian" w:cs="Arial"/>
                </w:rPr>
                <w:t>gree</w:t>
              </w:r>
            </w:ins>
          </w:p>
        </w:tc>
        <w:tc>
          <w:tcPr>
            <w:tcW w:w="6045" w:type="dxa"/>
          </w:tcPr>
          <w:p w:rsidR="00BA1864" w:rsidRDefault="00BA1864">
            <w:pPr>
              <w:spacing w:after="0"/>
              <w:rPr>
                <w:rFonts w:eastAsia="DengXian" w:cs="Arial"/>
              </w:rPr>
            </w:pPr>
          </w:p>
        </w:tc>
      </w:tr>
      <w:tr w:rsidR="00BA1864">
        <w:trPr>
          <w:ins w:id="285" w:author="Huawei-Yulong" w:date="2021-01-26T21:20:00Z"/>
        </w:trPr>
        <w:tc>
          <w:tcPr>
            <w:tcW w:w="1809" w:type="dxa"/>
          </w:tcPr>
          <w:p w:rsidR="00BA1864" w:rsidRDefault="0095304D">
            <w:pPr>
              <w:spacing w:after="0"/>
              <w:jc w:val="center"/>
              <w:rPr>
                <w:ins w:id="286" w:author="Huawei-Yulong" w:date="2021-01-26T21:20:00Z"/>
                <w:rFonts w:cs="Arial"/>
              </w:rPr>
            </w:pPr>
            <w:ins w:id="287" w:author="Huawei-Yulong" w:date="2021-01-26T21:20:00Z">
              <w:r>
                <w:rPr>
                  <w:rFonts w:cs="Arial"/>
                </w:rPr>
                <w:t>Huawei</w:t>
              </w:r>
            </w:ins>
          </w:p>
        </w:tc>
        <w:tc>
          <w:tcPr>
            <w:tcW w:w="1985" w:type="dxa"/>
          </w:tcPr>
          <w:p w:rsidR="00BA1864" w:rsidRDefault="0095304D">
            <w:pPr>
              <w:spacing w:after="0"/>
              <w:rPr>
                <w:ins w:id="288" w:author="Huawei-Yulong" w:date="2021-01-26T21:20:00Z"/>
                <w:rFonts w:eastAsia="DengXian" w:cs="Arial"/>
              </w:rPr>
            </w:pPr>
            <w:ins w:id="289" w:author="Huawei-Yulong" w:date="2021-01-26T21:20:00Z">
              <w:r>
                <w:rPr>
                  <w:rFonts w:eastAsia="DengXian" w:cs="Arial"/>
                </w:rPr>
                <w:t>Agree</w:t>
              </w:r>
            </w:ins>
          </w:p>
        </w:tc>
        <w:tc>
          <w:tcPr>
            <w:tcW w:w="6045" w:type="dxa"/>
          </w:tcPr>
          <w:p w:rsidR="00BA1864" w:rsidRDefault="00BA1864">
            <w:pPr>
              <w:spacing w:after="0"/>
              <w:rPr>
                <w:ins w:id="290" w:author="Huawei-Yulong" w:date="2021-01-26T21:20:00Z"/>
                <w:rFonts w:eastAsia="DengXian" w:cs="Arial"/>
              </w:rPr>
            </w:pPr>
          </w:p>
        </w:tc>
      </w:tr>
      <w:tr w:rsidR="00BA1864">
        <w:trPr>
          <w:ins w:id="291" w:author="spreadtrum communications" w:date="2021-01-27T14:50:00Z"/>
        </w:trPr>
        <w:tc>
          <w:tcPr>
            <w:tcW w:w="1809" w:type="dxa"/>
          </w:tcPr>
          <w:p w:rsidR="00BA1864" w:rsidRDefault="0095304D">
            <w:pPr>
              <w:spacing w:after="0"/>
              <w:jc w:val="center"/>
              <w:rPr>
                <w:ins w:id="292" w:author="spreadtrum communications" w:date="2021-01-27T14:50:00Z"/>
                <w:rFonts w:cs="Arial"/>
              </w:rPr>
            </w:pPr>
            <w:ins w:id="293" w:author="spreadtrum communications" w:date="2021-01-27T14:50:00Z">
              <w:r>
                <w:rPr>
                  <w:rFonts w:cs="Arial"/>
                </w:rPr>
                <w:t>Spreadtrum</w:t>
              </w:r>
            </w:ins>
          </w:p>
        </w:tc>
        <w:tc>
          <w:tcPr>
            <w:tcW w:w="1985" w:type="dxa"/>
          </w:tcPr>
          <w:p w:rsidR="00BA1864" w:rsidRDefault="0095304D">
            <w:pPr>
              <w:spacing w:after="0"/>
              <w:rPr>
                <w:ins w:id="294" w:author="spreadtrum communications" w:date="2021-01-27T14:50:00Z"/>
                <w:rFonts w:eastAsia="DengXian" w:cs="Arial"/>
              </w:rPr>
            </w:pPr>
            <w:ins w:id="295" w:author="spreadtrum communications" w:date="2021-01-27T14:50:00Z">
              <w:r>
                <w:rPr>
                  <w:rFonts w:eastAsia="DengXian" w:cs="Arial" w:hint="eastAsia"/>
                </w:rPr>
                <w:t>A</w:t>
              </w:r>
              <w:r>
                <w:rPr>
                  <w:rFonts w:eastAsia="DengXian" w:cs="Arial"/>
                </w:rPr>
                <w:t>gree</w:t>
              </w:r>
            </w:ins>
          </w:p>
        </w:tc>
        <w:tc>
          <w:tcPr>
            <w:tcW w:w="6045" w:type="dxa"/>
          </w:tcPr>
          <w:p w:rsidR="00BA1864" w:rsidRDefault="00BA1864">
            <w:pPr>
              <w:spacing w:after="0"/>
              <w:rPr>
                <w:ins w:id="296" w:author="spreadtrum communications" w:date="2021-01-27T14:50:00Z"/>
                <w:rFonts w:eastAsia="DengXian" w:cs="Arial"/>
              </w:rPr>
            </w:pPr>
          </w:p>
        </w:tc>
      </w:tr>
      <w:tr w:rsidR="00BA1864">
        <w:trPr>
          <w:ins w:id="297" w:author="Ericsson" w:date="2021-01-27T10:48:00Z"/>
        </w:trPr>
        <w:tc>
          <w:tcPr>
            <w:tcW w:w="1809" w:type="dxa"/>
          </w:tcPr>
          <w:p w:rsidR="00BA1864" w:rsidRDefault="0095304D">
            <w:pPr>
              <w:spacing w:after="0"/>
              <w:jc w:val="center"/>
              <w:rPr>
                <w:ins w:id="298" w:author="Ericsson" w:date="2021-01-27T10:48:00Z"/>
                <w:rFonts w:cs="Arial"/>
              </w:rPr>
            </w:pPr>
            <w:ins w:id="299" w:author="Ericsson" w:date="2021-01-27T10:48:00Z">
              <w:r>
                <w:rPr>
                  <w:rFonts w:cs="Arial"/>
                </w:rPr>
                <w:t>Ericsson (Min)</w:t>
              </w:r>
            </w:ins>
          </w:p>
        </w:tc>
        <w:tc>
          <w:tcPr>
            <w:tcW w:w="1985" w:type="dxa"/>
          </w:tcPr>
          <w:p w:rsidR="00BA1864" w:rsidRDefault="0095304D">
            <w:pPr>
              <w:spacing w:after="0"/>
              <w:rPr>
                <w:ins w:id="300" w:author="Ericsson" w:date="2021-01-27T10:48:00Z"/>
                <w:rFonts w:eastAsia="DengXian" w:cs="Arial"/>
              </w:rPr>
            </w:pPr>
            <w:ins w:id="301" w:author="Ericsson" w:date="2021-01-27T10:48:00Z">
              <w:r>
                <w:rPr>
                  <w:rFonts w:eastAsia="DengXian" w:cs="Arial"/>
                </w:rPr>
                <w:t xml:space="preserve"> Agree with comments</w:t>
              </w:r>
            </w:ins>
          </w:p>
        </w:tc>
        <w:tc>
          <w:tcPr>
            <w:tcW w:w="6045" w:type="dxa"/>
          </w:tcPr>
          <w:p w:rsidR="00BA1864" w:rsidRDefault="0095304D">
            <w:pPr>
              <w:spacing w:after="0"/>
              <w:rPr>
                <w:ins w:id="302" w:author="Ericsson" w:date="2021-01-27T10:48:00Z"/>
                <w:rFonts w:eastAsia="DengXian" w:cs="Arial"/>
              </w:rPr>
            </w:pPr>
            <w:ins w:id="303" w:author="Ericsson" w:date="2021-01-27T10:48:00Z">
              <w:r>
                <w:rPr>
                  <w:rFonts w:eastAsia="DengXian" w:cs="Arial"/>
                </w:rPr>
                <w:t xml:space="preserve">LTE solutions can be one option, in addition, for a remote UE in RRC CONNECTED with L2 relay architecture, gNB controlled </w:t>
              </w:r>
              <w:r>
                <w:rPr>
                  <w:rFonts w:eastAsia="DengXian" w:cs="Arial"/>
                </w:rPr>
                <w:lastRenderedPageBreak/>
                <w:t>option shall be also considered.</w:t>
              </w:r>
            </w:ins>
          </w:p>
        </w:tc>
      </w:tr>
      <w:tr w:rsidR="00BA1864">
        <w:trPr>
          <w:ins w:id="304" w:author="Sharma, Vivek" w:date="2021-01-27T14:21:00Z"/>
        </w:trPr>
        <w:tc>
          <w:tcPr>
            <w:tcW w:w="1809" w:type="dxa"/>
          </w:tcPr>
          <w:p w:rsidR="00BA1864" w:rsidRDefault="0095304D">
            <w:pPr>
              <w:spacing w:after="0"/>
              <w:jc w:val="center"/>
              <w:rPr>
                <w:ins w:id="305" w:author="Sharma, Vivek" w:date="2021-01-27T14:21:00Z"/>
                <w:rFonts w:cs="Arial"/>
              </w:rPr>
            </w:pPr>
            <w:ins w:id="306" w:author="Sharma, Vivek" w:date="2021-01-27T14:21:00Z">
              <w:r>
                <w:rPr>
                  <w:rFonts w:cs="Arial"/>
                </w:rPr>
                <w:lastRenderedPageBreak/>
                <w:t>Sony</w:t>
              </w:r>
            </w:ins>
          </w:p>
        </w:tc>
        <w:tc>
          <w:tcPr>
            <w:tcW w:w="1985" w:type="dxa"/>
          </w:tcPr>
          <w:p w:rsidR="00BA1864" w:rsidRDefault="0095304D">
            <w:pPr>
              <w:spacing w:after="0"/>
              <w:rPr>
                <w:ins w:id="307" w:author="Sharma, Vivek" w:date="2021-01-27T14:21:00Z"/>
                <w:rFonts w:eastAsia="DengXian" w:cs="Arial"/>
              </w:rPr>
            </w:pPr>
            <w:ins w:id="308" w:author="Sharma, Vivek" w:date="2021-01-27T14:21:00Z">
              <w:r>
                <w:rPr>
                  <w:rFonts w:eastAsia="DengXian" w:cs="Arial"/>
                </w:rPr>
                <w:t>Agree</w:t>
              </w:r>
            </w:ins>
          </w:p>
        </w:tc>
        <w:tc>
          <w:tcPr>
            <w:tcW w:w="6045" w:type="dxa"/>
          </w:tcPr>
          <w:p w:rsidR="00BA1864" w:rsidRDefault="00BA1864">
            <w:pPr>
              <w:spacing w:after="0"/>
              <w:rPr>
                <w:ins w:id="309" w:author="Sharma, Vivek" w:date="2021-01-27T14:21:00Z"/>
                <w:rFonts w:eastAsia="DengXian" w:cs="Arial"/>
              </w:rPr>
            </w:pPr>
          </w:p>
        </w:tc>
      </w:tr>
      <w:tr w:rsidR="00BA1864">
        <w:trPr>
          <w:ins w:id="310" w:author="Apple - Zhibin Wu" w:date="2021-01-27T12:06:00Z"/>
        </w:trPr>
        <w:tc>
          <w:tcPr>
            <w:tcW w:w="1809" w:type="dxa"/>
          </w:tcPr>
          <w:p w:rsidR="00BA1864" w:rsidRDefault="0095304D">
            <w:pPr>
              <w:spacing w:after="0"/>
              <w:jc w:val="center"/>
              <w:rPr>
                <w:ins w:id="311" w:author="Apple - Zhibin Wu" w:date="2021-01-27T12:06:00Z"/>
                <w:rFonts w:cs="Arial"/>
              </w:rPr>
            </w:pPr>
            <w:ins w:id="312" w:author="Apple - Zhibin Wu" w:date="2021-01-27T12:06:00Z">
              <w:r>
                <w:rPr>
                  <w:rFonts w:cs="Arial"/>
                </w:rPr>
                <w:t>Apple</w:t>
              </w:r>
            </w:ins>
          </w:p>
        </w:tc>
        <w:tc>
          <w:tcPr>
            <w:tcW w:w="1985" w:type="dxa"/>
          </w:tcPr>
          <w:p w:rsidR="00BA1864" w:rsidRDefault="0095304D">
            <w:pPr>
              <w:spacing w:after="0"/>
              <w:rPr>
                <w:ins w:id="313" w:author="Apple - Zhibin Wu" w:date="2021-01-27T12:06:00Z"/>
                <w:rFonts w:eastAsia="DengXian" w:cs="Arial"/>
              </w:rPr>
            </w:pPr>
            <w:ins w:id="314" w:author="Apple - Zhibin Wu" w:date="2021-01-27T12:06:00Z">
              <w:r>
                <w:rPr>
                  <w:rFonts w:eastAsia="DengXian" w:cs="Arial"/>
                </w:rPr>
                <w:t>Agree</w:t>
              </w:r>
            </w:ins>
          </w:p>
        </w:tc>
        <w:tc>
          <w:tcPr>
            <w:tcW w:w="6045" w:type="dxa"/>
          </w:tcPr>
          <w:p w:rsidR="00BA1864" w:rsidRDefault="00BA1864">
            <w:pPr>
              <w:spacing w:after="0"/>
              <w:rPr>
                <w:ins w:id="315" w:author="Apple - Zhibin Wu" w:date="2021-01-27T12:06:00Z"/>
                <w:rFonts w:eastAsia="DengXian" w:cs="Arial"/>
              </w:rPr>
            </w:pPr>
          </w:p>
        </w:tc>
      </w:tr>
      <w:tr w:rsidR="00BA1864">
        <w:trPr>
          <w:ins w:id="316" w:author="Xiaomi (Xing)" w:date="2021-01-28T10:04:00Z"/>
        </w:trPr>
        <w:tc>
          <w:tcPr>
            <w:tcW w:w="1809" w:type="dxa"/>
          </w:tcPr>
          <w:p w:rsidR="00BA1864" w:rsidRDefault="0095304D">
            <w:pPr>
              <w:spacing w:after="0"/>
              <w:jc w:val="center"/>
              <w:rPr>
                <w:ins w:id="317" w:author="Xiaomi (Xing)" w:date="2021-01-28T10:04:00Z"/>
                <w:rFonts w:cs="Arial"/>
              </w:rPr>
            </w:pPr>
            <w:ins w:id="318" w:author="Xiaomi (Xing)" w:date="2021-01-28T10:04:00Z">
              <w:r>
                <w:rPr>
                  <w:rFonts w:cs="Arial" w:hint="eastAsia"/>
                </w:rPr>
                <w:t>Xiaomi</w:t>
              </w:r>
            </w:ins>
          </w:p>
        </w:tc>
        <w:tc>
          <w:tcPr>
            <w:tcW w:w="1985" w:type="dxa"/>
          </w:tcPr>
          <w:p w:rsidR="00BA1864" w:rsidRDefault="0095304D">
            <w:pPr>
              <w:spacing w:after="0"/>
              <w:rPr>
                <w:ins w:id="319" w:author="Xiaomi (Xing)" w:date="2021-01-28T10:04:00Z"/>
                <w:rFonts w:eastAsia="DengXian" w:cs="Arial"/>
              </w:rPr>
            </w:pPr>
            <w:ins w:id="320" w:author="Xiaomi (Xing)" w:date="2021-01-28T10:04:00Z">
              <w:r>
                <w:rPr>
                  <w:rFonts w:eastAsia="DengXian" w:cs="Arial" w:hint="eastAsia"/>
                </w:rPr>
                <w:t>Agree</w:t>
              </w:r>
            </w:ins>
          </w:p>
        </w:tc>
        <w:tc>
          <w:tcPr>
            <w:tcW w:w="6045" w:type="dxa"/>
          </w:tcPr>
          <w:p w:rsidR="00BA1864" w:rsidRDefault="00BA1864">
            <w:pPr>
              <w:spacing w:after="0"/>
              <w:rPr>
                <w:ins w:id="321" w:author="Xiaomi (Xing)" w:date="2021-01-28T10:04:00Z"/>
                <w:rFonts w:eastAsia="DengXian" w:cs="Arial"/>
              </w:rPr>
            </w:pPr>
          </w:p>
        </w:tc>
      </w:tr>
      <w:tr w:rsidR="00BA1864">
        <w:trPr>
          <w:ins w:id="322" w:author="Interdigital" w:date="2021-01-27T22:58:00Z"/>
        </w:trPr>
        <w:tc>
          <w:tcPr>
            <w:tcW w:w="1809" w:type="dxa"/>
          </w:tcPr>
          <w:p w:rsidR="00BA1864" w:rsidRDefault="0095304D">
            <w:pPr>
              <w:spacing w:after="0"/>
              <w:jc w:val="center"/>
              <w:rPr>
                <w:ins w:id="323" w:author="Interdigital" w:date="2021-01-27T22:58:00Z"/>
                <w:rFonts w:cs="Arial"/>
              </w:rPr>
            </w:pPr>
            <w:ins w:id="324" w:author="Interdigital" w:date="2021-01-27T22:59:00Z">
              <w:r>
                <w:rPr>
                  <w:rFonts w:cs="Arial"/>
                </w:rPr>
                <w:t>InterDigital</w:t>
              </w:r>
            </w:ins>
          </w:p>
        </w:tc>
        <w:tc>
          <w:tcPr>
            <w:tcW w:w="1985" w:type="dxa"/>
          </w:tcPr>
          <w:p w:rsidR="00BA1864" w:rsidRDefault="0095304D">
            <w:pPr>
              <w:spacing w:after="0"/>
              <w:rPr>
                <w:ins w:id="325" w:author="Interdigital" w:date="2021-01-27T22:58:00Z"/>
                <w:rFonts w:eastAsia="DengXian" w:cs="Arial"/>
              </w:rPr>
            </w:pPr>
            <w:ins w:id="326" w:author="Interdigital" w:date="2021-01-27T22:59:00Z">
              <w:r>
                <w:rPr>
                  <w:rFonts w:eastAsia="DengXian" w:cs="Arial"/>
                </w:rPr>
                <w:t>Agree</w:t>
              </w:r>
            </w:ins>
          </w:p>
        </w:tc>
        <w:tc>
          <w:tcPr>
            <w:tcW w:w="6045" w:type="dxa"/>
          </w:tcPr>
          <w:p w:rsidR="00BA1864" w:rsidRDefault="00BA1864">
            <w:pPr>
              <w:spacing w:after="0"/>
              <w:rPr>
                <w:ins w:id="327" w:author="Interdigital" w:date="2021-01-27T22:58:00Z"/>
                <w:rFonts w:eastAsia="DengXian" w:cs="Arial"/>
              </w:rPr>
            </w:pPr>
          </w:p>
        </w:tc>
      </w:tr>
      <w:tr w:rsidR="00BA1864">
        <w:trPr>
          <w:ins w:id="328" w:author="vivo(Jing)" w:date="2021-01-28T21:44:00Z"/>
        </w:trPr>
        <w:tc>
          <w:tcPr>
            <w:tcW w:w="1809" w:type="dxa"/>
          </w:tcPr>
          <w:p w:rsidR="00BA1864" w:rsidRDefault="0095304D">
            <w:pPr>
              <w:spacing w:after="0"/>
              <w:jc w:val="center"/>
              <w:rPr>
                <w:ins w:id="329" w:author="vivo(Jing)" w:date="2021-01-28T21:44:00Z"/>
                <w:rFonts w:cs="Arial"/>
              </w:rPr>
            </w:pPr>
            <w:ins w:id="330" w:author="vivo(Jing)" w:date="2021-01-28T21:44:00Z">
              <w:r>
                <w:rPr>
                  <w:rFonts w:cs="Arial"/>
                </w:rPr>
                <w:t>v</w:t>
              </w:r>
              <w:r>
                <w:rPr>
                  <w:rFonts w:cs="Arial" w:hint="eastAsia"/>
                </w:rPr>
                <w:t>ivo</w:t>
              </w:r>
            </w:ins>
          </w:p>
        </w:tc>
        <w:tc>
          <w:tcPr>
            <w:tcW w:w="1985" w:type="dxa"/>
          </w:tcPr>
          <w:p w:rsidR="00BA1864" w:rsidRDefault="0095304D">
            <w:pPr>
              <w:spacing w:after="0"/>
              <w:rPr>
                <w:ins w:id="331" w:author="vivo(Jing)" w:date="2021-01-28T21:44:00Z"/>
                <w:rFonts w:eastAsia="DengXian" w:cs="Arial"/>
              </w:rPr>
            </w:pPr>
            <w:ins w:id="332" w:author="vivo(Jing)" w:date="2021-01-28T21:44:00Z">
              <w:r>
                <w:rPr>
                  <w:rFonts w:eastAsia="DengXian" w:cs="Arial"/>
                </w:rPr>
                <w:t>Agree</w:t>
              </w:r>
            </w:ins>
          </w:p>
        </w:tc>
        <w:tc>
          <w:tcPr>
            <w:tcW w:w="6045" w:type="dxa"/>
          </w:tcPr>
          <w:p w:rsidR="00BA1864" w:rsidRDefault="00BA1864">
            <w:pPr>
              <w:spacing w:after="0"/>
              <w:rPr>
                <w:ins w:id="333" w:author="vivo(Jing)" w:date="2021-01-28T21:44:00Z"/>
                <w:rFonts w:eastAsia="DengXian" w:cs="Arial"/>
              </w:rPr>
            </w:pPr>
          </w:p>
        </w:tc>
      </w:tr>
      <w:tr w:rsidR="00BA1864">
        <w:trPr>
          <w:ins w:id="334" w:author="Harounabadi, Mehdi" w:date="2021-01-28T16:37:00Z"/>
        </w:trPr>
        <w:tc>
          <w:tcPr>
            <w:tcW w:w="1809" w:type="dxa"/>
          </w:tcPr>
          <w:p w:rsidR="00BA1864" w:rsidRDefault="0095304D">
            <w:pPr>
              <w:spacing w:after="0"/>
              <w:jc w:val="center"/>
              <w:rPr>
                <w:ins w:id="335" w:author="Harounabadi, Mehdi" w:date="2021-01-28T16:37:00Z"/>
                <w:rFonts w:cs="Arial"/>
              </w:rPr>
            </w:pPr>
            <w:ins w:id="336" w:author="Harounabadi, Mehdi" w:date="2021-01-28T16:37:00Z">
              <w:r>
                <w:rPr>
                  <w:rFonts w:cs="Arial"/>
                </w:rPr>
                <w:t xml:space="preserve">Fraunhofer </w:t>
              </w:r>
            </w:ins>
          </w:p>
        </w:tc>
        <w:tc>
          <w:tcPr>
            <w:tcW w:w="1985" w:type="dxa"/>
          </w:tcPr>
          <w:p w:rsidR="00BA1864" w:rsidRDefault="0095304D">
            <w:pPr>
              <w:spacing w:after="0"/>
              <w:rPr>
                <w:ins w:id="337" w:author="Harounabadi, Mehdi" w:date="2021-01-28T16:37:00Z"/>
                <w:rFonts w:eastAsia="DengXian" w:cs="Arial"/>
              </w:rPr>
            </w:pPr>
            <w:ins w:id="338" w:author="Harounabadi, Mehdi" w:date="2021-01-28T16:37:00Z">
              <w:r>
                <w:rPr>
                  <w:rFonts w:eastAsia="DengXian" w:cs="Arial"/>
                </w:rPr>
                <w:t>Agree</w:t>
              </w:r>
            </w:ins>
          </w:p>
        </w:tc>
        <w:tc>
          <w:tcPr>
            <w:tcW w:w="6045" w:type="dxa"/>
          </w:tcPr>
          <w:p w:rsidR="00BA1864" w:rsidRDefault="00BA1864">
            <w:pPr>
              <w:spacing w:after="0"/>
              <w:rPr>
                <w:ins w:id="339" w:author="Harounabadi, Mehdi" w:date="2021-01-28T16:37:00Z"/>
                <w:rFonts w:eastAsia="DengXian" w:cs="Arial"/>
              </w:rPr>
            </w:pPr>
          </w:p>
        </w:tc>
      </w:tr>
      <w:tr w:rsidR="00BA1864">
        <w:trPr>
          <w:ins w:id="340" w:author="Nokia (GWO)3" w:date="2021-01-28T17:03:00Z"/>
        </w:trPr>
        <w:tc>
          <w:tcPr>
            <w:tcW w:w="1809" w:type="dxa"/>
            <w:tcBorders>
              <w:top w:val="single" w:sz="4" w:space="0" w:color="auto"/>
              <w:left w:val="single" w:sz="4" w:space="0" w:color="auto"/>
              <w:bottom w:val="single" w:sz="4" w:space="0" w:color="auto"/>
              <w:right w:val="single" w:sz="4" w:space="0" w:color="auto"/>
            </w:tcBorders>
          </w:tcPr>
          <w:p w:rsidR="00BA1864" w:rsidRDefault="0095304D">
            <w:pPr>
              <w:spacing w:after="0"/>
              <w:jc w:val="center"/>
              <w:rPr>
                <w:ins w:id="341" w:author="Nokia (GWO)3" w:date="2021-01-28T17:03:00Z"/>
                <w:rFonts w:cs="Arial"/>
              </w:rPr>
            </w:pPr>
            <w:ins w:id="342" w:author="Nokia (GWO)3" w:date="2021-01-28T17:03:00Z">
              <w:r>
                <w:rPr>
                  <w:rFonts w:cs="Arial"/>
                </w:rPr>
                <w:t>Nokia</w:t>
              </w:r>
            </w:ins>
          </w:p>
        </w:tc>
        <w:tc>
          <w:tcPr>
            <w:tcW w:w="1985" w:type="dxa"/>
            <w:tcBorders>
              <w:top w:val="single" w:sz="4" w:space="0" w:color="auto"/>
              <w:left w:val="single" w:sz="4" w:space="0" w:color="auto"/>
              <w:bottom w:val="single" w:sz="4" w:space="0" w:color="auto"/>
              <w:right w:val="single" w:sz="4" w:space="0" w:color="auto"/>
            </w:tcBorders>
          </w:tcPr>
          <w:p w:rsidR="00BA1864" w:rsidRDefault="0095304D">
            <w:pPr>
              <w:spacing w:after="0"/>
              <w:rPr>
                <w:ins w:id="343" w:author="Nokia (GWO)3" w:date="2021-01-28T17:03:00Z"/>
                <w:rFonts w:eastAsia="DengXian" w:cs="Arial"/>
              </w:rPr>
            </w:pPr>
            <w:ins w:id="344" w:author="Nokia (GWO)3" w:date="2021-01-28T17:03:00Z">
              <w:r>
                <w:rPr>
                  <w:rFonts w:eastAsia="DengXian" w:cs="Arial"/>
                </w:rPr>
                <w:t>Agree</w:t>
              </w:r>
            </w:ins>
          </w:p>
        </w:tc>
        <w:tc>
          <w:tcPr>
            <w:tcW w:w="6045" w:type="dxa"/>
            <w:tcBorders>
              <w:top w:val="single" w:sz="4" w:space="0" w:color="auto"/>
              <w:left w:val="single" w:sz="4" w:space="0" w:color="auto"/>
              <w:bottom w:val="single" w:sz="4" w:space="0" w:color="auto"/>
              <w:right w:val="single" w:sz="4" w:space="0" w:color="auto"/>
            </w:tcBorders>
          </w:tcPr>
          <w:p w:rsidR="00BA1864" w:rsidRDefault="00BA1864">
            <w:pPr>
              <w:spacing w:after="0"/>
              <w:rPr>
                <w:ins w:id="345" w:author="Nokia (GWO)3" w:date="2021-01-28T17:03:00Z"/>
                <w:rFonts w:eastAsia="DengXian" w:cs="Arial"/>
              </w:rPr>
            </w:pPr>
          </w:p>
        </w:tc>
      </w:tr>
      <w:tr w:rsidR="00BA1864">
        <w:trPr>
          <w:ins w:id="346" w:author="Intel_SB" w:date="2021-01-28T11:41:00Z"/>
        </w:trPr>
        <w:tc>
          <w:tcPr>
            <w:tcW w:w="1809" w:type="dxa"/>
            <w:tcBorders>
              <w:top w:val="single" w:sz="4" w:space="0" w:color="auto"/>
              <w:left w:val="single" w:sz="4" w:space="0" w:color="auto"/>
              <w:bottom w:val="single" w:sz="4" w:space="0" w:color="auto"/>
              <w:right w:val="single" w:sz="4" w:space="0" w:color="auto"/>
            </w:tcBorders>
          </w:tcPr>
          <w:p w:rsidR="00BA1864" w:rsidRDefault="0095304D">
            <w:pPr>
              <w:spacing w:after="0"/>
              <w:jc w:val="center"/>
              <w:rPr>
                <w:ins w:id="347" w:author="Intel_SB" w:date="2021-01-28T11:41:00Z"/>
                <w:rFonts w:cs="Arial"/>
              </w:rPr>
            </w:pPr>
            <w:ins w:id="348" w:author="Intel_SB" w:date="2021-01-28T11:41:00Z">
              <w:r>
                <w:rPr>
                  <w:rFonts w:cs="Arial"/>
                </w:rPr>
                <w:t>Intel</w:t>
              </w:r>
            </w:ins>
          </w:p>
        </w:tc>
        <w:tc>
          <w:tcPr>
            <w:tcW w:w="1985" w:type="dxa"/>
            <w:tcBorders>
              <w:top w:val="single" w:sz="4" w:space="0" w:color="auto"/>
              <w:left w:val="single" w:sz="4" w:space="0" w:color="auto"/>
              <w:bottom w:val="single" w:sz="4" w:space="0" w:color="auto"/>
              <w:right w:val="single" w:sz="4" w:space="0" w:color="auto"/>
            </w:tcBorders>
          </w:tcPr>
          <w:p w:rsidR="00BA1864" w:rsidRDefault="0095304D">
            <w:pPr>
              <w:spacing w:after="0"/>
              <w:rPr>
                <w:ins w:id="349" w:author="Intel_SB" w:date="2021-01-28T11:41:00Z"/>
                <w:rFonts w:eastAsia="DengXian" w:cs="Arial"/>
              </w:rPr>
            </w:pPr>
            <w:ins w:id="350" w:author="Intel_SB" w:date="2021-01-28T11:41:00Z">
              <w:r>
                <w:rPr>
                  <w:rFonts w:eastAsia="DengXian" w:cs="Arial"/>
                </w:rPr>
                <w:t>Agree</w:t>
              </w:r>
            </w:ins>
          </w:p>
        </w:tc>
        <w:tc>
          <w:tcPr>
            <w:tcW w:w="6045" w:type="dxa"/>
            <w:tcBorders>
              <w:top w:val="single" w:sz="4" w:space="0" w:color="auto"/>
              <w:left w:val="single" w:sz="4" w:space="0" w:color="auto"/>
              <w:bottom w:val="single" w:sz="4" w:space="0" w:color="auto"/>
              <w:right w:val="single" w:sz="4" w:space="0" w:color="auto"/>
            </w:tcBorders>
          </w:tcPr>
          <w:p w:rsidR="00BA1864" w:rsidRDefault="00BA1864">
            <w:pPr>
              <w:spacing w:after="0"/>
              <w:rPr>
                <w:ins w:id="351" w:author="Intel_SB" w:date="2021-01-28T11:41:00Z"/>
                <w:rFonts w:eastAsia="DengXian" w:cs="Arial"/>
              </w:rPr>
            </w:pPr>
          </w:p>
        </w:tc>
      </w:tr>
      <w:tr w:rsidR="00BA1864">
        <w:trPr>
          <w:ins w:id="352" w:author="CATT" w:date="2021-01-29T10:02:00Z"/>
        </w:trPr>
        <w:tc>
          <w:tcPr>
            <w:tcW w:w="1809" w:type="dxa"/>
            <w:tcBorders>
              <w:top w:val="single" w:sz="4" w:space="0" w:color="auto"/>
              <w:left w:val="single" w:sz="4" w:space="0" w:color="auto"/>
              <w:bottom w:val="single" w:sz="4" w:space="0" w:color="auto"/>
              <w:right w:val="single" w:sz="4" w:space="0" w:color="auto"/>
            </w:tcBorders>
          </w:tcPr>
          <w:p w:rsidR="00BA1864" w:rsidRDefault="0095304D">
            <w:pPr>
              <w:spacing w:after="0"/>
              <w:jc w:val="center"/>
              <w:rPr>
                <w:ins w:id="353" w:author="CATT" w:date="2021-01-29T10:02:00Z"/>
                <w:rFonts w:cs="Arial"/>
              </w:rPr>
            </w:pPr>
            <w:ins w:id="354" w:author="CATT" w:date="2021-01-29T10:02:00Z">
              <w:r>
                <w:rPr>
                  <w:rFonts w:cs="Arial" w:hint="eastAsia"/>
                </w:rPr>
                <w:t>CATT</w:t>
              </w:r>
            </w:ins>
          </w:p>
        </w:tc>
        <w:tc>
          <w:tcPr>
            <w:tcW w:w="1985" w:type="dxa"/>
            <w:tcBorders>
              <w:top w:val="single" w:sz="4" w:space="0" w:color="auto"/>
              <w:left w:val="single" w:sz="4" w:space="0" w:color="auto"/>
              <w:bottom w:val="single" w:sz="4" w:space="0" w:color="auto"/>
              <w:right w:val="single" w:sz="4" w:space="0" w:color="auto"/>
            </w:tcBorders>
          </w:tcPr>
          <w:p w:rsidR="00BA1864" w:rsidRDefault="0095304D">
            <w:pPr>
              <w:spacing w:after="0"/>
              <w:rPr>
                <w:ins w:id="355" w:author="CATT" w:date="2021-01-29T10:02:00Z"/>
                <w:rFonts w:eastAsia="DengXian" w:cs="Arial"/>
              </w:rPr>
            </w:pPr>
            <w:ins w:id="356" w:author="CATT" w:date="2021-01-29T10:03:00Z">
              <w:r>
                <w:rPr>
                  <w:rFonts w:eastAsia="DengXian" w:cs="Arial" w:hint="eastAsia"/>
                </w:rPr>
                <w:t>Agree</w:t>
              </w:r>
            </w:ins>
          </w:p>
        </w:tc>
        <w:tc>
          <w:tcPr>
            <w:tcW w:w="6045" w:type="dxa"/>
            <w:tcBorders>
              <w:top w:val="single" w:sz="4" w:space="0" w:color="auto"/>
              <w:left w:val="single" w:sz="4" w:space="0" w:color="auto"/>
              <w:bottom w:val="single" w:sz="4" w:space="0" w:color="auto"/>
              <w:right w:val="single" w:sz="4" w:space="0" w:color="auto"/>
            </w:tcBorders>
          </w:tcPr>
          <w:p w:rsidR="00BA1864" w:rsidRDefault="00BA1864">
            <w:pPr>
              <w:spacing w:after="0"/>
              <w:rPr>
                <w:ins w:id="357" w:author="CATT" w:date="2021-01-29T10:02:00Z"/>
                <w:rFonts w:eastAsia="DengXian" w:cs="Arial"/>
              </w:rPr>
            </w:pPr>
          </w:p>
        </w:tc>
      </w:tr>
      <w:tr w:rsidR="00BA1864">
        <w:trPr>
          <w:ins w:id="358" w:author="mepeace" w:date="2021-01-29T12:25:00Z"/>
        </w:trPr>
        <w:tc>
          <w:tcPr>
            <w:tcW w:w="1809" w:type="dxa"/>
            <w:tcBorders>
              <w:top w:val="single" w:sz="4" w:space="0" w:color="auto"/>
              <w:left w:val="single" w:sz="4" w:space="0" w:color="auto"/>
              <w:bottom w:val="single" w:sz="4" w:space="0" w:color="auto"/>
              <w:right w:val="single" w:sz="4" w:space="0" w:color="auto"/>
            </w:tcBorders>
          </w:tcPr>
          <w:p w:rsidR="00BA1864" w:rsidRDefault="0095304D">
            <w:pPr>
              <w:spacing w:after="0"/>
              <w:jc w:val="center"/>
              <w:rPr>
                <w:ins w:id="359" w:author="mepeace" w:date="2021-01-29T12:25:00Z"/>
                <w:rFonts w:cs="Arial"/>
              </w:rPr>
            </w:pPr>
            <w:ins w:id="360" w:author="mepeace" w:date="2021-01-29T12:25:00Z">
              <w:r>
                <w:rPr>
                  <w:rFonts w:eastAsia="Malgun Gothic" w:cs="Arial" w:hint="eastAsia"/>
                  <w:lang w:eastAsia="ko-KR"/>
                </w:rPr>
                <w:t>E</w:t>
              </w:r>
              <w:r>
                <w:rPr>
                  <w:rFonts w:eastAsia="Malgun Gothic" w:cs="Arial"/>
                  <w:lang w:eastAsia="ko-KR"/>
                </w:rPr>
                <w:t>TRI</w:t>
              </w:r>
            </w:ins>
          </w:p>
        </w:tc>
        <w:tc>
          <w:tcPr>
            <w:tcW w:w="1985" w:type="dxa"/>
            <w:tcBorders>
              <w:top w:val="single" w:sz="4" w:space="0" w:color="auto"/>
              <w:left w:val="single" w:sz="4" w:space="0" w:color="auto"/>
              <w:bottom w:val="single" w:sz="4" w:space="0" w:color="auto"/>
              <w:right w:val="single" w:sz="4" w:space="0" w:color="auto"/>
            </w:tcBorders>
          </w:tcPr>
          <w:p w:rsidR="00BA1864" w:rsidRDefault="0095304D">
            <w:pPr>
              <w:spacing w:after="0"/>
              <w:rPr>
                <w:ins w:id="361" w:author="mepeace" w:date="2021-01-29T12:25:00Z"/>
                <w:rFonts w:eastAsia="DengXian" w:cs="Arial"/>
              </w:rPr>
            </w:pPr>
            <w:ins w:id="362" w:author="mepeace" w:date="2021-01-29T12:25:00Z">
              <w:r>
                <w:rPr>
                  <w:rFonts w:eastAsia="Malgun Gothic" w:cs="Arial" w:hint="eastAsia"/>
                  <w:lang w:eastAsia="ko-KR"/>
                </w:rPr>
                <w:t>A</w:t>
              </w:r>
              <w:r>
                <w:rPr>
                  <w:rFonts w:eastAsia="Malgun Gothic" w:cs="Arial"/>
                  <w:lang w:eastAsia="ko-KR"/>
                </w:rPr>
                <w:t>gree</w:t>
              </w:r>
            </w:ins>
          </w:p>
        </w:tc>
        <w:tc>
          <w:tcPr>
            <w:tcW w:w="6045" w:type="dxa"/>
            <w:tcBorders>
              <w:top w:val="single" w:sz="4" w:space="0" w:color="auto"/>
              <w:left w:val="single" w:sz="4" w:space="0" w:color="auto"/>
              <w:bottom w:val="single" w:sz="4" w:space="0" w:color="auto"/>
              <w:right w:val="single" w:sz="4" w:space="0" w:color="auto"/>
            </w:tcBorders>
          </w:tcPr>
          <w:p w:rsidR="00BA1864" w:rsidRDefault="00BA1864">
            <w:pPr>
              <w:spacing w:after="0"/>
              <w:rPr>
                <w:ins w:id="363" w:author="mepeace" w:date="2021-01-29T12:25:00Z"/>
                <w:rFonts w:eastAsia="DengXian" w:cs="Arial"/>
              </w:rPr>
            </w:pPr>
          </w:p>
        </w:tc>
      </w:tr>
      <w:tr w:rsidR="00BA1864">
        <w:trPr>
          <w:ins w:id="364" w:author="Philips" w:date="2021-01-29T07:02:00Z"/>
        </w:trPr>
        <w:tc>
          <w:tcPr>
            <w:tcW w:w="1809" w:type="dxa"/>
            <w:tcBorders>
              <w:top w:val="single" w:sz="4" w:space="0" w:color="auto"/>
              <w:left w:val="single" w:sz="4" w:space="0" w:color="auto"/>
              <w:bottom w:val="single" w:sz="4" w:space="0" w:color="auto"/>
              <w:right w:val="single" w:sz="4" w:space="0" w:color="auto"/>
            </w:tcBorders>
          </w:tcPr>
          <w:p w:rsidR="00BA1864" w:rsidRPr="00BA1864" w:rsidRDefault="0095304D">
            <w:pPr>
              <w:spacing w:after="0"/>
              <w:jc w:val="center"/>
              <w:rPr>
                <w:ins w:id="365" w:author="Philips" w:date="2021-01-29T07:02:00Z"/>
                <w:rFonts w:eastAsia="Malgun Gothic" w:cs="Arial"/>
                <w:lang w:val="en-US" w:eastAsia="ko-KR"/>
                <w:rPrChange w:id="366" w:author="Philips" w:date="2021-01-29T07:02:00Z">
                  <w:rPr>
                    <w:ins w:id="367" w:author="Philips" w:date="2021-01-29T07:02:00Z"/>
                    <w:rFonts w:eastAsia="Malgun Gothic" w:cs="Arial"/>
                    <w:lang w:eastAsia="ko-KR"/>
                  </w:rPr>
                </w:rPrChange>
              </w:rPr>
            </w:pPr>
            <w:ins w:id="368" w:author="Gonzalez Tejeria J, Jesus" w:date="2021-01-29T07:02:00Z">
              <w:r>
                <w:rPr>
                  <w:rFonts w:cs="Arial"/>
                </w:rPr>
                <w:t>Philips</w:t>
              </w:r>
            </w:ins>
          </w:p>
        </w:tc>
        <w:tc>
          <w:tcPr>
            <w:tcW w:w="1985" w:type="dxa"/>
            <w:tcBorders>
              <w:top w:val="single" w:sz="4" w:space="0" w:color="auto"/>
              <w:left w:val="single" w:sz="4" w:space="0" w:color="auto"/>
              <w:bottom w:val="single" w:sz="4" w:space="0" w:color="auto"/>
              <w:right w:val="single" w:sz="4" w:space="0" w:color="auto"/>
            </w:tcBorders>
          </w:tcPr>
          <w:p w:rsidR="00BA1864" w:rsidRDefault="0095304D">
            <w:pPr>
              <w:spacing w:after="0"/>
              <w:rPr>
                <w:ins w:id="369" w:author="Philips" w:date="2021-01-29T07:02:00Z"/>
                <w:rFonts w:eastAsia="Malgun Gothic" w:cs="Arial"/>
                <w:lang w:eastAsia="ko-KR"/>
              </w:rPr>
            </w:pPr>
            <w:ins w:id="370" w:author="Gonzalez Tejeria J, Jesus" w:date="2021-01-29T07:02:00Z">
              <w:r>
                <w:rPr>
                  <w:rFonts w:eastAsia="DengXian" w:cs="Arial"/>
                </w:rPr>
                <w:t>Agree</w:t>
              </w:r>
            </w:ins>
          </w:p>
        </w:tc>
        <w:tc>
          <w:tcPr>
            <w:tcW w:w="6045" w:type="dxa"/>
            <w:tcBorders>
              <w:top w:val="single" w:sz="4" w:space="0" w:color="auto"/>
              <w:left w:val="single" w:sz="4" w:space="0" w:color="auto"/>
              <w:bottom w:val="single" w:sz="4" w:space="0" w:color="auto"/>
              <w:right w:val="single" w:sz="4" w:space="0" w:color="auto"/>
            </w:tcBorders>
          </w:tcPr>
          <w:p w:rsidR="00BA1864" w:rsidRDefault="0095304D">
            <w:pPr>
              <w:spacing w:after="0"/>
              <w:rPr>
                <w:ins w:id="371" w:author="Gonzalez Tejeria J, Jesus" w:date="2021-01-29T07:02:00Z"/>
                <w:rFonts w:eastAsia="DengXian" w:cs="Arial"/>
              </w:rPr>
            </w:pPr>
            <w:ins w:id="372" w:author="Gonzalez Tejeria J, Jesus" w:date="2021-01-29T07:02:00Z">
              <w:r>
                <w:rPr>
                  <w:rFonts w:eastAsia="DengXian" w:cs="Arial"/>
                </w:rPr>
                <w:t xml:space="preserve">We propose to </w:t>
              </w:r>
              <w:r>
                <w:rPr>
                  <w:rFonts w:eastAsia="DengXian" w:cs="Arial"/>
                  <w:highlight w:val="yellow"/>
                </w:rPr>
                <w:t>modify</w:t>
              </w:r>
              <w:r>
                <w:rPr>
                  <w:rFonts w:eastAsia="DengXian" w:cs="Arial"/>
                </w:rPr>
                <w:t xml:space="preserve"> this sentence in Clause 4.3 of TR 38.836:</w:t>
              </w:r>
            </w:ins>
          </w:p>
          <w:p w:rsidR="00BA1864" w:rsidRDefault="0095304D">
            <w:pPr>
              <w:spacing w:after="0"/>
              <w:rPr>
                <w:ins w:id="373" w:author="Philips" w:date="2021-01-29T07:02:00Z"/>
                <w:rFonts w:eastAsia="DengXian" w:cs="Arial"/>
              </w:rPr>
            </w:pPr>
            <w:ins w:id="374" w:author="Gonzalez Tejeria J, Jesus" w:date="2021-01-29T07:02:00Z">
              <w:r>
                <w:rPr>
                  <w:rFonts w:eastAsia="DengXian" w:cs="Arial"/>
                </w:rPr>
                <w:t xml:space="preserve">Relay reselection should be triggered if the NR Sidelink signal strength of current Sidelink relay </w:t>
              </w:r>
              <w:r>
                <w:rPr>
                  <w:rFonts w:eastAsia="DengXian" w:cs="Arial"/>
                  <w:highlight w:val="yellow"/>
                </w:rPr>
                <w:t>or NR Uu signal strength are</w:t>
              </w:r>
              <w:r>
                <w:rPr>
                  <w:rFonts w:eastAsia="DengXian" w:cs="Arial"/>
                </w:rPr>
                <w:t xml:space="preserve"> below a (pre)configured threshold</w:t>
              </w:r>
            </w:ins>
          </w:p>
        </w:tc>
      </w:tr>
      <w:tr w:rsidR="00BA1864">
        <w:trPr>
          <w:ins w:id="375" w:author="ZTE(Miao Qu)" w:date="2021-01-29T15:14:00Z"/>
        </w:trPr>
        <w:tc>
          <w:tcPr>
            <w:tcW w:w="1809" w:type="dxa"/>
            <w:tcBorders>
              <w:top w:val="single" w:sz="4" w:space="0" w:color="auto"/>
              <w:left w:val="single" w:sz="4" w:space="0" w:color="auto"/>
              <w:bottom w:val="single" w:sz="4" w:space="0" w:color="auto"/>
              <w:right w:val="single" w:sz="4" w:space="0" w:color="auto"/>
            </w:tcBorders>
          </w:tcPr>
          <w:p w:rsidR="00BA1864" w:rsidRDefault="0095304D">
            <w:pPr>
              <w:spacing w:after="0"/>
              <w:jc w:val="center"/>
              <w:rPr>
                <w:ins w:id="376" w:author="ZTE(Miao Qu)" w:date="2021-01-29T15:14:00Z"/>
                <w:rFonts w:cs="Arial"/>
              </w:rPr>
            </w:pPr>
            <w:ins w:id="377" w:author="ZTE(Miao Qu)" w:date="2021-01-29T15:14:00Z">
              <w:r>
                <w:rPr>
                  <w:rFonts w:cs="Arial" w:hint="eastAsia"/>
                  <w:lang w:val="en-US"/>
                </w:rPr>
                <w:t>ZTE</w:t>
              </w:r>
            </w:ins>
          </w:p>
        </w:tc>
        <w:tc>
          <w:tcPr>
            <w:tcW w:w="1985" w:type="dxa"/>
            <w:tcBorders>
              <w:top w:val="single" w:sz="4" w:space="0" w:color="auto"/>
              <w:left w:val="single" w:sz="4" w:space="0" w:color="auto"/>
              <w:bottom w:val="single" w:sz="4" w:space="0" w:color="auto"/>
              <w:right w:val="single" w:sz="4" w:space="0" w:color="auto"/>
            </w:tcBorders>
          </w:tcPr>
          <w:p w:rsidR="00BA1864" w:rsidRDefault="0095304D">
            <w:pPr>
              <w:spacing w:after="0"/>
              <w:rPr>
                <w:ins w:id="378" w:author="ZTE(Miao Qu)" w:date="2021-01-29T15:14:00Z"/>
                <w:rFonts w:eastAsia="DengXian" w:cs="Arial"/>
              </w:rPr>
            </w:pPr>
            <w:ins w:id="379" w:author="ZTE(Miao Qu)" w:date="2021-01-29T15:14:00Z">
              <w:r>
                <w:rPr>
                  <w:rFonts w:eastAsia="DengXian" w:cs="Arial"/>
                </w:rPr>
                <w:t>Agree</w:t>
              </w:r>
            </w:ins>
          </w:p>
        </w:tc>
        <w:tc>
          <w:tcPr>
            <w:tcW w:w="6045" w:type="dxa"/>
            <w:tcBorders>
              <w:top w:val="single" w:sz="4" w:space="0" w:color="auto"/>
              <w:left w:val="single" w:sz="4" w:space="0" w:color="auto"/>
              <w:bottom w:val="single" w:sz="4" w:space="0" w:color="auto"/>
              <w:right w:val="single" w:sz="4" w:space="0" w:color="auto"/>
            </w:tcBorders>
          </w:tcPr>
          <w:p w:rsidR="00BA1864" w:rsidRDefault="0095304D">
            <w:pPr>
              <w:spacing w:after="0"/>
              <w:rPr>
                <w:ins w:id="380" w:author="ZTE(Miao Qu)" w:date="2021-01-29T15:14:00Z"/>
                <w:rFonts w:eastAsia="DengXian" w:cs="Arial"/>
              </w:rPr>
            </w:pPr>
            <w:ins w:id="381" w:author="ZTE(Miao Qu)" w:date="2021-01-29T15:14:00Z">
              <w:r>
                <w:rPr>
                  <w:rFonts w:eastAsia="DengXian" w:cs="Arial" w:hint="eastAsia"/>
                  <w:lang w:val="en-US"/>
                </w:rPr>
                <w:t>Reuse LTE solution.</w:t>
              </w:r>
            </w:ins>
          </w:p>
        </w:tc>
      </w:tr>
      <w:tr w:rsidR="00547D4D">
        <w:trPr>
          <w:ins w:id="382" w:author="LG-SeoYoung " w:date="2021-01-29T16:55:00Z"/>
        </w:trPr>
        <w:tc>
          <w:tcPr>
            <w:tcW w:w="1809" w:type="dxa"/>
            <w:tcBorders>
              <w:top w:val="single" w:sz="4" w:space="0" w:color="auto"/>
              <w:left w:val="single" w:sz="4" w:space="0" w:color="auto"/>
              <w:bottom w:val="single" w:sz="4" w:space="0" w:color="auto"/>
              <w:right w:val="single" w:sz="4" w:space="0" w:color="auto"/>
            </w:tcBorders>
          </w:tcPr>
          <w:p w:rsidR="00547D4D" w:rsidRDefault="00547D4D" w:rsidP="00547D4D">
            <w:pPr>
              <w:spacing w:after="0"/>
              <w:jc w:val="center"/>
              <w:rPr>
                <w:ins w:id="383" w:author="LG-SeoYoung " w:date="2021-01-29T16:55:00Z"/>
                <w:rFonts w:cs="Arial"/>
                <w:lang w:val="en-US"/>
              </w:rPr>
            </w:pPr>
            <w:ins w:id="384" w:author="LG-SeoYoung " w:date="2021-01-29T16:55:00Z">
              <w:r>
                <w:rPr>
                  <w:rFonts w:eastAsia="Malgun Gothic" w:cs="Arial" w:hint="eastAsia"/>
                  <w:lang w:eastAsia="ko-KR"/>
                </w:rPr>
                <w:t>LG</w:t>
              </w:r>
            </w:ins>
          </w:p>
        </w:tc>
        <w:tc>
          <w:tcPr>
            <w:tcW w:w="1985" w:type="dxa"/>
            <w:tcBorders>
              <w:top w:val="single" w:sz="4" w:space="0" w:color="auto"/>
              <w:left w:val="single" w:sz="4" w:space="0" w:color="auto"/>
              <w:bottom w:val="single" w:sz="4" w:space="0" w:color="auto"/>
              <w:right w:val="single" w:sz="4" w:space="0" w:color="auto"/>
            </w:tcBorders>
          </w:tcPr>
          <w:p w:rsidR="00547D4D" w:rsidRDefault="00547D4D" w:rsidP="00547D4D">
            <w:pPr>
              <w:spacing w:after="0"/>
              <w:rPr>
                <w:ins w:id="385" w:author="LG-SeoYoung " w:date="2021-01-29T16:55:00Z"/>
                <w:rFonts w:eastAsia="DengXian" w:cs="Arial"/>
              </w:rPr>
            </w:pPr>
            <w:ins w:id="386" w:author="LG-SeoYoung " w:date="2021-01-29T16:55:00Z">
              <w:r>
                <w:rPr>
                  <w:rFonts w:eastAsia="Malgun Gothic" w:cs="Arial" w:hint="eastAsia"/>
                  <w:lang w:eastAsia="ko-KR"/>
                </w:rPr>
                <w:t>Agree</w:t>
              </w:r>
              <w:r>
                <w:rPr>
                  <w:rFonts w:eastAsia="Malgun Gothic" w:cs="Arial"/>
                  <w:lang w:eastAsia="ko-KR"/>
                </w:rPr>
                <w:t xml:space="preserve"> with comments</w:t>
              </w:r>
            </w:ins>
          </w:p>
        </w:tc>
        <w:tc>
          <w:tcPr>
            <w:tcW w:w="6045" w:type="dxa"/>
            <w:tcBorders>
              <w:top w:val="single" w:sz="4" w:space="0" w:color="auto"/>
              <w:left w:val="single" w:sz="4" w:space="0" w:color="auto"/>
              <w:bottom w:val="single" w:sz="4" w:space="0" w:color="auto"/>
              <w:right w:val="single" w:sz="4" w:space="0" w:color="auto"/>
            </w:tcBorders>
          </w:tcPr>
          <w:p w:rsidR="00547D4D" w:rsidRDefault="00547D4D" w:rsidP="00547D4D">
            <w:pPr>
              <w:spacing w:after="0"/>
              <w:rPr>
                <w:ins w:id="387" w:author="LG-SeoYoung " w:date="2021-01-29T16:55:00Z"/>
                <w:rFonts w:eastAsia="DengXian" w:cs="Arial"/>
                <w:lang w:val="en-US"/>
              </w:rPr>
            </w:pPr>
            <w:ins w:id="388" w:author="LG-SeoYoung " w:date="2021-01-29T16:55:00Z">
              <w:r>
                <w:rPr>
                  <w:rFonts w:eastAsia="Malgun Gothic" w:cs="Arial" w:hint="eastAsia"/>
                  <w:lang w:eastAsia="ko-KR"/>
                </w:rPr>
                <w:t xml:space="preserve">LTE solution </w:t>
              </w:r>
              <w:r>
                <w:rPr>
                  <w:rFonts w:eastAsia="Malgun Gothic" w:cs="Arial"/>
                  <w:lang w:eastAsia="ko-KR"/>
                </w:rPr>
                <w:t>can be one option. We can discuss other cases: for example, power saving UE can select relay UE even though the Uu signal strength are over a (pre)configured threshold. In SID, power saving is one of objectives.</w:t>
              </w:r>
            </w:ins>
          </w:p>
        </w:tc>
      </w:tr>
      <w:tr w:rsidR="00CC0E57">
        <w:trPr>
          <w:ins w:id="389" w:author="Lider Pan(潘立德)" w:date="2021-01-29T16:19:00Z"/>
        </w:trPr>
        <w:tc>
          <w:tcPr>
            <w:tcW w:w="1809" w:type="dxa"/>
            <w:tcBorders>
              <w:top w:val="single" w:sz="4" w:space="0" w:color="auto"/>
              <w:left w:val="single" w:sz="4" w:space="0" w:color="auto"/>
              <w:bottom w:val="single" w:sz="4" w:space="0" w:color="auto"/>
              <w:right w:val="single" w:sz="4" w:space="0" w:color="auto"/>
            </w:tcBorders>
          </w:tcPr>
          <w:p w:rsidR="00CC0E57" w:rsidRDefault="00CC0E57" w:rsidP="00CC0E57">
            <w:pPr>
              <w:spacing w:after="0"/>
              <w:jc w:val="center"/>
              <w:rPr>
                <w:ins w:id="390" w:author="Lider Pan(潘立德)" w:date="2021-01-29T16:19:00Z"/>
                <w:rFonts w:eastAsia="Malgun Gothic" w:cs="Arial"/>
                <w:lang w:eastAsia="ko-KR"/>
              </w:rPr>
            </w:pPr>
            <w:ins w:id="391" w:author="Lider Pan(潘立德)" w:date="2021-01-29T16:19:00Z">
              <w:r>
                <w:rPr>
                  <w:rFonts w:eastAsia="PMingLiU" w:cs="Arial" w:hint="eastAsia"/>
                  <w:lang w:eastAsia="zh-TW"/>
                </w:rPr>
                <w:t>ASUS</w:t>
              </w:r>
              <w:r>
                <w:rPr>
                  <w:rFonts w:eastAsia="PMingLiU" w:cs="Arial"/>
                  <w:lang w:eastAsia="zh-TW"/>
                </w:rPr>
                <w:t>TeK</w:t>
              </w:r>
            </w:ins>
          </w:p>
        </w:tc>
        <w:tc>
          <w:tcPr>
            <w:tcW w:w="1985" w:type="dxa"/>
            <w:tcBorders>
              <w:top w:val="single" w:sz="4" w:space="0" w:color="auto"/>
              <w:left w:val="single" w:sz="4" w:space="0" w:color="auto"/>
              <w:bottom w:val="single" w:sz="4" w:space="0" w:color="auto"/>
              <w:right w:val="single" w:sz="4" w:space="0" w:color="auto"/>
            </w:tcBorders>
          </w:tcPr>
          <w:p w:rsidR="00CC0E57" w:rsidRDefault="00CC0E57" w:rsidP="00CC0E57">
            <w:pPr>
              <w:spacing w:after="0"/>
              <w:rPr>
                <w:ins w:id="392" w:author="Lider Pan(潘立德)" w:date="2021-01-29T16:19:00Z"/>
                <w:rFonts w:eastAsia="Malgun Gothic" w:cs="Arial"/>
                <w:lang w:eastAsia="ko-KR"/>
              </w:rPr>
            </w:pPr>
            <w:ins w:id="393" w:author="Lider Pan(潘立德)" w:date="2021-01-29T16:19:00Z">
              <w:r>
                <w:rPr>
                  <w:rFonts w:eastAsia="PMingLiU" w:cs="Arial" w:hint="eastAsia"/>
                  <w:lang w:eastAsia="zh-TW"/>
                </w:rPr>
                <w:t>Agree</w:t>
              </w:r>
            </w:ins>
          </w:p>
        </w:tc>
        <w:tc>
          <w:tcPr>
            <w:tcW w:w="6045" w:type="dxa"/>
            <w:tcBorders>
              <w:top w:val="single" w:sz="4" w:space="0" w:color="auto"/>
              <w:left w:val="single" w:sz="4" w:space="0" w:color="auto"/>
              <w:bottom w:val="single" w:sz="4" w:space="0" w:color="auto"/>
              <w:right w:val="single" w:sz="4" w:space="0" w:color="auto"/>
            </w:tcBorders>
          </w:tcPr>
          <w:p w:rsidR="00CC0E57" w:rsidRDefault="00CC0E57" w:rsidP="00CC0E57">
            <w:pPr>
              <w:spacing w:after="0"/>
              <w:rPr>
                <w:ins w:id="394" w:author="Lider Pan(潘立德)" w:date="2021-01-29T16:19:00Z"/>
                <w:rFonts w:eastAsia="Malgun Gothic" w:cs="Arial"/>
                <w:lang w:eastAsia="ko-KR"/>
              </w:rPr>
            </w:pPr>
          </w:p>
        </w:tc>
      </w:tr>
      <w:tr w:rsidR="008002DB">
        <w:trPr>
          <w:ins w:id="395" w:author="Convida" w:date="2021-01-29T12:45:00Z"/>
        </w:trPr>
        <w:tc>
          <w:tcPr>
            <w:tcW w:w="1809" w:type="dxa"/>
            <w:tcBorders>
              <w:top w:val="single" w:sz="4" w:space="0" w:color="auto"/>
              <w:left w:val="single" w:sz="4" w:space="0" w:color="auto"/>
              <w:bottom w:val="single" w:sz="4" w:space="0" w:color="auto"/>
              <w:right w:val="single" w:sz="4" w:space="0" w:color="auto"/>
            </w:tcBorders>
          </w:tcPr>
          <w:p w:rsidR="008002DB" w:rsidRDefault="008002DB" w:rsidP="008002DB">
            <w:pPr>
              <w:spacing w:after="0"/>
              <w:jc w:val="center"/>
              <w:rPr>
                <w:ins w:id="396" w:author="Convida" w:date="2021-01-29T12:45:00Z"/>
                <w:rFonts w:eastAsia="PMingLiU" w:cs="Arial"/>
                <w:lang w:eastAsia="zh-TW"/>
              </w:rPr>
            </w:pPr>
            <w:ins w:id="397" w:author="Convida" w:date="2021-01-29T12:45:00Z">
              <w:r>
                <w:rPr>
                  <w:rFonts w:cs="Arial"/>
                </w:rPr>
                <w:t>Convida</w:t>
              </w:r>
            </w:ins>
          </w:p>
        </w:tc>
        <w:tc>
          <w:tcPr>
            <w:tcW w:w="1985" w:type="dxa"/>
            <w:tcBorders>
              <w:top w:val="single" w:sz="4" w:space="0" w:color="auto"/>
              <w:left w:val="single" w:sz="4" w:space="0" w:color="auto"/>
              <w:bottom w:val="single" w:sz="4" w:space="0" w:color="auto"/>
              <w:right w:val="single" w:sz="4" w:space="0" w:color="auto"/>
            </w:tcBorders>
          </w:tcPr>
          <w:p w:rsidR="008002DB" w:rsidRDefault="008002DB" w:rsidP="008002DB">
            <w:pPr>
              <w:spacing w:after="0"/>
              <w:rPr>
                <w:ins w:id="398" w:author="Convida" w:date="2021-01-29T12:45:00Z"/>
                <w:rFonts w:eastAsia="PMingLiU" w:cs="Arial"/>
                <w:lang w:eastAsia="zh-TW"/>
              </w:rPr>
            </w:pPr>
            <w:ins w:id="399" w:author="Convida" w:date="2021-01-29T12:45:00Z">
              <w:r>
                <w:rPr>
                  <w:rFonts w:eastAsia="DengXian" w:cs="Arial"/>
                </w:rPr>
                <w:t>Agree</w:t>
              </w:r>
            </w:ins>
          </w:p>
        </w:tc>
        <w:tc>
          <w:tcPr>
            <w:tcW w:w="6045" w:type="dxa"/>
            <w:tcBorders>
              <w:top w:val="single" w:sz="4" w:space="0" w:color="auto"/>
              <w:left w:val="single" w:sz="4" w:space="0" w:color="auto"/>
              <w:bottom w:val="single" w:sz="4" w:space="0" w:color="auto"/>
              <w:right w:val="single" w:sz="4" w:space="0" w:color="auto"/>
            </w:tcBorders>
          </w:tcPr>
          <w:p w:rsidR="008002DB" w:rsidRDefault="008002DB" w:rsidP="008002DB">
            <w:pPr>
              <w:spacing w:after="0"/>
              <w:rPr>
                <w:ins w:id="400" w:author="Convida" w:date="2021-01-29T12:45:00Z"/>
                <w:rFonts w:eastAsia="Malgun Gothic" w:cs="Arial"/>
                <w:lang w:eastAsia="ko-KR"/>
              </w:rPr>
            </w:pPr>
          </w:p>
        </w:tc>
      </w:tr>
      <w:tr w:rsidR="001A426A">
        <w:trPr>
          <w:ins w:id="401" w:author="Huang Xueyan" w:date="2021-02-01T16:20:00Z"/>
        </w:trPr>
        <w:tc>
          <w:tcPr>
            <w:tcW w:w="1809" w:type="dxa"/>
            <w:tcBorders>
              <w:top w:val="single" w:sz="4" w:space="0" w:color="auto"/>
              <w:left w:val="single" w:sz="4" w:space="0" w:color="auto"/>
              <w:bottom w:val="single" w:sz="4" w:space="0" w:color="auto"/>
              <w:right w:val="single" w:sz="4" w:space="0" w:color="auto"/>
            </w:tcBorders>
          </w:tcPr>
          <w:p w:rsidR="001A426A" w:rsidRDefault="001A426A" w:rsidP="008002DB">
            <w:pPr>
              <w:spacing w:after="0"/>
              <w:jc w:val="center"/>
              <w:rPr>
                <w:ins w:id="402" w:author="Huang Xueyan" w:date="2021-02-01T16:20:00Z"/>
                <w:rFonts w:cs="Arial"/>
              </w:rPr>
            </w:pPr>
            <w:ins w:id="403" w:author="Huang Xueyan" w:date="2021-02-01T16:20:00Z">
              <w:r>
                <w:rPr>
                  <w:rFonts w:cs="Arial"/>
                </w:rPr>
                <w:t>CMCC</w:t>
              </w:r>
            </w:ins>
          </w:p>
        </w:tc>
        <w:tc>
          <w:tcPr>
            <w:tcW w:w="1985" w:type="dxa"/>
            <w:tcBorders>
              <w:top w:val="single" w:sz="4" w:space="0" w:color="auto"/>
              <w:left w:val="single" w:sz="4" w:space="0" w:color="auto"/>
              <w:bottom w:val="single" w:sz="4" w:space="0" w:color="auto"/>
              <w:right w:val="single" w:sz="4" w:space="0" w:color="auto"/>
            </w:tcBorders>
          </w:tcPr>
          <w:p w:rsidR="001A426A" w:rsidRDefault="001A426A" w:rsidP="008002DB">
            <w:pPr>
              <w:spacing w:after="0"/>
              <w:rPr>
                <w:ins w:id="404" w:author="Huang Xueyan" w:date="2021-02-01T16:20:00Z"/>
                <w:rFonts w:eastAsia="DengXian" w:cs="Arial"/>
              </w:rPr>
            </w:pPr>
            <w:ins w:id="405" w:author="Huang Xueyan" w:date="2021-02-01T16:20:00Z">
              <w:r>
                <w:rPr>
                  <w:rFonts w:eastAsia="DengXian" w:cs="Arial" w:hint="eastAsia"/>
                </w:rPr>
                <w:t>A</w:t>
              </w:r>
            </w:ins>
            <w:ins w:id="406" w:author="Huang Xueyan" w:date="2021-02-01T16:21:00Z">
              <w:r>
                <w:rPr>
                  <w:rFonts w:eastAsia="DengXian" w:cs="Arial" w:hint="eastAsia"/>
                </w:rPr>
                <w:t>gree</w:t>
              </w:r>
            </w:ins>
          </w:p>
        </w:tc>
        <w:tc>
          <w:tcPr>
            <w:tcW w:w="6045" w:type="dxa"/>
            <w:tcBorders>
              <w:top w:val="single" w:sz="4" w:space="0" w:color="auto"/>
              <w:left w:val="single" w:sz="4" w:space="0" w:color="auto"/>
              <w:bottom w:val="single" w:sz="4" w:space="0" w:color="auto"/>
              <w:right w:val="single" w:sz="4" w:space="0" w:color="auto"/>
            </w:tcBorders>
          </w:tcPr>
          <w:p w:rsidR="001A426A" w:rsidRDefault="001A426A" w:rsidP="008002DB">
            <w:pPr>
              <w:spacing w:after="0"/>
              <w:rPr>
                <w:ins w:id="407" w:author="Huang Xueyan" w:date="2021-02-01T16:20:00Z"/>
                <w:rFonts w:eastAsia="Malgun Gothic" w:cs="Arial"/>
                <w:lang w:eastAsia="ko-KR"/>
              </w:rPr>
            </w:pPr>
          </w:p>
        </w:tc>
      </w:tr>
    </w:tbl>
    <w:p w:rsidR="00BA1864" w:rsidRDefault="00BA1864"/>
    <w:p w:rsidR="00BA1864" w:rsidRDefault="0095304D">
      <w:r>
        <w:rPr>
          <w:rFonts w:hint="eastAsia"/>
        </w:rPr>
        <w:t>I</w:t>
      </w:r>
      <w:r>
        <w:t xml:space="preserve">n </w:t>
      </w:r>
      <w:commentRangeStart w:id="408"/>
      <w:r w:rsidR="0001467B">
        <w:fldChar w:fldCharType="begin"/>
      </w:r>
      <w:r>
        <w:instrText xml:space="preserve"> REF _Ref62146286 \r \h </w:instrText>
      </w:r>
      <w:r w:rsidR="0001467B">
        <w:fldChar w:fldCharType="separate"/>
      </w:r>
      <w:r>
        <w:t>[22]</w:t>
      </w:r>
      <w:r w:rsidR="0001467B">
        <w:fldChar w:fldCharType="end"/>
      </w:r>
      <w:commentRangeEnd w:id="408"/>
      <w:r>
        <w:rPr>
          <w:rStyle w:val="af4"/>
        </w:rPr>
        <w:commentReference w:id="408"/>
      </w:r>
      <w:r>
        <w:t>, it is proposed to add the SA2 conclusion into RAN2 TR, i.e., for L3 U2U relay, according to TR 23.752</w:t>
      </w:r>
    </w:p>
    <w:p w:rsidR="00BA1864" w:rsidRDefault="0095304D">
      <w:pPr>
        <w:pBdr>
          <w:top w:val="single" w:sz="4" w:space="1" w:color="auto"/>
          <w:left w:val="single" w:sz="4" w:space="4" w:color="auto"/>
          <w:bottom w:val="single" w:sz="4" w:space="1" w:color="auto"/>
          <w:right w:val="single" w:sz="4" w:space="4" w:color="auto"/>
        </w:pBdr>
        <w:overflowPunct/>
        <w:autoSpaceDE/>
        <w:autoSpaceDN/>
        <w:adjustRightInd/>
        <w:spacing w:after="180"/>
        <w:jc w:val="left"/>
        <w:textAlignment w:val="auto"/>
        <w:rPr>
          <w:rFonts w:ascii="Times New Roman" w:hAnsi="Times New Roman"/>
          <w:lang w:eastAsia="ko-KR"/>
        </w:rPr>
      </w:pPr>
      <w:r>
        <w:rPr>
          <w:rFonts w:ascii="Times New Roman" w:hAnsi="Times New Roman"/>
          <w:lang w:eastAsia="ko-KR"/>
        </w:rPr>
        <w:t>-</w:t>
      </w:r>
      <w:r>
        <w:rPr>
          <w:rFonts w:ascii="Times New Roman" w:hAnsi="Times New Roman"/>
          <w:lang w:eastAsia="ko-KR"/>
        </w:rPr>
        <w:tab/>
        <w:t>UE-to-UE Relay discovery and selection are supported by:</w:t>
      </w:r>
    </w:p>
    <w:p w:rsidR="00BA1864" w:rsidRDefault="0095304D">
      <w:pPr>
        <w:pBdr>
          <w:top w:val="single" w:sz="4" w:space="1" w:color="auto"/>
          <w:left w:val="single" w:sz="4" w:space="4" w:color="auto"/>
          <w:bottom w:val="single" w:sz="4" w:space="1" w:color="auto"/>
          <w:right w:val="single" w:sz="4" w:space="4" w:color="auto"/>
        </w:pBdr>
        <w:overflowPunct/>
        <w:autoSpaceDE/>
        <w:autoSpaceDN/>
        <w:adjustRightInd/>
        <w:spacing w:after="180"/>
        <w:jc w:val="left"/>
        <w:textAlignment w:val="auto"/>
        <w:rPr>
          <w:rFonts w:ascii="Times New Roman" w:hAnsi="Times New Roman"/>
          <w:lang w:eastAsia="ko-KR"/>
        </w:rPr>
      </w:pPr>
      <w:r>
        <w:rPr>
          <w:rFonts w:ascii="Times New Roman" w:hAnsi="Times New Roman"/>
        </w:rPr>
        <w:t>-</w:t>
      </w:r>
      <w:r>
        <w:rPr>
          <w:rFonts w:ascii="Times New Roman" w:hAnsi="Times New Roman"/>
        </w:rPr>
        <w:tab/>
      </w:r>
      <w:r>
        <w:rPr>
          <w:rFonts w:ascii="Times New Roman" w:hAnsi="Times New Roman"/>
          <w:lang w:eastAsia="ko-KR"/>
        </w:rPr>
        <w:t>Model A discovery (as described in sol#11);</w:t>
      </w:r>
    </w:p>
    <w:p w:rsidR="00BA1864" w:rsidRDefault="0095304D">
      <w:pPr>
        <w:pBdr>
          <w:top w:val="single" w:sz="4" w:space="1" w:color="auto"/>
          <w:left w:val="single" w:sz="4" w:space="4" w:color="auto"/>
          <w:bottom w:val="single" w:sz="4" w:space="1" w:color="auto"/>
          <w:right w:val="single" w:sz="4" w:space="4" w:color="auto"/>
        </w:pBdr>
        <w:overflowPunct/>
        <w:autoSpaceDE/>
        <w:autoSpaceDN/>
        <w:adjustRightInd/>
        <w:spacing w:after="180"/>
        <w:jc w:val="left"/>
        <w:textAlignment w:val="auto"/>
        <w:rPr>
          <w:rFonts w:ascii="Times New Roman" w:hAnsi="Times New Roman"/>
          <w:lang w:eastAsia="ko-KR"/>
        </w:rPr>
      </w:pPr>
      <w:r>
        <w:rPr>
          <w:rFonts w:ascii="Times New Roman" w:hAnsi="Times New Roman"/>
        </w:rPr>
        <w:t>-</w:t>
      </w:r>
      <w:r>
        <w:rPr>
          <w:rFonts w:ascii="Times New Roman" w:hAnsi="Times New Roman"/>
        </w:rPr>
        <w:tab/>
      </w:r>
      <w:r>
        <w:rPr>
          <w:rFonts w:ascii="Times New Roman" w:hAnsi="Times New Roman"/>
          <w:lang w:eastAsia="ko-KR"/>
        </w:rPr>
        <w:t>Model B discovery (as described in sol#8); and</w:t>
      </w:r>
    </w:p>
    <w:p w:rsidR="00BA1864" w:rsidRDefault="0095304D">
      <w:pPr>
        <w:pBdr>
          <w:top w:val="single" w:sz="4" w:space="1" w:color="auto"/>
          <w:left w:val="single" w:sz="4" w:space="4" w:color="auto"/>
          <w:bottom w:val="single" w:sz="4" w:space="1" w:color="auto"/>
          <w:right w:val="single" w:sz="4" w:space="4" w:color="auto"/>
        </w:pBdr>
        <w:overflowPunct/>
        <w:autoSpaceDE/>
        <w:autoSpaceDN/>
        <w:adjustRightInd/>
        <w:spacing w:after="180"/>
        <w:jc w:val="left"/>
        <w:textAlignment w:val="auto"/>
        <w:rPr>
          <w:rFonts w:ascii="Times New Roman" w:hAnsi="Times New Roman"/>
          <w:lang w:eastAsia="ko-KR"/>
        </w:rPr>
      </w:pPr>
      <w:r>
        <w:rPr>
          <w:rFonts w:ascii="Times New Roman" w:hAnsi="Times New Roman"/>
        </w:rPr>
        <w:t>-</w:t>
      </w:r>
      <w:r>
        <w:rPr>
          <w:rFonts w:ascii="Times New Roman" w:hAnsi="Times New Roman"/>
        </w:rPr>
        <w:tab/>
      </w:r>
      <w:r>
        <w:rPr>
          <w:rFonts w:ascii="Times New Roman" w:hAnsi="Times New Roman"/>
          <w:lang w:eastAsia="ko-KR"/>
        </w:rPr>
        <w:t>Integrated PC5 unicast link establishment procedure (as described in sol#8).</w:t>
      </w:r>
    </w:p>
    <w:p w:rsidR="00BA1864" w:rsidRDefault="0095304D">
      <w:pPr>
        <w:pBdr>
          <w:top w:val="single" w:sz="4" w:space="1" w:color="auto"/>
          <w:left w:val="single" w:sz="4" w:space="4" w:color="auto"/>
          <w:bottom w:val="single" w:sz="4" w:space="1" w:color="auto"/>
          <w:right w:val="single" w:sz="4" w:space="4" w:color="auto"/>
        </w:pBdr>
        <w:overflowPunct/>
        <w:autoSpaceDE/>
        <w:autoSpaceDN/>
        <w:adjustRightInd/>
        <w:spacing w:after="180"/>
        <w:jc w:val="left"/>
        <w:textAlignment w:val="auto"/>
        <w:rPr>
          <w:rFonts w:ascii="Times New Roman" w:hAnsi="Times New Roman"/>
        </w:rPr>
      </w:pPr>
      <w:r>
        <w:rPr>
          <w:rFonts w:ascii="Times New Roman" w:hAnsi="Times New Roman"/>
        </w:rPr>
        <w:t>[…]</w:t>
      </w:r>
    </w:p>
    <w:p w:rsidR="00BA1864" w:rsidRDefault="0095304D">
      <w:pPr>
        <w:pStyle w:val="af8"/>
        <w:numPr>
          <w:ilvl w:val="0"/>
          <w:numId w:val="13"/>
        </w:numPr>
        <w:pBdr>
          <w:top w:val="single" w:sz="4" w:space="1" w:color="auto"/>
          <w:left w:val="single" w:sz="4" w:space="4" w:color="auto"/>
          <w:bottom w:val="single" w:sz="4" w:space="1" w:color="auto"/>
          <w:right w:val="single" w:sz="4" w:space="4" w:color="auto"/>
        </w:pBdr>
        <w:overflowPunct/>
        <w:autoSpaceDE/>
        <w:autoSpaceDN/>
        <w:adjustRightInd/>
        <w:spacing w:after="180"/>
        <w:jc w:val="left"/>
        <w:textAlignment w:val="auto"/>
        <w:rPr>
          <w:rFonts w:ascii="Times New Roman" w:hAnsi="Times New Roman"/>
          <w:lang w:eastAsia="ko-KR"/>
        </w:rPr>
      </w:pPr>
      <w:r>
        <w:rPr>
          <w:rFonts w:ascii="Times New Roman" w:hAnsi="Times New Roman"/>
          <w:lang w:eastAsia="ko-KR"/>
        </w:rPr>
        <w:t xml:space="preserve">The relay reselection can be viewed just like redoing the relay selection </w:t>
      </w:r>
      <w:r>
        <w:rPr>
          <w:rFonts w:ascii="Times New Roman" w:hAnsi="Times New Roman"/>
        </w:rPr>
        <w:t xml:space="preserve">as described in Sol#8 </w:t>
      </w:r>
      <w:r>
        <w:rPr>
          <w:rFonts w:ascii="Times New Roman" w:hAnsi="Times New Roman"/>
          <w:lang w:eastAsia="ko-KR"/>
        </w:rPr>
        <w:t>or be performed as described in Sol#50. The reselection criteria are to be coordinated with RAN2 WG.</w:t>
      </w:r>
    </w:p>
    <w:p w:rsidR="00BA1864" w:rsidRDefault="0095304D">
      <w:r>
        <w:t>While for L2 U2U relay</w:t>
      </w:r>
    </w:p>
    <w:p w:rsidR="00BA1864" w:rsidRDefault="0095304D">
      <w:pPr>
        <w:pStyle w:val="B1"/>
        <w:pBdr>
          <w:top w:val="single" w:sz="4" w:space="1" w:color="auto"/>
          <w:left w:val="single" w:sz="4" w:space="4" w:color="auto"/>
          <w:bottom w:val="single" w:sz="4" w:space="1" w:color="auto"/>
          <w:right w:val="single" w:sz="4" w:space="4" w:color="auto"/>
        </w:pBdr>
        <w:ind w:left="284"/>
      </w:pPr>
      <w:r>
        <w:t>-</w:t>
      </w:r>
      <w:r>
        <w:tab/>
        <w:t>For Relay reselection, the negotiated UE-to-UE Relay reselection in Sol#50 and the Relay selection in Sol#8 can be used under different conditions. Both Sol#50 and Sol#8 can be taken as baseline.</w:t>
      </w:r>
    </w:p>
    <w:p w:rsidR="00BA1864" w:rsidRDefault="0095304D">
      <w:r>
        <w:rPr>
          <w:rFonts w:hint="eastAsia"/>
        </w:rPr>
        <w:t>S</w:t>
      </w:r>
      <w:r>
        <w:t>o SA2 has converged on solution #8 and #50 for both L2 and L3 relay</w:t>
      </w:r>
      <w:r>
        <w:rPr>
          <w:b/>
        </w:rPr>
        <w:t xml:space="preserve"> re</w:t>
      </w:r>
      <w:r>
        <w:t>selection, while the solution for relay selection is only clarified for L3 relay as #8 and #11 but not for L2 relay.</w:t>
      </w:r>
    </w:p>
    <w:p w:rsidR="00BA1864" w:rsidRDefault="0095304D">
      <w:pPr>
        <w:rPr>
          <w:b/>
        </w:rPr>
      </w:pPr>
      <w:r>
        <w:rPr>
          <w:b/>
        </w:rPr>
        <w:t>Q1-4: Do you agree to capture in RAN2 TR that Solution#8 and Solution#50 are taken as baseline solution for L2 and L3 UE-to-UE relay reselection, and solution#8 and solution#11 are taken as baseline solution for L3 UE-to-UE relay selection?</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9"/>
        <w:gridCol w:w="1985"/>
        <w:gridCol w:w="6045"/>
      </w:tblGrid>
      <w:tr w:rsidR="00BA1864">
        <w:tc>
          <w:tcPr>
            <w:tcW w:w="1809" w:type="dxa"/>
            <w:shd w:val="clear" w:color="auto" w:fill="E7E6E6" w:themeFill="background2"/>
          </w:tcPr>
          <w:p w:rsidR="00BA1864" w:rsidRDefault="0095304D">
            <w:pPr>
              <w:spacing w:after="0"/>
              <w:jc w:val="center"/>
              <w:rPr>
                <w:rFonts w:cs="Arial"/>
                <w:lang w:eastAsia="ko-KR"/>
              </w:rPr>
            </w:pPr>
            <w:r>
              <w:rPr>
                <w:rFonts w:cs="Arial"/>
                <w:lang w:eastAsia="ko-KR"/>
              </w:rPr>
              <w:t>Company</w:t>
            </w:r>
          </w:p>
        </w:tc>
        <w:tc>
          <w:tcPr>
            <w:tcW w:w="1985" w:type="dxa"/>
            <w:shd w:val="clear" w:color="auto" w:fill="E7E6E6" w:themeFill="background2"/>
          </w:tcPr>
          <w:p w:rsidR="00BA1864" w:rsidRDefault="0095304D">
            <w:pPr>
              <w:spacing w:after="0"/>
              <w:jc w:val="center"/>
              <w:rPr>
                <w:rFonts w:cs="Arial"/>
                <w:lang w:eastAsia="ko-KR"/>
              </w:rPr>
            </w:pPr>
            <w:r>
              <w:rPr>
                <w:rFonts w:cs="Arial"/>
                <w:lang w:eastAsia="ko-KR"/>
              </w:rPr>
              <w:t>Agree/Not-agree</w:t>
            </w:r>
          </w:p>
        </w:tc>
        <w:tc>
          <w:tcPr>
            <w:tcW w:w="6045" w:type="dxa"/>
            <w:shd w:val="clear" w:color="auto" w:fill="E7E6E6" w:themeFill="background2"/>
          </w:tcPr>
          <w:p w:rsidR="00BA1864" w:rsidRDefault="0095304D">
            <w:pPr>
              <w:spacing w:after="0"/>
              <w:jc w:val="center"/>
              <w:rPr>
                <w:rFonts w:cs="Arial"/>
                <w:lang w:eastAsia="ko-KR"/>
              </w:rPr>
            </w:pPr>
            <w:r>
              <w:rPr>
                <w:rFonts w:cs="Arial"/>
                <w:lang w:eastAsia="ko-KR"/>
              </w:rPr>
              <w:t>Comment</w:t>
            </w:r>
          </w:p>
        </w:tc>
      </w:tr>
      <w:tr w:rsidR="00BA1864">
        <w:tc>
          <w:tcPr>
            <w:tcW w:w="1809" w:type="dxa"/>
          </w:tcPr>
          <w:p w:rsidR="00BA1864" w:rsidRDefault="0095304D">
            <w:pPr>
              <w:spacing w:after="0"/>
              <w:jc w:val="center"/>
              <w:rPr>
                <w:rFonts w:cs="Arial"/>
              </w:rPr>
            </w:pPr>
            <w:ins w:id="409" w:author="Ming-Yuan Cheng (鄭名淵)" w:date="2021-01-25T23:25:00Z">
              <w:r>
                <w:rPr>
                  <w:rFonts w:cs="Arial"/>
                </w:rPr>
                <w:t>MediaTek</w:t>
              </w:r>
            </w:ins>
          </w:p>
        </w:tc>
        <w:tc>
          <w:tcPr>
            <w:tcW w:w="1985" w:type="dxa"/>
          </w:tcPr>
          <w:p w:rsidR="00BA1864" w:rsidRDefault="0095304D">
            <w:pPr>
              <w:spacing w:after="0"/>
              <w:rPr>
                <w:rFonts w:eastAsia="DengXian" w:cs="Arial"/>
              </w:rPr>
            </w:pPr>
            <w:ins w:id="410" w:author="Ming-Yuan Cheng (鄭名淵)" w:date="2021-01-25T23:25:00Z">
              <w:r>
                <w:rPr>
                  <w:rFonts w:eastAsia="DengXian" w:cs="Arial"/>
                </w:rPr>
                <w:t>Agree</w:t>
              </w:r>
            </w:ins>
          </w:p>
        </w:tc>
        <w:tc>
          <w:tcPr>
            <w:tcW w:w="6045" w:type="dxa"/>
          </w:tcPr>
          <w:p w:rsidR="00BA1864" w:rsidRDefault="00BA1864">
            <w:pPr>
              <w:spacing w:after="0"/>
              <w:rPr>
                <w:rFonts w:eastAsia="DengXian" w:cs="Arial"/>
              </w:rPr>
            </w:pPr>
          </w:p>
        </w:tc>
      </w:tr>
      <w:tr w:rsidR="00BA1864">
        <w:tc>
          <w:tcPr>
            <w:tcW w:w="1809" w:type="dxa"/>
          </w:tcPr>
          <w:p w:rsidR="00BA1864" w:rsidRDefault="0095304D">
            <w:pPr>
              <w:spacing w:after="0"/>
              <w:jc w:val="center"/>
              <w:rPr>
                <w:rFonts w:cs="Arial"/>
              </w:rPr>
            </w:pPr>
            <w:ins w:id="411" w:author="Qualcomm - Peng Cheng" w:date="2021-01-26T09:49:00Z">
              <w:r>
                <w:rPr>
                  <w:rFonts w:cs="Arial"/>
                </w:rPr>
                <w:t>Qualcomm</w:t>
              </w:r>
            </w:ins>
          </w:p>
        </w:tc>
        <w:tc>
          <w:tcPr>
            <w:tcW w:w="1985" w:type="dxa"/>
          </w:tcPr>
          <w:p w:rsidR="00BA1864" w:rsidRDefault="0095304D">
            <w:pPr>
              <w:spacing w:after="0"/>
              <w:rPr>
                <w:rFonts w:eastAsia="DengXian" w:cs="Arial"/>
              </w:rPr>
            </w:pPr>
            <w:ins w:id="412" w:author="Qualcomm - Peng Cheng" w:date="2021-01-26T09:49:00Z">
              <w:r>
                <w:rPr>
                  <w:rFonts w:eastAsia="DengXian" w:cs="Arial"/>
                </w:rPr>
                <w:t>Agree</w:t>
              </w:r>
            </w:ins>
          </w:p>
        </w:tc>
        <w:tc>
          <w:tcPr>
            <w:tcW w:w="6045" w:type="dxa"/>
          </w:tcPr>
          <w:p w:rsidR="00BA1864" w:rsidRDefault="0095304D">
            <w:pPr>
              <w:spacing w:after="0"/>
              <w:rPr>
                <w:rFonts w:eastAsia="DengXian" w:cs="Arial"/>
              </w:rPr>
            </w:pPr>
            <w:ins w:id="413" w:author="Qualcomm - Peng Cheng" w:date="2021-01-26T09:49:00Z">
              <w:r>
                <w:rPr>
                  <w:rFonts w:eastAsia="DengXian" w:cs="Arial"/>
                </w:rPr>
                <w:t>It is aligned with our understanding of SA2 conclusion on relay (re)selection</w:t>
              </w:r>
            </w:ins>
          </w:p>
        </w:tc>
      </w:tr>
      <w:tr w:rsidR="00BA1864">
        <w:tc>
          <w:tcPr>
            <w:tcW w:w="1809" w:type="dxa"/>
          </w:tcPr>
          <w:p w:rsidR="00BA1864" w:rsidRDefault="0095304D">
            <w:pPr>
              <w:spacing w:after="0"/>
              <w:jc w:val="center"/>
              <w:rPr>
                <w:rFonts w:cs="Arial"/>
              </w:rPr>
            </w:pPr>
            <w:ins w:id="414" w:author="Lenovo_Lianhai" w:date="2021-01-26T11:03:00Z">
              <w:r>
                <w:rPr>
                  <w:rFonts w:cs="Arial"/>
                </w:rPr>
                <w:t>Lenovo, MotM</w:t>
              </w:r>
            </w:ins>
          </w:p>
        </w:tc>
        <w:tc>
          <w:tcPr>
            <w:tcW w:w="1985" w:type="dxa"/>
          </w:tcPr>
          <w:p w:rsidR="00BA1864" w:rsidRDefault="0095304D">
            <w:pPr>
              <w:spacing w:after="0"/>
              <w:rPr>
                <w:rFonts w:eastAsia="DengXian" w:cs="Arial"/>
              </w:rPr>
            </w:pPr>
            <w:ins w:id="415" w:author="Lenovo_Lianhai" w:date="2021-01-26T11:03:00Z">
              <w:r>
                <w:rPr>
                  <w:rFonts w:eastAsia="DengXian" w:cs="Arial"/>
                </w:rPr>
                <w:t>Agree</w:t>
              </w:r>
            </w:ins>
          </w:p>
        </w:tc>
        <w:tc>
          <w:tcPr>
            <w:tcW w:w="6045" w:type="dxa"/>
          </w:tcPr>
          <w:p w:rsidR="00BA1864" w:rsidRDefault="0095304D">
            <w:pPr>
              <w:spacing w:after="0"/>
              <w:rPr>
                <w:rFonts w:eastAsia="DengXian" w:cs="Arial"/>
              </w:rPr>
            </w:pPr>
            <w:ins w:id="416" w:author="Lenovo_Lianhai" w:date="2021-01-26T11:03:00Z">
              <w:r>
                <w:rPr>
                  <w:rFonts w:eastAsia="DengXian" w:cs="Arial"/>
                </w:rPr>
                <w:t>Solution#8 and Solution#11 can work. Solution#50 can lead to some AS issues.</w:t>
              </w:r>
            </w:ins>
          </w:p>
        </w:tc>
      </w:tr>
      <w:tr w:rsidR="00BA1864">
        <w:tc>
          <w:tcPr>
            <w:tcW w:w="1809" w:type="dxa"/>
          </w:tcPr>
          <w:p w:rsidR="00BA1864" w:rsidRPr="00BA1864" w:rsidRDefault="0095304D">
            <w:pPr>
              <w:tabs>
                <w:tab w:val="left" w:pos="1701"/>
                <w:tab w:val="right" w:pos="9639"/>
              </w:tabs>
              <w:spacing w:after="0"/>
              <w:jc w:val="center"/>
              <w:rPr>
                <w:rFonts w:eastAsia="Malgun Gothic" w:cs="Arial"/>
                <w:sz w:val="21"/>
                <w:lang w:eastAsia="ko-KR"/>
                <w:rPrChange w:id="417" w:author="Samsung_Hyunjeong Kang" w:date="2021-01-26T14:11:00Z">
                  <w:rPr>
                    <w:rFonts w:cs="Arial"/>
                    <w:b/>
                    <w:sz w:val="24"/>
                  </w:rPr>
                </w:rPrChange>
              </w:rPr>
            </w:pPr>
            <w:ins w:id="418" w:author="Samsung_Hyunjeong Kang" w:date="2021-01-26T14:11:00Z">
              <w:r>
                <w:rPr>
                  <w:rFonts w:eastAsia="Malgun Gothic" w:cs="Arial" w:hint="eastAsia"/>
                  <w:lang w:eastAsia="ko-KR"/>
                </w:rPr>
                <w:t>Samsung</w:t>
              </w:r>
            </w:ins>
          </w:p>
        </w:tc>
        <w:tc>
          <w:tcPr>
            <w:tcW w:w="1985" w:type="dxa"/>
          </w:tcPr>
          <w:p w:rsidR="00BA1864" w:rsidRPr="00BA1864" w:rsidRDefault="0095304D">
            <w:pPr>
              <w:tabs>
                <w:tab w:val="left" w:pos="1701"/>
                <w:tab w:val="right" w:pos="9639"/>
              </w:tabs>
              <w:spacing w:after="0"/>
              <w:rPr>
                <w:rFonts w:eastAsia="Malgun Gothic" w:cs="Arial"/>
                <w:sz w:val="21"/>
                <w:lang w:eastAsia="ko-KR"/>
                <w:rPrChange w:id="419" w:author="Samsung_Hyunjeong Kang" w:date="2021-01-26T14:11:00Z">
                  <w:rPr>
                    <w:rFonts w:eastAsia="DengXian" w:cs="Arial"/>
                    <w:b/>
                    <w:sz w:val="24"/>
                  </w:rPr>
                </w:rPrChange>
              </w:rPr>
            </w:pPr>
            <w:ins w:id="420" w:author="Samsung_Hyunjeong Kang" w:date="2021-01-26T14:11:00Z">
              <w:r>
                <w:rPr>
                  <w:rFonts w:eastAsia="Malgun Gothic" w:cs="Arial" w:hint="eastAsia"/>
                  <w:lang w:eastAsia="ko-KR"/>
                </w:rPr>
                <w:t>Agree</w:t>
              </w:r>
            </w:ins>
          </w:p>
        </w:tc>
        <w:tc>
          <w:tcPr>
            <w:tcW w:w="6045" w:type="dxa"/>
          </w:tcPr>
          <w:p w:rsidR="00BA1864" w:rsidRDefault="00BA1864">
            <w:pPr>
              <w:spacing w:after="0"/>
              <w:rPr>
                <w:rFonts w:eastAsia="DengXian" w:cs="Arial"/>
              </w:rPr>
            </w:pPr>
          </w:p>
        </w:tc>
      </w:tr>
      <w:tr w:rsidR="00BA1864">
        <w:tc>
          <w:tcPr>
            <w:tcW w:w="1809" w:type="dxa"/>
          </w:tcPr>
          <w:p w:rsidR="00BA1864" w:rsidRDefault="0095304D">
            <w:pPr>
              <w:spacing w:after="0"/>
              <w:jc w:val="center"/>
              <w:rPr>
                <w:rFonts w:cs="Arial"/>
              </w:rPr>
            </w:pPr>
            <w:ins w:id="421" w:author="OPPO (Qianxi)" w:date="2021-01-26T14:06:00Z">
              <w:r>
                <w:rPr>
                  <w:rFonts w:cs="Arial" w:hint="eastAsia"/>
                </w:rPr>
                <w:lastRenderedPageBreak/>
                <w:t>O</w:t>
              </w:r>
              <w:r>
                <w:rPr>
                  <w:rFonts w:cs="Arial"/>
                </w:rPr>
                <w:t>PPO</w:t>
              </w:r>
            </w:ins>
          </w:p>
        </w:tc>
        <w:tc>
          <w:tcPr>
            <w:tcW w:w="1985" w:type="dxa"/>
          </w:tcPr>
          <w:p w:rsidR="00BA1864" w:rsidRDefault="0095304D">
            <w:pPr>
              <w:spacing w:after="0"/>
              <w:rPr>
                <w:rFonts w:eastAsia="DengXian" w:cs="Arial"/>
              </w:rPr>
            </w:pPr>
            <w:ins w:id="422" w:author="OPPO (Qianxi)" w:date="2021-01-26T14:06:00Z">
              <w:r>
                <w:rPr>
                  <w:rFonts w:eastAsia="DengXian" w:cs="Arial" w:hint="eastAsia"/>
                </w:rPr>
                <w:t>A</w:t>
              </w:r>
              <w:r>
                <w:rPr>
                  <w:rFonts w:eastAsia="DengXian" w:cs="Arial"/>
                </w:rPr>
                <w:t>gree</w:t>
              </w:r>
            </w:ins>
          </w:p>
        </w:tc>
        <w:tc>
          <w:tcPr>
            <w:tcW w:w="6045" w:type="dxa"/>
          </w:tcPr>
          <w:p w:rsidR="00BA1864" w:rsidRDefault="00BA1864">
            <w:pPr>
              <w:spacing w:after="0"/>
              <w:rPr>
                <w:rFonts w:eastAsia="DengXian" w:cs="Arial"/>
              </w:rPr>
            </w:pPr>
          </w:p>
        </w:tc>
      </w:tr>
      <w:tr w:rsidR="00BA1864">
        <w:trPr>
          <w:ins w:id="423" w:author="Huawei-Yulong" w:date="2021-01-26T21:20:00Z"/>
        </w:trPr>
        <w:tc>
          <w:tcPr>
            <w:tcW w:w="1809" w:type="dxa"/>
          </w:tcPr>
          <w:p w:rsidR="00BA1864" w:rsidRDefault="0095304D">
            <w:pPr>
              <w:spacing w:after="0"/>
              <w:jc w:val="center"/>
              <w:rPr>
                <w:ins w:id="424" w:author="Huawei-Yulong" w:date="2021-01-26T21:20:00Z"/>
                <w:rFonts w:cs="Arial"/>
              </w:rPr>
            </w:pPr>
            <w:ins w:id="425" w:author="Huawei-Yulong" w:date="2021-01-26T21:20:00Z">
              <w:r>
                <w:rPr>
                  <w:rFonts w:cs="Arial" w:hint="eastAsia"/>
                </w:rPr>
                <w:t>H</w:t>
              </w:r>
              <w:r>
                <w:rPr>
                  <w:rFonts w:cs="Arial"/>
                </w:rPr>
                <w:t>uawei</w:t>
              </w:r>
            </w:ins>
          </w:p>
        </w:tc>
        <w:tc>
          <w:tcPr>
            <w:tcW w:w="1985" w:type="dxa"/>
          </w:tcPr>
          <w:p w:rsidR="00BA1864" w:rsidRDefault="0095304D">
            <w:pPr>
              <w:spacing w:after="0"/>
              <w:rPr>
                <w:ins w:id="426" w:author="Huawei-Yulong" w:date="2021-01-26T21:20:00Z"/>
                <w:rFonts w:eastAsia="DengXian" w:cs="Arial"/>
              </w:rPr>
            </w:pPr>
            <w:ins w:id="427" w:author="Huawei-Yulong" w:date="2021-01-26T21:20:00Z">
              <w:r>
                <w:rPr>
                  <w:rFonts w:eastAsia="DengXian" w:cs="Arial"/>
                </w:rPr>
                <w:t>No strong view</w:t>
              </w:r>
            </w:ins>
          </w:p>
        </w:tc>
        <w:tc>
          <w:tcPr>
            <w:tcW w:w="6045" w:type="dxa"/>
          </w:tcPr>
          <w:p w:rsidR="00BA1864" w:rsidRDefault="0095304D">
            <w:pPr>
              <w:spacing w:after="0"/>
              <w:rPr>
                <w:ins w:id="428" w:author="Huawei-Yulong" w:date="2021-01-26T21:20:00Z"/>
                <w:rFonts w:eastAsia="DengXian" w:cs="Arial"/>
              </w:rPr>
            </w:pPr>
            <w:ins w:id="429" w:author="Huawei-Yulong" w:date="2021-01-26T21:20:00Z">
              <w:r>
                <w:rPr>
                  <w:rFonts w:eastAsia="DengXian" w:cs="Arial" w:hint="eastAsia"/>
                </w:rPr>
                <w:t>M</w:t>
              </w:r>
              <w:r>
                <w:rPr>
                  <w:rFonts w:eastAsia="DengXian" w:cs="Arial"/>
                </w:rPr>
                <w:t>inor wording suggesting:”</w:t>
              </w:r>
              <w:r>
                <w:rPr>
                  <w:b/>
                </w:rPr>
                <w:t xml:space="preserve"> to capture in RAN2 TR that </w:t>
              </w:r>
              <w:r>
                <w:rPr>
                  <w:b/>
                  <w:highlight w:val="yellow"/>
                </w:rPr>
                <w:t>R2 understand, as in SA2 TR,</w:t>
              </w:r>
              <w:r>
                <w:rPr>
                  <w:b/>
                </w:rPr>
                <w:t xml:space="preserve"> xxxx</w:t>
              </w:r>
              <w:r>
                <w:rPr>
                  <w:rFonts w:eastAsia="DengXian" w:cs="Arial"/>
                </w:rPr>
                <w:t>”.This is to clarify we didn’t change anything of SA2.</w:t>
              </w:r>
            </w:ins>
          </w:p>
        </w:tc>
      </w:tr>
      <w:tr w:rsidR="00BA1864">
        <w:trPr>
          <w:ins w:id="430" w:author="spreadtrum communications" w:date="2021-01-27T14:50:00Z"/>
        </w:trPr>
        <w:tc>
          <w:tcPr>
            <w:tcW w:w="1809" w:type="dxa"/>
          </w:tcPr>
          <w:p w:rsidR="00BA1864" w:rsidRDefault="0095304D">
            <w:pPr>
              <w:spacing w:after="0"/>
              <w:jc w:val="center"/>
              <w:rPr>
                <w:ins w:id="431" w:author="spreadtrum communications" w:date="2021-01-27T14:50:00Z"/>
                <w:rFonts w:cs="Arial"/>
              </w:rPr>
            </w:pPr>
            <w:ins w:id="432" w:author="spreadtrum communications" w:date="2021-01-27T14:50:00Z">
              <w:r>
                <w:rPr>
                  <w:rFonts w:cs="Arial"/>
                </w:rPr>
                <w:t>Spreadtrum</w:t>
              </w:r>
            </w:ins>
          </w:p>
        </w:tc>
        <w:tc>
          <w:tcPr>
            <w:tcW w:w="1985" w:type="dxa"/>
          </w:tcPr>
          <w:p w:rsidR="00BA1864" w:rsidRDefault="0095304D">
            <w:pPr>
              <w:spacing w:after="0"/>
              <w:rPr>
                <w:ins w:id="433" w:author="spreadtrum communications" w:date="2021-01-27T14:50:00Z"/>
                <w:rFonts w:eastAsia="DengXian" w:cs="Arial"/>
              </w:rPr>
            </w:pPr>
            <w:ins w:id="434" w:author="spreadtrum communications" w:date="2021-01-27T14:50:00Z">
              <w:r>
                <w:rPr>
                  <w:rFonts w:eastAsia="DengXian" w:cs="Arial" w:hint="eastAsia"/>
                </w:rPr>
                <w:t>A</w:t>
              </w:r>
              <w:r>
                <w:rPr>
                  <w:rFonts w:eastAsia="DengXian" w:cs="Arial"/>
                </w:rPr>
                <w:t>gree</w:t>
              </w:r>
            </w:ins>
          </w:p>
        </w:tc>
        <w:tc>
          <w:tcPr>
            <w:tcW w:w="6045" w:type="dxa"/>
          </w:tcPr>
          <w:p w:rsidR="00BA1864" w:rsidRDefault="00BA1864">
            <w:pPr>
              <w:spacing w:after="0"/>
              <w:rPr>
                <w:ins w:id="435" w:author="spreadtrum communications" w:date="2021-01-27T14:50:00Z"/>
                <w:rFonts w:eastAsia="DengXian" w:cs="Arial"/>
              </w:rPr>
            </w:pPr>
          </w:p>
        </w:tc>
      </w:tr>
      <w:tr w:rsidR="00BA1864">
        <w:trPr>
          <w:ins w:id="436" w:author="Ericsson" w:date="2021-01-27T10:49:00Z"/>
        </w:trPr>
        <w:tc>
          <w:tcPr>
            <w:tcW w:w="1809" w:type="dxa"/>
          </w:tcPr>
          <w:p w:rsidR="00BA1864" w:rsidRDefault="0095304D">
            <w:pPr>
              <w:spacing w:after="0"/>
              <w:jc w:val="center"/>
              <w:rPr>
                <w:ins w:id="437" w:author="Ericsson" w:date="2021-01-27T10:49:00Z"/>
                <w:rFonts w:cs="Arial"/>
              </w:rPr>
            </w:pPr>
            <w:ins w:id="438" w:author="Ericsson" w:date="2021-01-27T10:49:00Z">
              <w:r>
                <w:rPr>
                  <w:rFonts w:cs="Arial"/>
                </w:rPr>
                <w:t>Ericsson (Min)</w:t>
              </w:r>
            </w:ins>
          </w:p>
        </w:tc>
        <w:tc>
          <w:tcPr>
            <w:tcW w:w="1985" w:type="dxa"/>
          </w:tcPr>
          <w:p w:rsidR="00BA1864" w:rsidRDefault="0095304D">
            <w:pPr>
              <w:spacing w:after="0"/>
              <w:rPr>
                <w:ins w:id="439" w:author="Ericsson" w:date="2021-01-27T10:49:00Z"/>
                <w:rFonts w:eastAsia="DengXian" w:cs="Arial"/>
              </w:rPr>
            </w:pPr>
            <w:ins w:id="440" w:author="Ericsson" w:date="2021-01-27T10:49:00Z">
              <w:r>
                <w:rPr>
                  <w:rFonts w:eastAsia="DengXian" w:cs="Arial"/>
                </w:rPr>
                <w:t>Agree</w:t>
              </w:r>
            </w:ins>
          </w:p>
        </w:tc>
        <w:tc>
          <w:tcPr>
            <w:tcW w:w="6045" w:type="dxa"/>
          </w:tcPr>
          <w:p w:rsidR="00BA1864" w:rsidRDefault="00BA1864">
            <w:pPr>
              <w:spacing w:after="0"/>
              <w:rPr>
                <w:ins w:id="441" w:author="Ericsson" w:date="2021-01-27T10:49:00Z"/>
                <w:rFonts w:eastAsia="DengXian" w:cs="Arial"/>
              </w:rPr>
            </w:pPr>
          </w:p>
        </w:tc>
      </w:tr>
      <w:tr w:rsidR="00BA1864">
        <w:trPr>
          <w:ins w:id="442" w:author="Sharma, Vivek" w:date="2021-01-27T14:21:00Z"/>
        </w:trPr>
        <w:tc>
          <w:tcPr>
            <w:tcW w:w="1809" w:type="dxa"/>
          </w:tcPr>
          <w:p w:rsidR="00BA1864" w:rsidRDefault="0095304D">
            <w:pPr>
              <w:spacing w:after="0"/>
              <w:jc w:val="center"/>
              <w:rPr>
                <w:ins w:id="443" w:author="Sharma, Vivek" w:date="2021-01-27T14:21:00Z"/>
                <w:rFonts w:cs="Arial"/>
              </w:rPr>
            </w:pPr>
            <w:ins w:id="444" w:author="Sharma, Vivek" w:date="2021-01-27T14:22:00Z">
              <w:r>
                <w:rPr>
                  <w:rFonts w:cs="Arial"/>
                </w:rPr>
                <w:t>Sony</w:t>
              </w:r>
            </w:ins>
          </w:p>
        </w:tc>
        <w:tc>
          <w:tcPr>
            <w:tcW w:w="1985" w:type="dxa"/>
          </w:tcPr>
          <w:p w:rsidR="00BA1864" w:rsidRDefault="0095304D">
            <w:pPr>
              <w:spacing w:after="0"/>
              <w:rPr>
                <w:ins w:id="445" w:author="Sharma, Vivek" w:date="2021-01-27T14:21:00Z"/>
                <w:rFonts w:eastAsia="DengXian" w:cs="Arial"/>
              </w:rPr>
            </w:pPr>
            <w:ins w:id="446" w:author="Sharma, Vivek" w:date="2021-01-27T14:22:00Z">
              <w:r>
                <w:rPr>
                  <w:rFonts w:eastAsia="DengXian" w:cs="Arial"/>
                </w:rPr>
                <w:t>Agree</w:t>
              </w:r>
            </w:ins>
          </w:p>
        </w:tc>
        <w:tc>
          <w:tcPr>
            <w:tcW w:w="6045" w:type="dxa"/>
          </w:tcPr>
          <w:p w:rsidR="00BA1864" w:rsidRDefault="00BA1864">
            <w:pPr>
              <w:spacing w:after="0"/>
              <w:rPr>
                <w:ins w:id="447" w:author="Sharma, Vivek" w:date="2021-01-27T14:21:00Z"/>
                <w:rFonts w:eastAsia="DengXian" w:cs="Arial"/>
              </w:rPr>
            </w:pPr>
          </w:p>
        </w:tc>
      </w:tr>
      <w:tr w:rsidR="00BA1864">
        <w:trPr>
          <w:ins w:id="448" w:author="Apple - Zhibin Wu" w:date="2021-01-27T12:06:00Z"/>
        </w:trPr>
        <w:tc>
          <w:tcPr>
            <w:tcW w:w="1809" w:type="dxa"/>
          </w:tcPr>
          <w:p w:rsidR="00BA1864" w:rsidRDefault="0095304D">
            <w:pPr>
              <w:spacing w:after="0"/>
              <w:jc w:val="center"/>
              <w:rPr>
                <w:ins w:id="449" w:author="Apple - Zhibin Wu" w:date="2021-01-27T12:06:00Z"/>
                <w:rFonts w:cs="Arial"/>
              </w:rPr>
            </w:pPr>
            <w:ins w:id="450" w:author="Apple - Zhibin Wu" w:date="2021-01-27T12:06:00Z">
              <w:r>
                <w:rPr>
                  <w:rFonts w:cs="Arial"/>
                </w:rPr>
                <w:t>Apple</w:t>
              </w:r>
            </w:ins>
          </w:p>
        </w:tc>
        <w:tc>
          <w:tcPr>
            <w:tcW w:w="1985" w:type="dxa"/>
          </w:tcPr>
          <w:p w:rsidR="00BA1864" w:rsidRDefault="0095304D">
            <w:pPr>
              <w:spacing w:after="0"/>
              <w:rPr>
                <w:ins w:id="451" w:author="Apple - Zhibin Wu" w:date="2021-01-27T12:06:00Z"/>
                <w:rFonts w:eastAsia="DengXian" w:cs="Arial"/>
              </w:rPr>
            </w:pPr>
            <w:ins w:id="452" w:author="Apple - Zhibin Wu" w:date="2021-01-27T12:06:00Z">
              <w:r>
                <w:rPr>
                  <w:rFonts w:eastAsia="DengXian" w:cs="Arial"/>
                </w:rPr>
                <w:t>See comment</w:t>
              </w:r>
            </w:ins>
          </w:p>
        </w:tc>
        <w:tc>
          <w:tcPr>
            <w:tcW w:w="6045" w:type="dxa"/>
          </w:tcPr>
          <w:p w:rsidR="00BA1864" w:rsidRDefault="0095304D">
            <w:pPr>
              <w:spacing w:after="0"/>
              <w:rPr>
                <w:ins w:id="453" w:author="Apple - Zhibin Wu" w:date="2021-01-27T12:06:00Z"/>
                <w:rFonts w:eastAsia="DengXian" w:cs="Arial"/>
              </w:rPr>
            </w:pPr>
            <w:ins w:id="454" w:author="Apple - Zhibin Wu" w:date="2021-01-27T12:06:00Z">
              <w:r>
                <w:rPr>
                  <w:rFonts w:eastAsia="DengXian" w:cs="Arial"/>
                </w:rPr>
                <w:t>Soluiton#50 is</w:t>
              </w:r>
            </w:ins>
            <w:ins w:id="455" w:author="Apple - Zhibin Wu" w:date="2021-01-27T12:07:00Z">
              <w:r>
                <w:rPr>
                  <w:rFonts w:eastAsia="DengXian" w:cs="Arial"/>
                </w:rPr>
                <w:t xml:space="preserve"> a path switching solution for U2U relay rather than a relay </w:t>
              </w:r>
            </w:ins>
            <w:ins w:id="456" w:author="Apple - Zhibin Wu" w:date="2021-01-27T12:25:00Z">
              <w:r>
                <w:rPr>
                  <w:rFonts w:eastAsia="DengXian" w:cs="Arial"/>
                </w:rPr>
                <w:t>re</w:t>
              </w:r>
            </w:ins>
            <w:ins w:id="457" w:author="Apple - Zhibin Wu" w:date="2021-01-27T12:07:00Z">
              <w:r>
                <w:rPr>
                  <w:rFonts w:eastAsia="DengXian" w:cs="Arial"/>
                </w:rPr>
                <w:t>selection solution. I</w:t>
              </w:r>
            </w:ins>
            <w:ins w:id="458" w:author="Apple - Zhibin Wu" w:date="2021-01-27T12:09:00Z">
              <w:r>
                <w:rPr>
                  <w:rFonts w:eastAsia="DengXian" w:cs="Arial"/>
                </w:rPr>
                <w:t>t is not ve</w:t>
              </w:r>
            </w:ins>
            <w:ins w:id="459" w:author="Apple - Zhibin Wu" w:date="2021-01-27T12:10:00Z">
              <w:r>
                <w:rPr>
                  <w:rFonts w:eastAsia="DengXian" w:cs="Arial"/>
                </w:rPr>
                <w:t xml:space="preserve">ry clear what is the boundary line between the functons of relay </w:t>
              </w:r>
            </w:ins>
            <w:ins w:id="460" w:author="Apple - Zhibin Wu" w:date="2021-01-27T12:11:00Z">
              <w:r>
                <w:rPr>
                  <w:rFonts w:eastAsia="DengXian" w:cs="Arial"/>
                </w:rPr>
                <w:t>re</w:t>
              </w:r>
            </w:ins>
            <w:ins w:id="461" w:author="Apple - Zhibin Wu" w:date="2021-01-27T12:10:00Z">
              <w:r>
                <w:rPr>
                  <w:rFonts w:eastAsia="DengXian" w:cs="Arial"/>
                </w:rPr>
                <w:t>selection and path setup</w:t>
              </w:r>
            </w:ins>
            <w:ins w:id="462" w:author="Apple - Zhibin Wu" w:date="2021-01-27T12:12:00Z">
              <w:r>
                <w:rPr>
                  <w:rFonts w:eastAsia="DengXian" w:cs="Arial"/>
                </w:rPr>
                <w:t xml:space="preserve">, or </w:t>
              </w:r>
            </w:ins>
            <w:ins w:id="463" w:author="Apple - Zhibin Wu" w:date="2021-01-27T12:14:00Z">
              <w:r>
                <w:rPr>
                  <w:rFonts w:eastAsia="DengXian" w:cs="Arial"/>
                </w:rPr>
                <w:t>whether we</w:t>
              </w:r>
            </w:ins>
            <w:ins w:id="464" w:author="Apple - Zhibin Wu" w:date="2021-01-27T12:12:00Z">
              <w:r>
                <w:rPr>
                  <w:rFonts w:eastAsia="DengXian" w:cs="Arial"/>
                </w:rPr>
                <w:t xml:space="preserve"> prefer an approach to solve</w:t>
              </w:r>
            </w:ins>
            <w:ins w:id="465" w:author="Apple - Zhibin Wu" w:date="2021-01-27T12:13:00Z">
              <w:r>
                <w:rPr>
                  <w:rFonts w:eastAsia="DengXian" w:cs="Arial"/>
                </w:rPr>
                <w:t xml:space="preserve"> both together</w:t>
              </w:r>
            </w:ins>
            <w:ins w:id="466" w:author="Apple - Zhibin Wu" w:date="2021-01-27T12:10:00Z">
              <w:r>
                <w:rPr>
                  <w:rFonts w:eastAsia="DengXian" w:cs="Arial"/>
                </w:rPr>
                <w:t xml:space="preserve">. </w:t>
              </w:r>
            </w:ins>
            <w:ins w:id="467" w:author="Apple - Zhibin Wu" w:date="2021-01-27T12:22:00Z">
              <w:r>
                <w:rPr>
                  <w:rFonts w:eastAsia="DengXian" w:cs="Arial"/>
                </w:rPr>
                <w:t>The mechanism and criteria to res</w:t>
              </w:r>
            </w:ins>
            <w:ins w:id="468" w:author="Apple - Zhibin Wu" w:date="2021-01-27T12:24:00Z">
              <w:r>
                <w:rPr>
                  <w:rFonts w:eastAsia="DengXian" w:cs="Arial"/>
                </w:rPr>
                <w:t>e</w:t>
              </w:r>
            </w:ins>
            <w:ins w:id="469" w:author="Apple - Zhibin Wu" w:date="2021-01-27T12:22:00Z">
              <w:r>
                <w:rPr>
                  <w:rFonts w:eastAsia="DengXian" w:cs="Arial"/>
                </w:rPr>
                <w:t xml:space="preserve">lect a relay is similar </w:t>
              </w:r>
            </w:ins>
            <w:ins w:id="470" w:author="Apple - Zhibin Wu" w:date="2021-01-27T12:23:00Z">
              <w:r>
                <w:rPr>
                  <w:rFonts w:eastAsia="DengXian" w:cs="Arial"/>
                </w:rPr>
                <w:t>to solution 8 and solution 11.  For</w:t>
              </w:r>
            </w:ins>
            <w:ins w:id="471" w:author="Apple - Zhibin Wu" w:date="2021-01-27T12:10:00Z">
              <w:r>
                <w:rPr>
                  <w:rFonts w:eastAsia="DengXian" w:cs="Arial"/>
                </w:rPr>
                <w:t xml:space="preserve"> this reason, </w:t>
              </w:r>
            </w:ins>
            <w:ins w:id="472" w:author="Apple - Zhibin Wu" w:date="2021-01-27T12:23:00Z">
              <w:r>
                <w:rPr>
                  <w:rFonts w:eastAsia="DengXian" w:cs="Arial"/>
                </w:rPr>
                <w:t>Solution 50 is an enhancement, and</w:t>
              </w:r>
            </w:ins>
            <w:ins w:id="473" w:author="Apple - Zhibin Wu" w:date="2021-01-27T12:10:00Z">
              <w:r>
                <w:rPr>
                  <w:rFonts w:eastAsia="DengXian" w:cs="Arial"/>
                </w:rPr>
                <w:t xml:space="preserve"> not suitable to </w:t>
              </w:r>
            </w:ins>
            <w:ins w:id="474" w:author="Apple - Zhibin Wu" w:date="2021-01-27T12:24:00Z">
              <w:r>
                <w:rPr>
                  <w:rFonts w:eastAsia="DengXian" w:cs="Arial"/>
                </w:rPr>
                <w:t xml:space="preserve">be </w:t>
              </w:r>
            </w:ins>
            <w:ins w:id="475" w:author="Apple - Zhibin Wu" w:date="2021-01-27T12:10:00Z">
              <w:r>
                <w:rPr>
                  <w:rFonts w:eastAsia="DengXian" w:cs="Arial"/>
                </w:rPr>
                <w:t>call</w:t>
              </w:r>
            </w:ins>
            <w:ins w:id="476" w:author="Apple - Zhibin Wu" w:date="2021-01-27T12:24:00Z">
              <w:r>
                <w:rPr>
                  <w:rFonts w:eastAsia="DengXian" w:cs="Arial"/>
                </w:rPr>
                <w:t>ed</w:t>
              </w:r>
            </w:ins>
            <w:ins w:id="477" w:author="Apple - Zhibin Wu" w:date="2021-01-27T12:10:00Z">
              <w:r>
                <w:rPr>
                  <w:rFonts w:eastAsia="DengXian" w:cs="Arial"/>
                </w:rPr>
                <w:t xml:space="preserve"> as a “baseline”</w:t>
              </w:r>
            </w:ins>
            <w:ins w:id="478" w:author="Apple - Zhibin Wu" w:date="2021-01-27T12:07:00Z">
              <w:r>
                <w:rPr>
                  <w:rFonts w:eastAsia="DengXian" w:cs="Arial"/>
                </w:rPr>
                <w:t xml:space="preserve"> </w:t>
              </w:r>
            </w:ins>
            <w:ins w:id="479" w:author="Apple - Zhibin Wu" w:date="2021-01-27T12:08:00Z">
              <w:r>
                <w:rPr>
                  <w:rFonts w:eastAsia="DengXian" w:cs="Arial"/>
                </w:rPr>
                <w:t>solution</w:t>
              </w:r>
            </w:ins>
            <w:ins w:id="480" w:author="Apple - Zhibin Wu" w:date="2021-01-27T12:11:00Z">
              <w:r>
                <w:rPr>
                  <w:rFonts w:eastAsia="DengXian" w:cs="Arial"/>
                </w:rPr>
                <w:t>. Maybe we can say “to capure in RAN2 TR that</w:t>
              </w:r>
            </w:ins>
            <w:ins w:id="481" w:author="Apple - Zhibin Wu" w:date="2021-01-27T12:12:00Z">
              <w:r>
                <w:rPr>
                  <w:rFonts w:eastAsia="DengXian" w:cs="Arial"/>
                </w:rPr>
                <w:t xml:space="preserve"> Solution</w:t>
              </w:r>
            </w:ins>
            <w:ins w:id="482" w:author="Apple - Zhibin Wu" w:date="2021-01-27T12:13:00Z">
              <w:r>
                <w:rPr>
                  <w:rFonts w:eastAsia="DengXian" w:cs="Arial"/>
                </w:rPr>
                <w:t xml:space="preserve"> 50</w:t>
              </w:r>
            </w:ins>
            <w:ins w:id="483" w:author="Apple - Zhibin Wu" w:date="2021-01-27T12:16:00Z">
              <w:r>
                <w:rPr>
                  <w:rFonts w:eastAsia="DengXian" w:cs="Arial"/>
                </w:rPr>
                <w:t xml:space="preserve"> </w:t>
              </w:r>
            </w:ins>
            <w:ins w:id="484" w:author="Apple - Zhibin Wu" w:date="2021-01-27T12:12:00Z">
              <w:r>
                <w:rPr>
                  <w:rFonts w:eastAsia="DengXian" w:cs="Arial"/>
                </w:rPr>
                <w:t>can be</w:t>
              </w:r>
            </w:ins>
            <w:ins w:id="485" w:author="Apple - Zhibin Wu" w:date="2021-01-27T12:13:00Z">
              <w:r>
                <w:rPr>
                  <w:rFonts w:eastAsia="DengXian" w:cs="Arial"/>
                </w:rPr>
                <w:t xml:space="preserve"> </w:t>
              </w:r>
            </w:ins>
            <w:ins w:id="486" w:author="Apple - Zhibin Wu" w:date="2021-01-27T12:14:00Z">
              <w:r>
                <w:rPr>
                  <w:rFonts w:eastAsia="DengXian" w:cs="Arial"/>
                </w:rPr>
                <w:t xml:space="preserve">used as </w:t>
              </w:r>
            </w:ins>
            <w:ins w:id="487" w:author="Apple - Zhibin Wu" w:date="2021-01-27T12:15:00Z">
              <w:r>
                <w:rPr>
                  <w:rFonts w:eastAsia="DengXian" w:cs="Arial"/>
                </w:rPr>
                <w:t>a</w:t>
              </w:r>
            </w:ins>
            <w:ins w:id="488" w:author="Apple - Zhibin Wu" w:date="2021-01-27T12:16:00Z">
              <w:r>
                <w:rPr>
                  <w:rFonts w:eastAsia="DengXian" w:cs="Arial"/>
                </w:rPr>
                <w:t xml:space="preserve">n </w:t>
              </w:r>
            </w:ins>
            <w:ins w:id="489" w:author="Apple - Zhibin Wu" w:date="2021-01-27T12:24:00Z">
              <w:r>
                <w:rPr>
                  <w:rFonts w:eastAsia="DengXian" w:cs="Arial"/>
                </w:rPr>
                <w:t xml:space="preserve">enhancement </w:t>
              </w:r>
            </w:ins>
            <w:ins w:id="490" w:author="Apple - Zhibin Wu" w:date="2021-01-27T12:18:00Z">
              <w:r>
                <w:rPr>
                  <w:rFonts w:eastAsia="DengXian" w:cs="Arial"/>
                </w:rPr>
                <w:t>approach</w:t>
              </w:r>
            </w:ins>
            <w:ins w:id="491" w:author="Apple - Zhibin Wu" w:date="2021-01-27T12:14:00Z">
              <w:r>
                <w:rPr>
                  <w:rFonts w:eastAsia="DengXian" w:cs="Arial"/>
                </w:rPr>
                <w:t xml:space="preserve"> for relay reselection</w:t>
              </w:r>
            </w:ins>
            <w:ins w:id="492" w:author="Apple - Zhibin Wu" w:date="2021-01-27T12:15:00Z">
              <w:r>
                <w:rPr>
                  <w:rFonts w:eastAsia="DengXian" w:cs="Arial"/>
                </w:rPr>
                <w:t>.”</w:t>
              </w:r>
            </w:ins>
          </w:p>
        </w:tc>
      </w:tr>
      <w:tr w:rsidR="00BA1864">
        <w:trPr>
          <w:ins w:id="493" w:author="Xiaomi (Xing)" w:date="2021-01-28T10:04:00Z"/>
        </w:trPr>
        <w:tc>
          <w:tcPr>
            <w:tcW w:w="1809" w:type="dxa"/>
          </w:tcPr>
          <w:p w:rsidR="00BA1864" w:rsidRDefault="0095304D">
            <w:pPr>
              <w:spacing w:after="0"/>
              <w:jc w:val="center"/>
              <w:rPr>
                <w:ins w:id="494" w:author="Xiaomi (Xing)" w:date="2021-01-28T10:04:00Z"/>
                <w:rFonts w:cs="Arial"/>
              </w:rPr>
            </w:pPr>
            <w:ins w:id="495" w:author="Xiaomi (Xing)" w:date="2021-01-28T10:04:00Z">
              <w:r>
                <w:rPr>
                  <w:rFonts w:cs="Arial" w:hint="eastAsia"/>
                </w:rPr>
                <w:t>Xiaomi</w:t>
              </w:r>
            </w:ins>
          </w:p>
        </w:tc>
        <w:tc>
          <w:tcPr>
            <w:tcW w:w="1985" w:type="dxa"/>
          </w:tcPr>
          <w:p w:rsidR="00BA1864" w:rsidRDefault="0095304D">
            <w:pPr>
              <w:spacing w:after="0"/>
              <w:rPr>
                <w:ins w:id="496" w:author="Xiaomi (Xing)" w:date="2021-01-28T10:04:00Z"/>
                <w:rFonts w:eastAsia="DengXian" w:cs="Arial"/>
              </w:rPr>
            </w:pPr>
            <w:ins w:id="497" w:author="Xiaomi (Xing)" w:date="2021-01-28T10:04:00Z">
              <w:r>
                <w:rPr>
                  <w:rFonts w:eastAsia="DengXian" w:cs="Arial" w:hint="eastAsia"/>
                </w:rPr>
                <w:t>Agree</w:t>
              </w:r>
            </w:ins>
          </w:p>
        </w:tc>
        <w:tc>
          <w:tcPr>
            <w:tcW w:w="6045" w:type="dxa"/>
          </w:tcPr>
          <w:p w:rsidR="00BA1864" w:rsidRDefault="00BA1864">
            <w:pPr>
              <w:spacing w:after="0"/>
              <w:rPr>
                <w:ins w:id="498" w:author="Xiaomi (Xing)" w:date="2021-01-28T10:04:00Z"/>
                <w:rFonts w:eastAsia="DengXian" w:cs="Arial"/>
              </w:rPr>
            </w:pPr>
          </w:p>
        </w:tc>
      </w:tr>
      <w:tr w:rsidR="00BA1864">
        <w:trPr>
          <w:ins w:id="499" w:author="Interdigital" w:date="2021-01-27T23:01:00Z"/>
        </w:trPr>
        <w:tc>
          <w:tcPr>
            <w:tcW w:w="1809" w:type="dxa"/>
          </w:tcPr>
          <w:p w:rsidR="00BA1864" w:rsidRDefault="0095304D">
            <w:pPr>
              <w:spacing w:after="0"/>
              <w:jc w:val="center"/>
              <w:rPr>
                <w:ins w:id="500" w:author="Interdigital" w:date="2021-01-27T23:01:00Z"/>
                <w:rFonts w:cs="Arial"/>
              </w:rPr>
            </w:pPr>
            <w:ins w:id="501" w:author="Interdigital" w:date="2021-01-27T23:01:00Z">
              <w:r>
                <w:rPr>
                  <w:rFonts w:cs="Arial"/>
                </w:rPr>
                <w:t>InterDigital</w:t>
              </w:r>
            </w:ins>
          </w:p>
        </w:tc>
        <w:tc>
          <w:tcPr>
            <w:tcW w:w="1985" w:type="dxa"/>
          </w:tcPr>
          <w:p w:rsidR="00BA1864" w:rsidRDefault="0095304D">
            <w:pPr>
              <w:spacing w:after="0"/>
              <w:rPr>
                <w:ins w:id="502" w:author="Interdigital" w:date="2021-01-27T23:01:00Z"/>
                <w:rFonts w:eastAsia="DengXian" w:cs="Arial"/>
              </w:rPr>
            </w:pPr>
            <w:ins w:id="503" w:author="Interdigital" w:date="2021-01-27T23:01:00Z">
              <w:r>
                <w:rPr>
                  <w:rFonts w:eastAsia="DengXian" w:cs="Arial"/>
                </w:rPr>
                <w:t>Agree</w:t>
              </w:r>
            </w:ins>
          </w:p>
        </w:tc>
        <w:tc>
          <w:tcPr>
            <w:tcW w:w="6045" w:type="dxa"/>
          </w:tcPr>
          <w:p w:rsidR="00BA1864" w:rsidRDefault="00BA1864">
            <w:pPr>
              <w:spacing w:after="0"/>
              <w:rPr>
                <w:ins w:id="504" w:author="Interdigital" w:date="2021-01-27T23:01:00Z"/>
                <w:rFonts w:eastAsia="DengXian" w:cs="Arial"/>
              </w:rPr>
            </w:pPr>
          </w:p>
        </w:tc>
      </w:tr>
      <w:tr w:rsidR="00BA1864">
        <w:trPr>
          <w:ins w:id="505" w:author="vivo(Jing)" w:date="2021-01-28T21:49:00Z"/>
        </w:trPr>
        <w:tc>
          <w:tcPr>
            <w:tcW w:w="1809" w:type="dxa"/>
          </w:tcPr>
          <w:p w:rsidR="00BA1864" w:rsidRDefault="0095304D">
            <w:pPr>
              <w:spacing w:after="0"/>
              <w:jc w:val="center"/>
              <w:rPr>
                <w:ins w:id="506" w:author="vivo(Jing)" w:date="2021-01-28T21:49:00Z"/>
                <w:rFonts w:cs="Arial"/>
              </w:rPr>
            </w:pPr>
            <w:ins w:id="507" w:author="vivo(Jing)" w:date="2021-01-28T21:49:00Z">
              <w:r>
                <w:rPr>
                  <w:rFonts w:cs="Arial"/>
                </w:rPr>
                <w:t>vivo</w:t>
              </w:r>
            </w:ins>
          </w:p>
        </w:tc>
        <w:tc>
          <w:tcPr>
            <w:tcW w:w="1985" w:type="dxa"/>
          </w:tcPr>
          <w:p w:rsidR="00BA1864" w:rsidRDefault="0095304D">
            <w:pPr>
              <w:spacing w:after="0"/>
              <w:rPr>
                <w:ins w:id="508" w:author="vivo(Jing)" w:date="2021-01-28T21:49:00Z"/>
                <w:rFonts w:eastAsia="DengXian" w:cs="Arial"/>
              </w:rPr>
            </w:pPr>
            <w:ins w:id="509" w:author="vivo(Jing)" w:date="2021-01-28T21:49:00Z">
              <w:r>
                <w:rPr>
                  <w:rFonts w:eastAsia="DengXian" w:cs="Arial"/>
                </w:rPr>
                <w:t>Agree</w:t>
              </w:r>
            </w:ins>
          </w:p>
        </w:tc>
        <w:tc>
          <w:tcPr>
            <w:tcW w:w="6045" w:type="dxa"/>
          </w:tcPr>
          <w:p w:rsidR="00BA1864" w:rsidRDefault="00BA1864">
            <w:pPr>
              <w:spacing w:after="0"/>
              <w:rPr>
                <w:ins w:id="510" w:author="vivo(Jing)" w:date="2021-01-28T21:49:00Z"/>
                <w:rFonts w:eastAsia="DengXian" w:cs="Arial"/>
              </w:rPr>
            </w:pPr>
          </w:p>
        </w:tc>
      </w:tr>
      <w:tr w:rsidR="00BA1864">
        <w:trPr>
          <w:ins w:id="511" w:author="Harounabadi, Mehdi" w:date="2021-01-28T16:38:00Z"/>
        </w:trPr>
        <w:tc>
          <w:tcPr>
            <w:tcW w:w="1809" w:type="dxa"/>
          </w:tcPr>
          <w:p w:rsidR="00BA1864" w:rsidRDefault="0095304D">
            <w:pPr>
              <w:spacing w:after="0"/>
              <w:jc w:val="center"/>
              <w:rPr>
                <w:ins w:id="512" w:author="Harounabadi, Mehdi" w:date="2021-01-28T16:38:00Z"/>
                <w:rFonts w:cs="Arial"/>
              </w:rPr>
            </w:pPr>
            <w:ins w:id="513" w:author="Harounabadi, Mehdi" w:date="2021-01-28T16:38:00Z">
              <w:r>
                <w:rPr>
                  <w:rFonts w:cs="Arial"/>
                </w:rPr>
                <w:t xml:space="preserve">Fraunhofer </w:t>
              </w:r>
            </w:ins>
          </w:p>
        </w:tc>
        <w:tc>
          <w:tcPr>
            <w:tcW w:w="1985" w:type="dxa"/>
          </w:tcPr>
          <w:p w:rsidR="00BA1864" w:rsidRDefault="0095304D">
            <w:pPr>
              <w:spacing w:after="0"/>
              <w:rPr>
                <w:ins w:id="514" w:author="Harounabadi, Mehdi" w:date="2021-01-28T16:38:00Z"/>
                <w:rFonts w:eastAsia="DengXian" w:cs="Arial"/>
              </w:rPr>
            </w:pPr>
            <w:ins w:id="515" w:author="Harounabadi, Mehdi" w:date="2021-01-28T16:38:00Z">
              <w:r>
                <w:rPr>
                  <w:rFonts w:eastAsia="DengXian" w:cs="Arial"/>
                </w:rPr>
                <w:t>Agree</w:t>
              </w:r>
            </w:ins>
          </w:p>
        </w:tc>
        <w:tc>
          <w:tcPr>
            <w:tcW w:w="6045" w:type="dxa"/>
          </w:tcPr>
          <w:p w:rsidR="00BA1864" w:rsidRDefault="00BA1864">
            <w:pPr>
              <w:spacing w:after="0"/>
              <w:rPr>
                <w:ins w:id="516" w:author="Harounabadi, Mehdi" w:date="2021-01-28T16:38:00Z"/>
                <w:rFonts w:eastAsia="DengXian" w:cs="Arial"/>
              </w:rPr>
            </w:pPr>
          </w:p>
        </w:tc>
      </w:tr>
      <w:tr w:rsidR="00BA1864">
        <w:trPr>
          <w:ins w:id="517" w:author="Nokia (GWO)3" w:date="2021-01-28T17:03:00Z"/>
        </w:trPr>
        <w:tc>
          <w:tcPr>
            <w:tcW w:w="1809" w:type="dxa"/>
            <w:tcBorders>
              <w:top w:val="single" w:sz="4" w:space="0" w:color="auto"/>
              <w:left w:val="single" w:sz="4" w:space="0" w:color="auto"/>
              <w:bottom w:val="single" w:sz="4" w:space="0" w:color="auto"/>
              <w:right w:val="single" w:sz="4" w:space="0" w:color="auto"/>
            </w:tcBorders>
          </w:tcPr>
          <w:p w:rsidR="00BA1864" w:rsidRDefault="0095304D">
            <w:pPr>
              <w:spacing w:after="0"/>
              <w:jc w:val="center"/>
              <w:rPr>
                <w:ins w:id="518" w:author="Nokia (GWO)3" w:date="2021-01-28T17:03:00Z"/>
                <w:rFonts w:cs="Arial"/>
              </w:rPr>
            </w:pPr>
            <w:ins w:id="519" w:author="Nokia (GWO)3" w:date="2021-01-28T17:03:00Z">
              <w:r>
                <w:rPr>
                  <w:rFonts w:cs="Arial"/>
                </w:rPr>
                <w:t>Nokia</w:t>
              </w:r>
            </w:ins>
          </w:p>
        </w:tc>
        <w:tc>
          <w:tcPr>
            <w:tcW w:w="1985" w:type="dxa"/>
            <w:tcBorders>
              <w:top w:val="single" w:sz="4" w:space="0" w:color="auto"/>
              <w:left w:val="single" w:sz="4" w:space="0" w:color="auto"/>
              <w:bottom w:val="single" w:sz="4" w:space="0" w:color="auto"/>
              <w:right w:val="single" w:sz="4" w:space="0" w:color="auto"/>
            </w:tcBorders>
          </w:tcPr>
          <w:p w:rsidR="00BA1864" w:rsidRDefault="0095304D">
            <w:pPr>
              <w:spacing w:after="0"/>
              <w:rPr>
                <w:ins w:id="520" w:author="Nokia (GWO)3" w:date="2021-01-28T17:03:00Z"/>
                <w:rFonts w:eastAsia="DengXian" w:cs="Arial"/>
              </w:rPr>
            </w:pPr>
            <w:ins w:id="521" w:author="Nokia (GWO)3" w:date="2021-01-28T17:03:00Z">
              <w:r>
                <w:rPr>
                  <w:rFonts w:eastAsia="DengXian" w:cs="Arial"/>
                </w:rPr>
                <w:t>Agree</w:t>
              </w:r>
            </w:ins>
          </w:p>
        </w:tc>
        <w:tc>
          <w:tcPr>
            <w:tcW w:w="6045" w:type="dxa"/>
            <w:tcBorders>
              <w:top w:val="single" w:sz="4" w:space="0" w:color="auto"/>
              <w:left w:val="single" w:sz="4" w:space="0" w:color="auto"/>
              <w:bottom w:val="single" w:sz="4" w:space="0" w:color="auto"/>
              <w:right w:val="single" w:sz="4" w:space="0" w:color="auto"/>
            </w:tcBorders>
          </w:tcPr>
          <w:p w:rsidR="00BA1864" w:rsidRDefault="0095304D">
            <w:pPr>
              <w:spacing w:after="0"/>
              <w:rPr>
                <w:ins w:id="522" w:author="Nokia (GWO)3" w:date="2021-01-28T17:03:00Z"/>
                <w:rFonts w:eastAsia="DengXian" w:cs="Arial"/>
              </w:rPr>
            </w:pPr>
            <w:ins w:id="523" w:author="Nokia (GWO)3" w:date="2021-01-28T17:03:00Z">
              <w:r>
                <w:rPr>
                  <w:rFonts w:eastAsia="DengXian" w:cs="Arial"/>
                </w:rPr>
                <w:t>RAN2 should rather use references to sections/figures of SA2 TR instead of copying text unless there are some AS aspects to be added</w:t>
              </w:r>
            </w:ins>
          </w:p>
        </w:tc>
      </w:tr>
      <w:tr w:rsidR="00BA1864">
        <w:trPr>
          <w:ins w:id="524" w:author="Intel_SB" w:date="2021-01-28T11:41:00Z"/>
        </w:trPr>
        <w:tc>
          <w:tcPr>
            <w:tcW w:w="1809" w:type="dxa"/>
            <w:tcBorders>
              <w:top w:val="single" w:sz="4" w:space="0" w:color="auto"/>
              <w:left w:val="single" w:sz="4" w:space="0" w:color="auto"/>
              <w:bottom w:val="single" w:sz="4" w:space="0" w:color="auto"/>
              <w:right w:val="single" w:sz="4" w:space="0" w:color="auto"/>
            </w:tcBorders>
          </w:tcPr>
          <w:p w:rsidR="00BA1864" w:rsidRDefault="0095304D">
            <w:pPr>
              <w:spacing w:after="0"/>
              <w:jc w:val="center"/>
              <w:rPr>
                <w:ins w:id="525" w:author="Intel_SB" w:date="2021-01-28T11:41:00Z"/>
                <w:rFonts w:cs="Arial"/>
              </w:rPr>
            </w:pPr>
            <w:ins w:id="526" w:author="Intel-AA" w:date="2021-01-28T17:14:00Z">
              <w:r>
                <w:rPr>
                  <w:rFonts w:cs="Arial"/>
                </w:rPr>
                <w:t>Intel</w:t>
              </w:r>
            </w:ins>
          </w:p>
        </w:tc>
        <w:tc>
          <w:tcPr>
            <w:tcW w:w="1985" w:type="dxa"/>
            <w:tcBorders>
              <w:top w:val="single" w:sz="4" w:space="0" w:color="auto"/>
              <w:left w:val="single" w:sz="4" w:space="0" w:color="auto"/>
              <w:bottom w:val="single" w:sz="4" w:space="0" w:color="auto"/>
              <w:right w:val="single" w:sz="4" w:space="0" w:color="auto"/>
            </w:tcBorders>
          </w:tcPr>
          <w:p w:rsidR="00BA1864" w:rsidRDefault="0095304D">
            <w:pPr>
              <w:spacing w:after="0"/>
              <w:rPr>
                <w:ins w:id="527" w:author="Intel_SB" w:date="2021-01-28T11:41:00Z"/>
                <w:rFonts w:eastAsia="DengXian" w:cs="Arial"/>
              </w:rPr>
            </w:pPr>
            <w:ins w:id="528" w:author="Intel-AA" w:date="2021-01-28T17:14:00Z">
              <w:r>
                <w:rPr>
                  <w:rFonts w:eastAsia="DengXian" w:cs="Arial"/>
                </w:rPr>
                <w:t>Agree</w:t>
              </w:r>
            </w:ins>
          </w:p>
        </w:tc>
        <w:tc>
          <w:tcPr>
            <w:tcW w:w="6045" w:type="dxa"/>
            <w:tcBorders>
              <w:top w:val="single" w:sz="4" w:space="0" w:color="auto"/>
              <w:left w:val="single" w:sz="4" w:space="0" w:color="auto"/>
              <w:bottom w:val="single" w:sz="4" w:space="0" w:color="auto"/>
              <w:right w:val="single" w:sz="4" w:space="0" w:color="auto"/>
            </w:tcBorders>
          </w:tcPr>
          <w:p w:rsidR="00BA1864" w:rsidRDefault="0095304D">
            <w:pPr>
              <w:spacing w:after="0"/>
              <w:rPr>
                <w:ins w:id="529" w:author="Intel_SB" w:date="2021-01-28T11:41:00Z"/>
                <w:rFonts w:eastAsia="DengXian" w:cs="Arial"/>
              </w:rPr>
            </w:pPr>
            <w:ins w:id="530" w:author="Intel-AA" w:date="2021-01-28T17:14:00Z">
              <w:r>
                <w:rPr>
                  <w:rFonts w:eastAsia="DengXian" w:cs="Arial"/>
                </w:rPr>
                <w:t>Agree with Huawei and Nokia comments</w:t>
              </w:r>
            </w:ins>
          </w:p>
        </w:tc>
      </w:tr>
      <w:tr w:rsidR="00BA1864">
        <w:trPr>
          <w:ins w:id="531" w:author="CATT" w:date="2021-01-29T10:03:00Z"/>
        </w:trPr>
        <w:tc>
          <w:tcPr>
            <w:tcW w:w="1809" w:type="dxa"/>
            <w:tcBorders>
              <w:top w:val="single" w:sz="4" w:space="0" w:color="auto"/>
              <w:left w:val="single" w:sz="4" w:space="0" w:color="auto"/>
              <w:bottom w:val="single" w:sz="4" w:space="0" w:color="auto"/>
              <w:right w:val="single" w:sz="4" w:space="0" w:color="auto"/>
            </w:tcBorders>
          </w:tcPr>
          <w:p w:rsidR="00BA1864" w:rsidRDefault="0095304D">
            <w:pPr>
              <w:spacing w:after="0"/>
              <w:jc w:val="center"/>
              <w:rPr>
                <w:ins w:id="532" w:author="CATT" w:date="2021-01-29T10:03:00Z"/>
                <w:rFonts w:cs="Arial"/>
              </w:rPr>
            </w:pPr>
            <w:ins w:id="533" w:author="CATT" w:date="2021-01-29T10:03:00Z">
              <w:r>
                <w:rPr>
                  <w:rFonts w:cs="Arial" w:hint="eastAsia"/>
                </w:rPr>
                <w:t>CATT</w:t>
              </w:r>
            </w:ins>
          </w:p>
        </w:tc>
        <w:tc>
          <w:tcPr>
            <w:tcW w:w="1985" w:type="dxa"/>
            <w:tcBorders>
              <w:top w:val="single" w:sz="4" w:space="0" w:color="auto"/>
              <w:left w:val="single" w:sz="4" w:space="0" w:color="auto"/>
              <w:bottom w:val="single" w:sz="4" w:space="0" w:color="auto"/>
              <w:right w:val="single" w:sz="4" w:space="0" w:color="auto"/>
            </w:tcBorders>
          </w:tcPr>
          <w:p w:rsidR="00BA1864" w:rsidRDefault="0095304D">
            <w:pPr>
              <w:spacing w:after="0"/>
              <w:rPr>
                <w:ins w:id="534" w:author="CATT" w:date="2021-01-29T10:03:00Z"/>
                <w:rFonts w:eastAsia="DengXian" w:cs="Arial"/>
              </w:rPr>
            </w:pPr>
            <w:ins w:id="535" w:author="CATT" w:date="2021-01-29T10:03:00Z">
              <w:r>
                <w:rPr>
                  <w:rFonts w:eastAsia="DengXian" w:cs="Arial" w:hint="eastAsia"/>
                </w:rPr>
                <w:t>Agree</w:t>
              </w:r>
            </w:ins>
          </w:p>
        </w:tc>
        <w:tc>
          <w:tcPr>
            <w:tcW w:w="6045" w:type="dxa"/>
            <w:tcBorders>
              <w:top w:val="single" w:sz="4" w:space="0" w:color="auto"/>
              <w:left w:val="single" w:sz="4" w:space="0" w:color="auto"/>
              <w:bottom w:val="single" w:sz="4" w:space="0" w:color="auto"/>
              <w:right w:val="single" w:sz="4" w:space="0" w:color="auto"/>
            </w:tcBorders>
          </w:tcPr>
          <w:p w:rsidR="00BA1864" w:rsidRDefault="00BA1864">
            <w:pPr>
              <w:spacing w:after="0"/>
              <w:rPr>
                <w:ins w:id="536" w:author="CATT" w:date="2021-01-29T10:03:00Z"/>
                <w:rFonts w:eastAsia="DengXian" w:cs="Arial"/>
              </w:rPr>
            </w:pPr>
          </w:p>
        </w:tc>
      </w:tr>
      <w:tr w:rsidR="00BA1864">
        <w:trPr>
          <w:ins w:id="537" w:author="mepeace" w:date="2021-01-29T12:25:00Z"/>
        </w:trPr>
        <w:tc>
          <w:tcPr>
            <w:tcW w:w="1809" w:type="dxa"/>
            <w:tcBorders>
              <w:top w:val="single" w:sz="4" w:space="0" w:color="auto"/>
              <w:left w:val="single" w:sz="4" w:space="0" w:color="auto"/>
              <w:bottom w:val="single" w:sz="4" w:space="0" w:color="auto"/>
              <w:right w:val="single" w:sz="4" w:space="0" w:color="auto"/>
            </w:tcBorders>
          </w:tcPr>
          <w:p w:rsidR="00BA1864" w:rsidRDefault="0095304D">
            <w:pPr>
              <w:spacing w:after="0"/>
              <w:jc w:val="center"/>
              <w:rPr>
                <w:ins w:id="538" w:author="mepeace" w:date="2021-01-29T12:25:00Z"/>
                <w:rFonts w:cs="Arial"/>
              </w:rPr>
            </w:pPr>
            <w:ins w:id="539" w:author="mepeace" w:date="2021-01-29T12:25:00Z">
              <w:r>
                <w:rPr>
                  <w:rFonts w:eastAsia="Malgun Gothic" w:cs="Arial" w:hint="eastAsia"/>
                  <w:lang w:eastAsia="ko-KR"/>
                </w:rPr>
                <w:t>E</w:t>
              </w:r>
              <w:r>
                <w:rPr>
                  <w:rFonts w:eastAsia="Malgun Gothic" w:cs="Arial"/>
                  <w:lang w:eastAsia="ko-KR"/>
                </w:rPr>
                <w:t>TRI</w:t>
              </w:r>
            </w:ins>
          </w:p>
        </w:tc>
        <w:tc>
          <w:tcPr>
            <w:tcW w:w="1985" w:type="dxa"/>
            <w:tcBorders>
              <w:top w:val="single" w:sz="4" w:space="0" w:color="auto"/>
              <w:left w:val="single" w:sz="4" w:space="0" w:color="auto"/>
              <w:bottom w:val="single" w:sz="4" w:space="0" w:color="auto"/>
              <w:right w:val="single" w:sz="4" w:space="0" w:color="auto"/>
            </w:tcBorders>
          </w:tcPr>
          <w:p w:rsidR="00BA1864" w:rsidRDefault="0095304D">
            <w:pPr>
              <w:spacing w:after="0"/>
              <w:rPr>
                <w:ins w:id="540" w:author="mepeace" w:date="2021-01-29T12:25:00Z"/>
                <w:rFonts w:eastAsia="DengXian" w:cs="Arial"/>
              </w:rPr>
            </w:pPr>
            <w:ins w:id="541" w:author="mepeace" w:date="2021-01-29T12:25:00Z">
              <w:r>
                <w:rPr>
                  <w:rFonts w:eastAsia="Malgun Gothic" w:cs="Arial" w:hint="eastAsia"/>
                  <w:lang w:eastAsia="ko-KR"/>
                </w:rPr>
                <w:t>A</w:t>
              </w:r>
              <w:r>
                <w:rPr>
                  <w:rFonts w:eastAsia="Malgun Gothic" w:cs="Arial"/>
                  <w:lang w:eastAsia="ko-KR"/>
                </w:rPr>
                <w:t>gree</w:t>
              </w:r>
            </w:ins>
          </w:p>
        </w:tc>
        <w:tc>
          <w:tcPr>
            <w:tcW w:w="6045" w:type="dxa"/>
            <w:tcBorders>
              <w:top w:val="single" w:sz="4" w:space="0" w:color="auto"/>
              <w:left w:val="single" w:sz="4" w:space="0" w:color="auto"/>
              <w:bottom w:val="single" w:sz="4" w:space="0" w:color="auto"/>
              <w:right w:val="single" w:sz="4" w:space="0" w:color="auto"/>
            </w:tcBorders>
          </w:tcPr>
          <w:p w:rsidR="00BA1864" w:rsidRDefault="00BA1864">
            <w:pPr>
              <w:spacing w:after="0"/>
              <w:rPr>
                <w:ins w:id="542" w:author="mepeace" w:date="2021-01-29T12:25:00Z"/>
                <w:rFonts w:eastAsia="DengXian" w:cs="Arial"/>
              </w:rPr>
            </w:pPr>
          </w:p>
        </w:tc>
      </w:tr>
      <w:tr w:rsidR="00BA1864">
        <w:trPr>
          <w:ins w:id="543" w:author="Philips" w:date="2021-01-29T07:02:00Z"/>
        </w:trPr>
        <w:tc>
          <w:tcPr>
            <w:tcW w:w="1809" w:type="dxa"/>
            <w:tcBorders>
              <w:top w:val="single" w:sz="4" w:space="0" w:color="auto"/>
              <w:left w:val="single" w:sz="4" w:space="0" w:color="auto"/>
              <w:bottom w:val="single" w:sz="4" w:space="0" w:color="auto"/>
              <w:right w:val="single" w:sz="4" w:space="0" w:color="auto"/>
            </w:tcBorders>
          </w:tcPr>
          <w:p w:rsidR="00BA1864" w:rsidRDefault="0095304D">
            <w:pPr>
              <w:spacing w:after="0"/>
              <w:jc w:val="center"/>
              <w:rPr>
                <w:ins w:id="544" w:author="Philips" w:date="2021-01-29T07:02:00Z"/>
                <w:rFonts w:eastAsia="Malgun Gothic" w:cs="Arial"/>
                <w:lang w:eastAsia="ko-KR"/>
              </w:rPr>
            </w:pPr>
            <w:ins w:id="545" w:author="Philips" w:date="2021-01-29T07:02:00Z">
              <w:r>
                <w:rPr>
                  <w:rFonts w:eastAsia="Malgun Gothic" w:cs="Arial"/>
                  <w:lang w:eastAsia="ko-KR"/>
                </w:rPr>
                <w:t>Philips</w:t>
              </w:r>
            </w:ins>
          </w:p>
        </w:tc>
        <w:tc>
          <w:tcPr>
            <w:tcW w:w="1985" w:type="dxa"/>
            <w:tcBorders>
              <w:top w:val="single" w:sz="4" w:space="0" w:color="auto"/>
              <w:left w:val="single" w:sz="4" w:space="0" w:color="auto"/>
              <w:bottom w:val="single" w:sz="4" w:space="0" w:color="auto"/>
              <w:right w:val="single" w:sz="4" w:space="0" w:color="auto"/>
            </w:tcBorders>
          </w:tcPr>
          <w:p w:rsidR="00BA1864" w:rsidRDefault="0095304D">
            <w:pPr>
              <w:spacing w:after="0"/>
              <w:rPr>
                <w:ins w:id="546" w:author="Philips" w:date="2021-01-29T07:02:00Z"/>
                <w:rFonts w:eastAsia="Malgun Gothic" w:cs="Arial"/>
                <w:lang w:eastAsia="ko-KR"/>
              </w:rPr>
            </w:pPr>
            <w:ins w:id="547" w:author="Philips" w:date="2021-01-29T07:03:00Z">
              <w:r>
                <w:rPr>
                  <w:rFonts w:eastAsia="Malgun Gothic" w:cs="Arial"/>
                  <w:lang w:eastAsia="ko-KR"/>
                </w:rPr>
                <w:t>Agree</w:t>
              </w:r>
            </w:ins>
          </w:p>
        </w:tc>
        <w:tc>
          <w:tcPr>
            <w:tcW w:w="6045" w:type="dxa"/>
            <w:tcBorders>
              <w:top w:val="single" w:sz="4" w:space="0" w:color="auto"/>
              <w:left w:val="single" w:sz="4" w:space="0" w:color="auto"/>
              <w:bottom w:val="single" w:sz="4" w:space="0" w:color="auto"/>
              <w:right w:val="single" w:sz="4" w:space="0" w:color="auto"/>
            </w:tcBorders>
          </w:tcPr>
          <w:p w:rsidR="00BA1864" w:rsidRDefault="0095304D">
            <w:pPr>
              <w:spacing w:after="0"/>
              <w:rPr>
                <w:ins w:id="548" w:author="Philips" w:date="2021-01-29T07:02:00Z"/>
                <w:rFonts w:eastAsia="DengXian" w:cs="Arial"/>
              </w:rPr>
            </w:pPr>
            <w:ins w:id="549" w:author="Philips" w:date="2021-01-29T07:03:00Z">
              <w:r>
                <w:rPr>
                  <w:rFonts w:eastAsia="DengXian" w:cs="Arial"/>
                </w:rPr>
                <w:t>Agree with Nokia</w:t>
              </w:r>
            </w:ins>
          </w:p>
        </w:tc>
      </w:tr>
      <w:tr w:rsidR="00BA1864">
        <w:trPr>
          <w:ins w:id="550" w:author="ZTE(Miao Qu)" w:date="2021-01-29T15:14:00Z"/>
        </w:trPr>
        <w:tc>
          <w:tcPr>
            <w:tcW w:w="1809" w:type="dxa"/>
            <w:tcBorders>
              <w:top w:val="single" w:sz="4" w:space="0" w:color="auto"/>
              <w:left w:val="single" w:sz="4" w:space="0" w:color="auto"/>
              <w:bottom w:val="single" w:sz="4" w:space="0" w:color="auto"/>
              <w:right w:val="single" w:sz="4" w:space="0" w:color="auto"/>
            </w:tcBorders>
          </w:tcPr>
          <w:p w:rsidR="00BA1864" w:rsidRDefault="0095304D">
            <w:pPr>
              <w:spacing w:after="0"/>
              <w:jc w:val="center"/>
              <w:rPr>
                <w:ins w:id="551" w:author="ZTE(Miao Qu)" w:date="2021-01-29T15:14:00Z"/>
                <w:rFonts w:cs="Arial"/>
                <w:lang w:val="en-US"/>
              </w:rPr>
            </w:pPr>
            <w:ins w:id="552" w:author="ZTE(Miao Qu)" w:date="2021-01-29T15:14:00Z">
              <w:r>
                <w:rPr>
                  <w:rFonts w:cs="Arial" w:hint="eastAsia"/>
                  <w:lang w:val="en-US"/>
                </w:rPr>
                <w:t>ZTE</w:t>
              </w:r>
            </w:ins>
          </w:p>
        </w:tc>
        <w:tc>
          <w:tcPr>
            <w:tcW w:w="1985" w:type="dxa"/>
            <w:tcBorders>
              <w:top w:val="single" w:sz="4" w:space="0" w:color="auto"/>
              <w:left w:val="single" w:sz="4" w:space="0" w:color="auto"/>
              <w:bottom w:val="single" w:sz="4" w:space="0" w:color="auto"/>
              <w:right w:val="single" w:sz="4" w:space="0" w:color="auto"/>
            </w:tcBorders>
          </w:tcPr>
          <w:p w:rsidR="00BA1864" w:rsidRDefault="0095304D">
            <w:pPr>
              <w:spacing w:after="0"/>
              <w:rPr>
                <w:ins w:id="553" w:author="ZTE(Miao Qu)" w:date="2021-01-29T15:14:00Z"/>
                <w:rFonts w:eastAsia="Malgun Gothic" w:cs="Arial"/>
                <w:lang w:eastAsia="ko-KR"/>
              </w:rPr>
            </w:pPr>
            <w:ins w:id="554" w:author="ZTE(Miao Qu)" w:date="2021-01-29T15:14:00Z">
              <w:r>
                <w:rPr>
                  <w:rFonts w:eastAsia="Malgun Gothic" w:cs="Arial"/>
                  <w:lang w:eastAsia="ko-KR"/>
                </w:rPr>
                <w:t>Agree</w:t>
              </w:r>
            </w:ins>
          </w:p>
        </w:tc>
        <w:tc>
          <w:tcPr>
            <w:tcW w:w="6045" w:type="dxa"/>
            <w:tcBorders>
              <w:top w:val="single" w:sz="4" w:space="0" w:color="auto"/>
              <w:left w:val="single" w:sz="4" w:space="0" w:color="auto"/>
              <w:bottom w:val="single" w:sz="4" w:space="0" w:color="auto"/>
              <w:right w:val="single" w:sz="4" w:space="0" w:color="auto"/>
            </w:tcBorders>
          </w:tcPr>
          <w:p w:rsidR="00BA1864" w:rsidRDefault="00BA1864">
            <w:pPr>
              <w:spacing w:after="0"/>
              <w:rPr>
                <w:ins w:id="555" w:author="ZTE(Miao Qu)" w:date="2021-01-29T15:14:00Z"/>
                <w:rFonts w:eastAsia="DengXian" w:cs="Arial"/>
              </w:rPr>
            </w:pPr>
          </w:p>
        </w:tc>
      </w:tr>
      <w:tr w:rsidR="00547D4D">
        <w:trPr>
          <w:ins w:id="556" w:author="LG-SeoYoung " w:date="2021-01-29T16:55:00Z"/>
        </w:trPr>
        <w:tc>
          <w:tcPr>
            <w:tcW w:w="1809" w:type="dxa"/>
            <w:tcBorders>
              <w:top w:val="single" w:sz="4" w:space="0" w:color="auto"/>
              <w:left w:val="single" w:sz="4" w:space="0" w:color="auto"/>
              <w:bottom w:val="single" w:sz="4" w:space="0" w:color="auto"/>
              <w:right w:val="single" w:sz="4" w:space="0" w:color="auto"/>
            </w:tcBorders>
          </w:tcPr>
          <w:p w:rsidR="00547D4D" w:rsidRDefault="00547D4D" w:rsidP="00547D4D">
            <w:pPr>
              <w:spacing w:after="0"/>
              <w:jc w:val="center"/>
              <w:rPr>
                <w:ins w:id="557" w:author="LG-SeoYoung " w:date="2021-01-29T16:55:00Z"/>
                <w:rFonts w:cs="Arial"/>
                <w:lang w:val="en-US"/>
              </w:rPr>
            </w:pPr>
            <w:ins w:id="558" w:author="LG-SeoYoung " w:date="2021-01-29T16:55:00Z">
              <w:r>
                <w:rPr>
                  <w:rFonts w:eastAsia="Malgun Gothic" w:cs="Arial" w:hint="eastAsia"/>
                  <w:lang w:eastAsia="ko-KR"/>
                </w:rPr>
                <w:t>LG</w:t>
              </w:r>
            </w:ins>
          </w:p>
        </w:tc>
        <w:tc>
          <w:tcPr>
            <w:tcW w:w="1985" w:type="dxa"/>
            <w:tcBorders>
              <w:top w:val="single" w:sz="4" w:space="0" w:color="auto"/>
              <w:left w:val="single" w:sz="4" w:space="0" w:color="auto"/>
              <w:bottom w:val="single" w:sz="4" w:space="0" w:color="auto"/>
              <w:right w:val="single" w:sz="4" w:space="0" w:color="auto"/>
            </w:tcBorders>
          </w:tcPr>
          <w:p w:rsidR="00547D4D" w:rsidRDefault="00547D4D" w:rsidP="00547D4D">
            <w:pPr>
              <w:spacing w:after="0"/>
              <w:rPr>
                <w:ins w:id="559" w:author="LG-SeoYoung " w:date="2021-01-29T16:55:00Z"/>
                <w:rFonts w:eastAsia="Malgun Gothic" w:cs="Arial"/>
                <w:lang w:eastAsia="ko-KR"/>
              </w:rPr>
            </w:pPr>
            <w:ins w:id="560" w:author="LG-SeoYoung " w:date="2021-01-29T16:55:00Z">
              <w:r>
                <w:rPr>
                  <w:rFonts w:eastAsia="Malgun Gothic" w:cs="Arial" w:hint="eastAsia"/>
                  <w:lang w:eastAsia="ko-KR"/>
                </w:rPr>
                <w:t>Agree</w:t>
              </w:r>
            </w:ins>
          </w:p>
        </w:tc>
        <w:tc>
          <w:tcPr>
            <w:tcW w:w="6045" w:type="dxa"/>
            <w:tcBorders>
              <w:top w:val="single" w:sz="4" w:space="0" w:color="auto"/>
              <w:left w:val="single" w:sz="4" w:space="0" w:color="auto"/>
              <w:bottom w:val="single" w:sz="4" w:space="0" w:color="auto"/>
              <w:right w:val="single" w:sz="4" w:space="0" w:color="auto"/>
            </w:tcBorders>
          </w:tcPr>
          <w:p w:rsidR="00547D4D" w:rsidRDefault="00547D4D" w:rsidP="00547D4D">
            <w:pPr>
              <w:spacing w:after="0"/>
              <w:rPr>
                <w:ins w:id="561" w:author="LG-SeoYoung " w:date="2021-01-29T16:55:00Z"/>
                <w:rFonts w:eastAsia="DengXian" w:cs="Arial"/>
              </w:rPr>
            </w:pPr>
          </w:p>
        </w:tc>
      </w:tr>
      <w:tr w:rsidR="00CC0E57">
        <w:trPr>
          <w:ins w:id="562" w:author="Lider Pan(潘立德)" w:date="2021-01-29T16:19:00Z"/>
        </w:trPr>
        <w:tc>
          <w:tcPr>
            <w:tcW w:w="1809" w:type="dxa"/>
            <w:tcBorders>
              <w:top w:val="single" w:sz="4" w:space="0" w:color="auto"/>
              <w:left w:val="single" w:sz="4" w:space="0" w:color="auto"/>
              <w:bottom w:val="single" w:sz="4" w:space="0" w:color="auto"/>
              <w:right w:val="single" w:sz="4" w:space="0" w:color="auto"/>
            </w:tcBorders>
          </w:tcPr>
          <w:p w:rsidR="00CC0E57" w:rsidRDefault="00CC0E57" w:rsidP="00CC0E57">
            <w:pPr>
              <w:spacing w:after="0"/>
              <w:jc w:val="center"/>
              <w:rPr>
                <w:ins w:id="563" w:author="Lider Pan(潘立德)" w:date="2021-01-29T16:19:00Z"/>
                <w:rFonts w:eastAsia="Malgun Gothic" w:cs="Arial"/>
                <w:lang w:eastAsia="ko-KR"/>
              </w:rPr>
            </w:pPr>
            <w:ins w:id="564" w:author="Lider Pan(潘立德)" w:date="2021-01-29T16:19:00Z">
              <w:r>
                <w:rPr>
                  <w:rFonts w:eastAsia="PMingLiU" w:cs="Arial" w:hint="eastAsia"/>
                  <w:lang w:eastAsia="zh-TW"/>
                </w:rPr>
                <w:t>ASUS</w:t>
              </w:r>
              <w:r>
                <w:rPr>
                  <w:rFonts w:eastAsia="PMingLiU" w:cs="Arial"/>
                  <w:lang w:eastAsia="zh-TW"/>
                </w:rPr>
                <w:t>TeK</w:t>
              </w:r>
            </w:ins>
          </w:p>
        </w:tc>
        <w:tc>
          <w:tcPr>
            <w:tcW w:w="1985" w:type="dxa"/>
            <w:tcBorders>
              <w:top w:val="single" w:sz="4" w:space="0" w:color="auto"/>
              <w:left w:val="single" w:sz="4" w:space="0" w:color="auto"/>
              <w:bottom w:val="single" w:sz="4" w:space="0" w:color="auto"/>
              <w:right w:val="single" w:sz="4" w:space="0" w:color="auto"/>
            </w:tcBorders>
          </w:tcPr>
          <w:p w:rsidR="00CC0E57" w:rsidRDefault="00CC0E57" w:rsidP="00CC0E57">
            <w:pPr>
              <w:spacing w:after="0"/>
              <w:rPr>
                <w:ins w:id="565" w:author="Lider Pan(潘立德)" w:date="2021-01-29T16:19:00Z"/>
                <w:rFonts w:eastAsia="Malgun Gothic" w:cs="Arial"/>
                <w:lang w:eastAsia="ko-KR"/>
              </w:rPr>
            </w:pPr>
            <w:ins w:id="566" w:author="Lider Pan(潘立德)" w:date="2021-01-29T16:19:00Z">
              <w:r>
                <w:rPr>
                  <w:rFonts w:eastAsia="PMingLiU" w:cs="Arial" w:hint="eastAsia"/>
                  <w:lang w:eastAsia="zh-TW"/>
                </w:rPr>
                <w:t>Agree</w:t>
              </w:r>
            </w:ins>
          </w:p>
        </w:tc>
        <w:tc>
          <w:tcPr>
            <w:tcW w:w="6045" w:type="dxa"/>
            <w:tcBorders>
              <w:top w:val="single" w:sz="4" w:space="0" w:color="auto"/>
              <w:left w:val="single" w:sz="4" w:space="0" w:color="auto"/>
              <w:bottom w:val="single" w:sz="4" w:space="0" w:color="auto"/>
              <w:right w:val="single" w:sz="4" w:space="0" w:color="auto"/>
            </w:tcBorders>
          </w:tcPr>
          <w:p w:rsidR="00CC0E57" w:rsidRDefault="00CC0E57" w:rsidP="00CC0E57">
            <w:pPr>
              <w:spacing w:after="0"/>
              <w:rPr>
                <w:ins w:id="567" w:author="Lider Pan(潘立德)" w:date="2021-01-29T16:19:00Z"/>
                <w:rFonts w:eastAsia="DengXian" w:cs="Arial"/>
              </w:rPr>
            </w:pPr>
          </w:p>
        </w:tc>
      </w:tr>
      <w:tr w:rsidR="008002DB">
        <w:trPr>
          <w:ins w:id="568" w:author="Convida" w:date="2021-01-29T12:45:00Z"/>
        </w:trPr>
        <w:tc>
          <w:tcPr>
            <w:tcW w:w="1809" w:type="dxa"/>
            <w:tcBorders>
              <w:top w:val="single" w:sz="4" w:space="0" w:color="auto"/>
              <w:left w:val="single" w:sz="4" w:space="0" w:color="auto"/>
              <w:bottom w:val="single" w:sz="4" w:space="0" w:color="auto"/>
              <w:right w:val="single" w:sz="4" w:space="0" w:color="auto"/>
            </w:tcBorders>
          </w:tcPr>
          <w:p w:rsidR="008002DB" w:rsidRDefault="008002DB" w:rsidP="008002DB">
            <w:pPr>
              <w:spacing w:after="0"/>
              <w:jc w:val="center"/>
              <w:rPr>
                <w:ins w:id="569" w:author="Convida" w:date="2021-01-29T12:45:00Z"/>
                <w:rFonts w:eastAsia="PMingLiU" w:cs="Arial"/>
                <w:lang w:eastAsia="zh-TW"/>
              </w:rPr>
            </w:pPr>
            <w:ins w:id="570" w:author="Convida" w:date="2021-01-29T12:45:00Z">
              <w:r>
                <w:rPr>
                  <w:rFonts w:cs="Arial"/>
                </w:rPr>
                <w:t>Convida</w:t>
              </w:r>
            </w:ins>
          </w:p>
        </w:tc>
        <w:tc>
          <w:tcPr>
            <w:tcW w:w="1985" w:type="dxa"/>
            <w:tcBorders>
              <w:top w:val="single" w:sz="4" w:space="0" w:color="auto"/>
              <w:left w:val="single" w:sz="4" w:space="0" w:color="auto"/>
              <w:bottom w:val="single" w:sz="4" w:space="0" w:color="auto"/>
              <w:right w:val="single" w:sz="4" w:space="0" w:color="auto"/>
            </w:tcBorders>
          </w:tcPr>
          <w:p w:rsidR="008002DB" w:rsidRDefault="008002DB" w:rsidP="008002DB">
            <w:pPr>
              <w:spacing w:after="0"/>
              <w:rPr>
                <w:ins w:id="571" w:author="Convida" w:date="2021-01-29T12:45:00Z"/>
                <w:rFonts w:eastAsia="PMingLiU" w:cs="Arial"/>
                <w:lang w:eastAsia="zh-TW"/>
              </w:rPr>
            </w:pPr>
            <w:ins w:id="572" w:author="Convida" w:date="2021-01-29T12:45:00Z">
              <w:r>
                <w:rPr>
                  <w:rFonts w:eastAsia="DengXian" w:cs="Arial"/>
                </w:rPr>
                <w:t>Agree</w:t>
              </w:r>
            </w:ins>
          </w:p>
        </w:tc>
        <w:tc>
          <w:tcPr>
            <w:tcW w:w="6045" w:type="dxa"/>
            <w:tcBorders>
              <w:top w:val="single" w:sz="4" w:space="0" w:color="auto"/>
              <w:left w:val="single" w:sz="4" w:space="0" w:color="auto"/>
              <w:bottom w:val="single" w:sz="4" w:space="0" w:color="auto"/>
              <w:right w:val="single" w:sz="4" w:space="0" w:color="auto"/>
            </w:tcBorders>
          </w:tcPr>
          <w:p w:rsidR="008002DB" w:rsidRDefault="008002DB" w:rsidP="008002DB">
            <w:pPr>
              <w:spacing w:after="0"/>
              <w:rPr>
                <w:ins w:id="573" w:author="Convida" w:date="2021-01-29T12:45:00Z"/>
                <w:rFonts w:eastAsia="DengXian" w:cs="Arial"/>
              </w:rPr>
            </w:pPr>
          </w:p>
        </w:tc>
      </w:tr>
      <w:tr w:rsidR="001A426A">
        <w:trPr>
          <w:ins w:id="574" w:author="Huang Xueyan" w:date="2021-02-01T16:22:00Z"/>
        </w:trPr>
        <w:tc>
          <w:tcPr>
            <w:tcW w:w="1809" w:type="dxa"/>
            <w:tcBorders>
              <w:top w:val="single" w:sz="4" w:space="0" w:color="auto"/>
              <w:left w:val="single" w:sz="4" w:space="0" w:color="auto"/>
              <w:bottom w:val="single" w:sz="4" w:space="0" w:color="auto"/>
              <w:right w:val="single" w:sz="4" w:space="0" w:color="auto"/>
            </w:tcBorders>
          </w:tcPr>
          <w:p w:rsidR="001A426A" w:rsidRDefault="001A426A" w:rsidP="008002DB">
            <w:pPr>
              <w:spacing w:after="0"/>
              <w:jc w:val="center"/>
              <w:rPr>
                <w:ins w:id="575" w:author="Huang Xueyan" w:date="2021-02-01T16:22:00Z"/>
                <w:rFonts w:cs="Arial"/>
              </w:rPr>
            </w:pPr>
            <w:ins w:id="576" w:author="Huang Xueyan" w:date="2021-02-01T16:22:00Z">
              <w:r>
                <w:rPr>
                  <w:rFonts w:cs="Arial"/>
                </w:rPr>
                <w:t>CMCC</w:t>
              </w:r>
            </w:ins>
          </w:p>
        </w:tc>
        <w:tc>
          <w:tcPr>
            <w:tcW w:w="1985" w:type="dxa"/>
            <w:tcBorders>
              <w:top w:val="single" w:sz="4" w:space="0" w:color="auto"/>
              <w:left w:val="single" w:sz="4" w:space="0" w:color="auto"/>
              <w:bottom w:val="single" w:sz="4" w:space="0" w:color="auto"/>
              <w:right w:val="single" w:sz="4" w:space="0" w:color="auto"/>
            </w:tcBorders>
          </w:tcPr>
          <w:p w:rsidR="001A426A" w:rsidRDefault="001A426A" w:rsidP="008002DB">
            <w:pPr>
              <w:spacing w:after="0"/>
              <w:rPr>
                <w:ins w:id="577" w:author="Huang Xueyan" w:date="2021-02-01T16:22:00Z"/>
                <w:rFonts w:eastAsia="DengXian" w:cs="Arial"/>
              </w:rPr>
            </w:pPr>
            <w:ins w:id="578" w:author="Huang Xueyan" w:date="2021-02-01T16:22:00Z">
              <w:r>
                <w:rPr>
                  <w:rFonts w:eastAsia="DengXian" w:cs="Arial"/>
                </w:rPr>
                <w:t>Agree</w:t>
              </w:r>
            </w:ins>
          </w:p>
        </w:tc>
        <w:tc>
          <w:tcPr>
            <w:tcW w:w="6045" w:type="dxa"/>
            <w:tcBorders>
              <w:top w:val="single" w:sz="4" w:space="0" w:color="auto"/>
              <w:left w:val="single" w:sz="4" w:space="0" w:color="auto"/>
              <w:bottom w:val="single" w:sz="4" w:space="0" w:color="auto"/>
              <w:right w:val="single" w:sz="4" w:space="0" w:color="auto"/>
            </w:tcBorders>
          </w:tcPr>
          <w:p w:rsidR="001A426A" w:rsidRDefault="001A426A" w:rsidP="008002DB">
            <w:pPr>
              <w:spacing w:after="0"/>
              <w:rPr>
                <w:ins w:id="579" w:author="Huang Xueyan" w:date="2021-02-01T16:22:00Z"/>
                <w:rFonts w:eastAsia="DengXian" w:cs="Arial"/>
              </w:rPr>
            </w:pPr>
          </w:p>
        </w:tc>
      </w:tr>
    </w:tbl>
    <w:p w:rsidR="00BA1864" w:rsidRDefault="00BA1864"/>
    <w:p w:rsidR="00BA1864" w:rsidRDefault="0095304D">
      <w:pPr>
        <w:pStyle w:val="2"/>
      </w:pPr>
      <w:r>
        <w:t>Questions which Have Been Discussed/Concluded</w:t>
      </w:r>
    </w:p>
    <w:bookmarkEnd w:id="6"/>
    <w:p w:rsidR="00BA1864" w:rsidRDefault="0095304D">
      <w:r>
        <w:rPr>
          <w:rFonts w:hint="eastAsia"/>
        </w:rPr>
        <w:t>I</w:t>
      </w:r>
      <w:r>
        <w:t xml:space="preserve">n </w:t>
      </w:r>
      <w:r w:rsidR="0001467B">
        <w:fldChar w:fldCharType="begin"/>
      </w:r>
      <w:r>
        <w:instrText xml:space="preserve"> REF _Ref62111137 \r \h </w:instrText>
      </w:r>
      <w:r w:rsidR="0001467B">
        <w:fldChar w:fldCharType="separate"/>
      </w:r>
      <w:r>
        <w:t>[6]</w:t>
      </w:r>
      <w:r w:rsidR="0001467B">
        <w:fldChar w:fldCharType="end"/>
      </w:r>
      <w:r w:rsidR="0001467B">
        <w:fldChar w:fldCharType="begin"/>
      </w:r>
      <w:r>
        <w:instrText xml:space="preserve"> REF _Ref62111281 \r \h </w:instrText>
      </w:r>
      <w:r w:rsidR="0001467B">
        <w:fldChar w:fldCharType="separate"/>
      </w:r>
      <w:r>
        <w:t>[12]</w:t>
      </w:r>
      <w:r w:rsidR="0001467B">
        <w:fldChar w:fldCharType="end"/>
      </w:r>
      <w:r w:rsidR="0001467B">
        <w:fldChar w:fldCharType="begin"/>
      </w:r>
      <w:r>
        <w:instrText xml:space="preserve"> REF _Ref62112847 \r \h </w:instrText>
      </w:r>
      <w:r w:rsidR="0001467B">
        <w:fldChar w:fldCharType="separate"/>
      </w:r>
      <w:r>
        <w:t>[15]</w:t>
      </w:r>
      <w:r w:rsidR="0001467B">
        <w:fldChar w:fldCharType="end"/>
      </w:r>
      <w:r>
        <w:t xml:space="preserve">, for U2N relay, it is proposed to adopt a mixed direct/indirect scenario for the in-coverage remote UE, e.g., </w:t>
      </w:r>
    </w:p>
    <w:p w:rsidR="00BA1864" w:rsidRDefault="0095304D">
      <w:pPr>
        <w:pStyle w:val="af8"/>
        <w:numPr>
          <w:ilvl w:val="0"/>
          <w:numId w:val="13"/>
        </w:numPr>
        <w:ind w:left="357" w:hanging="357"/>
        <w:contextualSpacing w:val="0"/>
      </w:pPr>
      <w:r>
        <w:rPr>
          <w:rFonts w:hint="eastAsia"/>
        </w:rPr>
        <w:t>Split</w:t>
      </w:r>
      <w:r>
        <w:t xml:space="preserve"> CP and UP on direct and indirect path respectively;</w:t>
      </w:r>
    </w:p>
    <w:p w:rsidR="00BA1864" w:rsidRDefault="0095304D">
      <w:pPr>
        <w:pStyle w:val="af8"/>
        <w:numPr>
          <w:ilvl w:val="0"/>
          <w:numId w:val="13"/>
        </w:numPr>
        <w:ind w:left="357" w:hanging="357"/>
        <w:contextualSpacing w:val="0"/>
      </w:pPr>
      <w:r>
        <w:t>Deliver UP on direct and indirect path simultaneously (e.g., according to whether they are delay sensitive or not);</w:t>
      </w:r>
    </w:p>
    <w:p w:rsidR="00BA1864" w:rsidRDefault="0095304D">
      <w:pPr>
        <w:pStyle w:val="af8"/>
        <w:numPr>
          <w:ilvl w:val="0"/>
          <w:numId w:val="13"/>
        </w:numPr>
        <w:ind w:left="357" w:hanging="357"/>
        <w:contextualSpacing w:val="0"/>
      </w:pPr>
      <w:r>
        <w:t>Deliver CP on direct and indirect path simultaneously (e.g., with duplication or not);</w:t>
      </w:r>
    </w:p>
    <w:p w:rsidR="00BA1864" w:rsidRDefault="0095304D">
      <w:r>
        <w:rPr>
          <w:rFonts w:hint="eastAsia"/>
        </w:rPr>
        <w:t>O</w:t>
      </w:r>
      <w:r>
        <w:t>n the other hand, rapporteur observes that the opposite proposal has been discussed in RAN2#111 in R2-2008264 with clear majority support.</w:t>
      </w:r>
      <w:r>
        <w:rPr>
          <w:rFonts w:hint="eastAsia"/>
        </w:rPr>
        <w:t xml:space="preserve"> F</w:t>
      </w:r>
      <w:r>
        <w:t>rom rapporteur perspective, for U2N relay, we can go for the majority view.</w:t>
      </w:r>
    </w:p>
    <w:p w:rsidR="00BA1864" w:rsidRDefault="0095304D">
      <w:pPr>
        <w:pBdr>
          <w:top w:val="single" w:sz="4" w:space="1" w:color="auto"/>
          <w:left w:val="single" w:sz="4" w:space="4" w:color="auto"/>
          <w:bottom w:val="single" w:sz="4" w:space="1" w:color="auto"/>
          <w:right w:val="single" w:sz="4" w:space="4" w:color="auto"/>
        </w:pBdr>
        <w:rPr>
          <w:rFonts w:ascii="Times New Roman" w:hAnsi="Times New Roman"/>
        </w:rPr>
      </w:pPr>
      <w:r>
        <w:rPr>
          <w:rFonts w:ascii="Times New Roman" w:hAnsi="Times New Roman"/>
        </w:rPr>
        <w:t>Revised Proposal 11: For UE to NW relay, RAN2 assumes the remote UE has an active end-to-end connection via only a single relay UE or via Uu at a given time.  The remote UE can have a direct Uu connection or a connection via a single relay UE, but these two connections should not be active at the same time.  Mechanisms for ensuring service continuity (e.g. during path switch) are not precluded.</w:t>
      </w:r>
    </w:p>
    <w:p w:rsidR="00BA1864" w:rsidRDefault="0095304D">
      <w:pPr>
        <w:rPr>
          <w:b/>
        </w:rPr>
      </w:pPr>
      <w:bookmarkStart w:id="580" w:name="_Hlk62212044"/>
      <w:r>
        <w:rPr>
          <w:b/>
        </w:rPr>
        <w:t>Q2-1a: Do you agree no need for in-coverage remote UE to support simultaneous direct (via Uu) and indirect (via PC5 through a L2 UE-to-Network Relay UE)?</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9"/>
        <w:gridCol w:w="1985"/>
        <w:gridCol w:w="6045"/>
      </w:tblGrid>
      <w:tr w:rsidR="00BA1864">
        <w:tc>
          <w:tcPr>
            <w:tcW w:w="1809" w:type="dxa"/>
            <w:shd w:val="clear" w:color="auto" w:fill="E7E6E6" w:themeFill="background2"/>
          </w:tcPr>
          <w:p w:rsidR="00BA1864" w:rsidRDefault="0095304D">
            <w:pPr>
              <w:spacing w:after="0"/>
              <w:jc w:val="center"/>
              <w:rPr>
                <w:rFonts w:cs="Arial"/>
                <w:lang w:eastAsia="ko-KR"/>
              </w:rPr>
            </w:pPr>
            <w:r>
              <w:rPr>
                <w:rFonts w:cs="Arial"/>
                <w:lang w:eastAsia="ko-KR"/>
              </w:rPr>
              <w:lastRenderedPageBreak/>
              <w:t>Company</w:t>
            </w:r>
          </w:p>
        </w:tc>
        <w:tc>
          <w:tcPr>
            <w:tcW w:w="1985" w:type="dxa"/>
            <w:shd w:val="clear" w:color="auto" w:fill="E7E6E6" w:themeFill="background2"/>
          </w:tcPr>
          <w:p w:rsidR="00BA1864" w:rsidRDefault="0095304D">
            <w:pPr>
              <w:spacing w:after="0"/>
              <w:jc w:val="center"/>
              <w:rPr>
                <w:rFonts w:cs="Arial"/>
                <w:lang w:eastAsia="ko-KR"/>
              </w:rPr>
            </w:pPr>
            <w:r>
              <w:rPr>
                <w:rFonts w:cs="Arial"/>
                <w:lang w:eastAsia="ko-KR"/>
              </w:rPr>
              <w:t>Agree/Not-agree</w:t>
            </w:r>
          </w:p>
        </w:tc>
        <w:tc>
          <w:tcPr>
            <w:tcW w:w="6045" w:type="dxa"/>
            <w:shd w:val="clear" w:color="auto" w:fill="E7E6E6" w:themeFill="background2"/>
          </w:tcPr>
          <w:p w:rsidR="00BA1864" w:rsidRDefault="0095304D">
            <w:pPr>
              <w:spacing w:after="0"/>
              <w:jc w:val="center"/>
              <w:rPr>
                <w:rFonts w:cs="Arial"/>
                <w:lang w:eastAsia="ko-KR"/>
              </w:rPr>
            </w:pPr>
            <w:r>
              <w:rPr>
                <w:rFonts w:cs="Arial"/>
                <w:lang w:eastAsia="ko-KR"/>
              </w:rPr>
              <w:t>Comment</w:t>
            </w:r>
          </w:p>
        </w:tc>
      </w:tr>
      <w:tr w:rsidR="00BA1864">
        <w:tc>
          <w:tcPr>
            <w:tcW w:w="1809" w:type="dxa"/>
          </w:tcPr>
          <w:p w:rsidR="00BA1864" w:rsidRDefault="0095304D">
            <w:pPr>
              <w:spacing w:after="0"/>
              <w:jc w:val="center"/>
              <w:rPr>
                <w:rFonts w:cs="Arial"/>
              </w:rPr>
            </w:pPr>
            <w:ins w:id="581" w:author="Ming-Yuan Cheng (鄭名淵)" w:date="2021-01-25T23:28:00Z">
              <w:r>
                <w:rPr>
                  <w:rFonts w:cs="Arial"/>
                </w:rPr>
                <w:t>MediaTek</w:t>
              </w:r>
            </w:ins>
          </w:p>
        </w:tc>
        <w:tc>
          <w:tcPr>
            <w:tcW w:w="1985" w:type="dxa"/>
          </w:tcPr>
          <w:p w:rsidR="00BA1864" w:rsidRDefault="0095304D">
            <w:pPr>
              <w:spacing w:after="0"/>
              <w:rPr>
                <w:rFonts w:eastAsia="DengXian" w:cs="Arial"/>
              </w:rPr>
            </w:pPr>
            <w:ins w:id="582" w:author="Ming-Yuan Cheng (鄭名淵)" w:date="2021-01-25T23:28:00Z">
              <w:r>
                <w:rPr>
                  <w:rFonts w:eastAsia="DengXian" w:cs="Arial"/>
                </w:rPr>
                <w:t>Not-agree</w:t>
              </w:r>
            </w:ins>
          </w:p>
        </w:tc>
        <w:tc>
          <w:tcPr>
            <w:tcW w:w="6045" w:type="dxa"/>
          </w:tcPr>
          <w:p w:rsidR="00BA1864" w:rsidRPr="00BA1864" w:rsidRDefault="0095304D">
            <w:pPr>
              <w:tabs>
                <w:tab w:val="left" w:pos="1701"/>
                <w:tab w:val="right" w:pos="9639"/>
              </w:tabs>
              <w:spacing w:after="0"/>
              <w:rPr>
                <w:rFonts w:eastAsia="PMingLiU" w:cs="Arial"/>
                <w:sz w:val="21"/>
                <w:lang w:eastAsia="zh-TW"/>
                <w:rPrChange w:id="583" w:author="Ming-Yuan Cheng (鄭名淵)" w:date="2021-01-25T23:29:00Z">
                  <w:rPr>
                    <w:rFonts w:eastAsia="DengXian" w:cs="Arial"/>
                    <w:b/>
                    <w:sz w:val="24"/>
                  </w:rPr>
                </w:rPrChange>
              </w:rPr>
            </w:pPr>
            <w:ins w:id="584" w:author="Ming-Yuan Cheng (鄭名淵)" w:date="2021-01-25T23:28:00Z">
              <w:r>
                <w:rPr>
                  <w:rFonts w:eastAsia="DengXian" w:cs="Arial"/>
                </w:rPr>
                <w:t>The</w:t>
              </w:r>
            </w:ins>
            <w:ins w:id="585" w:author="Ming-Yuan Cheng (鄭名淵)" w:date="2021-01-25T23:29:00Z">
              <w:r>
                <w:rPr>
                  <w:rFonts w:eastAsia="DengXian" w:cs="Arial"/>
                </w:rPr>
                <w:t xml:space="preserve"> direct</w:t>
              </w:r>
            </w:ins>
            <w:ins w:id="586" w:author="Ming-Yuan Cheng (鄭名淵)" w:date="2021-01-25T23:28:00Z">
              <w:r>
                <w:rPr>
                  <w:rFonts w:eastAsia="DengXian" w:cs="Arial"/>
                </w:rPr>
                <w:t xml:space="preserve"> link to gNB is legacy </w:t>
              </w:r>
            </w:ins>
            <w:ins w:id="587" w:author="Ming-Yuan Cheng (鄭名淵)" w:date="2021-01-25T23:29:00Z">
              <w:r>
                <w:rPr>
                  <w:rFonts w:eastAsia="DengXian" w:cs="Arial"/>
                </w:rPr>
                <w:t>behaviours, no too much effort</w:t>
              </w:r>
            </w:ins>
            <w:ins w:id="588" w:author="Ming-Yuan Cheng (鄭名淵)" w:date="2021-01-25T23:30:00Z">
              <w:r>
                <w:rPr>
                  <w:rFonts w:eastAsia="DengXian" w:cs="Arial"/>
                </w:rPr>
                <w:t xml:space="preserve"> is needed. It can be easier adopted</w:t>
              </w:r>
            </w:ins>
            <w:ins w:id="589" w:author="Ming-Yuan Cheng (鄭名淵)" w:date="2021-01-25T23:29:00Z">
              <w:r>
                <w:rPr>
                  <w:rFonts w:eastAsia="DengXian" w:cs="Arial"/>
                </w:rPr>
                <w:t>.</w:t>
              </w:r>
            </w:ins>
          </w:p>
        </w:tc>
      </w:tr>
      <w:tr w:rsidR="00BA1864">
        <w:tc>
          <w:tcPr>
            <w:tcW w:w="1809" w:type="dxa"/>
          </w:tcPr>
          <w:p w:rsidR="00BA1864" w:rsidRDefault="0095304D">
            <w:pPr>
              <w:spacing w:after="0"/>
              <w:jc w:val="center"/>
              <w:rPr>
                <w:rFonts w:cs="Arial"/>
              </w:rPr>
            </w:pPr>
            <w:ins w:id="590" w:author="Qualcomm - Peng Cheng" w:date="2021-01-26T09:50:00Z">
              <w:r>
                <w:rPr>
                  <w:rFonts w:cs="Arial"/>
                </w:rPr>
                <w:t xml:space="preserve">Qualcomm </w:t>
              </w:r>
            </w:ins>
          </w:p>
        </w:tc>
        <w:tc>
          <w:tcPr>
            <w:tcW w:w="1985" w:type="dxa"/>
          </w:tcPr>
          <w:p w:rsidR="00BA1864" w:rsidRDefault="0095304D">
            <w:pPr>
              <w:spacing w:after="0"/>
              <w:rPr>
                <w:rFonts w:eastAsia="DengXian" w:cs="Arial"/>
              </w:rPr>
            </w:pPr>
            <w:ins w:id="591" w:author="Qualcomm - Peng Cheng" w:date="2021-01-26T09:50:00Z">
              <w:r>
                <w:rPr>
                  <w:rFonts w:eastAsia="DengXian" w:cs="Arial"/>
                </w:rPr>
                <w:t>Agree</w:t>
              </w:r>
            </w:ins>
          </w:p>
        </w:tc>
        <w:tc>
          <w:tcPr>
            <w:tcW w:w="6045" w:type="dxa"/>
          </w:tcPr>
          <w:p w:rsidR="00BA1864" w:rsidRDefault="0095304D">
            <w:pPr>
              <w:spacing w:after="0"/>
              <w:rPr>
                <w:rFonts w:eastAsia="DengXian" w:cs="Arial"/>
              </w:rPr>
            </w:pPr>
            <w:ins w:id="592" w:author="Qualcomm - Peng Cheng" w:date="2021-01-26T09:50:00Z">
              <w:r>
                <w:rPr>
                  <w:rFonts w:eastAsia="DengXian" w:cs="Arial"/>
                </w:rPr>
                <w:t>If it is allowed, it means the remote UE needs to support dual connectivity of Uu and PC5 for L2 relay</w:t>
              </w:r>
            </w:ins>
            <w:ins w:id="593" w:author="Qualcomm - Peng Cheng" w:date="2021-01-26T09:54:00Z">
              <w:r>
                <w:rPr>
                  <w:rFonts w:eastAsia="DengXian" w:cs="Arial"/>
                </w:rPr>
                <w:t xml:space="preserve"> because both links </w:t>
              </w:r>
            </w:ins>
            <w:ins w:id="594" w:author="Qualcomm - Peng Cheng" w:date="2021-01-26T09:56:00Z">
              <w:r>
                <w:rPr>
                  <w:rFonts w:eastAsia="DengXian" w:cs="Arial"/>
                </w:rPr>
                <w:t xml:space="preserve">are </w:t>
              </w:r>
            </w:ins>
            <w:ins w:id="595" w:author="Qualcomm - Peng Cheng" w:date="2021-01-26T09:54:00Z">
              <w:r>
                <w:rPr>
                  <w:rFonts w:eastAsia="DengXian" w:cs="Arial"/>
                </w:rPr>
                <w:t>terminate</w:t>
              </w:r>
            </w:ins>
            <w:ins w:id="596" w:author="Qualcomm - Peng Cheng" w:date="2021-01-26T09:56:00Z">
              <w:r>
                <w:rPr>
                  <w:rFonts w:eastAsia="DengXian" w:cs="Arial"/>
                </w:rPr>
                <w:t>d</w:t>
              </w:r>
            </w:ins>
            <w:ins w:id="597" w:author="Qualcomm - Peng Cheng" w:date="2021-01-26T09:54:00Z">
              <w:r>
                <w:rPr>
                  <w:rFonts w:eastAsia="DengXian" w:cs="Arial"/>
                </w:rPr>
                <w:t xml:space="preserve"> in same gNB.</w:t>
              </w:r>
            </w:ins>
            <w:ins w:id="598" w:author="Qualcomm - Peng Cheng" w:date="2021-01-26T09:50:00Z">
              <w:r>
                <w:rPr>
                  <w:rFonts w:eastAsia="DengXian" w:cs="Arial"/>
                </w:rPr>
                <w:t xml:space="preserve"> </w:t>
              </w:r>
            </w:ins>
            <w:ins w:id="599" w:author="Qualcomm - Peng Cheng" w:date="2021-01-26T09:54:00Z">
              <w:r>
                <w:rPr>
                  <w:rFonts w:eastAsia="DengXian" w:cs="Arial"/>
                </w:rPr>
                <w:t>It</w:t>
              </w:r>
            </w:ins>
            <w:ins w:id="600" w:author="Qualcomm - Peng Cheng" w:date="2021-01-26T09:50:00Z">
              <w:r>
                <w:rPr>
                  <w:rFonts w:eastAsia="DengXian" w:cs="Arial"/>
                </w:rPr>
                <w:t xml:space="preserve"> will bring many issues and new requirements. For example, considering we don’t have RAN4 TU on sidelink relay, how can RAN2 determine the RAN4 requirement of PC5+Uu DC? Given we have identified a lot of issues to resolve in WI phase, we recommend RAN2 to consider it in future release.</w:t>
              </w:r>
            </w:ins>
          </w:p>
        </w:tc>
      </w:tr>
      <w:tr w:rsidR="00BA1864">
        <w:tc>
          <w:tcPr>
            <w:tcW w:w="1809" w:type="dxa"/>
          </w:tcPr>
          <w:p w:rsidR="00BA1864" w:rsidRDefault="0095304D">
            <w:pPr>
              <w:spacing w:after="0"/>
              <w:jc w:val="center"/>
              <w:rPr>
                <w:rFonts w:cs="Arial"/>
              </w:rPr>
            </w:pPr>
            <w:ins w:id="601" w:author="Lenovo_Lianhai" w:date="2021-01-26T11:03:00Z">
              <w:r>
                <w:rPr>
                  <w:rFonts w:cs="Arial"/>
                </w:rPr>
                <w:t>Lenovo, MotM</w:t>
              </w:r>
            </w:ins>
          </w:p>
        </w:tc>
        <w:tc>
          <w:tcPr>
            <w:tcW w:w="1985" w:type="dxa"/>
          </w:tcPr>
          <w:p w:rsidR="00BA1864" w:rsidRDefault="0095304D">
            <w:pPr>
              <w:spacing w:after="0"/>
              <w:rPr>
                <w:rFonts w:eastAsia="DengXian" w:cs="Arial"/>
              </w:rPr>
            </w:pPr>
            <w:ins w:id="602" w:author="Lenovo_Lianhai" w:date="2021-01-26T11:03:00Z">
              <w:r>
                <w:rPr>
                  <w:rFonts w:eastAsia="DengXian" w:cs="Arial"/>
                </w:rPr>
                <w:t>Not-agree</w:t>
              </w:r>
            </w:ins>
          </w:p>
        </w:tc>
        <w:tc>
          <w:tcPr>
            <w:tcW w:w="6045" w:type="dxa"/>
          </w:tcPr>
          <w:p w:rsidR="00BA1864" w:rsidRDefault="0095304D">
            <w:pPr>
              <w:spacing w:after="0"/>
              <w:rPr>
                <w:rFonts w:eastAsia="DengXian" w:cs="Arial"/>
              </w:rPr>
            </w:pPr>
            <w:ins w:id="603" w:author="Lenovo_Lianhai" w:date="2021-01-26T11:03:00Z">
              <w:r>
                <w:rPr>
                  <w:rFonts w:eastAsia="DengXian" w:cs="Arial"/>
                </w:rPr>
                <w:t>We need a solution that works, and we do not see how one-path-at a time can help in RLF situation. Since the central idea of the Study is Coverage Extension/ Reliability, any hurried agreements will do long term damage. RAN2 needs to invest some time to think here; we have sufficient time for work phase.</w:t>
              </w:r>
            </w:ins>
          </w:p>
        </w:tc>
      </w:tr>
      <w:tr w:rsidR="00BA1864">
        <w:tc>
          <w:tcPr>
            <w:tcW w:w="1809" w:type="dxa"/>
          </w:tcPr>
          <w:p w:rsidR="00BA1864" w:rsidRPr="00BA1864" w:rsidRDefault="0095304D">
            <w:pPr>
              <w:tabs>
                <w:tab w:val="left" w:pos="1701"/>
                <w:tab w:val="right" w:pos="9639"/>
              </w:tabs>
              <w:spacing w:after="0"/>
              <w:jc w:val="center"/>
              <w:rPr>
                <w:rFonts w:eastAsia="Malgun Gothic" w:cs="Arial"/>
                <w:sz w:val="21"/>
                <w:lang w:eastAsia="ko-KR"/>
                <w:rPrChange w:id="604" w:author="Samsung_Hyunjeong Kang" w:date="2021-01-26T14:12:00Z">
                  <w:rPr>
                    <w:rFonts w:cs="Arial"/>
                    <w:b/>
                    <w:sz w:val="24"/>
                  </w:rPr>
                </w:rPrChange>
              </w:rPr>
            </w:pPr>
            <w:ins w:id="605" w:author="Samsung_Hyunjeong Kang" w:date="2021-01-26T14:12:00Z">
              <w:r>
                <w:rPr>
                  <w:rFonts w:eastAsia="Malgun Gothic" w:cs="Arial" w:hint="eastAsia"/>
                  <w:lang w:eastAsia="ko-KR"/>
                </w:rPr>
                <w:t>Samsung</w:t>
              </w:r>
            </w:ins>
          </w:p>
        </w:tc>
        <w:tc>
          <w:tcPr>
            <w:tcW w:w="1985" w:type="dxa"/>
          </w:tcPr>
          <w:p w:rsidR="00BA1864" w:rsidRPr="00BA1864" w:rsidRDefault="0095304D">
            <w:pPr>
              <w:tabs>
                <w:tab w:val="left" w:pos="1701"/>
                <w:tab w:val="right" w:pos="9639"/>
              </w:tabs>
              <w:spacing w:after="0"/>
              <w:rPr>
                <w:rFonts w:eastAsia="Malgun Gothic" w:cs="Arial"/>
                <w:sz w:val="21"/>
                <w:lang w:eastAsia="ko-KR"/>
                <w:rPrChange w:id="606" w:author="Samsung_Hyunjeong Kang" w:date="2021-01-26T14:12:00Z">
                  <w:rPr>
                    <w:rFonts w:eastAsia="DengXian" w:cs="Arial"/>
                    <w:b/>
                    <w:sz w:val="24"/>
                  </w:rPr>
                </w:rPrChange>
              </w:rPr>
            </w:pPr>
            <w:ins w:id="607" w:author="Samsung_Hyunjeong Kang" w:date="2021-01-26T14:12:00Z">
              <w:r>
                <w:rPr>
                  <w:rFonts w:eastAsia="Malgun Gothic" w:cs="Arial" w:hint="eastAsia"/>
                  <w:lang w:eastAsia="ko-KR"/>
                </w:rPr>
                <w:t>Agree</w:t>
              </w:r>
            </w:ins>
          </w:p>
        </w:tc>
        <w:tc>
          <w:tcPr>
            <w:tcW w:w="6045" w:type="dxa"/>
          </w:tcPr>
          <w:p w:rsidR="00BA1864" w:rsidRPr="00BA1864" w:rsidRDefault="0095304D">
            <w:pPr>
              <w:tabs>
                <w:tab w:val="left" w:pos="1701"/>
                <w:tab w:val="right" w:pos="9639"/>
              </w:tabs>
              <w:spacing w:after="0"/>
              <w:rPr>
                <w:rFonts w:eastAsia="Malgun Gothic" w:cs="Arial"/>
                <w:sz w:val="21"/>
                <w:lang w:eastAsia="ko-KR"/>
                <w:rPrChange w:id="608" w:author="Samsung_Hyunjeong Kang" w:date="2021-01-26T14:13:00Z">
                  <w:rPr>
                    <w:rFonts w:eastAsia="DengXian" w:cs="Arial"/>
                    <w:b/>
                    <w:sz w:val="24"/>
                  </w:rPr>
                </w:rPrChange>
              </w:rPr>
            </w:pPr>
            <w:ins w:id="609" w:author="Samsung_Hyunjeong Kang" w:date="2021-01-26T14:13:00Z">
              <w:r>
                <w:rPr>
                  <w:rFonts w:eastAsia="Malgun Gothic" w:cs="Arial" w:hint="eastAsia"/>
                  <w:lang w:eastAsia="ko-KR"/>
                </w:rPr>
                <w:t>We prefer to focus on baseline scenario in this release</w:t>
              </w:r>
            </w:ins>
            <w:ins w:id="610" w:author="Samsung_Hyunjeong Kang" w:date="2021-01-26T14:15:00Z">
              <w:r>
                <w:rPr>
                  <w:rFonts w:eastAsia="Malgun Gothic" w:cs="Arial"/>
                  <w:lang w:eastAsia="ko-KR"/>
                </w:rPr>
                <w:t xml:space="preserve"> i.e., one termination point via either direct link or indirect link</w:t>
              </w:r>
            </w:ins>
            <w:ins w:id="611" w:author="Samsung_Hyunjeong Kang" w:date="2021-01-26T14:13:00Z">
              <w:r>
                <w:rPr>
                  <w:rFonts w:eastAsia="Malgun Gothic" w:cs="Arial" w:hint="eastAsia"/>
                  <w:lang w:eastAsia="ko-KR"/>
                </w:rPr>
                <w:t>.</w:t>
              </w:r>
            </w:ins>
          </w:p>
        </w:tc>
      </w:tr>
      <w:tr w:rsidR="00BA1864">
        <w:tc>
          <w:tcPr>
            <w:tcW w:w="1809" w:type="dxa"/>
          </w:tcPr>
          <w:p w:rsidR="00BA1864" w:rsidRDefault="0095304D">
            <w:pPr>
              <w:spacing w:after="0"/>
              <w:jc w:val="center"/>
              <w:rPr>
                <w:rFonts w:cs="Arial"/>
              </w:rPr>
            </w:pPr>
            <w:ins w:id="612" w:author="OPPO (Qianxi)" w:date="2021-01-26T14:06:00Z">
              <w:r>
                <w:rPr>
                  <w:rFonts w:cs="Arial" w:hint="eastAsia"/>
                </w:rPr>
                <w:t>O</w:t>
              </w:r>
              <w:r>
                <w:rPr>
                  <w:rFonts w:cs="Arial"/>
                </w:rPr>
                <w:t>PPO</w:t>
              </w:r>
            </w:ins>
          </w:p>
        </w:tc>
        <w:tc>
          <w:tcPr>
            <w:tcW w:w="1985" w:type="dxa"/>
          </w:tcPr>
          <w:p w:rsidR="00BA1864" w:rsidRDefault="0095304D">
            <w:pPr>
              <w:spacing w:after="0"/>
              <w:rPr>
                <w:rFonts w:eastAsia="DengXian" w:cs="Arial"/>
              </w:rPr>
            </w:pPr>
            <w:ins w:id="613" w:author="OPPO (Qianxi)" w:date="2021-01-26T14:06:00Z">
              <w:r>
                <w:rPr>
                  <w:rFonts w:eastAsia="DengXian" w:cs="Arial" w:hint="eastAsia"/>
                </w:rPr>
                <w:t>A</w:t>
              </w:r>
              <w:r>
                <w:rPr>
                  <w:rFonts w:eastAsia="DengXian" w:cs="Arial"/>
                </w:rPr>
                <w:t>gree</w:t>
              </w:r>
            </w:ins>
          </w:p>
        </w:tc>
        <w:tc>
          <w:tcPr>
            <w:tcW w:w="6045" w:type="dxa"/>
          </w:tcPr>
          <w:p w:rsidR="00BA1864" w:rsidRDefault="0095304D">
            <w:pPr>
              <w:spacing w:after="0"/>
              <w:rPr>
                <w:rFonts w:eastAsia="DengXian" w:cs="Arial"/>
              </w:rPr>
            </w:pPr>
            <w:ins w:id="614" w:author="OPPO (Qianxi)" w:date="2021-01-26T14:07:00Z">
              <w:r>
                <w:rPr>
                  <w:rFonts w:eastAsia="DengXian" w:cs="Arial" w:hint="eastAsia"/>
                </w:rPr>
                <w:t>A</w:t>
              </w:r>
              <w:r>
                <w:rPr>
                  <w:rFonts w:eastAsia="DengXian" w:cs="Arial"/>
                </w:rPr>
                <w:t xml:space="preserve">lthough the benefit has been clarified as above, our </w:t>
              </w:r>
            </w:ins>
            <w:ins w:id="615" w:author="OPPO (Qianxi)" w:date="2021-01-26T14:09:00Z">
              <w:r>
                <w:rPr>
                  <w:rFonts w:eastAsia="DengXian" w:cs="Arial"/>
                </w:rPr>
                <w:t>assessment</w:t>
              </w:r>
            </w:ins>
            <w:ins w:id="616" w:author="OPPO (Qianxi)" w:date="2021-01-26T14:07:00Z">
              <w:r>
                <w:rPr>
                  <w:rFonts w:eastAsia="DengXian" w:cs="Arial"/>
                </w:rPr>
                <w:t xml:space="preserve"> is this goes beyond the capaci</w:t>
              </w:r>
            </w:ins>
            <w:ins w:id="617" w:author="OPPO (Qianxi)" w:date="2021-01-26T14:08:00Z">
              <w:r>
                <w:rPr>
                  <w:rFonts w:eastAsia="DengXian" w:cs="Arial"/>
                </w:rPr>
                <w:t>ty of WI in this release.</w:t>
              </w:r>
            </w:ins>
          </w:p>
        </w:tc>
      </w:tr>
      <w:tr w:rsidR="00BA1864">
        <w:trPr>
          <w:ins w:id="618" w:author="Huawei-Yulong" w:date="2021-01-26T21:20:00Z"/>
        </w:trPr>
        <w:tc>
          <w:tcPr>
            <w:tcW w:w="1809" w:type="dxa"/>
          </w:tcPr>
          <w:p w:rsidR="00BA1864" w:rsidRDefault="0095304D">
            <w:pPr>
              <w:spacing w:after="0"/>
              <w:jc w:val="center"/>
              <w:rPr>
                <w:ins w:id="619" w:author="Huawei-Yulong" w:date="2021-01-26T21:20:00Z"/>
                <w:rFonts w:cs="Arial"/>
              </w:rPr>
            </w:pPr>
            <w:ins w:id="620" w:author="Huawei-Yulong" w:date="2021-01-26T21:20:00Z">
              <w:r>
                <w:rPr>
                  <w:rFonts w:cs="Arial" w:hint="eastAsia"/>
                </w:rPr>
                <w:t>H</w:t>
              </w:r>
              <w:r>
                <w:rPr>
                  <w:rFonts w:cs="Arial"/>
                </w:rPr>
                <w:t>uawei</w:t>
              </w:r>
            </w:ins>
          </w:p>
        </w:tc>
        <w:tc>
          <w:tcPr>
            <w:tcW w:w="1985" w:type="dxa"/>
          </w:tcPr>
          <w:p w:rsidR="00BA1864" w:rsidRDefault="0095304D">
            <w:pPr>
              <w:spacing w:after="0"/>
              <w:rPr>
                <w:ins w:id="621" w:author="Huawei-Yulong" w:date="2021-01-26T21:20:00Z"/>
                <w:rFonts w:eastAsia="DengXian" w:cs="Arial"/>
              </w:rPr>
            </w:pPr>
            <w:ins w:id="622" w:author="Huawei-Yulong" w:date="2021-01-26T21:20:00Z">
              <w:r>
                <w:rPr>
                  <w:rFonts w:eastAsia="DengXian" w:cs="Arial" w:hint="eastAsia"/>
                </w:rPr>
                <w:t>P</w:t>
              </w:r>
              <w:r>
                <w:rPr>
                  <w:rFonts w:eastAsia="DengXian" w:cs="Arial"/>
                </w:rPr>
                <w:t>ostpone to WI phase</w:t>
              </w:r>
            </w:ins>
          </w:p>
        </w:tc>
        <w:tc>
          <w:tcPr>
            <w:tcW w:w="6045" w:type="dxa"/>
          </w:tcPr>
          <w:p w:rsidR="00BA1864" w:rsidRDefault="0095304D">
            <w:pPr>
              <w:spacing w:after="0"/>
              <w:rPr>
                <w:ins w:id="623" w:author="Huawei-Yulong" w:date="2021-01-26T21:20:00Z"/>
                <w:rFonts w:eastAsia="DengXian" w:cs="Arial"/>
              </w:rPr>
            </w:pPr>
            <w:ins w:id="624" w:author="Huawei-Yulong" w:date="2021-01-26T21:20:00Z">
              <w:r>
                <w:rPr>
                  <w:rFonts w:eastAsia="DengXian" w:cs="Arial" w:hint="eastAsia"/>
                </w:rPr>
                <w:t>C</w:t>
              </w:r>
              <w:r>
                <w:rPr>
                  <w:rFonts w:eastAsia="DengXian" w:cs="Arial"/>
                </w:rPr>
                <w:t xml:space="preserve">learly this is enhancement. We can consider this in the WI later phase to check if this can be easily achieved with minor spec impact, when we have the clear views on the basic solution. </w:t>
              </w:r>
            </w:ins>
          </w:p>
        </w:tc>
      </w:tr>
      <w:tr w:rsidR="00BA1864">
        <w:trPr>
          <w:ins w:id="625" w:author="spreadtrum communications" w:date="2021-01-27T14:51:00Z"/>
        </w:trPr>
        <w:tc>
          <w:tcPr>
            <w:tcW w:w="1809" w:type="dxa"/>
          </w:tcPr>
          <w:p w:rsidR="00BA1864" w:rsidRDefault="0095304D">
            <w:pPr>
              <w:spacing w:after="0"/>
              <w:jc w:val="center"/>
              <w:rPr>
                <w:ins w:id="626" w:author="spreadtrum communications" w:date="2021-01-27T14:51:00Z"/>
                <w:rFonts w:cs="Arial"/>
              </w:rPr>
            </w:pPr>
            <w:ins w:id="627" w:author="spreadtrum communications" w:date="2021-01-27T14:51:00Z">
              <w:r>
                <w:rPr>
                  <w:rFonts w:cs="Arial"/>
                </w:rPr>
                <w:t>Spreadtrum</w:t>
              </w:r>
            </w:ins>
          </w:p>
        </w:tc>
        <w:tc>
          <w:tcPr>
            <w:tcW w:w="1985" w:type="dxa"/>
          </w:tcPr>
          <w:p w:rsidR="00BA1864" w:rsidRDefault="0095304D">
            <w:pPr>
              <w:spacing w:after="0"/>
              <w:rPr>
                <w:ins w:id="628" w:author="spreadtrum communications" w:date="2021-01-27T14:51:00Z"/>
                <w:rFonts w:eastAsia="DengXian" w:cs="Arial"/>
              </w:rPr>
            </w:pPr>
            <w:ins w:id="629" w:author="spreadtrum communications" w:date="2021-01-27T16:04:00Z">
              <w:r>
                <w:rPr>
                  <w:rFonts w:eastAsia="DengXian" w:cs="Arial"/>
                </w:rPr>
                <w:t>A</w:t>
              </w:r>
            </w:ins>
            <w:ins w:id="630" w:author="spreadtrum communications" w:date="2021-01-27T14:51:00Z">
              <w:r>
                <w:rPr>
                  <w:rFonts w:eastAsia="DengXian" w:cs="Arial"/>
                </w:rPr>
                <w:t>gree</w:t>
              </w:r>
            </w:ins>
          </w:p>
        </w:tc>
        <w:tc>
          <w:tcPr>
            <w:tcW w:w="6045" w:type="dxa"/>
          </w:tcPr>
          <w:p w:rsidR="00BA1864" w:rsidRDefault="0095304D">
            <w:pPr>
              <w:spacing w:after="0"/>
              <w:rPr>
                <w:ins w:id="631" w:author="spreadtrum communications" w:date="2021-01-27T14:51:00Z"/>
                <w:rFonts w:eastAsia="DengXian" w:cs="Arial"/>
              </w:rPr>
            </w:pPr>
            <w:ins w:id="632" w:author="spreadtrum communications" w:date="2021-01-27T16:08:00Z">
              <w:r>
                <w:rPr>
                  <w:rFonts w:eastAsia="DengXian" w:cs="Arial"/>
                </w:rPr>
                <w:t xml:space="preserve">Only one </w:t>
              </w:r>
            </w:ins>
            <w:ins w:id="633" w:author="spreadtrum communications" w:date="2021-01-27T16:09:00Z">
              <w:r>
                <w:rPr>
                  <w:rFonts w:eastAsia="DengXian" w:cs="Arial"/>
                </w:rPr>
                <w:t>active link is supported in this release.</w:t>
              </w:r>
            </w:ins>
          </w:p>
        </w:tc>
      </w:tr>
      <w:tr w:rsidR="00BA1864">
        <w:trPr>
          <w:ins w:id="634" w:author="Ericsson" w:date="2021-01-27T10:49:00Z"/>
        </w:trPr>
        <w:tc>
          <w:tcPr>
            <w:tcW w:w="1809" w:type="dxa"/>
          </w:tcPr>
          <w:p w:rsidR="00BA1864" w:rsidRDefault="0095304D">
            <w:pPr>
              <w:spacing w:after="0"/>
              <w:jc w:val="center"/>
              <w:rPr>
                <w:ins w:id="635" w:author="Ericsson" w:date="2021-01-27T10:49:00Z"/>
                <w:rFonts w:cs="Arial"/>
              </w:rPr>
            </w:pPr>
            <w:ins w:id="636" w:author="Ericsson" w:date="2021-01-27T10:49:00Z">
              <w:r>
                <w:rPr>
                  <w:rFonts w:cs="Arial"/>
                </w:rPr>
                <w:t>Ericsson (Min)</w:t>
              </w:r>
            </w:ins>
          </w:p>
        </w:tc>
        <w:tc>
          <w:tcPr>
            <w:tcW w:w="1985" w:type="dxa"/>
          </w:tcPr>
          <w:p w:rsidR="00BA1864" w:rsidRDefault="0095304D">
            <w:pPr>
              <w:spacing w:after="0"/>
              <w:rPr>
                <w:ins w:id="637" w:author="Ericsson" w:date="2021-01-27T10:49:00Z"/>
                <w:rFonts w:eastAsia="DengXian" w:cs="Arial"/>
              </w:rPr>
            </w:pPr>
            <w:ins w:id="638" w:author="Ericsson" w:date="2021-01-27T10:49:00Z">
              <w:r>
                <w:rPr>
                  <w:rFonts w:eastAsia="DengXian" w:cs="Arial"/>
                </w:rPr>
                <w:t>Agree</w:t>
              </w:r>
            </w:ins>
          </w:p>
        </w:tc>
        <w:tc>
          <w:tcPr>
            <w:tcW w:w="6045" w:type="dxa"/>
          </w:tcPr>
          <w:p w:rsidR="00BA1864" w:rsidRDefault="0095304D">
            <w:pPr>
              <w:spacing w:after="0"/>
              <w:rPr>
                <w:ins w:id="639" w:author="Ericsson" w:date="2021-01-27T10:49:00Z"/>
                <w:rFonts w:eastAsia="DengXian" w:cs="Arial"/>
              </w:rPr>
            </w:pPr>
            <w:ins w:id="640" w:author="Ericsson" w:date="2021-01-27T10:49:00Z">
              <w:r>
                <w:rPr>
                  <w:rFonts w:eastAsia="DengXian" w:cs="Arial"/>
                </w:rPr>
                <w:t xml:space="preserve">Agree with Qualcomm’s comments. </w:t>
              </w:r>
            </w:ins>
          </w:p>
        </w:tc>
      </w:tr>
      <w:tr w:rsidR="00BA1864">
        <w:trPr>
          <w:ins w:id="641" w:author="Apple - Zhibin Wu" w:date="2021-01-27T12:20:00Z"/>
        </w:trPr>
        <w:tc>
          <w:tcPr>
            <w:tcW w:w="1809" w:type="dxa"/>
          </w:tcPr>
          <w:p w:rsidR="00BA1864" w:rsidRDefault="0095304D">
            <w:pPr>
              <w:spacing w:after="0"/>
              <w:jc w:val="center"/>
              <w:rPr>
                <w:ins w:id="642" w:author="Apple - Zhibin Wu" w:date="2021-01-27T12:20:00Z"/>
                <w:rFonts w:cs="Arial"/>
              </w:rPr>
            </w:pPr>
            <w:ins w:id="643" w:author="Apple - Zhibin Wu" w:date="2021-01-27T12:20:00Z">
              <w:r>
                <w:rPr>
                  <w:rFonts w:cs="Arial"/>
                </w:rPr>
                <w:t>Apple</w:t>
              </w:r>
            </w:ins>
          </w:p>
        </w:tc>
        <w:tc>
          <w:tcPr>
            <w:tcW w:w="1985" w:type="dxa"/>
          </w:tcPr>
          <w:p w:rsidR="00BA1864" w:rsidRDefault="0095304D">
            <w:pPr>
              <w:spacing w:after="0"/>
              <w:rPr>
                <w:ins w:id="644" w:author="Apple - Zhibin Wu" w:date="2021-01-27T12:20:00Z"/>
                <w:rFonts w:eastAsia="DengXian" w:cs="Arial"/>
              </w:rPr>
            </w:pPr>
            <w:ins w:id="645" w:author="Apple - Zhibin Wu" w:date="2021-01-27T12:26:00Z">
              <w:r>
                <w:rPr>
                  <w:rFonts w:eastAsia="DengXian" w:cs="Arial"/>
                </w:rPr>
                <w:t>Agree</w:t>
              </w:r>
            </w:ins>
          </w:p>
        </w:tc>
        <w:tc>
          <w:tcPr>
            <w:tcW w:w="6045" w:type="dxa"/>
          </w:tcPr>
          <w:p w:rsidR="00BA1864" w:rsidRDefault="0095304D">
            <w:pPr>
              <w:spacing w:after="0"/>
              <w:rPr>
                <w:ins w:id="646" w:author="Apple - Zhibin Wu" w:date="2021-01-27T12:20:00Z"/>
                <w:rFonts w:eastAsia="DengXian" w:cs="Arial"/>
              </w:rPr>
            </w:pPr>
            <w:ins w:id="647" w:author="Apple - Zhibin Wu" w:date="2021-01-27T12:26:00Z">
              <w:r>
                <w:rPr>
                  <w:rFonts w:eastAsia="DengXian" w:cs="Arial"/>
                </w:rPr>
                <w:t>I think this is an optimizaiton which can be discussed in future rel</w:t>
              </w:r>
            </w:ins>
            <w:ins w:id="648" w:author="Apple - Zhibin Wu" w:date="2021-01-27T12:27:00Z">
              <w:r>
                <w:rPr>
                  <w:rFonts w:eastAsia="DengXian" w:cs="Arial"/>
                </w:rPr>
                <w:t>ease</w:t>
              </w:r>
            </w:ins>
          </w:p>
        </w:tc>
      </w:tr>
      <w:tr w:rsidR="00BA1864">
        <w:trPr>
          <w:ins w:id="649" w:author="Sharma, Vivek" w:date="2021-01-27T14:23:00Z"/>
        </w:trPr>
        <w:tc>
          <w:tcPr>
            <w:tcW w:w="1809" w:type="dxa"/>
          </w:tcPr>
          <w:p w:rsidR="00BA1864" w:rsidRDefault="0095304D">
            <w:pPr>
              <w:spacing w:after="0"/>
              <w:jc w:val="center"/>
              <w:rPr>
                <w:ins w:id="650" w:author="Sharma, Vivek" w:date="2021-01-27T14:23:00Z"/>
                <w:rFonts w:cs="Arial"/>
              </w:rPr>
            </w:pPr>
            <w:ins w:id="651" w:author="Sharma, Vivek" w:date="2021-01-27T14:23:00Z">
              <w:r>
                <w:rPr>
                  <w:rFonts w:cs="Arial"/>
                </w:rPr>
                <w:t>Sony</w:t>
              </w:r>
            </w:ins>
          </w:p>
        </w:tc>
        <w:tc>
          <w:tcPr>
            <w:tcW w:w="1985" w:type="dxa"/>
          </w:tcPr>
          <w:p w:rsidR="00BA1864" w:rsidRDefault="0095304D">
            <w:pPr>
              <w:spacing w:after="0"/>
              <w:rPr>
                <w:ins w:id="652" w:author="Sharma, Vivek" w:date="2021-01-27T14:23:00Z"/>
                <w:rFonts w:eastAsia="DengXian" w:cs="Arial"/>
              </w:rPr>
            </w:pPr>
            <w:ins w:id="653" w:author="Sharma, Vivek" w:date="2021-01-27T14:23:00Z">
              <w:r>
                <w:rPr>
                  <w:rFonts w:eastAsia="DengXian" w:cs="Arial"/>
                </w:rPr>
                <w:t>Agree</w:t>
              </w:r>
            </w:ins>
          </w:p>
        </w:tc>
        <w:tc>
          <w:tcPr>
            <w:tcW w:w="6045" w:type="dxa"/>
          </w:tcPr>
          <w:p w:rsidR="00BA1864" w:rsidRDefault="0095304D">
            <w:pPr>
              <w:spacing w:after="0"/>
              <w:rPr>
                <w:ins w:id="654" w:author="Sharma, Vivek" w:date="2021-01-27T14:23:00Z"/>
                <w:rFonts w:eastAsia="DengXian" w:cs="Arial"/>
              </w:rPr>
            </w:pPr>
            <w:ins w:id="655" w:author="Sharma, Vivek" w:date="2021-01-27T14:23:00Z">
              <w:r>
                <w:rPr>
                  <w:rFonts w:eastAsia="DengXian" w:cs="Arial"/>
                </w:rPr>
                <w:t>We prefer the baseline scenario in this release and consider the extension in future releases.</w:t>
              </w:r>
            </w:ins>
          </w:p>
        </w:tc>
      </w:tr>
      <w:tr w:rsidR="00BA1864">
        <w:trPr>
          <w:ins w:id="656" w:author="Xiaomi (Xing)" w:date="2021-01-28T10:05:00Z"/>
        </w:trPr>
        <w:tc>
          <w:tcPr>
            <w:tcW w:w="1809" w:type="dxa"/>
          </w:tcPr>
          <w:p w:rsidR="00BA1864" w:rsidRDefault="0095304D">
            <w:pPr>
              <w:spacing w:after="0"/>
              <w:jc w:val="center"/>
              <w:rPr>
                <w:ins w:id="657" w:author="Xiaomi (Xing)" w:date="2021-01-28T10:05:00Z"/>
                <w:rFonts w:cs="Arial"/>
              </w:rPr>
            </w:pPr>
            <w:ins w:id="658" w:author="Xiaomi (Xing)" w:date="2021-01-28T10:05:00Z">
              <w:r>
                <w:rPr>
                  <w:rFonts w:cs="Arial" w:hint="eastAsia"/>
                </w:rPr>
                <w:t>Xiaomi</w:t>
              </w:r>
            </w:ins>
          </w:p>
        </w:tc>
        <w:tc>
          <w:tcPr>
            <w:tcW w:w="1985" w:type="dxa"/>
          </w:tcPr>
          <w:p w:rsidR="00BA1864" w:rsidRDefault="0095304D">
            <w:pPr>
              <w:spacing w:after="0"/>
              <w:rPr>
                <w:ins w:id="659" w:author="Xiaomi (Xing)" w:date="2021-01-28T10:05:00Z"/>
                <w:rFonts w:eastAsia="DengXian" w:cs="Arial"/>
              </w:rPr>
            </w:pPr>
            <w:ins w:id="660" w:author="Xiaomi (Xing)" w:date="2021-01-28T10:05:00Z">
              <w:r>
                <w:rPr>
                  <w:rFonts w:eastAsia="DengXian" w:cs="Arial" w:hint="eastAsia"/>
                </w:rPr>
                <w:t>Agree</w:t>
              </w:r>
            </w:ins>
          </w:p>
        </w:tc>
        <w:tc>
          <w:tcPr>
            <w:tcW w:w="6045" w:type="dxa"/>
          </w:tcPr>
          <w:p w:rsidR="00BA1864" w:rsidRDefault="0095304D">
            <w:pPr>
              <w:spacing w:after="0"/>
              <w:rPr>
                <w:ins w:id="661" w:author="Xiaomi (Xing)" w:date="2021-01-28T10:05:00Z"/>
                <w:rFonts w:eastAsia="DengXian" w:cs="Arial"/>
              </w:rPr>
            </w:pPr>
            <w:ins w:id="662" w:author="Xiaomi (Xing)" w:date="2021-01-28T10:06:00Z">
              <w:r>
                <w:rPr>
                  <w:rFonts w:eastAsia="DengXian" w:cs="Arial"/>
                </w:rPr>
                <w:t>This could be done in future release.</w:t>
              </w:r>
            </w:ins>
          </w:p>
        </w:tc>
      </w:tr>
      <w:tr w:rsidR="00BA1864">
        <w:trPr>
          <w:ins w:id="663" w:author="Interdigital" w:date="2021-01-27T23:02:00Z"/>
        </w:trPr>
        <w:tc>
          <w:tcPr>
            <w:tcW w:w="1809" w:type="dxa"/>
          </w:tcPr>
          <w:p w:rsidR="00BA1864" w:rsidRDefault="0095304D">
            <w:pPr>
              <w:spacing w:after="0"/>
              <w:jc w:val="center"/>
              <w:rPr>
                <w:ins w:id="664" w:author="Interdigital" w:date="2021-01-27T23:02:00Z"/>
                <w:rFonts w:cs="Arial"/>
              </w:rPr>
            </w:pPr>
            <w:ins w:id="665" w:author="Interdigital" w:date="2021-01-27T23:02:00Z">
              <w:r>
                <w:rPr>
                  <w:rFonts w:cs="Arial"/>
                </w:rPr>
                <w:t>InterDigital</w:t>
              </w:r>
            </w:ins>
          </w:p>
        </w:tc>
        <w:tc>
          <w:tcPr>
            <w:tcW w:w="1985" w:type="dxa"/>
          </w:tcPr>
          <w:p w:rsidR="00BA1864" w:rsidRDefault="0095304D">
            <w:pPr>
              <w:spacing w:after="0"/>
              <w:rPr>
                <w:ins w:id="666" w:author="Interdigital" w:date="2021-01-27T23:02:00Z"/>
                <w:rFonts w:eastAsia="DengXian" w:cs="Arial"/>
              </w:rPr>
            </w:pPr>
            <w:ins w:id="667" w:author="Interdigital" w:date="2021-01-27T23:02:00Z">
              <w:r>
                <w:rPr>
                  <w:rFonts w:eastAsia="DengXian" w:cs="Arial"/>
                </w:rPr>
                <w:t>Postpone to WI</w:t>
              </w:r>
            </w:ins>
          </w:p>
        </w:tc>
        <w:tc>
          <w:tcPr>
            <w:tcW w:w="6045" w:type="dxa"/>
          </w:tcPr>
          <w:p w:rsidR="00BA1864" w:rsidRDefault="0095304D">
            <w:pPr>
              <w:spacing w:after="0"/>
              <w:rPr>
                <w:ins w:id="668" w:author="Interdigital" w:date="2021-01-27T23:02:00Z"/>
                <w:rFonts w:eastAsia="DengXian" w:cs="Arial"/>
              </w:rPr>
            </w:pPr>
            <w:ins w:id="669" w:author="Interdigital" w:date="2021-01-27T23:02:00Z">
              <w:r>
                <w:rPr>
                  <w:rFonts w:eastAsia="DengXian" w:cs="Arial"/>
                </w:rPr>
                <w:t>Agree with HW.  It is not necessary to discuss this now.</w:t>
              </w:r>
            </w:ins>
          </w:p>
        </w:tc>
      </w:tr>
      <w:tr w:rsidR="00BA1864">
        <w:trPr>
          <w:ins w:id="670" w:author="vivo(Jing)" w:date="2021-01-28T21:51:00Z"/>
        </w:trPr>
        <w:tc>
          <w:tcPr>
            <w:tcW w:w="1809" w:type="dxa"/>
          </w:tcPr>
          <w:p w:rsidR="00BA1864" w:rsidRDefault="0095304D">
            <w:pPr>
              <w:spacing w:after="0"/>
              <w:jc w:val="center"/>
              <w:rPr>
                <w:ins w:id="671" w:author="vivo(Jing)" w:date="2021-01-28T21:51:00Z"/>
                <w:rFonts w:cs="Arial"/>
              </w:rPr>
            </w:pPr>
            <w:ins w:id="672" w:author="vivo(Jing)" w:date="2021-01-28T21:51:00Z">
              <w:r>
                <w:rPr>
                  <w:rFonts w:cs="Arial"/>
                </w:rPr>
                <w:t>vivo</w:t>
              </w:r>
            </w:ins>
          </w:p>
        </w:tc>
        <w:tc>
          <w:tcPr>
            <w:tcW w:w="1985" w:type="dxa"/>
          </w:tcPr>
          <w:p w:rsidR="00BA1864" w:rsidRDefault="0095304D">
            <w:pPr>
              <w:spacing w:after="0"/>
              <w:rPr>
                <w:ins w:id="673" w:author="vivo(Jing)" w:date="2021-01-28T21:51:00Z"/>
                <w:rFonts w:eastAsia="DengXian" w:cs="Arial"/>
              </w:rPr>
            </w:pPr>
            <w:ins w:id="674" w:author="vivo(Jing)" w:date="2021-01-28T21:51:00Z">
              <w:r>
                <w:rPr>
                  <w:rFonts w:eastAsia="DengXian" w:cs="Arial"/>
                </w:rPr>
                <w:t>Not agree</w:t>
              </w:r>
            </w:ins>
          </w:p>
        </w:tc>
        <w:tc>
          <w:tcPr>
            <w:tcW w:w="6045" w:type="dxa"/>
          </w:tcPr>
          <w:p w:rsidR="00BA1864" w:rsidRDefault="0095304D">
            <w:pPr>
              <w:spacing w:after="0"/>
              <w:rPr>
                <w:ins w:id="675" w:author="vivo(Jing)" w:date="2021-01-28T21:55:00Z"/>
              </w:rPr>
            </w:pPr>
            <w:ins w:id="676" w:author="vivo(Jing)" w:date="2021-01-28T21:53:00Z">
              <w:r>
                <w:rPr>
                  <w:rFonts w:eastAsia="DengXian" w:cs="Arial"/>
                </w:rPr>
                <w:t xml:space="preserve">The </w:t>
              </w:r>
              <w:r>
                <w:t xml:space="preserve">scenario </w:t>
              </w:r>
            </w:ins>
            <w:ins w:id="677" w:author="vivo(Jing)" w:date="2021-01-28T21:55:00Z">
              <w:r>
                <w:t>was</w:t>
              </w:r>
            </w:ins>
            <w:ins w:id="678" w:author="vivo(Jing)" w:date="2021-01-28T21:53:00Z">
              <w:r>
                <w:t xml:space="preserve"> discussed in last meeting only for one QoS flow on duplicated path, while for other cases e.g. </w:t>
              </w:r>
            </w:ins>
            <w:ins w:id="679" w:author="vivo(Jing)" w:date="2021-01-28T21:54:00Z">
              <w:r>
                <w:t xml:space="preserve">Split CP and UP on direct and indirect path, CP on direct and indirect path simultaneously, have not been discussed and </w:t>
              </w:r>
            </w:ins>
            <w:ins w:id="680" w:author="vivo(Jing)" w:date="2021-01-28T21:55:00Z">
              <w:r>
                <w:t>sufficiently evaluated.</w:t>
              </w:r>
            </w:ins>
          </w:p>
          <w:p w:rsidR="00BA1864" w:rsidRDefault="0095304D">
            <w:pPr>
              <w:spacing w:after="0"/>
              <w:rPr>
                <w:ins w:id="681" w:author="vivo(Jing)" w:date="2021-01-28T21:51:00Z"/>
                <w:rFonts w:eastAsia="DengXian" w:cs="Arial"/>
              </w:rPr>
            </w:pPr>
            <w:ins w:id="682" w:author="vivo(Jing)" w:date="2021-01-28T21:55:00Z">
              <w:r>
                <w:t xml:space="preserve">In our understanding, it is </w:t>
              </w:r>
            </w:ins>
            <w:ins w:id="683" w:author="vivo(Jing)" w:date="2021-01-28T21:56:00Z">
              <w:r>
                <w:t xml:space="preserve">hurry to </w:t>
              </w:r>
            </w:ins>
            <w:ins w:id="684" w:author="vivo(Jing)" w:date="2021-01-28T21:55:00Z">
              <w:r>
                <w:t>exclude mixed direct/indirect scenario</w:t>
              </w:r>
            </w:ins>
            <w:ins w:id="685" w:author="vivo(Jing)" w:date="2021-01-28T21:56:00Z">
              <w:r>
                <w:t xml:space="preserve"> in this release, at le</w:t>
              </w:r>
            </w:ins>
            <w:ins w:id="686" w:author="vivo(Jing)" w:date="2021-01-28T21:57:00Z">
              <w:r>
                <w:t>ast</w:t>
              </w:r>
            </w:ins>
            <w:ins w:id="687" w:author="vivo(Jing)" w:date="2021-01-28T21:56:00Z">
              <w:r>
                <w:t xml:space="preserve"> we can further check/evaluate this in WI phase.</w:t>
              </w:r>
            </w:ins>
          </w:p>
        </w:tc>
      </w:tr>
      <w:tr w:rsidR="00BA1864">
        <w:trPr>
          <w:ins w:id="688" w:author="Harounabadi, Mehdi" w:date="2021-01-28T16:39:00Z"/>
        </w:trPr>
        <w:tc>
          <w:tcPr>
            <w:tcW w:w="1809" w:type="dxa"/>
          </w:tcPr>
          <w:p w:rsidR="00BA1864" w:rsidRDefault="0095304D">
            <w:pPr>
              <w:spacing w:after="0"/>
              <w:jc w:val="center"/>
              <w:rPr>
                <w:ins w:id="689" w:author="Harounabadi, Mehdi" w:date="2021-01-28T16:39:00Z"/>
                <w:rFonts w:cs="Arial"/>
              </w:rPr>
            </w:pPr>
            <w:ins w:id="690" w:author="Harounabadi, Mehdi" w:date="2021-01-28T16:39:00Z">
              <w:r>
                <w:rPr>
                  <w:rFonts w:cs="Arial"/>
                </w:rPr>
                <w:t>Fraunhofer</w:t>
              </w:r>
            </w:ins>
          </w:p>
        </w:tc>
        <w:tc>
          <w:tcPr>
            <w:tcW w:w="1985" w:type="dxa"/>
          </w:tcPr>
          <w:p w:rsidR="00BA1864" w:rsidRDefault="0095304D">
            <w:pPr>
              <w:spacing w:after="0"/>
              <w:rPr>
                <w:ins w:id="691" w:author="Harounabadi, Mehdi" w:date="2021-01-28T16:39:00Z"/>
                <w:rFonts w:eastAsia="DengXian" w:cs="Arial"/>
              </w:rPr>
            </w:pPr>
            <w:ins w:id="692" w:author="Harounabadi, Mehdi" w:date="2021-01-28T16:39:00Z">
              <w:r>
                <w:rPr>
                  <w:rFonts w:eastAsia="DengXian" w:cs="Arial"/>
                </w:rPr>
                <w:t>Not-Agree</w:t>
              </w:r>
            </w:ins>
          </w:p>
        </w:tc>
        <w:tc>
          <w:tcPr>
            <w:tcW w:w="6045" w:type="dxa"/>
          </w:tcPr>
          <w:p w:rsidR="00BA1864" w:rsidRDefault="0095304D">
            <w:pPr>
              <w:spacing w:after="0"/>
              <w:rPr>
                <w:ins w:id="693" w:author="Harounabadi, Mehdi" w:date="2021-01-28T16:39:00Z"/>
                <w:rFonts w:eastAsia="DengXian" w:cs="Arial"/>
              </w:rPr>
            </w:pPr>
            <w:ins w:id="694" w:author="Harounabadi, Mehdi" w:date="2021-01-28T16:39:00Z">
              <w:r>
                <w:rPr>
                  <w:rFonts w:eastAsia="DengXian" w:cs="Arial"/>
                </w:rPr>
                <w:t xml:space="preserve">Same as Huawei and Lenovo, we think that this has benefits and should be considered in WI phase. </w:t>
              </w:r>
            </w:ins>
          </w:p>
        </w:tc>
      </w:tr>
      <w:tr w:rsidR="00BA1864">
        <w:trPr>
          <w:ins w:id="695" w:author="Nokia (GWO)3" w:date="2021-01-28T17:03:00Z"/>
        </w:trPr>
        <w:tc>
          <w:tcPr>
            <w:tcW w:w="1809" w:type="dxa"/>
            <w:tcBorders>
              <w:top w:val="single" w:sz="4" w:space="0" w:color="auto"/>
              <w:left w:val="single" w:sz="4" w:space="0" w:color="auto"/>
              <w:bottom w:val="single" w:sz="4" w:space="0" w:color="auto"/>
              <w:right w:val="single" w:sz="4" w:space="0" w:color="auto"/>
            </w:tcBorders>
          </w:tcPr>
          <w:p w:rsidR="00BA1864" w:rsidRDefault="0095304D">
            <w:pPr>
              <w:spacing w:after="0"/>
              <w:jc w:val="center"/>
              <w:rPr>
                <w:ins w:id="696" w:author="Nokia (GWO)3" w:date="2021-01-28T17:03:00Z"/>
                <w:rFonts w:cs="Arial"/>
              </w:rPr>
            </w:pPr>
            <w:ins w:id="697" w:author="Nokia (GWO)3" w:date="2021-01-28T17:03:00Z">
              <w:r>
                <w:rPr>
                  <w:rFonts w:cs="Arial"/>
                </w:rPr>
                <w:t>Nokia</w:t>
              </w:r>
            </w:ins>
          </w:p>
        </w:tc>
        <w:tc>
          <w:tcPr>
            <w:tcW w:w="1985" w:type="dxa"/>
            <w:tcBorders>
              <w:top w:val="single" w:sz="4" w:space="0" w:color="auto"/>
              <w:left w:val="single" w:sz="4" w:space="0" w:color="auto"/>
              <w:bottom w:val="single" w:sz="4" w:space="0" w:color="auto"/>
              <w:right w:val="single" w:sz="4" w:space="0" w:color="auto"/>
            </w:tcBorders>
          </w:tcPr>
          <w:p w:rsidR="00BA1864" w:rsidRDefault="0095304D">
            <w:pPr>
              <w:spacing w:after="0"/>
              <w:rPr>
                <w:ins w:id="698" w:author="Nokia (GWO)3" w:date="2021-01-28T17:03:00Z"/>
                <w:rFonts w:eastAsia="DengXian" w:cs="Arial"/>
              </w:rPr>
            </w:pPr>
            <w:ins w:id="699" w:author="Nokia (GWO)3" w:date="2021-01-28T17:03:00Z">
              <w:r>
                <w:rPr>
                  <w:rFonts w:eastAsia="DengXian" w:cs="Arial"/>
                </w:rPr>
                <w:t>Agree</w:t>
              </w:r>
            </w:ins>
          </w:p>
        </w:tc>
        <w:tc>
          <w:tcPr>
            <w:tcW w:w="6045" w:type="dxa"/>
            <w:tcBorders>
              <w:top w:val="single" w:sz="4" w:space="0" w:color="auto"/>
              <w:left w:val="single" w:sz="4" w:space="0" w:color="auto"/>
              <w:bottom w:val="single" w:sz="4" w:space="0" w:color="auto"/>
              <w:right w:val="single" w:sz="4" w:space="0" w:color="auto"/>
            </w:tcBorders>
          </w:tcPr>
          <w:p w:rsidR="00BA1864" w:rsidRDefault="0095304D">
            <w:pPr>
              <w:spacing w:after="0"/>
              <w:rPr>
                <w:ins w:id="700" w:author="Nokia (GWO)3" w:date="2021-01-28T17:03:00Z"/>
                <w:rFonts w:eastAsia="DengXian" w:cs="Arial"/>
              </w:rPr>
            </w:pPr>
            <w:ins w:id="701" w:author="Nokia (GWO)3" w:date="2021-01-28T17:03:00Z">
              <w:r>
                <w:rPr>
                  <w:rFonts w:eastAsia="DengXian" w:cs="Arial"/>
                </w:rPr>
                <w:t>Due to complexity our view is that RAN2 has no time for this non-essential enhancement in Rel-17. It could be considered in future releases.</w:t>
              </w:r>
            </w:ins>
          </w:p>
        </w:tc>
      </w:tr>
      <w:tr w:rsidR="00BA1864">
        <w:trPr>
          <w:ins w:id="702" w:author="Intel_SB" w:date="2021-01-28T11:43:00Z"/>
        </w:trPr>
        <w:tc>
          <w:tcPr>
            <w:tcW w:w="1809" w:type="dxa"/>
            <w:tcBorders>
              <w:top w:val="single" w:sz="4" w:space="0" w:color="auto"/>
              <w:left w:val="single" w:sz="4" w:space="0" w:color="auto"/>
              <w:bottom w:val="single" w:sz="4" w:space="0" w:color="auto"/>
              <w:right w:val="single" w:sz="4" w:space="0" w:color="auto"/>
            </w:tcBorders>
          </w:tcPr>
          <w:p w:rsidR="00BA1864" w:rsidRDefault="0095304D">
            <w:pPr>
              <w:spacing w:after="0"/>
              <w:jc w:val="center"/>
              <w:rPr>
                <w:ins w:id="703" w:author="Intel_SB" w:date="2021-01-28T11:43:00Z"/>
                <w:rFonts w:cs="Arial"/>
              </w:rPr>
            </w:pPr>
            <w:ins w:id="704" w:author="Intel_SB" w:date="2021-01-28T11:43:00Z">
              <w:r>
                <w:rPr>
                  <w:rFonts w:cs="Arial"/>
                </w:rPr>
                <w:t>Intel</w:t>
              </w:r>
            </w:ins>
          </w:p>
        </w:tc>
        <w:tc>
          <w:tcPr>
            <w:tcW w:w="1985" w:type="dxa"/>
            <w:tcBorders>
              <w:top w:val="single" w:sz="4" w:space="0" w:color="auto"/>
              <w:left w:val="single" w:sz="4" w:space="0" w:color="auto"/>
              <w:bottom w:val="single" w:sz="4" w:space="0" w:color="auto"/>
              <w:right w:val="single" w:sz="4" w:space="0" w:color="auto"/>
            </w:tcBorders>
          </w:tcPr>
          <w:p w:rsidR="00BA1864" w:rsidRDefault="0095304D">
            <w:pPr>
              <w:spacing w:after="0"/>
              <w:rPr>
                <w:ins w:id="705" w:author="Intel_SB" w:date="2021-01-28T11:43:00Z"/>
                <w:rFonts w:eastAsia="DengXian" w:cs="Arial"/>
              </w:rPr>
            </w:pPr>
            <w:ins w:id="706" w:author="Intel_SB" w:date="2021-01-28T11:48:00Z">
              <w:r>
                <w:rPr>
                  <w:rFonts w:eastAsia="DengXian" w:cs="Arial"/>
                </w:rPr>
                <w:t>Agree</w:t>
              </w:r>
            </w:ins>
          </w:p>
        </w:tc>
        <w:tc>
          <w:tcPr>
            <w:tcW w:w="6045" w:type="dxa"/>
            <w:tcBorders>
              <w:top w:val="single" w:sz="4" w:space="0" w:color="auto"/>
              <w:left w:val="single" w:sz="4" w:space="0" w:color="auto"/>
              <w:bottom w:val="single" w:sz="4" w:space="0" w:color="auto"/>
              <w:right w:val="single" w:sz="4" w:space="0" w:color="auto"/>
            </w:tcBorders>
          </w:tcPr>
          <w:p w:rsidR="00BA1864" w:rsidRDefault="0095304D">
            <w:pPr>
              <w:spacing w:after="0"/>
              <w:rPr>
                <w:ins w:id="707" w:author="Intel_SB" w:date="2021-01-28T11:43:00Z"/>
                <w:rFonts w:eastAsia="DengXian" w:cs="Arial"/>
              </w:rPr>
            </w:pPr>
            <w:ins w:id="708" w:author="Intel_SB" w:date="2021-01-28T11:48:00Z">
              <w:r>
                <w:rPr>
                  <w:rFonts w:eastAsia="DengXian" w:cs="Arial"/>
                </w:rPr>
                <w:t>Although</w:t>
              </w:r>
            </w:ins>
            <w:ins w:id="709" w:author="Intel_SB" w:date="2021-01-28T11:49:00Z">
              <w:r>
                <w:rPr>
                  <w:rFonts w:eastAsia="DengXian" w:cs="Arial"/>
                </w:rPr>
                <w:t xml:space="preserve"> we see the point that</w:t>
              </w:r>
            </w:ins>
            <w:ins w:id="710" w:author="Intel_SB" w:date="2021-01-28T11:48:00Z">
              <w:r>
                <w:rPr>
                  <w:rFonts w:eastAsia="DengXian" w:cs="Arial"/>
                </w:rPr>
                <w:t xml:space="preserve"> it will aid in reliability, we </w:t>
              </w:r>
            </w:ins>
            <w:ins w:id="711" w:author="Intel_SB" w:date="2021-01-28T11:49:00Z">
              <w:r>
                <w:rPr>
                  <w:rFonts w:eastAsia="DengXian" w:cs="Arial"/>
                </w:rPr>
                <w:t>concur with several companies’ view that it is to</w:t>
              </w:r>
            </w:ins>
            <w:ins w:id="712" w:author="Intel_SB" w:date="2021-01-28T11:50:00Z">
              <w:r>
                <w:rPr>
                  <w:rFonts w:eastAsia="DengXian" w:cs="Arial"/>
                </w:rPr>
                <w:t xml:space="preserve">o wide a scope to be considered </w:t>
              </w:r>
            </w:ins>
            <w:ins w:id="713" w:author="Intel_SB" w:date="2021-01-28T11:49:00Z">
              <w:r>
                <w:rPr>
                  <w:rFonts w:eastAsia="DengXian" w:cs="Arial"/>
                </w:rPr>
                <w:t xml:space="preserve">in Rel-17 but can be </w:t>
              </w:r>
            </w:ins>
            <w:ins w:id="714" w:author="Intel_SB" w:date="2021-01-28T11:50:00Z">
              <w:r>
                <w:rPr>
                  <w:rFonts w:eastAsia="DengXian" w:cs="Arial"/>
                </w:rPr>
                <w:t>part of future enhancements.</w:t>
              </w:r>
            </w:ins>
          </w:p>
        </w:tc>
      </w:tr>
      <w:tr w:rsidR="00BA1864">
        <w:trPr>
          <w:ins w:id="715" w:author="CATT" w:date="2021-01-29T10:03:00Z"/>
        </w:trPr>
        <w:tc>
          <w:tcPr>
            <w:tcW w:w="1809" w:type="dxa"/>
            <w:tcBorders>
              <w:top w:val="single" w:sz="4" w:space="0" w:color="auto"/>
              <w:left w:val="single" w:sz="4" w:space="0" w:color="auto"/>
              <w:bottom w:val="single" w:sz="4" w:space="0" w:color="auto"/>
              <w:right w:val="single" w:sz="4" w:space="0" w:color="auto"/>
            </w:tcBorders>
          </w:tcPr>
          <w:p w:rsidR="00BA1864" w:rsidRDefault="0095304D">
            <w:pPr>
              <w:spacing w:after="0"/>
              <w:jc w:val="center"/>
              <w:rPr>
                <w:ins w:id="716" w:author="CATT" w:date="2021-01-29T10:03:00Z"/>
                <w:rFonts w:cs="Arial"/>
              </w:rPr>
            </w:pPr>
            <w:ins w:id="717" w:author="CATT" w:date="2021-01-29T10:04:00Z">
              <w:r>
                <w:rPr>
                  <w:rFonts w:cs="Arial" w:hint="eastAsia"/>
                </w:rPr>
                <w:t>CATT</w:t>
              </w:r>
            </w:ins>
          </w:p>
        </w:tc>
        <w:tc>
          <w:tcPr>
            <w:tcW w:w="1985" w:type="dxa"/>
            <w:tcBorders>
              <w:top w:val="single" w:sz="4" w:space="0" w:color="auto"/>
              <w:left w:val="single" w:sz="4" w:space="0" w:color="auto"/>
              <w:bottom w:val="single" w:sz="4" w:space="0" w:color="auto"/>
              <w:right w:val="single" w:sz="4" w:space="0" w:color="auto"/>
            </w:tcBorders>
          </w:tcPr>
          <w:p w:rsidR="00BA1864" w:rsidRDefault="0095304D">
            <w:pPr>
              <w:spacing w:after="0"/>
              <w:rPr>
                <w:ins w:id="718" w:author="CATT" w:date="2021-01-29T10:03:00Z"/>
                <w:rFonts w:eastAsia="DengXian" w:cs="Arial"/>
              </w:rPr>
            </w:pPr>
            <w:ins w:id="719" w:author="CATT" w:date="2021-01-29T10:04:00Z">
              <w:r>
                <w:rPr>
                  <w:rFonts w:eastAsia="DengXian" w:cs="Arial" w:hint="eastAsia"/>
                </w:rPr>
                <w:t>P</w:t>
              </w:r>
              <w:r>
                <w:rPr>
                  <w:rFonts w:eastAsia="DengXian" w:cs="Arial"/>
                </w:rPr>
                <w:t>ostpone to WI phase</w:t>
              </w:r>
            </w:ins>
          </w:p>
        </w:tc>
        <w:tc>
          <w:tcPr>
            <w:tcW w:w="6045" w:type="dxa"/>
            <w:tcBorders>
              <w:top w:val="single" w:sz="4" w:space="0" w:color="auto"/>
              <w:left w:val="single" w:sz="4" w:space="0" w:color="auto"/>
              <w:bottom w:val="single" w:sz="4" w:space="0" w:color="auto"/>
              <w:right w:val="single" w:sz="4" w:space="0" w:color="auto"/>
            </w:tcBorders>
          </w:tcPr>
          <w:p w:rsidR="00BA1864" w:rsidRDefault="0095304D">
            <w:pPr>
              <w:spacing w:after="0"/>
              <w:rPr>
                <w:ins w:id="720" w:author="CATT" w:date="2021-01-29T10:03:00Z"/>
                <w:rFonts w:eastAsia="DengXian" w:cs="Arial"/>
              </w:rPr>
            </w:pPr>
            <w:ins w:id="721" w:author="CATT" w:date="2021-01-29T10:04:00Z">
              <w:r>
                <w:rPr>
                  <w:rFonts w:eastAsia="DengXian" w:cs="Arial" w:hint="eastAsia"/>
                </w:rPr>
                <w:t>We share the same view with HW.</w:t>
              </w:r>
            </w:ins>
          </w:p>
        </w:tc>
      </w:tr>
      <w:tr w:rsidR="00BA1864">
        <w:trPr>
          <w:ins w:id="722" w:author="mepeace" w:date="2021-01-29T12:25:00Z"/>
        </w:trPr>
        <w:tc>
          <w:tcPr>
            <w:tcW w:w="1809" w:type="dxa"/>
            <w:tcBorders>
              <w:top w:val="single" w:sz="4" w:space="0" w:color="auto"/>
              <w:left w:val="single" w:sz="4" w:space="0" w:color="auto"/>
              <w:bottom w:val="single" w:sz="4" w:space="0" w:color="auto"/>
              <w:right w:val="single" w:sz="4" w:space="0" w:color="auto"/>
            </w:tcBorders>
          </w:tcPr>
          <w:p w:rsidR="00BA1864" w:rsidRDefault="0095304D">
            <w:pPr>
              <w:spacing w:after="0"/>
              <w:jc w:val="center"/>
              <w:rPr>
                <w:ins w:id="723" w:author="mepeace" w:date="2021-01-29T12:25:00Z"/>
                <w:rFonts w:cs="Arial"/>
              </w:rPr>
            </w:pPr>
            <w:ins w:id="724" w:author="mepeace" w:date="2021-01-29T12:25:00Z">
              <w:r>
                <w:rPr>
                  <w:rFonts w:eastAsia="Malgun Gothic" w:cs="Arial" w:hint="eastAsia"/>
                  <w:lang w:eastAsia="ko-KR"/>
                </w:rPr>
                <w:t>E</w:t>
              </w:r>
              <w:r>
                <w:rPr>
                  <w:rFonts w:eastAsia="Malgun Gothic" w:cs="Arial"/>
                  <w:lang w:eastAsia="ko-KR"/>
                </w:rPr>
                <w:t>TRI</w:t>
              </w:r>
            </w:ins>
          </w:p>
        </w:tc>
        <w:tc>
          <w:tcPr>
            <w:tcW w:w="1985" w:type="dxa"/>
            <w:tcBorders>
              <w:top w:val="single" w:sz="4" w:space="0" w:color="auto"/>
              <w:left w:val="single" w:sz="4" w:space="0" w:color="auto"/>
              <w:bottom w:val="single" w:sz="4" w:space="0" w:color="auto"/>
              <w:right w:val="single" w:sz="4" w:space="0" w:color="auto"/>
            </w:tcBorders>
          </w:tcPr>
          <w:p w:rsidR="00BA1864" w:rsidRDefault="0095304D">
            <w:pPr>
              <w:spacing w:after="0"/>
              <w:rPr>
                <w:ins w:id="725" w:author="mepeace" w:date="2021-01-29T12:25:00Z"/>
                <w:rFonts w:eastAsia="DengXian" w:cs="Arial"/>
              </w:rPr>
            </w:pPr>
            <w:ins w:id="726" w:author="mepeace" w:date="2021-01-29T12:25:00Z">
              <w:r>
                <w:rPr>
                  <w:rFonts w:eastAsia="Malgun Gothic" w:cs="Arial" w:hint="eastAsia"/>
                  <w:lang w:eastAsia="ko-KR"/>
                </w:rPr>
                <w:t>N</w:t>
              </w:r>
              <w:r>
                <w:rPr>
                  <w:rFonts w:eastAsia="Malgun Gothic" w:cs="Arial"/>
                  <w:lang w:eastAsia="ko-KR"/>
                </w:rPr>
                <w:t>ot-Agree</w:t>
              </w:r>
            </w:ins>
          </w:p>
        </w:tc>
        <w:tc>
          <w:tcPr>
            <w:tcW w:w="6045" w:type="dxa"/>
            <w:tcBorders>
              <w:top w:val="single" w:sz="4" w:space="0" w:color="auto"/>
              <w:left w:val="single" w:sz="4" w:space="0" w:color="auto"/>
              <w:bottom w:val="single" w:sz="4" w:space="0" w:color="auto"/>
              <w:right w:val="single" w:sz="4" w:space="0" w:color="auto"/>
            </w:tcBorders>
          </w:tcPr>
          <w:p w:rsidR="00BA1864" w:rsidRDefault="0095304D">
            <w:pPr>
              <w:spacing w:after="0"/>
              <w:rPr>
                <w:ins w:id="727" w:author="mepeace" w:date="2021-01-29T12:25:00Z"/>
                <w:rFonts w:eastAsia="DengXian" w:cs="Arial"/>
              </w:rPr>
            </w:pPr>
            <w:ins w:id="728" w:author="mepeace" w:date="2021-01-29T12:25:00Z">
              <w:r>
                <w:rPr>
                  <w:rFonts w:eastAsia="Malgun Gothic" w:cs="Arial"/>
                  <w:lang w:eastAsia="ko-KR"/>
                </w:rPr>
                <w:t>Agree with Huawei. The enhancement can be considered in the WI stage with minimum specification impacts.</w:t>
              </w:r>
            </w:ins>
          </w:p>
        </w:tc>
      </w:tr>
      <w:tr w:rsidR="00BA1864">
        <w:trPr>
          <w:ins w:id="729" w:author="Philips" w:date="2021-01-29T07:04:00Z"/>
        </w:trPr>
        <w:tc>
          <w:tcPr>
            <w:tcW w:w="1809" w:type="dxa"/>
            <w:tcBorders>
              <w:top w:val="single" w:sz="4" w:space="0" w:color="auto"/>
              <w:left w:val="single" w:sz="4" w:space="0" w:color="auto"/>
              <w:bottom w:val="single" w:sz="4" w:space="0" w:color="auto"/>
              <w:right w:val="single" w:sz="4" w:space="0" w:color="auto"/>
            </w:tcBorders>
          </w:tcPr>
          <w:p w:rsidR="00BA1864" w:rsidRDefault="0095304D">
            <w:pPr>
              <w:spacing w:after="0"/>
              <w:jc w:val="center"/>
              <w:rPr>
                <w:ins w:id="730" w:author="Philips" w:date="2021-01-29T07:04:00Z"/>
                <w:rFonts w:eastAsia="Malgun Gothic" w:cs="Arial"/>
                <w:lang w:eastAsia="ko-KR"/>
              </w:rPr>
            </w:pPr>
            <w:ins w:id="731" w:author="Gonzalez Tejeria J, Jesus" w:date="2021-01-29T07:04:00Z">
              <w:r>
                <w:rPr>
                  <w:rFonts w:cs="Arial"/>
                </w:rPr>
                <w:t>Philips</w:t>
              </w:r>
            </w:ins>
          </w:p>
        </w:tc>
        <w:tc>
          <w:tcPr>
            <w:tcW w:w="1985" w:type="dxa"/>
            <w:tcBorders>
              <w:top w:val="single" w:sz="4" w:space="0" w:color="auto"/>
              <w:left w:val="single" w:sz="4" w:space="0" w:color="auto"/>
              <w:bottom w:val="single" w:sz="4" w:space="0" w:color="auto"/>
              <w:right w:val="single" w:sz="4" w:space="0" w:color="auto"/>
            </w:tcBorders>
          </w:tcPr>
          <w:p w:rsidR="00BA1864" w:rsidRDefault="0095304D">
            <w:pPr>
              <w:spacing w:after="0"/>
              <w:rPr>
                <w:ins w:id="732" w:author="Philips" w:date="2021-01-29T07:04:00Z"/>
                <w:rFonts w:eastAsia="Malgun Gothic" w:cs="Arial"/>
                <w:lang w:eastAsia="ko-KR"/>
              </w:rPr>
            </w:pPr>
            <w:ins w:id="733" w:author="Gonzalez Tejeria J, Jesus" w:date="2021-01-29T07:04:00Z">
              <w:r>
                <w:rPr>
                  <w:rFonts w:eastAsia="DengXian" w:cs="Arial"/>
                </w:rPr>
                <w:t>Not-agree</w:t>
              </w:r>
            </w:ins>
          </w:p>
        </w:tc>
        <w:tc>
          <w:tcPr>
            <w:tcW w:w="6045" w:type="dxa"/>
            <w:tcBorders>
              <w:top w:val="single" w:sz="4" w:space="0" w:color="auto"/>
              <w:left w:val="single" w:sz="4" w:space="0" w:color="auto"/>
              <w:bottom w:val="single" w:sz="4" w:space="0" w:color="auto"/>
              <w:right w:val="single" w:sz="4" w:space="0" w:color="auto"/>
            </w:tcBorders>
          </w:tcPr>
          <w:p w:rsidR="00BA1864" w:rsidRDefault="0095304D">
            <w:pPr>
              <w:spacing w:after="0"/>
              <w:rPr>
                <w:ins w:id="734" w:author="Philips" w:date="2021-01-29T07:04:00Z"/>
                <w:rFonts w:eastAsia="Malgun Gothic" w:cs="Arial"/>
                <w:lang w:eastAsia="ko-KR"/>
              </w:rPr>
            </w:pPr>
            <w:ins w:id="735" w:author="Gonzalez Tejeria J, Jesus" w:date="2021-01-29T07:04:00Z">
              <w:r>
                <w:rPr>
                  <w:rFonts w:eastAsia="DengXian" w:cs="Arial"/>
                </w:rPr>
                <w:t>We second Lenovo. At the same time we understand the concerns from other companies. We propose to include an EN in the TR to indicate that this scenario is FFS during WI phase.</w:t>
              </w:r>
            </w:ins>
          </w:p>
        </w:tc>
      </w:tr>
      <w:tr w:rsidR="00BA1864">
        <w:trPr>
          <w:ins w:id="736" w:author="ZTE(Miao Qu)" w:date="2021-01-29T15:14:00Z"/>
        </w:trPr>
        <w:tc>
          <w:tcPr>
            <w:tcW w:w="1809" w:type="dxa"/>
            <w:tcBorders>
              <w:top w:val="single" w:sz="4" w:space="0" w:color="auto"/>
              <w:left w:val="single" w:sz="4" w:space="0" w:color="auto"/>
              <w:bottom w:val="single" w:sz="4" w:space="0" w:color="auto"/>
              <w:right w:val="single" w:sz="4" w:space="0" w:color="auto"/>
            </w:tcBorders>
          </w:tcPr>
          <w:p w:rsidR="00BA1864" w:rsidRDefault="0095304D">
            <w:pPr>
              <w:spacing w:after="0"/>
              <w:jc w:val="center"/>
              <w:rPr>
                <w:ins w:id="737" w:author="ZTE(Miao Qu)" w:date="2021-01-29T15:14:00Z"/>
                <w:rFonts w:cs="Arial"/>
                <w:lang w:val="en-US"/>
              </w:rPr>
            </w:pPr>
            <w:ins w:id="738" w:author="ZTE(Miao Qu)" w:date="2021-01-29T15:15:00Z">
              <w:r>
                <w:rPr>
                  <w:rFonts w:cs="Arial" w:hint="eastAsia"/>
                  <w:lang w:val="en-US"/>
                </w:rPr>
                <w:t>ZTE</w:t>
              </w:r>
            </w:ins>
          </w:p>
        </w:tc>
        <w:tc>
          <w:tcPr>
            <w:tcW w:w="1985" w:type="dxa"/>
            <w:tcBorders>
              <w:top w:val="single" w:sz="4" w:space="0" w:color="auto"/>
              <w:left w:val="single" w:sz="4" w:space="0" w:color="auto"/>
              <w:bottom w:val="single" w:sz="4" w:space="0" w:color="auto"/>
              <w:right w:val="single" w:sz="4" w:space="0" w:color="auto"/>
            </w:tcBorders>
          </w:tcPr>
          <w:p w:rsidR="00BA1864" w:rsidRDefault="0095304D">
            <w:pPr>
              <w:spacing w:after="0"/>
              <w:rPr>
                <w:ins w:id="739" w:author="ZTE(Miao Qu)" w:date="2021-01-29T15:14:00Z"/>
                <w:rFonts w:eastAsia="DengXian" w:cs="Arial"/>
              </w:rPr>
            </w:pPr>
            <w:ins w:id="740" w:author="ZTE(Miao Qu)" w:date="2021-01-29T15:15:00Z">
              <w:r>
                <w:rPr>
                  <w:rFonts w:eastAsia="DengXian" w:cs="Arial"/>
                </w:rPr>
                <w:t>Agree</w:t>
              </w:r>
            </w:ins>
          </w:p>
        </w:tc>
        <w:tc>
          <w:tcPr>
            <w:tcW w:w="6045" w:type="dxa"/>
            <w:tcBorders>
              <w:top w:val="single" w:sz="4" w:space="0" w:color="auto"/>
              <w:left w:val="single" w:sz="4" w:space="0" w:color="auto"/>
              <w:bottom w:val="single" w:sz="4" w:space="0" w:color="auto"/>
              <w:right w:val="single" w:sz="4" w:space="0" w:color="auto"/>
            </w:tcBorders>
          </w:tcPr>
          <w:p w:rsidR="00BA1864" w:rsidRDefault="0095304D">
            <w:pPr>
              <w:spacing w:after="0"/>
              <w:rPr>
                <w:ins w:id="741" w:author="ZTE(Miao Qu)" w:date="2021-01-29T15:14:00Z"/>
                <w:rFonts w:eastAsia="DengXian" w:cs="Arial"/>
              </w:rPr>
            </w:pPr>
            <w:ins w:id="742" w:author="ZTE(Miao Qu)" w:date="2021-01-29T15:15:00Z">
              <w:r>
                <w:rPr>
                  <w:rFonts w:eastAsia="DengXian" w:cs="Arial" w:hint="eastAsia"/>
                  <w:lang w:val="en-US"/>
                </w:rPr>
                <w:t xml:space="preserve">If simultaneous direct and indirect link is supported, it consumes  more power for remote UE to monitor both Uu and PC5 interface. </w:t>
              </w:r>
              <w:r>
                <w:rPr>
                  <w:rFonts w:eastAsia="DengXian" w:cs="Arial" w:hint="eastAsia"/>
                  <w:lang w:val="en-US"/>
                </w:rPr>
                <w:lastRenderedPageBreak/>
                <w:t>In addition, more issues should be considered, e.g. UE capability, path selection, packet duplication/split. RAN2 is suggested to focus on baseline scenario and basic functionalities in this release.</w:t>
              </w:r>
            </w:ins>
          </w:p>
        </w:tc>
      </w:tr>
      <w:tr w:rsidR="00547D4D">
        <w:trPr>
          <w:ins w:id="743" w:author="LG-SeoYoung " w:date="2021-01-29T16:55:00Z"/>
        </w:trPr>
        <w:tc>
          <w:tcPr>
            <w:tcW w:w="1809" w:type="dxa"/>
            <w:tcBorders>
              <w:top w:val="single" w:sz="4" w:space="0" w:color="auto"/>
              <w:left w:val="single" w:sz="4" w:space="0" w:color="auto"/>
              <w:bottom w:val="single" w:sz="4" w:space="0" w:color="auto"/>
              <w:right w:val="single" w:sz="4" w:space="0" w:color="auto"/>
            </w:tcBorders>
          </w:tcPr>
          <w:p w:rsidR="00547D4D" w:rsidRDefault="00547D4D" w:rsidP="00547D4D">
            <w:pPr>
              <w:spacing w:after="0"/>
              <w:jc w:val="center"/>
              <w:rPr>
                <w:ins w:id="744" w:author="LG-SeoYoung " w:date="2021-01-29T16:55:00Z"/>
                <w:rFonts w:cs="Arial"/>
                <w:lang w:val="en-US"/>
              </w:rPr>
            </w:pPr>
            <w:ins w:id="745" w:author="LG-SeoYoung " w:date="2021-01-29T16:55:00Z">
              <w:r w:rsidRPr="00DC17C5">
                <w:rPr>
                  <w:rFonts w:ascii="BatangChe" w:eastAsia="BatangChe" w:hAnsi="BatangChe" w:cs="BatangChe"/>
                  <w:b/>
                  <w:lang w:eastAsia="ko-KR"/>
                </w:rPr>
                <w:lastRenderedPageBreak/>
                <w:t>LG</w:t>
              </w:r>
            </w:ins>
          </w:p>
        </w:tc>
        <w:tc>
          <w:tcPr>
            <w:tcW w:w="1985" w:type="dxa"/>
            <w:tcBorders>
              <w:top w:val="single" w:sz="4" w:space="0" w:color="auto"/>
              <w:left w:val="single" w:sz="4" w:space="0" w:color="auto"/>
              <w:bottom w:val="single" w:sz="4" w:space="0" w:color="auto"/>
              <w:right w:val="single" w:sz="4" w:space="0" w:color="auto"/>
            </w:tcBorders>
          </w:tcPr>
          <w:p w:rsidR="00547D4D" w:rsidRDefault="00547D4D" w:rsidP="00547D4D">
            <w:pPr>
              <w:spacing w:after="0"/>
              <w:rPr>
                <w:ins w:id="746" w:author="LG-SeoYoung " w:date="2021-01-29T16:55:00Z"/>
                <w:rFonts w:eastAsia="DengXian" w:cs="Arial"/>
              </w:rPr>
            </w:pPr>
            <w:ins w:id="747" w:author="LG-SeoYoung " w:date="2021-01-29T16:55:00Z">
              <w:r>
                <w:rPr>
                  <w:rFonts w:eastAsia="Malgun Gothic" w:cs="Arial" w:hint="eastAsia"/>
                  <w:lang w:eastAsia="ko-KR"/>
                </w:rPr>
                <w:t>Agree</w:t>
              </w:r>
            </w:ins>
          </w:p>
        </w:tc>
        <w:tc>
          <w:tcPr>
            <w:tcW w:w="6045" w:type="dxa"/>
            <w:tcBorders>
              <w:top w:val="single" w:sz="4" w:space="0" w:color="auto"/>
              <w:left w:val="single" w:sz="4" w:space="0" w:color="auto"/>
              <w:bottom w:val="single" w:sz="4" w:space="0" w:color="auto"/>
              <w:right w:val="single" w:sz="4" w:space="0" w:color="auto"/>
            </w:tcBorders>
          </w:tcPr>
          <w:p w:rsidR="00547D4D" w:rsidRDefault="00547D4D" w:rsidP="00547D4D">
            <w:pPr>
              <w:spacing w:after="0"/>
              <w:rPr>
                <w:ins w:id="748" w:author="LG-SeoYoung " w:date="2021-01-29T16:55:00Z"/>
                <w:rFonts w:eastAsia="DengXian" w:cs="Arial"/>
                <w:lang w:val="en-US"/>
              </w:rPr>
            </w:pPr>
            <w:ins w:id="749" w:author="LG-SeoYoung " w:date="2021-01-29T16:55:00Z">
              <w:r>
                <w:rPr>
                  <w:rFonts w:eastAsia="Malgun Gothic" w:cs="Arial"/>
                  <w:lang w:eastAsia="ko-KR"/>
                </w:rPr>
                <w:t>A</w:t>
              </w:r>
              <w:r>
                <w:rPr>
                  <w:rFonts w:eastAsia="Malgun Gothic" w:cs="Arial" w:hint="eastAsia"/>
                  <w:lang w:eastAsia="ko-KR"/>
                </w:rPr>
                <w:t xml:space="preserve">gree </w:t>
              </w:r>
              <w:r>
                <w:rPr>
                  <w:rFonts w:eastAsia="Malgun Gothic" w:cs="Arial"/>
                  <w:lang w:eastAsia="ko-KR"/>
                </w:rPr>
                <w:t>only one active link in this release.</w:t>
              </w:r>
            </w:ins>
          </w:p>
        </w:tc>
      </w:tr>
      <w:tr w:rsidR="00CC0E57">
        <w:trPr>
          <w:ins w:id="750" w:author="Lider Pan(潘立德)" w:date="2021-01-29T16:24:00Z"/>
        </w:trPr>
        <w:tc>
          <w:tcPr>
            <w:tcW w:w="1809" w:type="dxa"/>
            <w:tcBorders>
              <w:top w:val="single" w:sz="4" w:space="0" w:color="auto"/>
              <w:left w:val="single" w:sz="4" w:space="0" w:color="auto"/>
              <w:bottom w:val="single" w:sz="4" w:space="0" w:color="auto"/>
              <w:right w:val="single" w:sz="4" w:space="0" w:color="auto"/>
            </w:tcBorders>
          </w:tcPr>
          <w:p w:rsidR="00CC0E57" w:rsidRPr="00DC17C5" w:rsidRDefault="00CC0E57" w:rsidP="00CC0E57">
            <w:pPr>
              <w:spacing w:after="0"/>
              <w:jc w:val="center"/>
              <w:rPr>
                <w:ins w:id="751" w:author="Lider Pan(潘立德)" w:date="2021-01-29T16:24:00Z"/>
                <w:rFonts w:ascii="BatangChe" w:eastAsia="BatangChe" w:hAnsi="BatangChe" w:cs="BatangChe"/>
                <w:b/>
                <w:lang w:eastAsia="ko-KR"/>
              </w:rPr>
            </w:pPr>
            <w:ins w:id="752" w:author="Lider Pan(潘立德)" w:date="2021-01-29T16:24:00Z">
              <w:r>
                <w:rPr>
                  <w:rFonts w:eastAsia="PMingLiU" w:cs="Arial" w:hint="eastAsia"/>
                  <w:lang w:eastAsia="zh-TW"/>
                </w:rPr>
                <w:t>ASUS</w:t>
              </w:r>
              <w:r>
                <w:rPr>
                  <w:rFonts w:eastAsia="PMingLiU" w:cs="Arial"/>
                  <w:lang w:eastAsia="zh-TW"/>
                </w:rPr>
                <w:t>TeK</w:t>
              </w:r>
            </w:ins>
          </w:p>
        </w:tc>
        <w:tc>
          <w:tcPr>
            <w:tcW w:w="1985" w:type="dxa"/>
            <w:tcBorders>
              <w:top w:val="single" w:sz="4" w:space="0" w:color="auto"/>
              <w:left w:val="single" w:sz="4" w:space="0" w:color="auto"/>
              <w:bottom w:val="single" w:sz="4" w:space="0" w:color="auto"/>
              <w:right w:val="single" w:sz="4" w:space="0" w:color="auto"/>
            </w:tcBorders>
          </w:tcPr>
          <w:p w:rsidR="00CC0E57" w:rsidRDefault="00CC0E57" w:rsidP="00CC0E57">
            <w:pPr>
              <w:spacing w:after="0"/>
              <w:rPr>
                <w:ins w:id="753" w:author="Lider Pan(潘立德)" w:date="2021-01-29T16:24:00Z"/>
                <w:rFonts w:eastAsia="Malgun Gothic" w:cs="Arial"/>
                <w:lang w:eastAsia="ko-KR"/>
              </w:rPr>
            </w:pPr>
            <w:ins w:id="754" w:author="Lider Pan(潘立德)" w:date="2021-01-29T16:24:00Z">
              <w:r>
                <w:rPr>
                  <w:rFonts w:eastAsia="PMingLiU" w:cs="Arial" w:hint="eastAsia"/>
                  <w:lang w:eastAsia="zh-TW"/>
                </w:rPr>
                <w:t>Agree</w:t>
              </w:r>
            </w:ins>
          </w:p>
        </w:tc>
        <w:tc>
          <w:tcPr>
            <w:tcW w:w="6045" w:type="dxa"/>
            <w:tcBorders>
              <w:top w:val="single" w:sz="4" w:space="0" w:color="auto"/>
              <w:left w:val="single" w:sz="4" w:space="0" w:color="auto"/>
              <w:bottom w:val="single" w:sz="4" w:space="0" w:color="auto"/>
              <w:right w:val="single" w:sz="4" w:space="0" w:color="auto"/>
            </w:tcBorders>
          </w:tcPr>
          <w:p w:rsidR="00CC0E57" w:rsidRDefault="00CC0E57" w:rsidP="00CC0E57">
            <w:pPr>
              <w:spacing w:after="0"/>
              <w:rPr>
                <w:ins w:id="755" w:author="Lider Pan(潘立德)" w:date="2021-01-29T16:24:00Z"/>
                <w:rFonts w:eastAsia="Malgun Gothic" w:cs="Arial"/>
                <w:lang w:eastAsia="ko-KR"/>
              </w:rPr>
            </w:pPr>
            <w:ins w:id="756" w:author="Lider Pan(潘立德)" w:date="2021-01-29T16:24:00Z">
              <w:r>
                <w:rPr>
                  <w:rFonts w:eastAsia="PMingLiU" w:cs="Arial" w:hint="eastAsia"/>
                  <w:lang w:eastAsia="zh-TW"/>
                </w:rPr>
                <w:t xml:space="preserve">We </w:t>
              </w:r>
              <w:r>
                <w:rPr>
                  <w:rFonts w:eastAsia="PMingLiU" w:cs="Arial"/>
                  <w:lang w:eastAsia="zh-TW"/>
                </w:rPr>
                <w:t xml:space="preserve">think </w:t>
              </w:r>
              <w:r w:rsidRPr="00713F2C">
                <w:rPr>
                  <w:rFonts w:eastAsia="PMingLiU" w:cs="Arial"/>
                  <w:lang w:eastAsia="zh-TW"/>
                </w:rPr>
                <w:t>simultaneous direct and indirect</w:t>
              </w:r>
              <w:r>
                <w:rPr>
                  <w:rFonts w:eastAsia="PMingLiU" w:cs="Arial"/>
                  <w:lang w:eastAsia="zh-TW"/>
                </w:rPr>
                <w:t xml:space="preserve"> can be supported in future release.</w:t>
              </w:r>
            </w:ins>
          </w:p>
        </w:tc>
      </w:tr>
      <w:tr w:rsidR="008002DB">
        <w:trPr>
          <w:ins w:id="757" w:author="Convida" w:date="2021-01-29T12:45:00Z"/>
        </w:trPr>
        <w:tc>
          <w:tcPr>
            <w:tcW w:w="1809" w:type="dxa"/>
            <w:tcBorders>
              <w:top w:val="single" w:sz="4" w:space="0" w:color="auto"/>
              <w:left w:val="single" w:sz="4" w:space="0" w:color="auto"/>
              <w:bottom w:val="single" w:sz="4" w:space="0" w:color="auto"/>
              <w:right w:val="single" w:sz="4" w:space="0" w:color="auto"/>
            </w:tcBorders>
          </w:tcPr>
          <w:p w:rsidR="008002DB" w:rsidRDefault="008002DB" w:rsidP="008002DB">
            <w:pPr>
              <w:spacing w:after="0"/>
              <w:jc w:val="center"/>
              <w:rPr>
                <w:ins w:id="758" w:author="Convida" w:date="2021-01-29T12:45:00Z"/>
                <w:rFonts w:eastAsia="PMingLiU" w:cs="Arial"/>
                <w:lang w:eastAsia="zh-TW"/>
              </w:rPr>
            </w:pPr>
            <w:ins w:id="759" w:author="Convida" w:date="2021-01-29T12:45:00Z">
              <w:r>
                <w:rPr>
                  <w:rFonts w:cs="Arial"/>
                </w:rPr>
                <w:t>Convida</w:t>
              </w:r>
            </w:ins>
          </w:p>
        </w:tc>
        <w:tc>
          <w:tcPr>
            <w:tcW w:w="1985" w:type="dxa"/>
            <w:tcBorders>
              <w:top w:val="single" w:sz="4" w:space="0" w:color="auto"/>
              <w:left w:val="single" w:sz="4" w:space="0" w:color="auto"/>
              <w:bottom w:val="single" w:sz="4" w:space="0" w:color="auto"/>
              <w:right w:val="single" w:sz="4" w:space="0" w:color="auto"/>
            </w:tcBorders>
          </w:tcPr>
          <w:p w:rsidR="008002DB" w:rsidRDefault="008002DB" w:rsidP="008002DB">
            <w:pPr>
              <w:spacing w:after="0"/>
              <w:rPr>
                <w:ins w:id="760" w:author="Convida" w:date="2021-01-29T12:45:00Z"/>
                <w:rFonts w:eastAsia="PMingLiU" w:cs="Arial"/>
                <w:lang w:eastAsia="zh-TW"/>
              </w:rPr>
            </w:pPr>
            <w:ins w:id="761" w:author="Convida" w:date="2021-01-29T12:45:00Z">
              <w:r>
                <w:rPr>
                  <w:rFonts w:eastAsia="DengXian" w:cs="Arial"/>
                </w:rPr>
                <w:t>Agree</w:t>
              </w:r>
            </w:ins>
          </w:p>
        </w:tc>
        <w:tc>
          <w:tcPr>
            <w:tcW w:w="6045" w:type="dxa"/>
            <w:tcBorders>
              <w:top w:val="single" w:sz="4" w:space="0" w:color="auto"/>
              <w:left w:val="single" w:sz="4" w:space="0" w:color="auto"/>
              <w:bottom w:val="single" w:sz="4" w:space="0" w:color="auto"/>
              <w:right w:val="single" w:sz="4" w:space="0" w:color="auto"/>
            </w:tcBorders>
          </w:tcPr>
          <w:p w:rsidR="008002DB" w:rsidRDefault="008002DB" w:rsidP="008002DB">
            <w:pPr>
              <w:spacing w:after="0"/>
              <w:rPr>
                <w:ins w:id="762" w:author="Convida" w:date="2021-01-29T12:45:00Z"/>
                <w:rFonts w:eastAsia="PMingLiU" w:cs="Arial"/>
                <w:lang w:eastAsia="zh-TW"/>
              </w:rPr>
            </w:pPr>
            <w:ins w:id="763" w:author="Convida" w:date="2021-01-29T12:45:00Z">
              <w:r>
                <w:rPr>
                  <w:rFonts w:eastAsia="DengXian" w:cs="Arial"/>
                </w:rPr>
                <w:t xml:space="preserve">Agree with OPPO. Although the benefit is clear, this goes beyond the capacity of WI in this release. </w:t>
              </w:r>
            </w:ins>
          </w:p>
        </w:tc>
      </w:tr>
      <w:tr w:rsidR="001A426A">
        <w:trPr>
          <w:ins w:id="764" w:author="Huang Xueyan" w:date="2021-02-01T16:23:00Z"/>
        </w:trPr>
        <w:tc>
          <w:tcPr>
            <w:tcW w:w="1809" w:type="dxa"/>
            <w:tcBorders>
              <w:top w:val="single" w:sz="4" w:space="0" w:color="auto"/>
              <w:left w:val="single" w:sz="4" w:space="0" w:color="auto"/>
              <w:bottom w:val="single" w:sz="4" w:space="0" w:color="auto"/>
              <w:right w:val="single" w:sz="4" w:space="0" w:color="auto"/>
            </w:tcBorders>
          </w:tcPr>
          <w:p w:rsidR="001A426A" w:rsidRDefault="001A426A" w:rsidP="008002DB">
            <w:pPr>
              <w:spacing w:after="0"/>
              <w:jc w:val="center"/>
              <w:rPr>
                <w:ins w:id="765" w:author="Huang Xueyan" w:date="2021-02-01T16:23:00Z"/>
                <w:rFonts w:cs="Arial"/>
              </w:rPr>
            </w:pPr>
            <w:ins w:id="766" w:author="Huang Xueyan" w:date="2021-02-01T16:23:00Z">
              <w:r>
                <w:rPr>
                  <w:rFonts w:cs="Arial"/>
                </w:rPr>
                <w:t>CMCC</w:t>
              </w:r>
            </w:ins>
          </w:p>
        </w:tc>
        <w:tc>
          <w:tcPr>
            <w:tcW w:w="1985" w:type="dxa"/>
            <w:tcBorders>
              <w:top w:val="single" w:sz="4" w:space="0" w:color="auto"/>
              <w:left w:val="single" w:sz="4" w:space="0" w:color="auto"/>
              <w:bottom w:val="single" w:sz="4" w:space="0" w:color="auto"/>
              <w:right w:val="single" w:sz="4" w:space="0" w:color="auto"/>
            </w:tcBorders>
          </w:tcPr>
          <w:p w:rsidR="001A426A" w:rsidRDefault="001A426A" w:rsidP="008002DB">
            <w:pPr>
              <w:spacing w:after="0"/>
              <w:rPr>
                <w:ins w:id="767" w:author="Huang Xueyan" w:date="2021-02-01T16:23:00Z"/>
                <w:rFonts w:eastAsia="DengXian" w:cs="Arial"/>
              </w:rPr>
            </w:pPr>
            <w:ins w:id="768" w:author="Huang Xueyan" w:date="2021-02-01T16:23:00Z">
              <w:r>
                <w:rPr>
                  <w:rFonts w:eastAsia="DengXian" w:cs="Arial"/>
                </w:rPr>
                <w:t>Agree</w:t>
              </w:r>
            </w:ins>
          </w:p>
        </w:tc>
        <w:tc>
          <w:tcPr>
            <w:tcW w:w="6045" w:type="dxa"/>
            <w:tcBorders>
              <w:top w:val="single" w:sz="4" w:space="0" w:color="auto"/>
              <w:left w:val="single" w:sz="4" w:space="0" w:color="auto"/>
              <w:bottom w:val="single" w:sz="4" w:space="0" w:color="auto"/>
              <w:right w:val="single" w:sz="4" w:space="0" w:color="auto"/>
            </w:tcBorders>
          </w:tcPr>
          <w:p w:rsidR="001A426A" w:rsidRDefault="001A426A" w:rsidP="008002DB">
            <w:pPr>
              <w:spacing w:after="0"/>
              <w:rPr>
                <w:ins w:id="769" w:author="Huang Xueyan" w:date="2021-02-01T16:23:00Z"/>
                <w:rFonts w:eastAsia="DengXian" w:cs="Arial"/>
              </w:rPr>
            </w:pPr>
            <w:ins w:id="770" w:author="Huang Xueyan" w:date="2021-02-01T16:24:00Z">
              <w:r>
                <w:rPr>
                  <w:rFonts w:eastAsia="DengXian" w:cs="Arial"/>
                </w:rPr>
                <w:t>I</w:t>
              </w:r>
              <w:r>
                <w:rPr>
                  <w:rFonts w:eastAsia="DengXian" w:cs="Arial" w:hint="eastAsia"/>
                </w:rPr>
                <w:t xml:space="preserve">t </w:t>
              </w:r>
            </w:ins>
            <w:ins w:id="771" w:author="Huang Xueyan" w:date="2021-02-01T16:23:00Z">
              <w:r>
                <w:rPr>
                  <w:rFonts w:eastAsia="DengXian" w:cs="Arial"/>
                </w:rPr>
                <w:t>can be discussed in future release</w:t>
              </w:r>
            </w:ins>
            <w:ins w:id="772" w:author="Huang Xueyan" w:date="2021-02-01T16:24:00Z">
              <w:r>
                <w:rPr>
                  <w:rFonts w:eastAsia="DengXian" w:cs="Arial" w:hint="eastAsia"/>
                </w:rPr>
                <w:t>.</w:t>
              </w:r>
            </w:ins>
          </w:p>
        </w:tc>
      </w:tr>
    </w:tbl>
    <w:p w:rsidR="00BA1864" w:rsidRPr="001A426A" w:rsidRDefault="00BA1864"/>
    <w:p w:rsidR="00BA1864" w:rsidRDefault="0095304D">
      <w:pPr>
        <w:rPr>
          <w:b/>
        </w:rPr>
      </w:pPr>
      <w:r>
        <w:rPr>
          <w:b/>
        </w:rPr>
        <w:t>Q2-1b: Do you agree for in-coverage remote UE, whether to support simultaneous direct (via Uu) and indirect (via PC5 through a L3 UE-to-Network Relay UE) is out of RAN2 scope?</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9"/>
        <w:gridCol w:w="1985"/>
        <w:gridCol w:w="6045"/>
      </w:tblGrid>
      <w:tr w:rsidR="00BA1864">
        <w:tc>
          <w:tcPr>
            <w:tcW w:w="1809" w:type="dxa"/>
            <w:shd w:val="clear" w:color="auto" w:fill="E7E6E6" w:themeFill="background2"/>
          </w:tcPr>
          <w:p w:rsidR="00BA1864" w:rsidRDefault="0095304D">
            <w:pPr>
              <w:spacing w:after="0"/>
              <w:jc w:val="center"/>
              <w:rPr>
                <w:rFonts w:cs="Arial"/>
                <w:lang w:eastAsia="ko-KR"/>
              </w:rPr>
            </w:pPr>
            <w:r>
              <w:rPr>
                <w:rFonts w:cs="Arial"/>
                <w:lang w:eastAsia="ko-KR"/>
              </w:rPr>
              <w:t>Company</w:t>
            </w:r>
          </w:p>
        </w:tc>
        <w:tc>
          <w:tcPr>
            <w:tcW w:w="1985" w:type="dxa"/>
            <w:shd w:val="clear" w:color="auto" w:fill="E7E6E6" w:themeFill="background2"/>
          </w:tcPr>
          <w:p w:rsidR="00BA1864" w:rsidRDefault="0095304D">
            <w:pPr>
              <w:spacing w:after="0"/>
              <w:jc w:val="center"/>
              <w:rPr>
                <w:rFonts w:cs="Arial"/>
                <w:lang w:eastAsia="ko-KR"/>
              </w:rPr>
            </w:pPr>
            <w:r>
              <w:rPr>
                <w:rFonts w:cs="Arial"/>
                <w:lang w:eastAsia="ko-KR"/>
              </w:rPr>
              <w:t>Agree/Not-agree</w:t>
            </w:r>
          </w:p>
        </w:tc>
        <w:tc>
          <w:tcPr>
            <w:tcW w:w="6045" w:type="dxa"/>
            <w:shd w:val="clear" w:color="auto" w:fill="E7E6E6" w:themeFill="background2"/>
          </w:tcPr>
          <w:p w:rsidR="00BA1864" w:rsidRDefault="0095304D">
            <w:pPr>
              <w:spacing w:after="0"/>
              <w:jc w:val="center"/>
              <w:rPr>
                <w:rFonts w:cs="Arial"/>
                <w:lang w:eastAsia="ko-KR"/>
              </w:rPr>
            </w:pPr>
            <w:r>
              <w:rPr>
                <w:rFonts w:cs="Arial"/>
                <w:lang w:eastAsia="ko-KR"/>
              </w:rPr>
              <w:t>Comment</w:t>
            </w:r>
          </w:p>
        </w:tc>
      </w:tr>
      <w:tr w:rsidR="00BA1864">
        <w:tc>
          <w:tcPr>
            <w:tcW w:w="1809" w:type="dxa"/>
          </w:tcPr>
          <w:p w:rsidR="00BA1864" w:rsidRDefault="0095304D">
            <w:pPr>
              <w:spacing w:after="0"/>
              <w:jc w:val="center"/>
              <w:rPr>
                <w:rFonts w:cs="Arial"/>
              </w:rPr>
            </w:pPr>
            <w:ins w:id="773" w:author="Ming-Yuan Cheng (鄭名淵)" w:date="2021-01-25T23:32:00Z">
              <w:r>
                <w:rPr>
                  <w:rFonts w:cs="Arial"/>
                </w:rPr>
                <w:t>MediaTek</w:t>
              </w:r>
            </w:ins>
          </w:p>
        </w:tc>
        <w:tc>
          <w:tcPr>
            <w:tcW w:w="1985" w:type="dxa"/>
          </w:tcPr>
          <w:p w:rsidR="00BA1864" w:rsidRDefault="0095304D">
            <w:pPr>
              <w:spacing w:after="0"/>
              <w:rPr>
                <w:rFonts w:eastAsia="DengXian" w:cs="Arial"/>
              </w:rPr>
            </w:pPr>
            <w:ins w:id="774" w:author="Ming-Yuan Cheng (鄭名淵)" w:date="2021-01-25T23:32:00Z">
              <w:r>
                <w:rPr>
                  <w:rFonts w:eastAsia="DengXian" w:cs="Arial"/>
                </w:rPr>
                <w:t>Agree</w:t>
              </w:r>
            </w:ins>
          </w:p>
        </w:tc>
        <w:tc>
          <w:tcPr>
            <w:tcW w:w="6045" w:type="dxa"/>
          </w:tcPr>
          <w:p w:rsidR="00BA1864" w:rsidRDefault="0095304D">
            <w:pPr>
              <w:spacing w:after="0"/>
              <w:rPr>
                <w:rFonts w:eastAsia="DengXian" w:cs="Arial"/>
              </w:rPr>
            </w:pPr>
            <w:ins w:id="775" w:author="Ming-Yuan Cheng (鄭名淵)" w:date="2021-01-25T23:32:00Z">
              <w:r>
                <w:rPr>
                  <w:rFonts w:eastAsia="DengXian" w:cs="Arial"/>
                </w:rPr>
                <w:t>For L3 case, it is out of RAN2 scope.</w:t>
              </w:r>
            </w:ins>
          </w:p>
        </w:tc>
      </w:tr>
      <w:tr w:rsidR="00BA1864">
        <w:tc>
          <w:tcPr>
            <w:tcW w:w="1809" w:type="dxa"/>
          </w:tcPr>
          <w:p w:rsidR="00BA1864" w:rsidRDefault="0095304D">
            <w:pPr>
              <w:spacing w:after="0"/>
              <w:jc w:val="center"/>
              <w:rPr>
                <w:rFonts w:cs="Arial"/>
              </w:rPr>
            </w:pPr>
            <w:ins w:id="776" w:author="Qualcomm - Peng Cheng" w:date="2021-01-26T09:50:00Z">
              <w:r>
                <w:rPr>
                  <w:rFonts w:cs="Arial"/>
                </w:rPr>
                <w:t>Qualcomm</w:t>
              </w:r>
            </w:ins>
          </w:p>
        </w:tc>
        <w:tc>
          <w:tcPr>
            <w:tcW w:w="1985" w:type="dxa"/>
          </w:tcPr>
          <w:p w:rsidR="00BA1864" w:rsidRDefault="0095304D">
            <w:pPr>
              <w:spacing w:after="0"/>
              <w:rPr>
                <w:rFonts w:eastAsia="DengXian" w:cs="Arial"/>
              </w:rPr>
            </w:pPr>
            <w:ins w:id="777" w:author="Qualcomm - Peng Cheng" w:date="2021-01-26T09:50:00Z">
              <w:r>
                <w:rPr>
                  <w:rFonts w:eastAsia="DengXian" w:cs="Arial"/>
                </w:rPr>
                <w:t>Yes…(see comments)</w:t>
              </w:r>
            </w:ins>
          </w:p>
        </w:tc>
        <w:tc>
          <w:tcPr>
            <w:tcW w:w="6045" w:type="dxa"/>
          </w:tcPr>
          <w:p w:rsidR="00BA1864" w:rsidRDefault="0095304D">
            <w:pPr>
              <w:spacing w:after="0"/>
              <w:rPr>
                <w:ins w:id="778" w:author="Qualcomm - Peng Cheng" w:date="2021-01-26T09:50:00Z"/>
                <w:rFonts w:eastAsia="DengXian" w:cs="Arial"/>
              </w:rPr>
            </w:pPr>
            <w:ins w:id="779" w:author="Qualcomm - Peng Cheng" w:date="2021-01-26T09:50:00Z">
              <w:r>
                <w:rPr>
                  <w:rFonts w:eastAsia="DengXian" w:cs="Arial"/>
                </w:rPr>
                <w:t xml:space="preserve">In our understanding, </w:t>
              </w:r>
              <w:r>
                <w:rPr>
                  <w:rFonts w:eastAsia="Times New Roman"/>
                </w:rPr>
                <w:t xml:space="preserve">simultaneous PC5 and Uu operation </w:t>
              </w:r>
              <w:r>
                <w:rPr>
                  <w:rFonts w:eastAsia="DengXian" w:cs="Arial"/>
                </w:rPr>
                <w:t xml:space="preserve">has been supported in Rel-16 NR V2X: a sidelink UE can simultaneously have Uu transmission with gNB and PC5 transmission with another sidelink UE. For L3 relay, because remote UE is not visible to gNB, </w:t>
              </w:r>
            </w:ins>
            <w:ins w:id="780" w:author="Qualcomm - Peng Cheng" w:date="2021-01-26T09:56:00Z">
              <w:r>
                <w:rPr>
                  <w:rFonts w:eastAsia="Times New Roman"/>
                </w:rPr>
                <w:t>the Uu link and PC5 link are not terminated in same gNB.</w:t>
              </w:r>
              <w:r>
                <w:rPr>
                  <w:rFonts w:eastAsia="DengXian" w:cs="Arial"/>
                </w:rPr>
                <w:t xml:space="preserve"> Thus, </w:t>
              </w:r>
            </w:ins>
            <w:ins w:id="781" w:author="Qualcomm - Peng Cheng" w:date="2021-01-26T09:50:00Z">
              <w:r>
                <w:rPr>
                  <w:rFonts w:eastAsia="DengXian" w:cs="Arial"/>
                </w:rPr>
                <w:t xml:space="preserve">we think it is same as </w:t>
              </w:r>
              <w:r>
                <w:rPr>
                  <w:rFonts w:eastAsia="Times New Roman"/>
                </w:rPr>
                <w:t>simultaneous PC5 and Uu operation in Rel-16 NR V2X</w:t>
              </w:r>
            </w:ins>
            <w:ins w:id="782" w:author="Qualcomm - Peng Cheng" w:date="2021-01-26T09:56:00Z">
              <w:r>
                <w:rPr>
                  <w:rFonts w:eastAsia="Times New Roman"/>
                </w:rPr>
                <w:t>.</w:t>
              </w:r>
            </w:ins>
          </w:p>
          <w:p w:rsidR="00BA1864" w:rsidRDefault="00BA1864">
            <w:pPr>
              <w:spacing w:after="0"/>
              <w:rPr>
                <w:ins w:id="783" w:author="Qualcomm - Peng Cheng" w:date="2021-01-26T09:50:00Z"/>
                <w:rFonts w:eastAsia="DengXian" w:cs="Arial"/>
              </w:rPr>
            </w:pPr>
          </w:p>
          <w:p w:rsidR="00BA1864" w:rsidRDefault="0095304D">
            <w:pPr>
              <w:spacing w:after="0"/>
              <w:rPr>
                <w:rFonts w:eastAsia="DengXian" w:cs="Arial"/>
              </w:rPr>
            </w:pPr>
            <w:ins w:id="784" w:author="Qualcomm - Peng Cheng" w:date="2021-01-26T09:50:00Z">
              <w:r>
                <w:rPr>
                  <w:rFonts w:eastAsia="DengXian" w:cs="Arial"/>
                </w:rPr>
                <w:t xml:space="preserve">To avoid further controversial discussion in last meeting of SI phase, we can accept if it is agreed as “out of RAN2 scope” as Rapporteur suggested, or no agreement is made. We don’t accept agreement that such operation is not allowed for L3 U2N relay. </w:t>
              </w:r>
            </w:ins>
          </w:p>
        </w:tc>
      </w:tr>
      <w:tr w:rsidR="00BA1864">
        <w:tc>
          <w:tcPr>
            <w:tcW w:w="1809" w:type="dxa"/>
          </w:tcPr>
          <w:p w:rsidR="00BA1864" w:rsidRDefault="0095304D">
            <w:pPr>
              <w:spacing w:after="0"/>
              <w:jc w:val="center"/>
              <w:rPr>
                <w:rFonts w:cs="Arial"/>
              </w:rPr>
            </w:pPr>
            <w:ins w:id="785" w:author="Lenovo_Lianhai" w:date="2021-01-26T11:03:00Z">
              <w:r>
                <w:rPr>
                  <w:rFonts w:cs="Arial"/>
                </w:rPr>
                <w:t>Lenovo, MotM</w:t>
              </w:r>
            </w:ins>
          </w:p>
        </w:tc>
        <w:tc>
          <w:tcPr>
            <w:tcW w:w="1985" w:type="dxa"/>
          </w:tcPr>
          <w:p w:rsidR="00BA1864" w:rsidRDefault="0095304D">
            <w:pPr>
              <w:spacing w:after="0"/>
              <w:rPr>
                <w:rFonts w:eastAsia="DengXian" w:cs="Arial"/>
              </w:rPr>
            </w:pPr>
            <w:ins w:id="786" w:author="Lenovo_Lianhai" w:date="2021-01-26T11:03:00Z">
              <w:r>
                <w:rPr>
                  <w:rFonts w:eastAsia="DengXian" w:cs="Arial"/>
                </w:rPr>
                <w:t>Not-agree</w:t>
              </w:r>
            </w:ins>
          </w:p>
        </w:tc>
        <w:tc>
          <w:tcPr>
            <w:tcW w:w="6045" w:type="dxa"/>
          </w:tcPr>
          <w:p w:rsidR="00BA1864" w:rsidRDefault="0095304D">
            <w:pPr>
              <w:spacing w:after="0"/>
              <w:rPr>
                <w:rFonts w:eastAsia="DengXian" w:cs="Arial"/>
              </w:rPr>
            </w:pPr>
            <w:ins w:id="787" w:author="Lenovo_Lianhai" w:date="2021-01-26T11:03:00Z">
              <w:r>
                <w:rPr>
                  <w:rFonts w:eastAsia="DengXian" w:cs="Arial"/>
                </w:rPr>
                <w:t>The Study (RP-193253) clearly requires coverage extension – and using multi-path diversity is one of the main tools available to RAN2/ 1. It can’t be out of scope for us.</w:t>
              </w:r>
            </w:ins>
          </w:p>
        </w:tc>
      </w:tr>
      <w:tr w:rsidR="00BA1864">
        <w:tc>
          <w:tcPr>
            <w:tcW w:w="1809" w:type="dxa"/>
          </w:tcPr>
          <w:p w:rsidR="00BA1864" w:rsidRPr="00BA1864" w:rsidRDefault="0095304D">
            <w:pPr>
              <w:tabs>
                <w:tab w:val="left" w:pos="1701"/>
                <w:tab w:val="right" w:pos="9639"/>
              </w:tabs>
              <w:spacing w:after="0"/>
              <w:jc w:val="center"/>
              <w:rPr>
                <w:rFonts w:eastAsia="Malgun Gothic" w:cs="Arial"/>
                <w:sz w:val="21"/>
                <w:lang w:eastAsia="ko-KR"/>
                <w:rPrChange w:id="788" w:author="Samsung_Hyunjeong Kang" w:date="2021-01-26T14:16:00Z">
                  <w:rPr>
                    <w:rFonts w:cs="Arial"/>
                    <w:b/>
                    <w:sz w:val="24"/>
                  </w:rPr>
                </w:rPrChange>
              </w:rPr>
            </w:pPr>
            <w:ins w:id="789" w:author="Samsung_Hyunjeong Kang" w:date="2021-01-26T14:16:00Z">
              <w:r>
                <w:rPr>
                  <w:rFonts w:eastAsia="Malgun Gothic" w:cs="Arial" w:hint="eastAsia"/>
                  <w:lang w:eastAsia="ko-KR"/>
                </w:rPr>
                <w:t>Samsung</w:t>
              </w:r>
            </w:ins>
          </w:p>
        </w:tc>
        <w:tc>
          <w:tcPr>
            <w:tcW w:w="1985" w:type="dxa"/>
          </w:tcPr>
          <w:p w:rsidR="00BA1864" w:rsidRPr="00BA1864" w:rsidRDefault="0095304D">
            <w:pPr>
              <w:tabs>
                <w:tab w:val="left" w:pos="1701"/>
                <w:tab w:val="right" w:pos="9639"/>
              </w:tabs>
              <w:spacing w:after="0"/>
              <w:rPr>
                <w:rFonts w:eastAsia="Malgun Gothic" w:cs="Arial"/>
                <w:sz w:val="21"/>
                <w:lang w:eastAsia="ko-KR"/>
                <w:rPrChange w:id="790" w:author="Samsung_Hyunjeong Kang" w:date="2021-01-26T14:16:00Z">
                  <w:rPr>
                    <w:rFonts w:eastAsia="DengXian" w:cs="Arial"/>
                    <w:b/>
                    <w:sz w:val="24"/>
                  </w:rPr>
                </w:rPrChange>
              </w:rPr>
            </w:pPr>
            <w:ins w:id="791" w:author="Samsung_Hyunjeong Kang" w:date="2021-01-26T14:16:00Z">
              <w:r>
                <w:rPr>
                  <w:rFonts w:eastAsia="Malgun Gothic" w:cs="Arial" w:hint="eastAsia"/>
                  <w:lang w:eastAsia="ko-KR"/>
                </w:rPr>
                <w:t>Agree</w:t>
              </w:r>
            </w:ins>
          </w:p>
        </w:tc>
        <w:tc>
          <w:tcPr>
            <w:tcW w:w="6045" w:type="dxa"/>
          </w:tcPr>
          <w:p w:rsidR="00BA1864" w:rsidRDefault="00BA1864">
            <w:pPr>
              <w:spacing w:after="0"/>
              <w:rPr>
                <w:rFonts w:eastAsia="DengXian" w:cs="Arial"/>
              </w:rPr>
            </w:pPr>
          </w:p>
        </w:tc>
      </w:tr>
      <w:tr w:rsidR="00BA1864">
        <w:tc>
          <w:tcPr>
            <w:tcW w:w="1809" w:type="dxa"/>
          </w:tcPr>
          <w:p w:rsidR="00BA1864" w:rsidRDefault="0095304D">
            <w:pPr>
              <w:spacing w:after="0"/>
              <w:jc w:val="center"/>
              <w:rPr>
                <w:rFonts w:cs="Arial"/>
              </w:rPr>
            </w:pPr>
            <w:ins w:id="792" w:author="OPPO (Qianxi)" w:date="2021-01-26T14:08:00Z">
              <w:r>
                <w:rPr>
                  <w:rFonts w:cs="Arial" w:hint="eastAsia"/>
                </w:rPr>
                <w:t>O</w:t>
              </w:r>
              <w:r>
                <w:rPr>
                  <w:rFonts w:cs="Arial"/>
                </w:rPr>
                <w:t>PPO</w:t>
              </w:r>
            </w:ins>
          </w:p>
        </w:tc>
        <w:tc>
          <w:tcPr>
            <w:tcW w:w="1985" w:type="dxa"/>
          </w:tcPr>
          <w:p w:rsidR="00BA1864" w:rsidRDefault="0095304D">
            <w:pPr>
              <w:spacing w:after="0"/>
              <w:rPr>
                <w:rFonts w:eastAsia="DengXian" w:cs="Arial"/>
              </w:rPr>
            </w:pPr>
            <w:ins w:id="793" w:author="OPPO (Qianxi)" w:date="2021-01-26T14:08:00Z">
              <w:r>
                <w:rPr>
                  <w:rFonts w:eastAsia="DengXian" w:cs="Arial" w:hint="eastAsia"/>
                </w:rPr>
                <w:t>A</w:t>
              </w:r>
              <w:r>
                <w:rPr>
                  <w:rFonts w:eastAsia="DengXian" w:cs="Arial"/>
                </w:rPr>
                <w:t>gree</w:t>
              </w:r>
            </w:ins>
          </w:p>
        </w:tc>
        <w:tc>
          <w:tcPr>
            <w:tcW w:w="6045" w:type="dxa"/>
          </w:tcPr>
          <w:p w:rsidR="00BA1864" w:rsidRDefault="00BA1864">
            <w:pPr>
              <w:spacing w:after="0"/>
              <w:rPr>
                <w:rFonts w:eastAsia="DengXian" w:cs="Arial"/>
              </w:rPr>
            </w:pPr>
          </w:p>
        </w:tc>
      </w:tr>
      <w:tr w:rsidR="00BA1864">
        <w:trPr>
          <w:ins w:id="794" w:author="Huawei-Yulong" w:date="2021-01-26T21:21:00Z"/>
        </w:trPr>
        <w:tc>
          <w:tcPr>
            <w:tcW w:w="1809" w:type="dxa"/>
          </w:tcPr>
          <w:p w:rsidR="00BA1864" w:rsidRDefault="0095304D">
            <w:pPr>
              <w:spacing w:after="0"/>
              <w:jc w:val="center"/>
              <w:rPr>
                <w:ins w:id="795" w:author="Huawei-Yulong" w:date="2021-01-26T21:21:00Z"/>
                <w:rFonts w:cs="Arial"/>
              </w:rPr>
            </w:pPr>
            <w:ins w:id="796" w:author="Huawei-Yulong" w:date="2021-01-26T21:21:00Z">
              <w:r>
                <w:rPr>
                  <w:rFonts w:cs="Arial" w:hint="eastAsia"/>
                </w:rPr>
                <w:t>H</w:t>
              </w:r>
              <w:r>
                <w:rPr>
                  <w:rFonts w:cs="Arial"/>
                </w:rPr>
                <w:t>uawei</w:t>
              </w:r>
            </w:ins>
          </w:p>
        </w:tc>
        <w:tc>
          <w:tcPr>
            <w:tcW w:w="1985" w:type="dxa"/>
          </w:tcPr>
          <w:p w:rsidR="00BA1864" w:rsidRDefault="0095304D">
            <w:pPr>
              <w:spacing w:after="0"/>
              <w:rPr>
                <w:ins w:id="797" w:author="Huawei-Yulong" w:date="2021-01-26T21:21:00Z"/>
                <w:rFonts w:eastAsia="DengXian" w:cs="Arial"/>
              </w:rPr>
            </w:pPr>
            <w:ins w:id="798" w:author="Huawei-Yulong" w:date="2021-01-26T21:21:00Z">
              <w:r>
                <w:rPr>
                  <w:rFonts w:eastAsia="DengXian" w:cs="Arial" w:hint="eastAsia"/>
                </w:rPr>
                <w:t>N</w:t>
              </w:r>
              <w:r>
                <w:rPr>
                  <w:rFonts w:eastAsia="DengXian" w:cs="Arial"/>
                </w:rPr>
                <w:t>ot agree</w:t>
              </w:r>
            </w:ins>
          </w:p>
        </w:tc>
        <w:tc>
          <w:tcPr>
            <w:tcW w:w="6045" w:type="dxa"/>
          </w:tcPr>
          <w:p w:rsidR="00BA1864" w:rsidRDefault="0095304D">
            <w:pPr>
              <w:spacing w:after="0"/>
              <w:rPr>
                <w:ins w:id="799" w:author="Huawei-Yulong" w:date="2021-01-26T21:21:00Z"/>
                <w:rFonts w:eastAsia="DengXian" w:cs="Arial"/>
              </w:rPr>
            </w:pPr>
            <w:ins w:id="800" w:author="Huawei-Yulong" w:date="2021-01-26T21:21:00Z">
              <w:r>
                <w:rPr>
                  <w:rFonts w:eastAsia="DengXian" w:cs="Arial" w:hint="eastAsia"/>
                </w:rPr>
                <w:t>T</w:t>
              </w:r>
              <w:r>
                <w:rPr>
                  <w:rFonts w:eastAsia="DengXian" w:cs="Arial"/>
                </w:rPr>
                <w:t>he aspect on CP link between remote UE and gNB is R2 scope. Yet, we have no conclusion on this, which is pretty essential.</w:t>
              </w:r>
            </w:ins>
          </w:p>
        </w:tc>
      </w:tr>
      <w:tr w:rsidR="00BA1864">
        <w:trPr>
          <w:ins w:id="801" w:author="spreadtrum communications" w:date="2021-01-27T14:51:00Z"/>
        </w:trPr>
        <w:tc>
          <w:tcPr>
            <w:tcW w:w="1809" w:type="dxa"/>
          </w:tcPr>
          <w:p w:rsidR="00BA1864" w:rsidRDefault="0095304D">
            <w:pPr>
              <w:spacing w:after="0"/>
              <w:jc w:val="center"/>
              <w:rPr>
                <w:ins w:id="802" w:author="spreadtrum communications" w:date="2021-01-27T14:51:00Z"/>
                <w:rFonts w:cs="Arial"/>
              </w:rPr>
            </w:pPr>
            <w:ins w:id="803" w:author="spreadtrum communications" w:date="2021-01-27T14:52:00Z">
              <w:r>
                <w:rPr>
                  <w:rFonts w:cs="Arial"/>
                </w:rPr>
                <w:t>Spreadtrum</w:t>
              </w:r>
            </w:ins>
          </w:p>
        </w:tc>
        <w:tc>
          <w:tcPr>
            <w:tcW w:w="1985" w:type="dxa"/>
          </w:tcPr>
          <w:p w:rsidR="00BA1864" w:rsidRDefault="0095304D">
            <w:pPr>
              <w:spacing w:after="0"/>
              <w:rPr>
                <w:ins w:id="804" w:author="spreadtrum communications" w:date="2021-01-27T14:51:00Z"/>
                <w:rFonts w:eastAsia="DengXian" w:cs="Arial"/>
              </w:rPr>
            </w:pPr>
            <w:ins w:id="805" w:author="spreadtrum communications" w:date="2021-01-27T14:52:00Z">
              <w:r>
                <w:rPr>
                  <w:rFonts w:eastAsia="DengXian" w:cs="Arial" w:hint="eastAsia"/>
                </w:rPr>
                <w:t>A</w:t>
              </w:r>
              <w:r>
                <w:rPr>
                  <w:rFonts w:eastAsia="DengXian" w:cs="Arial"/>
                </w:rPr>
                <w:t>gree</w:t>
              </w:r>
            </w:ins>
          </w:p>
        </w:tc>
        <w:tc>
          <w:tcPr>
            <w:tcW w:w="6045" w:type="dxa"/>
          </w:tcPr>
          <w:p w:rsidR="00BA1864" w:rsidRDefault="00BA1864">
            <w:pPr>
              <w:spacing w:after="0"/>
              <w:rPr>
                <w:ins w:id="806" w:author="spreadtrum communications" w:date="2021-01-27T14:51:00Z"/>
                <w:rFonts w:eastAsia="DengXian" w:cs="Arial"/>
              </w:rPr>
            </w:pPr>
          </w:p>
        </w:tc>
      </w:tr>
      <w:tr w:rsidR="00BA1864">
        <w:trPr>
          <w:ins w:id="807" w:author="Ericsson" w:date="2021-01-27T10:49:00Z"/>
        </w:trPr>
        <w:tc>
          <w:tcPr>
            <w:tcW w:w="1809" w:type="dxa"/>
          </w:tcPr>
          <w:p w:rsidR="00BA1864" w:rsidRDefault="0095304D">
            <w:pPr>
              <w:spacing w:after="0"/>
              <w:jc w:val="center"/>
              <w:rPr>
                <w:ins w:id="808" w:author="Ericsson" w:date="2021-01-27T10:49:00Z"/>
                <w:rFonts w:cs="Arial"/>
              </w:rPr>
            </w:pPr>
            <w:ins w:id="809" w:author="Ericsson" w:date="2021-01-27T10:49:00Z">
              <w:r>
                <w:rPr>
                  <w:rFonts w:cs="Arial"/>
                </w:rPr>
                <w:t>Ericsson (Min)</w:t>
              </w:r>
            </w:ins>
          </w:p>
        </w:tc>
        <w:tc>
          <w:tcPr>
            <w:tcW w:w="1985" w:type="dxa"/>
          </w:tcPr>
          <w:p w:rsidR="00BA1864" w:rsidRDefault="0095304D">
            <w:pPr>
              <w:spacing w:after="0"/>
              <w:rPr>
                <w:ins w:id="810" w:author="Ericsson" w:date="2021-01-27T10:49:00Z"/>
                <w:rFonts w:eastAsia="DengXian" w:cs="Arial"/>
              </w:rPr>
            </w:pPr>
            <w:ins w:id="811" w:author="Ericsson" w:date="2021-01-27T10:49:00Z">
              <w:r>
                <w:rPr>
                  <w:rFonts w:eastAsia="DengXian" w:cs="Arial"/>
                </w:rPr>
                <w:t>Agree</w:t>
              </w:r>
            </w:ins>
          </w:p>
        </w:tc>
        <w:tc>
          <w:tcPr>
            <w:tcW w:w="6045" w:type="dxa"/>
          </w:tcPr>
          <w:p w:rsidR="00BA1864" w:rsidRDefault="00BA1864">
            <w:pPr>
              <w:spacing w:after="0"/>
              <w:rPr>
                <w:ins w:id="812" w:author="Ericsson" w:date="2021-01-27T10:49:00Z"/>
                <w:rFonts w:eastAsia="DengXian" w:cs="Arial"/>
              </w:rPr>
            </w:pPr>
          </w:p>
        </w:tc>
      </w:tr>
      <w:tr w:rsidR="00BA1864">
        <w:trPr>
          <w:ins w:id="813" w:author="Sharma, Vivek" w:date="2021-01-27T14:24:00Z"/>
        </w:trPr>
        <w:tc>
          <w:tcPr>
            <w:tcW w:w="1809" w:type="dxa"/>
          </w:tcPr>
          <w:p w:rsidR="00BA1864" w:rsidRDefault="0095304D">
            <w:pPr>
              <w:spacing w:after="0"/>
              <w:jc w:val="center"/>
              <w:rPr>
                <w:ins w:id="814" w:author="Sharma, Vivek" w:date="2021-01-27T14:24:00Z"/>
                <w:rFonts w:cs="Arial"/>
              </w:rPr>
            </w:pPr>
            <w:ins w:id="815" w:author="Sharma, Vivek" w:date="2021-01-27T14:24:00Z">
              <w:r>
                <w:rPr>
                  <w:rFonts w:cs="Arial"/>
                </w:rPr>
                <w:t>Sony</w:t>
              </w:r>
            </w:ins>
          </w:p>
        </w:tc>
        <w:tc>
          <w:tcPr>
            <w:tcW w:w="1985" w:type="dxa"/>
          </w:tcPr>
          <w:p w:rsidR="00BA1864" w:rsidRDefault="0095304D">
            <w:pPr>
              <w:spacing w:after="0"/>
              <w:rPr>
                <w:ins w:id="816" w:author="Sharma, Vivek" w:date="2021-01-27T14:24:00Z"/>
                <w:rFonts w:eastAsia="DengXian" w:cs="Arial"/>
              </w:rPr>
            </w:pPr>
            <w:ins w:id="817" w:author="Sharma, Vivek" w:date="2021-01-27T14:24:00Z">
              <w:r>
                <w:rPr>
                  <w:rFonts w:eastAsia="DengXian" w:cs="Arial"/>
                </w:rPr>
                <w:t>Agree</w:t>
              </w:r>
            </w:ins>
          </w:p>
        </w:tc>
        <w:tc>
          <w:tcPr>
            <w:tcW w:w="6045" w:type="dxa"/>
          </w:tcPr>
          <w:p w:rsidR="00BA1864" w:rsidRDefault="00BA1864">
            <w:pPr>
              <w:spacing w:after="0"/>
              <w:rPr>
                <w:ins w:id="818" w:author="Sharma, Vivek" w:date="2021-01-27T14:24:00Z"/>
                <w:rFonts w:eastAsia="DengXian" w:cs="Arial"/>
              </w:rPr>
            </w:pPr>
          </w:p>
        </w:tc>
      </w:tr>
      <w:tr w:rsidR="00BA1864">
        <w:trPr>
          <w:ins w:id="819" w:author="Apple - Zhibin Wu" w:date="2021-01-27T12:30:00Z"/>
        </w:trPr>
        <w:tc>
          <w:tcPr>
            <w:tcW w:w="1809" w:type="dxa"/>
          </w:tcPr>
          <w:p w:rsidR="00BA1864" w:rsidRDefault="0095304D">
            <w:pPr>
              <w:spacing w:after="0"/>
              <w:jc w:val="center"/>
              <w:rPr>
                <w:ins w:id="820" w:author="Apple - Zhibin Wu" w:date="2021-01-27T12:30:00Z"/>
                <w:rFonts w:cs="Arial"/>
              </w:rPr>
            </w:pPr>
            <w:ins w:id="821" w:author="Apple - Zhibin Wu" w:date="2021-01-27T12:30:00Z">
              <w:r>
                <w:rPr>
                  <w:rFonts w:cs="Arial"/>
                </w:rPr>
                <w:t>Apple</w:t>
              </w:r>
            </w:ins>
          </w:p>
        </w:tc>
        <w:tc>
          <w:tcPr>
            <w:tcW w:w="1985" w:type="dxa"/>
          </w:tcPr>
          <w:p w:rsidR="00BA1864" w:rsidRDefault="0095304D">
            <w:pPr>
              <w:spacing w:after="0"/>
              <w:rPr>
                <w:ins w:id="822" w:author="Apple - Zhibin Wu" w:date="2021-01-27T12:30:00Z"/>
                <w:rFonts w:eastAsia="DengXian" w:cs="Arial"/>
              </w:rPr>
            </w:pPr>
            <w:ins w:id="823" w:author="Apple - Zhibin Wu" w:date="2021-01-27T12:35:00Z">
              <w:r>
                <w:rPr>
                  <w:rFonts w:eastAsia="DengXian" w:cs="Arial"/>
                </w:rPr>
                <w:t>Not Agree</w:t>
              </w:r>
            </w:ins>
          </w:p>
        </w:tc>
        <w:tc>
          <w:tcPr>
            <w:tcW w:w="6045" w:type="dxa"/>
          </w:tcPr>
          <w:p w:rsidR="00BA1864" w:rsidRDefault="0095304D">
            <w:pPr>
              <w:spacing w:after="0"/>
              <w:rPr>
                <w:ins w:id="824" w:author="Apple - Zhibin Wu" w:date="2021-01-27T12:30:00Z"/>
                <w:rFonts w:eastAsia="DengXian" w:cs="Arial"/>
              </w:rPr>
            </w:pPr>
            <w:ins w:id="825" w:author="Apple - Zhibin Wu" w:date="2021-01-27T12:30:00Z">
              <w:r>
                <w:rPr>
                  <w:rFonts w:eastAsia="DengXian" w:cs="Arial"/>
                </w:rPr>
                <w:t xml:space="preserve">What is the </w:t>
              </w:r>
            </w:ins>
            <w:ins w:id="826" w:author="Apple - Zhibin Wu" w:date="2021-01-27T12:31:00Z">
              <w:r>
                <w:rPr>
                  <w:rFonts w:eastAsia="DengXian" w:cs="Arial"/>
                </w:rPr>
                <w:t xml:space="preserve">exact multi-path </w:t>
              </w:r>
            </w:ins>
            <w:ins w:id="827" w:author="Apple - Zhibin Wu" w:date="2021-01-27T12:30:00Z">
              <w:r>
                <w:rPr>
                  <w:rFonts w:eastAsia="DengXian" w:cs="Arial"/>
                </w:rPr>
                <w:t>solution</w:t>
              </w:r>
            </w:ins>
            <w:ins w:id="828" w:author="Apple - Zhibin Wu" w:date="2021-01-27T12:31:00Z">
              <w:r>
                <w:rPr>
                  <w:rFonts w:eastAsia="DengXian" w:cs="Arial"/>
                </w:rPr>
                <w:t xml:space="preserve"> discussed here for L3 relay? Is gNB behind the relay still invisible to remote UE? If </w:t>
              </w:r>
            </w:ins>
            <w:ins w:id="829" w:author="Apple - Zhibin Wu" w:date="2021-01-27T12:32:00Z">
              <w:r>
                <w:rPr>
                  <w:rFonts w:eastAsia="DengXian" w:cs="Arial"/>
                </w:rPr>
                <w:t>the direct and indirect path conver</w:t>
              </w:r>
            </w:ins>
            <w:ins w:id="830" w:author="Apple - Zhibin Wu" w:date="2021-01-27T12:33:00Z">
              <w:r>
                <w:rPr>
                  <w:rFonts w:eastAsia="DengXian" w:cs="Arial"/>
                </w:rPr>
                <w:t>ges into the same gNB</w:t>
              </w:r>
            </w:ins>
            <w:ins w:id="831" w:author="Apple - Zhibin Wu" w:date="2021-01-27T12:34:00Z">
              <w:r>
                <w:rPr>
                  <w:rFonts w:eastAsia="DengXian" w:cs="Arial"/>
                </w:rPr>
                <w:t xml:space="preserve"> and if this converge</w:t>
              </w:r>
            </w:ins>
            <w:ins w:id="832" w:author="Apple - Zhibin Wu" w:date="2021-01-27T12:35:00Z">
              <w:r>
                <w:rPr>
                  <w:rFonts w:eastAsia="DengXian" w:cs="Arial"/>
                </w:rPr>
                <w:t>nce</w:t>
              </w:r>
            </w:ins>
            <w:ins w:id="833" w:author="Apple - Zhibin Wu" w:date="2021-01-27T12:34:00Z">
              <w:r>
                <w:rPr>
                  <w:rFonts w:eastAsia="DengXian" w:cs="Arial"/>
                </w:rPr>
                <w:t xml:space="preserve"> is not agnostic </w:t>
              </w:r>
            </w:ins>
            <w:ins w:id="834" w:author="Apple - Zhibin Wu" w:date="2021-01-27T12:44:00Z">
              <w:r>
                <w:rPr>
                  <w:rFonts w:eastAsia="DengXian" w:cs="Arial"/>
                </w:rPr>
                <w:t>to</w:t>
              </w:r>
            </w:ins>
            <w:ins w:id="835" w:author="Apple - Zhibin Wu" w:date="2021-01-27T12:34:00Z">
              <w:r>
                <w:rPr>
                  <w:rFonts w:eastAsia="DengXian" w:cs="Arial"/>
                </w:rPr>
                <w:t xml:space="preserve"> AS layer</w:t>
              </w:r>
            </w:ins>
            <w:ins w:id="836" w:author="Apple - Zhibin Wu" w:date="2021-01-27T12:31:00Z">
              <w:r>
                <w:rPr>
                  <w:rFonts w:eastAsia="DengXian" w:cs="Arial"/>
                </w:rPr>
                <w:t xml:space="preserve">, </w:t>
              </w:r>
            </w:ins>
            <w:ins w:id="837" w:author="Apple - Zhibin Wu" w:date="2021-01-27T12:32:00Z">
              <w:r>
                <w:rPr>
                  <w:rFonts w:eastAsia="DengXian" w:cs="Arial"/>
                </w:rPr>
                <w:t xml:space="preserve">then </w:t>
              </w:r>
            </w:ins>
            <w:ins w:id="838" w:author="Apple - Zhibin Wu" w:date="2021-01-27T12:33:00Z">
              <w:r>
                <w:rPr>
                  <w:rFonts w:eastAsia="DengXian" w:cs="Arial"/>
                </w:rPr>
                <w:t>there some AS layer issues need to be discussed in RAN2</w:t>
              </w:r>
            </w:ins>
            <w:ins w:id="839" w:author="Apple - Zhibin Wu" w:date="2021-01-27T12:32:00Z">
              <w:r>
                <w:rPr>
                  <w:rFonts w:eastAsia="DengXian" w:cs="Arial"/>
                </w:rPr>
                <w:t>.</w:t>
              </w:r>
            </w:ins>
          </w:p>
        </w:tc>
      </w:tr>
      <w:tr w:rsidR="00BA1864">
        <w:trPr>
          <w:ins w:id="840" w:author="Xiaomi (Xing)" w:date="2021-01-28T10:07:00Z"/>
        </w:trPr>
        <w:tc>
          <w:tcPr>
            <w:tcW w:w="1809" w:type="dxa"/>
          </w:tcPr>
          <w:p w:rsidR="00BA1864" w:rsidRDefault="0095304D">
            <w:pPr>
              <w:spacing w:after="0"/>
              <w:jc w:val="center"/>
              <w:rPr>
                <w:ins w:id="841" w:author="Xiaomi (Xing)" w:date="2021-01-28T10:07:00Z"/>
                <w:rFonts w:cs="Arial"/>
              </w:rPr>
            </w:pPr>
            <w:ins w:id="842" w:author="Xiaomi (Xing)" w:date="2021-01-28T10:07:00Z">
              <w:r>
                <w:rPr>
                  <w:rFonts w:cs="Arial" w:hint="eastAsia"/>
                </w:rPr>
                <w:t>Xiaomi</w:t>
              </w:r>
            </w:ins>
          </w:p>
        </w:tc>
        <w:tc>
          <w:tcPr>
            <w:tcW w:w="1985" w:type="dxa"/>
          </w:tcPr>
          <w:p w:rsidR="00BA1864" w:rsidRDefault="0095304D">
            <w:pPr>
              <w:spacing w:after="0"/>
              <w:rPr>
                <w:ins w:id="843" w:author="Xiaomi (Xing)" w:date="2021-01-28T10:07:00Z"/>
                <w:rFonts w:eastAsia="DengXian" w:cs="Arial"/>
              </w:rPr>
            </w:pPr>
            <w:ins w:id="844" w:author="Xiaomi (Xing)" w:date="2021-01-28T10:07:00Z">
              <w:r>
                <w:rPr>
                  <w:rFonts w:eastAsia="DengXian" w:cs="Arial" w:hint="eastAsia"/>
                </w:rPr>
                <w:t>Agre</w:t>
              </w:r>
              <w:r>
                <w:rPr>
                  <w:rFonts w:eastAsia="DengXian" w:cs="Arial"/>
                </w:rPr>
                <w:t>e</w:t>
              </w:r>
            </w:ins>
          </w:p>
        </w:tc>
        <w:tc>
          <w:tcPr>
            <w:tcW w:w="6045" w:type="dxa"/>
          </w:tcPr>
          <w:p w:rsidR="00BA1864" w:rsidRDefault="00BA1864">
            <w:pPr>
              <w:spacing w:after="0"/>
              <w:rPr>
                <w:ins w:id="845" w:author="Xiaomi (Xing)" w:date="2021-01-28T10:07:00Z"/>
                <w:rFonts w:eastAsia="DengXian" w:cs="Arial"/>
              </w:rPr>
            </w:pPr>
          </w:p>
        </w:tc>
      </w:tr>
      <w:tr w:rsidR="00BA1864">
        <w:trPr>
          <w:ins w:id="846" w:author="Interdigital" w:date="2021-01-27T23:04:00Z"/>
        </w:trPr>
        <w:tc>
          <w:tcPr>
            <w:tcW w:w="1809" w:type="dxa"/>
          </w:tcPr>
          <w:p w:rsidR="00BA1864" w:rsidRDefault="0095304D">
            <w:pPr>
              <w:spacing w:after="0"/>
              <w:jc w:val="center"/>
              <w:rPr>
                <w:ins w:id="847" w:author="Interdigital" w:date="2021-01-27T23:04:00Z"/>
                <w:rFonts w:cs="Arial"/>
              </w:rPr>
            </w:pPr>
            <w:ins w:id="848" w:author="Interdigital" w:date="2021-01-27T23:04:00Z">
              <w:r>
                <w:rPr>
                  <w:rFonts w:cs="Arial"/>
                </w:rPr>
                <w:t>InterDigital</w:t>
              </w:r>
            </w:ins>
          </w:p>
        </w:tc>
        <w:tc>
          <w:tcPr>
            <w:tcW w:w="1985" w:type="dxa"/>
          </w:tcPr>
          <w:p w:rsidR="00BA1864" w:rsidRDefault="0095304D">
            <w:pPr>
              <w:spacing w:after="0"/>
              <w:rPr>
                <w:ins w:id="849" w:author="Interdigital" w:date="2021-01-27T23:04:00Z"/>
                <w:rFonts w:eastAsia="DengXian" w:cs="Arial"/>
              </w:rPr>
            </w:pPr>
            <w:ins w:id="850" w:author="Interdigital" w:date="2021-01-27T23:04:00Z">
              <w:r>
                <w:rPr>
                  <w:rFonts w:eastAsia="DengXian" w:cs="Arial"/>
                </w:rPr>
                <w:t>Not agree</w:t>
              </w:r>
            </w:ins>
          </w:p>
        </w:tc>
        <w:tc>
          <w:tcPr>
            <w:tcW w:w="6045" w:type="dxa"/>
          </w:tcPr>
          <w:p w:rsidR="00BA1864" w:rsidRDefault="0095304D">
            <w:pPr>
              <w:spacing w:after="0"/>
              <w:rPr>
                <w:ins w:id="851" w:author="Interdigital" w:date="2021-01-27T23:04:00Z"/>
                <w:rFonts w:eastAsia="DengXian" w:cs="Arial"/>
              </w:rPr>
            </w:pPr>
            <w:ins w:id="852" w:author="Interdigital" w:date="2021-01-27T23:04:00Z">
              <w:r>
                <w:rPr>
                  <w:rFonts w:eastAsia="DengXian" w:cs="Arial"/>
                </w:rPr>
                <w:t>We still think this has RAN2 impacts.</w:t>
              </w:r>
            </w:ins>
          </w:p>
        </w:tc>
      </w:tr>
      <w:tr w:rsidR="00BA1864">
        <w:trPr>
          <w:ins w:id="853" w:author="vivo(Jing)" w:date="2021-01-28T21:58:00Z"/>
        </w:trPr>
        <w:tc>
          <w:tcPr>
            <w:tcW w:w="1809" w:type="dxa"/>
          </w:tcPr>
          <w:p w:rsidR="00BA1864" w:rsidRDefault="0095304D">
            <w:pPr>
              <w:spacing w:after="0"/>
              <w:jc w:val="center"/>
              <w:rPr>
                <w:ins w:id="854" w:author="vivo(Jing)" w:date="2021-01-28T21:58:00Z"/>
                <w:rFonts w:cs="Arial"/>
              </w:rPr>
            </w:pPr>
            <w:ins w:id="855" w:author="vivo(Jing)" w:date="2021-01-28T21:58:00Z">
              <w:r>
                <w:rPr>
                  <w:rFonts w:cs="Arial"/>
                </w:rPr>
                <w:t>vivo</w:t>
              </w:r>
            </w:ins>
          </w:p>
        </w:tc>
        <w:tc>
          <w:tcPr>
            <w:tcW w:w="1985" w:type="dxa"/>
          </w:tcPr>
          <w:p w:rsidR="00BA1864" w:rsidRDefault="0095304D">
            <w:pPr>
              <w:spacing w:after="0"/>
              <w:rPr>
                <w:ins w:id="856" w:author="vivo(Jing)" w:date="2021-01-28T21:58:00Z"/>
                <w:rFonts w:eastAsia="DengXian" w:cs="Arial"/>
              </w:rPr>
            </w:pPr>
            <w:ins w:id="857" w:author="vivo(Jing)" w:date="2021-01-28T21:58:00Z">
              <w:r>
                <w:rPr>
                  <w:rFonts w:eastAsia="DengXian" w:cs="Arial"/>
                </w:rPr>
                <w:t>Not agree</w:t>
              </w:r>
            </w:ins>
          </w:p>
        </w:tc>
        <w:tc>
          <w:tcPr>
            <w:tcW w:w="6045" w:type="dxa"/>
          </w:tcPr>
          <w:p w:rsidR="00BA1864" w:rsidRDefault="0095304D">
            <w:pPr>
              <w:spacing w:after="0"/>
              <w:rPr>
                <w:ins w:id="858" w:author="vivo(Jing)" w:date="2021-01-28T21:59:00Z"/>
              </w:rPr>
            </w:pPr>
            <w:ins w:id="859" w:author="vivo(Jing)" w:date="2021-01-28T21:58:00Z">
              <w:r>
                <w:rPr>
                  <w:rFonts w:eastAsia="DengXian" w:cs="Arial"/>
                </w:rPr>
                <w:t xml:space="preserve">Agree with Qualcomm observation that </w:t>
              </w:r>
              <w:r>
                <w:rPr>
                  <w:rFonts w:eastAsia="Times New Roman"/>
                </w:rPr>
                <w:t xml:space="preserve">the Uu link and PC5 link are not terminated in same gNB, but </w:t>
              </w:r>
            </w:ins>
            <w:ins w:id="860" w:author="vivo(Jing)" w:date="2021-01-28T21:59:00Z">
              <w:r>
                <w:rPr>
                  <w:rFonts w:eastAsia="Times New Roman"/>
                </w:rPr>
                <w:t>as Apple also pointed out, it depends on the definition for ‘</w:t>
              </w:r>
              <w:r w:rsidR="0001467B" w:rsidRPr="0001467B">
                <w:rPr>
                  <w:rPrChange w:id="861" w:author="vivo(Jing)" w:date="2021-01-28T21:59:00Z">
                    <w:rPr>
                      <w:b/>
                      <w:bCs/>
                    </w:rPr>
                  </w:rPrChange>
                </w:rPr>
                <w:t xml:space="preserve">simultaneous direct (via Uu) and indirect (via PC5 through a L3 UE-to-Network Relay UE)’, especially if we consider </w:t>
              </w:r>
            </w:ins>
            <w:ins w:id="862" w:author="vivo(Jing)" w:date="2021-01-28T22:00:00Z">
              <w:r>
                <w:t xml:space="preserve">the two paths </w:t>
              </w:r>
            </w:ins>
            <w:ins w:id="863" w:author="vivo(Jing)" w:date="2021-01-28T21:59:00Z">
              <w:r w:rsidR="0001467B" w:rsidRPr="0001467B">
                <w:rPr>
                  <w:rPrChange w:id="864" w:author="vivo(Jing)" w:date="2021-01-28T21:59:00Z">
                    <w:rPr>
                      <w:b/>
                    </w:rPr>
                  </w:rPrChange>
                </w:rPr>
                <w:t>may converge into the same gNB in the end.</w:t>
              </w:r>
            </w:ins>
          </w:p>
          <w:p w:rsidR="00BA1864" w:rsidRPr="00BA1864" w:rsidRDefault="0095304D">
            <w:pPr>
              <w:spacing w:after="0"/>
              <w:rPr>
                <w:ins w:id="865" w:author="vivo(Jing)" w:date="2021-01-28T21:58:00Z"/>
                <w:rFonts w:eastAsia="SimSun"/>
                <w:b/>
                <w:rPrChange w:id="866" w:author="vivo(Jing)" w:date="2021-01-28T21:59:00Z">
                  <w:rPr>
                    <w:ins w:id="867" w:author="vivo(Jing)" w:date="2021-01-28T21:58:00Z"/>
                    <w:rFonts w:eastAsia="DengXian" w:cs="Arial"/>
                  </w:rPr>
                </w:rPrChange>
              </w:rPr>
            </w:pPr>
            <w:ins w:id="868" w:author="vivo(Jing)" w:date="2021-01-28T22:00:00Z">
              <w:r>
                <w:t>To have an agreement of ‘out of RAN2 scope’ is too strong to us.</w:t>
              </w:r>
            </w:ins>
          </w:p>
        </w:tc>
      </w:tr>
      <w:tr w:rsidR="00BA1864">
        <w:trPr>
          <w:ins w:id="869" w:author="Harounabadi, Mehdi" w:date="2021-01-28T16:39:00Z"/>
        </w:trPr>
        <w:tc>
          <w:tcPr>
            <w:tcW w:w="1809" w:type="dxa"/>
          </w:tcPr>
          <w:p w:rsidR="00BA1864" w:rsidRDefault="0095304D">
            <w:pPr>
              <w:spacing w:after="0"/>
              <w:jc w:val="center"/>
              <w:rPr>
                <w:ins w:id="870" w:author="Harounabadi, Mehdi" w:date="2021-01-28T16:39:00Z"/>
                <w:rFonts w:cs="Arial"/>
              </w:rPr>
            </w:pPr>
            <w:ins w:id="871" w:author="Harounabadi, Mehdi" w:date="2021-01-28T16:40:00Z">
              <w:r>
                <w:rPr>
                  <w:rFonts w:cs="Arial"/>
                </w:rPr>
                <w:t>Fraunhofer</w:t>
              </w:r>
            </w:ins>
          </w:p>
        </w:tc>
        <w:tc>
          <w:tcPr>
            <w:tcW w:w="1985" w:type="dxa"/>
          </w:tcPr>
          <w:p w:rsidR="00BA1864" w:rsidRDefault="0095304D">
            <w:pPr>
              <w:spacing w:after="0"/>
              <w:rPr>
                <w:ins w:id="872" w:author="Harounabadi, Mehdi" w:date="2021-01-28T16:39:00Z"/>
                <w:rFonts w:eastAsia="DengXian" w:cs="Arial"/>
              </w:rPr>
            </w:pPr>
            <w:ins w:id="873" w:author="Harounabadi, Mehdi" w:date="2021-01-28T16:40:00Z">
              <w:r>
                <w:rPr>
                  <w:rFonts w:eastAsia="DengXian" w:cs="Arial"/>
                </w:rPr>
                <w:t>Not-Agree</w:t>
              </w:r>
            </w:ins>
          </w:p>
        </w:tc>
        <w:tc>
          <w:tcPr>
            <w:tcW w:w="6045" w:type="dxa"/>
          </w:tcPr>
          <w:p w:rsidR="00BA1864" w:rsidRDefault="00BA1864">
            <w:pPr>
              <w:spacing w:after="0"/>
              <w:rPr>
                <w:ins w:id="874" w:author="Harounabadi, Mehdi" w:date="2021-01-28T16:39:00Z"/>
                <w:rFonts w:eastAsia="DengXian" w:cs="Arial"/>
              </w:rPr>
            </w:pPr>
          </w:p>
        </w:tc>
      </w:tr>
      <w:tr w:rsidR="00BA1864">
        <w:trPr>
          <w:ins w:id="875" w:author="Nokia (GWO)3" w:date="2021-01-28T17:04:00Z"/>
        </w:trPr>
        <w:tc>
          <w:tcPr>
            <w:tcW w:w="1809" w:type="dxa"/>
            <w:tcBorders>
              <w:top w:val="single" w:sz="4" w:space="0" w:color="auto"/>
              <w:left w:val="single" w:sz="4" w:space="0" w:color="auto"/>
              <w:bottom w:val="single" w:sz="4" w:space="0" w:color="auto"/>
              <w:right w:val="single" w:sz="4" w:space="0" w:color="auto"/>
            </w:tcBorders>
          </w:tcPr>
          <w:p w:rsidR="00BA1864" w:rsidRDefault="0095304D">
            <w:pPr>
              <w:spacing w:after="0"/>
              <w:jc w:val="center"/>
              <w:rPr>
                <w:ins w:id="876" w:author="Nokia (GWO)3" w:date="2021-01-28T17:04:00Z"/>
                <w:rFonts w:cs="Arial"/>
              </w:rPr>
            </w:pPr>
            <w:ins w:id="877" w:author="Nokia (GWO)3" w:date="2021-01-28T17:04:00Z">
              <w:r>
                <w:rPr>
                  <w:rFonts w:cs="Arial"/>
                </w:rPr>
                <w:t>Nokia</w:t>
              </w:r>
            </w:ins>
          </w:p>
        </w:tc>
        <w:tc>
          <w:tcPr>
            <w:tcW w:w="1985" w:type="dxa"/>
            <w:tcBorders>
              <w:top w:val="single" w:sz="4" w:space="0" w:color="auto"/>
              <w:left w:val="single" w:sz="4" w:space="0" w:color="auto"/>
              <w:bottom w:val="single" w:sz="4" w:space="0" w:color="auto"/>
              <w:right w:val="single" w:sz="4" w:space="0" w:color="auto"/>
            </w:tcBorders>
          </w:tcPr>
          <w:p w:rsidR="00BA1864" w:rsidRDefault="0095304D">
            <w:pPr>
              <w:spacing w:after="0"/>
              <w:rPr>
                <w:ins w:id="878" w:author="Nokia (GWO)3" w:date="2021-01-28T17:04:00Z"/>
                <w:rFonts w:eastAsia="DengXian" w:cs="Arial"/>
              </w:rPr>
            </w:pPr>
            <w:ins w:id="879" w:author="Nokia (GWO)3" w:date="2021-01-28T17:04:00Z">
              <w:r>
                <w:rPr>
                  <w:rFonts w:eastAsia="DengXian" w:cs="Arial"/>
                </w:rPr>
                <w:t>Agree</w:t>
              </w:r>
            </w:ins>
          </w:p>
        </w:tc>
        <w:tc>
          <w:tcPr>
            <w:tcW w:w="6045" w:type="dxa"/>
            <w:tcBorders>
              <w:top w:val="single" w:sz="4" w:space="0" w:color="auto"/>
              <w:left w:val="single" w:sz="4" w:space="0" w:color="auto"/>
              <w:bottom w:val="single" w:sz="4" w:space="0" w:color="auto"/>
              <w:right w:val="single" w:sz="4" w:space="0" w:color="auto"/>
            </w:tcBorders>
          </w:tcPr>
          <w:p w:rsidR="00BA1864" w:rsidRDefault="0095304D">
            <w:pPr>
              <w:spacing w:after="0"/>
              <w:rPr>
                <w:ins w:id="880" w:author="Nokia (GWO)3" w:date="2021-01-28T17:04:00Z"/>
                <w:rFonts w:eastAsia="DengXian" w:cs="Arial"/>
              </w:rPr>
            </w:pPr>
            <w:ins w:id="881" w:author="Nokia (GWO)3" w:date="2021-01-28T17:04:00Z">
              <w:r>
                <w:rPr>
                  <w:rFonts w:eastAsia="DengXian" w:cs="Arial"/>
                </w:rPr>
                <w:t>Same view as QC</w:t>
              </w:r>
            </w:ins>
          </w:p>
        </w:tc>
      </w:tr>
      <w:tr w:rsidR="00BA1864">
        <w:trPr>
          <w:ins w:id="882" w:author="Intel_SB" w:date="2021-01-28T11:51:00Z"/>
        </w:trPr>
        <w:tc>
          <w:tcPr>
            <w:tcW w:w="1809" w:type="dxa"/>
            <w:tcBorders>
              <w:top w:val="single" w:sz="4" w:space="0" w:color="auto"/>
              <w:left w:val="single" w:sz="4" w:space="0" w:color="auto"/>
              <w:bottom w:val="single" w:sz="4" w:space="0" w:color="auto"/>
              <w:right w:val="single" w:sz="4" w:space="0" w:color="auto"/>
            </w:tcBorders>
          </w:tcPr>
          <w:p w:rsidR="00BA1864" w:rsidRDefault="0095304D">
            <w:pPr>
              <w:spacing w:after="0"/>
              <w:jc w:val="center"/>
              <w:rPr>
                <w:ins w:id="883" w:author="Intel_SB" w:date="2021-01-28T11:51:00Z"/>
                <w:rFonts w:cs="Arial"/>
              </w:rPr>
            </w:pPr>
            <w:ins w:id="884" w:author="Intel-AA" w:date="2021-01-28T17:17:00Z">
              <w:r>
                <w:rPr>
                  <w:rFonts w:cs="Arial"/>
                </w:rPr>
                <w:t>Intel</w:t>
              </w:r>
            </w:ins>
          </w:p>
        </w:tc>
        <w:tc>
          <w:tcPr>
            <w:tcW w:w="1985" w:type="dxa"/>
            <w:tcBorders>
              <w:top w:val="single" w:sz="4" w:space="0" w:color="auto"/>
              <w:left w:val="single" w:sz="4" w:space="0" w:color="auto"/>
              <w:bottom w:val="single" w:sz="4" w:space="0" w:color="auto"/>
              <w:right w:val="single" w:sz="4" w:space="0" w:color="auto"/>
            </w:tcBorders>
          </w:tcPr>
          <w:p w:rsidR="00BA1864" w:rsidRDefault="0095304D">
            <w:pPr>
              <w:spacing w:after="0"/>
              <w:rPr>
                <w:ins w:id="885" w:author="Intel_SB" w:date="2021-01-28T11:51:00Z"/>
                <w:rFonts w:eastAsia="DengXian" w:cs="Arial"/>
              </w:rPr>
            </w:pPr>
            <w:ins w:id="886" w:author="Intel-AA" w:date="2021-01-28T17:17:00Z">
              <w:r>
                <w:rPr>
                  <w:rFonts w:eastAsia="DengXian" w:cs="Arial"/>
                </w:rPr>
                <w:t xml:space="preserve">Agree with </w:t>
              </w:r>
              <w:r>
                <w:rPr>
                  <w:rFonts w:eastAsia="DengXian" w:cs="Arial"/>
                </w:rPr>
                <w:lastRenderedPageBreak/>
                <w:t>Comment</w:t>
              </w:r>
            </w:ins>
          </w:p>
        </w:tc>
        <w:tc>
          <w:tcPr>
            <w:tcW w:w="6045" w:type="dxa"/>
            <w:tcBorders>
              <w:top w:val="single" w:sz="4" w:space="0" w:color="auto"/>
              <w:left w:val="single" w:sz="4" w:space="0" w:color="auto"/>
              <w:bottom w:val="single" w:sz="4" w:space="0" w:color="auto"/>
              <w:right w:val="single" w:sz="4" w:space="0" w:color="auto"/>
            </w:tcBorders>
          </w:tcPr>
          <w:p w:rsidR="00BA1864" w:rsidRDefault="0095304D">
            <w:pPr>
              <w:spacing w:after="0"/>
              <w:rPr>
                <w:ins w:id="887" w:author="Intel_SB" w:date="2021-01-28T11:51:00Z"/>
                <w:rFonts w:eastAsia="DengXian" w:cs="Arial"/>
              </w:rPr>
            </w:pPr>
            <w:ins w:id="888" w:author="Intel-AA" w:date="2021-01-28T17:17:00Z">
              <w:r>
                <w:rPr>
                  <w:rFonts w:eastAsia="DengXian" w:cs="Arial"/>
                </w:rPr>
                <w:lastRenderedPageBreak/>
                <w:t xml:space="preserve">It depends on whether path switching has AS layer impact. In any </w:t>
              </w:r>
              <w:r>
                <w:rPr>
                  <w:rFonts w:eastAsia="DengXian" w:cs="Arial"/>
                </w:rPr>
                <w:lastRenderedPageBreak/>
                <w:t>case, as discussed in previous question, simultaneous connections may be too wide a scope for Rel-17 discussions.</w:t>
              </w:r>
            </w:ins>
          </w:p>
        </w:tc>
      </w:tr>
      <w:tr w:rsidR="00BA1864">
        <w:trPr>
          <w:ins w:id="889" w:author="CATT" w:date="2021-01-29T10:05:00Z"/>
        </w:trPr>
        <w:tc>
          <w:tcPr>
            <w:tcW w:w="1809" w:type="dxa"/>
            <w:tcBorders>
              <w:top w:val="single" w:sz="4" w:space="0" w:color="auto"/>
              <w:left w:val="single" w:sz="4" w:space="0" w:color="auto"/>
              <w:bottom w:val="single" w:sz="4" w:space="0" w:color="auto"/>
              <w:right w:val="single" w:sz="4" w:space="0" w:color="auto"/>
            </w:tcBorders>
          </w:tcPr>
          <w:p w:rsidR="00BA1864" w:rsidRDefault="0095304D">
            <w:pPr>
              <w:spacing w:after="0"/>
              <w:jc w:val="center"/>
              <w:rPr>
                <w:ins w:id="890" w:author="CATT" w:date="2021-01-29T10:05:00Z"/>
                <w:rFonts w:cs="Arial"/>
              </w:rPr>
            </w:pPr>
            <w:ins w:id="891" w:author="CATT" w:date="2021-01-29T10:05:00Z">
              <w:r>
                <w:rPr>
                  <w:rFonts w:cs="Arial" w:hint="eastAsia"/>
                </w:rPr>
                <w:lastRenderedPageBreak/>
                <w:t>CATT</w:t>
              </w:r>
            </w:ins>
          </w:p>
        </w:tc>
        <w:tc>
          <w:tcPr>
            <w:tcW w:w="1985" w:type="dxa"/>
            <w:tcBorders>
              <w:top w:val="single" w:sz="4" w:space="0" w:color="auto"/>
              <w:left w:val="single" w:sz="4" w:space="0" w:color="auto"/>
              <w:bottom w:val="single" w:sz="4" w:space="0" w:color="auto"/>
              <w:right w:val="single" w:sz="4" w:space="0" w:color="auto"/>
            </w:tcBorders>
          </w:tcPr>
          <w:p w:rsidR="00BA1864" w:rsidRDefault="0095304D">
            <w:pPr>
              <w:spacing w:after="0"/>
              <w:rPr>
                <w:ins w:id="892" w:author="CATT" w:date="2021-01-29T10:05:00Z"/>
                <w:rFonts w:eastAsia="DengXian" w:cs="Arial"/>
              </w:rPr>
            </w:pPr>
            <w:ins w:id="893" w:author="CATT" w:date="2021-01-29T10:21:00Z">
              <w:r>
                <w:rPr>
                  <w:rFonts w:eastAsia="DengXian" w:cs="Arial" w:hint="eastAsia"/>
                </w:rPr>
                <w:t>Not-Agree</w:t>
              </w:r>
            </w:ins>
          </w:p>
        </w:tc>
        <w:tc>
          <w:tcPr>
            <w:tcW w:w="6045" w:type="dxa"/>
            <w:tcBorders>
              <w:top w:val="single" w:sz="4" w:space="0" w:color="auto"/>
              <w:left w:val="single" w:sz="4" w:space="0" w:color="auto"/>
              <w:bottom w:val="single" w:sz="4" w:space="0" w:color="auto"/>
              <w:right w:val="single" w:sz="4" w:space="0" w:color="auto"/>
            </w:tcBorders>
          </w:tcPr>
          <w:p w:rsidR="00BA1864" w:rsidRDefault="0095304D">
            <w:pPr>
              <w:spacing w:after="0"/>
              <w:rPr>
                <w:ins w:id="894" w:author="CATT" w:date="2021-01-29T10:05:00Z"/>
                <w:rFonts w:eastAsia="DengXian" w:cs="Arial"/>
              </w:rPr>
            </w:pPr>
            <w:ins w:id="895" w:author="CATT" w:date="2021-01-29T10:24:00Z">
              <w:r>
                <w:rPr>
                  <w:rFonts w:eastAsia="DengXian" w:cs="Arial"/>
                </w:rPr>
                <w:t xml:space="preserve">We have doubt about the definition of “simultaneous” </w:t>
              </w:r>
            </w:ins>
            <w:ins w:id="896" w:author="CATT" w:date="2021-01-29T10:25:00Z">
              <w:r>
                <w:rPr>
                  <w:rFonts w:eastAsia="DengXian" w:cs="Arial" w:hint="eastAsia"/>
                </w:rPr>
                <w:t xml:space="preserve">for L3 </w:t>
              </w:r>
            </w:ins>
            <w:ins w:id="897" w:author="CATT" w:date="2021-01-29T10:24:00Z">
              <w:r>
                <w:rPr>
                  <w:rFonts w:eastAsia="DengXian" w:cs="Arial"/>
                </w:rPr>
                <w:t>and prefer not to rushing for this part.</w:t>
              </w:r>
            </w:ins>
          </w:p>
        </w:tc>
      </w:tr>
      <w:tr w:rsidR="00BA1864">
        <w:trPr>
          <w:ins w:id="898" w:author="Philips" w:date="2021-01-29T07:05:00Z"/>
        </w:trPr>
        <w:tc>
          <w:tcPr>
            <w:tcW w:w="1809" w:type="dxa"/>
            <w:tcBorders>
              <w:top w:val="single" w:sz="4" w:space="0" w:color="auto"/>
              <w:left w:val="single" w:sz="4" w:space="0" w:color="auto"/>
              <w:bottom w:val="single" w:sz="4" w:space="0" w:color="auto"/>
              <w:right w:val="single" w:sz="4" w:space="0" w:color="auto"/>
            </w:tcBorders>
          </w:tcPr>
          <w:p w:rsidR="00BA1864" w:rsidRDefault="0095304D">
            <w:pPr>
              <w:spacing w:after="0"/>
              <w:jc w:val="center"/>
              <w:rPr>
                <w:ins w:id="899" w:author="Philips" w:date="2021-01-29T07:05:00Z"/>
                <w:rFonts w:cs="Arial"/>
              </w:rPr>
            </w:pPr>
            <w:ins w:id="900" w:author="Gonzalez Tejeria J, Jesus" w:date="2021-01-29T07:05:00Z">
              <w:r>
                <w:rPr>
                  <w:rFonts w:cs="Arial"/>
                </w:rPr>
                <w:t>Philips</w:t>
              </w:r>
            </w:ins>
          </w:p>
        </w:tc>
        <w:tc>
          <w:tcPr>
            <w:tcW w:w="1985" w:type="dxa"/>
            <w:tcBorders>
              <w:top w:val="single" w:sz="4" w:space="0" w:color="auto"/>
              <w:left w:val="single" w:sz="4" w:space="0" w:color="auto"/>
              <w:bottom w:val="single" w:sz="4" w:space="0" w:color="auto"/>
              <w:right w:val="single" w:sz="4" w:space="0" w:color="auto"/>
            </w:tcBorders>
          </w:tcPr>
          <w:p w:rsidR="00BA1864" w:rsidRDefault="0095304D">
            <w:pPr>
              <w:spacing w:after="0"/>
              <w:rPr>
                <w:ins w:id="901" w:author="Philips" w:date="2021-01-29T07:05:00Z"/>
                <w:rFonts w:eastAsia="DengXian" w:cs="Arial"/>
              </w:rPr>
            </w:pPr>
            <w:ins w:id="902" w:author="Gonzalez Tejeria J, Jesus" w:date="2021-01-29T07:05:00Z">
              <w:r>
                <w:rPr>
                  <w:rFonts w:eastAsia="DengXian" w:cs="Arial"/>
                </w:rPr>
                <w:t>Not agree</w:t>
              </w:r>
            </w:ins>
          </w:p>
        </w:tc>
        <w:tc>
          <w:tcPr>
            <w:tcW w:w="6045" w:type="dxa"/>
            <w:tcBorders>
              <w:top w:val="single" w:sz="4" w:space="0" w:color="auto"/>
              <w:left w:val="single" w:sz="4" w:space="0" w:color="auto"/>
              <w:bottom w:val="single" w:sz="4" w:space="0" w:color="auto"/>
              <w:right w:val="single" w:sz="4" w:space="0" w:color="auto"/>
            </w:tcBorders>
          </w:tcPr>
          <w:p w:rsidR="00BA1864" w:rsidRDefault="0095304D">
            <w:pPr>
              <w:spacing w:after="0"/>
              <w:rPr>
                <w:ins w:id="903" w:author="Gonzalez Tejeria J, Jesus" w:date="2021-01-29T07:05:00Z"/>
                <w:rFonts w:eastAsia="DengXian" w:cs="Arial"/>
              </w:rPr>
            </w:pPr>
            <w:ins w:id="904" w:author="Gonzalez Tejeria J, Jesus" w:date="2021-01-29T07:05:00Z">
              <w:r>
                <w:rPr>
                  <w:rFonts w:eastAsia="DengXian" w:cs="Arial"/>
                </w:rPr>
                <w:t>We second Lenovo. In addition, the fact that indirect link is via L3 does not necessarily mean it is out of scope for RAN2. We feel more comfortable if RAN2 explicitly agrees to this unlike Qualcomm is suggesting.</w:t>
              </w:r>
            </w:ins>
          </w:p>
          <w:p w:rsidR="00BA1864" w:rsidRDefault="0095304D">
            <w:pPr>
              <w:spacing w:after="0"/>
              <w:rPr>
                <w:ins w:id="905" w:author="Philips" w:date="2021-01-29T07:05:00Z"/>
                <w:rFonts w:eastAsia="DengXian" w:cs="Arial"/>
              </w:rPr>
            </w:pPr>
            <w:ins w:id="906" w:author="Gonzalez Tejeria J, Jesus" w:date="2021-01-29T07:05:00Z">
              <w:r>
                <w:rPr>
                  <w:rFonts w:eastAsia="DengXian" w:cs="Arial"/>
                </w:rPr>
                <w:t>We propose to include an EN in the TR to indicate that this scenario is FFS during WI phase.</w:t>
              </w:r>
            </w:ins>
          </w:p>
        </w:tc>
      </w:tr>
      <w:tr w:rsidR="00BA1864">
        <w:trPr>
          <w:ins w:id="907" w:author="ZTE(Miao Qu)" w:date="2021-01-29T15:15:00Z"/>
        </w:trPr>
        <w:tc>
          <w:tcPr>
            <w:tcW w:w="1809" w:type="dxa"/>
            <w:tcBorders>
              <w:top w:val="single" w:sz="4" w:space="0" w:color="auto"/>
              <w:left w:val="single" w:sz="4" w:space="0" w:color="auto"/>
              <w:bottom w:val="single" w:sz="4" w:space="0" w:color="auto"/>
              <w:right w:val="single" w:sz="4" w:space="0" w:color="auto"/>
            </w:tcBorders>
          </w:tcPr>
          <w:p w:rsidR="00BA1864" w:rsidRDefault="0095304D">
            <w:pPr>
              <w:spacing w:after="0"/>
              <w:jc w:val="center"/>
              <w:rPr>
                <w:ins w:id="908" w:author="ZTE(Miao Qu)" w:date="2021-01-29T15:15:00Z"/>
                <w:rFonts w:cs="Arial"/>
                <w:lang w:val="en-US"/>
              </w:rPr>
            </w:pPr>
            <w:ins w:id="909" w:author="ZTE(Miao Qu)" w:date="2021-01-29T15:16:00Z">
              <w:r>
                <w:rPr>
                  <w:rFonts w:cs="Arial" w:hint="eastAsia"/>
                  <w:lang w:val="en-US"/>
                </w:rPr>
                <w:t>ZTE</w:t>
              </w:r>
            </w:ins>
          </w:p>
        </w:tc>
        <w:tc>
          <w:tcPr>
            <w:tcW w:w="1985" w:type="dxa"/>
            <w:tcBorders>
              <w:top w:val="single" w:sz="4" w:space="0" w:color="auto"/>
              <w:left w:val="single" w:sz="4" w:space="0" w:color="auto"/>
              <w:bottom w:val="single" w:sz="4" w:space="0" w:color="auto"/>
              <w:right w:val="single" w:sz="4" w:space="0" w:color="auto"/>
            </w:tcBorders>
          </w:tcPr>
          <w:p w:rsidR="00BA1864" w:rsidRDefault="0095304D">
            <w:pPr>
              <w:spacing w:after="0"/>
              <w:rPr>
                <w:ins w:id="910" w:author="ZTE(Miao Qu)" w:date="2021-01-29T15:15:00Z"/>
                <w:rFonts w:eastAsia="DengXian" w:cs="Arial"/>
              </w:rPr>
            </w:pPr>
            <w:ins w:id="911" w:author="ZTE(Miao Qu)" w:date="2021-01-29T15:16:00Z">
              <w:r>
                <w:rPr>
                  <w:rFonts w:eastAsia="DengXian" w:cs="Arial" w:hint="eastAsia"/>
                  <w:lang w:val="en-US"/>
                </w:rPr>
                <w:t>Agree</w:t>
              </w:r>
            </w:ins>
          </w:p>
        </w:tc>
        <w:tc>
          <w:tcPr>
            <w:tcW w:w="6045" w:type="dxa"/>
            <w:tcBorders>
              <w:top w:val="single" w:sz="4" w:space="0" w:color="auto"/>
              <w:left w:val="single" w:sz="4" w:space="0" w:color="auto"/>
              <w:bottom w:val="single" w:sz="4" w:space="0" w:color="auto"/>
              <w:right w:val="single" w:sz="4" w:space="0" w:color="auto"/>
            </w:tcBorders>
          </w:tcPr>
          <w:p w:rsidR="00BA1864" w:rsidRDefault="0095304D">
            <w:pPr>
              <w:spacing w:after="0"/>
              <w:rPr>
                <w:ins w:id="912" w:author="ZTE(Miao Qu)" w:date="2021-01-29T15:15:00Z"/>
                <w:rFonts w:eastAsia="DengXian" w:cs="Arial"/>
              </w:rPr>
            </w:pPr>
            <w:ins w:id="913" w:author="ZTE(Miao Qu)" w:date="2021-01-29T15:16:00Z">
              <w:r>
                <w:rPr>
                  <w:rFonts w:eastAsia="DengXian" w:cs="Arial" w:hint="eastAsia"/>
                  <w:lang w:val="en-US"/>
                </w:rPr>
                <w:t>For L3 relay, it depends heavily on SA2. From AS perspective, remote UE is not visible to gNB in L3 relay, as Qualcomm commented, if simultaneous direct and indirect link means simultaneous Uu and PC5 operation, it has been supported by R16 NR V2X.</w:t>
              </w:r>
            </w:ins>
          </w:p>
        </w:tc>
      </w:tr>
      <w:tr w:rsidR="00547D4D">
        <w:trPr>
          <w:ins w:id="914" w:author="LG-SeoYoung " w:date="2021-01-29T16:56:00Z"/>
        </w:trPr>
        <w:tc>
          <w:tcPr>
            <w:tcW w:w="1809" w:type="dxa"/>
            <w:tcBorders>
              <w:top w:val="single" w:sz="4" w:space="0" w:color="auto"/>
              <w:left w:val="single" w:sz="4" w:space="0" w:color="auto"/>
              <w:bottom w:val="single" w:sz="4" w:space="0" w:color="auto"/>
              <w:right w:val="single" w:sz="4" w:space="0" w:color="auto"/>
            </w:tcBorders>
          </w:tcPr>
          <w:p w:rsidR="00547D4D" w:rsidRDefault="00547D4D" w:rsidP="00547D4D">
            <w:pPr>
              <w:spacing w:after="0"/>
              <w:jc w:val="center"/>
              <w:rPr>
                <w:ins w:id="915" w:author="LG-SeoYoung " w:date="2021-01-29T16:56:00Z"/>
                <w:rFonts w:cs="Arial"/>
                <w:lang w:val="en-US"/>
              </w:rPr>
            </w:pPr>
            <w:ins w:id="916" w:author="LG-SeoYoung " w:date="2021-01-29T16:56:00Z">
              <w:r w:rsidRPr="00DC17C5">
                <w:rPr>
                  <w:rFonts w:ascii="BatangChe" w:eastAsia="BatangChe" w:hAnsi="BatangChe" w:cs="BatangChe"/>
                  <w:b/>
                  <w:lang w:eastAsia="ko-KR"/>
                </w:rPr>
                <w:t>LG</w:t>
              </w:r>
            </w:ins>
          </w:p>
        </w:tc>
        <w:tc>
          <w:tcPr>
            <w:tcW w:w="1985" w:type="dxa"/>
            <w:tcBorders>
              <w:top w:val="single" w:sz="4" w:space="0" w:color="auto"/>
              <w:left w:val="single" w:sz="4" w:space="0" w:color="auto"/>
              <w:bottom w:val="single" w:sz="4" w:space="0" w:color="auto"/>
              <w:right w:val="single" w:sz="4" w:space="0" w:color="auto"/>
            </w:tcBorders>
          </w:tcPr>
          <w:p w:rsidR="00547D4D" w:rsidRDefault="00547D4D" w:rsidP="00547D4D">
            <w:pPr>
              <w:spacing w:after="0"/>
              <w:rPr>
                <w:ins w:id="917" w:author="LG-SeoYoung " w:date="2021-01-29T16:56:00Z"/>
                <w:rFonts w:eastAsia="DengXian" w:cs="Arial"/>
                <w:lang w:val="en-US"/>
              </w:rPr>
            </w:pPr>
            <w:ins w:id="918" w:author="LG-SeoYoung " w:date="2021-01-29T16:56:00Z">
              <w:r>
                <w:rPr>
                  <w:rFonts w:eastAsia="Malgun Gothic" w:cs="Arial" w:hint="eastAsia"/>
                  <w:lang w:eastAsia="ko-KR"/>
                </w:rPr>
                <w:t>Not agree</w:t>
              </w:r>
            </w:ins>
          </w:p>
        </w:tc>
        <w:tc>
          <w:tcPr>
            <w:tcW w:w="6045" w:type="dxa"/>
            <w:tcBorders>
              <w:top w:val="single" w:sz="4" w:space="0" w:color="auto"/>
              <w:left w:val="single" w:sz="4" w:space="0" w:color="auto"/>
              <w:bottom w:val="single" w:sz="4" w:space="0" w:color="auto"/>
              <w:right w:val="single" w:sz="4" w:space="0" w:color="auto"/>
            </w:tcBorders>
          </w:tcPr>
          <w:p w:rsidR="00547D4D" w:rsidRDefault="00547D4D" w:rsidP="00547D4D">
            <w:pPr>
              <w:spacing w:after="0"/>
              <w:rPr>
                <w:ins w:id="919" w:author="LG-SeoYoung " w:date="2021-01-29T16:56:00Z"/>
                <w:rFonts w:eastAsia="DengXian" w:cs="Arial"/>
                <w:lang w:val="en-US"/>
              </w:rPr>
            </w:pPr>
            <w:ins w:id="920" w:author="LG-SeoYoung " w:date="2021-01-29T16:56:00Z">
              <w:r>
                <w:rPr>
                  <w:rFonts w:eastAsia="Malgun Gothic" w:cs="Arial"/>
                  <w:lang w:eastAsia="ko-KR"/>
                </w:rPr>
                <w:t xml:space="preserve">It can be out of scope in L3 relay. </w:t>
              </w:r>
            </w:ins>
          </w:p>
        </w:tc>
      </w:tr>
      <w:tr w:rsidR="007D037F">
        <w:trPr>
          <w:ins w:id="921" w:author="Convida" w:date="2021-01-29T12:46:00Z"/>
        </w:trPr>
        <w:tc>
          <w:tcPr>
            <w:tcW w:w="1809" w:type="dxa"/>
            <w:tcBorders>
              <w:top w:val="single" w:sz="4" w:space="0" w:color="auto"/>
              <w:left w:val="single" w:sz="4" w:space="0" w:color="auto"/>
              <w:bottom w:val="single" w:sz="4" w:space="0" w:color="auto"/>
              <w:right w:val="single" w:sz="4" w:space="0" w:color="auto"/>
            </w:tcBorders>
          </w:tcPr>
          <w:p w:rsidR="007D037F" w:rsidRPr="00DC17C5" w:rsidRDefault="007D037F" w:rsidP="007D037F">
            <w:pPr>
              <w:spacing w:after="0"/>
              <w:jc w:val="center"/>
              <w:rPr>
                <w:ins w:id="922" w:author="Convida" w:date="2021-01-29T12:46:00Z"/>
                <w:rFonts w:ascii="BatangChe" w:eastAsia="BatangChe" w:hAnsi="BatangChe" w:cs="BatangChe"/>
                <w:b/>
                <w:lang w:eastAsia="ko-KR"/>
              </w:rPr>
            </w:pPr>
            <w:ins w:id="923" w:author="Convida" w:date="2021-01-29T12:46:00Z">
              <w:r>
                <w:rPr>
                  <w:rFonts w:cs="Arial"/>
                </w:rPr>
                <w:t>Convida</w:t>
              </w:r>
            </w:ins>
          </w:p>
        </w:tc>
        <w:tc>
          <w:tcPr>
            <w:tcW w:w="1985" w:type="dxa"/>
            <w:tcBorders>
              <w:top w:val="single" w:sz="4" w:space="0" w:color="auto"/>
              <w:left w:val="single" w:sz="4" w:space="0" w:color="auto"/>
              <w:bottom w:val="single" w:sz="4" w:space="0" w:color="auto"/>
              <w:right w:val="single" w:sz="4" w:space="0" w:color="auto"/>
            </w:tcBorders>
          </w:tcPr>
          <w:p w:rsidR="007D037F" w:rsidRDefault="007D037F" w:rsidP="007D037F">
            <w:pPr>
              <w:spacing w:after="0"/>
              <w:rPr>
                <w:ins w:id="924" w:author="Convida" w:date="2021-01-29T12:46:00Z"/>
                <w:rFonts w:eastAsia="Malgun Gothic" w:cs="Arial"/>
                <w:lang w:eastAsia="ko-KR"/>
              </w:rPr>
            </w:pPr>
            <w:ins w:id="925" w:author="Convida" w:date="2021-01-29T12:46:00Z">
              <w:r>
                <w:rPr>
                  <w:rFonts w:eastAsia="DengXian" w:cs="Arial"/>
                </w:rPr>
                <w:t>Not agree</w:t>
              </w:r>
            </w:ins>
          </w:p>
        </w:tc>
        <w:tc>
          <w:tcPr>
            <w:tcW w:w="6045" w:type="dxa"/>
            <w:tcBorders>
              <w:top w:val="single" w:sz="4" w:space="0" w:color="auto"/>
              <w:left w:val="single" w:sz="4" w:space="0" w:color="auto"/>
              <w:bottom w:val="single" w:sz="4" w:space="0" w:color="auto"/>
              <w:right w:val="single" w:sz="4" w:space="0" w:color="auto"/>
            </w:tcBorders>
          </w:tcPr>
          <w:p w:rsidR="007D037F" w:rsidRDefault="007D037F" w:rsidP="007D037F">
            <w:pPr>
              <w:spacing w:after="0"/>
              <w:rPr>
                <w:ins w:id="926" w:author="Convida" w:date="2021-01-29T12:46:00Z"/>
                <w:rFonts w:eastAsia="Malgun Gothic" w:cs="Arial"/>
                <w:lang w:eastAsia="ko-KR"/>
              </w:rPr>
            </w:pPr>
            <w:ins w:id="927" w:author="Convida" w:date="2021-01-29T12:46:00Z">
              <w:r>
                <w:rPr>
                  <w:rFonts w:eastAsia="DengXian" w:cs="Arial"/>
                </w:rPr>
                <w:t>The Uu between remote UE and the gNB is in R2 scope.</w:t>
              </w:r>
            </w:ins>
          </w:p>
        </w:tc>
      </w:tr>
      <w:tr w:rsidR="001A426A">
        <w:trPr>
          <w:ins w:id="928" w:author="Huang Xueyan" w:date="2021-02-01T16:26:00Z"/>
        </w:trPr>
        <w:tc>
          <w:tcPr>
            <w:tcW w:w="1809" w:type="dxa"/>
            <w:tcBorders>
              <w:top w:val="single" w:sz="4" w:space="0" w:color="auto"/>
              <w:left w:val="single" w:sz="4" w:space="0" w:color="auto"/>
              <w:bottom w:val="single" w:sz="4" w:space="0" w:color="auto"/>
              <w:right w:val="single" w:sz="4" w:space="0" w:color="auto"/>
            </w:tcBorders>
          </w:tcPr>
          <w:p w:rsidR="001A426A" w:rsidRDefault="001A426A" w:rsidP="007D037F">
            <w:pPr>
              <w:spacing w:after="0"/>
              <w:jc w:val="center"/>
              <w:rPr>
                <w:ins w:id="929" w:author="Huang Xueyan" w:date="2021-02-01T16:26:00Z"/>
                <w:rFonts w:cs="Arial"/>
              </w:rPr>
            </w:pPr>
            <w:ins w:id="930" w:author="Huang Xueyan" w:date="2021-02-01T16:26:00Z">
              <w:r>
                <w:rPr>
                  <w:rFonts w:cs="Arial"/>
                </w:rPr>
                <w:t>C</w:t>
              </w:r>
              <w:r>
                <w:rPr>
                  <w:rFonts w:cs="Arial" w:hint="eastAsia"/>
                </w:rPr>
                <w:t>MCC</w:t>
              </w:r>
            </w:ins>
          </w:p>
        </w:tc>
        <w:tc>
          <w:tcPr>
            <w:tcW w:w="1985" w:type="dxa"/>
            <w:tcBorders>
              <w:top w:val="single" w:sz="4" w:space="0" w:color="auto"/>
              <w:left w:val="single" w:sz="4" w:space="0" w:color="auto"/>
              <w:bottom w:val="single" w:sz="4" w:space="0" w:color="auto"/>
              <w:right w:val="single" w:sz="4" w:space="0" w:color="auto"/>
            </w:tcBorders>
          </w:tcPr>
          <w:p w:rsidR="001A426A" w:rsidRDefault="001A426A" w:rsidP="007D037F">
            <w:pPr>
              <w:spacing w:after="0"/>
              <w:rPr>
                <w:ins w:id="931" w:author="Huang Xueyan" w:date="2021-02-01T16:26:00Z"/>
                <w:rFonts w:eastAsia="DengXian" w:cs="Arial"/>
              </w:rPr>
            </w:pPr>
            <w:ins w:id="932" w:author="Huang Xueyan" w:date="2021-02-01T16:26:00Z">
              <w:r>
                <w:rPr>
                  <w:rFonts w:eastAsia="DengXian" w:cs="Arial" w:hint="eastAsia"/>
                </w:rPr>
                <w:t>Not agree</w:t>
              </w:r>
            </w:ins>
          </w:p>
        </w:tc>
        <w:tc>
          <w:tcPr>
            <w:tcW w:w="6045" w:type="dxa"/>
            <w:tcBorders>
              <w:top w:val="single" w:sz="4" w:space="0" w:color="auto"/>
              <w:left w:val="single" w:sz="4" w:space="0" w:color="auto"/>
              <w:bottom w:val="single" w:sz="4" w:space="0" w:color="auto"/>
              <w:right w:val="single" w:sz="4" w:space="0" w:color="auto"/>
            </w:tcBorders>
          </w:tcPr>
          <w:p w:rsidR="001A426A" w:rsidRDefault="00227958" w:rsidP="007D037F">
            <w:pPr>
              <w:spacing w:after="0"/>
              <w:rPr>
                <w:ins w:id="933" w:author="Huang Xueyan" w:date="2021-02-01T16:26:00Z"/>
                <w:rFonts w:eastAsia="DengXian" w:cs="Arial"/>
              </w:rPr>
            </w:pPr>
            <w:ins w:id="934" w:author="Huang Xueyan" w:date="2021-02-01T17:10:00Z">
              <w:r>
                <w:rPr>
                  <w:rFonts w:eastAsia="DengXian" w:cs="Arial"/>
                </w:rPr>
                <w:t>Share</w:t>
              </w:r>
              <w:r>
                <w:rPr>
                  <w:rFonts w:eastAsia="DengXian" w:cs="Arial" w:hint="eastAsia"/>
                </w:rPr>
                <w:t xml:space="preserve"> the </w:t>
              </w:r>
            </w:ins>
            <w:ins w:id="935" w:author="Huang Xueyan" w:date="2021-02-01T17:11:00Z">
              <w:r>
                <w:rPr>
                  <w:rFonts w:eastAsia="DengXian" w:cs="Arial" w:hint="eastAsia"/>
                </w:rPr>
                <w:t>same understanding as apple.</w:t>
              </w:r>
            </w:ins>
          </w:p>
        </w:tc>
      </w:tr>
    </w:tbl>
    <w:p w:rsidR="00BA1864" w:rsidRDefault="00BA1864"/>
    <w:bookmarkEnd w:id="580"/>
    <w:p w:rsidR="00BA1864" w:rsidRDefault="0095304D">
      <w:r>
        <w:t xml:space="preserve">In </w:t>
      </w:r>
      <w:r w:rsidR="0001467B">
        <w:fldChar w:fldCharType="begin"/>
      </w:r>
      <w:r>
        <w:instrText xml:space="preserve"> REF _Ref62112847 \r \h </w:instrText>
      </w:r>
      <w:r w:rsidR="0001467B">
        <w:fldChar w:fldCharType="separate"/>
      </w:r>
      <w:r>
        <w:t>[15]</w:t>
      </w:r>
      <w:r w:rsidR="0001467B">
        <w:fldChar w:fldCharType="end"/>
      </w:r>
      <w:r>
        <w:t>, similar proposal is proposed for U2U relay as well.</w:t>
      </w:r>
    </w:p>
    <w:p w:rsidR="00BA1864" w:rsidRDefault="0095304D">
      <w:r>
        <w:rPr>
          <w:rFonts w:hint="eastAsia"/>
        </w:rPr>
        <w:t>O</w:t>
      </w:r>
      <w:r>
        <w:t>n the other hand, rapporteur observes that the opposite proposal has been discussed in RAN2#111 in R2-2008264 with clear majority support (20 out of 25 select option-a)).</w:t>
      </w:r>
      <w:r>
        <w:rPr>
          <w:rFonts w:hint="eastAsia"/>
        </w:rPr>
        <w:t xml:space="preserve"> F</w:t>
      </w:r>
      <w:r>
        <w:t>rom rapporteur perspective, for U2N relay, we can go for the majority view.</w:t>
      </w:r>
    </w:p>
    <w:p w:rsidR="00BA1864" w:rsidRDefault="0095304D">
      <w:pPr>
        <w:pBdr>
          <w:top w:val="single" w:sz="4" w:space="1" w:color="auto"/>
          <w:left w:val="single" w:sz="4" w:space="4" w:color="auto"/>
          <w:bottom w:val="single" w:sz="4" w:space="1" w:color="auto"/>
          <w:right w:val="single" w:sz="4" w:space="4" w:color="auto"/>
        </w:pBdr>
        <w:rPr>
          <w:rFonts w:ascii="Times New Roman" w:hAnsi="Times New Roman"/>
        </w:rPr>
      </w:pPr>
      <w:r>
        <w:rPr>
          <w:rFonts w:ascii="Times New Roman" w:hAnsi="Times New Roman"/>
        </w:rPr>
        <w:t>Question 14: Which connectivity scenarios should be supported for the source UE in UE to UE relaying?</w:t>
      </w:r>
    </w:p>
    <w:p w:rsidR="00BA1864" w:rsidRDefault="0095304D">
      <w:pPr>
        <w:pBdr>
          <w:top w:val="single" w:sz="4" w:space="1" w:color="auto"/>
          <w:left w:val="single" w:sz="4" w:space="4" w:color="auto"/>
          <w:bottom w:val="single" w:sz="4" w:space="1" w:color="auto"/>
          <w:right w:val="single" w:sz="4" w:space="4" w:color="auto"/>
        </w:pBdr>
        <w:rPr>
          <w:rFonts w:ascii="Times New Roman" w:hAnsi="Times New Roman"/>
        </w:rPr>
      </w:pPr>
      <w:r>
        <w:rPr>
          <w:rFonts w:ascii="Times New Roman" w:hAnsi="Times New Roman"/>
        </w:rPr>
        <w:t>a)</w:t>
      </w:r>
      <w:r>
        <w:rPr>
          <w:rFonts w:ascii="Times New Roman" w:hAnsi="Times New Roman"/>
        </w:rPr>
        <w:tab/>
        <w:t xml:space="preserve">Active link to the target UE either directly or via a relay UE, but not both </w:t>
      </w:r>
    </w:p>
    <w:p w:rsidR="00BA1864" w:rsidRDefault="0095304D">
      <w:pPr>
        <w:pBdr>
          <w:top w:val="single" w:sz="4" w:space="1" w:color="auto"/>
          <w:left w:val="single" w:sz="4" w:space="4" w:color="auto"/>
          <w:bottom w:val="single" w:sz="4" w:space="1" w:color="auto"/>
          <w:right w:val="single" w:sz="4" w:space="4" w:color="auto"/>
        </w:pBdr>
        <w:rPr>
          <w:rFonts w:ascii="Times New Roman" w:hAnsi="Times New Roman"/>
        </w:rPr>
      </w:pPr>
      <w:r>
        <w:rPr>
          <w:rFonts w:ascii="Times New Roman" w:hAnsi="Times New Roman"/>
        </w:rPr>
        <w:t>b)</w:t>
      </w:r>
      <w:r>
        <w:rPr>
          <w:rFonts w:ascii="Times New Roman" w:hAnsi="Times New Roman"/>
        </w:rPr>
        <w:tab/>
        <w:t>Active link with a target UE both directly and via a relay UE</w:t>
      </w:r>
    </w:p>
    <w:p w:rsidR="00BA1864" w:rsidRDefault="0095304D">
      <w:pPr>
        <w:pBdr>
          <w:top w:val="single" w:sz="4" w:space="1" w:color="auto"/>
          <w:left w:val="single" w:sz="4" w:space="4" w:color="auto"/>
          <w:bottom w:val="single" w:sz="4" w:space="1" w:color="auto"/>
          <w:right w:val="single" w:sz="4" w:space="4" w:color="auto"/>
        </w:pBdr>
        <w:rPr>
          <w:rFonts w:ascii="Times New Roman" w:hAnsi="Times New Roman"/>
        </w:rPr>
      </w:pPr>
      <w:r>
        <w:rPr>
          <w:rFonts w:ascii="Times New Roman" w:hAnsi="Times New Roman"/>
        </w:rPr>
        <w:t>c)</w:t>
      </w:r>
      <w:r>
        <w:rPr>
          <w:rFonts w:ascii="Times New Roman" w:hAnsi="Times New Roman"/>
        </w:rPr>
        <w:tab/>
        <w:t>Active links with a target UE supported via different relay Ues</w:t>
      </w:r>
    </w:p>
    <w:p w:rsidR="00BA1864" w:rsidRDefault="0095304D">
      <w:pPr>
        <w:pBdr>
          <w:top w:val="single" w:sz="4" w:space="1" w:color="auto"/>
          <w:left w:val="single" w:sz="4" w:space="4" w:color="auto"/>
          <w:bottom w:val="single" w:sz="4" w:space="1" w:color="auto"/>
          <w:right w:val="single" w:sz="4" w:space="4" w:color="auto"/>
        </w:pBdr>
        <w:rPr>
          <w:rFonts w:ascii="Times New Roman" w:hAnsi="Times New Roman"/>
        </w:rPr>
      </w:pPr>
      <w:r>
        <w:rPr>
          <w:rFonts w:ascii="Times New Roman" w:hAnsi="Times New Roman"/>
        </w:rPr>
        <w:t>d)</w:t>
      </w:r>
      <w:r>
        <w:rPr>
          <w:rFonts w:ascii="Times New Roman" w:hAnsi="Times New Roman"/>
        </w:rPr>
        <w:tab/>
        <w:t>Active links with two different target Ues via two different relay Ues</w:t>
      </w:r>
    </w:p>
    <w:p w:rsidR="00BA1864" w:rsidRDefault="0095304D">
      <w:pPr>
        <w:rPr>
          <w:b/>
        </w:rPr>
      </w:pPr>
      <w:r>
        <w:rPr>
          <w:rFonts w:hint="eastAsia"/>
          <w:b/>
        </w:rPr>
        <w:t>Q</w:t>
      </w:r>
      <w:r>
        <w:rPr>
          <w:b/>
        </w:rPr>
        <w:t>2-2a: Do you agree no need for source UE to support simultaneous direct (connecting to destination UE directly) and indirect (through a L2 UE-to-UE Relay UE)?</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9"/>
        <w:gridCol w:w="1985"/>
        <w:gridCol w:w="6045"/>
      </w:tblGrid>
      <w:tr w:rsidR="00BA1864">
        <w:tc>
          <w:tcPr>
            <w:tcW w:w="1809" w:type="dxa"/>
            <w:shd w:val="clear" w:color="auto" w:fill="E7E6E6" w:themeFill="background2"/>
          </w:tcPr>
          <w:p w:rsidR="00BA1864" w:rsidRDefault="0095304D">
            <w:pPr>
              <w:spacing w:after="0"/>
              <w:jc w:val="center"/>
              <w:rPr>
                <w:rFonts w:cs="Arial"/>
                <w:lang w:eastAsia="ko-KR"/>
              </w:rPr>
            </w:pPr>
            <w:r>
              <w:rPr>
                <w:rFonts w:cs="Arial"/>
                <w:lang w:eastAsia="ko-KR"/>
              </w:rPr>
              <w:t>Company</w:t>
            </w:r>
          </w:p>
        </w:tc>
        <w:tc>
          <w:tcPr>
            <w:tcW w:w="1985" w:type="dxa"/>
            <w:shd w:val="clear" w:color="auto" w:fill="E7E6E6" w:themeFill="background2"/>
          </w:tcPr>
          <w:p w:rsidR="00BA1864" w:rsidRDefault="0095304D">
            <w:pPr>
              <w:spacing w:after="0"/>
              <w:jc w:val="center"/>
              <w:rPr>
                <w:rFonts w:cs="Arial"/>
                <w:lang w:eastAsia="ko-KR"/>
              </w:rPr>
            </w:pPr>
            <w:r>
              <w:rPr>
                <w:rFonts w:cs="Arial"/>
                <w:lang w:eastAsia="ko-KR"/>
              </w:rPr>
              <w:t>Agree/Not-agree</w:t>
            </w:r>
          </w:p>
        </w:tc>
        <w:tc>
          <w:tcPr>
            <w:tcW w:w="6045" w:type="dxa"/>
            <w:shd w:val="clear" w:color="auto" w:fill="E7E6E6" w:themeFill="background2"/>
          </w:tcPr>
          <w:p w:rsidR="00BA1864" w:rsidRDefault="0095304D">
            <w:pPr>
              <w:spacing w:after="0"/>
              <w:jc w:val="center"/>
              <w:rPr>
                <w:rFonts w:cs="Arial"/>
                <w:lang w:eastAsia="ko-KR"/>
              </w:rPr>
            </w:pPr>
            <w:r>
              <w:rPr>
                <w:rFonts w:cs="Arial"/>
                <w:lang w:eastAsia="ko-KR"/>
              </w:rPr>
              <w:t>Comment</w:t>
            </w:r>
          </w:p>
        </w:tc>
      </w:tr>
      <w:tr w:rsidR="00BA1864">
        <w:tc>
          <w:tcPr>
            <w:tcW w:w="1809" w:type="dxa"/>
          </w:tcPr>
          <w:p w:rsidR="00BA1864" w:rsidRDefault="0095304D">
            <w:pPr>
              <w:spacing w:after="0"/>
              <w:jc w:val="center"/>
              <w:rPr>
                <w:rFonts w:cs="Arial"/>
              </w:rPr>
            </w:pPr>
            <w:ins w:id="936" w:author="Ming-Yuan Cheng (鄭名淵)" w:date="2021-01-25T23:34:00Z">
              <w:r>
                <w:rPr>
                  <w:rFonts w:cs="Arial"/>
                </w:rPr>
                <w:t>MediaTek</w:t>
              </w:r>
            </w:ins>
          </w:p>
        </w:tc>
        <w:tc>
          <w:tcPr>
            <w:tcW w:w="1985" w:type="dxa"/>
          </w:tcPr>
          <w:p w:rsidR="00BA1864" w:rsidRDefault="0095304D">
            <w:pPr>
              <w:spacing w:after="0"/>
              <w:rPr>
                <w:rFonts w:eastAsia="DengXian" w:cs="Arial"/>
              </w:rPr>
            </w:pPr>
            <w:ins w:id="937" w:author="Ming-Yuan Cheng (鄭名淵)" w:date="2021-01-25T23:34:00Z">
              <w:r>
                <w:rPr>
                  <w:rFonts w:eastAsia="DengXian" w:cs="Arial"/>
                </w:rPr>
                <w:t>Not-agree</w:t>
              </w:r>
            </w:ins>
          </w:p>
        </w:tc>
        <w:tc>
          <w:tcPr>
            <w:tcW w:w="6045" w:type="dxa"/>
          </w:tcPr>
          <w:p w:rsidR="00BA1864" w:rsidRDefault="0095304D">
            <w:pPr>
              <w:spacing w:after="0"/>
              <w:rPr>
                <w:rFonts w:eastAsia="DengXian" w:cs="Arial"/>
              </w:rPr>
            </w:pPr>
            <w:ins w:id="938" w:author="Ming-Yuan Cheng (鄭名淵)" w:date="2021-01-25T23:35:00Z">
              <w:r>
                <w:rPr>
                  <w:rFonts w:eastAsia="DengXian" w:cs="Arial"/>
                </w:rPr>
                <w:t>b), c) should be supported.</w:t>
              </w:r>
            </w:ins>
          </w:p>
        </w:tc>
      </w:tr>
      <w:tr w:rsidR="00BA1864">
        <w:tc>
          <w:tcPr>
            <w:tcW w:w="1809" w:type="dxa"/>
          </w:tcPr>
          <w:p w:rsidR="00BA1864" w:rsidRDefault="0095304D">
            <w:pPr>
              <w:spacing w:after="0"/>
              <w:jc w:val="center"/>
              <w:rPr>
                <w:rFonts w:cs="Arial"/>
              </w:rPr>
            </w:pPr>
            <w:ins w:id="939" w:author="Qualcomm - Peng Cheng" w:date="2021-01-26T09:50:00Z">
              <w:r>
                <w:rPr>
                  <w:rFonts w:cs="Arial"/>
                </w:rPr>
                <w:t>Qualcomm</w:t>
              </w:r>
            </w:ins>
          </w:p>
        </w:tc>
        <w:tc>
          <w:tcPr>
            <w:tcW w:w="1985" w:type="dxa"/>
          </w:tcPr>
          <w:p w:rsidR="00BA1864" w:rsidRDefault="0095304D">
            <w:pPr>
              <w:spacing w:after="0"/>
              <w:rPr>
                <w:rFonts w:eastAsia="DengXian" w:cs="Arial"/>
              </w:rPr>
            </w:pPr>
            <w:ins w:id="940" w:author="Qualcomm - Peng Cheng" w:date="2021-01-26T09:50:00Z">
              <w:r>
                <w:rPr>
                  <w:rFonts w:eastAsia="DengXian" w:cs="Arial"/>
                </w:rPr>
                <w:t>Agree</w:t>
              </w:r>
            </w:ins>
          </w:p>
        </w:tc>
        <w:tc>
          <w:tcPr>
            <w:tcW w:w="6045" w:type="dxa"/>
          </w:tcPr>
          <w:p w:rsidR="00BA1864" w:rsidRDefault="0095304D">
            <w:pPr>
              <w:spacing w:after="0"/>
              <w:rPr>
                <w:rFonts w:eastAsia="DengXian" w:cs="Arial"/>
              </w:rPr>
            </w:pPr>
            <w:ins w:id="941" w:author="Qualcomm - Peng Cheng" w:date="2021-01-26T09:50:00Z">
              <w:r>
                <w:rPr>
                  <w:rFonts w:eastAsia="DengXian" w:cs="Arial"/>
                </w:rPr>
                <w:t>Same comments to Q2-1a, we recommend RAN2 to consider it in future release.</w:t>
              </w:r>
            </w:ins>
          </w:p>
        </w:tc>
      </w:tr>
      <w:tr w:rsidR="00BA1864">
        <w:tc>
          <w:tcPr>
            <w:tcW w:w="1809" w:type="dxa"/>
          </w:tcPr>
          <w:p w:rsidR="00BA1864" w:rsidRDefault="0095304D">
            <w:pPr>
              <w:spacing w:after="0"/>
              <w:jc w:val="center"/>
              <w:rPr>
                <w:rFonts w:cs="Arial"/>
              </w:rPr>
            </w:pPr>
            <w:ins w:id="942" w:author="Lenovo_Lianhai" w:date="2021-01-26T11:04:00Z">
              <w:r>
                <w:rPr>
                  <w:rFonts w:cs="Arial"/>
                </w:rPr>
                <w:t>Lenovo, MotM</w:t>
              </w:r>
            </w:ins>
          </w:p>
        </w:tc>
        <w:tc>
          <w:tcPr>
            <w:tcW w:w="1985" w:type="dxa"/>
          </w:tcPr>
          <w:p w:rsidR="00BA1864" w:rsidRDefault="0095304D">
            <w:pPr>
              <w:spacing w:after="0"/>
              <w:rPr>
                <w:rFonts w:eastAsia="DengXian" w:cs="Arial"/>
              </w:rPr>
            </w:pPr>
            <w:ins w:id="943" w:author="Lenovo_Lianhai" w:date="2021-01-26T11:04:00Z">
              <w:r>
                <w:rPr>
                  <w:rFonts w:eastAsia="DengXian" w:cs="Arial"/>
                </w:rPr>
                <w:t>Not-agree</w:t>
              </w:r>
            </w:ins>
          </w:p>
        </w:tc>
        <w:tc>
          <w:tcPr>
            <w:tcW w:w="6045" w:type="dxa"/>
          </w:tcPr>
          <w:p w:rsidR="00BA1864" w:rsidRDefault="0095304D">
            <w:pPr>
              <w:spacing w:after="0"/>
              <w:rPr>
                <w:rFonts w:eastAsia="DengXian" w:cs="Arial"/>
              </w:rPr>
            </w:pPr>
            <w:ins w:id="944" w:author="Lenovo_Lianhai" w:date="2021-01-26T11:04:00Z">
              <w:r>
                <w:rPr>
                  <w:rFonts w:eastAsia="DengXian" w:cs="Arial"/>
                </w:rPr>
                <w:t>We need a solution that works, and we do not see how one-path-at a time can help in RLF situation. Since the central idea of the Study is Coverage Extension/ Reliability, any hurried agreements will do long term damage. RAN2 needs to invest some time to think here; we have sufficient time for work phase.</w:t>
              </w:r>
            </w:ins>
          </w:p>
        </w:tc>
      </w:tr>
      <w:tr w:rsidR="00BA1864">
        <w:tc>
          <w:tcPr>
            <w:tcW w:w="1809" w:type="dxa"/>
          </w:tcPr>
          <w:p w:rsidR="00BA1864" w:rsidRPr="00BA1864" w:rsidRDefault="0095304D">
            <w:pPr>
              <w:tabs>
                <w:tab w:val="left" w:pos="1701"/>
                <w:tab w:val="right" w:pos="9639"/>
              </w:tabs>
              <w:spacing w:after="0"/>
              <w:jc w:val="center"/>
              <w:rPr>
                <w:rFonts w:eastAsia="Malgun Gothic" w:cs="Arial"/>
                <w:sz w:val="21"/>
                <w:lang w:eastAsia="ko-KR"/>
                <w:rPrChange w:id="945" w:author="Samsung_Hyunjeong Kang" w:date="2021-01-26T14:21:00Z">
                  <w:rPr>
                    <w:rFonts w:cs="Arial"/>
                    <w:b/>
                    <w:sz w:val="24"/>
                  </w:rPr>
                </w:rPrChange>
              </w:rPr>
            </w:pPr>
            <w:ins w:id="946" w:author="Samsung_Hyunjeong Kang" w:date="2021-01-26T14:21:00Z">
              <w:r>
                <w:rPr>
                  <w:rFonts w:eastAsia="Malgun Gothic" w:cs="Arial" w:hint="eastAsia"/>
                  <w:lang w:eastAsia="ko-KR"/>
                </w:rPr>
                <w:t>Samsung</w:t>
              </w:r>
            </w:ins>
          </w:p>
        </w:tc>
        <w:tc>
          <w:tcPr>
            <w:tcW w:w="1985" w:type="dxa"/>
          </w:tcPr>
          <w:p w:rsidR="00BA1864" w:rsidRPr="00BA1864" w:rsidRDefault="0095304D">
            <w:pPr>
              <w:tabs>
                <w:tab w:val="left" w:pos="1701"/>
                <w:tab w:val="right" w:pos="9639"/>
              </w:tabs>
              <w:spacing w:after="0"/>
              <w:rPr>
                <w:rFonts w:eastAsia="Malgun Gothic" w:cs="Arial"/>
                <w:sz w:val="21"/>
                <w:lang w:eastAsia="ko-KR"/>
                <w:rPrChange w:id="947" w:author="Samsung_Hyunjeong Kang" w:date="2021-01-26T14:22:00Z">
                  <w:rPr>
                    <w:rFonts w:eastAsia="DengXian" w:cs="Arial"/>
                    <w:b/>
                    <w:sz w:val="24"/>
                  </w:rPr>
                </w:rPrChange>
              </w:rPr>
            </w:pPr>
            <w:ins w:id="948" w:author="Samsung_Hyunjeong Kang" w:date="2021-01-26T14:22:00Z">
              <w:r>
                <w:rPr>
                  <w:rFonts w:eastAsia="Malgun Gothic" w:cs="Arial" w:hint="eastAsia"/>
                  <w:lang w:eastAsia="ko-KR"/>
                </w:rPr>
                <w:t>A</w:t>
              </w:r>
              <w:r>
                <w:rPr>
                  <w:rFonts w:eastAsia="Malgun Gothic" w:cs="Arial"/>
                  <w:lang w:eastAsia="ko-KR"/>
                </w:rPr>
                <w:t>g</w:t>
              </w:r>
              <w:r>
                <w:rPr>
                  <w:rFonts w:eastAsia="Malgun Gothic" w:cs="Arial" w:hint="eastAsia"/>
                  <w:lang w:eastAsia="ko-KR"/>
                </w:rPr>
                <w:t>ree</w:t>
              </w:r>
            </w:ins>
          </w:p>
        </w:tc>
        <w:tc>
          <w:tcPr>
            <w:tcW w:w="6045" w:type="dxa"/>
          </w:tcPr>
          <w:p w:rsidR="00BA1864" w:rsidRPr="00BA1864" w:rsidRDefault="0095304D">
            <w:pPr>
              <w:tabs>
                <w:tab w:val="left" w:pos="1701"/>
                <w:tab w:val="right" w:pos="9639"/>
              </w:tabs>
              <w:spacing w:after="0"/>
              <w:rPr>
                <w:rFonts w:eastAsia="Malgun Gothic" w:cs="Arial"/>
                <w:sz w:val="21"/>
                <w:lang w:eastAsia="ko-KR"/>
                <w:rPrChange w:id="949" w:author="Samsung_Hyunjeong Kang" w:date="2021-01-26T14:22:00Z">
                  <w:rPr>
                    <w:rFonts w:eastAsia="DengXian" w:cs="Arial"/>
                    <w:b/>
                    <w:sz w:val="24"/>
                  </w:rPr>
                </w:rPrChange>
              </w:rPr>
            </w:pPr>
            <w:ins w:id="950" w:author="Samsung_Hyunjeong Kang" w:date="2021-01-26T14:22:00Z">
              <w:r>
                <w:rPr>
                  <w:rFonts w:eastAsia="Malgun Gothic" w:cs="Arial" w:hint="eastAsia"/>
                  <w:lang w:eastAsia="ko-KR"/>
                </w:rPr>
                <w:t xml:space="preserve">Same </w:t>
              </w:r>
              <w:r>
                <w:rPr>
                  <w:rFonts w:eastAsia="Malgun Gothic" w:cs="Arial"/>
                  <w:lang w:eastAsia="ko-KR"/>
                </w:rPr>
                <w:t>as Q2-1a</w:t>
              </w:r>
            </w:ins>
          </w:p>
        </w:tc>
      </w:tr>
      <w:tr w:rsidR="00BA1864">
        <w:tc>
          <w:tcPr>
            <w:tcW w:w="1809" w:type="dxa"/>
          </w:tcPr>
          <w:p w:rsidR="00BA1864" w:rsidRDefault="0095304D">
            <w:pPr>
              <w:spacing w:after="0"/>
              <w:jc w:val="center"/>
              <w:rPr>
                <w:rFonts w:cs="Arial"/>
              </w:rPr>
            </w:pPr>
            <w:ins w:id="951" w:author="OPPO (Qianxi)" w:date="2021-01-26T14:09:00Z">
              <w:r>
                <w:rPr>
                  <w:rFonts w:cs="Arial" w:hint="eastAsia"/>
                </w:rPr>
                <w:t>O</w:t>
              </w:r>
              <w:r>
                <w:rPr>
                  <w:rFonts w:cs="Arial"/>
                </w:rPr>
                <w:t>PPO</w:t>
              </w:r>
            </w:ins>
          </w:p>
        </w:tc>
        <w:tc>
          <w:tcPr>
            <w:tcW w:w="1985" w:type="dxa"/>
          </w:tcPr>
          <w:p w:rsidR="00BA1864" w:rsidRDefault="0095304D">
            <w:pPr>
              <w:spacing w:after="0"/>
              <w:rPr>
                <w:rFonts w:eastAsia="DengXian" w:cs="Arial"/>
              </w:rPr>
            </w:pPr>
            <w:ins w:id="952" w:author="OPPO (Qianxi)" w:date="2021-01-26T14:09:00Z">
              <w:r>
                <w:rPr>
                  <w:rFonts w:eastAsia="DengXian" w:cs="Arial" w:hint="eastAsia"/>
                </w:rPr>
                <w:t>A</w:t>
              </w:r>
              <w:r>
                <w:rPr>
                  <w:rFonts w:eastAsia="DengXian" w:cs="Arial"/>
                </w:rPr>
                <w:t>gree</w:t>
              </w:r>
            </w:ins>
          </w:p>
        </w:tc>
        <w:tc>
          <w:tcPr>
            <w:tcW w:w="6045" w:type="dxa"/>
          </w:tcPr>
          <w:p w:rsidR="00BA1864" w:rsidRDefault="0095304D">
            <w:pPr>
              <w:spacing w:after="0"/>
              <w:rPr>
                <w:rFonts w:eastAsia="DengXian" w:cs="Arial"/>
              </w:rPr>
            </w:pPr>
            <w:ins w:id="953" w:author="OPPO (Qianxi)" w:date="2021-01-26T14:09:00Z">
              <w:r>
                <w:rPr>
                  <w:rFonts w:eastAsia="DengXian" w:cs="Arial" w:hint="eastAsia"/>
                </w:rPr>
                <w:t>A</w:t>
              </w:r>
              <w:r>
                <w:rPr>
                  <w:rFonts w:eastAsia="DengXian" w:cs="Arial"/>
                </w:rPr>
                <w:t>lthough the benefit has been clarified as above, our assessment is this goes beyond the capacity of WI in this release.</w:t>
              </w:r>
            </w:ins>
          </w:p>
        </w:tc>
      </w:tr>
      <w:tr w:rsidR="00BA1864">
        <w:trPr>
          <w:ins w:id="954" w:author="Huawei-Yulong" w:date="2021-01-26T21:21:00Z"/>
        </w:trPr>
        <w:tc>
          <w:tcPr>
            <w:tcW w:w="1809" w:type="dxa"/>
          </w:tcPr>
          <w:p w:rsidR="00BA1864" w:rsidRDefault="0095304D">
            <w:pPr>
              <w:spacing w:after="0"/>
              <w:jc w:val="center"/>
              <w:rPr>
                <w:ins w:id="955" w:author="Huawei-Yulong" w:date="2021-01-26T21:21:00Z"/>
                <w:rFonts w:cs="Arial"/>
              </w:rPr>
            </w:pPr>
            <w:ins w:id="956" w:author="Huawei-Yulong" w:date="2021-01-26T21:21:00Z">
              <w:r>
                <w:rPr>
                  <w:rFonts w:cs="Arial" w:hint="eastAsia"/>
                </w:rPr>
                <w:t>H</w:t>
              </w:r>
              <w:r>
                <w:rPr>
                  <w:rFonts w:cs="Arial"/>
                </w:rPr>
                <w:t>uawei</w:t>
              </w:r>
            </w:ins>
          </w:p>
        </w:tc>
        <w:tc>
          <w:tcPr>
            <w:tcW w:w="1985" w:type="dxa"/>
          </w:tcPr>
          <w:p w:rsidR="00BA1864" w:rsidRDefault="0095304D">
            <w:pPr>
              <w:spacing w:after="0"/>
              <w:rPr>
                <w:ins w:id="957" w:author="Huawei-Yulong" w:date="2021-01-26T21:21:00Z"/>
                <w:rFonts w:eastAsia="DengXian" w:cs="Arial"/>
              </w:rPr>
            </w:pPr>
            <w:ins w:id="958" w:author="Huawei-Yulong" w:date="2021-01-26T21:21:00Z">
              <w:r>
                <w:rPr>
                  <w:rFonts w:eastAsia="DengXian" w:cs="Arial"/>
                </w:rPr>
                <w:t>Postpone to WI phase</w:t>
              </w:r>
            </w:ins>
          </w:p>
        </w:tc>
        <w:tc>
          <w:tcPr>
            <w:tcW w:w="6045" w:type="dxa"/>
          </w:tcPr>
          <w:p w:rsidR="00BA1864" w:rsidRDefault="00BA1864">
            <w:pPr>
              <w:spacing w:after="0"/>
              <w:rPr>
                <w:ins w:id="959" w:author="Huawei-Yulong" w:date="2021-01-26T21:21:00Z"/>
                <w:rFonts w:eastAsia="DengXian" w:cs="Arial"/>
              </w:rPr>
            </w:pPr>
          </w:p>
        </w:tc>
      </w:tr>
      <w:tr w:rsidR="00BA1864">
        <w:trPr>
          <w:ins w:id="960" w:author="spreadtrum communications" w:date="2021-01-27T14:52:00Z"/>
        </w:trPr>
        <w:tc>
          <w:tcPr>
            <w:tcW w:w="1809" w:type="dxa"/>
          </w:tcPr>
          <w:p w:rsidR="00BA1864" w:rsidRDefault="0095304D">
            <w:pPr>
              <w:spacing w:after="0"/>
              <w:jc w:val="center"/>
              <w:rPr>
                <w:ins w:id="961" w:author="spreadtrum communications" w:date="2021-01-27T14:52:00Z"/>
                <w:rFonts w:cs="Arial"/>
              </w:rPr>
            </w:pPr>
            <w:ins w:id="962" w:author="spreadtrum communications" w:date="2021-01-27T14:52:00Z">
              <w:r>
                <w:rPr>
                  <w:rFonts w:cs="Arial"/>
                </w:rPr>
                <w:t>Spreadtrum</w:t>
              </w:r>
            </w:ins>
          </w:p>
        </w:tc>
        <w:tc>
          <w:tcPr>
            <w:tcW w:w="1985" w:type="dxa"/>
          </w:tcPr>
          <w:p w:rsidR="00BA1864" w:rsidRDefault="0095304D">
            <w:pPr>
              <w:spacing w:after="0"/>
              <w:rPr>
                <w:ins w:id="963" w:author="spreadtrum communications" w:date="2021-01-27T14:52:00Z"/>
                <w:rFonts w:eastAsia="DengXian" w:cs="Arial"/>
              </w:rPr>
            </w:pPr>
            <w:ins w:id="964" w:author="spreadtrum communications" w:date="2021-01-27T16:03:00Z">
              <w:r>
                <w:rPr>
                  <w:rFonts w:eastAsia="DengXian" w:cs="Arial"/>
                </w:rPr>
                <w:t>A</w:t>
              </w:r>
            </w:ins>
            <w:ins w:id="965" w:author="spreadtrum communications" w:date="2021-01-27T14:52:00Z">
              <w:r>
                <w:rPr>
                  <w:rFonts w:eastAsia="DengXian" w:cs="Arial"/>
                </w:rPr>
                <w:t>gree</w:t>
              </w:r>
            </w:ins>
          </w:p>
        </w:tc>
        <w:tc>
          <w:tcPr>
            <w:tcW w:w="6045" w:type="dxa"/>
          </w:tcPr>
          <w:p w:rsidR="00BA1864" w:rsidRDefault="0095304D">
            <w:pPr>
              <w:spacing w:after="0"/>
              <w:rPr>
                <w:ins w:id="966" w:author="spreadtrum communications" w:date="2021-01-27T14:52:00Z"/>
                <w:rFonts w:eastAsia="DengXian" w:cs="Arial"/>
              </w:rPr>
            </w:pPr>
            <w:ins w:id="967" w:author="spreadtrum communications" w:date="2021-01-27T16:10:00Z">
              <w:r>
                <w:rPr>
                  <w:rFonts w:eastAsia="DengXian" w:cs="Arial"/>
                </w:rPr>
                <w:t>Same as Q2-1a</w:t>
              </w:r>
            </w:ins>
          </w:p>
        </w:tc>
      </w:tr>
      <w:tr w:rsidR="00BA1864">
        <w:trPr>
          <w:ins w:id="968" w:author="Ericsson" w:date="2021-01-27T10:49:00Z"/>
        </w:trPr>
        <w:tc>
          <w:tcPr>
            <w:tcW w:w="1809" w:type="dxa"/>
          </w:tcPr>
          <w:p w:rsidR="00BA1864" w:rsidRDefault="0095304D">
            <w:pPr>
              <w:spacing w:after="0"/>
              <w:jc w:val="center"/>
              <w:rPr>
                <w:ins w:id="969" w:author="Ericsson" w:date="2021-01-27T10:49:00Z"/>
                <w:rFonts w:cs="Arial"/>
              </w:rPr>
            </w:pPr>
            <w:ins w:id="970" w:author="Ericsson" w:date="2021-01-27T10:50:00Z">
              <w:r>
                <w:rPr>
                  <w:rFonts w:cs="Arial"/>
                </w:rPr>
                <w:t>Ericsson (Min)</w:t>
              </w:r>
            </w:ins>
          </w:p>
        </w:tc>
        <w:tc>
          <w:tcPr>
            <w:tcW w:w="1985" w:type="dxa"/>
          </w:tcPr>
          <w:p w:rsidR="00BA1864" w:rsidRDefault="0095304D">
            <w:pPr>
              <w:spacing w:after="0"/>
              <w:rPr>
                <w:ins w:id="971" w:author="Ericsson" w:date="2021-01-27T10:49:00Z"/>
                <w:rFonts w:eastAsia="DengXian" w:cs="Arial"/>
              </w:rPr>
            </w:pPr>
            <w:ins w:id="972" w:author="Ericsson" w:date="2021-01-27T10:50:00Z">
              <w:r>
                <w:rPr>
                  <w:rFonts w:eastAsia="DengXian" w:cs="Arial"/>
                </w:rPr>
                <w:t>agree</w:t>
              </w:r>
            </w:ins>
          </w:p>
        </w:tc>
        <w:tc>
          <w:tcPr>
            <w:tcW w:w="6045" w:type="dxa"/>
          </w:tcPr>
          <w:p w:rsidR="00BA1864" w:rsidRDefault="00BA1864">
            <w:pPr>
              <w:spacing w:after="0"/>
              <w:rPr>
                <w:ins w:id="973" w:author="Ericsson" w:date="2021-01-27T10:49:00Z"/>
                <w:rFonts w:eastAsia="DengXian" w:cs="Arial"/>
              </w:rPr>
            </w:pPr>
          </w:p>
        </w:tc>
      </w:tr>
      <w:tr w:rsidR="00BA1864">
        <w:trPr>
          <w:ins w:id="974" w:author="Sharma, Vivek" w:date="2021-01-27T14:25:00Z"/>
        </w:trPr>
        <w:tc>
          <w:tcPr>
            <w:tcW w:w="1809" w:type="dxa"/>
          </w:tcPr>
          <w:p w:rsidR="00BA1864" w:rsidRDefault="0095304D">
            <w:pPr>
              <w:spacing w:after="0"/>
              <w:jc w:val="center"/>
              <w:rPr>
                <w:ins w:id="975" w:author="Sharma, Vivek" w:date="2021-01-27T14:25:00Z"/>
                <w:rFonts w:cs="Arial"/>
              </w:rPr>
            </w:pPr>
            <w:ins w:id="976" w:author="Sharma, Vivek" w:date="2021-01-27T14:25:00Z">
              <w:r>
                <w:rPr>
                  <w:rFonts w:cs="Arial"/>
                </w:rPr>
                <w:t>Sony</w:t>
              </w:r>
            </w:ins>
          </w:p>
        </w:tc>
        <w:tc>
          <w:tcPr>
            <w:tcW w:w="1985" w:type="dxa"/>
          </w:tcPr>
          <w:p w:rsidR="00BA1864" w:rsidRDefault="0095304D">
            <w:pPr>
              <w:spacing w:after="0"/>
              <w:rPr>
                <w:ins w:id="977" w:author="Sharma, Vivek" w:date="2021-01-27T14:25:00Z"/>
                <w:rFonts w:eastAsia="DengXian" w:cs="Arial"/>
              </w:rPr>
            </w:pPr>
            <w:ins w:id="978" w:author="Sharma, Vivek" w:date="2021-01-27T14:25:00Z">
              <w:r>
                <w:rPr>
                  <w:rFonts w:eastAsia="DengXian" w:cs="Arial"/>
                </w:rPr>
                <w:t>Agree</w:t>
              </w:r>
            </w:ins>
          </w:p>
        </w:tc>
        <w:tc>
          <w:tcPr>
            <w:tcW w:w="6045" w:type="dxa"/>
          </w:tcPr>
          <w:p w:rsidR="00BA1864" w:rsidRDefault="0095304D">
            <w:pPr>
              <w:spacing w:after="0"/>
              <w:rPr>
                <w:ins w:id="979" w:author="Sharma, Vivek" w:date="2021-01-27T14:25:00Z"/>
                <w:rFonts w:eastAsia="DengXian" w:cs="Arial"/>
              </w:rPr>
            </w:pPr>
            <w:ins w:id="980" w:author="Sharma, Vivek" w:date="2021-01-27T14:25:00Z">
              <w:r>
                <w:rPr>
                  <w:rFonts w:eastAsia="DengXian" w:cs="Arial"/>
                </w:rPr>
                <w:t>Same as Q2-1a</w:t>
              </w:r>
            </w:ins>
          </w:p>
        </w:tc>
      </w:tr>
      <w:tr w:rsidR="00BA1864">
        <w:trPr>
          <w:ins w:id="981" w:author="Apple - Zhibin Wu" w:date="2021-01-27T12:36:00Z"/>
        </w:trPr>
        <w:tc>
          <w:tcPr>
            <w:tcW w:w="1809" w:type="dxa"/>
          </w:tcPr>
          <w:p w:rsidR="00BA1864" w:rsidRDefault="0095304D">
            <w:pPr>
              <w:spacing w:after="0"/>
              <w:jc w:val="center"/>
              <w:rPr>
                <w:ins w:id="982" w:author="Apple - Zhibin Wu" w:date="2021-01-27T12:36:00Z"/>
                <w:rFonts w:cs="Arial"/>
              </w:rPr>
            </w:pPr>
            <w:ins w:id="983" w:author="Apple - Zhibin Wu" w:date="2021-01-27T12:36:00Z">
              <w:r>
                <w:rPr>
                  <w:rFonts w:cs="Arial"/>
                </w:rPr>
                <w:t>Apple</w:t>
              </w:r>
            </w:ins>
          </w:p>
        </w:tc>
        <w:tc>
          <w:tcPr>
            <w:tcW w:w="1985" w:type="dxa"/>
          </w:tcPr>
          <w:p w:rsidR="00BA1864" w:rsidRDefault="0095304D">
            <w:pPr>
              <w:spacing w:after="0"/>
              <w:rPr>
                <w:ins w:id="984" w:author="Apple - Zhibin Wu" w:date="2021-01-27T12:36:00Z"/>
                <w:rFonts w:eastAsia="DengXian" w:cs="Arial"/>
              </w:rPr>
            </w:pPr>
            <w:ins w:id="985" w:author="Apple - Zhibin Wu" w:date="2021-01-27T12:36:00Z">
              <w:r>
                <w:rPr>
                  <w:rFonts w:eastAsia="DengXian" w:cs="Arial"/>
                </w:rPr>
                <w:t>Agree</w:t>
              </w:r>
            </w:ins>
          </w:p>
        </w:tc>
        <w:tc>
          <w:tcPr>
            <w:tcW w:w="6045" w:type="dxa"/>
          </w:tcPr>
          <w:p w:rsidR="00BA1864" w:rsidRDefault="0095304D">
            <w:pPr>
              <w:spacing w:after="0"/>
              <w:rPr>
                <w:ins w:id="986" w:author="Apple - Zhibin Wu" w:date="2021-01-27T12:36:00Z"/>
                <w:rFonts w:eastAsia="DengXian" w:cs="Arial"/>
              </w:rPr>
            </w:pPr>
            <w:ins w:id="987" w:author="Apple - Zhibin Wu" w:date="2021-01-27T12:36:00Z">
              <w:r>
                <w:rPr>
                  <w:rFonts w:eastAsia="DengXian" w:cs="Arial"/>
                </w:rPr>
                <w:t>We can stick to the ea</w:t>
              </w:r>
            </w:ins>
            <w:ins w:id="988" w:author="Apple - Zhibin Wu" w:date="2021-01-27T12:37:00Z">
              <w:r>
                <w:rPr>
                  <w:rFonts w:eastAsia="DengXian" w:cs="Arial"/>
                </w:rPr>
                <w:t>rlier RAN2 agreement</w:t>
              </w:r>
            </w:ins>
          </w:p>
        </w:tc>
      </w:tr>
      <w:tr w:rsidR="00BA1864">
        <w:trPr>
          <w:ins w:id="989" w:author="Xiaomi (Xing)" w:date="2021-01-28T10:07:00Z"/>
        </w:trPr>
        <w:tc>
          <w:tcPr>
            <w:tcW w:w="1809" w:type="dxa"/>
          </w:tcPr>
          <w:p w:rsidR="00BA1864" w:rsidRDefault="0095304D">
            <w:pPr>
              <w:spacing w:after="0"/>
              <w:jc w:val="center"/>
              <w:rPr>
                <w:ins w:id="990" w:author="Xiaomi (Xing)" w:date="2021-01-28T10:07:00Z"/>
                <w:rFonts w:cs="Arial"/>
              </w:rPr>
            </w:pPr>
            <w:ins w:id="991" w:author="Xiaomi (Xing)" w:date="2021-01-28T10:07:00Z">
              <w:r>
                <w:rPr>
                  <w:rFonts w:cs="Arial" w:hint="eastAsia"/>
                </w:rPr>
                <w:t>Xiaom</w:t>
              </w:r>
              <w:r>
                <w:rPr>
                  <w:rFonts w:cs="Arial"/>
                </w:rPr>
                <w:t>i</w:t>
              </w:r>
            </w:ins>
          </w:p>
        </w:tc>
        <w:tc>
          <w:tcPr>
            <w:tcW w:w="1985" w:type="dxa"/>
          </w:tcPr>
          <w:p w:rsidR="00BA1864" w:rsidRDefault="0095304D">
            <w:pPr>
              <w:spacing w:after="0"/>
              <w:rPr>
                <w:ins w:id="992" w:author="Xiaomi (Xing)" w:date="2021-01-28T10:07:00Z"/>
                <w:rFonts w:eastAsia="DengXian" w:cs="Arial"/>
              </w:rPr>
            </w:pPr>
            <w:ins w:id="993" w:author="Xiaomi (Xing)" w:date="2021-01-28T10:07:00Z">
              <w:r>
                <w:rPr>
                  <w:rFonts w:eastAsia="DengXian" w:cs="Arial" w:hint="eastAsia"/>
                </w:rPr>
                <w:t>Agree</w:t>
              </w:r>
            </w:ins>
          </w:p>
        </w:tc>
        <w:tc>
          <w:tcPr>
            <w:tcW w:w="6045" w:type="dxa"/>
          </w:tcPr>
          <w:p w:rsidR="00BA1864" w:rsidRDefault="00BA1864">
            <w:pPr>
              <w:spacing w:after="0"/>
              <w:rPr>
                <w:ins w:id="994" w:author="Xiaomi (Xing)" w:date="2021-01-28T10:07:00Z"/>
                <w:rFonts w:eastAsia="DengXian" w:cs="Arial"/>
              </w:rPr>
            </w:pPr>
          </w:p>
        </w:tc>
      </w:tr>
      <w:tr w:rsidR="00BA1864">
        <w:trPr>
          <w:ins w:id="995" w:author="Interdigital" w:date="2021-01-27T23:05:00Z"/>
        </w:trPr>
        <w:tc>
          <w:tcPr>
            <w:tcW w:w="1809" w:type="dxa"/>
          </w:tcPr>
          <w:p w:rsidR="00BA1864" w:rsidRDefault="0095304D">
            <w:pPr>
              <w:spacing w:after="0"/>
              <w:jc w:val="center"/>
              <w:rPr>
                <w:ins w:id="996" w:author="Interdigital" w:date="2021-01-27T23:05:00Z"/>
                <w:rFonts w:cs="Arial"/>
              </w:rPr>
            </w:pPr>
            <w:ins w:id="997" w:author="Interdigital" w:date="2021-01-27T23:05:00Z">
              <w:r>
                <w:rPr>
                  <w:rFonts w:cs="Arial"/>
                </w:rPr>
                <w:t>InterDigital</w:t>
              </w:r>
            </w:ins>
          </w:p>
        </w:tc>
        <w:tc>
          <w:tcPr>
            <w:tcW w:w="1985" w:type="dxa"/>
          </w:tcPr>
          <w:p w:rsidR="00BA1864" w:rsidRDefault="0095304D">
            <w:pPr>
              <w:spacing w:after="0"/>
              <w:rPr>
                <w:ins w:id="998" w:author="Interdigital" w:date="2021-01-27T23:05:00Z"/>
                <w:rFonts w:eastAsia="DengXian" w:cs="Arial"/>
              </w:rPr>
            </w:pPr>
            <w:ins w:id="999" w:author="Interdigital" w:date="2021-01-27T23:05:00Z">
              <w:r>
                <w:rPr>
                  <w:rFonts w:eastAsia="DengXian" w:cs="Arial"/>
                </w:rPr>
                <w:t>Postpone to WI</w:t>
              </w:r>
            </w:ins>
          </w:p>
        </w:tc>
        <w:tc>
          <w:tcPr>
            <w:tcW w:w="6045" w:type="dxa"/>
          </w:tcPr>
          <w:p w:rsidR="00BA1864" w:rsidRDefault="0095304D">
            <w:pPr>
              <w:spacing w:after="0"/>
              <w:rPr>
                <w:ins w:id="1000" w:author="Interdigital" w:date="2021-01-27T23:05:00Z"/>
                <w:rFonts w:eastAsia="DengXian" w:cs="Arial"/>
              </w:rPr>
            </w:pPr>
            <w:ins w:id="1001" w:author="Interdigital" w:date="2021-01-27T23:05:00Z">
              <w:r>
                <w:rPr>
                  <w:rFonts w:eastAsia="DengXian" w:cs="Arial"/>
                </w:rPr>
                <w:t>As with comments to Q</w:t>
              </w:r>
            </w:ins>
            <w:ins w:id="1002" w:author="Interdigital" w:date="2021-01-27T23:06:00Z">
              <w:r>
                <w:rPr>
                  <w:rFonts w:eastAsia="DengXian" w:cs="Arial"/>
                </w:rPr>
                <w:t>2-1a, there is no need to conclude on this now.</w:t>
              </w:r>
            </w:ins>
          </w:p>
        </w:tc>
      </w:tr>
      <w:tr w:rsidR="00BA1864">
        <w:trPr>
          <w:ins w:id="1003" w:author="vivo(Jing)" w:date="2021-01-28T22:02:00Z"/>
        </w:trPr>
        <w:tc>
          <w:tcPr>
            <w:tcW w:w="1809" w:type="dxa"/>
          </w:tcPr>
          <w:p w:rsidR="00BA1864" w:rsidRDefault="0095304D">
            <w:pPr>
              <w:spacing w:after="0"/>
              <w:jc w:val="center"/>
              <w:rPr>
                <w:ins w:id="1004" w:author="vivo(Jing)" w:date="2021-01-28T22:02:00Z"/>
                <w:rFonts w:cs="Arial"/>
              </w:rPr>
            </w:pPr>
            <w:ins w:id="1005" w:author="vivo(Jing)" w:date="2021-01-28T22:02:00Z">
              <w:r>
                <w:rPr>
                  <w:rFonts w:cs="Arial"/>
                </w:rPr>
                <w:lastRenderedPageBreak/>
                <w:t>vivo</w:t>
              </w:r>
            </w:ins>
          </w:p>
        </w:tc>
        <w:tc>
          <w:tcPr>
            <w:tcW w:w="1985" w:type="dxa"/>
          </w:tcPr>
          <w:p w:rsidR="00BA1864" w:rsidRDefault="0095304D">
            <w:pPr>
              <w:spacing w:after="0"/>
              <w:rPr>
                <w:ins w:id="1006" w:author="vivo(Jing)" w:date="2021-01-28T22:02:00Z"/>
                <w:rFonts w:eastAsia="DengXian" w:cs="Arial"/>
              </w:rPr>
            </w:pPr>
            <w:ins w:id="1007" w:author="vivo(Jing)" w:date="2021-01-28T22:02:00Z">
              <w:r>
                <w:rPr>
                  <w:rFonts w:eastAsia="DengXian" w:cs="Arial"/>
                </w:rPr>
                <w:t>Postpone to WI phase</w:t>
              </w:r>
            </w:ins>
          </w:p>
        </w:tc>
        <w:tc>
          <w:tcPr>
            <w:tcW w:w="6045" w:type="dxa"/>
          </w:tcPr>
          <w:p w:rsidR="00BA1864" w:rsidRDefault="0095304D">
            <w:pPr>
              <w:spacing w:after="0"/>
              <w:rPr>
                <w:ins w:id="1008" w:author="vivo(Jing)" w:date="2021-01-28T22:02:00Z"/>
                <w:rFonts w:eastAsia="DengXian" w:cs="Arial"/>
              </w:rPr>
            </w:pPr>
            <w:ins w:id="1009" w:author="vivo(Jing)" w:date="2021-01-28T22:02:00Z">
              <w:r>
                <w:rPr>
                  <w:rFonts w:eastAsia="DengXian" w:cs="Arial"/>
                </w:rPr>
                <w:t>We think this is not fully evaluated and we can conti</w:t>
              </w:r>
            </w:ins>
            <w:ins w:id="1010" w:author="vivo(Jing)" w:date="2021-01-28T22:03:00Z">
              <w:r>
                <w:rPr>
                  <w:rFonts w:eastAsia="DengXian" w:cs="Arial"/>
                </w:rPr>
                <w:t>nue the discussion in WI phase. At least we understand some of the alternatives (e.g. b</w:t>
              </w:r>
            </w:ins>
            <w:ins w:id="1011" w:author="vivo(Jing)" w:date="2021-01-28T22:04:00Z">
              <w:r>
                <w:rPr>
                  <w:rFonts w:eastAsia="DengXian" w:cs="Arial"/>
                </w:rPr>
                <w:t>/</w:t>
              </w:r>
            </w:ins>
            <w:ins w:id="1012" w:author="vivo(Jing)" w:date="2021-01-28T22:03:00Z">
              <w:r>
                <w:rPr>
                  <w:rFonts w:eastAsia="DengXian" w:cs="Arial"/>
                </w:rPr>
                <w:t>c) are beneficial to reliability/</w:t>
              </w:r>
            </w:ins>
            <w:ins w:id="1013" w:author="vivo(Jing)" w:date="2021-01-28T22:04:00Z">
              <w:r>
                <w:rPr>
                  <w:rFonts w:eastAsia="DengXian" w:cs="Arial"/>
                </w:rPr>
                <w:t>coverage.</w:t>
              </w:r>
            </w:ins>
          </w:p>
        </w:tc>
      </w:tr>
      <w:tr w:rsidR="00BA1864">
        <w:trPr>
          <w:ins w:id="1014" w:author="Harounabadi, Mehdi" w:date="2021-01-28T16:40:00Z"/>
        </w:trPr>
        <w:tc>
          <w:tcPr>
            <w:tcW w:w="1809" w:type="dxa"/>
          </w:tcPr>
          <w:p w:rsidR="00BA1864" w:rsidRDefault="0095304D">
            <w:pPr>
              <w:spacing w:after="0"/>
              <w:jc w:val="center"/>
              <w:rPr>
                <w:ins w:id="1015" w:author="Harounabadi, Mehdi" w:date="2021-01-28T16:40:00Z"/>
                <w:rFonts w:cs="Arial"/>
              </w:rPr>
            </w:pPr>
            <w:ins w:id="1016" w:author="Harounabadi, Mehdi" w:date="2021-01-28T16:41:00Z">
              <w:r>
                <w:rPr>
                  <w:rFonts w:cs="Arial"/>
                </w:rPr>
                <w:t>Fraunhofer</w:t>
              </w:r>
            </w:ins>
          </w:p>
        </w:tc>
        <w:tc>
          <w:tcPr>
            <w:tcW w:w="1985" w:type="dxa"/>
          </w:tcPr>
          <w:p w:rsidR="00BA1864" w:rsidRDefault="0095304D">
            <w:pPr>
              <w:spacing w:after="0"/>
              <w:rPr>
                <w:ins w:id="1017" w:author="Harounabadi, Mehdi" w:date="2021-01-28T16:40:00Z"/>
                <w:rFonts w:eastAsia="DengXian" w:cs="Arial"/>
              </w:rPr>
            </w:pPr>
            <w:ins w:id="1018" w:author="Harounabadi, Mehdi" w:date="2021-01-28T16:41:00Z">
              <w:r>
                <w:rPr>
                  <w:rFonts w:eastAsia="DengXian" w:cs="Arial"/>
                </w:rPr>
                <w:t>Not-Agree</w:t>
              </w:r>
            </w:ins>
          </w:p>
        </w:tc>
        <w:tc>
          <w:tcPr>
            <w:tcW w:w="6045" w:type="dxa"/>
          </w:tcPr>
          <w:p w:rsidR="00BA1864" w:rsidRDefault="0095304D">
            <w:pPr>
              <w:spacing w:after="0"/>
              <w:rPr>
                <w:ins w:id="1019" w:author="Harounabadi, Mehdi" w:date="2021-01-28T16:40:00Z"/>
                <w:rFonts w:eastAsia="DengXian" w:cs="Arial"/>
              </w:rPr>
            </w:pPr>
            <w:ins w:id="1020" w:author="Harounabadi, Mehdi" w:date="2021-01-28T16:41:00Z">
              <w:r>
                <w:rPr>
                  <w:rFonts w:eastAsia="DengXian" w:cs="Arial"/>
                </w:rPr>
                <w:t xml:space="preserve">We think the simultaneous connections will enhance the reliability and should be discussed in WI phase. </w:t>
              </w:r>
            </w:ins>
          </w:p>
        </w:tc>
      </w:tr>
      <w:tr w:rsidR="00BA1864">
        <w:trPr>
          <w:ins w:id="1021" w:author="Nokia (GWO)3" w:date="2021-01-28T17:04:00Z"/>
        </w:trPr>
        <w:tc>
          <w:tcPr>
            <w:tcW w:w="1809" w:type="dxa"/>
            <w:tcBorders>
              <w:top w:val="single" w:sz="4" w:space="0" w:color="auto"/>
              <w:left w:val="single" w:sz="4" w:space="0" w:color="auto"/>
              <w:bottom w:val="single" w:sz="4" w:space="0" w:color="auto"/>
              <w:right w:val="single" w:sz="4" w:space="0" w:color="auto"/>
            </w:tcBorders>
          </w:tcPr>
          <w:p w:rsidR="00BA1864" w:rsidRDefault="0095304D">
            <w:pPr>
              <w:spacing w:after="0"/>
              <w:jc w:val="center"/>
              <w:rPr>
                <w:ins w:id="1022" w:author="Nokia (GWO)3" w:date="2021-01-28T17:04:00Z"/>
                <w:rFonts w:cs="Arial"/>
              </w:rPr>
            </w:pPr>
            <w:ins w:id="1023" w:author="Nokia (GWO)3" w:date="2021-01-28T17:04:00Z">
              <w:r>
                <w:rPr>
                  <w:rFonts w:cs="Arial"/>
                </w:rPr>
                <w:t>Nokia</w:t>
              </w:r>
            </w:ins>
          </w:p>
        </w:tc>
        <w:tc>
          <w:tcPr>
            <w:tcW w:w="1985" w:type="dxa"/>
            <w:tcBorders>
              <w:top w:val="single" w:sz="4" w:space="0" w:color="auto"/>
              <w:left w:val="single" w:sz="4" w:space="0" w:color="auto"/>
              <w:bottom w:val="single" w:sz="4" w:space="0" w:color="auto"/>
              <w:right w:val="single" w:sz="4" w:space="0" w:color="auto"/>
            </w:tcBorders>
          </w:tcPr>
          <w:p w:rsidR="00BA1864" w:rsidRDefault="0095304D">
            <w:pPr>
              <w:spacing w:after="0"/>
              <w:rPr>
                <w:ins w:id="1024" w:author="Nokia (GWO)3" w:date="2021-01-28T17:04:00Z"/>
                <w:rFonts w:eastAsia="DengXian" w:cs="Arial"/>
              </w:rPr>
            </w:pPr>
            <w:ins w:id="1025" w:author="Nokia (GWO)3" w:date="2021-01-28T17:04:00Z">
              <w:r>
                <w:rPr>
                  <w:rFonts w:eastAsia="DengXian" w:cs="Arial"/>
                </w:rPr>
                <w:t>Agree</w:t>
              </w:r>
            </w:ins>
          </w:p>
        </w:tc>
        <w:tc>
          <w:tcPr>
            <w:tcW w:w="6045" w:type="dxa"/>
            <w:tcBorders>
              <w:top w:val="single" w:sz="4" w:space="0" w:color="auto"/>
              <w:left w:val="single" w:sz="4" w:space="0" w:color="auto"/>
              <w:bottom w:val="single" w:sz="4" w:space="0" w:color="auto"/>
              <w:right w:val="single" w:sz="4" w:space="0" w:color="auto"/>
            </w:tcBorders>
          </w:tcPr>
          <w:p w:rsidR="00BA1864" w:rsidRDefault="0095304D">
            <w:pPr>
              <w:spacing w:after="0"/>
              <w:rPr>
                <w:ins w:id="1026" w:author="Nokia (GWO)3" w:date="2021-01-28T17:04:00Z"/>
                <w:rFonts w:eastAsia="DengXian" w:cs="Arial"/>
              </w:rPr>
            </w:pPr>
            <w:ins w:id="1027" w:author="Nokia (GWO)3" w:date="2021-01-28T17:04:00Z">
              <w:r>
                <w:rPr>
                  <w:rFonts w:eastAsia="DengXian" w:cs="Arial"/>
                </w:rPr>
                <w:t>Due to complexity our view is that RAN2 has no time for this non-essential enhancement in Rel-17. It could be considered in future releases.</w:t>
              </w:r>
            </w:ins>
          </w:p>
        </w:tc>
      </w:tr>
      <w:tr w:rsidR="00BA1864">
        <w:trPr>
          <w:ins w:id="1028" w:author="Intel_SB" w:date="2021-01-28T11:47:00Z"/>
        </w:trPr>
        <w:tc>
          <w:tcPr>
            <w:tcW w:w="1809" w:type="dxa"/>
            <w:tcBorders>
              <w:top w:val="single" w:sz="4" w:space="0" w:color="auto"/>
              <w:left w:val="single" w:sz="4" w:space="0" w:color="auto"/>
              <w:bottom w:val="single" w:sz="4" w:space="0" w:color="auto"/>
              <w:right w:val="single" w:sz="4" w:space="0" w:color="auto"/>
            </w:tcBorders>
          </w:tcPr>
          <w:p w:rsidR="00BA1864" w:rsidRDefault="0095304D">
            <w:pPr>
              <w:spacing w:after="0"/>
              <w:jc w:val="center"/>
              <w:rPr>
                <w:ins w:id="1029" w:author="Intel_SB" w:date="2021-01-28T11:47:00Z"/>
                <w:rFonts w:cs="Arial"/>
              </w:rPr>
            </w:pPr>
            <w:ins w:id="1030" w:author="Intel-AA" w:date="2021-01-28T17:16:00Z">
              <w:r>
                <w:rPr>
                  <w:rFonts w:cs="Arial"/>
                </w:rPr>
                <w:t>Intel</w:t>
              </w:r>
            </w:ins>
          </w:p>
        </w:tc>
        <w:tc>
          <w:tcPr>
            <w:tcW w:w="1985" w:type="dxa"/>
            <w:tcBorders>
              <w:top w:val="single" w:sz="4" w:space="0" w:color="auto"/>
              <w:left w:val="single" w:sz="4" w:space="0" w:color="auto"/>
              <w:bottom w:val="single" w:sz="4" w:space="0" w:color="auto"/>
              <w:right w:val="single" w:sz="4" w:space="0" w:color="auto"/>
            </w:tcBorders>
          </w:tcPr>
          <w:p w:rsidR="00BA1864" w:rsidRDefault="0095304D">
            <w:pPr>
              <w:spacing w:after="0"/>
              <w:rPr>
                <w:ins w:id="1031" w:author="Intel_SB" w:date="2021-01-28T11:47:00Z"/>
                <w:rFonts w:eastAsia="DengXian" w:cs="Arial"/>
              </w:rPr>
            </w:pPr>
            <w:ins w:id="1032" w:author="Intel-AA" w:date="2021-01-28T17:16:00Z">
              <w:r>
                <w:rPr>
                  <w:rFonts w:eastAsia="DengXian" w:cs="Arial"/>
                </w:rPr>
                <w:t>Agree</w:t>
              </w:r>
            </w:ins>
          </w:p>
        </w:tc>
        <w:tc>
          <w:tcPr>
            <w:tcW w:w="6045" w:type="dxa"/>
            <w:tcBorders>
              <w:top w:val="single" w:sz="4" w:space="0" w:color="auto"/>
              <w:left w:val="single" w:sz="4" w:space="0" w:color="auto"/>
              <w:bottom w:val="single" w:sz="4" w:space="0" w:color="auto"/>
              <w:right w:val="single" w:sz="4" w:space="0" w:color="auto"/>
            </w:tcBorders>
          </w:tcPr>
          <w:p w:rsidR="00BA1864" w:rsidRDefault="0095304D">
            <w:pPr>
              <w:spacing w:after="0"/>
              <w:rPr>
                <w:ins w:id="1033" w:author="Intel_SB" w:date="2021-01-28T11:47:00Z"/>
                <w:rFonts w:eastAsia="DengXian" w:cs="Arial"/>
              </w:rPr>
            </w:pPr>
            <w:ins w:id="1034" w:author="Intel-AA" w:date="2021-01-28T17:16:00Z">
              <w:r>
                <w:rPr>
                  <w:rFonts w:cs="Arial"/>
                </w:rPr>
                <w:t>Same as Q2-1a.</w:t>
              </w:r>
            </w:ins>
          </w:p>
        </w:tc>
      </w:tr>
      <w:tr w:rsidR="00BA1864">
        <w:trPr>
          <w:ins w:id="1035" w:author="CATT" w:date="2021-01-29T10:07:00Z"/>
        </w:trPr>
        <w:tc>
          <w:tcPr>
            <w:tcW w:w="1809" w:type="dxa"/>
            <w:tcBorders>
              <w:top w:val="single" w:sz="4" w:space="0" w:color="auto"/>
              <w:left w:val="single" w:sz="4" w:space="0" w:color="auto"/>
              <w:bottom w:val="single" w:sz="4" w:space="0" w:color="auto"/>
              <w:right w:val="single" w:sz="4" w:space="0" w:color="auto"/>
            </w:tcBorders>
          </w:tcPr>
          <w:p w:rsidR="00BA1864" w:rsidRDefault="0095304D">
            <w:pPr>
              <w:spacing w:after="0"/>
              <w:jc w:val="center"/>
              <w:rPr>
                <w:ins w:id="1036" w:author="CATT" w:date="2021-01-29T10:07:00Z"/>
                <w:rFonts w:cs="Arial"/>
              </w:rPr>
            </w:pPr>
            <w:ins w:id="1037" w:author="CATT" w:date="2021-01-29T10:07:00Z">
              <w:r>
                <w:rPr>
                  <w:rFonts w:cs="Arial" w:hint="eastAsia"/>
                </w:rPr>
                <w:t>CATT</w:t>
              </w:r>
            </w:ins>
          </w:p>
        </w:tc>
        <w:tc>
          <w:tcPr>
            <w:tcW w:w="1985" w:type="dxa"/>
            <w:tcBorders>
              <w:top w:val="single" w:sz="4" w:space="0" w:color="auto"/>
              <w:left w:val="single" w:sz="4" w:space="0" w:color="auto"/>
              <w:bottom w:val="single" w:sz="4" w:space="0" w:color="auto"/>
              <w:right w:val="single" w:sz="4" w:space="0" w:color="auto"/>
            </w:tcBorders>
          </w:tcPr>
          <w:p w:rsidR="00BA1864" w:rsidRDefault="0095304D">
            <w:pPr>
              <w:spacing w:after="0"/>
              <w:rPr>
                <w:ins w:id="1038" w:author="CATT" w:date="2021-01-29T10:07:00Z"/>
                <w:rFonts w:eastAsia="DengXian" w:cs="Arial"/>
              </w:rPr>
            </w:pPr>
            <w:ins w:id="1039" w:author="CATT" w:date="2021-01-29T10:08:00Z">
              <w:r>
                <w:rPr>
                  <w:rFonts w:eastAsia="DengXian" w:cs="Arial" w:hint="eastAsia"/>
                </w:rPr>
                <w:t>Agree</w:t>
              </w:r>
            </w:ins>
          </w:p>
        </w:tc>
        <w:tc>
          <w:tcPr>
            <w:tcW w:w="6045" w:type="dxa"/>
            <w:tcBorders>
              <w:top w:val="single" w:sz="4" w:space="0" w:color="auto"/>
              <w:left w:val="single" w:sz="4" w:space="0" w:color="auto"/>
              <w:bottom w:val="single" w:sz="4" w:space="0" w:color="auto"/>
              <w:right w:val="single" w:sz="4" w:space="0" w:color="auto"/>
            </w:tcBorders>
          </w:tcPr>
          <w:p w:rsidR="00BA1864" w:rsidRDefault="00BA1864">
            <w:pPr>
              <w:spacing w:after="0"/>
              <w:rPr>
                <w:ins w:id="1040" w:author="CATT" w:date="2021-01-29T10:07:00Z"/>
                <w:rFonts w:cs="Arial"/>
              </w:rPr>
            </w:pPr>
          </w:p>
        </w:tc>
      </w:tr>
      <w:tr w:rsidR="00BA1864">
        <w:trPr>
          <w:ins w:id="1041" w:author="Philips" w:date="2021-01-29T07:05:00Z"/>
        </w:trPr>
        <w:tc>
          <w:tcPr>
            <w:tcW w:w="1809" w:type="dxa"/>
            <w:tcBorders>
              <w:top w:val="single" w:sz="4" w:space="0" w:color="auto"/>
              <w:left w:val="single" w:sz="4" w:space="0" w:color="auto"/>
              <w:bottom w:val="single" w:sz="4" w:space="0" w:color="auto"/>
              <w:right w:val="single" w:sz="4" w:space="0" w:color="auto"/>
            </w:tcBorders>
          </w:tcPr>
          <w:p w:rsidR="00BA1864" w:rsidRDefault="0095304D">
            <w:pPr>
              <w:spacing w:after="0"/>
              <w:jc w:val="center"/>
              <w:rPr>
                <w:ins w:id="1042" w:author="Philips" w:date="2021-01-29T07:05:00Z"/>
                <w:rFonts w:cs="Arial"/>
              </w:rPr>
            </w:pPr>
            <w:ins w:id="1043" w:author="Gonzalez Tejeria J, Jesus" w:date="2021-01-29T07:05:00Z">
              <w:r>
                <w:rPr>
                  <w:rFonts w:cs="Arial"/>
                </w:rPr>
                <w:t>Philips</w:t>
              </w:r>
            </w:ins>
          </w:p>
        </w:tc>
        <w:tc>
          <w:tcPr>
            <w:tcW w:w="1985" w:type="dxa"/>
            <w:tcBorders>
              <w:top w:val="single" w:sz="4" w:space="0" w:color="auto"/>
              <w:left w:val="single" w:sz="4" w:space="0" w:color="auto"/>
              <w:bottom w:val="single" w:sz="4" w:space="0" w:color="auto"/>
              <w:right w:val="single" w:sz="4" w:space="0" w:color="auto"/>
            </w:tcBorders>
          </w:tcPr>
          <w:p w:rsidR="00BA1864" w:rsidRDefault="0095304D">
            <w:pPr>
              <w:spacing w:after="0"/>
              <w:rPr>
                <w:ins w:id="1044" w:author="Philips" w:date="2021-01-29T07:05:00Z"/>
                <w:rFonts w:eastAsia="DengXian" w:cs="Arial"/>
              </w:rPr>
            </w:pPr>
            <w:ins w:id="1045" w:author="Gonzalez Tejeria J, Jesus" w:date="2021-01-29T07:05:00Z">
              <w:r>
                <w:rPr>
                  <w:rFonts w:eastAsia="DengXian" w:cs="Arial"/>
                </w:rPr>
                <w:t>Not-agree</w:t>
              </w:r>
            </w:ins>
          </w:p>
        </w:tc>
        <w:tc>
          <w:tcPr>
            <w:tcW w:w="6045" w:type="dxa"/>
            <w:tcBorders>
              <w:top w:val="single" w:sz="4" w:space="0" w:color="auto"/>
              <w:left w:val="single" w:sz="4" w:space="0" w:color="auto"/>
              <w:bottom w:val="single" w:sz="4" w:space="0" w:color="auto"/>
              <w:right w:val="single" w:sz="4" w:space="0" w:color="auto"/>
            </w:tcBorders>
          </w:tcPr>
          <w:p w:rsidR="00BA1864" w:rsidRDefault="0095304D">
            <w:pPr>
              <w:spacing w:after="0"/>
              <w:rPr>
                <w:ins w:id="1046" w:author="Philips" w:date="2021-01-29T07:05:00Z"/>
                <w:rFonts w:cs="Arial"/>
              </w:rPr>
            </w:pPr>
            <w:ins w:id="1047" w:author="Gonzalez Tejeria J, Jesus" w:date="2021-01-29T07:05:00Z">
              <w:r>
                <w:rPr>
                  <w:rFonts w:eastAsia="DengXian" w:cs="Arial"/>
                </w:rPr>
                <w:t>Same as Q2-1a</w:t>
              </w:r>
            </w:ins>
          </w:p>
        </w:tc>
      </w:tr>
      <w:tr w:rsidR="00BA1864">
        <w:trPr>
          <w:ins w:id="1048" w:author="ZTE(Miao Qu)" w:date="2021-01-29T15:16:00Z"/>
        </w:trPr>
        <w:tc>
          <w:tcPr>
            <w:tcW w:w="1809" w:type="dxa"/>
            <w:tcBorders>
              <w:top w:val="single" w:sz="4" w:space="0" w:color="auto"/>
              <w:left w:val="single" w:sz="4" w:space="0" w:color="auto"/>
              <w:bottom w:val="single" w:sz="4" w:space="0" w:color="auto"/>
              <w:right w:val="single" w:sz="4" w:space="0" w:color="auto"/>
            </w:tcBorders>
          </w:tcPr>
          <w:p w:rsidR="00BA1864" w:rsidRDefault="0095304D">
            <w:pPr>
              <w:spacing w:after="0"/>
              <w:jc w:val="center"/>
              <w:rPr>
                <w:ins w:id="1049" w:author="ZTE(Miao Qu)" w:date="2021-01-29T15:16:00Z"/>
                <w:rFonts w:cs="Arial"/>
                <w:lang w:val="en-US"/>
              </w:rPr>
            </w:pPr>
            <w:ins w:id="1050" w:author="ZTE(Miao Qu)" w:date="2021-01-29T15:17:00Z">
              <w:r>
                <w:rPr>
                  <w:rFonts w:cs="Arial" w:hint="eastAsia"/>
                  <w:lang w:val="en-US"/>
                </w:rPr>
                <w:t>ZTE</w:t>
              </w:r>
            </w:ins>
          </w:p>
        </w:tc>
        <w:tc>
          <w:tcPr>
            <w:tcW w:w="1985" w:type="dxa"/>
            <w:tcBorders>
              <w:top w:val="single" w:sz="4" w:space="0" w:color="auto"/>
              <w:left w:val="single" w:sz="4" w:space="0" w:color="auto"/>
              <w:bottom w:val="single" w:sz="4" w:space="0" w:color="auto"/>
              <w:right w:val="single" w:sz="4" w:space="0" w:color="auto"/>
            </w:tcBorders>
          </w:tcPr>
          <w:p w:rsidR="00BA1864" w:rsidRDefault="0095304D">
            <w:pPr>
              <w:spacing w:after="0"/>
              <w:rPr>
                <w:ins w:id="1051" w:author="ZTE(Miao Qu)" w:date="2021-01-29T15:16:00Z"/>
                <w:rFonts w:eastAsia="DengXian" w:cs="Arial"/>
              </w:rPr>
            </w:pPr>
            <w:ins w:id="1052" w:author="ZTE(Miao Qu)" w:date="2021-01-29T15:17:00Z">
              <w:r>
                <w:rPr>
                  <w:rFonts w:eastAsia="DengXian" w:cs="Arial" w:hint="eastAsia"/>
                  <w:lang w:val="en-US"/>
                </w:rPr>
                <w:t>Agree</w:t>
              </w:r>
            </w:ins>
          </w:p>
        </w:tc>
        <w:tc>
          <w:tcPr>
            <w:tcW w:w="6045" w:type="dxa"/>
            <w:tcBorders>
              <w:top w:val="single" w:sz="4" w:space="0" w:color="auto"/>
              <w:left w:val="single" w:sz="4" w:space="0" w:color="auto"/>
              <w:bottom w:val="single" w:sz="4" w:space="0" w:color="auto"/>
              <w:right w:val="single" w:sz="4" w:space="0" w:color="auto"/>
            </w:tcBorders>
          </w:tcPr>
          <w:p w:rsidR="00BA1864" w:rsidRDefault="0095304D">
            <w:pPr>
              <w:spacing w:after="0"/>
              <w:rPr>
                <w:ins w:id="1053" w:author="ZTE(Miao Qu)" w:date="2021-01-29T15:16:00Z"/>
                <w:rFonts w:eastAsia="DengXian" w:cs="Arial"/>
              </w:rPr>
            </w:pPr>
            <w:ins w:id="1054" w:author="ZTE(Miao Qu)" w:date="2021-01-29T15:17:00Z">
              <w:r>
                <w:rPr>
                  <w:rFonts w:eastAsia="Malgun Gothic" w:cs="Arial" w:hint="eastAsia"/>
                  <w:lang w:eastAsia="ko-KR"/>
                </w:rPr>
                <w:t xml:space="preserve">Same </w:t>
              </w:r>
              <w:r>
                <w:rPr>
                  <w:rFonts w:eastAsia="Malgun Gothic" w:cs="Arial"/>
                  <w:lang w:eastAsia="ko-KR"/>
                </w:rPr>
                <w:t>as Q2-1a</w:t>
              </w:r>
            </w:ins>
          </w:p>
        </w:tc>
      </w:tr>
      <w:tr w:rsidR="00547D4D">
        <w:trPr>
          <w:ins w:id="1055" w:author="LG-SeoYoung " w:date="2021-01-29T16:56:00Z"/>
        </w:trPr>
        <w:tc>
          <w:tcPr>
            <w:tcW w:w="1809" w:type="dxa"/>
            <w:tcBorders>
              <w:top w:val="single" w:sz="4" w:space="0" w:color="auto"/>
              <w:left w:val="single" w:sz="4" w:space="0" w:color="auto"/>
              <w:bottom w:val="single" w:sz="4" w:space="0" w:color="auto"/>
              <w:right w:val="single" w:sz="4" w:space="0" w:color="auto"/>
            </w:tcBorders>
          </w:tcPr>
          <w:p w:rsidR="00547D4D" w:rsidRDefault="00547D4D" w:rsidP="00547D4D">
            <w:pPr>
              <w:spacing w:after="0"/>
              <w:jc w:val="center"/>
              <w:rPr>
                <w:ins w:id="1056" w:author="LG-SeoYoung " w:date="2021-01-29T16:56:00Z"/>
                <w:rFonts w:cs="Arial"/>
                <w:lang w:val="en-US"/>
              </w:rPr>
            </w:pPr>
            <w:ins w:id="1057" w:author="LG-SeoYoung " w:date="2021-01-29T16:56:00Z">
              <w:r w:rsidRPr="00DC17C5">
                <w:rPr>
                  <w:rFonts w:ascii="BatangChe" w:eastAsia="BatangChe" w:hAnsi="BatangChe" w:cs="BatangChe"/>
                  <w:b/>
                  <w:lang w:eastAsia="ko-KR"/>
                </w:rPr>
                <w:t>LG</w:t>
              </w:r>
            </w:ins>
          </w:p>
        </w:tc>
        <w:tc>
          <w:tcPr>
            <w:tcW w:w="1985" w:type="dxa"/>
            <w:tcBorders>
              <w:top w:val="single" w:sz="4" w:space="0" w:color="auto"/>
              <w:left w:val="single" w:sz="4" w:space="0" w:color="auto"/>
              <w:bottom w:val="single" w:sz="4" w:space="0" w:color="auto"/>
              <w:right w:val="single" w:sz="4" w:space="0" w:color="auto"/>
            </w:tcBorders>
          </w:tcPr>
          <w:p w:rsidR="00547D4D" w:rsidRDefault="00547D4D" w:rsidP="00547D4D">
            <w:pPr>
              <w:spacing w:after="0"/>
              <w:rPr>
                <w:ins w:id="1058" w:author="LG-SeoYoung " w:date="2021-01-29T16:56:00Z"/>
                <w:rFonts w:eastAsia="DengXian" w:cs="Arial"/>
                <w:lang w:val="en-US"/>
              </w:rPr>
            </w:pPr>
            <w:ins w:id="1059" w:author="LG-SeoYoung " w:date="2021-01-29T16:56:00Z">
              <w:r>
                <w:rPr>
                  <w:rFonts w:eastAsia="Malgun Gothic" w:cs="Arial" w:hint="eastAsia"/>
                  <w:lang w:eastAsia="ko-KR"/>
                </w:rPr>
                <w:t>Agree</w:t>
              </w:r>
            </w:ins>
          </w:p>
        </w:tc>
        <w:tc>
          <w:tcPr>
            <w:tcW w:w="6045" w:type="dxa"/>
            <w:tcBorders>
              <w:top w:val="single" w:sz="4" w:space="0" w:color="auto"/>
              <w:left w:val="single" w:sz="4" w:space="0" w:color="auto"/>
              <w:bottom w:val="single" w:sz="4" w:space="0" w:color="auto"/>
              <w:right w:val="single" w:sz="4" w:space="0" w:color="auto"/>
            </w:tcBorders>
          </w:tcPr>
          <w:p w:rsidR="00547D4D" w:rsidRDefault="00547D4D" w:rsidP="00547D4D">
            <w:pPr>
              <w:spacing w:after="0"/>
              <w:rPr>
                <w:ins w:id="1060" w:author="LG-SeoYoung " w:date="2021-01-29T16:56:00Z"/>
                <w:rFonts w:eastAsia="Malgun Gothic" w:cs="Arial"/>
                <w:lang w:eastAsia="ko-KR"/>
              </w:rPr>
            </w:pPr>
            <w:ins w:id="1061" w:author="LG-SeoYoung " w:date="2021-01-29T16:56:00Z">
              <w:r>
                <w:rPr>
                  <w:rFonts w:eastAsia="Malgun Gothic" w:cs="Arial" w:hint="eastAsia"/>
                  <w:lang w:eastAsia="ko-KR"/>
                </w:rPr>
                <w:t>Same as Q2-1a</w:t>
              </w:r>
            </w:ins>
          </w:p>
        </w:tc>
      </w:tr>
      <w:tr w:rsidR="00CC0E57">
        <w:trPr>
          <w:ins w:id="1062" w:author="Lider Pan(潘立德)" w:date="2021-01-29T16:25:00Z"/>
        </w:trPr>
        <w:tc>
          <w:tcPr>
            <w:tcW w:w="1809" w:type="dxa"/>
            <w:tcBorders>
              <w:top w:val="single" w:sz="4" w:space="0" w:color="auto"/>
              <w:left w:val="single" w:sz="4" w:space="0" w:color="auto"/>
              <w:bottom w:val="single" w:sz="4" w:space="0" w:color="auto"/>
              <w:right w:val="single" w:sz="4" w:space="0" w:color="auto"/>
            </w:tcBorders>
          </w:tcPr>
          <w:p w:rsidR="00CC0E57" w:rsidRPr="00DC17C5" w:rsidRDefault="00CC0E57" w:rsidP="00CC0E57">
            <w:pPr>
              <w:spacing w:after="0"/>
              <w:jc w:val="center"/>
              <w:rPr>
                <w:ins w:id="1063" w:author="Lider Pan(潘立德)" w:date="2021-01-29T16:25:00Z"/>
                <w:rFonts w:ascii="BatangChe" w:eastAsia="BatangChe" w:hAnsi="BatangChe" w:cs="BatangChe"/>
                <w:b/>
                <w:lang w:eastAsia="ko-KR"/>
              </w:rPr>
            </w:pPr>
            <w:ins w:id="1064" w:author="Lider Pan(潘立德)" w:date="2021-01-29T16:25:00Z">
              <w:r>
                <w:rPr>
                  <w:rFonts w:eastAsia="PMingLiU" w:cs="Arial" w:hint="eastAsia"/>
                  <w:lang w:eastAsia="zh-TW"/>
                </w:rPr>
                <w:t>ASUS</w:t>
              </w:r>
              <w:r>
                <w:rPr>
                  <w:rFonts w:eastAsia="PMingLiU" w:cs="Arial"/>
                  <w:lang w:eastAsia="zh-TW"/>
                </w:rPr>
                <w:t>TeK</w:t>
              </w:r>
            </w:ins>
          </w:p>
        </w:tc>
        <w:tc>
          <w:tcPr>
            <w:tcW w:w="1985" w:type="dxa"/>
            <w:tcBorders>
              <w:top w:val="single" w:sz="4" w:space="0" w:color="auto"/>
              <w:left w:val="single" w:sz="4" w:space="0" w:color="auto"/>
              <w:bottom w:val="single" w:sz="4" w:space="0" w:color="auto"/>
              <w:right w:val="single" w:sz="4" w:space="0" w:color="auto"/>
            </w:tcBorders>
          </w:tcPr>
          <w:p w:rsidR="00CC0E57" w:rsidRDefault="00CC0E57" w:rsidP="00CC0E57">
            <w:pPr>
              <w:spacing w:after="0"/>
              <w:rPr>
                <w:ins w:id="1065" w:author="Lider Pan(潘立德)" w:date="2021-01-29T16:25:00Z"/>
                <w:rFonts w:eastAsia="Malgun Gothic" w:cs="Arial"/>
                <w:lang w:eastAsia="ko-KR"/>
              </w:rPr>
            </w:pPr>
            <w:ins w:id="1066" w:author="Lider Pan(潘立德)" w:date="2021-01-29T16:25:00Z">
              <w:r>
                <w:rPr>
                  <w:rFonts w:eastAsia="PMingLiU" w:cs="Arial" w:hint="eastAsia"/>
                  <w:lang w:eastAsia="zh-TW"/>
                </w:rPr>
                <w:t>Agree</w:t>
              </w:r>
            </w:ins>
          </w:p>
        </w:tc>
        <w:tc>
          <w:tcPr>
            <w:tcW w:w="6045" w:type="dxa"/>
            <w:tcBorders>
              <w:top w:val="single" w:sz="4" w:space="0" w:color="auto"/>
              <w:left w:val="single" w:sz="4" w:space="0" w:color="auto"/>
              <w:bottom w:val="single" w:sz="4" w:space="0" w:color="auto"/>
              <w:right w:val="single" w:sz="4" w:space="0" w:color="auto"/>
            </w:tcBorders>
          </w:tcPr>
          <w:p w:rsidR="00CC0E57" w:rsidRDefault="00CC0E57" w:rsidP="00CC0E57">
            <w:pPr>
              <w:spacing w:after="0"/>
              <w:rPr>
                <w:ins w:id="1067" w:author="Lider Pan(潘立德)" w:date="2021-01-29T16:25:00Z"/>
                <w:rFonts w:eastAsia="Malgun Gothic" w:cs="Arial"/>
                <w:lang w:eastAsia="ko-KR"/>
              </w:rPr>
            </w:pPr>
            <w:ins w:id="1068" w:author="Lider Pan(潘立德)" w:date="2021-01-29T16:25:00Z">
              <w:r>
                <w:rPr>
                  <w:rFonts w:eastAsia="PMingLiU" w:cs="Arial" w:hint="eastAsia"/>
                  <w:lang w:eastAsia="zh-TW"/>
                </w:rPr>
                <w:t xml:space="preserve">We </w:t>
              </w:r>
              <w:r>
                <w:rPr>
                  <w:rFonts w:eastAsia="PMingLiU" w:cs="Arial"/>
                  <w:lang w:eastAsia="zh-TW"/>
                </w:rPr>
                <w:t xml:space="preserve">think </w:t>
              </w:r>
              <w:r w:rsidRPr="00713F2C">
                <w:rPr>
                  <w:rFonts w:eastAsia="PMingLiU" w:cs="Arial"/>
                  <w:lang w:eastAsia="zh-TW"/>
                </w:rPr>
                <w:t>simultaneous direct and indirect</w:t>
              </w:r>
              <w:r>
                <w:rPr>
                  <w:rFonts w:eastAsia="PMingLiU" w:cs="Arial"/>
                  <w:lang w:eastAsia="zh-TW"/>
                </w:rPr>
                <w:t xml:space="preserve"> can be supported in future release.</w:t>
              </w:r>
            </w:ins>
          </w:p>
        </w:tc>
      </w:tr>
      <w:tr w:rsidR="007D037F">
        <w:trPr>
          <w:ins w:id="1069" w:author="Convida" w:date="2021-01-29T12:46:00Z"/>
        </w:trPr>
        <w:tc>
          <w:tcPr>
            <w:tcW w:w="1809" w:type="dxa"/>
            <w:tcBorders>
              <w:top w:val="single" w:sz="4" w:space="0" w:color="auto"/>
              <w:left w:val="single" w:sz="4" w:space="0" w:color="auto"/>
              <w:bottom w:val="single" w:sz="4" w:space="0" w:color="auto"/>
              <w:right w:val="single" w:sz="4" w:space="0" w:color="auto"/>
            </w:tcBorders>
          </w:tcPr>
          <w:p w:rsidR="007D037F" w:rsidRDefault="007D037F" w:rsidP="007D037F">
            <w:pPr>
              <w:spacing w:after="0"/>
              <w:jc w:val="center"/>
              <w:rPr>
                <w:ins w:id="1070" w:author="Convida" w:date="2021-01-29T12:46:00Z"/>
                <w:rFonts w:eastAsia="PMingLiU" w:cs="Arial"/>
                <w:lang w:eastAsia="zh-TW"/>
              </w:rPr>
            </w:pPr>
            <w:ins w:id="1071" w:author="Convida" w:date="2021-01-29T12:46:00Z">
              <w:r>
                <w:rPr>
                  <w:rFonts w:cs="Arial"/>
                </w:rPr>
                <w:t>Convida</w:t>
              </w:r>
            </w:ins>
          </w:p>
        </w:tc>
        <w:tc>
          <w:tcPr>
            <w:tcW w:w="1985" w:type="dxa"/>
            <w:tcBorders>
              <w:top w:val="single" w:sz="4" w:space="0" w:color="auto"/>
              <w:left w:val="single" w:sz="4" w:space="0" w:color="auto"/>
              <w:bottom w:val="single" w:sz="4" w:space="0" w:color="auto"/>
              <w:right w:val="single" w:sz="4" w:space="0" w:color="auto"/>
            </w:tcBorders>
          </w:tcPr>
          <w:p w:rsidR="007D037F" w:rsidRDefault="007D037F" w:rsidP="007D037F">
            <w:pPr>
              <w:spacing w:after="0"/>
              <w:rPr>
                <w:ins w:id="1072" w:author="Convida" w:date="2021-01-29T12:46:00Z"/>
                <w:rFonts w:eastAsia="PMingLiU" w:cs="Arial"/>
                <w:lang w:eastAsia="zh-TW"/>
              </w:rPr>
            </w:pPr>
            <w:ins w:id="1073" w:author="Convida" w:date="2021-01-29T12:46:00Z">
              <w:r>
                <w:rPr>
                  <w:rFonts w:eastAsia="DengXian" w:cs="Arial"/>
                </w:rPr>
                <w:t>Postpone to WI or next release</w:t>
              </w:r>
            </w:ins>
          </w:p>
        </w:tc>
        <w:tc>
          <w:tcPr>
            <w:tcW w:w="6045" w:type="dxa"/>
            <w:tcBorders>
              <w:top w:val="single" w:sz="4" w:space="0" w:color="auto"/>
              <w:left w:val="single" w:sz="4" w:space="0" w:color="auto"/>
              <w:bottom w:val="single" w:sz="4" w:space="0" w:color="auto"/>
              <w:right w:val="single" w:sz="4" w:space="0" w:color="auto"/>
            </w:tcBorders>
          </w:tcPr>
          <w:p w:rsidR="007D037F" w:rsidRDefault="007D037F" w:rsidP="007D037F">
            <w:pPr>
              <w:spacing w:after="0"/>
              <w:rPr>
                <w:ins w:id="1074" w:author="Convida" w:date="2021-01-29T12:46:00Z"/>
                <w:rFonts w:eastAsia="PMingLiU" w:cs="Arial"/>
                <w:lang w:eastAsia="zh-TW"/>
              </w:rPr>
            </w:pPr>
            <w:ins w:id="1075" w:author="Convida" w:date="2021-01-29T12:46:00Z">
              <w:r>
                <w:rPr>
                  <w:rFonts w:eastAsia="DengXian" w:cs="Arial"/>
                </w:rPr>
                <w:t>The benefit is clear. Postpone to WI or next release</w:t>
              </w:r>
            </w:ins>
          </w:p>
        </w:tc>
      </w:tr>
    </w:tbl>
    <w:p w:rsidR="00BA1864" w:rsidRDefault="00BA1864"/>
    <w:p w:rsidR="00BA1864" w:rsidRDefault="0095304D">
      <w:pPr>
        <w:rPr>
          <w:b/>
        </w:rPr>
      </w:pPr>
      <w:r>
        <w:rPr>
          <w:rFonts w:hint="eastAsia"/>
          <w:b/>
        </w:rPr>
        <w:t>Q</w:t>
      </w:r>
      <w:r>
        <w:rPr>
          <w:b/>
        </w:rPr>
        <w:t>2-2b: Do you agree whether source UE supports simultaneous direct (connecting to destination UE directly) and indirect (through a L3 UE-to-UE Relay UE) is out of RAN2 scope?</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9"/>
        <w:gridCol w:w="1985"/>
        <w:gridCol w:w="6045"/>
      </w:tblGrid>
      <w:tr w:rsidR="00BA1864">
        <w:tc>
          <w:tcPr>
            <w:tcW w:w="1809" w:type="dxa"/>
            <w:shd w:val="clear" w:color="auto" w:fill="E7E6E6" w:themeFill="background2"/>
          </w:tcPr>
          <w:p w:rsidR="00BA1864" w:rsidRDefault="0095304D">
            <w:pPr>
              <w:spacing w:after="0"/>
              <w:jc w:val="center"/>
              <w:rPr>
                <w:rFonts w:cs="Arial"/>
                <w:lang w:eastAsia="ko-KR"/>
              </w:rPr>
            </w:pPr>
            <w:r>
              <w:rPr>
                <w:rFonts w:cs="Arial"/>
                <w:lang w:eastAsia="ko-KR"/>
              </w:rPr>
              <w:t>Company</w:t>
            </w:r>
          </w:p>
        </w:tc>
        <w:tc>
          <w:tcPr>
            <w:tcW w:w="1985" w:type="dxa"/>
            <w:shd w:val="clear" w:color="auto" w:fill="E7E6E6" w:themeFill="background2"/>
          </w:tcPr>
          <w:p w:rsidR="00BA1864" w:rsidRDefault="0095304D">
            <w:pPr>
              <w:spacing w:after="0"/>
              <w:jc w:val="center"/>
              <w:rPr>
                <w:rFonts w:cs="Arial"/>
                <w:lang w:eastAsia="ko-KR"/>
              </w:rPr>
            </w:pPr>
            <w:r>
              <w:rPr>
                <w:rFonts w:cs="Arial"/>
                <w:lang w:eastAsia="ko-KR"/>
              </w:rPr>
              <w:t>Agree/Not-agree</w:t>
            </w:r>
          </w:p>
        </w:tc>
        <w:tc>
          <w:tcPr>
            <w:tcW w:w="6045" w:type="dxa"/>
            <w:shd w:val="clear" w:color="auto" w:fill="E7E6E6" w:themeFill="background2"/>
          </w:tcPr>
          <w:p w:rsidR="00BA1864" w:rsidRDefault="0095304D">
            <w:pPr>
              <w:spacing w:after="0"/>
              <w:jc w:val="center"/>
              <w:rPr>
                <w:rFonts w:cs="Arial"/>
                <w:lang w:eastAsia="ko-KR"/>
              </w:rPr>
            </w:pPr>
            <w:r>
              <w:rPr>
                <w:rFonts w:cs="Arial"/>
                <w:lang w:eastAsia="ko-KR"/>
              </w:rPr>
              <w:t>Comment</w:t>
            </w:r>
          </w:p>
        </w:tc>
      </w:tr>
      <w:tr w:rsidR="00BA1864">
        <w:tc>
          <w:tcPr>
            <w:tcW w:w="1809" w:type="dxa"/>
          </w:tcPr>
          <w:p w:rsidR="00BA1864" w:rsidRDefault="0095304D">
            <w:pPr>
              <w:spacing w:after="0"/>
              <w:jc w:val="center"/>
              <w:rPr>
                <w:rFonts w:cs="Arial"/>
              </w:rPr>
            </w:pPr>
            <w:ins w:id="1076" w:author="Ming-Yuan Cheng (鄭名淵)" w:date="2021-01-25T23:34:00Z">
              <w:r>
                <w:rPr>
                  <w:rFonts w:cs="Arial"/>
                </w:rPr>
                <w:t>MediaTek</w:t>
              </w:r>
            </w:ins>
          </w:p>
        </w:tc>
        <w:tc>
          <w:tcPr>
            <w:tcW w:w="1985" w:type="dxa"/>
          </w:tcPr>
          <w:p w:rsidR="00BA1864" w:rsidRDefault="0095304D">
            <w:pPr>
              <w:spacing w:after="0"/>
              <w:rPr>
                <w:rFonts w:eastAsia="DengXian" w:cs="Arial"/>
              </w:rPr>
            </w:pPr>
            <w:ins w:id="1077" w:author="Ming-Yuan Cheng (鄭名淵)" w:date="2021-01-25T23:34:00Z">
              <w:r>
                <w:rPr>
                  <w:rFonts w:eastAsia="DengXian" w:cs="Arial"/>
                </w:rPr>
                <w:t>Agree</w:t>
              </w:r>
            </w:ins>
          </w:p>
        </w:tc>
        <w:tc>
          <w:tcPr>
            <w:tcW w:w="6045" w:type="dxa"/>
          </w:tcPr>
          <w:p w:rsidR="00BA1864" w:rsidRDefault="0095304D">
            <w:pPr>
              <w:spacing w:after="0"/>
              <w:rPr>
                <w:rFonts w:eastAsia="DengXian" w:cs="Arial"/>
              </w:rPr>
            </w:pPr>
            <w:ins w:id="1078" w:author="Ming-Yuan Cheng (鄭名淵)" w:date="2021-01-25T23:34:00Z">
              <w:r>
                <w:rPr>
                  <w:rFonts w:eastAsia="DengXian" w:cs="Arial"/>
                </w:rPr>
                <w:t>For L3 case, it is out of RAN2 scope.</w:t>
              </w:r>
            </w:ins>
          </w:p>
        </w:tc>
      </w:tr>
      <w:tr w:rsidR="00BA1864">
        <w:tc>
          <w:tcPr>
            <w:tcW w:w="1809" w:type="dxa"/>
          </w:tcPr>
          <w:p w:rsidR="00BA1864" w:rsidRDefault="0095304D">
            <w:pPr>
              <w:spacing w:after="0"/>
              <w:jc w:val="center"/>
              <w:rPr>
                <w:rFonts w:cs="Arial"/>
              </w:rPr>
            </w:pPr>
            <w:ins w:id="1079" w:author="Qualcomm - Peng Cheng" w:date="2021-01-26T09:51:00Z">
              <w:r>
                <w:rPr>
                  <w:rFonts w:cs="Arial"/>
                </w:rPr>
                <w:t>Qualcomm</w:t>
              </w:r>
            </w:ins>
          </w:p>
        </w:tc>
        <w:tc>
          <w:tcPr>
            <w:tcW w:w="1985" w:type="dxa"/>
          </w:tcPr>
          <w:p w:rsidR="00BA1864" w:rsidRDefault="0095304D">
            <w:pPr>
              <w:spacing w:after="0"/>
              <w:rPr>
                <w:rFonts w:eastAsia="DengXian" w:cs="Arial"/>
              </w:rPr>
            </w:pPr>
            <w:ins w:id="1080" w:author="Qualcomm - Peng Cheng" w:date="2021-01-26T09:51:00Z">
              <w:r>
                <w:rPr>
                  <w:rFonts w:eastAsia="DengXian" w:cs="Arial"/>
                </w:rPr>
                <w:t>Yes..(see comments)</w:t>
              </w:r>
            </w:ins>
          </w:p>
        </w:tc>
        <w:tc>
          <w:tcPr>
            <w:tcW w:w="6045" w:type="dxa"/>
          </w:tcPr>
          <w:p w:rsidR="00BA1864" w:rsidRDefault="0095304D">
            <w:pPr>
              <w:spacing w:after="0"/>
              <w:rPr>
                <w:rFonts w:eastAsia="DengXian" w:cs="Arial"/>
              </w:rPr>
            </w:pPr>
            <w:ins w:id="1081" w:author="Qualcomm - Peng Cheng" w:date="2021-01-26T09:51:00Z">
              <w:r>
                <w:rPr>
                  <w:rFonts w:eastAsia="DengXian" w:cs="Arial"/>
                </w:rPr>
                <w:t>Same comments to Q2-1b, although we think it is already supported in NR Rel-16 (i.e. one sidelink UE can have simultaneous connection with two other sidelink UEs), we can accept if it is agreed as “out of RAN2 scope” as Rapporteur suggested, or no agreement is made. We don’t accept agreement that such operation is not allowed for L3 U2U relay.</w:t>
              </w:r>
            </w:ins>
          </w:p>
        </w:tc>
      </w:tr>
      <w:tr w:rsidR="00BA1864">
        <w:tc>
          <w:tcPr>
            <w:tcW w:w="1809" w:type="dxa"/>
          </w:tcPr>
          <w:p w:rsidR="00BA1864" w:rsidRDefault="0095304D">
            <w:pPr>
              <w:spacing w:after="0"/>
              <w:jc w:val="center"/>
              <w:rPr>
                <w:rFonts w:cs="Arial"/>
              </w:rPr>
            </w:pPr>
            <w:ins w:id="1082" w:author="Lenovo_Lianhai" w:date="2021-01-26T11:04:00Z">
              <w:r>
                <w:rPr>
                  <w:rFonts w:cs="Arial"/>
                </w:rPr>
                <w:t>Lenovo, MotM</w:t>
              </w:r>
            </w:ins>
          </w:p>
        </w:tc>
        <w:tc>
          <w:tcPr>
            <w:tcW w:w="1985" w:type="dxa"/>
          </w:tcPr>
          <w:p w:rsidR="00BA1864" w:rsidRDefault="0095304D">
            <w:pPr>
              <w:spacing w:after="0"/>
              <w:rPr>
                <w:rFonts w:eastAsia="DengXian" w:cs="Arial"/>
              </w:rPr>
            </w:pPr>
            <w:ins w:id="1083" w:author="Lenovo_Lianhai" w:date="2021-01-26T11:04:00Z">
              <w:r>
                <w:rPr>
                  <w:rFonts w:eastAsia="DengXian" w:cs="Arial"/>
                </w:rPr>
                <w:t>Not-agree</w:t>
              </w:r>
            </w:ins>
          </w:p>
        </w:tc>
        <w:tc>
          <w:tcPr>
            <w:tcW w:w="6045" w:type="dxa"/>
          </w:tcPr>
          <w:p w:rsidR="00BA1864" w:rsidRDefault="0095304D">
            <w:pPr>
              <w:spacing w:after="0"/>
              <w:rPr>
                <w:rFonts w:eastAsia="DengXian" w:cs="Arial"/>
              </w:rPr>
            </w:pPr>
            <w:ins w:id="1084" w:author="Lenovo_Lianhai" w:date="2021-01-26T11:04:00Z">
              <w:r>
                <w:rPr>
                  <w:rFonts w:eastAsia="DengXian" w:cs="Arial"/>
                </w:rPr>
                <w:t>The Study (RP-193253) clearly requires coverage extension – and using multi-path diversity is one of the main tools available to RAN2/ 1. It can’t be out of scope for us.</w:t>
              </w:r>
            </w:ins>
          </w:p>
        </w:tc>
      </w:tr>
      <w:tr w:rsidR="00BA1864">
        <w:tc>
          <w:tcPr>
            <w:tcW w:w="1809" w:type="dxa"/>
          </w:tcPr>
          <w:p w:rsidR="00BA1864" w:rsidRPr="00BA1864" w:rsidRDefault="0095304D">
            <w:pPr>
              <w:tabs>
                <w:tab w:val="left" w:pos="1701"/>
                <w:tab w:val="right" w:pos="9639"/>
              </w:tabs>
              <w:spacing w:after="0"/>
              <w:jc w:val="center"/>
              <w:rPr>
                <w:rFonts w:eastAsia="Malgun Gothic" w:cs="Arial"/>
                <w:sz w:val="21"/>
                <w:lang w:eastAsia="ko-KR"/>
                <w:rPrChange w:id="1085" w:author="Samsung_Hyunjeong Kang" w:date="2021-01-26T14:20:00Z">
                  <w:rPr>
                    <w:rFonts w:cs="Arial"/>
                    <w:b/>
                    <w:sz w:val="24"/>
                  </w:rPr>
                </w:rPrChange>
              </w:rPr>
            </w:pPr>
            <w:ins w:id="1086" w:author="Samsung_Hyunjeong Kang" w:date="2021-01-26T14:20:00Z">
              <w:r>
                <w:rPr>
                  <w:rFonts w:eastAsia="Malgun Gothic" w:cs="Arial" w:hint="eastAsia"/>
                  <w:lang w:eastAsia="ko-KR"/>
                </w:rPr>
                <w:t>Samsung</w:t>
              </w:r>
            </w:ins>
          </w:p>
        </w:tc>
        <w:tc>
          <w:tcPr>
            <w:tcW w:w="1985" w:type="dxa"/>
          </w:tcPr>
          <w:p w:rsidR="00BA1864" w:rsidRPr="00BA1864" w:rsidRDefault="0095304D">
            <w:pPr>
              <w:tabs>
                <w:tab w:val="left" w:pos="1701"/>
                <w:tab w:val="right" w:pos="9639"/>
              </w:tabs>
              <w:spacing w:after="0"/>
              <w:rPr>
                <w:rFonts w:eastAsia="Malgun Gothic" w:cs="Arial"/>
                <w:sz w:val="21"/>
                <w:lang w:eastAsia="ko-KR"/>
                <w:rPrChange w:id="1087" w:author="Samsung_Hyunjeong Kang" w:date="2021-01-26T14:20:00Z">
                  <w:rPr>
                    <w:rFonts w:eastAsia="DengXian" w:cs="Arial"/>
                    <w:b/>
                    <w:sz w:val="24"/>
                  </w:rPr>
                </w:rPrChange>
              </w:rPr>
            </w:pPr>
            <w:ins w:id="1088" w:author="Samsung_Hyunjeong Kang" w:date="2021-01-26T14:20:00Z">
              <w:r>
                <w:rPr>
                  <w:rFonts w:eastAsia="Malgun Gothic" w:cs="Arial" w:hint="eastAsia"/>
                  <w:lang w:eastAsia="ko-KR"/>
                </w:rPr>
                <w:t>Agree</w:t>
              </w:r>
            </w:ins>
          </w:p>
        </w:tc>
        <w:tc>
          <w:tcPr>
            <w:tcW w:w="6045" w:type="dxa"/>
          </w:tcPr>
          <w:p w:rsidR="00BA1864" w:rsidRDefault="00BA1864">
            <w:pPr>
              <w:spacing w:after="0"/>
              <w:rPr>
                <w:rFonts w:eastAsia="DengXian" w:cs="Arial"/>
              </w:rPr>
            </w:pPr>
          </w:p>
        </w:tc>
      </w:tr>
      <w:tr w:rsidR="00BA1864">
        <w:tc>
          <w:tcPr>
            <w:tcW w:w="1809" w:type="dxa"/>
          </w:tcPr>
          <w:p w:rsidR="00BA1864" w:rsidRDefault="0095304D">
            <w:pPr>
              <w:spacing w:after="0"/>
              <w:jc w:val="center"/>
              <w:rPr>
                <w:rFonts w:cs="Arial"/>
              </w:rPr>
            </w:pPr>
            <w:ins w:id="1089" w:author="OPPO (Qianxi)" w:date="2021-01-26T14:09:00Z">
              <w:r>
                <w:rPr>
                  <w:rFonts w:cs="Arial" w:hint="eastAsia"/>
                </w:rPr>
                <w:t>O</w:t>
              </w:r>
              <w:r>
                <w:rPr>
                  <w:rFonts w:cs="Arial"/>
                </w:rPr>
                <w:t>PPO</w:t>
              </w:r>
            </w:ins>
          </w:p>
        </w:tc>
        <w:tc>
          <w:tcPr>
            <w:tcW w:w="1985" w:type="dxa"/>
          </w:tcPr>
          <w:p w:rsidR="00BA1864" w:rsidRDefault="0095304D">
            <w:pPr>
              <w:spacing w:after="0"/>
              <w:rPr>
                <w:rFonts w:eastAsia="DengXian" w:cs="Arial"/>
              </w:rPr>
            </w:pPr>
            <w:ins w:id="1090" w:author="OPPO (Qianxi)" w:date="2021-01-26T14:09:00Z">
              <w:r>
                <w:rPr>
                  <w:rFonts w:eastAsia="DengXian" w:cs="Arial" w:hint="eastAsia"/>
                </w:rPr>
                <w:t>A</w:t>
              </w:r>
              <w:r>
                <w:rPr>
                  <w:rFonts w:eastAsia="DengXian" w:cs="Arial"/>
                </w:rPr>
                <w:t>gree</w:t>
              </w:r>
            </w:ins>
          </w:p>
        </w:tc>
        <w:tc>
          <w:tcPr>
            <w:tcW w:w="6045" w:type="dxa"/>
          </w:tcPr>
          <w:p w:rsidR="00BA1864" w:rsidRDefault="00BA1864">
            <w:pPr>
              <w:spacing w:after="0"/>
              <w:rPr>
                <w:rFonts w:eastAsia="DengXian" w:cs="Arial"/>
              </w:rPr>
            </w:pPr>
          </w:p>
        </w:tc>
      </w:tr>
      <w:tr w:rsidR="00BA1864">
        <w:trPr>
          <w:ins w:id="1091" w:author="Huawei-Yulong" w:date="2021-01-26T21:21:00Z"/>
        </w:trPr>
        <w:tc>
          <w:tcPr>
            <w:tcW w:w="1809" w:type="dxa"/>
          </w:tcPr>
          <w:p w:rsidR="00BA1864" w:rsidRDefault="0095304D">
            <w:pPr>
              <w:spacing w:after="0"/>
              <w:jc w:val="center"/>
              <w:rPr>
                <w:ins w:id="1092" w:author="Huawei-Yulong" w:date="2021-01-26T21:21:00Z"/>
                <w:rFonts w:cs="Arial"/>
              </w:rPr>
            </w:pPr>
            <w:ins w:id="1093" w:author="Huawei-Yulong" w:date="2021-01-26T21:21:00Z">
              <w:r>
                <w:rPr>
                  <w:rFonts w:cs="Arial" w:hint="eastAsia"/>
                </w:rPr>
                <w:t>H</w:t>
              </w:r>
              <w:r>
                <w:rPr>
                  <w:rFonts w:cs="Arial"/>
                </w:rPr>
                <w:t>uawei</w:t>
              </w:r>
            </w:ins>
          </w:p>
        </w:tc>
        <w:tc>
          <w:tcPr>
            <w:tcW w:w="1985" w:type="dxa"/>
          </w:tcPr>
          <w:p w:rsidR="00BA1864" w:rsidRDefault="0095304D">
            <w:pPr>
              <w:spacing w:after="0"/>
              <w:rPr>
                <w:ins w:id="1094" w:author="Huawei-Yulong" w:date="2021-01-26T21:21:00Z"/>
                <w:rFonts w:eastAsia="DengXian" w:cs="Arial"/>
              </w:rPr>
            </w:pPr>
            <w:ins w:id="1095" w:author="Huawei-Yulong" w:date="2021-01-26T21:21:00Z">
              <w:r>
                <w:rPr>
                  <w:rFonts w:eastAsia="DengXian" w:cs="Arial"/>
                </w:rPr>
                <w:t>Not agree</w:t>
              </w:r>
            </w:ins>
          </w:p>
        </w:tc>
        <w:tc>
          <w:tcPr>
            <w:tcW w:w="6045" w:type="dxa"/>
          </w:tcPr>
          <w:p w:rsidR="00BA1864" w:rsidRDefault="0095304D">
            <w:pPr>
              <w:spacing w:after="0"/>
              <w:rPr>
                <w:ins w:id="1096" w:author="Huawei-Yulong" w:date="2021-01-26T21:21:00Z"/>
                <w:rFonts w:eastAsia="DengXian" w:cs="Arial"/>
              </w:rPr>
            </w:pPr>
            <w:ins w:id="1097" w:author="Huawei-Yulong" w:date="2021-01-26T21:21:00Z">
              <w:r>
                <w:rPr>
                  <w:rFonts w:eastAsia="DengXian" w:cs="Arial" w:hint="eastAsia"/>
                </w:rPr>
                <w:t>T</w:t>
              </w:r>
              <w:r>
                <w:rPr>
                  <w:rFonts w:eastAsia="DengXian" w:cs="Arial"/>
                </w:rPr>
                <w:t>he PC5 RRC connection is R2 scope. We may need to clarify if there is still PC5 RRC connection allowed in direct link between those two UEs, in addition to the relayed link.</w:t>
              </w:r>
            </w:ins>
          </w:p>
        </w:tc>
      </w:tr>
      <w:tr w:rsidR="00BA1864">
        <w:trPr>
          <w:ins w:id="1098" w:author="spreadtrum communications" w:date="2021-01-27T14:52:00Z"/>
        </w:trPr>
        <w:tc>
          <w:tcPr>
            <w:tcW w:w="1809" w:type="dxa"/>
          </w:tcPr>
          <w:p w:rsidR="00BA1864" w:rsidRDefault="0095304D">
            <w:pPr>
              <w:spacing w:after="0"/>
              <w:jc w:val="center"/>
              <w:rPr>
                <w:ins w:id="1099" w:author="spreadtrum communications" w:date="2021-01-27T14:52:00Z"/>
                <w:rFonts w:cs="Arial"/>
              </w:rPr>
            </w:pPr>
            <w:ins w:id="1100" w:author="spreadtrum communications" w:date="2021-01-27T14:53:00Z">
              <w:r>
                <w:rPr>
                  <w:rFonts w:cs="Arial"/>
                </w:rPr>
                <w:t>Spreadtrum</w:t>
              </w:r>
            </w:ins>
          </w:p>
        </w:tc>
        <w:tc>
          <w:tcPr>
            <w:tcW w:w="1985" w:type="dxa"/>
          </w:tcPr>
          <w:p w:rsidR="00BA1864" w:rsidRDefault="0095304D">
            <w:pPr>
              <w:spacing w:after="0"/>
              <w:rPr>
                <w:ins w:id="1101" w:author="spreadtrum communications" w:date="2021-01-27T14:52:00Z"/>
                <w:rFonts w:eastAsia="DengXian" w:cs="Arial"/>
              </w:rPr>
            </w:pPr>
            <w:ins w:id="1102" w:author="spreadtrum communications" w:date="2021-01-27T14:53:00Z">
              <w:r>
                <w:rPr>
                  <w:rFonts w:eastAsia="DengXian" w:cs="Arial" w:hint="eastAsia"/>
                </w:rPr>
                <w:t>A</w:t>
              </w:r>
              <w:r>
                <w:rPr>
                  <w:rFonts w:eastAsia="DengXian" w:cs="Arial"/>
                </w:rPr>
                <w:t>gree</w:t>
              </w:r>
            </w:ins>
          </w:p>
        </w:tc>
        <w:tc>
          <w:tcPr>
            <w:tcW w:w="6045" w:type="dxa"/>
          </w:tcPr>
          <w:p w:rsidR="00BA1864" w:rsidRDefault="00BA1864">
            <w:pPr>
              <w:spacing w:after="0"/>
              <w:rPr>
                <w:ins w:id="1103" w:author="spreadtrum communications" w:date="2021-01-27T14:52:00Z"/>
                <w:rFonts w:eastAsia="DengXian" w:cs="Arial"/>
              </w:rPr>
            </w:pPr>
          </w:p>
        </w:tc>
      </w:tr>
      <w:tr w:rsidR="00BA1864">
        <w:trPr>
          <w:ins w:id="1104" w:author="Ericsson" w:date="2021-01-27T10:50:00Z"/>
        </w:trPr>
        <w:tc>
          <w:tcPr>
            <w:tcW w:w="1809" w:type="dxa"/>
          </w:tcPr>
          <w:p w:rsidR="00BA1864" w:rsidRDefault="0095304D">
            <w:pPr>
              <w:spacing w:after="0"/>
              <w:jc w:val="center"/>
              <w:rPr>
                <w:ins w:id="1105" w:author="Ericsson" w:date="2021-01-27T10:50:00Z"/>
                <w:rFonts w:cs="Arial"/>
              </w:rPr>
            </w:pPr>
            <w:ins w:id="1106" w:author="Ericsson" w:date="2021-01-27T10:50:00Z">
              <w:r>
                <w:rPr>
                  <w:rFonts w:cs="Arial"/>
                </w:rPr>
                <w:t>Ericsson (Min)</w:t>
              </w:r>
            </w:ins>
          </w:p>
        </w:tc>
        <w:tc>
          <w:tcPr>
            <w:tcW w:w="1985" w:type="dxa"/>
          </w:tcPr>
          <w:p w:rsidR="00BA1864" w:rsidRDefault="0095304D">
            <w:pPr>
              <w:spacing w:after="0"/>
              <w:rPr>
                <w:ins w:id="1107" w:author="Ericsson" w:date="2021-01-27T10:50:00Z"/>
                <w:rFonts w:eastAsia="DengXian" w:cs="Arial"/>
              </w:rPr>
            </w:pPr>
            <w:ins w:id="1108" w:author="Ericsson" w:date="2021-01-27T10:50:00Z">
              <w:r>
                <w:rPr>
                  <w:rFonts w:eastAsia="DengXian" w:cs="Arial"/>
                </w:rPr>
                <w:t>agree</w:t>
              </w:r>
            </w:ins>
          </w:p>
        </w:tc>
        <w:tc>
          <w:tcPr>
            <w:tcW w:w="6045" w:type="dxa"/>
          </w:tcPr>
          <w:p w:rsidR="00BA1864" w:rsidRDefault="00BA1864">
            <w:pPr>
              <w:spacing w:after="0"/>
              <w:rPr>
                <w:ins w:id="1109" w:author="Ericsson" w:date="2021-01-27T10:50:00Z"/>
                <w:rFonts w:eastAsia="DengXian" w:cs="Arial"/>
              </w:rPr>
            </w:pPr>
          </w:p>
        </w:tc>
      </w:tr>
      <w:tr w:rsidR="00BA1864">
        <w:trPr>
          <w:ins w:id="1110" w:author="Sharma, Vivek" w:date="2021-01-27T14:25:00Z"/>
        </w:trPr>
        <w:tc>
          <w:tcPr>
            <w:tcW w:w="1809" w:type="dxa"/>
          </w:tcPr>
          <w:p w:rsidR="00BA1864" w:rsidRDefault="0095304D">
            <w:pPr>
              <w:spacing w:after="0"/>
              <w:jc w:val="center"/>
              <w:rPr>
                <w:ins w:id="1111" w:author="Sharma, Vivek" w:date="2021-01-27T14:25:00Z"/>
                <w:rFonts w:cs="Arial"/>
              </w:rPr>
            </w:pPr>
            <w:ins w:id="1112" w:author="Sharma, Vivek" w:date="2021-01-27T14:25:00Z">
              <w:r>
                <w:rPr>
                  <w:rFonts w:cs="Arial"/>
                </w:rPr>
                <w:t>Sony</w:t>
              </w:r>
            </w:ins>
          </w:p>
        </w:tc>
        <w:tc>
          <w:tcPr>
            <w:tcW w:w="1985" w:type="dxa"/>
          </w:tcPr>
          <w:p w:rsidR="00BA1864" w:rsidRDefault="0095304D">
            <w:pPr>
              <w:spacing w:after="0"/>
              <w:rPr>
                <w:ins w:id="1113" w:author="Sharma, Vivek" w:date="2021-01-27T14:25:00Z"/>
                <w:rFonts w:eastAsia="DengXian" w:cs="Arial"/>
              </w:rPr>
            </w:pPr>
            <w:ins w:id="1114" w:author="Sharma, Vivek" w:date="2021-01-27T14:25:00Z">
              <w:r>
                <w:rPr>
                  <w:rFonts w:eastAsia="DengXian" w:cs="Arial"/>
                </w:rPr>
                <w:t>Agree</w:t>
              </w:r>
            </w:ins>
          </w:p>
        </w:tc>
        <w:tc>
          <w:tcPr>
            <w:tcW w:w="6045" w:type="dxa"/>
          </w:tcPr>
          <w:p w:rsidR="00BA1864" w:rsidRDefault="00BA1864">
            <w:pPr>
              <w:spacing w:after="0"/>
              <w:rPr>
                <w:ins w:id="1115" w:author="Sharma, Vivek" w:date="2021-01-27T14:25:00Z"/>
                <w:rFonts w:eastAsia="DengXian" w:cs="Arial"/>
              </w:rPr>
            </w:pPr>
          </w:p>
        </w:tc>
      </w:tr>
      <w:tr w:rsidR="00BA1864">
        <w:trPr>
          <w:ins w:id="1116" w:author="Apple - Zhibin Wu" w:date="2021-01-27T12:37:00Z"/>
        </w:trPr>
        <w:tc>
          <w:tcPr>
            <w:tcW w:w="1809" w:type="dxa"/>
          </w:tcPr>
          <w:p w:rsidR="00BA1864" w:rsidRDefault="0095304D">
            <w:pPr>
              <w:spacing w:after="0"/>
              <w:jc w:val="center"/>
              <w:rPr>
                <w:ins w:id="1117" w:author="Apple - Zhibin Wu" w:date="2021-01-27T12:37:00Z"/>
                <w:rFonts w:cs="Arial"/>
              </w:rPr>
            </w:pPr>
            <w:ins w:id="1118" w:author="Apple - Zhibin Wu" w:date="2021-01-27T12:37:00Z">
              <w:r>
                <w:rPr>
                  <w:rFonts w:cs="Arial"/>
                </w:rPr>
                <w:t>Apple</w:t>
              </w:r>
            </w:ins>
          </w:p>
        </w:tc>
        <w:tc>
          <w:tcPr>
            <w:tcW w:w="1985" w:type="dxa"/>
          </w:tcPr>
          <w:p w:rsidR="00BA1864" w:rsidRDefault="0095304D">
            <w:pPr>
              <w:spacing w:after="0"/>
              <w:rPr>
                <w:ins w:id="1119" w:author="Apple - Zhibin Wu" w:date="2021-01-27T12:37:00Z"/>
                <w:rFonts w:eastAsia="DengXian" w:cs="Arial"/>
              </w:rPr>
            </w:pPr>
            <w:ins w:id="1120" w:author="Apple - Zhibin Wu" w:date="2021-01-27T12:37:00Z">
              <w:r>
                <w:rPr>
                  <w:rFonts w:eastAsia="DengXian" w:cs="Arial"/>
                </w:rPr>
                <w:t>Depe</w:t>
              </w:r>
            </w:ins>
            <w:ins w:id="1121" w:author="Apple - Zhibin Wu" w:date="2021-01-27T12:38:00Z">
              <w:r>
                <w:rPr>
                  <w:rFonts w:eastAsia="DengXian" w:cs="Arial"/>
                </w:rPr>
                <w:t>nds</w:t>
              </w:r>
            </w:ins>
          </w:p>
        </w:tc>
        <w:tc>
          <w:tcPr>
            <w:tcW w:w="6045" w:type="dxa"/>
          </w:tcPr>
          <w:p w:rsidR="00BA1864" w:rsidRDefault="0095304D">
            <w:pPr>
              <w:spacing w:after="0"/>
              <w:rPr>
                <w:ins w:id="1122" w:author="Apple - Zhibin Wu" w:date="2021-01-27T12:37:00Z"/>
                <w:rFonts w:eastAsia="DengXian" w:cs="Arial"/>
              </w:rPr>
            </w:pPr>
            <w:ins w:id="1123" w:author="Apple - Zhibin Wu" w:date="2021-01-27T12:38:00Z">
              <w:r>
                <w:rPr>
                  <w:rFonts w:eastAsia="DengXian" w:cs="Arial"/>
                </w:rPr>
                <w:t>We need to know what is the exact L3 solution for this. If it uses PDCP split/duplication, then there is RAN2 impact.</w:t>
              </w:r>
            </w:ins>
          </w:p>
        </w:tc>
      </w:tr>
      <w:tr w:rsidR="00BA1864">
        <w:trPr>
          <w:ins w:id="1124" w:author="Xiaomi (Xing)" w:date="2021-01-28T10:07:00Z"/>
        </w:trPr>
        <w:tc>
          <w:tcPr>
            <w:tcW w:w="1809" w:type="dxa"/>
          </w:tcPr>
          <w:p w:rsidR="00BA1864" w:rsidRDefault="0095304D">
            <w:pPr>
              <w:spacing w:after="0"/>
              <w:jc w:val="center"/>
              <w:rPr>
                <w:ins w:id="1125" w:author="Xiaomi (Xing)" w:date="2021-01-28T10:07:00Z"/>
                <w:rFonts w:cs="Arial"/>
              </w:rPr>
            </w:pPr>
            <w:ins w:id="1126" w:author="Xiaomi (Xing)" w:date="2021-01-28T10:07:00Z">
              <w:r>
                <w:rPr>
                  <w:rFonts w:cs="Arial" w:hint="eastAsia"/>
                </w:rPr>
                <w:t>X</w:t>
              </w:r>
              <w:r>
                <w:rPr>
                  <w:rFonts w:cs="Arial"/>
                </w:rPr>
                <w:t>iaomi</w:t>
              </w:r>
            </w:ins>
          </w:p>
        </w:tc>
        <w:tc>
          <w:tcPr>
            <w:tcW w:w="1985" w:type="dxa"/>
          </w:tcPr>
          <w:p w:rsidR="00BA1864" w:rsidRDefault="0095304D">
            <w:pPr>
              <w:spacing w:after="0"/>
              <w:rPr>
                <w:ins w:id="1127" w:author="Xiaomi (Xing)" w:date="2021-01-28T10:07:00Z"/>
                <w:rFonts w:eastAsia="DengXian" w:cs="Arial"/>
              </w:rPr>
            </w:pPr>
            <w:ins w:id="1128" w:author="Xiaomi (Xing)" w:date="2021-01-28T10:07:00Z">
              <w:r>
                <w:rPr>
                  <w:rFonts w:eastAsia="DengXian" w:cs="Arial" w:hint="eastAsia"/>
                </w:rPr>
                <w:t>Agree</w:t>
              </w:r>
            </w:ins>
          </w:p>
        </w:tc>
        <w:tc>
          <w:tcPr>
            <w:tcW w:w="6045" w:type="dxa"/>
          </w:tcPr>
          <w:p w:rsidR="00BA1864" w:rsidRDefault="00BA1864">
            <w:pPr>
              <w:spacing w:after="0"/>
              <w:rPr>
                <w:ins w:id="1129" w:author="Xiaomi (Xing)" w:date="2021-01-28T10:07:00Z"/>
                <w:rFonts w:eastAsia="DengXian" w:cs="Arial"/>
              </w:rPr>
            </w:pPr>
          </w:p>
        </w:tc>
      </w:tr>
      <w:tr w:rsidR="00BA1864">
        <w:trPr>
          <w:ins w:id="1130" w:author="Interdigital" w:date="2021-01-27T23:06:00Z"/>
        </w:trPr>
        <w:tc>
          <w:tcPr>
            <w:tcW w:w="1809" w:type="dxa"/>
          </w:tcPr>
          <w:p w:rsidR="00BA1864" w:rsidRDefault="0095304D">
            <w:pPr>
              <w:spacing w:after="0"/>
              <w:jc w:val="center"/>
              <w:rPr>
                <w:ins w:id="1131" w:author="Interdigital" w:date="2021-01-27T23:06:00Z"/>
                <w:rFonts w:cs="Arial"/>
              </w:rPr>
            </w:pPr>
            <w:ins w:id="1132" w:author="Interdigital" w:date="2021-01-27T23:06:00Z">
              <w:r>
                <w:rPr>
                  <w:rFonts w:cs="Arial"/>
                </w:rPr>
                <w:t>InterDigital</w:t>
              </w:r>
            </w:ins>
          </w:p>
        </w:tc>
        <w:tc>
          <w:tcPr>
            <w:tcW w:w="1985" w:type="dxa"/>
          </w:tcPr>
          <w:p w:rsidR="00BA1864" w:rsidRDefault="0095304D">
            <w:pPr>
              <w:spacing w:after="0"/>
              <w:rPr>
                <w:ins w:id="1133" w:author="Interdigital" w:date="2021-01-27T23:06:00Z"/>
                <w:rFonts w:eastAsia="DengXian" w:cs="Arial"/>
              </w:rPr>
            </w:pPr>
            <w:ins w:id="1134" w:author="Interdigital" w:date="2021-01-27T23:06:00Z">
              <w:r>
                <w:rPr>
                  <w:rFonts w:eastAsia="DengXian" w:cs="Arial"/>
                </w:rPr>
                <w:t>Not agree</w:t>
              </w:r>
            </w:ins>
          </w:p>
        </w:tc>
        <w:tc>
          <w:tcPr>
            <w:tcW w:w="6045" w:type="dxa"/>
          </w:tcPr>
          <w:p w:rsidR="00BA1864" w:rsidRDefault="0095304D">
            <w:pPr>
              <w:spacing w:after="0"/>
              <w:rPr>
                <w:ins w:id="1135" w:author="Interdigital" w:date="2021-01-27T23:06:00Z"/>
                <w:rFonts w:eastAsia="DengXian" w:cs="Arial"/>
              </w:rPr>
            </w:pPr>
            <w:ins w:id="1136" w:author="Interdigital" w:date="2021-01-27T23:06:00Z">
              <w:r>
                <w:rPr>
                  <w:rFonts w:eastAsia="DengXian" w:cs="Arial"/>
                </w:rPr>
                <w:t xml:space="preserve">We see some </w:t>
              </w:r>
            </w:ins>
            <w:ins w:id="1137" w:author="Interdigital" w:date="2021-01-27T23:07:00Z">
              <w:r>
                <w:rPr>
                  <w:rFonts w:eastAsia="DengXian" w:cs="Arial"/>
                </w:rPr>
                <w:t>RAN2 impacts, similar to the UE to NW case.</w:t>
              </w:r>
            </w:ins>
          </w:p>
        </w:tc>
      </w:tr>
      <w:tr w:rsidR="00BA1864">
        <w:trPr>
          <w:ins w:id="1138" w:author="vivo(Jing)" w:date="2021-01-28T22:04:00Z"/>
        </w:trPr>
        <w:tc>
          <w:tcPr>
            <w:tcW w:w="1809" w:type="dxa"/>
          </w:tcPr>
          <w:p w:rsidR="00BA1864" w:rsidRDefault="0095304D">
            <w:pPr>
              <w:spacing w:after="0"/>
              <w:jc w:val="center"/>
              <w:rPr>
                <w:ins w:id="1139" w:author="vivo(Jing)" w:date="2021-01-28T22:04:00Z"/>
                <w:rFonts w:cs="Arial"/>
              </w:rPr>
            </w:pPr>
            <w:ins w:id="1140" w:author="vivo(Jing)" w:date="2021-01-28T22:04:00Z">
              <w:r>
                <w:rPr>
                  <w:rFonts w:cs="Arial"/>
                </w:rPr>
                <w:t>vivo</w:t>
              </w:r>
            </w:ins>
          </w:p>
        </w:tc>
        <w:tc>
          <w:tcPr>
            <w:tcW w:w="1985" w:type="dxa"/>
          </w:tcPr>
          <w:p w:rsidR="00BA1864" w:rsidRDefault="0095304D">
            <w:pPr>
              <w:spacing w:after="0"/>
              <w:rPr>
                <w:ins w:id="1141" w:author="vivo(Jing)" w:date="2021-01-28T22:04:00Z"/>
                <w:rFonts w:eastAsia="DengXian" w:cs="Arial"/>
              </w:rPr>
            </w:pPr>
            <w:ins w:id="1142" w:author="vivo(Jing)" w:date="2021-01-28T22:04:00Z">
              <w:r>
                <w:rPr>
                  <w:rFonts w:eastAsia="DengXian" w:cs="Arial"/>
                </w:rPr>
                <w:t xml:space="preserve">Not </w:t>
              </w:r>
            </w:ins>
            <w:ins w:id="1143" w:author="vivo(Jing)" w:date="2021-01-28T22:05:00Z">
              <w:r>
                <w:rPr>
                  <w:rFonts w:eastAsia="DengXian" w:cs="Arial"/>
                </w:rPr>
                <w:t>agree</w:t>
              </w:r>
            </w:ins>
          </w:p>
        </w:tc>
        <w:tc>
          <w:tcPr>
            <w:tcW w:w="6045" w:type="dxa"/>
          </w:tcPr>
          <w:p w:rsidR="00BA1864" w:rsidRDefault="0095304D">
            <w:pPr>
              <w:spacing w:after="0"/>
              <w:rPr>
                <w:ins w:id="1144" w:author="vivo(Jing)" w:date="2021-01-28T22:04:00Z"/>
                <w:rFonts w:eastAsia="DengXian" w:cs="Arial"/>
              </w:rPr>
            </w:pPr>
            <w:ins w:id="1145" w:author="vivo(Jing)" w:date="2021-01-28T22:05:00Z">
              <w:r>
                <w:rPr>
                  <w:rFonts w:eastAsia="DengXian" w:cs="Arial"/>
                </w:rPr>
                <w:t>Similar as Q2-1b.</w:t>
              </w:r>
            </w:ins>
            <w:ins w:id="1146" w:author="vivo(Jing)" w:date="2021-01-28T22:12:00Z">
              <w:r>
                <w:rPr>
                  <w:rFonts w:eastAsia="DengXian" w:cs="Arial"/>
                </w:rPr>
                <w:t xml:space="preserve"> </w:t>
              </w:r>
            </w:ins>
            <w:ins w:id="1147" w:author="vivo(Jing)" w:date="2021-01-28T22:05:00Z">
              <w:r>
                <w:rPr>
                  <w:rFonts w:eastAsia="DengXian" w:cs="Arial"/>
                </w:rPr>
                <w:t>We may not have any</w:t>
              </w:r>
            </w:ins>
            <w:ins w:id="1148" w:author="vivo(Jing)" w:date="2021-01-28T22:06:00Z">
              <w:r>
                <w:rPr>
                  <w:rFonts w:eastAsia="DengXian" w:cs="Arial"/>
                </w:rPr>
                <w:t xml:space="preserve"> </w:t>
              </w:r>
            </w:ins>
            <w:ins w:id="1149" w:author="vivo(Jing)" w:date="2021-01-28T22:12:00Z">
              <w:r>
                <w:rPr>
                  <w:rFonts w:eastAsia="DengXian" w:cs="Arial"/>
                </w:rPr>
                <w:t xml:space="preserve">explicit </w:t>
              </w:r>
            </w:ins>
            <w:ins w:id="1150" w:author="vivo(Jing)" w:date="2021-01-28T22:06:00Z">
              <w:r>
                <w:rPr>
                  <w:rFonts w:eastAsia="DengXian" w:cs="Arial"/>
                </w:rPr>
                <w:t xml:space="preserve">agreement on </w:t>
              </w:r>
              <w:r>
                <w:t>‘out of RAN2 scope’.</w:t>
              </w:r>
            </w:ins>
          </w:p>
        </w:tc>
      </w:tr>
      <w:tr w:rsidR="00BA1864">
        <w:trPr>
          <w:ins w:id="1151" w:author="Harounabadi, Mehdi" w:date="2021-01-28T16:41:00Z"/>
        </w:trPr>
        <w:tc>
          <w:tcPr>
            <w:tcW w:w="1809" w:type="dxa"/>
          </w:tcPr>
          <w:p w:rsidR="00BA1864" w:rsidRDefault="0095304D">
            <w:pPr>
              <w:spacing w:after="0"/>
              <w:jc w:val="center"/>
              <w:rPr>
                <w:ins w:id="1152" w:author="Harounabadi, Mehdi" w:date="2021-01-28T16:41:00Z"/>
                <w:rFonts w:cs="Arial"/>
              </w:rPr>
            </w:pPr>
            <w:ins w:id="1153" w:author="Harounabadi, Mehdi" w:date="2021-01-28T16:41:00Z">
              <w:r>
                <w:rPr>
                  <w:rFonts w:cs="Arial"/>
                </w:rPr>
                <w:t>Fraunhofer</w:t>
              </w:r>
            </w:ins>
          </w:p>
        </w:tc>
        <w:tc>
          <w:tcPr>
            <w:tcW w:w="1985" w:type="dxa"/>
          </w:tcPr>
          <w:p w:rsidR="00BA1864" w:rsidRDefault="0095304D">
            <w:pPr>
              <w:spacing w:after="0"/>
              <w:rPr>
                <w:ins w:id="1154" w:author="Harounabadi, Mehdi" w:date="2021-01-28T16:41:00Z"/>
                <w:rFonts w:eastAsia="DengXian" w:cs="Arial"/>
              </w:rPr>
            </w:pPr>
            <w:ins w:id="1155" w:author="Harounabadi, Mehdi" w:date="2021-01-28T16:41:00Z">
              <w:r>
                <w:rPr>
                  <w:rFonts w:eastAsia="DengXian" w:cs="Arial"/>
                </w:rPr>
                <w:t>Not-Agree</w:t>
              </w:r>
            </w:ins>
          </w:p>
        </w:tc>
        <w:tc>
          <w:tcPr>
            <w:tcW w:w="6045" w:type="dxa"/>
          </w:tcPr>
          <w:p w:rsidR="00BA1864" w:rsidRDefault="0095304D">
            <w:pPr>
              <w:spacing w:after="0"/>
              <w:rPr>
                <w:ins w:id="1156" w:author="Harounabadi, Mehdi" w:date="2021-01-28T16:41:00Z"/>
                <w:rFonts w:eastAsia="DengXian" w:cs="Arial"/>
              </w:rPr>
            </w:pPr>
            <w:ins w:id="1157" w:author="Harounabadi, Mehdi" w:date="2021-01-28T16:41:00Z">
              <w:r>
                <w:rPr>
                  <w:rFonts w:eastAsia="DengXian" w:cs="Arial"/>
                </w:rPr>
                <w:t>Same view as Huawei.</w:t>
              </w:r>
            </w:ins>
          </w:p>
        </w:tc>
      </w:tr>
      <w:tr w:rsidR="00BA1864">
        <w:trPr>
          <w:ins w:id="1158" w:author="Nokia (GWO)3" w:date="2021-01-28T17:04:00Z"/>
        </w:trPr>
        <w:tc>
          <w:tcPr>
            <w:tcW w:w="1809" w:type="dxa"/>
            <w:tcBorders>
              <w:top w:val="single" w:sz="4" w:space="0" w:color="auto"/>
              <w:left w:val="single" w:sz="4" w:space="0" w:color="auto"/>
              <w:bottom w:val="single" w:sz="4" w:space="0" w:color="auto"/>
              <w:right w:val="single" w:sz="4" w:space="0" w:color="auto"/>
            </w:tcBorders>
          </w:tcPr>
          <w:p w:rsidR="00BA1864" w:rsidRDefault="0095304D">
            <w:pPr>
              <w:spacing w:after="0"/>
              <w:jc w:val="center"/>
              <w:rPr>
                <w:ins w:id="1159" w:author="Nokia (GWO)3" w:date="2021-01-28T17:04:00Z"/>
                <w:rFonts w:cs="Arial"/>
              </w:rPr>
            </w:pPr>
            <w:ins w:id="1160" w:author="Nokia (GWO)3" w:date="2021-01-28T17:04:00Z">
              <w:r>
                <w:rPr>
                  <w:rFonts w:cs="Arial"/>
                </w:rPr>
                <w:t>Nokia</w:t>
              </w:r>
            </w:ins>
          </w:p>
        </w:tc>
        <w:tc>
          <w:tcPr>
            <w:tcW w:w="1985" w:type="dxa"/>
            <w:tcBorders>
              <w:top w:val="single" w:sz="4" w:space="0" w:color="auto"/>
              <w:left w:val="single" w:sz="4" w:space="0" w:color="auto"/>
              <w:bottom w:val="single" w:sz="4" w:space="0" w:color="auto"/>
              <w:right w:val="single" w:sz="4" w:space="0" w:color="auto"/>
            </w:tcBorders>
          </w:tcPr>
          <w:p w:rsidR="00BA1864" w:rsidRDefault="0095304D">
            <w:pPr>
              <w:spacing w:after="0"/>
              <w:rPr>
                <w:ins w:id="1161" w:author="Nokia (GWO)3" w:date="2021-01-28T17:04:00Z"/>
                <w:rFonts w:eastAsia="DengXian" w:cs="Arial"/>
              </w:rPr>
            </w:pPr>
            <w:ins w:id="1162" w:author="Nokia (GWO)3" w:date="2021-01-28T17:04:00Z">
              <w:r>
                <w:rPr>
                  <w:rFonts w:eastAsia="DengXian" w:cs="Arial"/>
                </w:rPr>
                <w:t>Agree</w:t>
              </w:r>
            </w:ins>
          </w:p>
        </w:tc>
        <w:tc>
          <w:tcPr>
            <w:tcW w:w="6045" w:type="dxa"/>
            <w:tcBorders>
              <w:top w:val="single" w:sz="4" w:space="0" w:color="auto"/>
              <w:left w:val="single" w:sz="4" w:space="0" w:color="auto"/>
              <w:bottom w:val="single" w:sz="4" w:space="0" w:color="auto"/>
              <w:right w:val="single" w:sz="4" w:space="0" w:color="auto"/>
            </w:tcBorders>
          </w:tcPr>
          <w:p w:rsidR="00BA1864" w:rsidRDefault="0095304D">
            <w:pPr>
              <w:spacing w:after="0"/>
              <w:rPr>
                <w:ins w:id="1163" w:author="Nokia (GWO)3" w:date="2021-01-28T17:04:00Z"/>
                <w:rFonts w:eastAsia="DengXian" w:cs="Arial"/>
              </w:rPr>
            </w:pPr>
            <w:ins w:id="1164" w:author="Nokia (GWO)3" w:date="2021-01-28T17:04:00Z">
              <w:r>
                <w:rPr>
                  <w:rFonts w:eastAsia="DengXian" w:cs="Arial"/>
                </w:rPr>
                <w:t>Same view as QC</w:t>
              </w:r>
            </w:ins>
          </w:p>
        </w:tc>
      </w:tr>
      <w:tr w:rsidR="00BA1864">
        <w:trPr>
          <w:ins w:id="1165" w:author="Intel_SB" w:date="2021-01-28T11:47:00Z"/>
        </w:trPr>
        <w:tc>
          <w:tcPr>
            <w:tcW w:w="1809" w:type="dxa"/>
            <w:tcBorders>
              <w:top w:val="single" w:sz="4" w:space="0" w:color="auto"/>
              <w:left w:val="single" w:sz="4" w:space="0" w:color="auto"/>
              <w:bottom w:val="single" w:sz="4" w:space="0" w:color="auto"/>
              <w:right w:val="single" w:sz="4" w:space="0" w:color="auto"/>
            </w:tcBorders>
          </w:tcPr>
          <w:p w:rsidR="00BA1864" w:rsidRDefault="0095304D">
            <w:pPr>
              <w:spacing w:after="0"/>
              <w:jc w:val="center"/>
              <w:rPr>
                <w:ins w:id="1166" w:author="Intel_SB" w:date="2021-01-28T11:47:00Z"/>
                <w:rFonts w:cs="Arial"/>
              </w:rPr>
            </w:pPr>
            <w:ins w:id="1167" w:author="Intel-AA" w:date="2021-01-28T17:18:00Z">
              <w:r>
                <w:rPr>
                  <w:rFonts w:cs="Arial"/>
                </w:rPr>
                <w:t>Intel</w:t>
              </w:r>
            </w:ins>
          </w:p>
        </w:tc>
        <w:tc>
          <w:tcPr>
            <w:tcW w:w="1985" w:type="dxa"/>
            <w:tcBorders>
              <w:top w:val="single" w:sz="4" w:space="0" w:color="auto"/>
              <w:left w:val="single" w:sz="4" w:space="0" w:color="auto"/>
              <w:bottom w:val="single" w:sz="4" w:space="0" w:color="auto"/>
              <w:right w:val="single" w:sz="4" w:space="0" w:color="auto"/>
            </w:tcBorders>
          </w:tcPr>
          <w:p w:rsidR="00BA1864" w:rsidRDefault="0095304D">
            <w:pPr>
              <w:spacing w:after="0"/>
              <w:rPr>
                <w:ins w:id="1168" w:author="Intel_SB" w:date="2021-01-28T11:47:00Z"/>
                <w:rFonts w:eastAsia="DengXian" w:cs="Arial"/>
              </w:rPr>
            </w:pPr>
            <w:ins w:id="1169" w:author="Intel-AA" w:date="2021-01-28T17:18:00Z">
              <w:r>
                <w:rPr>
                  <w:rFonts w:eastAsia="DengXian" w:cs="Arial"/>
                </w:rPr>
                <w:t>Agree with comment</w:t>
              </w:r>
            </w:ins>
          </w:p>
        </w:tc>
        <w:tc>
          <w:tcPr>
            <w:tcW w:w="6045" w:type="dxa"/>
            <w:tcBorders>
              <w:top w:val="single" w:sz="4" w:space="0" w:color="auto"/>
              <w:left w:val="single" w:sz="4" w:space="0" w:color="auto"/>
              <w:bottom w:val="single" w:sz="4" w:space="0" w:color="auto"/>
              <w:right w:val="single" w:sz="4" w:space="0" w:color="auto"/>
            </w:tcBorders>
          </w:tcPr>
          <w:p w:rsidR="00BA1864" w:rsidRDefault="0095304D">
            <w:pPr>
              <w:spacing w:after="0"/>
              <w:rPr>
                <w:ins w:id="1170" w:author="Intel_SB" w:date="2021-01-28T11:47:00Z"/>
                <w:rFonts w:eastAsia="DengXian" w:cs="Arial"/>
              </w:rPr>
            </w:pPr>
            <w:ins w:id="1171" w:author="Intel-AA" w:date="2021-01-28T17:18:00Z">
              <w:r>
                <w:rPr>
                  <w:rFonts w:eastAsia="DengXian" w:cs="Arial"/>
                </w:rPr>
                <w:t xml:space="preserve">Similar to response for L2 relay, we think simultaneous connections may not be considered in Rel-17 scope/timeframe and even if so, it is not clear whether there is RAN2 impact, so early to agree whether it is out of scope or not. </w:t>
              </w:r>
            </w:ins>
          </w:p>
        </w:tc>
      </w:tr>
      <w:tr w:rsidR="00BA1864">
        <w:trPr>
          <w:ins w:id="1172" w:author="CATT" w:date="2021-01-29T10:08:00Z"/>
        </w:trPr>
        <w:tc>
          <w:tcPr>
            <w:tcW w:w="1809" w:type="dxa"/>
            <w:tcBorders>
              <w:top w:val="single" w:sz="4" w:space="0" w:color="auto"/>
              <w:left w:val="single" w:sz="4" w:space="0" w:color="auto"/>
              <w:bottom w:val="single" w:sz="4" w:space="0" w:color="auto"/>
              <w:right w:val="single" w:sz="4" w:space="0" w:color="auto"/>
            </w:tcBorders>
          </w:tcPr>
          <w:p w:rsidR="00BA1864" w:rsidRDefault="0095304D">
            <w:pPr>
              <w:spacing w:after="0"/>
              <w:jc w:val="center"/>
              <w:rPr>
                <w:ins w:id="1173" w:author="CATT" w:date="2021-01-29T10:08:00Z"/>
                <w:rFonts w:cs="Arial"/>
              </w:rPr>
            </w:pPr>
            <w:ins w:id="1174" w:author="CATT" w:date="2021-01-29T10:24:00Z">
              <w:r>
                <w:rPr>
                  <w:rFonts w:cs="Arial" w:hint="eastAsia"/>
                </w:rPr>
                <w:t>CATT</w:t>
              </w:r>
            </w:ins>
          </w:p>
        </w:tc>
        <w:tc>
          <w:tcPr>
            <w:tcW w:w="1985" w:type="dxa"/>
            <w:tcBorders>
              <w:top w:val="single" w:sz="4" w:space="0" w:color="auto"/>
              <w:left w:val="single" w:sz="4" w:space="0" w:color="auto"/>
              <w:bottom w:val="single" w:sz="4" w:space="0" w:color="auto"/>
              <w:right w:val="single" w:sz="4" w:space="0" w:color="auto"/>
            </w:tcBorders>
          </w:tcPr>
          <w:p w:rsidR="00BA1864" w:rsidRDefault="0095304D">
            <w:pPr>
              <w:spacing w:after="0"/>
              <w:rPr>
                <w:ins w:id="1175" w:author="CATT" w:date="2021-01-29T10:08:00Z"/>
                <w:rFonts w:eastAsia="DengXian" w:cs="Arial"/>
              </w:rPr>
            </w:pPr>
            <w:ins w:id="1176" w:author="CATT" w:date="2021-01-29T10:24:00Z">
              <w:r>
                <w:rPr>
                  <w:rFonts w:eastAsia="DengXian" w:cs="Arial" w:hint="eastAsia"/>
                </w:rPr>
                <w:t>Not-Agree</w:t>
              </w:r>
            </w:ins>
          </w:p>
        </w:tc>
        <w:tc>
          <w:tcPr>
            <w:tcW w:w="6045" w:type="dxa"/>
            <w:tcBorders>
              <w:top w:val="single" w:sz="4" w:space="0" w:color="auto"/>
              <w:left w:val="single" w:sz="4" w:space="0" w:color="auto"/>
              <w:bottom w:val="single" w:sz="4" w:space="0" w:color="auto"/>
              <w:right w:val="single" w:sz="4" w:space="0" w:color="auto"/>
            </w:tcBorders>
          </w:tcPr>
          <w:p w:rsidR="00BA1864" w:rsidRDefault="0095304D">
            <w:pPr>
              <w:spacing w:after="0"/>
              <w:rPr>
                <w:ins w:id="1177" w:author="CATT" w:date="2021-01-29T10:08:00Z"/>
                <w:rFonts w:eastAsia="DengXian" w:cs="Arial"/>
              </w:rPr>
            </w:pPr>
            <w:ins w:id="1178" w:author="CATT" w:date="2021-01-29T10:24:00Z">
              <w:r>
                <w:rPr>
                  <w:rFonts w:eastAsia="DengXian" w:cs="Arial"/>
                </w:rPr>
                <w:t xml:space="preserve">We have doubt about the definition of “simultaneous” </w:t>
              </w:r>
            </w:ins>
            <w:ins w:id="1179" w:author="CATT" w:date="2021-01-29T10:25:00Z">
              <w:r>
                <w:rPr>
                  <w:rFonts w:eastAsia="DengXian" w:cs="Arial" w:hint="eastAsia"/>
                </w:rPr>
                <w:t xml:space="preserve">for L3 </w:t>
              </w:r>
            </w:ins>
            <w:ins w:id="1180" w:author="CATT" w:date="2021-01-29T10:24:00Z">
              <w:r>
                <w:rPr>
                  <w:rFonts w:eastAsia="DengXian" w:cs="Arial"/>
                </w:rPr>
                <w:t>and prefer not to rushing for this part.</w:t>
              </w:r>
            </w:ins>
          </w:p>
        </w:tc>
      </w:tr>
      <w:tr w:rsidR="00BA1864">
        <w:trPr>
          <w:ins w:id="1181" w:author="Philips" w:date="2021-01-29T07:06:00Z"/>
        </w:trPr>
        <w:tc>
          <w:tcPr>
            <w:tcW w:w="1809" w:type="dxa"/>
            <w:tcBorders>
              <w:top w:val="single" w:sz="4" w:space="0" w:color="auto"/>
              <w:left w:val="single" w:sz="4" w:space="0" w:color="auto"/>
              <w:bottom w:val="single" w:sz="4" w:space="0" w:color="auto"/>
              <w:right w:val="single" w:sz="4" w:space="0" w:color="auto"/>
            </w:tcBorders>
          </w:tcPr>
          <w:p w:rsidR="00BA1864" w:rsidRDefault="0095304D">
            <w:pPr>
              <w:spacing w:after="0"/>
              <w:jc w:val="center"/>
              <w:rPr>
                <w:ins w:id="1182" w:author="Philips" w:date="2021-01-29T07:06:00Z"/>
                <w:rFonts w:cs="Arial"/>
              </w:rPr>
            </w:pPr>
            <w:ins w:id="1183" w:author="Gonzalez Tejeria J, Jesus" w:date="2021-01-29T07:06:00Z">
              <w:r>
                <w:rPr>
                  <w:rFonts w:cs="Arial"/>
                </w:rPr>
                <w:t>Philips</w:t>
              </w:r>
            </w:ins>
          </w:p>
        </w:tc>
        <w:tc>
          <w:tcPr>
            <w:tcW w:w="1985" w:type="dxa"/>
            <w:tcBorders>
              <w:top w:val="single" w:sz="4" w:space="0" w:color="auto"/>
              <w:left w:val="single" w:sz="4" w:space="0" w:color="auto"/>
              <w:bottom w:val="single" w:sz="4" w:space="0" w:color="auto"/>
              <w:right w:val="single" w:sz="4" w:space="0" w:color="auto"/>
            </w:tcBorders>
          </w:tcPr>
          <w:p w:rsidR="00BA1864" w:rsidRDefault="0095304D">
            <w:pPr>
              <w:spacing w:after="0"/>
              <w:rPr>
                <w:ins w:id="1184" w:author="Philips" w:date="2021-01-29T07:06:00Z"/>
                <w:rFonts w:eastAsia="DengXian" w:cs="Arial"/>
              </w:rPr>
            </w:pPr>
            <w:ins w:id="1185" w:author="Gonzalez Tejeria J, Jesus" w:date="2021-01-29T07:06:00Z">
              <w:r>
                <w:rPr>
                  <w:rFonts w:eastAsia="DengXian" w:cs="Arial"/>
                </w:rPr>
                <w:t>Not-agree</w:t>
              </w:r>
            </w:ins>
          </w:p>
        </w:tc>
        <w:tc>
          <w:tcPr>
            <w:tcW w:w="6045" w:type="dxa"/>
            <w:tcBorders>
              <w:top w:val="single" w:sz="4" w:space="0" w:color="auto"/>
              <w:left w:val="single" w:sz="4" w:space="0" w:color="auto"/>
              <w:bottom w:val="single" w:sz="4" w:space="0" w:color="auto"/>
              <w:right w:val="single" w:sz="4" w:space="0" w:color="auto"/>
            </w:tcBorders>
          </w:tcPr>
          <w:p w:rsidR="00BA1864" w:rsidRDefault="0095304D">
            <w:pPr>
              <w:spacing w:after="0"/>
              <w:rPr>
                <w:ins w:id="1186" w:author="Philips" w:date="2021-01-29T07:06:00Z"/>
                <w:rFonts w:eastAsia="DengXian" w:cs="Arial"/>
              </w:rPr>
            </w:pPr>
            <w:ins w:id="1187" w:author="Gonzalez Tejeria J, Jesus" w:date="2021-01-29T07:06:00Z">
              <w:r>
                <w:rPr>
                  <w:rFonts w:eastAsia="DengXian" w:cs="Arial"/>
                </w:rPr>
                <w:t>Same as Q2-1b</w:t>
              </w:r>
            </w:ins>
          </w:p>
        </w:tc>
      </w:tr>
      <w:tr w:rsidR="00BA1864">
        <w:trPr>
          <w:ins w:id="1188" w:author="ZTE(Miao Qu)" w:date="2021-01-29T15:17:00Z"/>
        </w:trPr>
        <w:tc>
          <w:tcPr>
            <w:tcW w:w="1809" w:type="dxa"/>
            <w:tcBorders>
              <w:top w:val="single" w:sz="4" w:space="0" w:color="auto"/>
              <w:left w:val="single" w:sz="4" w:space="0" w:color="auto"/>
              <w:bottom w:val="single" w:sz="4" w:space="0" w:color="auto"/>
              <w:right w:val="single" w:sz="4" w:space="0" w:color="auto"/>
            </w:tcBorders>
          </w:tcPr>
          <w:p w:rsidR="00BA1864" w:rsidRDefault="0095304D">
            <w:pPr>
              <w:spacing w:after="0"/>
              <w:jc w:val="center"/>
              <w:rPr>
                <w:ins w:id="1189" w:author="ZTE(Miao Qu)" w:date="2021-01-29T15:17:00Z"/>
                <w:rFonts w:cs="Arial"/>
                <w:lang w:val="en-US"/>
              </w:rPr>
            </w:pPr>
            <w:ins w:id="1190" w:author="ZTE(Miao Qu)" w:date="2021-01-29T15:17:00Z">
              <w:r>
                <w:rPr>
                  <w:rFonts w:cs="Arial" w:hint="eastAsia"/>
                  <w:lang w:val="en-US"/>
                </w:rPr>
                <w:lastRenderedPageBreak/>
                <w:t>ZTE</w:t>
              </w:r>
            </w:ins>
          </w:p>
        </w:tc>
        <w:tc>
          <w:tcPr>
            <w:tcW w:w="1985" w:type="dxa"/>
            <w:tcBorders>
              <w:top w:val="single" w:sz="4" w:space="0" w:color="auto"/>
              <w:left w:val="single" w:sz="4" w:space="0" w:color="auto"/>
              <w:bottom w:val="single" w:sz="4" w:space="0" w:color="auto"/>
              <w:right w:val="single" w:sz="4" w:space="0" w:color="auto"/>
            </w:tcBorders>
          </w:tcPr>
          <w:p w:rsidR="00BA1864" w:rsidRDefault="0095304D">
            <w:pPr>
              <w:spacing w:after="0"/>
              <w:rPr>
                <w:ins w:id="1191" w:author="ZTE(Miao Qu)" w:date="2021-01-29T15:17:00Z"/>
                <w:rFonts w:eastAsia="DengXian" w:cs="Arial"/>
              </w:rPr>
            </w:pPr>
            <w:ins w:id="1192" w:author="ZTE(Miao Qu)" w:date="2021-01-29T15:17:00Z">
              <w:r>
                <w:rPr>
                  <w:rFonts w:eastAsia="DengXian" w:cs="Arial" w:hint="eastAsia"/>
                  <w:lang w:val="en-US"/>
                </w:rPr>
                <w:t>Agree</w:t>
              </w:r>
            </w:ins>
          </w:p>
        </w:tc>
        <w:tc>
          <w:tcPr>
            <w:tcW w:w="6045" w:type="dxa"/>
            <w:tcBorders>
              <w:top w:val="single" w:sz="4" w:space="0" w:color="auto"/>
              <w:left w:val="single" w:sz="4" w:space="0" w:color="auto"/>
              <w:bottom w:val="single" w:sz="4" w:space="0" w:color="auto"/>
              <w:right w:val="single" w:sz="4" w:space="0" w:color="auto"/>
            </w:tcBorders>
          </w:tcPr>
          <w:p w:rsidR="00BA1864" w:rsidRDefault="0095304D">
            <w:pPr>
              <w:spacing w:after="0"/>
              <w:rPr>
                <w:ins w:id="1193" w:author="ZTE(Miao Qu)" w:date="2021-01-29T15:17:00Z"/>
                <w:rFonts w:eastAsia="DengXian" w:cs="Arial"/>
              </w:rPr>
            </w:pPr>
            <w:ins w:id="1194" w:author="ZTE(Miao Qu)" w:date="2021-01-29T15:17:00Z">
              <w:r>
                <w:rPr>
                  <w:rFonts w:eastAsia="DengXian" w:cs="Arial" w:hint="eastAsia"/>
                  <w:lang w:val="en-US"/>
                </w:rPr>
                <w:t>Similar as Q2-1b, if simultaneous direct and indirect link for L3 relay means means simultaneous PC5 connections with multiple sidelink UEs, it has been supported in R16 NR V2X.</w:t>
              </w:r>
            </w:ins>
          </w:p>
        </w:tc>
      </w:tr>
      <w:tr w:rsidR="00547D4D">
        <w:trPr>
          <w:ins w:id="1195" w:author="LG-SeoYoung " w:date="2021-01-29T16:56:00Z"/>
        </w:trPr>
        <w:tc>
          <w:tcPr>
            <w:tcW w:w="1809" w:type="dxa"/>
            <w:tcBorders>
              <w:top w:val="single" w:sz="4" w:space="0" w:color="auto"/>
              <w:left w:val="single" w:sz="4" w:space="0" w:color="auto"/>
              <w:bottom w:val="single" w:sz="4" w:space="0" w:color="auto"/>
              <w:right w:val="single" w:sz="4" w:space="0" w:color="auto"/>
            </w:tcBorders>
          </w:tcPr>
          <w:p w:rsidR="00547D4D" w:rsidRDefault="00547D4D" w:rsidP="00547D4D">
            <w:pPr>
              <w:spacing w:after="0"/>
              <w:jc w:val="center"/>
              <w:rPr>
                <w:ins w:id="1196" w:author="LG-SeoYoung " w:date="2021-01-29T16:56:00Z"/>
                <w:rFonts w:cs="Arial"/>
                <w:lang w:val="en-US"/>
              </w:rPr>
            </w:pPr>
            <w:ins w:id="1197" w:author="LG-SeoYoung " w:date="2021-01-29T16:56:00Z">
              <w:r>
                <w:rPr>
                  <w:rFonts w:eastAsia="Malgun Gothic" w:cs="Arial" w:hint="eastAsia"/>
                  <w:lang w:eastAsia="ko-KR"/>
                </w:rPr>
                <w:t>LG</w:t>
              </w:r>
            </w:ins>
          </w:p>
        </w:tc>
        <w:tc>
          <w:tcPr>
            <w:tcW w:w="1985" w:type="dxa"/>
            <w:tcBorders>
              <w:top w:val="single" w:sz="4" w:space="0" w:color="auto"/>
              <w:left w:val="single" w:sz="4" w:space="0" w:color="auto"/>
              <w:bottom w:val="single" w:sz="4" w:space="0" w:color="auto"/>
              <w:right w:val="single" w:sz="4" w:space="0" w:color="auto"/>
            </w:tcBorders>
          </w:tcPr>
          <w:p w:rsidR="00547D4D" w:rsidRDefault="00547D4D" w:rsidP="00547D4D">
            <w:pPr>
              <w:spacing w:after="0"/>
              <w:rPr>
                <w:ins w:id="1198" w:author="LG-SeoYoung " w:date="2021-01-29T16:56:00Z"/>
                <w:rFonts w:eastAsia="DengXian" w:cs="Arial"/>
                <w:lang w:val="en-US"/>
              </w:rPr>
            </w:pPr>
            <w:ins w:id="1199" w:author="LG-SeoYoung " w:date="2021-01-29T16:56:00Z">
              <w:r>
                <w:rPr>
                  <w:rFonts w:eastAsia="Malgun Gothic" w:cs="Arial" w:hint="eastAsia"/>
                  <w:lang w:eastAsia="ko-KR"/>
                </w:rPr>
                <w:t>Agree</w:t>
              </w:r>
            </w:ins>
          </w:p>
        </w:tc>
        <w:tc>
          <w:tcPr>
            <w:tcW w:w="6045" w:type="dxa"/>
            <w:tcBorders>
              <w:top w:val="single" w:sz="4" w:space="0" w:color="auto"/>
              <w:left w:val="single" w:sz="4" w:space="0" w:color="auto"/>
              <w:bottom w:val="single" w:sz="4" w:space="0" w:color="auto"/>
              <w:right w:val="single" w:sz="4" w:space="0" w:color="auto"/>
            </w:tcBorders>
          </w:tcPr>
          <w:p w:rsidR="00547D4D" w:rsidRDefault="00547D4D" w:rsidP="00547D4D">
            <w:pPr>
              <w:spacing w:after="0"/>
              <w:rPr>
                <w:ins w:id="1200" w:author="LG-SeoYoung " w:date="2021-01-29T16:56:00Z"/>
                <w:rFonts w:eastAsia="DengXian" w:cs="Arial"/>
                <w:lang w:val="en-US"/>
              </w:rPr>
            </w:pPr>
          </w:p>
        </w:tc>
      </w:tr>
      <w:tr w:rsidR="007D037F">
        <w:trPr>
          <w:ins w:id="1201" w:author="Convida" w:date="2021-01-29T12:47:00Z"/>
        </w:trPr>
        <w:tc>
          <w:tcPr>
            <w:tcW w:w="1809" w:type="dxa"/>
            <w:tcBorders>
              <w:top w:val="single" w:sz="4" w:space="0" w:color="auto"/>
              <w:left w:val="single" w:sz="4" w:space="0" w:color="auto"/>
              <w:bottom w:val="single" w:sz="4" w:space="0" w:color="auto"/>
              <w:right w:val="single" w:sz="4" w:space="0" w:color="auto"/>
            </w:tcBorders>
          </w:tcPr>
          <w:p w:rsidR="007D037F" w:rsidRDefault="007D037F" w:rsidP="007D037F">
            <w:pPr>
              <w:spacing w:after="0"/>
              <w:jc w:val="center"/>
              <w:rPr>
                <w:ins w:id="1202" w:author="Convida" w:date="2021-01-29T12:47:00Z"/>
                <w:rFonts w:eastAsia="Malgun Gothic" w:cs="Arial"/>
                <w:lang w:eastAsia="ko-KR"/>
              </w:rPr>
            </w:pPr>
            <w:ins w:id="1203" w:author="Convida" w:date="2021-01-29T12:47:00Z">
              <w:r>
                <w:rPr>
                  <w:rFonts w:cs="Arial"/>
                </w:rPr>
                <w:t>Convida</w:t>
              </w:r>
            </w:ins>
          </w:p>
        </w:tc>
        <w:tc>
          <w:tcPr>
            <w:tcW w:w="1985" w:type="dxa"/>
            <w:tcBorders>
              <w:top w:val="single" w:sz="4" w:space="0" w:color="auto"/>
              <w:left w:val="single" w:sz="4" w:space="0" w:color="auto"/>
              <w:bottom w:val="single" w:sz="4" w:space="0" w:color="auto"/>
              <w:right w:val="single" w:sz="4" w:space="0" w:color="auto"/>
            </w:tcBorders>
          </w:tcPr>
          <w:p w:rsidR="007D037F" w:rsidRDefault="007D037F" w:rsidP="007D037F">
            <w:pPr>
              <w:spacing w:after="0"/>
              <w:rPr>
                <w:ins w:id="1204" w:author="Convida" w:date="2021-01-29T12:47:00Z"/>
                <w:rFonts w:eastAsia="Malgun Gothic" w:cs="Arial"/>
                <w:lang w:eastAsia="ko-KR"/>
              </w:rPr>
            </w:pPr>
            <w:commentRangeStart w:id="1205"/>
            <w:commentRangeStart w:id="1206"/>
            <w:ins w:id="1207" w:author="Convida" w:date="2021-01-29T12:47:00Z">
              <w:r>
                <w:rPr>
                  <w:rFonts w:eastAsia="DengXian" w:cs="Arial"/>
                </w:rPr>
                <w:t>Agree</w:t>
              </w:r>
              <w:commentRangeEnd w:id="1205"/>
              <w:r>
                <w:rPr>
                  <w:rStyle w:val="af4"/>
                </w:rPr>
                <w:commentReference w:id="1205"/>
              </w:r>
              <w:commentRangeEnd w:id="1206"/>
              <w:r>
                <w:rPr>
                  <w:rStyle w:val="af4"/>
                </w:rPr>
                <w:commentReference w:id="1206"/>
              </w:r>
            </w:ins>
          </w:p>
        </w:tc>
        <w:tc>
          <w:tcPr>
            <w:tcW w:w="6045" w:type="dxa"/>
            <w:tcBorders>
              <w:top w:val="single" w:sz="4" w:space="0" w:color="auto"/>
              <w:left w:val="single" w:sz="4" w:space="0" w:color="auto"/>
              <w:bottom w:val="single" w:sz="4" w:space="0" w:color="auto"/>
              <w:right w:val="single" w:sz="4" w:space="0" w:color="auto"/>
            </w:tcBorders>
          </w:tcPr>
          <w:p w:rsidR="007D037F" w:rsidRDefault="007D037F" w:rsidP="007D037F">
            <w:pPr>
              <w:spacing w:after="0"/>
              <w:rPr>
                <w:ins w:id="1208" w:author="Convida" w:date="2021-01-29T12:47:00Z"/>
                <w:rFonts w:eastAsia="DengXian" w:cs="Arial"/>
                <w:lang w:val="en-US"/>
              </w:rPr>
            </w:pPr>
          </w:p>
        </w:tc>
      </w:tr>
    </w:tbl>
    <w:p w:rsidR="00BA1864" w:rsidRDefault="00BA1864"/>
    <w:p w:rsidR="00BA1864" w:rsidRDefault="0095304D">
      <w:r>
        <w:rPr>
          <w:rFonts w:hint="eastAsia"/>
        </w:rPr>
        <w:t>T</w:t>
      </w:r>
      <w:r>
        <w:t xml:space="preserve">here are some papers that raises additional factors to take into account for relay (re)selection, e.g., Relay load </w:t>
      </w:r>
      <w:r w:rsidR="0001467B">
        <w:fldChar w:fldCharType="begin"/>
      </w:r>
      <w:r>
        <w:instrText xml:space="preserve"> REF _Ref62115482 \r \h </w:instrText>
      </w:r>
      <w:r w:rsidR="0001467B">
        <w:fldChar w:fldCharType="separate"/>
      </w:r>
      <w:r>
        <w:t>[7]</w:t>
      </w:r>
      <w:r w:rsidR="0001467B">
        <w:fldChar w:fldCharType="end"/>
      </w:r>
      <w:r>
        <w:t xml:space="preserve">, </w:t>
      </w:r>
      <w:r>
        <w:rPr>
          <w:rFonts w:hint="eastAsia"/>
        </w:rPr>
        <w:t>M</w:t>
      </w:r>
      <w:r>
        <w:t xml:space="preserve">CR </w:t>
      </w:r>
      <w:r w:rsidR="0001467B">
        <w:fldChar w:fldCharType="begin"/>
      </w:r>
      <w:r>
        <w:instrText xml:space="preserve"> REF _Ref62116548 \r \h </w:instrText>
      </w:r>
      <w:r w:rsidR="0001467B">
        <w:fldChar w:fldCharType="separate"/>
      </w:r>
      <w:r>
        <w:t>[17]</w:t>
      </w:r>
      <w:r w:rsidR="0001467B">
        <w:fldChar w:fldCharType="end"/>
      </w:r>
      <w:r>
        <w:t>, serving cell and RRC state of relay UE</w:t>
      </w:r>
      <w:r w:rsidR="0001467B">
        <w:fldChar w:fldCharType="begin"/>
      </w:r>
      <w:r>
        <w:instrText xml:space="preserve"> REF _Ref62118558 \r \h </w:instrText>
      </w:r>
      <w:r w:rsidR="0001467B">
        <w:fldChar w:fldCharType="separate"/>
      </w:r>
      <w:r>
        <w:t>[18]</w:t>
      </w:r>
      <w:r w:rsidR="0001467B">
        <w:fldChar w:fldCharType="end"/>
      </w:r>
      <w:r>
        <w:t xml:space="preserve">, “Failure” indication from relay UE </w:t>
      </w:r>
      <w:r w:rsidR="0001467B">
        <w:fldChar w:fldCharType="begin"/>
      </w:r>
      <w:r>
        <w:instrText xml:space="preserve"> REF _Ref62115482 \r \h </w:instrText>
      </w:r>
      <w:r w:rsidR="0001467B">
        <w:fldChar w:fldCharType="separate"/>
      </w:r>
      <w:r>
        <w:t>[7]</w:t>
      </w:r>
      <w:r w:rsidR="0001467B">
        <w:fldChar w:fldCharType="end"/>
      </w:r>
      <w:r w:rsidR="0001467B">
        <w:fldChar w:fldCharType="begin"/>
      </w:r>
      <w:r>
        <w:instrText xml:space="preserve"> REF _Ref62116656 \r \h </w:instrText>
      </w:r>
      <w:r w:rsidR="0001467B">
        <w:fldChar w:fldCharType="separate"/>
      </w:r>
      <w:r>
        <w:t>[21]</w:t>
      </w:r>
      <w:r w:rsidR="0001467B">
        <w:fldChar w:fldCharType="end"/>
      </w:r>
      <w:r>
        <w:t>, where the former one may include impact on discovery message content design.</w:t>
      </w:r>
    </w:p>
    <w:p w:rsidR="00BA1864" w:rsidRDefault="0095304D">
      <w:r>
        <w:rPr>
          <w:rFonts w:hint="eastAsia"/>
        </w:rPr>
        <w:t>A</w:t>
      </w:r>
      <w:r>
        <w:t>dditionally, rapporteur would like to point out the following agreement from RAN2#112</w:t>
      </w:r>
    </w:p>
    <w:p w:rsidR="00BA1864" w:rsidRDefault="0095304D">
      <w:pPr>
        <w:pStyle w:val="Doc-text2"/>
        <w:pBdr>
          <w:top w:val="single" w:sz="4" w:space="1" w:color="auto"/>
          <w:left w:val="single" w:sz="4" w:space="4" w:color="auto"/>
          <w:bottom w:val="single" w:sz="4" w:space="1" w:color="auto"/>
          <w:right w:val="single" w:sz="4" w:space="4" w:color="auto"/>
        </w:pBdr>
        <w:ind w:left="0" w:firstLine="0"/>
      </w:pPr>
      <w:r>
        <w:rPr>
          <w:highlight w:val="yellow"/>
        </w:rPr>
        <w:t>Proposal 12 [Easy]: Additional AS layer criteria can be considered in WI phase for both Layer 2 and layer 3 U2N relay solutions.</w:t>
      </w:r>
      <w:r>
        <w:t xml:space="preserve">  </w:t>
      </w:r>
    </w:p>
    <w:p w:rsidR="00BA1864" w:rsidRDefault="0095304D" w:rsidP="001A426A">
      <w:pPr>
        <w:spacing w:beforeLines="50"/>
        <w:rPr>
          <w:b/>
        </w:rPr>
      </w:pPr>
      <w:r>
        <w:rPr>
          <w:b/>
        </w:rPr>
        <w:t xml:space="preserve">Q2-3: Given the agreement as </w:t>
      </w:r>
      <w:r>
        <w:rPr>
          <w:b/>
          <w:highlight w:val="yellow"/>
        </w:rPr>
        <w:t>above</w:t>
      </w:r>
      <w:r>
        <w:rPr>
          <w:b/>
        </w:rPr>
        <w:t xml:space="preserve">, do you agree no need to further discuss the other additional factors (e.g., Relay load </w:t>
      </w:r>
      <w:fldSimple w:instr=" REF _Ref62115482 \r \h  \* MERGEFORMAT ">
        <w:r>
          <w:rPr>
            <w:b/>
          </w:rPr>
          <w:t>[7]</w:t>
        </w:r>
      </w:fldSimple>
      <w:r>
        <w:rPr>
          <w:b/>
        </w:rPr>
        <w:t xml:space="preserve">, MCR </w:t>
      </w:r>
      <w:fldSimple w:instr=" REF _Ref62116548 \r \h  \* MERGEFORMAT ">
        <w:r>
          <w:rPr>
            <w:b/>
          </w:rPr>
          <w:t>[17]</w:t>
        </w:r>
      </w:fldSimple>
      <w:r>
        <w:rPr>
          <w:b/>
        </w:rPr>
        <w:t>, serving cell and RRC state of relay UE</w:t>
      </w:r>
      <w:fldSimple w:instr=" REF _Ref62118558 \r \h  \* MERGEFORMAT ">
        <w:r>
          <w:rPr>
            <w:b/>
          </w:rPr>
          <w:t>[18]</w:t>
        </w:r>
      </w:fldSimple>
      <w:r>
        <w:rPr>
          <w:b/>
        </w:rPr>
        <w:t xml:space="preserve">, “Failure” indication from relay UE </w:t>
      </w:r>
      <w:fldSimple w:instr=" REF _Ref62115482 \r \h  \* MERGEFORMAT ">
        <w:r>
          <w:rPr>
            <w:b/>
          </w:rPr>
          <w:t>[7]</w:t>
        </w:r>
      </w:fldSimple>
      <w:fldSimple w:instr=" REF _Ref62116656 \r \h  \* MERGEFORMAT ">
        <w:r>
          <w:rPr>
            <w:b/>
          </w:rPr>
          <w:t>[21]</w:t>
        </w:r>
      </w:fldSimple>
      <w:r>
        <w:rPr>
          <w:b/>
        </w:rPr>
        <w:t>) for U2N relay in study phase?</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9"/>
        <w:gridCol w:w="1985"/>
        <w:gridCol w:w="6045"/>
      </w:tblGrid>
      <w:tr w:rsidR="00BA1864">
        <w:tc>
          <w:tcPr>
            <w:tcW w:w="1809" w:type="dxa"/>
            <w:shd w:val="clear" w:color="auto" w:fill="E7E6E6"/>
          </w:tcPr>
          <w:p w:rsidR="00BA1864" w:rsidRDefault="0095304D">
            <w:pPr>
              <w:spacing w:after="0"/>
              <w:jc w:val="center"/>
              <w:rPr>
                <w:rFonts w:cs="Arial"/>
                <w:lang w:eastAsia="ko-KR"/>
              </w:rPr>
            </w:pPr>
            <w:r>
              <w:rPr>
                <w:rFonts w:cs="Arial"/>
                <w:lang w:eastAsia="ko-KR"/>
              </w:rPr>
              <w:t>Company</w:t>
            </w:r>
          </w:p>
        </w:tc>
        <w:tc>
          <w:tcPr>
            <w:tcW w:w="1985" w:type="dxa"/>
            <w:shd w:val="clear" w:color="auto" w:fill="E7E6E6"/>
          </w:tcPr>
          <w:p w:rsidR="00BA1864" w:rsidRDefault="0095304D">
            <w:pPr>
              <w:spacing w:after="0"/>
              <w:jc w:val="center"/>
              <w:rPr>
                <w:rFonts w:cs="Arial"/>
                <w:lang w:eastAsia="ko-KR"/>
              </w:rPr>
            </w:pPr>
            <w:r>
              <w:rPr>
                <w:rFonts w:cs="Arial"/>
                <w:lang w:eastAsia="ko-KR"/>
              </w:rPr>
              <w:t>Agree/Not-agree</w:t>
            </w:r>
          </w:p>
        </w:tc>
        <w:tc>
          <w:tcPr>
            <w:tcW w:w="6045" w:type="dxa"/>
            <w:shd w:val="clear" w:color="auto" w:fill="E7E6E6"/>
          </w:tcPr>
          <w:p w:rsidR="00BA1864" w:rsidRDefault="0095304D">
            <w:pPr>
              <w:spacing w:after="0"/>
              <w:jc w:val="center"/>
              <w:rPr>
                <w:rFonts w:cs="Arial"/>
                <w:lang w:eastAsia="ko-KR"/>
              </w:rPr>
            </w:pPr>
            <w:r>
              <w:rPr>
                <w:rFonts w:cs="Arial"/>
                <w:lang w:eastAsia="ko-KR"/>
              </w:rPr>
              <w:t>Comment</w:t>
            </w:r>
          </w:p>
        </w:tc>
      </w:tr>
      <w:tr w:rsidR="00BA1864">
        <w:tc>
          <w:tcPr>
            <w:tcW w:w="1809" w:type="dxa"/>
          </w:tcPr>
          <w:p w:rsidR="00BA1864" w:rsidRDefault="0095304D">
            <w:pPr>
              <w:spacing w:after="0"/>
              <w:jc w:val="center"/>
              <w:rPr>
                <w:rFonts w:cs="Arial"/>
              </w:rPr>
            </w:pPr>
            <w:ins w:id="1209" w:author="Ming-Yuan Cheng (鄭名淵)" w:date="2021-01-25T23:36:00Z">
              <w:r>
                <w:rPr>
                  <w:rFonts w:cs="Arial"/>
                </w:rPr>
                <w:t>MediaTek</w:t>
              </w:r>
            </w:ins>
          </w:p>
        </w:tc>
        <w:tc>
          <w:tcPr>
            <w:tcW w:w="1985" w:type="dxa"/>
          </w:tcPr>
          <w:p w:rsidR="00BA1864" w:rsidRDefault="0095304D">
            <w:pPr>
              <w:spacing w:after="0"/>
              <w:rPr>
                <w:rFonts w:eastAsia="DengXian" w:cs="Arial"/>
              </w:rPr>
            </w:pPr>
            <w:ins w:id="1210" w:author="Ming-Yuan Cheng (鄭名淵)" w:date="2021-01-25T23:36:00Z">
              <w:r>
                <w:rPr>
                  <w:rFonts w:eastAsia="DengXian" w:cs="Arial"/>
                </w:rPr>
                <w:t>Agree</w:t>
              </w:r>
            </w:ins>
          </w:p>
        </w:tc>
        <w:tc>
          <w:tcPr>
            <w:tcW w:w="6045" w:type="dxa"/>
          </w:tcPr>
          <w:p w:rsidR="00BA1864" w:rsidRDefault="0095304D">
            <w:pPr>
              <w:spacing w:after="0"/>
              <w:rPr>
                <w:rFonts w:eastAsia="DengXian" w:cs="Arial"/>
              </w:rPr>
            </w:pPr>
            <w:ins w:id="1211" w:author="Ming-Yuan Cheng (鄭名淵)" w:date="2021-01-25T23:36:00Z">
              <w:r>
                <w:rPr>
                  <w:rFonts w:eastAsia="DengXian" w:cs="Arial"/>
                </w:rPr>
                <w:t>We should discuss additional AS layer criteria in WI phase</w:t>
              </w:r>
            </w:ins>
          </w:p>
        </w:tc>
      </w:tr>
      <w:tr w:rsidR="00BA1864">
        <w:tc>
          <w:tcPr>
            <w:tcW w:w="1809" w:type="dxa"/>
          </w:tcPr>
          <w:p w:rsidR="00BA1864" w:rsidRDefault="0095304D">
            <w:pPr>
              <w:spacing w:after="0"/>
              <w:jc w:val="center"/>
              <w:rPr>
                <w:rFonts w:cs="Arial"/>
              </w:rPr>
            </w:pPr>
            <w:ins w:id="1212" w:author="Qualcomm - Peng Cheng" w:date="2021-01-26T09:51:00Z">
              <w:r>
                <w:rPr>
                  <w:rFonts w:cs="Arial"/>
                </w:rPr>
                <w:t>Qualcomm</w:t>
              </w:r>
            </w:ins>
          </w:p>
        </w:tc>
        <w:tc>
          <w:tcPr>
            <w:tcW w:w="1985" w:type="dxa"/>
          </w:tcPr>
          <w:p w:rsidR="00BA1864" w:rsidRDefault="0095304D">
            <w:pPr>
              <w:spacing w:after="0"/>
              <w:rPr>
                <w:rFonts w:eastAsia="DengXian" w:cs="Arial"/>
              </w:rPr>
            </w:pPr>
            <w:ins w:id="1213" w:author="Qualcomm - Peng Cheng" w:date="2021-01-26T09:51:00Z">
              <w:r>
                <w:rPr>
                  <w:rFonts w:eastAsia="DengXian" w:cs="Arial"/>
                </w:rPr>
                <w:t>Agree</w:t>
              </w:r>
            </w:ins>
          </w:p>
        </w:tc>
        <w:tc>
          <w:tcPr>
            <w:tcW w:w="6045" w:type="dxa"/>
          </w:tcPr>
          <w:p w:rsidR="00BA1864" w:rsidRDefault="0095304D">
            <w:pPr>
              <w:spacing w:after="0"/>
              <w:rPr>
                <w:rFonts w:eastAsia="DengXian" w:cs="Arial"/>
              </w:rPr>
            </w:pPr>
            <w:ins w:id="1214" w:author="Qualcomm - Peng Cheng" w:date="2021-01-26T09:51:00Z">
              <w:r>
                <w:rPr>
                  <w:rFonts w:eastAsia="DengXian" w:cs="Arial"/>
                </w:rPr>
                <w:t>We should respect the agreement we made in RAN2#112-e</w:t>
              </w:r>
            </w:ins>
          </w:p>
        </w:tc>
      </w:tr>
      <w:tr w:rsidR="00BA1864">
        <w:tc>
          <w:tcPr>
            <w:tcW w:w="1809" w:type="dxa"/>
          </w:tcPr>
          <w:p w:rsidR="00BA1864" w:rsidRDefault="0095304D">
            <w:pPr>
              <w:spacing w:after="0"/>
              <w:jc w:val="center"/>
              <w:rPr>
                <w:rFonts w:cs="Arial"/>
              </w:rPr>
            </w:pPr>
            <w:ins w:id="1215" w:author="Lenovo_Lianhai" w:date="2021-01-26T11:04:00Z">
              <w:r>
                <w:rPr>
                  <w:rFonts w:cs="Arial"/>
                </w:rPr>
                <w:t>Lenovo, MotM</w:t>
              </w:r>
            </w:ins>
          </w:p>
        </w:tc>
        <w:tc>
          <w:tcPr>
            <w:tcW w:w="1985" w:type="dxa"/>
          </w:tcPr>
          <w:p w:rsidR="00BA1864" w:rsidRDefault="0095304D">
            <w:pPr>
              <w:spacing w:after="0"/>
              <w:rPr>
                <w:rFonts w:eastAsia="DengXian" w:cs="Arial"/>
              </w:rPr>
            </w:pPr>
            <w:ins w:id="1216" w:author="Lenovo_Lianhai" w:date="2021-01-26T11:04:00Z">
              <w:r>
                <w:rPr>
                  <w:rFonts w:eastAsia="DengXian" w:cs="Arial"/>
                </w:rPr>
                <w:t>Agree if it can be discussed in WI.</w:t>
              </w:r>
            </w:ins>
          </w:p>
        </w:tc>
        <w:tc>
          <w:tcPr>
            <w:tcW w:w="6045" w:type="dxa"/>
          </w:tcPr>
          <w:p w:rsidR="00BA1864" w:rsidRDefault="0095304D">
            <w:pPr>
              <w:spacing w:after="0"/>
              <w:rPr>
                <w:rFonts w:eastAsia="DengXian" w:cs="Arial"/>
              </w:rPr>
            </w:pPr>
            <w:ins w:id="1217" w:author="Lenovo_Lianhai" w:date="2021-01-26T11:04:00Z">
              <w:r>
                <w:rPr>
                  <w:rFonts w:eastAsia="DengXian" w:cs="Arial"/>
                </w:rPr>
                <w:t>Our understanding of the proposal is that can be directly worked at in the WI phase.</w:t>
              </w:r>
            </w:ins>
          </w:p>
        </w:tc>
      </w:tr>
      <w:tr w:rsidR="00BA1864">
        <w:tc>
          <w:tcPr>
            <w:tcW w:w="1809" w:type="dxa"/>
          </w:tcPr>
          <w:p w:rsidR="00BA1864" w:rsidRPr="00BA1864" w:rsidRDefault="0095304D">
            <w:pPr>
              <w:tabs>
                <w:tab w:val="left" w:pos="1701"/>
                <w:tab w:val="right" w:pos="9639"/>
              </w:tabs>
              <w:spacing w:after="0"/>
              <w:jc w:val="center"/>
              <w:rPr>
                <w:rFonts w:eastAsia="Malgun Gothic" w:cs="Arial"/>
                <w:sz w:val="21"/>
                <w:lang w:eastAsia="ko-KR"/>
                <w:rPrChange w:id="1218" w:author="Samsung_Hyunjeong Kang" w:date="2021-01-26T14:22:00Z">
                  <w:rPr>
                    <w:rFonts w:cs="Arial"/>
                    <w:b/>
                    <w:sz w:val="24"/>
                  </w:rPr>
                </w:rPrChange>
              </w:rPr>
            </w:pPr>
            <w:ins w:id="1219" w:author="Samsung_Hyunjeong Kang" w:date="2021-01-26T14:22:00Z">
              <w:r>
                <w:rPr>
                  <w:rFonts w:eastAsia="Malgun Gothic" w:cs="Arial" w:hint="eastAsia"/>
                  <w:lang w:eastAsia="ko-KR"/>
                </w:rPr>
                <w:t>Samsung</w:t>
              </w:r>
            </w:ins>
          </w:p>
        </w:tc>
        <w:tc>
          <w:tcPr>
            <w:tcW w:w="1985" w:type="dxa"/>
          </w:tcPr>
          <w:p w:rsidR="00BA1864" w:rsidRPr="00BA1864" w:rsidRDefault="0095304D">
            <w:pPr>
              <w:tabs>
                <w:tab w:val="left" w:pos="1701"/>
                <w:tab w:val="right" w:pos="9639"/>
              </w:tabs>
              <w:spacing w:after="0"/>
              <w:rPr>
                <w:rFonts w:eastAsia="Malgun Gothic" w:cs="Arial"/>
                <w:sz w:val="21"/>
                <w:lang w:eastAsia="ko-KR"/>
                <w:rPrChange w:id="1220" w:author="Samsung_Hyunjeong Kang" w:date="2021-01-26T14:22:00Z">
                  <w:rPr>
                    <w:rFonts w:eastAsia="DengXian" w:cs="Arial"/>
                    <w:b/>
                    <w:sz w:val="24"/>
                  </w:rPr>
                </w:rPrChange>
              </w:rPr>
            </w:pPr>
            <w:ins w:id="1221" w:author="Samsung_Hyunjeong Kang" w:date="2021-01-26T14:22:00Z">
              <w:r>
                <w:rPr>
                  <w:rFonts w:eastAsia="Malgun Gothic" w:cs="Arial" w:hint="eastAsia"/>
                  <w:lang w:eastAsia="ko-KR"/>
                </w:rPr>
                <w:t>Agree</w:t>
              </w:r>
            </w:ins>
          </w:p>
        </w:tc>
        <w:tc>
          <w:tcPr>
            <w:tcW w:w="6045" w:type="dxa"/>
          </w:tcPr>
          <w:p w:rsidR="00BA1864" w:rsidRDefault="00BA1864">
            <w:pPr>
              <w:spacing w:after="0"/>
              <w:rPr>
                <w:rFonts w:eastAsia="DengXian" w:cs="Arial"/>
              </w:rPr>
            </w:pPr>
          </w:p>
        </w:tc>
      </w:tr>
      <w:tr w:rsidR="00BA1864">
        <w:tc>
          <w:tcPr>
            <w:tcW w:w="1809" w:type="dxa"/>
          </w:tcPr>
          <w:p w:rsidR="00BA1864" w:rsidRDefault="0095304D">
            <w:pPr>
              <w:spacing w:after="0"/>
              <w:jc w:val="center"/>
              <w:rPr>
                <w:rFonts w:cs="Arial"/>
              </w:rPr>
            </w:pPr>
            <w:ins w:id="1222" w:author="OPPO (Qianxi)" w:date="2021-01-26T14:09:00Z">
              <w:r>
                <w:rPr>
                  <w:rFonts w:cs="Arial" w:hint="eastAsia"/>
                </w:rPr>
                <w:t>O</w:t>
              </w:r>
              <w:r>
                <w:rPr>
                  <w:rFonts w:cs="Arial"/>
                </w:rPr>
                <w:t>PPO</w:t>
              </w:r>
            </w:ins>
          </w:p>
        </w:tc>
        <w:tc>
          <w:tcPr>
            <w:tcW w:w="1985" w:type="dxa"/>
          </w:tcPr>
          <w:p w:rsidR="00BA1864" w:rsidRDefault="0095304D">
            <w:pPr>
              <w:spacing w:after="0"/>
              <w:rPr>
                <w:rFonts w:eastAsia="DengXian" w:cs="Arial"/>
              </w:rPr>
            </w:pPr>
            <w:ins w:id="1223" w:author="OPPO (Qianxi)" w:date="2021-01-26T14:09:00Z">
              <w:r>
                <w:rPr>
                  <w:rFonts w:eastAsia="DengXian" w:cs="Arial" w:hint="eastAsia"/>
                </w:rPr>
                <w:t>A</w:t>
              </w:r>
              <w:r>
                <w:rPr>
                  <w:rFonts w:eastAsia="DengXian" w:cs="Arial"/>
                </w:rPr>
                <w:t>gree</w:t>
              </w:r>
            </w:ins>
          </w:p>
        </w:tc>
        <w:tc>
          <w:tcPr>
            <w:tcW w:w="6045" w:type="dxa"/>
          </w:tcPr>
          <w:p w:rsidR="00BA1864" w:rsidRDefault="00BA1864">
            <w:pPr>
              <w:spacing w:after="0"/>
              <w:rPr>
                <w:rFonts w:eastAsia="DengXian" w:cs="Arial"/>
              </w:rPr>
            </w:pPr>
          </w:p>
        </w:tc>
      </w:tr>
      <w:tr w:rsidR="00BA1864">
        <w:trPr>
          <w:ins w:id="1224" w:author="Huawei-Yulong" w:date="2021-01-26T21:22:00Z"/>
        </w:trPr>
        <w:tc>
          <w:tcPr>
            <w:tcW w:w="1809" w:type="dxa"/>
          </w:tcPr>
          <w:p w:rsidR="00BA1864" w:rsidRDefault="0095304D">
            <w:pPr>
              <w:spacing w:after="0"/>
              <w:jc w:val="center"/>
              <w:rPr>
                <w:ins w:id="1225" w:author="Huawei-Yulong" w:date="2021-01-26T21:22:00Z"/>
                <w:rFonts w:cs="Arial"/>
              </w:rPr>
            </w:pPr>
            <w:ins w:id="1226" w:author="Huawei-Yulong" w:date="2021-01-26T21:22:00Z">
              <w:r>
                <w:rPr>
                  <w:rFonts w:cs="Arial" w:hint="eastAsia"/>
                </w:rPr>
                <w:t>H</w:t>
              </w:r>
              <w:r>
                <w:rPr>
                  <w:rFonts w:cs="Arial"/>
                </w:rPr>
                <w:t>uawei</w:t>
              </w:r>
            </w:ins>
          </w:p>
        </w:tc>
        <w:tc>
          <w:tcPr>
            <w:tcW w:w="1985" w:type="dxa"/>
          </w:tcPr>
          <w:p w:rsidR="00BA1864" w:rsidRDefault="0095304D">
            <w:pPr>
              <w:spacing w:after="0"/>
              <w:rPr>
                <w:ins w:id="1227" w:author="Huawei-Yulong" w:date="2021-01-26T21:22:00Z"/>
                <w:rFonts w:eastAsia="DengXian" w:cs="Arial"/>
              </w:rPr>
            </w:pPr>
            <w:ins w:id="1228" w:author="Huawei-Yulong" w:date="2021-01-26T21:22:00Z">
              <w:r>
                <w:rPr>
                  <w:rFonts w:eastAsia="DengXian" w:cs="Arial" w:hint="eastAsia"/>
                </w:rPr>
                <w:t>A</w:t>
              </w:r>
              <w:r>
                <w:rPr>
                  <w:rFonts w:eastAsia="DengXian" w:cs="Arial"/>
                </w:rPr>
                <w:t>gree to postpone to WI phase</w:t>
              </w:r>
            </w:ins>
          </w:p>
        </w:tc>
        <w:tc>
          <w:tcPr>
            <w:tcW w:w="6045" w:type="dxa"/>
          </w:tcPr>
          <w:p w:rsidR="00BA1864" w:rsidRDefault="00BA1864">
            <w:pPr>
              <w:spacing w:after="0"/>
              <w:rPr>
                <w:ins w:id="1229" w:author="Huawei-Yulong" w:date="2021-01-26T21:22:00Z"/>
                <w:rFonts w:eastAsia="DengXian" w:cs="Arial"/>
              </w:rPr>
            </w:pPr>
          </w:p>
        </w:tc>
      </w:tr>
      <w:tr w:rsidR="00BA1864">
        <w:trPr>
          <w:ins w:id="1230" w:author="spreadtrum communications" w:date="2021-01-27T14:53:00Z"/>
        </w:trPr>
        <w:tc>
          <w:tcPr>
            <w:tcW w:w="1809" w:type="dxa"/>
          </w:tcPr>
          <w:p w:rsidR="00BA1864" w:rsidRDefault="0095304D">
            <w:pPr>
              <w:spacing w:after="0"/>
              <w:jc w:val="center"/>
              <w:rPr>
                <w:ins w:id="1231" w:author="spreadtrum communications" w:date="2021-01-27T14:53:00Z"/>
                <w:rFonts w:cs="Arial"/>
              </w:rPr>
            </w:pPr>
            <w:ins w:id="1232" w:author="spreadtrum communications" w:date="2021-01-27T14:53:00Z">
              <w:r>
                <w:rPr>
                  <w:rFonts w:cs="Arial"/>
                </w:rPr>
                <w:t>Spreadtrum</w:t>
              </w:r>
            </w:ins>
          </w:p>
        </w:tc>
        <w:tc>
          <w:tcPr>
            <w:tcW w:w="1985" w:type="dxa"/>
          </w:tcPr>
          <w:p w:rsidR="00BA1864" w:rsidRDefault="0095304D">
            <w:pPr>
              <w:spacing w:after="0"/>
              <w:rPr>
                <w:ins w:id="1233" w:author="spreadtrum communications" w:date="2021-01-27T14:53:00Z"/>
                <w:rFonts w:eastAsia="DengXian" w:cs="Arial"/>
              </w:rPr>
            </w:pPr>
            <w:ins w:id="1234" w:author="spreadtrum communications" w:date="2021-01-27T14:53:00Z">
              <w:r>
                <w:rPr>
                  <w:rFonts w:eastAsia="DengXian" w:cs="Arial" w:hint="eastAsia"/>
                </w:rPr>
                <w:t>A</w:t>
              </w:r>
              <w:r>
                <w:rPr>
                  <w:rFonts w:eastAsia="DengXian" w:cs="Arial"/>
                </w:rPr>
                <w:t>gree</w:t>
              </w:r>
            </w:ins>
          </w:p>
        </w:tc>
        <w:tc>
          <w:tcPr>
            <w:tcW w:w="6045" w:type="dxa"/>
          </w:tcPr>
          <w:p w:rsidR="00BA1864" w:rsidRDefault="00BA1864">
            <w:pPr>
              <w:spacing w:after="0"/>
              <w:rPr>
                <w:ins w:id="1235" w:author="spreadtrum communications" w:date="2021-01-27T14:53:00Z"/>
                <w:rFonts w:eastAsia="DengXian" w:cs="Arial"/>
              </w:rPr>
            </w:pPr>
          </w:p>
        </w:tc>
      </w:tr>
      <w:tr w:rsidR="00BA1864">
        <w:trPr>
          <w:ins w:id="1236" w:author="Apple - Zhibin Wu" w:date="2021-01-27T12:39:00Z"/>
        </w:trPr>
        <w:tc>
          <w:tcPr>
            <w:tcW w:w="1809" w:type="dxa"/>
          </w:tcPr>
          <w:p w:rsidR="00BA1864" w:rsidRDefault="0095304D">
            <w:pPr>
              <w:spacing w:after="0"/>
              <w:jc w:val="center"/>
              <w:rPr>
                <w:ins w:id="1237" w:author="Apple - Zhibin Wu" w:date="2021-01-27T12:39:00Z"/>
                <w:rFonts w:cs="Arial"/>
              </w:rPr>
            </w:pPr>
            <w:ins w:id="1238" w:author="Apple - Zhibin Wu" w:date="2021-01-27T12:39:00Z">
              <w:r>
                <w:rPr>
                  <w:rFonts w:cs="Arial"/>
                </w:rPr>
                <w:t>Apple</w:t>
              </w:r>
            </w:ins>
          </w:p>
        </w:tc>
        <w:tc>
          <w:tcPr>
            <w:tcW w:w="1985" w:type="dxa"/>
          </w:tcPr>
          <w:p w:rsidR="00BA1864" w:rsidRDefault="0095304D">
            <w:pPr>
              <w:spacing w:after="0"/>
              <w:rPr>
                <w:ins w:id="1239" w:author="Apple - Zhibin Wu" w:date="2021-01-27T12:39:00Z"/>
                <w:rFonts w:eastAsia="DengXian" w:cs="Arial"/>
              </w:rPr>
            </w:pPr>
            <w:ins w:id="1240" w:author="Apple - Zhibin Wu" w:date="2021-01-27T12:39:00Z">
              <w:r>
                <w:rPr>
                  <w:rFonts w:eastAsia="DengXian" w:cs="Arial"/>
                </w:rPr>
                <w:t>Agree</w:t>
              </w:r>
            </w:ins>
          </w:p>
        </w:tc>
        <w:tc>
          <w:tcPr>
            <w:tcW w:w="6045" w:type="dxa"/>
          </w:tcPr>
          <w:p w:rsidR="00BA1864" w:rsidRDefault="0095304D">
            <w:pPr>
              <w:spacing w:after="0"/>
              <w:rPr>
                <w:ins w:id="1241" w:author="Apple - Zhibin Wu" w:date="2021-01-27T12:39:00Z"/>
                <w:rFonts w:eastAsia="DengXian" w:cs="Arial"/>
              </w:rPr>
            </w:pPr>
            <w:ins w:id="1242" w:author="Apple - Zhibin Wu" w:date="2021-01-27T12:39:00Z">
              <w:r>
                <w:rPr>
                  <w:rFonts w:eastAsia="DengXian" w:cs="Arial"/>
                </w:rPr>
                <w:t>This can be discussed in WI</w:t>
              </w:r>
            </w:ins>
          </w:p>
        </w:tc>
      </w:tr>
      <w:tr w:rsidR="00BA1864">
        <w:trPr>
          <w:ins w:id="1243" w:author="Ericsson" w:date="2021-01-27T10:50:00Z"/>
        </w:trPr>
        <w:tc>
          <w:tcPr>
            <w:tcW w:w="1809" w:type="dxa"/>
          </w:tcPr>
          <w:p w:rsidR="00BA1864" w:rsidRDefault="0095304D">
            <w:pPr>
              <w:spacing w:after="0"/>
              <w:jc w:val="center"/>
              <w:rPr>
                <w:ins w:id="1244" w:author="Ericsson" w:date="2021-01-27T10:50:00Z"/>
                <w:rFonts w:cs="Arial"/>
              </w:rPr>
            </w:pPr>
            <w:ins w:id="1245" w:author="Ericsson" w:date="2021-01-27T10:50:00Z">
              <w:r>
                <w:rPr>
                  <w:rFonts w:cs="Arial"/>
                </w:rPr>
                <w:t>Ericsson (Min)</w:t>
              </w:r>
            </w:ins>
          </w:p>
        </w:tc>
        <w:tc>
          <w:tcPr>
            <w:tcW w:w="1985" w:type="dxa"/>
          </w:tcPr>
          <w:p w:rsidR="00BA1864" w:rsidRDefault="0095304D">
            <w:pPr>
              <w:spacing w:after="0"/>
              <w:rPr>
                <w:ins w:id="1246" w:author="Ericsson" w:date="2021-01-27T10:50:00Z"/>
                <w:rFonts w:eastAsia="DengXian" w:cs="Arial"/>
              </w:rPr>
            </w:pPr>
            <w:ins w:id="1247" w:author="Ericsson" w:date="2021-01-27T10:50:00Z">
              <w:r>
                <w:rPr>
                  <w:rFonts w:eastAsia="DengXian" w:cs="Arial"/>
                </w:rPr>
                <w:t>agree</w:t>
              </w:r>
            </w:ins>
          </w:p>
        </w:tc>
        <w:tc>
          <w:tcPr>
            <w:tcW w:w="6045" w:type="dxa"/>
          </w:tcPr>
          <w:p w:rsidR="00BA1864" w:rsidRDefault="00BA1864">
            <w:pPr>
              <w:spacing w:after="0"/>
              <w:rPr>
                <w:ins w:id="1248" w:author="Ericsson" w:date="2021-01-27T10:50:00Z"/>
                <w:rFonts w:eastAsia="DengXian" w:cs="Arial"/>
              </w:rPr>
            </w:pPr>
          </w:p>
        </w:tc>
      </w:tr>
      <w:tr w:rsidR="00BA1864">
        <w:trPr>
          <w:ins w:id="1249" w:author="Sharma, Vivek" w:date="2021-01-27T14:26:00Z"/>
        </w:trPr>
        <w:tc>
          <w:tcPr>
            <w:tcW w:w="1809" w:type="dxa"/>
          </w:tcPr>
          <w:p w:rsidR="00BA1864" w:rsidRDefault="0095304D">
            <w:pPr>
              <w:spacing w:after="0"/>
              <w:jc w:val="center"/>
              <w:rPr>
                <w:ins w:id="1250" w:author="Sharma, Vivek" w:date="2021-01-27T14:26:00Z"/>
                <w:rFonts w:cs="Arial"/>
              </w:rPr>
            </w:pPr>
            <w:ins w:id="1251" w:author="Sharma, Vivek" w:date="2021-01-27T14:26:00Z">
              <w:r>
                <w:rPr>
                  <w:rFonts w:cs="Arial"/>
                </w:rPr>
                <w:t>Sony</w:t>
              </w:r>
            </w:ins>
          </w:p>
        </w:tc>
        <w:tc>
          <w:tcPr>
            <w:tcW w:w="1985" w:type="dxa"/>
          </w:tcPr>
          <w:p w:rsidR="00BA1864" w:rsidRDefault="0095304D">
            <w:pPr>
              <w:spacing w:after="0"/>
              <w:rPr>
                <w:ins w:id="1252" w:author="Sharma, Vivek" w:date="2021-01-27T14:26:00Z"/>
                <w:rFonts w:eastAsia="DengXian" w:cs="Arial"/>
              </w:rPr>
            </w:pPr>
            <w:ins w:id="1253" w:author="Sharma, Vivek" w:date="2021-01-27T14:26:00Z">
              <w:r>
                <w:rPr>
                  <w:rFonts w:eastAsia="DengXian" w:cs="Arial"/>
                </w:rPr>
                <w:t>Agree to postpone</w:t>
              </w:r>
            </w:ins>
          </w:p>
        </w:tc>
        <w:tc>
          <w:tcPr>
            <w:tcW w:w="6045" w:type="dxa"/>
          </w:tcPr>
          <w:p w:rsidR="00BA1864" w:rsidRDefault="0095304D">
            <w:pPr>
              <w:spacing w:after="0"/>
              <w:rPr>
                <w:ins w:id="1254" w:author="Sharma, Vivek" w:date="2021-01-27T14:26:00Z"/>
                <w:rFonts w:eastAsia="DengXian" w:cs="Arial"/>
              </w:rPr>
            </w:pPr>
            <w:ins w:id="1255" w:author="Sharma, Vivek" w:date="2021-01-27T14:26:00Z">
              <w:r>
                <w:rPr>
                  <w:rFonts w:eastAsia="DengXian" w:cs="Arial"/>
                </w:rPr>
                <w:t>This should be discussed in WI phase.</w:t>
              </w:r>
            </w:ins>
          </w:p>
        </w:tc>
      </w:tr>
      <w:tr w:rsidR="00BA1864">
        <w:trPr>
          <w:ins w:id="1256" w:author="Xiaomi (Xing)" w:date="2021-01-28T10:08:00Z"/>
        </w:trPr>
        <w:tc>
          <w:tcPr>
            <w:tcW w:w="1809" w:type="dxa"/>
          </w:tcPr>
          <w:p w:rsidR="00BA1864" w:rsidRDefault="0095304D">
            <w:pPr>
              <w:spacing w:after="0"/>
              <w:jc w:val="center"/>
              <w:rPr>
                <w:ins w:id="1257" w:author="Xiaomi (Xing)" w:date="2021-01-28T10:08:00Z"/>
                <w:rFonts w:cs="Arial"/>
              </w:rPr>
            </w:pPr>
            <w:ins w:id="1258" w:author="Xiaomi (Xing)" w:date="2021-01-28T10:08:00Z">
              <w:r>
                <w:rPr>
                  <w:rFonts w:cs="Arial" w:hint="eastAsia"/>
                </w:rPr>
                <w:t>Xi</w:t>
              </w:r>
              <w:r>
                <w:rPr>
                  <w:rFonts w:cs="Arial"/>
                </w:rPr>
                <w:t>aomi</w:t>
              </w:r>
            </w:ins>
          </w:p>
        </w:tc>
        <w:tc>
          <w:tcPr>
            <w:tcW w:w="1985" w:type="dxa"/>
          </w:tcPr>
          <w:p w:rsidR="00BA1864" w:rsidRDefault="0095304D">
            <w:pPr>
              <w:spacing w:after="0"/>
              <w:rPr>
                <w:ins w:id="1259" w:author="Xiaomi (Xing)" w:date="2021-01-28T10:08:00Z"/>
                <w:rFonts w:eastAsia="DengXian" w:cs="Arial"/>
              </w:rPr>
            </w:pPr>
            <w:ins w:id="1260" w:author="Xiaomi (Xing)" w:date="2021-01-28T10:08:00Z">
              <w:r>
                <w:rPr>
                  <w:rFonts w:eastAsia="DengXian" w:cs="Arial" w:hint="eastAsia"/>
                </w:rPr>
                <w:t>Agree</w:t>
              </w:r>
            </w:ins>
          </w:p>
        </w:tc>
        <w:tc>
          <w:tcPr>
            <w:tcW w:w="6045" w:type="dxa"/>
          </w:tcPr>
          <w:p w:rsidR="00BA1864" w:rsidRDefault="0095304D">
            <w:pPr>
              <w:spacing w:after="0"/>
              <w:rPr>
                <w:ins w:id="1261" w:author="Xiaomi (Xing)" w:date="2021-01-28T10:08:00Z"/>
                <w:rFonts w:eastAsia="DengXian" w:cs="Arial"/>
              </w:rPr>
            </w:pPr>
            <w:ins w:id="1262" w:author="Xiaomi (Xing)" w:date="2021-01-28T10:08:00Z">
              <w:r>
                <w:rPr>
                  <w:rFonts w:eastAsia="DengXian" w:cs="Arial"/>
                </w:rPr>
                <w:t>C</w:t>
              </w:r>
              <w:r>
                <w:rPr>
                  <w:rFonts w:eastAsia="DengXian" w:cs="Arial" w:hint="eastAsia"/>
                </w:rPr>
                <w:t xml:space="preserve">ould </w:t>
              </w:r>
              <w:r>
                <w:rPr>
                  <w:rFonts w:eastAsia="DengXian" w:cs="Arial"/>
                </w:rPr>
                <w:t>be discussed in WI though.</w:t>
              </w:r>
            </w:ins>
          </w:p>
        </w:tc>
      </w:tr>
      <w:tr w:rsidR="00BA1864">
        <w:trPr>
          <w:ins w:id="1263" w:author="Interdigital" w:date="2021-01-27T23:07:00Z"/>
        </w:trPr>
        <w:tc>
          <w:tcPr>
            <w:tcW w:w="1809" w:type="dxa"/>
          </w:tcPr>
          <w:p w:rsidR="00BA1864" w:rsidRDefault="0095304D">
            <w:pPr>
              <w:spacing w:after="0"/>
              <w:jc w:val="center"/>
              <w:rPr>
                <w:ins w:id="1264" w:author="Interdigital" w:date="2021-01-27T23:07:00Z"/>
                <w:rFonts w:cs="Arial"/>
              </w:rPr>
            </w:pPr>
            <w:ins w:id="1265" w:author="Interdigital" w:date="2021-01-27T23:07:00Z">
              <w:r>
                <w:rPr>
                  <w:rFonts w:cs="Arial"/>
                </w:rPr>
                <w:t>InterDigital</w:t>
              </w:r>
            </w:ins>
          </w:p>
        </w:tc>
        <w:tc>
          <w:tcPr>
            <w:tcW w:w="1985" w:type="dxa"/>
          </w:tcPr>
          <w:p w:rsidR="00BA1864" w:rsidRDefault="0095304D">
            <w:pPr>
              <w:spacing w:after="0"/>
              <w:rPr>
                <w:ins w:id="1266" w:author="Interdigital" w:date="2021-01-27T23:07:00Z"/>
                <w:rFonts w:eastAsia="DengXian" w:cs="Arial"/>
              </w:rPr>
            </w:pPr>
            <w:ins w:id="1267" w:author="Interdigital" w:date="2021-01-27T23:07:00Z">
              <w:r>
                <w:rPr>
                  <w:rFonts w:eastAsia="DengXian" w:cs="Arial"/>
                </w:rPr>
                <w:t>Agree to postpone.</w:t>
              </w:r>
            </w:ins>
          </w:p>
        </w:tc>
        <w:tc>
          <w:tcPr>
            <w:tcW w:w="6045" w:type="dxa"/>
          </w:tcPr>
          <w:p w:rsidR="00BA1864" w:rsidRDefault="00BA1864">
            <w:pPr>
              <w:spacing w:after="0"/>
              <w:rPr>
                <w:ins w:id="1268" w:author="Interdigital" w:date="2021-01-27T23:07:00Z"/>
                <w:rFonts w:eastAsia="DengXian" w:cs="Arial"/>
              </w:rPr>
            </w:pPr>
          </w:p>
        </w:tc>
      </w:tr>
      <w:tr w:rsidR="00BA1864">
        <w:trPr>
          <w:ins w:id="1269" w:author="vivo(Jing)" w:date="2021-01-28T22:06:00Z"/>
        </w:trPr>
        <w:tc>
          <w:tcPr>
            <w:tcW w:w="1809" w:type="dxa"/>
          </w:tcPr>
          <w:p w:rsidR="00BA1864" w:rsidRDefault="0095304D">
            <w:pPr>
              <w:spacing w:after="0"/>
              <w:jc w:val="center"/>
              <w:rPr>
                <w:ins w:id="1270" w:author="vivo(Jing)" w:date="2021-01-28T22:06:00Z"/>
                <w:rFonts w:cs="Arial"/>
              </w:rPr>
            </w:pPr>
            <w:ins w:id="1271" w:author="vivo(Jing)" w:date="2021-01-28T22:06:00Z">
              <w:r>
                <w:rPr>
                  <w:rFonts w:cs="Arial"/>
                </w:rPr>
                <w:t>Vivo</w:t>
              </w:r>
            </w:ins>
          </w:p>
        </w:tc>
        <w:tc>
          <w:tcPr>
            <w:tcW w:w="1985" w:type="dxa"/>
          </w:tcPr>
          <w:p w:rsidR="00BA1864" w:rsidRDefault="0095304D">
            <w:pPr>
              <w:spacing w:after="0"/>
              <w:rPr>
                <w:ins w:id="1272" w:author="vivo(Jing)" w:date="2021-01-28T22:06:00Z"/>
                <w:rFonts w:eastAsia="DengXian" w:cs="Arial"/>
              </w:rPr>
            </w:pPr>
            <w:ins w:id="1273" w:author="vivo(Jing)" w:date="2021-01-28T22:06:00Z">
              <w:r>
                <w:rPr>
                  <w:rFonts w:eastAsia="DengXian" w:cs="Arial"/>
                </w:rPr>
                <w:t>Agree to postpone.</w:t>
              </w:r>
            </w:ins>
          </w:p>
        </w:tc>
        <w:tc>
          <w:tcPr>
            <w:tcW w:w="6045" w:type="dxa"/>
          </w:tcPr>
          <w:p w:rsidR="00BA1864" w:rsidRDefault="00BA1864">
            <w:pPr>
              <w:spacing w:after="0"/>
              <w:rPr>
                <w:ins w:id="1274" w:author="vivo(Jing)" w:date="2021-01-28T22:06:00Z"/>
                <w:rFonts w:eastAsia="DengXian" w:cs="Arial"/>
              </w:rPr>
            </w:pPr>
          </w:p>
        </w:tc>
      </w:tr>
      <w:tr w:rsidR="00BA1864">
        <w:trPr>
          <w:ins w:id="1275" w:author="Harounabadi, Mehdi" w:date="2021-01-28T16:42:00Z"/>
        </w:trPr>
        <w:tc>
          <w:tcPr>
            <w:tcW w:w="1809" w:type="dxa"/>
          </w:tcPr>
          <w:p w:rsidR="00BA1864" w:rsidRDefault="0095304D">
            <w:pPr>
              <w:spacing w:after="0"/>
              <w:jc w:val="center"/>
              <w:rPr>
                <w:ins w:id="1276" w:author="Harounabadi, Mehdi" w:date="2021-01-28T16:42:00Z"/>
                <w:rFonts w:cs="Arial"/>
              </w:rPr>
            </w:pPr>
            <w:ins w:id="1277" w:author="Harounabadi, Mehdi" w:date="2021-01-28T16:43:00Z">
              <w:r>
                <w:rPr>
                  <w:rFonts w:cs="Arial"/>
                </w:rPr>
                <w:t>Fraunhofer</w:t>
              </w:r>
            </w:ins>
          </w:p>
        </w:tc>
        <w:tc>
          <w:tcPr>
            <w:tcW w:w="1985" w:type="dxa"/>
          </w:tcPr>
          <w:p w:rsidR="00BA1864" w:rsidRDefault="0095304D">
            <w:pPr>
              <w:spacing w:after="0"/>
              <w:rPr>
                <w:ins w:id="1278" w:author="Harounabadi, Mehdi" w:date="2021-01-28T16:42:00Z"/>
                <w:rFonts w:eastAsia="DengXian" w:cs="Arial"/>
              </w:rPr>
            </w:pPr>
            <w:ins w:id="1279" w:author="Harounabadi, Mehdi" w:date="2021-01-28T16:43:00Z">
              <w:r>
                <w:rPr>
                  <w:rFonts w:eastAsia="DengXian" w:cs="Arial"/>
                </w:rPr>
                <w:t>Agree</w:t>
              </w:r>
            </w:ins>
          </w:p>
        </w:tc>
        <w:tc>
          <w:tcPr>
            <w:tcW w:w="6045" w:type="dxa"/>
          </w:tcPr>
          <w:p w:rsidR="00BA1864" w:rsidRDefault="0095304D">
            <w:pPr>
              <w:spacing w:after="0"/>
              <w:rPr>
                <w:ins w:id="1280" w:author="Harounabadi, Mehdi" w:date="2021-01-28T16:42:00Z"/>
                <w:rFonts w:eastAsia="DengXian" w:cs="Arial"/>
              </w:rPr>
            </w:pPr>
            <w:ins w:id="1281" w:author="Harounabadi, Mehdi" w:date="2021-01-28T16:43:00Z">
              <w:r>
                <w:rPr>
                  <w:rFonts w:eastAsia="DengXian" w:cs="Arial"/>
                </w:rPr>
                <w:t xml:space="preserve">It should be discussed in WI phase. </w:t>
              </w:r>
            </w:ins>
          </w:p>
        </w:tc>
      </w:tr>
      <w:tr w:rsidR="00BA1864">
        <w:trPr>
          <w:ins w:id="1282" w:author="Nokia (GWO)3" w:date="2021-01-28T17:04:00Z"/>
        </w:trPr>
        <w:tc>
          <w:tcPr>
            <w:tcW w:w="1809" w:type="dxa"/>
            <w:tcBorders>
              <w:top w:val="single" w:sz="4" w:space="0" w:color="auto"/>
              <w:left w:val="single" w:sz="4" w:space="0" w:color="auto"/>
              <w:bottom w:val="single" w:sz="4" w:space="0" w:color="auto"/>
              <w:right w:val="single" w:sz="4" w:space="0" w:color="auto"/>
            </w:tcBorders>
          </w:tcPr>
          <w:p w:rsidR="00BA1864" w:rsidRDefault="0095304D">
            <w:pPr>
              <w:spacing w:after="0"/>
              <w:jc w:val="center"/>
              <w:rPr>
                <w:ins w:id="1283" w:author="Nokia (GWO)3" w:date="2021-01-28T17:04:00Z"/>
                <w:rFonts w:cs="Arial"/>
              </w:rPr>
            </w:pPr>
            <w:ins w:id="1284" w:author="Nokia (GWO)3" w:date="2021-01-28T17:04:00Z">
              <w:r>
                <w:rPr>
                  <w:rFonts w:cs="Arial"/>
                </w:rPr>
                <w:t>Nokia</w:t>
              </w:r>
            </w:ins>
          </w:p>
        </w:tc>
        <w:tc>
          <w:tcPr>
            <w:tcW w:w="1985" w:type="dxa"/>
            <w:tcBorders>
              <w:top w:val="single" w:sz="4" w:space="0" w:color="auto"/>
              <w:left w:val="single" w:sz="4" w:space="0" w:color="auto"/>
              <w:bottom w:val="single" w:sz="4" w:space="0" w:color="auto"/>
              <w:right w:val="single" w:sz="4" w:space="0" w:color="auto"/>
            </w:tcBorders>
          </w:tcPr>
          <w:p w:rsidR="00BA1864" w:rsidRDefault="0095304D">
            <w:pPr>
              <w:spacing w:after="0"/>
              <w:rPr>
                <w:ins w:id="1285" w:author="Nokia (GWO)3" w:date="2021-01-28T17:04:00Z"/>
                <w:rFonts w:eastAsia="DengXian" w:cs="Arial"/>
              </w:rPr>
            </w:pPr>
            <w:ins w:id="1286" w:author="Nokia (GWO)3" w:date="2021-01-28T17:04:00Z">
              <w:r>
                <w:rPr>
                  <w:rFonts w:eastAsia="DengXian" w:cs="Arial"/>
                </w:rPr>
                <w:t>Agree</w:t>
              </w:r>
            </w:ins>
          </w:p>
        </w:tc>
        <w:tc>
          <w:tcPr>
            <w:tcW w:w="6045" w:type="dxa"/>
            <w:tcBorders>
              <w:top w:val="single" w:sz="4" w:space="0" w:color="auto"/>
              <w:left w:val="single" w:sz="4" w:space="0" w:color="auto"/>
              <w:bottom w:val="single" w:sz="4" w:space="0" w:color="auto"/>
              <w:right w:val="single" w:sz="4" w:space="0" w:color="auto"/>
            </w:tcBorders>
          </w:tcPr>
          <w:p w:rsidR="00BA1864" w:rsidRDefault="00BA1864">
            <w:pPr>
              <w:spacing w:after="0"/>
              <w:rPr>
                <w:ins w:id="1287" w:author="Nokia (GWO)3" w:date="2021-01-28T17:04:00Z"/>
                <w:rFonts w:eastAsia="DengXian" w:cs="Arial"/>
              </w:rPr>
            </w:pPr>
          </w:p>
        </w:tc>
      </w:tr>
      <w:tr w:rsidR="00BA1864">
        <w:trPr>
          <w:ins w:id="1288" w:author="Intel_SB" w:date="2021-01-28T11:46:00Z"/>
        </w:trPr>
        <w:tc>
          <w:tcPr>
            <w:tcW w:w="1809" w:type="dxa"/>
            <w:tcBorders>
              <w:top w:val="single" w:sz="4" w:space="0" w:color="auto"/>
              <w:left w:val="single" w:sz="4" w:space="0" w:color="auto"/>
              <w:bottom w:val="single" w:sz="4" w:space="0" w:color="auto"/>
              <w:right w:val="single" w:sz="4" w:space="0" w:color="auto"/>
            </w:tcBorders>
          </w:tcPr>
          <w:p w:rsidR="00BA1864" w:rsidRDefault="0095304D">
            <w:pPr>
              <w:spacing w:after="0"/>
              <w:jc w:val="center"/>
              <w:rPr>
                <w:ins w:id="1289" w:author="Intel_SB" w:date="2021-01-28T11:46:00Z"/>
                <w:rFonts w:cs="Arial"/>
              </w:rPr>
            </w:pPr>
            <w:ins w:id="1290" w:author="Intel_SB" w:date="2021-01-28T11:46:00Z">
              <w:r>
                <w:rPr>
                  <w:rFonts w:cs="Arial"/>
                </w:rPr>
                <w:t>Intel</w:t>
              </w:r>
            </w:ins>
          </w:p>
        </w:tc>
        <w:tc>
          <w:tcPr>
            <w:tcW w:w="1985" w:type="dxa"/>
            <w:tcBorders>
              <w:top w:val="single" w:sz="4" w:space="0" w:color="auto"/>
              <w:left w:val="single" w:sz="4" w:space="0" w:color="auto"/>
              <w:bottom w:val="single" w:sz="4" w:space="0" w:color="auto"/>
              <w:right w:val="single" w:sz="4" w:space="0" w:color="auto"/>
            </w:tcBorders>
          </w:tcPr>
          <w:p w:rsidR="00BA1864" w:rsidRDefault="0095304D">
            <w:pPr>
              <w:spacing w:after="0"/>
              <w:rPr>
                <w:ins w:id="1291" w:author="Intel_SB" w:date="2021-01-28T11:46:00Z"/>
                <w:rFonts w:eastAsia="DengXian" w:cs="Arial"/>
              </w:rPr>
            </w:pPr>
            <w:ins w:id="1292" w:author="Intel_SB" w:date="2021-01-28T11:46:00Z">
              <w:r>
                <w:rPr>
                  <w:rFonts w:eastAsia="DengXian" w:cs="Arial"/>
                </w:rPr>
                <w:t>Agree</w:t>
              </w:r>
            </w:ins>
          </w:p>
        </w:tc>
        <w:tc>
          <w:tcPr>
            <w:tcW w:w="6045" w:type="dxa"/>
            <w:tcBorders>
              <w:top w:val="single" w:sz="4" w:space="0" w:color="auto"/>
              <w:left w:val="single" w:sz="4" w:space="0" w:color="auto"/>
              <w:bottom w:val="single" w:sz="4" w:space="0" w:color="auto"/>
              <w:right w:val="single" w:sz="4" w:space="0" w:color="auto"/>
            </w:tcBorders>
          </w:tcPr>
          <w:p w:rsidR="00BA1864" w:rsidRDefault="00BA1864">
            <w:pPr>
              <w:spacing w:after="0"/>
              <w:rPr>
                <w:ins w:id="1293" w:author="Intel_SB" w:date="2021-01-28T11:46:00Z"/>
                <w:rFonts w:eastAsia="DengXian" w:cs="Arial"/>
              </w:rPr>
            </w:pPr>
          </w:p>
        </w:tc>
      </w:tr>
      <w:tr w:rsidR="00BA1864">
        <w:trPr>
          <w:ins w:id="1294" w:author="CATT" w:date="2021-01-29T10:08:00Z"/>
        </w:trPr>
        <w:tc>
          <w:tcPr>
            <w:tcW w:w="1809" w:type="dxa"/>
            <w:tcBorders>
              <w:top w:val="single" w:sz="4" w:space="0" w:color="auto"/>
              <w:left w:val="single" w:sz="4" w:space="0" w:color="auto"/>
              <w:bottom w:val="single" w:sz="4" w:space="0" w:color="auto"/>
              <w:right w:val="single" w:sz="4" w:space="0" w:color="auto"/>
            </w:tcBorders>
          </w:tcPr>
          <w:p w:rsidR="00BA1864" w:rsidRDefault="0095304D">
            <w:pPr>
              <w:spacing w:after="0"/>
              <w:jc w:val="center"/>
              <w:rPr>
                <w:ins w:id="1295" w:author="CATT" w:date="2021-01-29T10:08:00Z"/>
                <w:rFonts w:cs="Arial"/>
              </w:rPr>
            </w:pPr>
            <w:ins w:id="1296" w:author="CATT" w:date="2021-01-29T10:08:00Z">
              <w:r>
                <w:rPr>
                  <w:rFonts w:cs="Arial" w:hint="eastAsia"/>
                </w:rPr>
                <w:t>CATT</w:t>
              </w:r>
            </w:ins>
          </w:p>
        </w:tc>
        <w:tc>
          <w:tcPr>
            <w:tcW w:w="1985" w:type="dxa"/>
            <w:tcBorders>
              <w:top w:val="single" w:sz="4" w:space="0" w:color="auto"/>
              <w:left w:val="single" w:sz="4" w:space="0" w:color="auto"/>
              <w:bottom w:val="single" w:sz="4" w:space="0" w:color="auto"/>
              <w:right w:val="single" w:sz="4" w:space="0" w:color="auto"/>
            </w:tcBorders>
          </w:tcPr>
          <w:p w:rsidR="00BA1864" w:rsidRDefault="0095304D">
            <w:pPr>
              <w:spacing w:after="0"/>
              <w:rPr>
                <w:ins w:id="1297" w:author="CATT" w:date="2021-01-29T10:08:00Z"/>
                <w:rFonts w:eastAsia="DengXian" w:cs="Arial"/>
              </w:rPr>
            </w:pPr>
            <w:ins w:id="1298" w:author="CATT" w:date="2021-01-29T10:08:00Z">
              <w:r>
                <w:rPr>
                  <w:rFonts w:eastAsia="DengXian" w:cs="Arial" w:hint="eastAsia"/>
                </w:rPr>
                <w:t>Agree</w:t>
              </w:r>
            </w:ins>
          </w:p>
        </w:tc>
        <w:tc>
          <w:tcPr>
            <w:tcW w:w="6045" w:type="dxa"/>
            <w:tcBorders>
              <w:top w:val="single" w:sz="4" w:space="0" w:color="auto"/>
              <w:left w:val="single" w:sz="4" w:space="0" w:color="auto"/>
              <w:bottom w:val="single" w:sz="4" w:space="0" w:color="auto"/>
              <w:right w:val="single" w:sz="4" w:space="0" w:color="auto"/>
            </w:tcBorders>
          </w:tcPr>
          <w:p w:rsidR="00BA1864" w:rsidRDefault="0095304D">
            <w:pPr>
              <w:spacing w:after="0"/>
              <w:rPr>
                <w:ins w:id="1299" w:author="CATT" w:date="2021-01-29T10:08:00Z"/>
                <w:rFonts w:eastAsia="DengXian" w:cs="Arial"/>
              </w:rPr>
            </w:pPr>
            <w:ins w:id="1300" w:author="CATT" w:date="2021-01-29T10:08:00Z">
              <w:r>
                <w:rPr>
                  <w:rFonts w:eastAsia="DengXian" w:cs="Arial"/>
                </w:rPr>
                <w:t>Can</w:t>
              </w:r>
              <w:r>
                <w:rPr>
                  <w:rFonts w:eastAsia="DengXian" w:cs="Arial" w:hint="eastAsia"/>
                </w:rPr>
                <w:t xml:space="preserve"> be discussed in WI stage.</w:t>
              </w:r>
            </w:ins>
          </w:p>
        </w:tc>
      </w:tr>
      <w:tr w:rsidR="00BA1864">
        <w:trPr>
          <w:ins w:id="1301" w:author="mepeace" w:date="2021-01-29T12:26:00Z"/>
        </w:trPr>
        <w:tc>
          <w:tcPr>
            <w:tcW w:w="1809" w:type="dxa"/>
            <w:tcBorders>
              <w:top w:val="single" w:sz="4" w:space="0" w:color="auto"/>
              <w:left w:val="single" w:sz="4" w:space="0" w:color="auto"/>
              <w:bottom w:val="single" w:sz="4" w:space="0" w:color="auto"/>
              <w:right w:val="single" w:sz="4" w:space="0" w:color="auto"/>
            </w:tcBorders>
          </w:tcPr>
          <w:p w:rsidR="00BA1864" w:rsidRDefault="0095304D">
            <w:pPr>
              <w:spacing w:after="0"/>
              <w:jc w:val="center"/>
              <w:rPr>
                <w:ins w:id="1302" w:author="mepeace" w:date="2021-01-29T12:26:00Z"/>
                <w:rFonts w:cs="Arial"/>
              </w:rPr>
            </w:pPr>
            <w:ins w:id="1303" w:author="mepeace" w:date="2021-01-29T12:26:00Z">
              <w:r>
                <w:rPr>
                  <w:rFonts w:eastAsia="Malgun Gothic" w:cs="Arial" w:hint="eastAsia"/>
                  <w:lang w:eastAsia="ko-KR"/>
                </w:rPr>
                <w:t>E</w:t>
              </w:r>
              <w:r>
                <w:rPr>
                  <w:rFonts w:eastAsia="Malgun Gothic" w:cs="Arial"/>
                  <w:lang w:eastAsia="ko-KR"/>
                </w:rPr>
                <w:t>TRI</w:t>
              </w:r>
            </w:ins>
          </w:p>
        </w:tc>
        <w:tc>
          <w:tcPr>
            <w:tcW w:w="1985" w:type="dxa"/>
            <w:tcBorders>
              <w:top w:val="single" w:sz="4" w:space="0" w:color="auto"/>
              <w:left w:val="single" w:sz="4" w:space="0" w:color="auto"/>
              <w:bottom w:val="single" w:sz="4" w:space="0" w:color="auto"/>
              <w:right w:val="single" w:sz="4" w:space="0" w:color="auto"/>
            </w:tcBorders>
          </w:tcPr>
          <w:p w:rsidR="00BA1864" w:rsidRDefault="0095304D">
            <w:pPr>
              <w:spacing w:after="0"/>
              <w:rPr>
                <w:ins w:id="1304" w:author="mepeace" w:date="2021-01-29T12:26:00Z"/>
                <w:rFonts w:eastAsia="DengXian" w:cs="Arial"/>
              </w:rPr>
            </w:pPr>
            <w:ins w:id="1305" w:author="mepeace" w:date="2021-01-29T12:26:00Z">
              <w:r>
                <w:rPr>
                  <w:rFonts w:eastAsia="Malgun Gothic" w:cs="Arial" w:hint="eastAsia"/>
                  <w:lang w:eastAsia="ko-KR"/>
                </w:rPr>
                <w:t>A</w:t>
              </w:r>
              <w:r>
                <w:rPr>
                  <w:rFonts w:eastAsia="Malgun Gothic" w:cs="Arial"/>
                  <w:lang w:eastAsia="ko-KR"/>
                </w:rPr>
                <w:t>gree</w:t>
              </w:r>
            </w:ins>
          </w:p>
        </w:tc>
        <w:tc>
          <w:tcPr>
            <w:tcW w:w="6045" w:type="dxa"/>
            <w:tcBorders>
              <w:top w:val="single" w:sz="4" w:space="0" w:color="auto"/>
              <w:left w:val="single" w:sz="4" w:space="0" w:color="auto"/>
              <w:bottom w:val="single" w:sz="4" w:space="0" w:color="auto"/>
              <w:right w:val="single" w:sz="4" w:space="0" w:color="auto"/>
            </w:tcBorders>
          </w:tcPr>
          <w:p w:rsidR="00BA1864" w:rsidRDefault="00BA1864">
            <w:pPr>
              <w:spacing w:after="0"/>
              <w:rPr>
                <w:ins w:id="1306" w:author="mepeace" w:date="2021-01-29T12:26:00Z"/>
                <w:rFonts w:eastAsia="DengXian" w:cs="Arial"/>
              </w:rPr>
            </w:pPr>
          </w:p>
        </w:tc>
      </w:tr>
      <w:tr w:rsidR="00BA1864">
        <w:trPr>
          <w:ins w:id="1307" w:author="Philips" w:date="2021-01-29T07:06:00Z"/>
        </w:trPr>
        <w:tc>
          <w:tcPr>
            <w:tcW w:w="1809" w:type="dxa"/>
            <w:tcBorders>
              <w:top w:val="single" w:sz="4" w:space="0" w:color="auto"/>
              <w:left w:val="single" w:sz="4" w:space="0" w:color="auto"/>
              <w:bottom w:val="single" w:sz="4" w:space="0" w:color="auto"/>
              <w:right w:val="single" w:sz="4" w:space="0" w:color="auto"/>
            </w:tcBorders>
          </w:tcPr>
          <w:p w:rsidR="00BA1864" w:rsidRDefault="0095304D">
            <w:pPr>
              <w:spacing w:after="0"/>
              <w:jc w:val="center"/>
              <w:rPr>
                <w:ins w:id="1308" w:author="Philips" w:date="2021-01-29T07:06:00Z"/>
                <w:rFonts w:eastAsia="Malgun Gothic" w:cs="Arial"/>
                <w:lang w:eastAsia="ko-KR"/>
              </w:rPr>
            </w:pPr>
            <w:ins w:id="1309" w:author="Gonzalez Tejeria J, Jesus" w:date="2021-01-29T07:06:00Z">
              <w:r>
                <w:rPr>
                  <w:rFonts w:cs="Arial"/>
                </w:rPr>
                <w:t>Philips</w:t>
              </w:r>
            </w:ins>
          </w:p>
        </w:tc>
        <w:tc>
          <w:tcPr>
            <w:tcW w:w="1985" w:type="dxa"/>
            <w:tcBorders>
              <w:top w:val="single" w:sz="4" w:space="0" w:color="auto"/>
              <w:left w:val="single" w:sz="4" w:space="0" w:color="auto"/>
              <w:bottom w:val="single" w:sz="4" w:space="0" w:color="auto"/>
              <w:right w:val="single" w:sz="4" w:space="0" w:color="auto"/>
            </w:tcBorders>
          </w:tcPr>
          <w:p w:rsidR="00BA1864" w:rsidRDefault="0095304D">
            <w:pPr>
              <w:spacing w:after="0"/>
              <w:rPr>
                <w:ins w:id="1310" w:author="Philips" w:date="2021-01-29T07:06:00Z"/>
                <w:rFonts w:eastAsia="Malgun Gothic" w:cs="Arial"/>
                <w:lang w:eastAsia="ko-KR"/>
              </w:rPr>
            </w:pPr>
            <w:ins w:id="1311" w:author="Gonzalez Tejeria J, Jesus" w:date="2021-01-29T07:06:00Z">
              <w:r>
                <w:rPr>
                  <w:rFonts w:eastAsia="DengXian" w:cs="Arial"/>
                </w:rPr>
                <w:t>Agree</w:t>
              </w:r>
            </w:ins>
          </w:p>
        </w:tc>
        <w:tc>
          <w:tcPr>
            <w:tcW w:w="6045" w:type="dxa"/>
            <w:tcBorders>
              <w:top w:val="single" w:sz="4" w:space="0" w:color="auto"/>
              <w:left w:val="single" w:sz="4" w:space="0" w:color="auto"/>
              <w:bottom w:val="single" w:sz="4" w:space="0" w:color="auto"/>
              <w:right w:val="single" w:sz="4" w:space="0" w:color="auto"/>
            </w:tcBorders>
          </w:tcPr>
          <w:p w:rsidR="00BA1864" w:rsidRDefault="0095304D">
            <w:pPr>
              <w:spacing w:after="0"/>
              <w:rPr>
                <w:ins w:id="1312" w:author="Philips" w:date="2021-01-29T07:06:00Z"/>
                <w:rFonts w:eastAsia="DengXian" w:cs="Arial"/>
              </w:rPr>
            </w:pPr>
            <w:ins w:id="1313" w:author="Gonzalez Tejeria J, Jesus" w:date="2021-01-29T07:06:00Z">
              <w:r>
                <w:rPr>
                  <w:rFonts w:eastAsia="DengXian" w:cs="Arial"/>
                </w:rPr>
                <w:t>To be discussed during WI phase as already stated in TR 38.836</w:t>
              </w:r>
            </w:ins>
          </w:p>
        </w:tc>
      </w:tr>
      <w:tr w:rsidR="00BA1864">
        <w:trPr>
          <w:ins w:id="1314" w:author="ZTE(Miao Qu)" w:date="2021-01-29T15:17:00Z"/>
        </w:trPr>
        <w:tc>
          <w:tcPr>
            <w:tcW w:w="1809" w:type="dxa"/>
            <w:tcBorders>
              <w:top w:val="single" w:sz="4" w:space="0" w:color="auto"/>
              <w:left w:val="single" w:sz="4" w:space="0" w:color="auto"/>
              <w:bottom w:val="single" w:sz="4" w:space="0" w:color="auto"/>
              <w:right w:val="single" w:sz="4" w:space="0" w:color="auto"/>
            </w:tcBorders>
          </w:tcPr>
          <w:p w:rsidR="00BA1864" w:rsidRDefault="0095304D">
            <w:pPr>
              <w:spacing w:after="0"/>
              <w:jc w:val="center"/>
              <w:rPr>
                <w:ins w:id="1315" w:author="ZTE(Miao Qu)" w:date="2021-01-29T15:17:00Z"/>
                <w:rFonts w:cs="Arial"/>
                <w:lang w:val="en-US"/>
              </w:rPr>
            </w:pPr>
            <w:ins w:id="1316" w:author="ZTE(Miao Qu)" w:date="2021-01-29T15:18:00Z">
              <w:r>
                <w:rPr>
                  <w:rFonts w:cs="Arial" w:hint="eastAsia"/>
                  <w:lang w:val="en-US"/>
                </w:rPr>
                <w:t>ZTE</w:t>
              </w:r>
            </w:ins>
          </w:p>
        </w:tc>
        <w:tc>
          <w:tcPr>
            <w:tcW w:w="1985" w:type="dxa"/>
            <w:tcBorders>
              <w:top w:val="single" w:sz="4" w:space="0" w:color="auto"/>
              <w:left w:val="single" w:sz="4" w:space="0" w:color="auto"/>
              <w:bottom w:val="single" w:sz="4" w:space="0" w:color="auto"/>
              <w:right w:val="single" w:sz="4" w:space="0" w:color="auto"/>
            </w:tcBorders>
          </w:tcPr>
          <w:p w:rsidR="00BA1864" w:rsidRDefault="0095304D">
            <w:pPr>
              <w:spacing w:after="0"/>
              <w:rPr>
                <w:ins w:id="1317" w:author="ZTE(Miao Qu)" w:date="2021-01-29T15:17:00Z"/>
                <w:rFonts w:eastAsia="DengXian" w:cs="Arial"/>
              </w:rPr>
            </w:pPr>
            <w:ins w:id="1318" w:author="ZTE(Miao Qu)" w:date="2021-01-29T15:18:00Z">
              <w:r>
                <w:rPr>
                  <w:rFonts w:eastAsia="DengXian" w:cs="Arial"/>
                </w:rPr>
                <w:t>Agree</w:t>
              </w:r>
            </w:ins>
          </w:p>
        </w:tc>
        <w:tc>
          <w:tcPr>
            <w:tcW w:w="6045" w:type="dxa"/>
            <w:tcBorders>
              <w:top w:val="single" w:sz="4" w:space="0" w:color="auto"/>
              <w:left w:val="single" w:sz="4" w:space="0" w:color="auto"/>
              <w:bottom w:val="single" w:sz="4" w:space="0" w:color="auto"/>
              <w:right w:val="single" w:sz="4" w:space="0" w:color="auto"/>
            </w:tcBorders>
          </w:tcPr>
          <w:p w:rsidR="00BA1864" w:rsidRDefault="00BA1864">
            <w:pPr>
              <w:spacing w:after="0"/>
              <w:rPr>
                <w:ins w:id="1319" w:author="ZTE(Miao Qu)" w:date="2021-01-29T15:17:00Z"/>
                <w:rFonts w:eastAsia="DengXian" w:cs="Arial"/>
              </w:rPr>
            </w:pPr>
          </w:p>
        </w:tc>
      </w:tr>
      <w:tr w:rsidR="00547D4D">
        <w:trPr>
          <w:ins w:id="1320" w:author="LG-SeoYoung " w:date="2021-01-29T16:56:00Z"/>
        </w:trPr>
        <w:tc>
          <w:tcPr>
            <w:tcW w:w="1809" w:type="dxa"/>
            <w:tcBorders>
              <w:top w:val="single" w:sz="4" w:space="0" w:color="auto"/>
              <w:left w:val="single" w:sz="4" w:space="0" w:color="auto"/>
              <w:bottom w:val="single" w:sz="4" w:space="0" w:color="auto"/>
              <w:right w:val="single" w:sz="4" w:space="0" w:color="auto"/>
            </w:tcBorders>
          </w:tcPr>
          <w:p w:rsidR="00547D4D" w:rsidRDefault="00547D4D" w:rsidP="00547D4D">
            <w:pPr>
              <w:spacing w:after="0"/>
              <w:jc w:val="center"/>
              <w:rPr>
                <w:ins w:id="1321" w:author="LG-SeoYoung " w:date="2021-01-29T16:56:00Z"/>
                <w:rFonts w:cs="Arial"/>
                <w:lang w:val="en-US"/>
              </w:rPr>
            </w:pPr>
            <w:ins w:id="1322" w:author="LG-SeoYoung " w:date="2021-01-29T16:56:00Z">
              <w:r w:rsidRPr="00DC17C5">
                <w:rPr>
                  <w:rFonts w:ascii="BatangChe" w:eastAsia="BatangChe" w:hAnsi="BatangChe" w:cs="BatangChe"/>
                  <w:b/>
                  <w:lang w:eastAsia="ko-KR"/>
                </w:rPr>
                <w:t>LG</w:t>
              </w:r>
            </w:ins>
          </w:p>
        </w:tc>
        <w:tc>
          <w:tcPr>
            <w:tcW w:w="1985" w:type="dxa"/>
            <w:tcBorders>
              <w:top w:val="single" w:sz="4" w:space="0" w:color="auto"/>
              <w:left w:val="single" w:sz="4" w:space="0" w:color="auto"/>
              <w:bottom w:val="single" w:sz="4" w:space="0" w:color="auto"/>
              <w:right w:val="single" w:sz="4" w:space="0" w:color="auto"/>
            </w:tcBorders>
          </w:tcPr>
          <w:p w:rsidR="00547D4D" w:rsidRDefault="00547D4D" w:rsidP="00547D4D">
            <w:pPr>
              <w:spacing w:after="0"/>
              <w:rPr>
                <w:ins w:id="1323" w:author="LG-SeoYoung " w:date="2021-01-29T16:56:00Z"/>
                <w:rFonts w:eastAsia="DengXian" w:cs="Arial"/>
              </w:rPr>
            </w:pPr>
            <w:ins w:id="1324" w:author="LG-SeoYoung " w:date="2021-01-29T16:56:00Z">
              <w:r>
                <w:rPr>
                  <w:rFonts w:eastAsia="Malgun Gothic" w:cs="Arial" w:hint="eastAsia"/>
                  <w:lang w:eastAsia="ko-KR"/>
                </w:rPr>
                <w:t>Agree</w:t>
              </w:r>
            </w:ins>
          </w:p>
        </w:tc>
        <w:tc>
          <w:tcPr>
            <w:tcW w:w="6045" w:type="dxa"/>
            <w:tcBorders>
              <w:top w:val="single" w:sz="4" w:space="0" w:color="auto"/>
              <w:left w:val="single" w:sz="4" w:space="0" w:color="auto"/>
              <w:bottom w:val="single" w:sz="4" w:space="0" w:color="auto"/>
              <w:right w:val="single" w:sz="4" w:space="0" w:color="auto"/>
            </w:tcBorders>
          </w:tcPr>
          <w:p w:rsidR="00547D4D" w:rsidRDefault="00547D4D" w:rsidP="00547D4D">
            <w:pPr>
              <w:spacing w:after="0"/>
              <w:rPr>
                <w:ins w:id="1325" w:author="LG-SeoYoung " w:date="2021-01-29T16:56:00Z"/>
                <w:rFonts w:eastAsia="DengXian" w:cs="Arial"/>
              </w:rPr>
            </w:pPr>
            <w:ins w:id="1326" w:author="LG-SeoYoung " w:date="2021-01-29T16:56:00Z">
              <w:r>
                <w:rPr>
                  <w:rFonts w:eastAsia="Malgun Gothic" w:cs="Arial" w:hint="eastAsia"/>
                  <w:lang w:eastAsia="ko-KR"/>
                </w:rPr>
                <w:t>We should discuss additional AS layer criteria in WI.</w:t>
              </w:r>
            </w:ins>
          </w:p>
        </w:tc>
      </w:tr>
      <w:tr w:rsidR="00CC0E57">
        <w:trPr>
          <w:ins w:id="1327" w:author="Lider Pan(潘立德)" w:date="2021-01-29T16:25:00Z"/>
        </w:trPr>
        <w:tc>
          <w:tcPr>
            <w:tcW w:w="1809" w:type="dxa"/>
            <w:tcBorders>
              <w:top w:val="single" w:sz="4" w:space="0" w:color="auto"/>
              <w:left w:val="single" w:sz="4" w:space="0" w:color="auto"/>
              <w:bottom w:val="single" w:sz="4" w:space="0" w:color="auto"/>
              <w:right w:val="single" w:sz="4" w:space="0" w:color="auto"/>
            </w:tcBorders>
          </w:tcPr>
          <w:p w:rsidR="00CC0E57" w:rsidRPr="00DC17C5" w:rsidRDefault="00CC0E57" w:rsidP="00CC0E57">
            <w:pPr>
              <w:spacing w:after="0"/>
              <w:jc w:val="center"/>
              <w:rPr>
                <w:ins w:id="1328" w:author="Lider Pan(潘立德)" w:date="2021-01-29T16:25:00Z"/>
                <w:rFonts w:ascii="BatangChe" w:eastAsia="BatangChe" w:hAnsi="BatangChe" w:cs="BatangChe"/>
                <w:b/>
                <w:lang w:eastAsia="ko-KR"/>
              </w:rPr>
            </w:pPr>
            <w:ins w:id="1329" w:author="Lider Pan(潘立德)" w:date="2021-01-29T16:25:00Z">
              <w:r>
                <w:rPr>
                  <w:rFonts w:eastAsia="PMingLiU" w:cs="Arial" w:hint="eastAsia"/>
                  <w:lang w:eastAsia="zh-TW"/>
                </w:rPr>
                <w:t>ASUSTeK</w:t>
              </w:r>
            </w:ins>
          </w:p>
        </w:tc>
        <w:tc>
          <w:tcPr>
            <w:tcW w:w="1985" w:type="dxa"/>
            <w:tcBorders>
              <w:top w:val="single" w:sz="4" w:space="0" w:color="auto"/>
              <w:left w:val="single" w:sz="4" w:space="0" w:color="auto"/>
              <w:bottom w:val="single" w:sz="4" w:space="0" w:color="auto"/>
              <w:right w:val="single" w:sz="4" w:space="0" w:color="auto"/>
            </w:tcBorders>
          </w:tcPr>
          <w:p w:rsidR="00CC0E57" w:rsidRDefault="00CC0E57" w:rsidP="00CC0E57">
            <w:pPr>
              <w:spacing w:after="0"/>
              <w:rPr>
                <w:ins w:id="1330" w:author="Lider Pan(潘立德)" w:date="2021-01-29T16:25:00Z"/>
                <w:rFonts w:eastAsia="Malgun Gothic" w:cs="Arial"/>
                <w:lang w:eastAsia="ko-KR"/>
              </w:rPr>
            </w:pPr>
            <w:ins w:id="1331" w:author="Lider Pan(潘立德)" w:date="2021-01-29T16:25:00Z">
              <w:r>
                <w:rPr>
                  <w:rFonts w:eastAsia="PMingLiU" w:cs="Arial" w:hint="eastAsia"/>
                  <w:lang w:eastAsia="zh-TW"/>
                </w:rPr>
                <w:t>A</w:t>
              </w:r>
              <w:r>
                <w:rPr>
                  <w:rFonts w:eastAsia="PMingLiU" w:cs="Arial"/>
                  <w:lang w:eastAsia="zh-TW"/>
                </w:rPr>
                <w:t>gree</w:t>
              </w:r>
            </w:ins>
          </w:p>
        </w:tc>
        <w:tc>
          <w:tcPr>
            <w:tcW w:w="6045" w:type="dxa"/>
            <w:tcBorders>
              <w:top w:val="single" w:sz="4" w:space="0" w:color="auto"/>
              <w:left w:val="single" w:sz="4" w:space="0" w:color="auto"/>
              <w:bottom w:val="single" w:sz="4" w:space="0" w:color="auto"/>
              <w:right w:val="single" w:sz="4" w:space="0" w:color="auto"/>
            </w:tcBorders>
          </w:tcPr>
          <w:p w:rsidR="00CC0E57" w:rsidRDefault="00CC0E57" w:rsidP="00CC0E57">
            <w:pPr>
              <w:spacing w:after="0"/>
              <w:rPr>
                <w:ins w:id="1332" w:author="Lider Pan(潘立德)" w:date="2021-01-29T16:25:00Z"/>
                <w:rFonts w:eastAsia="Malgun Gothic" w:cs="Arial"/>
                <w:lang w:eastAsia="ko-KR"/>
              </w:rPr>
            </w:pPr>
          </w:p>
        </w:tc>
      </w:tr>
      <w:tr w:rsidR="007D037F">
        <w:trPr>
          <w:ins w:id="1333" w:author="Convida" w:date="2021-01-29T12:47:00Z"/>
        </w:trPr>
        <w:tc>
          <w:tcPr>
            <w:tcW w:w="1809" w:type="dxa"/>
            <w:tcBorders>
              <w:top w:val="single" w:sz="4" w:space="0" w:color="auto"/>
              <w:left w:val="single" w:sz="4" w:space="0" w:color="auto"/>
              <w:bottom w:val="single" w:sz="4" w:space="0" w:color="auto"/>
              <w:right w:val="single" w:sz="4" w:space="0" w:color="auto"/>
            </w:tcBorders>
          </w:tcPr>
          <w:p w:rsidR="007D037F" w:rsidRDefault="007D037F" w:rsidP="007D037F">
            <w:pPr>
              <w:spacing w:after="0"/>
              <w:jc w:val="center"/>
              <w:rPr>
                <w:ins w:id="1334" w:author="Convida" w:date="2021-01-29T12:47:00Z"/>
                <w:rFonts w:eastAsia="PMingLiU" w:cs="Arial"/>
                <w:lang w:eastAsia="zh-TW"/>
              </w:rPr>
            </w:pPr>
            <w:ins w:id="1335" w:author="Convida" w:date="2021-01-29T12:47:00Z">
              <w:r>
                <w:rPr>
                  <w:rFonts w:cs="Arial"/>
                </w:rPr>
                <w:t>Convida</w:t>
              </w:r>
            </w:ins>
          </w:p>
        </w:tc>
        <w:tc>
          <w:tcPr>
            <w:tcW w:w="1985" w:type="dxa"/>
            <w:tcBorders>
              <w:top w:val="single" w:sz="4" w:space="0" w:color="auto"/>
              <w:left w:val="single" w:sz="4" w:space="0" w:color="auto"/>
              <w:bottom w:val="single" w:sz="4" w:space="0" w:color="auto"/>
              <w:right w:val="single" w:sz="4" w:space="0" w:color="auto"/>
            </w:tcBorders>
          </w:tcPr>
          <w:p w:rsidR="007D037F" w:rsidRDefault="007D037F" w:rsidP="007D037F">
            <w:pPr>
              <w:spacing w:after="0"/>
              <w:rPr>
                <w:ins w:id="1336" w:author="Convida" w:date="2021-01-29T12:47:00Z"/>
                <w:rFonts w:eastAsia="PMingLiU" w:cs="Arial"/>
                <w:lang w:eastAsia="zh-TW"/>
              </w:rPr>
            </w:pPr>
            <w:ins w:id="1337" w:author="Convida" w:date="2021-01-29T12:47:00Z">
              <w:r>
                <w:rPr>
                  <w:rFonts w:eastAsia="DengXian" w:cs="Arial"/>
                </w:rPr>
                <w:t>Agree</w:t>
              </w:r>
            </w:ins>
          </w:p>
        </w:tc>
        <w:tc>
          <w:tcPr>
            <w:tcW w:w="6045" w:type="dxa"/>
            <w:tcBorders>
              <w:top w:val="single" w:sz="4" w:space="0" w:color="auto"/>
              <w:left w:val="single" w:sz="4" w:space="0" w:color="auto"/>
              <w:bottom w:val="single" w:sz="4" w:space="0" w:color="auto"/>
              <w:right w:val="single" w:sz="4" w:space="0" w:color="auto"/>
            </w:tcBorders>
          </w:tcPr>
          <w:p w:rsidR="007D037F" w:rsidRDefault="007D037F" w:rsidP="007D037F">
            <w:pPr>
              <w:spacing w:after="0"/>
              <w:rPr>
                <w:ins w:id="1338" w:author="Convida" w:date="2021-01-29T12:47:00Z"/>
                <w:rFonts w:eastAsia="Malgun Gothic" w:cs="Arial"/>
                <w:lang w:eastAsia="ko-KR"/>
              </w:rPr>
            </w:pPr>
            <w:ins w:id="1339" w:author="Convida" w:date="2021-01-29T12:47:00Z">
              <w:r>
                <w:rPr>
                  <w:rFonts w:eastAsia="DengXian" w:cs="Arial"/>
                </w:rPr>
                <w:t>Discuss in the WI phase</w:t>
              </w:r>
            </w:ins>
          </w:p>
        </w:tc>
      </w:tr>
    </w:tbl>
    <w:p w:rsidR="00BA1864" w:rsidRDefault="0095304D" w:rsidP="001A426A">
      <w:pPr>
        <w:spacing w:beforeLines="50"/>
      </w:pPr>
      <w:r>
        <w:rPr>
          <w:rFonts w:hint="eastAsia"/>
        </w:rPr>
        <w:t>F</w:t>
      </w:r>
      <w:r>
        <w:t>or UE-to-UE relay, when source UE performs relay selection, it is proposed to take the 2</w:t>
      </w:r>
      <w:r>
        <w:rPr>
          <w:vertAlign w:val="superscript"/>
        </w:rPr>
        <w:t>nd</w:t>
      </w:r>
      <w:r>
        <w:t xml:space="preserve"> hop (between relay UE and destination UE) signal quality into account </w:t>
      </w:r>
      <w:r w:rsidR="0001467B">
        <w:fldChar w:fldCharType="begin"/>
      </w:r>
      <w:r>
        <w:instrText xml:space="preserve"> REF _Ref62115482 \r \h </w:instrText>
      </w:r>
      <w:r w:rsidR="0001467B">
        <w:fldChar w:fldCharType="separate"/>
      </w:r>
      <w:r>
        <w:t>[7]</w:t>
      </w:r>
      <w:r w:rsidR="0001467B">
        <w:fldChar w:fldCharType="end"/>
      </w:r>
      <w:r w:rsidR="0001467B">
        <w:fldChar w:fldCharType="begin"/>
      </w:r>
      <w:r>
        <w:instrText xml:space="preserve"> REF _Ref62118160 \r \h </w:instrText>
      </w:r>
      <w:r w:rsidR="0001467B">
        <w:fldChar w:fldCharType="separate"/>
      </w:r>
      <w:r>
        <w:t>[10]</w:t>
      </w:r>
      <w:r w:rsidR="0001467B">
        <w:fldChar w:fldCharType="end"/>
      </w:r>
      <w:r w:rsidR="0001467B">
        <w:fldChar w:fldCharType="begin"/>
      </w:r>
      <w:r>
        <w:instrText xml:space="preserve"> REF _Ref62116656 \r \h </w:instrText>
      </w:r>
      <w:r w:rsidR="0001467B">
        <w:fldChar w:fldCharType="separate"/>
      </w:r>
      <w:r>
        <w:t>[21]</w:t>
      </w:r>
      <w:r w:rsidR="0001467B">
        <w:fldChar w:fldCharType="end"/>
      </w:r>
      <w:r>
        <w:t>.</w:t>
      </w:r>
    </w:p>
    <w:p w:rsidR="00BA1864" w:rsidRDefault="0095304D">
      <w:r>
        <w:rPr>
          <w:rFonts w:hint="eastAsia"/>
        </w:rPr>
        <w:t>Based</w:t>
      </w:r>
      <w:r>
        <w:t xml:space="preserve"> on the observation by rapporteur, SA2 has agreed on both discovery model-A/B for the U2U relay, and this is also related to discovery message content design which relates to SA2 scope. Also, rapporteur would like to point out the following agreement from RAN2#112</w:t>
      </w:r>
    </w:p>
    <w:p w:rsidR="00BA1864" w:rsidRDefault="0095304D">
      <w:pPr>
        <w:pStyle w:val="Doc-text2"/>
        <w:pBdr>
          <w:top w:val="single" w:sz="4" w:space="1" w:color="auto"/>
          <w:left w:val="single" w:sz="4" w:space="4" w:color="auto"/>
          <w:bottom w:val="single" w:sz="4" w:space="1" w:color="auto"/>
          <w:right w:val="single" w:sz="4" w:space="4" w:color="auto"/>
        </w:pBdr>
        <w:ind w:left="0" w:firstLine="0"/>
      </w:pPr>
      <w:r>
        <w:rPr>
          <w:highlight w:val="yellow"/>
        </w:rPr>
        <w:t>Proposal 14 [Easy]: Additional AS layer criteria can be considered in WI phase for both Layer 2 and layer 3 U2U relay solutions.</w:t>
      </w:r>
      <w:r>
        <w:t xml:space="preserve">  </w:t>
      </w:r>
    </w:p>
    <w:p w:rsidR="00BA1864" w:rsidRDefault="0095304D" w:rsidP="001A426A">
      <w:pPr>
        <w:spacing w:beforeLines="50"/>
        <w:rPr>
          <w:b/>
        </w:rPr>
      </w:pPr>
      <w:r>
        <w:rPr>
          <w:b/>
        </w:rPr>
        <w:t xml:space="preserve">Q2-4: Given the agreement as </w:t>
      </w:r>
      <w:r>
        <w:rPr>
          <w:b/>
          <w:highlight w:val="yellow"/>
        </w:rPr>
        <w:t>above</w:t>
      </w:r>
      <w:r>
        <w:rPr>
          <w:b/>
        </w:rPr>
        <w:t>, do you agree no need to discuss if the link quality between the relay UE and destination UE should be considered by source UE to (re)select relay UE in study phase?</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9"/>
        <w:gridCol w:w="1985"/>
        <w:gridCol w:w="6045"/>
      </w:tblGrid>
      <w:tr w:rsidR="00BA1864">
        <w:tc>
          <w:tcPr>
            <w:tcW w:w="1809" w:type="dxa"/>
            <w:shd w:val="clear" w:color="auto" w:fill="E7E6E6"/>
          </w:tcPr>
          <w:p w:rsidR="00BA1864" w:rsidRDefault="0095304D">
            <w:pPr>
              <w:spacing w:after="0"/>
              <w:jc w:val="center"/>
              <w:rPr>
                <w:rFonts w:cs="Arial"/>
                <w:lang w:eastAsia="ko-KR"/>
              </w:rPr>
            </w:pPr>
            <w:r>
              <w:rPr>
                <w:rFonts w:cs="Arial"/>
                <w:lang w:eastAsia="ko-KR"/>
              </w:rPr>
              <w:lastRenderedPageBreak/>
              <w:t>Company</w:t>
            </w:r>
          </w:p>
        </w:tc>
        <w:tc>
          <w:tcPr>
            <w:tcW w:w="1985" w:type="dxa"/>
            <w:shd w:val="clear" w:color="auto" w:fill="E7E6E6"/>
          </w:tcPr>
          <w:p w:rsidR="00BA1864" w:rsidRDefault="0095304D">
            <w:pPr>
              <w:spacing w:after="0"/>
              <w:jc w:val="center"/>
              <w:rPr>
                <w:rFonts w:cs="Arial"/>
                <w:lang w:eastAsia="ko-KR"/>
              </w:rPr>
            </w:pPr>
            <w:r>
              <w:rPr>
                <w:rFonts w:cs="Arial"/>
                <w:lang w:eastAsia="ko-KR"/>
              </w:rPr>
              <w:t>Agree/Not-agree</w:t>
            </w:r>
          </w:p>
        </w:tc>
        <w:tc>
          <w:tcPr>
            <w:tcW w:w="6045" w:type="dxa"/>
            <w:shd w:val="clear" w:color="auto" w:fill="E7E6E6"/>
          </w:tcPr>
          <w:p w:rsidR="00BA1864" w:rsidRDefault="0095304D">
            <w:pPr>
              <w:spacing w:after="0"/>
              <w:jc w:val="center"/>
              <w:rPr>
                <w:rFonts w:cs="Arial"/>
                <w:lang w:eastAsia="ko-KR"/>
              </w:rPr>
            </w:pPr>
            <w:r>
              <w:rPr>
                <w:rFonts w:cs="Arial"/>
                <w:lang w:eastAsia="ko-KR"/>
              </w:rPr>
              <w:t>Comment</w:t>
            </w:r>
          </w:p>
        </w:tc>
      </w:tr>
      <w:tr w:rsidR="00BA1864">
        <w:tc>
          <w:tcPr>
            <w:tcW w:w="1809" w:type="dxa"/>
          </w:tcPr>
          <w:p w:rsidR="00BA1864" w:rsidRDefault="0095304D">
            <w:pPr>
              <w:spacing w:after="0"/>
              <w:jc w:val="center"/>
              <w:rPr>
                <w:rFonts w:cs="Arial"/>
              </w:rPr>
            </w:pPr>
            <w:ins w:id="1340" w:author="Ming-Yuan Cheng (鄭名淵)" w:date="2021-01-25T23:38:00Z">
              <w:r>
                <w:rPr>
                  <w:rFonts w:cs="Arial"/>
                </w:rPr>
                <w:t>MediaTek</w:t>
              </w:r>
            </w:ins>
          </w:p>
        </w:tc>
        <w:tc>
          <w:tcPr>
            <w:tcW w:w="1985" w:type="dxa"/>
          </w:tcPr>
          <w:p w:rsidR="00BA1864" w:rsidRDefault="0095304D">
            <w:pPr>
              <w:spacing w:after="0"/>
              <w:rPr>
                <w:rFonts w:eastAsia="DengXian" w:cs="Arial"/>
              </w:rPr>
            </w:pPr>
            <w:ins w:id="1341" w:author="Ming-Yuan Cheng (鄭名淵)" w:date="2021-01-25T23:38:00Z">
              <w:r>
                <w:rPr>
                  <w:rFonts w:eastAsia="DengXian" w:cs="Arial"/>
                </w:rPr>
                <w:t>Agree</w:t>
              </w:r>
            </w:ins>
          </w:p>
        </w:tc>
        <w:tc>
          <w:tcPr>
            <w:tcW w:w="6045" w:type="dxa"/>
          </w:tcPr>
          <w:p w:rsidR="00BA1864" w:rsidRDefault="0095304D">
            <w:pPr>
              <w:spacing w:after="0"/>
              <w:rPr>
                <w:rFonts w:eastAsia="DengXian" w:cs="Arial"/>
              </w:rPr>
            </w:pPr>
            <w:ins w:id="1342" w:author="Ming-Yuan Cheng (鄭名淵)" w:date="2021-01-25T23:38:00Z">
              <w:r>
                <w:rPr>
                  <w:rFonts w:eastAsia="DengXian" w:cs="Arial"/>
                </w:rPr>
                <w:t>We should discuss additional AS layer criteria in WI phase</w:t>
              </w:r>
            </w:ins>
          </w:p>
        </w:tc>
      </w:tr>
      <w:tr w:rsidR="00BA1864">
        <w:tc>
          <w:tcPr>
            <w:tcW w:w="1809" w:type="dxa"/>
          </w:tcPr>
          <w:p w:rsidR="00BA1864" w:rsidRDefault="0095304D">
            <w:pPr>
              <w:spacing w:after="0"/>
              <w:jc w:val="center"/>
              <w:rPr>
                <w:rFonts w:cs="Arial"/>
              </w:rPr>
            </w:pPr>
            <w:ins w:id="1343" w:author="Qualcomm - Peng Cheng" w:date="2021-01-26T09:51:00Z">
              <w:r>
                <w:rPr>
                  <w:rFonts w:cs="Arial"/>
                </w:rPr>
                <w:t>Qualcomm</w:t>
              </w:r>
            </w:ins>
          </w:p>
        </w:tc>
        <w:tc>
          <w:tcPr>
            <w:tcW w:w="1985" w:type="dxa"/>
          </w:tcPr>
          <w:p w:rsidR="00BA1864" w:rsidRDefault="0095304D">
            <w:pPr>
              <w:spacing w:after="0"/>
              <w:rPr>
                <w:rFonts w:eastAsia="DengXian" w:cs="Arial"/>
              </w:rPr>
            </w:pPr>
            <w:ins w:id="1344" w:author="Qualcomm - Peng Cheng" w:date="2021-01-26T09:51:00Z">
              <w:r>
                <w:rPr>
                  <w:rFonts w:eastAsia="DengXian" w:cs="Arial"/>
                </w:rPr>
                <w:t>Agree</w:t>
              </w:r>
            </w:ins>
          </w:p>
        </w:tc>
        <w:tc>
          <w:tcPr>
            <w:tcW w:w="6045" w:type="dxa"/>
          </w:tcPr>
          <w:p w:rsidR="00BA1864" w:rsidRDefault="0095304D">
            <w:pPr>
              <w:spacing w:after="0"/>
              <w:rPr>
                <w:rFonts w:eastAsia="DengXian" w:cs="Arial"/>
              </w:rPr>
            </w:pPr>
            <w:ins w:id="1345" w:author="Qualcomm - Peng Cheng" w:date="2021-01-26T09:51:00Z">
              <w:r>
                <w:rPr>
                  <w:rFonts w:eastAsia="DengXian" w:cs="Arial"/>
                </w:rPr>
                <w:t>We should respect the agreement we made in RAN2#112-e</w:t>
              </w:r>
            </w:ins>
          </w:p>
        </w:tc>
      </w:tr>
      <w:tr w:rsidR="00BA1864">
        <w:tc>
          <w:tcPr>
            <w:tcW w:w="1809" w:type="dxa"/>
          </w:tcPr>
          <w:p w:rsidR="00BA1864" w:rsidRDefault="0095304D">
            <w:pPr>
              <w:spacing w:after="0"/>
              <w:jc w:val="center"/>
              <w:rPr>
                <w:rFonts w:cs="Arial"/>
              </w:rPr>
            </w:pPr>
            <w:ins w:id="1346" w:author="Lenovo_Lianhai" w:date="2021-01-26T11:04:00Z">
              <w:r>
                <w:rPr>
                  <w:rFonts w:cs="Arial"/>
                </w:rPr>
                <w:t>Lenovo, MotM</w:t>
              </w:r>
            </w:ins>
          </w:p>
        </w:tc>
        <w:tc>
          <w:tcPr>
            <w:tcW w:w="1985" w:type="dxa"/>
          </w:tcPr>
          <w:p w:rsidR="00BA1864" w:rsidRDefault="0095304D">
            <w:pPr>
              <w:spacing w:after="0"/>
              <w:rPr>
                <w:rFonts w:eastAsia="DengXian" w:cs="Arial"/>
              </w:rPr>
            </w:pPr>
            <w:ins w:id="1347" w:author="Lenovo_Lianhai" w:date="2021-01-26T11:04:00Z">
              <w:r>
                <w:rPr>
                  <w:rFonts w:eastAsia="DengXian" w:cs="Arial"/>
                </w:rPr>
                <w:t>Agree</w:t>
              </w:r>
            </w:ins>
          </w:p>
        </w:tc>
        <w:tc>
          <w:tcPr>
            <w:tcW w:w="6045" w:type="dxa"/>
          </w:tcPr>
          <w:p w:rsidR="00BA1864" w:rsidRDefault="00BA1864">
            <w:pPr>
              <w:spacing w:after="0"/>
              <w:rPr>
                <w:rFonts w:eastAsia="DengXian" w:cs="Arial"/>
              </w:rPr>
            </w:pPr>
          </w:p>
        </w:tc>
      </w:tr>
      <w:tr w:rsidR="00BA1864">
        <w:tc>
          <w:tcPr>
            <w:tcW w:w="1809" w:type="dxa"/>
          </w:tcPr>
          <w:p w:rsidR="00BA1864" w:rsidRPr="00BA1864" w:rsidRDefault="0095304D">
            <w:pPr>
              <w:tabs>
                <w:tab w:val="left" w:pos="1701"/>
                <w:tab w:val="right" w:pos="9639"/>
              </w:tabs>
              <w:spacing w:after="0"/>
              <w:jc w:val="center"/>
              <w:rPr>
                <w:rFonts w:eastAsia="Malgun Gothic" w:cs="Arial"/>
                <w:sz w:val="21"/>
                <w:lang w:eastAsia="ko-KR"/>
                <w:rPrChange w:id="1348" w:author="Samsung_Hyunjeong Kang" w:date="2021-01-26T14:22:00Z">
                  <w:rPr>
                    <w:rFonts w:cs="Arial"/>
                    <w:b/>
                    <w:sz w:val="24"/>
                  </w:rPr>
                </w:rPrChange>
              </w:rPr>
            </w:pPr>
            <w:ins w:id="1349" w:author="Samsung_Hyunjeong Kang" w:date="2021-01-26T14:22:00Z">
              <w:r>
                <w:rPr>
                  <w:rFonts w:eastAsia="Malgun Gothic" w:cs="Arial" w:hint="eastAsia"/>
                  <w:lang w:eastAsia="ko-KR"/>
                </w:rPr>
                <w:t>Samsung</w:t>
              </w:r>
            </w:ins>
          </w:p>
        </w:tc>
        <w:tc>
          <w:tcPr>
            <w:tcW w:w="1985" w:type="dxa"/>
          </w:tcPr>
          <w:p w:rsidR="00BA1864" w:rsidRPr="00BA1864" w:rsidRDefault="0095304D">
            <w:pPr>
              <w:tabs>
                <w:tab w:val="left" w:pos="1701"/>
                <w:tab w:val="right" w:pos="9639"/>
              </w:tabs>
              <w:spacing w:after="0"/>
              <w:rPr>
                <w:rFonts w:eastAsia="Malgun Gothic" w:cs="Arial"/>
                <w:sz w:val="21"/>
                <w:lang w:eastAsia="ko-KR"/>
                <w:rPrChange w:id="1350" w:author="Samsung_Hyunjeong Kang" w:date="2021-01-26T14:22:00Z">
                  <w:rPr>
                    <w:rFonts w:eastAsia="DengXian" w:cs="Arial"/>
                    <w:b/>
                    <w:sz w:val="24"/>
                  </w:rPr>
                </w:rPrChange>
              </w:rPr>
            </w:pPr>
            <w:ins w:id="1351" w:author="Samsung_Hyunjeong Kang" w:date="2021-01-26T14:22:00Z">
              <w:r>
                <w:rPr>
                  <w:rFonts w:eastAsia="Malgun Gothic" w:cs="Arial" w:hint="eastAsia"/>
                  <w:lang w:eastAsia="ko-KR"/>
                </w:rPr>
                <w:t>Agree</w:t>
              </w:r>
            </w:ins>
          </w:p>
        </w:tc>
        <w:tc>
          <w:tcPr>
            <w:tcW w:w="6045" w:type="dxa"/>
          </w:tcPr>
          <w:p w:rsidR="00BA1864" w:rsidRDefault="00BA1864">
            <w:pPr>
              <w:spacing w:after="0"/>
              <w:rPr>
                <w:rFonts w:eastAsia="DengXian" w:cs="Arial"/>
              </w:rPr>
            </w:pPr>
          </w:p>
        </w:tc>
      </w:tr>
      <w:tr w:rsidR="00BA1864">
        <w:tc>
          <w:tcPr>
            <w:tcW w:w="1809" w:type="dxa"/>
          </w:tcPr>
          <w:p w:rsidR="00BA1864" w:rsidRDefault="0095304D">
            <w:pPr>
              <w:spacing w:after="0"/>
              <w:jc w:val="center"/>
              <w:rPr>
                <w:rFonts w:cs="Arial"/>
              </w:rPr>
            </w:pPr>
            <w:ins w:id="1352" w:author="OPPO (Qianxi)" w:date="2021-01-26T14:09:00Z">
              <w:r>
                <w:rPr>
                  <w:rFonts w:cs="Arial" w:hint="eastAsia"/>
                </w:rPr>
                <w:t>O</w:t>
              </w:r>
              <w:r>
                <w:rPr>
                  <w:rFonts w:cs="Arial"/>
                </w:rPr>
                <w:t>PPO</w:t>
              </w:r>
            </w:ins>
          </w:p>
        </w:tc>
        <w:tc>
          <w:tcPr>
            <w:tcW w:w="1985" w:type="dxa"/>
          </w:tcPr>
          <w:p w:rsidR="00BA1864" w:rsidRDefault="0095304D">
            <w:pPr>
              <w:spacing w:after="0"/>
              <w:rPr>
                <w:rFonts w:eastAsia="DengXian" w:cs="Arial"/>
              </w:rPr>
            </w:pPr>
            <w:ins w:id="1353" w:author="OPPO (Qianxi)" w:date="2021-01-26T14:09:00Z">
              <w:r>
                <w:rPr>
                  <w:rFonts w:eastAsia="DengXian" w:cs="Arial" w:hint="eastAsia"/>
                </w:rPr>
                <w:t>A</w:t>
              </w:r>
              <w:r>
                <w:rPr>
                  <w:rFonts w:eastAsia="DengXian" w:cs="Arial"/>
                </w:rPr>
                <w:t>gree</w:t>
              </w:r>
            </w:ins>
          </w:p>
        </w:tc>
        <w:tc>
          <w:tcPr>
            <w:tcW w:w="6045" w:type="dxa"/>
          </w:tcPr>
          <w:p w:rsidR="00BA1864" w:rsidRDefault="00BA1864">
            <w:pPr>
              <w:spacing w:after="0"/>
              <w:rPr>
                <w:rFonts w:eastAsia="DengXian" w:cs="Arial"/>
              </w:rPr>
            </w:pPr>
          </w:p>
        </w:tc>
      </w:tr>
      <w:tr w:rsidR="00BA1864">
        <w:trPr>
          <w:ins w:id="1354" w:author="Huawei-Yulong" w:date="2021-01-26T21:22:00Z"/>
        </w:trPr>
        <w:tc>
          <w:tcPr>
            <w:tcW w:w="1809" w:type="dxa"/>
          </w:tcPr>
          <w:p w:rsidR="00BA1864" w:rsidRDefault="0095304D">
            <w:pPr>
              <w:spacing w:after="0"/>
              <w:jc w:val="center"/>
              <w:rPr>
                <w:ins w:id="1355" w:author="Huawei-Yulong" w:date="2021-01-26T21:22:00Z"/>
                <w:rFonts w:cs="Arial"/>
              </w:rPr>
            </w:pPr>
            <w:ins w:id="1356" w:author="Huawei-Yulong" w:date="2021-01-26T21:22:00Z">
              <w:r>
                <w:rPr>
                  <w:rFonts w:cs="Arial"/>
                </w:rPr>
                <w:t>Huawei</w:t>
              </w:r>
            </w:ins>
          </w:p>
        </w:tc>
        <w:tc>
          <w:tcPr>
            <w:tcW w:w="1985" w:type="dxa"/>
          </w:tcPr>
          <w:p w:rsidR="00BA1864" w:rsidRDefault="0095304D">
            <w:pPr>
              <w:spacing w:after="0"/>
              <w:rPr>
                <w:ins w:id="1357" w:author="Huawei-Yulong" w:date="2021-01-26T21:22:00Z"/>
                <w:rFonts w:eastAsia="DengXian" w:cs="Arial"/>
              </w:rPr>
            </w:pPr>
            <w:ins w:id="1358" w:author="Huawei-Yulong" w:date="2021-01-26T21:22:00Z">
              <w:r>
                <w:rPr>
                  <w:rFonts w:eastAsia="DengXian" w:cs="Arial" w:hint="eastAsia"/>
                </w:rPr>
                <w:t>A</w:t>
              </w:r>
              <w:r>
                <w:rPr>
                  <w:rFonts w:eastAsia="DengXian" w:cs="Arial"/>
                </w:rPr>
                <w:t>gree to postpone to WI phase</w:t>
              </w:r>
            </w:ins>
          </w:p>
        </w:tc>
        <w:tc>
          <w:tcPr>
            <w:tcW w:w="6045" w:type="dxa"/>
          </w:tcPr>
          <w:p w:rsidR="00BA1864" w:rsidRDefault="00BA1864">
            <w:pPr>
              <w:spacing w:after="0"/>
              <w:rPr>
                <w:ins w:id="1359" w:author="Huawei-Yulong" w:date="2021-01-26T21:22:00Z"/>
                <w:rFonts w:eastAsia="DengXian" w:cs="Arial"/>
              </w:rPr>
            </w:pPr>
          </w:p>
        </w:tc>
      </w:tr>
      <w:tr w:rsidR="00BA1864">
        <w:trPr>
          <w:ins w:id="1360" w:author="spreadtrum communications" w:date="2021-01-27T14:54:00Z"/>
        </w:trPr>
        <w:tc>
          <w:tcPr>
            <w:tcW w:w="1809" w:type="dxa"/>
          </w:tcPr>
          <w:p w:rsidR="00BA1864" w:rsidRDefault="0095304D">
            <w:pPr>
              <w:spacing w:after="0"/>
              <w:jc w:val="center"/>
              <w:rPr>
                <w:ins w:id="1361" w:author="spreadtrum communications" w:date="2021-01-27T14:54:00Z"/>
                <w:rFonts w:cs="Arial"/>
              </w:rPr>
            </w:pPr>
            <w:ins w:id="1362" w:author="spreadtrum communications" w:date="2021-01-27T14:54:00Z">
              <w:r>
                <w:rPr>
                  <w:rFonts w:cs="Arial"/>
                </w:rPr>
                <w:t>Spreadtrum</w:t>
              </w:r>
            </w:ins>
          </w:p>
        </w:tc>
        <w:tc>
          <w:tcPr>
            <w:tcW w:w="1985" w:type="dxa"/>
          </w:tcPr>
          <w:p w:rsidR="00BA1864" w:rsidRDefault="0095304D">
            <w:pPr>
              <w:spacing w:after="0"/>
              <w:rPr>
                <w:ins w:id="1363" w:author="spreadtrum communications" w:date="2021-01-27T14:54:00Z"/>
                <w:rFonts w:eastAsia="DengXian" w:cs="Arial"/>
              </w:rPr>
            </w:pPr>
            <w:ins w:id="1364" w:author="spreadtrum communications" w:date="2021-01-27T14:54:00Z">
              <w:r>
                <w:rPr>
                  <w:rFonts w:eastAsia="DengXian" w:cs="Arial" w:hint="eastAsia"/>
                </w:rPr>
                <w:t>A</w:t>
              </w:r>
              <w:r>
                <w:rPr>
                  <w:rFonts w:eastAsia="DengXian" w:cs="Arial"/>
                </w:rPr>
                <w:t>gree</w:t>
              </w:r>
            </w:ins>
          </w:p>
        </w:tc>
        <w:tc>
          <w:tcPr>
            <w:tcW w:w="6045" w:type="dxa"/>
          </w:tcPr>
          <w:p w:rsidR="00BA1864" w:rsidRDefault="00BA1864">
            <w:pPr>
              <w:spacing w:after="0"/>
              <w:rPr>
                <w:ins w:id="1365" w:author="spreadtrum communications" w:date="2021-01-27T14:54:00Z"/>
                <w:rFonts w:eastAsia="DengXian" w:cs="Arial"/>
              </w:rPr>
            </w:pPr>
          </w:p>
        </w:tc>
      </w:tr>
      <w:tr w:rsidR="00BA1864">
        <w:trPr>
          <w:ins w:id="1366" w:author="Ericsson" w:date="2021-01-27T10:50:00Z"/>
        </w:trPr>
        <w:tc>
          <w:tcPr>
            <w:tcW w:w="1809" w:type="dxa"/>
          </w:tcPr>
          <w:p w:rsidR="00BA1864" w:rsidRDefault="0095304D">
            <w:pPr>
              <w:spacing w:after="0"/>
              <w:jc w:val="center"/>
              <w:rPr>
                <w:ins w:id="1367" w:author="Ericsson" w:date="2021-01-27T10:50:00Z"/>
                <w:rFonts w:cs="Arial"/>
              </w:rPr>
            </w:pPr>
            <w:ins w:id="1368" w:author="Ericsson" w:date="2021-01-27T10:50:00Z">
              <w:r>
                <w:rPr>
                  <w:rFonts w:cs="Arial"/>
                </w:rPr>
                <w:t>Ericsson (Min)</w:t>
              </w:r>
            </w:ins>
          </w:p>
        </w:tc>
        <w:tc>
          <w:tcPr>
            <w:tcW w:w="1985" w:type="dxa"/>
          </w:tcPr>
          <w:p w:rsidR="00BA1864" w:rsidRDefault="0095304D">
            <w:pPr>
              <w:spacing w:after="0"/>
              <w:rPr>
                <w:ins w:id="1369" w:author="Ericsson" w:date="2021-01-27T10:50:00Z"/>
                <w:rFonts w:eastAsia="DengXian" w:cs="Arial"/>
              </w:rPr>
            </w:pPr>
            <w:ins w:id="1370" w:author="Ericsson" w:date="2021-01-27T10:50:00Z">
              <w:r>
                <w:rPr>
                  <w:rFonts w:eastAsia="DengXian" w:cs="Arial"/>
                </w:rPr>
                <w:t>agree</w:t>
              </w:r>
            </w:ins>
          </w:p>
        </w:tc>
        <w:tc>
          <w:tcPr>
            <w:tcW w:w="6045" w:type="dxa"/>
          </w:tcPr>
          <w:p w:rsidR="00BA1864" w:rsidRDefault="0095304D">
            <w:pPr>
              <w:spacing w:after="0"/>
              <w:rPr>
                <w:ins w:id="1371" w:author="Ericsson" w:date="2021-01-27T10:50:00Z"/>
                <w:rFonts w:eastAsia="DengXian" w:cs="Arial"/>
              </w:rPr>
            </w:pPr>
            <w:ins w:id="1372" w:author="Ericsson" w:date="2021-01-27T10:50:00Z">
              <w:r>
                <w:rPr>
                  <w:rFonts w:eastAsia="DengXian" w:cs="Arial"/>
                </w:rPr>
                <w:t>Additional AS criteria can be discussed in WI phase.</w:t>
              </w:r>
            </w:ins>
          </w:p>
        </w:tc>
      </w:tr>
      <w:tr w:rsidR="00BA1864">
        <w:trPr>
          <w:ins w:id="1373" w:author="Sharma, Vivek" w:date="2021-01-27T14:27:00Z"/>
        </w:trPr>
        <w:tc>
          <w:tcPr>
            <w:tcW w:w="1809" w:type="dxa"/>
          </w:tcPr>
          <w:p w:rsidR="00BA1864" w:rsidRDefault="0095304D">
            <w:pPr>
              <w:spacing w:after="0"/>
              <w:jc w:val="center"/>
              <w:rPr>
                <w:ins w:id="1374" w:author="Sharma, Vivek" w:date="2021-01-27T14:27:00Z"/>
                <w:rFonts w:cs="Arial"/>
              </w:rPr>
            </w:pPr>
            <w:ins w:id="1375" w:author="Sharma, Vivek" w:date="2021-01-27T14:27:00Z">
              <w:r>
                <w:rPr>
                  <w:rFonts w:cs="Arial"/>
                </w:rPr>
                <w:t>Sony</w:t>
              </w:r>
            </w:ins>
          </w:p>
        </w:tc>
        <w:tc>
          <w:tcPr>
            <w:tcW w:w="1985" w:type="dxa"/>
          </w:tcPr>
          <w:p w:rsidR="00BA1864" w:rsidRDefault="0095304D">
            <w:pPr>
              <w:spacing w:after="0"/>
              <w:rPr>
                <w:ins w:id="1376" w:author="Sharma, Vivek" w:date="2021-01-27T14:27:00Z"/>
                <w:rFonts w:eastAsia="DengXian" w:cs="Arial"/>
              </w:rPr>
            </w:pPr>
            <w:ins w:id="1377" w:author="Sharma, Vivek" w:date="2021-01-27T14:27:00Z">
              <w:r>
                <w:rPr>
                  <w:rFonts w:eastAsia="DengXian" w:cs="Arial"/>
                </w:rPr>
                <w:t>Agree</w:t>
              </w:r>
            </w:ins>
          </w:p>
        </w:tc>
        <w:tc>
          <w:tcPr>
            <w:tcW w:w="6045" w:type="dxa"/>
          </w:tcPr>
          <w:p w:rsidR="00BA1864" w:rsidRDefault="00BA1864">
            <w:pPr>
              <w:spacing w:after="0"/>
              <w:rPr>
                <w:ins w:id="1378" w:author="Sharma, Vivek" w:date="2021-01-27T14:27:00Z"/>
                <w:rFonts w:eastAsia="DengXian" w:cs="Arial"/>
              </w:rPr>
            </w:pPr>
          </w:p>
        </w:tc>
      </w:tr>
      <w:tr w:rsidR="00BA1864">
        <w:trPr>
          <w:ins w:id="1379" w:author="Apple - Zhibin Wu" w:date="2021-01-27T12:39:00Z"/>
        </w:trPr>
        <w:tc>
          <w:tcPr>
            <w:tcW w:w="1809" w:type="dxa"/>
          </w:tcPr>
          <w:p w:rsidR="00BA1864" w:rsidRDefault="0095304D">
            <w:pPr>
              <w:spacing w:after="0"/>
              <w:jc w:val="center"/>
              <w:rPr>
                <w:ins w:id="1380" w:author="Apple - Zhibin Wu" w:date="2021-01-27T12:39:00Z"/>
                <w:rFonts w:cs="Arial"/>
              </w:rPr>
            </w:pPr>
            <w:ins w:id="1381" w:author="Apple - Zhibin Wu" w:date="2021-01-27T12:39:00Z">
              <w:r>
                <w:rPr>
                  <w:rFonts w:cs="Arial"/>
                </w:rPr>
                <w:t>Apple</w:t>
              </w:r>
            </w:ins>
          </w:p>
        </w:tc>
        <w:tc>
          <w:tcPr>
            <w:tcW w:w="1985" w:type="dxa"/>
          </w:tcPr>
          <w:p w:rsidR="00BA1864" w:rsidRDefault="0095304D">
            <w:pPr>
              <w:spacing w:after="0"/>
              <w:rPr>
                <w:ins w:id="1382" w:author="Apple - Zhibin Wu" w:date="2021-01-27T12:39:00Z"/>
                <w:rFonts w:eastAsia="DengXian" w:cs="Arial"/>
              </w:rPr>
            </w:pPr>
            <w:ins w:id="1383" w:author="Apple - Zhibin Wu" w:date="2021-01-27T12:39:00Z">
              <w:r>
                <w:rPr>
                  <w:rFonts w:eastAsia="DengXian" w:cs="Arial"/>
                </w:rPr>
                <w:t>Agree</w:t>
              </w:r>
            </w:ins>
          </w:p>
        </w:tc>
        <w:tc>
          <w:tcPr>
            <w:tcW w:w="6045" w:type="dxa"/>
          </w:tcPr>
          <w:p w:rsidR="00BA1864" w:rsidRDefault="00BA1864">
            <w:pPr>
              <w:spacing w:after="0"/>
              <w:rPr>
                <w:ins w:id="1384" w:author="Apple - Zhibin Wu" w:date="2021-01-27T12:39:00Z"/>
                <w:rFonts w:eastAsia="DengXian" w:cs="Arial"/>
              </w:rPr>
            </w:pPr>
          </w:p>
        </w:tc>
      </w:tr>
      <w:tr w:rsidR="00BA1864">
        <w:trPr>
          <w:ins w:id="1385" w:author="Xiaomi (Xing)" w:date="2021-01-28T10:08:00Z"/>
        </w:trPr>
        <w:tc>
          <w:tcPr>
            <w:tcW w:w="1809" w:type="dxa"/>
          </w:tcPr>
          <w:p w:rsidR="00BA1864" w:rsidRDefault="0095304D">
            <w:pPr>
              <w:spacing w:after="0"/>
              <w:jc w:val="center"/>
              <w:rPr>
                <w:ins w:id="1386" w:author="Xiaomi (Xing)" w:date="2021-01-28T10:08:00Z"/>
                <w:rFonts w:cs="Arial"/>
              </w:rPr>
            </w:pPr>
            <w:ins w:id="1387" w:author="Xiaomi (Xing)" w:date="2021-01-28T10:08:00Z">
              <w:r>
                <w:rPr>
                  <w:rFonts w:cs="Arial" w:hint="eastAsia"/>
                </w:rPr>
                <w:t>X</w:t>
              </w:r>
              <w:r>
                <w:rPr>
                  <w:rFonts w:cs="Arial"/>
                </w:rPr>
                <w:t>iaomi</w:t>
              </w:r>
            </w:ins>
          </w:p>
        </w:tc>
        <w:tc>
          <w:tcPr>
            <w:tcW w:w="1985" w:type="dxa"/>
          </w:tcPr>
          <w:p w:rsidR="00BA1864" w:rsidRDefault="0095304D">
            <w:pPr>
              <w:spacing w:after="0"/>
              <w:rPr>
                <w:ins w:id="1388" w:author="Xiaomi (Xing)" w:date="2021-01-28T10:08:00Z"/>
                <w:rFonts w:eastAsia="DengXian" w:cs="Arial"/>
              </w:rPr>
            </w:pPr>
            <w:ins w:id="1389" w:author="Xiaomi (Xing)" w:date="2021-01-28T10:08:00Z">
              <w:r>
                <w:rPr>
                  <w:rFonts w:eastAsia="DengXian" w:cs="Arial" w:hint="eastAsia"/>
                </w:rPr>
                <w:t>Agree</w:t>
              </w:r>
            </w:ins>
          </w:p>
        </w:tc>
        <w:tc>
          <w:tcPr>
            <w:tcW w:w="6045" w:type="dxa"/>
          </w:tcPr>
          <w:p w:rsidR="00BA1864" w:rsidRDefault="00BA1864">
            <w:pPr>
              <w:spacing w:after="0"/>
              <w:rPr>
                <w:ins w:id="1390" w:author="Xiaomi (Xing)" w:date="2021-01-28T10:08:00Z"/>
                <w:rFonts w:eastAsia="DengXian" w:cs="Arial"/>
              </w:rPr>
            </w:pPr>
          </w:p>
        </w:tc>
      </w:tr>
      <w:tr w:rsidR="00BA1864">
        <w:trPr>
          <w:ins w:id="1391" w:author="Interdigital" w:date="2021-01-27T23:08:00Z"/>
        </w:trPr>
        <w:tc>
          <w:tcPr>
            <w:tcW w:w="1809" w:type="dxa"/>
          </w:tcPr>
          <w:p w:rsidR="00BA1864" w:rsidRDefault="0095304D">
            <w:pPr>
              <w:spacing w:after="0"/>
              <w:jc w:val="center"/>
              <w:rPr>
                <w:ins w:id="1392" w:author="Interdigital" w:date="2021-01-27T23:08:00Z"/>
                <w:rFonts w:cs="Arial"/>
              </w:rPr>
            </w:pPr>
            <w:ins w:id="1393" w:author="Interdigital" w:date="2021-01-27T23:08:00Z">
              <w:r>
                <w:rPr>
                  <w:rFonts w:cs="Arial"/>
                </w:rPr>
                <w:t>InterDigital</w:t>
              </w:r>
            </w:ins>
          </w:p>
        </w:tc>
        <w:tc>
          <w:tcPr>
            <w:tcW w:w="1985" w:type="dxa"/>
          </w:tcPr>
          <w:p w:rsidR="00BA1864" w:rsidRDefault="0095304D">
            <w:pPr>
              <w:spacing w:after="0"/>
              <w:rPr>
                <w:ins w:id="1394" w:author="Interdigital" w:date="2021-01-27T23:08:00Z"/>
                <w:rFonts w:eastAsia="DengXian" w:cs="Arial"/>
              </w:rPr>
            </w:pPr>
            <w:ins w:id="1395" w:author="Interdigital" w:date="2021-01-27T23:08:00Z">
              <w:r>
                <w:rPr>
                  <w:rFonts w:eastAsia="DengXian" w:cs="Arial"/>
                </w:rPr>
                <w:t>Agree to postpone.</w:t>
              </w:r>
            </w:ins>
          </w:p>
        </w:tc>
        <w:tc>
          <w:tcPr>
            <w:tcW w:w="6045" w:type="dxa"/>
          </w:tcPr>
          <w:p w:rsidR="00BA1864" w:rsidRDefault="00BA1864">
            <w:pPr>
              <w:spacing w:after="0"/>
              <w:rPr>
                <w:ins w:id="1396" w:author="Interdigital" w:date="2021-01-27T23:08:00Z"/>
                <w:rFonts w:eastAsia="DengXian" w:cs="Arial"/>
              </w:rPr>
            </w:pPr>
          </w:p>
        </w:tc>
      </w:tr>
      <w:tr w:rsidR="00BA1864">
        <w:trPr>
          <w:ins w:id="1397" w:author="vivo(Jing)" w:date="2021-01-28T22:06:00Z"/>
        </w:trPr>
        <w:tc>
          <w:tcPr>
            <w:tcW w:w="1809" w:type="dxa"/>
          </w:tcPr>
          <w:p w:rsidR="00BA1864" w:rsidRDefault="0095304D">
            <w:pPr>
              <w:spacing w:after="0"/>
              <w:jc w:val="center"/>
              <w:rPr>
                <w:ins w:id="1398" w:author="vivo(Jing)" w:date="2021-01-28T22:06:00Z"/>
                <w:rFonts w:cs="Arial"/>
              </w:rPr>
            </w:pPr>
            <w:ins w:id="1399" w:author="vivo(Jing)" w:date="2021-01-28T22:06:00Z">
              <w:r>
                <w:rPr>
                  <w:rFonts w:cs="Arial"/>
                </w:rPr>
                <w:t>Vivo</w:t>
              </w:r>
            </w:ins>
          </w:p>
        </w:tc>
        <w:tc>
          <w:tcPr>
            <w:tcW w:w="1985" w:type="dxa"/>
          </w:tcPr>
          <w:p w:rsidR="00BA1864" w:rsidRDefault="0095304D">
            <w:pPr>
              <w:spacing w:after="0"/>
              <w:rPr>
                <w:ins w:id="1400" w:author="vivo(Jing)" w:date="2021-01-28T22:06:00Z"/>
                <w:rFonts w:eastAsia="DengXian" w:cs="Arial"/>
              </w:rPr>
            </w:pPr>
            <w:ins w:id="1401" w:author="vivo(Jing)" w:date="2021-01-28T22:06:00Z">
              <w:r>
                <w:rPr>
                  <w:rFonts w:eastAsia="DengXian" w:cs="Arial"/>
                </w:rPr>
                <w:t>Agree</w:t>
              </w:r>
            </w:ins>
          </w:p>
        </w:tc>
        <w:tc>
          <w:tcPr>
            <w:tcW w:w="6045" w:type="dxa"/>
          </w:tcPr>
          <w:p w:rsidR="00BA1864" w:rsidRDefault="00BA1864">
            <w:pPr>
              <w:spacing w:after="0"/>
              <w:rPr>
                <w:ins w:id="1402" w:author="vivo(Jing)" w:date="2021-01-28T22:06:00Z"/>
                <w:rFonts w:eastAsia="DengXian" w:cs="Arial"/>
              </w:rPr>
            </w:pPr>
          </w:p>
        </w:tc>
      </w:tr>
      <w:tr w:rsidR="00BA1864">
        <w:trPr>
          <w:ins w:id="1403" w:author="Harounabadi, Mehdi" w:date="2021-01-28T16:43:00Z"/>
        </w:trPr>
        <w:tc>
          <w:tcPr>
            <w:tcW w:w="1809" w:type="dxa"/>
          </w:tcPr>
          <w:p w:rsidR="00BA1864" w:rsidRDefault="0095304D">
            <w:pPr>
              <w:spacing w:after="0"/>
              <w:jc w:val="center"/>
              <w:rPr>
                <w:ins w:id="1404" w:author="Harounabadi, Mehdi" w:date="2021-01-28T16:43:00Z"/>
                <w:rFonts w:cs="Arial"/>
              </w:rPr>
            </w:pPr>
            <w:ins w:id="1405" w:author="Harounabadi, Mehdi" w:date="2021-01-28T16:44:00Z">
              <w:r>
                <w:rPr>
                  <w:rFonts w:cs="Arial"/>
                </w:rPr>
                <w:t xml:space="preserve">Fraunhofer </w:t>
              </w:r>
            </w:ins>
          </w:p>
        </w:tc>
        <w:tc>
          <w:tcPr>
            <w:tcW w:w="1985" w:type="dxa"/>
          </w:tcPr>
          <w:p w:rsidR="00BA1864" w:rsidRDefault="0095304D">
            <w:pPr>
              <w:spacing w:after="0"/>
              <w:rPr>
                <w:ins w:id="1406" w:author="Harounabadi, Mehdi" w:date="2021-01-28T16:43:00Z"/>
                <w:rFonts w:eastAsia="DengXian" w:cs="Arial"/>
              </w:rPr>
            </w:pPr>
            <w:ins w:id="1407" w:author="Harounabadi, Mehdi" w:date="2021-01-28T16:44:00Z">
              <w:r>
                <w:rPr>
                  <w:rFonts w:eastAsia="DengXian" w:cs="Arial"/>
                </w:rPr>
                <w:t>Agree</w:t>
              </w:r>
            </w:ins>
          </w:p>
        </w:tc>
        <w:tc>
          <w:tcPr>
            <w:tcW w:w="6045" w:type="dxa"/>
          </w:tcPr>
          <w:p w:rsidR="00BA1864" w:rsidRDefault="00BA1864">
            <w:pPr>
              <w:spacing w:after="0"/>
              <w:rPr>
                <w:ins w:id="1408" w:author="Harounabadi, Mehdi" w:date="2021-01-28T16:43:00Z"/>
                <w:rFonts w:eastAsia="DengXian" w:cs="Arial"/>
              </w:rPr>
            </w:pPr>
          </w:p>
        </w:tc>
      </w:tr>
      <w:tr w:rsidR="00BA1864">
        <w:trPr>
          <w:ins w:id="1409" w:author="Nokia (GWO)3" w:date="2021-01-28T17:04:00Z"/>
        </w:trPr>
        <w:tc>
          <w:tcPr>
            <w:tcW w:w="1809" w:type="dxa"/>
            <w:tcBorders>
              <w:top w:val="single" w:sz="4" w:space="0" w:color="auto"/>
              <w:left w:val="single" w:sz="4" w:space="0" w:color="auto"/>
              <w:bottom w:val="single" w:sz="4" w:space="0" w:color="auto"/>
              <w:right w:val="single" w:sz="4" w:space="0" w:color="auto"/>
            </w:tcBorders>
          </w:tcPr>
          <w:p w:rsidR="00BA1864" w:rsidRDefault="0095304D">
            <w:pPr>
              <w:spacing w:after="0"/>
              <w:jc w:val="center"/>
              <w:rPr>
                <w:ins w:id="1410" w:author="Nokia (GWO)3" w:date="2021-01-28T17:04:00Z"/>
                <w:rFonts w:cs="Arial"/>
              </w:rPr>
            </w:pPr>
            <w:ins w:id="1411" w:author="Nokia (GWO)3" w:date="2021-01-28T17:04:00Z">
              <w:r>
                <w:rPr>
                  <w:rFonts w:cs="Arial"/>
                </w:rPr>
                <w:t>Nokia</w:t>
              </w:r>
            </w:ins>
          </w:p>
        </w:tc>
        <w:tc>
          <w:tcPr>
            <w:tcW w:w="1985" w:type="dxa"/>
            <w:tcBorders>
              <w:top w:val="single" w:sz="4" w:space="0" w:color="auto"/>
              <w:left w:val="single" w:sz="4" w:space="0" w:color="auto"/>
              <w:bottom w:val="single" w:sz="4" w:space="0" w:color="auto"/>
              <w:right w:val="single" w:sz="4" w:space="0" w:color="auto"/>
            </w:tcBorders>
          </w:tcPr>
          <w:p w:rsidR="00BA1864" w:rsidRDefault="0095304D">
            <w:pPr>
              <w:spacing w:after="0"/>
              <w:rPr>
                <w:ins w:id="1412" w:author="Nokia (GWO)3" w:date="2021-01-28T17:04:00Z"/>
                <w:rFonts w:eastAsia="DengXian" w:cs="Arial"/>
              </w:rPr>
            </w:pPr>
            <w:ins w:id="1413" w:author="Nokia (GWO)3" w:date="2021-01-28T17:04:00Z">
              <w:r>
                <w:rPr>
                  <w:rFonts w:eastAsia="DengXian" w:cs="Arial"/>
                </w:rPr>
                <w:t>Agree</w:t>
              </w:r>
            </w:ins>
          </w:p>
        </w:tc>
        <w:tc>
          <w:tcPr>
            <w:tcW w:w="6045" w:type="dxa"/>
            <w:tcBorders>
              <w:top w:val="single" w:sz="4" w:space="0" w:color="auto"/>
              <w:left w:val="single" w:sz="4" w:space="0" w:color="auto"/>
              <w:bottom w:val="single" w:sz="4" w:space="0" w:color="auto"/>
              <w:right w:val="single" w:sz="4" w:space="0" w:color="auto"/>
            </w:tcBorders>
          </w:tcPr>
          <w:p w:rsidR="00BA1864" w:rsidRDefault="00BA1864">
            <w:pPr>
              <w:spacing w:after="0"/>
              <w:rPr>
                <w:ins w:id="1414" w:author="Nokia (GWO)3" w:date="2021-01-28T17:04:00Z"/>
                <w:rFonts w:eastAsia="DengXian" w:cs="Arial"/>
              </w:rPr>
            </w:pPr>
          </w:p>
        </w:tc>
      </w:tr>
      <w:tr w:rsidR="00BA1864">
        <w:trPr>
          <w:ins w:id="1415" w:author="Intel_SB" w:date="2021-01-28T11:45:00Z"/>
        </w:trPr>
        <w:tc>
          <w:tcPr>
            <w:tcW w:w="1809" w:type="dxa"/>
            <w:tcBorders>
              <w:top w:val="single" w:sz="4" w:space="0" w:color="auto"/>
              <w:left w:val="single" w:sz="4" w:space="0" w:color="auto"/>
              <w:bottom w:val="single" w:sz="4" w:space="0" w:color="auto"/>
              <w:right w:val="single" w:sz="4" w:space="0" w:color="auto"/>
            </w:tcBorders>
          </w:tcPr>
          <w:p w:rsidR="00BA1864" w:rsidRDefault="0095304D">
            <w:pPr>
              <w:spacing w:after="0"/>
              <w:jc w:val="center"/>
              <w:rPr>
                <w:ins w:id="1416" w:author="Intel_SB" w:date="2021-01-28T11:45:00Z"/>
                <w:rFonts w:cs="Arial"/>
              </w:rPr>
            </w:pPr>
            <w:ins w:id="1417" w:author="Intel_SB" w:date="2021-01-28T11:45:00Z">
              <w:r>
                <w:rPr>
                  <w:rFonts w:cs="Arial"/>
                </w:rPr>
                <w:t>Intel</w:t>
              </w:r>
            </w:ins>
          </w:p>
        </w:tc>
        <w:tc>
          <w:tcPr>
            <w:tcW w:w="1985" w:type="dxa"/>
            <w:tcBorders>
              <w:top w:val="single" w:sz="4" w:space="0" w:color="auto"/>
              <w:left w:val="single" w:sz="4" w:space="0" w:color="auto"/>
              <w:bottom w:val="single" w:sz="4" w:space="0" w:color="auto"/>
              <w:right w:val="single" w:sz="4" w:space="0" w:color="auto"/>
            </w:tcBorders>
          </w:tcPr>
          <w:p w:rsidR="00BA1864" w:rsidRDefault="0095304D">
            <w:pPr>
              <w:spacing w:after="0"/>
              <w:rPr>
                <w:ins w:id="1418" w:author="Intel_SB" w:date="2021-01-28T11:45:00Z"/>
                <w:rFonts w:eastAsia="DengXian" w:cs="Arial"/>
              </w:rPr>
            </w:pPr>
            <w:ins w:id="1419" w:author="Intel_SB" w:date="2021-01-28T11:45:00Z">
              <w:r>
                <w:rPr>
                  <w:rFonts w:eastAsia="DengXian" w:cs="Arial"/>
                </w:rPr>
                <w:t>Agree</w:t>
              </w:r>
            </w:ins>
          </w:p>
        </w:tc>
        <w:tc>
          <w:tcPr>
            <w:tcW w:w="6045" w:type="dxa"/>
            <w:tcBorders>
              <w:top w:val="single" w:sz="4" w:space="0" w:color="auto"/>
              <w:left w:val="single" w:sz="4" w:space="0" w:color="auto"/>
              <w:bottom w:val="single" w:sz="4" w:space="0" w:color="auto"/>
              <w:right w:val="single" w:sz="4" w:space="0" w:color="auto"/>
            </w:tcBorders>
          </w:tcPr>
          <w:p w:rsidR="00BA1864" w:rsidRDefault="0095304D">
            <w:pPr>
              <w:spacing w:after="0"/>
              <w:rPr>
                <w:ins w:id="1420" w:author="Intel_SB" w:date="2021-01-28T11:45:00Z"/>
                <w:rFonts w:eastAsia="DengXian" w:cs="Arial"/>
              </w:rPr>
            </w:pPr>
            <w:ins w:id="1421" w:author="Intel_SB" w:date="2021-01-28T11:45:00Z">
              <w:r>
                <w:rPr>
                  <w:rFonts w:eastAsia="DengXian" w:cs="Arial"/>
                </w:rPr>
                <w:t>We think that it is important to consider</w:t>
              </w:r>
            </w:ins>
            <w:ins w:id="1422" w:author="Intel_SB" w:date="2021-01-28T11:46:00Z">
              <w:r>
                <w:rPr>
                  <w:rFonts w:eastAsia="DengXian" w:cs="Arial"/>
                </w:rPr>
                <w:t xml:space="preserve"> this aspect but can be discussed during WI stage. </w:t>
              </w:r>
            </w:ins>
          </w:p>
        </w:tc>
      </w:tr>
      <w:tr w:rsidR="00BA1864">
        <w:trPr>
          <w:ins w:id="1423" w:author="CATT" w:date="2021-01-29T10:09:00Z"/>
        </w:trPr>
        <w:tc>
          <w:tcPr>
            <w:tcW w:w="1809" w:type="dxa"/>
            <w:tcBorders>
              <w:top w:val="single" w:sz="4" w:space="0" w:color="auto"/>
              <w:left w:val="single" w:sz="4" w:space="0" w:color="auto"/>
              <w:bottom w:val="single" w:sz="4" w:space="0" w:color="auto"/>
              <w:right w:val="single" w:sz="4" w:space="0" w:color="auto"/>
            </w:tcBorders>
          </w:tcPr>
          <w:p w:rsidR="00BA1864" w:rsidRDefault="0095304D">
            <w:pPr>
              <w:spacing w:after="0"/>
              <w:jc w:val="center"/>
              <w:rPr>
                <w:ins w:id="1424" w:author="CATT" w:date="2021-01-29T10:09:00Z"/>
                <w:rFonts w:cs="Arial"/>
              </w:rPr>
            </w:pPr>
            <w:ins w:id="1425" w:author="CATT" w:date="2021-01-29T10:09:00Z">
              <w:r>
                <w:rPr>
                  <w:rFonts w:cs="Arial" w:hint="eastAsia"/>
                </w:rPr>
                <w:t>CATT</w:t>
              </w:r>
            </w:ins>
          </w:p>
        </w:tc>
        <w:tc>
          <w:tcPr>
            <w:tcW w:w="1985" w:type="dxa"/>
            <w:tcBorders>
              <w:top w:val="single" w:sz="4" w:space="0" w:color="auto"/>
              <w:left w:val="single" w:sz="4" w:space="0" w:color="auto"/>
              <w:bottom w:val="single" w:sz="4" w:space="0" w:color="auto"/>
              <w:right w:val="single" w:sz="4" w:space="0" w:color="auto"/>
            </w:tcBorders>
          </w:tcPr>
          <w:p w:rsidR="00BA1864" w:rsidRDefault="0095304D">
            <w:pPr>
              <w:spacing w:after="0"/>
              <w:rPr>
                <w:ins w:id="1426" w:author="CATT" w:date="2021-01-29T10:09:00Z"/>
                <w:rFonts w:eastAsia="DengXian" w:cs="Arial"/>
              </w:rPr>
            </w:pPr>
            <w:ins w:id="1427" w:author="CATT" w:date="2021-01-29T10:09:00Z">
              <w:r>
                <w:rPr>
                  <w:rFonts w:eastAsia="DengXian" w:cs="Arial" w:hint="eastAsia"/>
                </w:rPr>
                <w:t>Agree</w:t>
              </w:r>
            </w:ins>
          </w:p>
        </w:tc>
        <w:tc>
          <w:tcPr>
            <w:tcW w:w="6045" w:type="dxa"/>
            <w:tcBorders>
              <w:top w:val="single" w:sz="4" w:space="0" w:color="auto"/>
              <w:left w:val="single" w:sz="4" w:space="0" w:color="auto"/>
              <w:bottom w:val="single" w:sz="4" w:space="0" w:color="auto"/>
              <w:right w:val="single" w:sz="4" w:space="0" w:color="auto"/>
            </w:tcBorders>
          </w:tcPr>
          <w:p w:rsidR="00BA1864" w:rsidRDefault="00BA1864">
            <w:pPr>
              <w:spacing w:after="0"/>
              <w:rPr>
                <w:ins w:id="1428" w:author="CATT" w:date="2021-01-29T10:09:00Z"/>
                <w:rFonts w:eastAsia="DengXian" w:cs="Arial"/>
              </w:rPr>
            </w:pPr>
          </w:p>
        </w:tc>
      </w:tr>
      <w:tr w:rsidR="00BA1864">
        <w:trPr>
          <w:ins w:id="1429" w:author="mepeace" w:date="2021-01-29T12:26:00Z"/>
        </w:trPr>
        <w:tc>
          <w:tcPr>
            <w:tcW w:w="1809" w:type="dxa"/>
            <w:tcBorders>
              <w:top w:val="single" w:sz="4" w:space="0" w:color="auto"/>
              <w:left w:val="single" w:sz="4" w:space="0" w:color="auto"/>
              <w:bottom w:val="single" w:sz="4" w:space="0" w:color="auto"/>
              <w:right w:val="single" w:sz="4" w:space="0" w:color="auto"/>
            </w:tcBorders>
          </w:tcPr>
          <w:p w:rsidR="00BA1864" w:rsidRDefault="0095304D">
            <w:pPr>
              <w:spacing w:after="0"/>
              <w:jc w:val="center"/>
              <w:rPr>
                <w:ins w:id="1430" w:author="mepeace" w:date="2021-01-29T12:26:00Z"/>
                <w:rFonts w:cs="Arial"/>
              </w:rPr>
            </w:pPr>
            <w:ins w:id="1431" w:author="mepeace" w:date="2021-01-29T12:26:00Z">
              <w:r>
                <w:rPr>
                  <w:rFonts w:eastAsia="Malgun Gothic" w:cs="Arial" w:hint="eastAsia"/>
                  <w:lang w:eastAsia="ko-KR"/>
                </w:rPr>
                <w:t>E</w:t>
              </w:r>
              <w:r>
                <w:rPr>
                  <w:rFonts w:eastAsia="Malgun Gothic" w:cs="Arial"/>
                  <w:lang w:eastAsia="ko-KR"/>
                </w:rPr>
                <w:t>TRI</w:t>
              </w:r>
            </w:ins>
          </w:p>
        </w:tc>
        <w:tc>
          <w:tcPr>
            <w:tcW w:w="1985" w:type="dxa"/>
            <w:tcBorders>
              <w:top w:val="single" w:sz="4" w:space="0" w:color="auto"/>
              <w:left w:val="single" w:sz="4" w:space="0" w:color="auto"/>
              <w:bottom w:val="single" w:sz="4" w:space="0" w:color="auto"/>
              <w:right w:val="single" w:sz="4" w:space="0" w:color="auto"/>
            </w:tcBorders>
          </w:tcPr>
          <w:p w:rsidR="00BA1864" w:rsidRDefault="0095304D">
            <w:pPr>
              <w:spacing w:after="0"/>
              <w:rPr>
                <w:ins w:id="1432" w:author="mepeace" w:date="2021-01-29T12:26:00Z"/>
                <w:rFonts w:eastAsia="DengXian" w:cs="Arial"/>
              </w:rPr>
            </w:pPr>
            <w:ins w:id="1433" w:author="mepeace" w:date="2021-01-29T12:26:00Z">
              <w:r>
                <w:rPr>
                  <w:rFonts w:eastAsia="Malgun Gothic" w:cs="Arial" w:hint="eastAsia"/>
                  <w:lang w:eastAsia="ko-KR"/>
                </w:rPr>
                <w:t>A</w:t>
              </w:r>
              <w:r>
                <w:rPr>
                  <w:rFonts w:eastAsia="Malgun Gothic" w:cs="Arial"/>
                  <w:lang w:eastAsia="ko-KR"/>
                </w:rPr>
                <w:t>gree</w:t>
              </w:r>
            </w:ins>
          </w:p>
        </w:tc>
        <w:tc>
          <w:tcPr>
            <w:tcW w:w="6045" w:type="dxa"/>
            <w:tcBorders>
              <w:top w:val="single" w:sz="4" w:space="0" w:color="auto"/>
              <w:left w:val="single" w:sz="4" w:space="0" w:color="auto"/>
              <w:bottom w:val="single" w:sz="4" w:space="0" w:color="auto"/>
              <w:right w:val="single" w:sz="4" w:space="0" w:color="auto"/>
            </w:tcBorders>
          </w:tcPr>
          <w:p w:rsidR="00BA1864" w:rsidRDefault="00BA1864">
            <w:pPr>
              <w:spacing w:after="0"/>
              <w:rPr>
                <w:ins w:id="1434" w:author="mepeace" w:date="2021-01-29T12:26:00Z"/>
                <w:rFonts w:eastAsia="DengXian" w:cs="Arial"/>
              </w:rPr>
            </w:pPr>
          </w:p>
        </w:tc>
      </w:tr>
      <w:tr w:rsidR="00BA1864">
        <w:trPr>
          <w:ins w:id="1435" w:author="Philips" w:date="2021-01-29T07:06:00Z"/>
        </w:trPr>
        <w:tc>
          <w:tcPr>
            <w:tcW w:w="1809" w:type="dxa"/>
            <w:tcBorders>
              <w:top w:val="single" w:sz="4" w:space="0" w:color="auto"/>
              <w:left w:val="single" w:sz="4" w:space="0" w:color="auto"/>
              <w:bottom w:val="single" w:sz="4" w:space="0" w:color="auto"/>
              <w:right w:val="single" w:sz="4" w:space="0" w:color="auto"/>
            </w:tcBorders>
          </w:tcPr>
          <w:p w:rsidR="00BA1864" w:rsidRDefault="0095304D">
            <w:pPr>
              <w:spacing w:after="0"/>
              <w:jc w:val="center"/>
              <w:rPr>
                <w:ins w:id="1436" w:author="Philips" w:date="2021-01-29T07:06:00Z"/>
                <w:rFonts w:eastAsia="Malgun Gothic" w:cs="Arial"/>
                <w:lang w:eastAsia="ko-KR"/>
              </w:rPr>
            </w:pPr>
            <w:ins w:id="1437" w:author="Gonzalez Tejeria J, Jesus" w:date="2021-01-29T07:06:00Z">
              <w:r>
                <w:rPr>
                  <w:rFonts w:cs="Arial"/>
                </w:rPr>
                <w:t>Philips</w:t>
              </w:r>
            </w:ins>
          </w:p>
        </w:tc>
        <w:tc>
          <w:tcPr>
            <w:tcW w:w="1985" w:type="dxa"/>
            <w:tcBorders>
              <w:top w:val="single" w:sz="4" w:space="0" w:color="auto"/>
              <w:left w:val="single" w:sz="4" w:space="0" w:color="auto"/>
              <w:bottom w:val="single" w:sz="4" w:space="0" w:color="auto"/>
              <w:right w:val="single" w:sz="4" w:space="0" w:color="auto"/>
            </w:tcBorders>
          </w:tcPr>
          <w:p w:rsidR="00BA1864" w:rsidRDefault="0095304D">
            <w:pPr>
              <w:spacing w:after="0"/>
              <w:rPr>
                <w:ins w:id="1438" w:author="Philips" w:date="2021-01-29T07:06:00Z"/>
                <w:rFonts w:eastAsia="Malgun Gothic" w:cs="Arial"/>
                <w:lang w:eastAsia="ko-KR"/>
              </w:rPr>
            </w:pPr>
            <w:ins w:id="1439" w:author="Gonzalez Tejeria J, Jesus" w:date="2021-01-29T07:06:00Z">
              <w:r>
                <w:rPr>
                  <w:rFonts w:eastAsia="DengXian" w:cs="Arial"/>
                </w:rPr>
                <w:t>Agree</w:t>
              </w:r>
            </w:ins>
          </w:p>
        </w:tc>
        <w:tc>
          <w:tcPr>
            <w:tcW w:w="6045" w:type="dxa"/>
            <w:tcBorders>
              <w:top w:val="single" w:sz="4" w:space="0" w:color="auto"/>
              <w:left w:val="single" w:sz="4" w:space="0" w:color="auto"/>
              <w:bottom w:val="single" w:sz="4" w:space="0" w:color="auto"/>
              <w:right w:val="single" w:sz="4" w:space="0" w:color="auto"/>
            </w:tcBorders>
          </w:tcPr>
          <w:p w:rsidR="00BA1864" w:rsidRDefault="0095304D">
            <w:pPr>
              <w:spacing w:after="0"/>
              <w:rPr>
                <w:ins w:id="1440" w:author="Philips" w:date="2021-01-29T07:06:00Z"/>
                <w:rFonts w:eastAsia="DengXian" w:cs="Arial"/>
              </w:rPr>
            </w:pPr>
            <w:ins w:id="1441" w:author="Gonzalez Tejeria J, Jesus" w:date="2021-01-29T07:06:00Z">
              <w:r>
                <w:rPr>
                  <w:rFonts w:eastAsia="DengXian" w:cs="Arial"/>
                </w:rPr>
                <w:t>To be discussed during WI phase as already stated in TR 38.836</w:t>
              </w:r>
            </w:ins>
          </w:p>
        </w:tc>
      </w:tr>
      <w:tr w:rsidR="00BA1864">
        <w:trPr>
          <w:ins w:id="1442" w:author="ZTE(Miao Qu)" w:date="2021-01-29T15:18:00Z"/>
        </w:trPr>
        <w:tc>
          <w:tcPr>
            <w:tcW w:w="1809" w:type="dxa"/>
            <w:tcBorders>
              <w:top w:val="single" w:sz="4" w:space="0" w:color="auto"/>
              <w:left w:val="single" w:sz="4" w:space="0" w:color="auto"/>
              <w:bottom w:val="single" w:sz="4" w:space="0" w:color="auto"/>
              <w:right w:val="single" w:sz="4" w:space="0" w:color="auto"/>
            </w:tcBorders>
          </w:tcPr>
          <w:p w:rsidR="00BA1864" w:rsidRDefault="0095304D">
            <w:pPr>
              <w:spacing w:after="0"/>
              <w:jc w:val="center"/>
              <w:rPr>
                <w:ins w:id="1443" w:author="ZTE(Miao Qu)" w:date="2021-01-29T15:18:00Z"/>
                <w:rFonts w:cs="Arial"/>
                <w:lang w:val="en-US"/>
              </w:rPr>
            </w:pPr>
            <w:ins w:id="1444" w:author="ZTE(Miao Qu)" w:date="2021-01-29T15:18:00Z">
              <w:r>
                <w:rPr>
                  <w:rFonts w:cs="Arial" w:hint="eastAsia"/>
                  <w:lang w:val="en-US"/>
                </w:rPr>
                <w:t>ZTE</w:t>
              </w:r>
            </w:ins>
          </w:p>
        </w:tc>
        <w:tc>
          <w:tcPr>
            <w:tcW w:w="1985" w:type="dxa"/>
            <w:tcBorders>
              <w:top w:val="single" w:sz="4" w:space="0" w:color="auto"/>
              <w:left w:val="single" w:sz="4" w:space="0" w:color="auto"/>
              <w:bottom w:val="single" w:sz="4" w:space="0" w:color="auto"/>
              <w:right w:val="single" w:sz="4" w:space="0" w:color="auto"/>
            </w:tcBorders>
          </w:tcPr>
          <w:p w:rsidR="00BA1864" w:rsidRDefault="0095304D">
            <w:pPr>
              <w:spacing w:after="0"/>
              <w:rPr>
                <w:ins w:id="1445" w:author="ZTE(Miao Qu)" w:date="2021-01-29T15:18:00Z"/>
                <w:rFonts w:eastAsia="DengXian" w:cs="Arial"/>
              </w:rPr>
            </w:pPr>
            <w:ins w:id="1446" w:author="ZTE(Miao Qu)" w:date="2021-01-29T15:18:00Z">
              <w:r>
                <w:rPr>
                  <w:rFonts w:eastAsia="DengXian" w:cs="Arial"/>
                </w:rPr>
                <w:t>Agree</w:t>
              </w:r>
            </w:ins>
          </w:p>
        </w:tc>
        <w:tc>
          <w:tcPr>
            <w:tcW w:w="6045" w:type="dxa"/>
            <w:tcBorders>
              <w:top w:val="single" w:sz="4" w:space="0" w:color="auto"/>
              <w:left w:val="single" w:sz="4" w:space="0" w:color="auto"/>
              <w:bottom w:val="single" w:sz="4" w:space="0" w:color="auto"/>
              <w:right w:val="single" w:sz="4" w:space="0" w:color="auto"/>
            </w:tcBorders>
          </w:tcPr>
          <w:p w:rsidR="00BA1864" w:rsidRDefault="00BA1864">
            <w:pPr>
              <w:spacing w:after="0"/>
              <w:rPr>
                <w:ins w:id="1447" w:author="ZTE(Miao Qu)" w:date="2021-01-29T15:18:00Z"/>
                <w:rFonts w:eastAsia="DengXian" w:cs="Arial"/>
              </w:rPr>
            </w:pPr>
          </w:p>
        </w:tc>
      </w:tr>
      <w:tr w:rsidR="00547D4D">
        <w:trPr>
          <w:ins w:id="1448" w:author="LG-SeoYoung " w:date="2021-01-29T16:57:00Z"/>
        </w:trPr>
        <w:tc>
          <w:tcPr>
            <w:tcW w:w="1809" w:type="dxa"/>
            <w:tcBorders>
              <w:top w:val="single" w:sz="4" w:space="0" w:color="auto"/>
              <w:left w:val="single" w:sz="4" w:space="0" w:color="auto"/>
              <w:bottom w:val="single" w:sz="4" w:space="0" w:color="auto"/>
              <w:right w:val="single" w:sz="4" w:space="0" w:color="auto"/>
            </w:tcBorders>
          </w:tcPr>
          <w:p w:rsidR="00547D4D" w:rsidRDefault="00547D4D" w:rsidP="00547D4D">
            <w:pPr>
              <w:spacing w:after="0"/>
              <w:jc w:val="center"/>
              <w:rPr>
                <w:ins w:id="1449" w:author="LG-SeoYoung " w:date="2021-01-29T16:57:00Z"/>
                <w:rFonts w:cs="Arial"/>
                <w:lang w:val="en-US"/>
              </w:rPr>
            </w:pPr>
            <w:ins w:id="1450" w:author="LG-SeoYoung " w:date="2021-01-29T16:57:00Z">
              <w:r w:rsidRPr="007A0E15">
                <w:rPr>
                  <w:rFonts w:cs="Arial" w:hint="eastAsia"/>
                </w:rPr>
                <w:t>LG</w:t>
              </w:r>
            </w:ins>
          </w:p>
        </w:tc>
        <w:tc>
          <w:tcPr>
            <w:tcW w:w="1985" w:type="dxa"/>
            <w:tcBorders>
              <w:top w:val="single" w:sz="4" w:space="0" w:color="auto"/>
              <w:left w:val="single" w:sz="4" w:space="0" w:color="auto"/>
              <w:bottom w:val="single" w:sz="4" w:space="0" w:color="auto"/>
              <w:right w:val="single" w:sz="4" w:space="0" w:color="auto"/>
            </w:tcBorders>
          </w:tcPr>
          <w:p w:rsidR="00547D4D" w:rsidRDefault="00547D4D" w:rsidP="00547D4D">
            <w:pPr>
              <w:spacing w:after="0"/>
              <w:rPr>
                <w:ins w:id="1451" w:author="LG-SeoYoung " w:date="2021-01-29T16:57:00Z"/>
                <w:rFonts w:eastAsia="DengXian" w:cs="Arial"/>
              </w:rPr>
            </w:pPr>
            <w:ins w:id="1452" w:author="LG-SeoYoung " w:date="2021-01-29T16:57:00Z">
              <w:r w:rsidRPr="007A0E15">
                <w:rPr>
                  <w:rFonts w:eastAsia="DengXian" w:cs="Arial" w:hint="eastAsia"/>
                </w:rPr>
                <w:t>Agree</w:t>
              </w:r>
            </w:ins>
          </w:p>
        </w:tc>
        <w:tc>
          <w:tcPr>
            <w:tcW w:w="6045" w:type="dxa"/>
            <w:tcBorders>
              <w:top w:val="single" w:sz="4" w:space="0" w:color="auto"/>
              <w:left w:val="single" w:sz="4" w:space="0" w:color="auto"/>
              <w:bottom w:val="single" w:sz="4" w:space="0" w:color="auto"/>
              <w:right w:val="single" w:sz="4" w:space="0" w:color="auto"/>
            </w:tcBorders>
          </w:tcPr>
          <w:p w:rsidR="00547D4D" w:rsidRDefault="00547D4D" w:rsidP="00547D4D">
            <w:pPr>
              <w:spacing w:after="0"/>
              <w:rPr>
                <w:ins w:id="1453" w:author="LG-SeoYoung " w:date="2021-01-29T16:57:00Z"/>
                <w:rFonts w:eastAsia="DengXian" w:cs="Arial"/>
              </w:rPr>
            </w:pPr>
            <w:ins w:id="1454" w:author="LG-SeoYoung " w:date="2021-01-29T16:57:00Z">
              <w:r w:rsidRPr="007A0E15">
                <w:rPr>
                  <w:rFonts w:eastAsia="DengXian" w:cs="Arial" w:hint="eastAsia"/>
                </w:rPr>
                <w:t>We should discuss additional AS layer criteria in WI.</w:t>
              </w:r>
            </w:ins>
          </w:p>
        </w:tc>
      </w:tr>
      <w:tr w:rsidR="00CC0E57">
        <w:trPr>
          <w:ins w:id="1455" w:author="Lider Pan(潘立德)" w:date="2021-01-29T16:26:00Z"/>
        </w:trPr>
        <w:tc>
          <w:tcPr>
            <w:tcW w:w="1809" w:type="dxa"/>
            <w:tcBorders>
              <w:top w:val="single" w:sz="4" w:space="0" w:color="auto"/>
              <w:left w:val="single" w:sz="4" w:space="0" w:color="auto"/>
              <w:bottom w:val="single" w:sz="4" w:space="0" w:color="auto"/>
              <w:right w:val="single" w:sz="4" w:space="0" w:color="auto"/>
            </w:tcBorders>
          </w:tcPr>
          <w:p w:rsidR="00CC0E57" w:rsidRPr="007A0E15" w:rsidRDefault="00CC0E57" w:rsidP="00CC0E57">
            <w:pPr>
              <w:spacing w:after="0"/>
              <w:jc w:val="center"/>
              <w:rPr>
                <w:ins w:id="1456" w:author="Lider Pan(潘立德)" w:date="2021-01-29T16:26:00Z"/>
                <w:rFonts w:cs="Arial"/>
              </w:rPr>
            </w:pPr>
            <w:ins w:id="1457" w:author="Lider Pan(潘立德)" w:date="2021-01-29T16:26:00Z">
              <w:r>
                <w:rPr>
                  <w:rFonts w:eastAsia="PMingLiU" w:cs="Arial" w:hint="eastAsia"/>
                  <w:lang w:eastAsia="zh-TW"/>
                </w:rPr>
                <w:t>ASUSTeK</w:t>
              </w:r>
            </w:ins>
          </w:p>
        </w:tc>
        <w:tc>
          <w:tcPr>
            <w:tcW w:w="1985" w:type="dxa"/>
            <w:tcBorders>
              <w:top w:val="single" w:sz="4" w:space="0" w:color="auto"/>
              <w:left w:val="single" w:sz="4" w:space="0" w:color="auto"/>
              <w:bottom w:val="single" w:sz="4" w:space="0" w:color="auto"/>
              <w:right w:val="single" w:sz="4" w:space="0" w:color="auto"/>
            </w:tcBorders>
          </w:tcPr>
          <w:p w:rsidR="00CC0E57" w:rsidRPr="007A0E15" w:rsidRDefault="00CC0E57" w:rsidP="00CC0E57">
            <w:pPr>
              <w:spacing w:after="0"/>
              <w:rPr>
                <w:ins w:id="1458" w:author="Lider Pan(潘立德)" w:date="2021-01-29T16:26:00Z"/>
                <w:rFonts w:eastAsia="DengXian" w:cs="Arial"/>
              </w:rPr>
            </w:pPr>
            <w:ins w:id="1459" w:author="Lider Pan(潘立德)" w:date="2021-01-29T16:26:00Z">
              <w:r>
                <w:rPr>
                  <w:rFonts w:eastAsia="PMingLiU" w:cs="Arial" w:hint="eastAsia"/>
                  <w:lang w:eastAsia="zh-TW"/>
                </w:rPr>
                <w:t>A</w:t>
              </w:r>
              <w:r>
                <w:rPr>
                  <w:rFonts w:eastAsia="PMingLiU" w:cs="Arial"/>
                  <w:lang w:eastAsia="zh-TW"/>
                </w:rPr>
                <w:t>gree</w:t>
              </w:r>
            </w:ins>
          </w:p>
        </w:tc>
        <w:tc>
          <w:tcPr>
            <w:tcW w:w="6045" w:type="dxa"/>
            <w:tcBorders>
              <w:top w:val="single" w:sz="4" w:space="0" w:color="auto"/>
              <w:left w:val="single" w:sz="4" w:space="0" w:color="auto"/>
              <w:bottom w:val="single" w:sz="4" w:space="0" w:color="auto"/>
              <w:right w:val="single" w:sz="4" w:space="0" w:color="auto"/>
            </w:tcBorders>
          </w:tcPr>
          <w:p w:rsidR="00CC0E57" w:rsidRPr="007A0E15" w:rsidRDefault="00CC0E57" w:rsidP="00CC0E57">
            <w:pPr>
              <w:spacing w:after="0"/>
              <w:rPr>
                <w:ins w:id="1460" w:author="Lider Pan(潘立德)" w:date="2021-01-29T16:26:00Z"/>
                <w:rFonts w:eastAsia="DengXian" w:cs="Arial"/>
              </w:rPr>
            </w:pPr>
          </w:p>
        </w:tc>
      </w:tr>
      <w:tr w:rsidR="007D037F">
        <w:trPr>
          <w:ins w:id="1461" w:author="Convida" w:date="2021-01-29T12:47:00Z"/>
        </w:trPr>
        <w:tc>
          <w:tcPr>
            <w:tcW w:w="1809" w:type="dxa"/>
            <w:tcBorders>
              <w:top w:val="single" w:sz="4" w:space="0" w:color="auto"/>
              <w:left w:val="single" w:sz="4" w:space="0" w:color="auto"/>
              <w:bottom w:val="single" w:sz="4" w:space="0" w:color="auto"/>
              <w:right w:val="single" w:sz="4" w:space="0" w:color="auto"/>
            </w:tcBorders>
          </w:tcPr>
          <w:p w:rsidR="007D037F" w:rsidRDefault="007D037F" w:rsidP="007D037F">
            <w:pPr>
              <w:spacing w:after="0"/>
              <w:jc w:val="center"/>
              <w:rPr>
                <w:ins w:id="1462" w:author="Convida" w:date="2021-01-29T12:47:00Z"/>
                <w:rFonts w:eastAsia="PMingLiU" w:cs="Arial"/>
                <w:lang w:eastAsia="zh-TW"/>
              </w:rPr>
            </w:pPr>
            <w:ins w:id="1463" w:author="Convida" w:date="2021-01-29T12:47:00Z">
              <w:r>
                <w:rPr>
                  <w:rFonts w:cs="Arial"/>
                </w:rPr>
                <w:t>Convida</w:t>
              </w:r>
            </w:ins>
          </w:p>
        </w:tc>
        <w:tc>
          <w:tcPr>
            <w:tcW w:w="1985" w:type="dxa"/>
            <w:tcBorders>
              <w:top w:val="single" w:sz="4" w:space="0" w:color="auto"/>
              <w:left w:val="single" w:sz="4" w:space="0" w:color="auto"/>
              <w:bottom w:val="single" w:sz="4" w:space="0" w:color="auto"/>
              <w:right w:val="single" w:sz="4" w:space="0" w:color="auto"/>
            </w:tcBorders>
          </w:tcPr>
          <w:p w:rsidR="007D037F" w:rsidRDefault="007D037F" w:rsidP="007D037F">
            <w:pPr>
              <w:spacing w:after="0"/>
              <w:rPr>
                <w:ins w:id="1464" w:author="Convida" w:date="2021-01-29T12:47:00Z"/>
                <w:rFonts w:eastAsia="PMingLiU" w:cs="Arial"/>
                <w:lang w:eastAsia="zh-TW"/>
              </w:rPr>
            </w:pPr>
            <w:ins w:id="1465" w:author="Convida" w:date="2021-01-29T12:47:00Z">
              <w:r>
                <w:rPr>
                  <w:rFonts w:eastAsia="DengXian" w:cs="Arial"/>
                </w:rPr>
                <w:t>Agree</w:t>
              </w:r>
            </w:ins>
          </w:p>
        </w:tc>
        <w:tc>
          <w:tcPr>
            <w:tcW w:w="6045" w:type="dxa"/>
            <w:tcBorders>
              <w:top w:val="single" w:sz="4" w:space="0" w:color="auto"/>
              <w:left w:val="single" w:sz="4" w:space="0" w:color="auto"/>
              <w:bottom w:val="single" w:sz="4" w:space="0" w:color="auto"/>
              <w:right w:val="single" w:sz="4" w:space="0" w:color="auto"/>
            </w:tcBorders>
          </w:tcPr>
          <w:p w:rsidR="007D037F" w:rsidRPr="007A0E15" w:rsidRDefault="007D037F" w:rsidP="007D037F">
            <w:pPr>
              <w:spacing w:after="0"/>
              <w:rPr>
                <w:ins w:id="1466" w:author="Convida" w:date="2021-01-29T12:47:00Z"/>
                <w:rFonts w:eastAsia="DengXian" w:cs="Arial"/>
              </w:rPr>
            </w:pPr>
            <w:ins w:id="1467" w:author="Convida" w:date="2021-01-29T12:47:00Z">
              <w:r>
                <w:rPr>
                  <w:rFonts w:eastAsia="DengXian" w:cs="Arial"/>
                </w:rPr>
                <w:t>Discuss in the WI phase</w:t>
              </w:r>
            </w:ins>
          </w:p>
        </w:tc>
      </w:tr>
    </w:tbl>
    <w:p w:rsidR="00BA1864" w:rsidRDefault="00BA1864"/>
    <w:p w:rsidR="00BA1864" w:rsidRDefault="0095304D">
      <w:r>
        <w:t>Considering that signal strength of both discovery message and unicast link can act as base for relay (re)selection, there are some discussion on how to select between the two in different cases.</w:t>
      </w:r>
    </w:p>
    <w:p w:rsidR="00BA1864" w:rsidRDefault="0095304D">
      <w:r>
        <w:t xml:space="preserve">In </w:t>
      </w:r>
      <w:r w:rsidR="0001467B">
        <w:fldChar w:fldCharType="begin"/>
      </w:r>
      <w:r>
        <w:instrText xml:space="preserve"> REF _Ref62115659 \r \h </w:instrText>
      </w:r>
      <w:r w:rsidR="0001467B">
        <w:fldChar w:fldCharType="separate"/>
      </w:r>
      <w:r>
        <w:t>[8]</w:t>
      </w:r>
      <w:r w:rsidR="0001467B">
        <w:fldChar w:fldCharType="end"/>
      </w:r>
      <w:r>
        <w:t xml:space="preserve">, it points out the RSRP measurement may be hard if the relay and remote UE are not continuously exchanging messages over the link. </w:t>
      </w:r>
      <w:r>
        <w:rPr>
          <w:rFonts w:hint="eastAsia"/>
        </w:rPr>
        <w:t>I</w:t>
      </w:r>
      <w:r>
        <w:t xml:space="preserve">n </w:t>
      </w:r>
      <w:r w:rsidR="0001467B">
        <w:fldChar w:fldCharType="begin"/>
      </w:r>
      <w:r>
        <w:instrText xml:space="preserve"> REF _Ref62115482 \r \h </w:instrText>
      </w:r>
      <w:r w:rsidR="0001467B">
        <w:fldChar w:fldCharType="separate"/>
      </w:r>
      <w:r>
        <w:t>[7]</w:t>
      </w:r>
      <w:r w:rsidR="0001467B">
        <w:fldChar w:fldCharType="end"/>
      </w:r>
      <w:r>
        <w:t>, to address the similar issue, it is proposed to rely on data availability.</w:t>
      </w:r>
    </w:p>
    <w:p w:rsidR="00BA1864" w:rsidRDefault="0095304D">
      <w:pPr>
        <w:pBdr>
          <w:top w:val="single" w:sz="4" w:space="1" w:color="auto"/>
          <w:left w:val="single" w:sz="4" w:space="4" w:color="auto"/>
          <w:bottom w:val="single" w:sz="4" w:space="1" w:color="auto"/>
          <w:right w:val="single" w:sz="4" w:space="4" w:color="auto"/>
        </w:pBdr>
        <w:rPr>
          <w:rFonts w:ascii="Times New Roman" w:hAnsi="Times New Roman"/>
        </w:rPr>
      </w:pPr>
      <w:r>
        <w:rPr>
          <w:rFonts w:ascii="Times New Roman" w:hAnsi="Times New Roman"/>
        </w:rPr>
        <w:t>Proposal 2:</w:t>
      </w:r>
      <w:r>
        <w:rPr>
          <w:rFonts w:ascii="Times New Roman" w:hAnsi="Times New Roman"/>
        </w:rPr>
        <w:tab/>
        <w:t>Relay reselection is triggered based on only SL-RSRP of data, if data is available at the remote UE.</w:t>
      </w:r>
    </w:p>
    <w:p w:rsidR="00BA1864" w:rsidRDefault="0095304D">
      <w:pPr>
        <w:pBdr>
          <w:top w:val="single" w:sz="4" w:space="1" w:color="auto"/>
          <w:left w:val="single" w:sz="4" w:space="4" w:color="auto"/>
          <w:bottom w:val="single" w:sz="4" w:space="1" w:color="auto"/>
          <w:right w:val="single" w:sz="4" w:space="4" w:color="auto"/>
        </w:pBdr>
        <w:rPr>
          <w:rFonts w:ascii="Times New Roman" w:hAnsi="Times New Roman"/>
        </w:rPr>
      </w:pPr>
      <w:r>
        <w:rPr>
          <w:rFonts w:ascii="Times New Roman" w:hAnsi="Times New Roman"/>
        </w:rPr>
        <w:t>Proposal 3: If the data has not been available at the remote UE for some time, the remote UE triggers reselection based on discovery RSRP.</w:t>
      </w:r>
    </w:p>
    <w:p w:rsidR="00BA1864" w:rsidRDefault="0095304D">
      <w:r>
        <w:t xml:space="preserve">While in </w:t>
      </w:r>
      <w:r w:rsidR="0001467B">
        <w:fldChar w:fldCharType="begin"/>
      </w:r>
      <w:r>
        <w:instrText xml:space="preserve"> REF _Ref62115814 \r \h </w:instrText>
      </w:r>
      <w:r w:rsidR="0001467B">
        <w:fldChar w:fldCharType="separate"/>
      </w:r>
      <w:r>
        <w:t>[16]</w:t>
      </w:r>
      <w:r w:rsidR="0001467B">
        <w:fldChar w:fldCharType="end"/>
      </w:r>
      <w:r>
        <w:t>, the proposal is in the opposite direction</w:t>
      </w:r>
    </w:p>
    <w:p w:rsidR="00BA1864" w:rsidRDefault="0095304D">
      <w:pPr>
        <w:pBdr>
          <w:top w:val="single" w:sz="4" w:space="1" w:color="auto"/>
          <w:left w:val="single" w:sz="4" w:space="4" w:color="auto"/>
          <w:bottom w:val="single" w:sz="4" w:space="1" w:color="auto"/>
          <w:right w:val="single" w:sz="4" w:space="4" w:color="auto"/>
        </w:pBdr>
        <w:rPr>
          <w:rFonts w:ascii="Times New Roman" w:hAnsi="Times New Roman"/>
        </w:rPr>
      </w:pPr>
      <w:r>
        <w:rPr>
          <w:rFonts w:ascii="Times New Roman" w:hAnsi="Times New Roman"/>
        </w:rPr>
        <w:t>Proposal 1: Remote UE only use SL-RSRP to evaluate whether PC5 link quality with a relay UE satisfies relay reselection criterion when the remote UE has PC5-RRC connection with the relay UE.</w:t>
      </w:r>
    </w:p>
    <w:p w:rsidR="00BA1864" w:rsidRDefault="0095304D">
      <w:r>
        <w:rPr>
          <w:rFonts w:hint="eastAsia"/>
        </w:rPr>
        <w:t>A</w:t>
      </w:r>
      <w:r>
        <w:t>nd rapporteur would like to point out the following agreement from RAN2#112</w:t>
      </w:r>
    </w:p>
    <w:p w:rsidR="00BA1864" w:rsidRDefault="0095304D">
      <w:pPr>
        <w:pStyle w:val="Doc-text2"/>
        <w:pBdr>
          <w:top w:val="single" w:sz="4" w:space="1" w:color="auto"/>
          <w:left w:val="single" w:sz="4" w:space="4" w:color="auto"/>
          <w:bottom w:val="single" w:sz="4" w:space="1" w:color="auto"/>
          <w:right w:val="single" w:sz="4" w:space="4" w:color="auto"/>
        </w:pBdr>
        <w:ind w:left="0" w:firstLine="0"/>
      </w:pPr>
      <w:r>
        <w:t xml:space="preserve">Proposal 3: Remote UE may also use SL-RSRP measurements on the SIdelink unicast link to evaluate whether PC5 link quality with a relay UE satisfies relay reselection criterion.  </w:t>
      </w:r>
      <w:r>
        <w:rPr>
          <w:highlight w:val="yellow"/>
        </w:rPr>
        <w:t>Details e.g. in case of no transmission on the unicast link can be discussed in WI phase.</w:t>
      </w:r>
    </w:p>
    <w:p w:rsidR="00BA1864" w:rsidRDefault="0095304D" w:rsidP="001A426A">
      <w:pPr>
        <w:spacing w:beforeLines="50"/>
      </w:pPr>
      <w:r>
        <w:rPr>
          <w:b/>
        </w:rPr>
        <w:t xml:space="preserve">Q2-5: Given the agreement as </w:t>
      </w:r>
      <w:r>
        <w:rPr>
          <w:b/>
          <w:highlight w:val="yellow"/>
        </w:rPr>
        <w:t>above</w:t>
      </w:r>
      <w:r>
        <w:rPr>
          <w:b/>
        </w:rPr>
        <w:t>, do you agree how to perform RSRP measurement based on RSRP of discovery message and/or SL-RSRP if remote UE has PC5-RRC connection with relay UE can be decided in WI phase?</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9"/>
        <w:gridCol w:w="1985"/>
        <w:gridCol w:w="6045"/>
      </w:tblGrid>
      <w:tr w:rsidR="00BA1864">
        <w:tc>
          <w:tcPr>
            <w:tcW w:w="1809" w:type="dxa"/>
            <w:shd w:val="clear" w:color="auto" w:fill="E7E6E6"/>
          </w:tcPr>
          <w:p w:rsidR="00BA1864" w:rsidRDefault="0095304D">
            <w:pPr>
              <w:spacing w:after="0"/>
              <w:jc w:val="center"/>
              <w:rPr>
                <w:rFonts w:cs="Arial"/>
                <w:lang w:eastAsia="ko-KR"/>
              </w:rPr>
            </w:pPr>
            <w:r>
              <w:rPr>
                <w:rFonts w:cs="Arial"/>
                <w:lang w:eastAsia="ko-KR"/>
              </w:rPr>
              <w:t>Company</w:t>
            </w:r>
          </w:p>
        </w:tc>
        <w:tc>
          <w:tcPr>
            <w:tcW w:w="1985" w:type="dxa"/>
            <w:shd w:val="clear" w:color="auto" w:fill="E7E6E6"/>
          </w:tcPr>
          <w:p w:rsidR="00BA1864" w:rsidRDefault="0095304D">
            <w:pPr>
              <w:spacing w:after="0"/>
              <w:jc w:val="center"/>
              <w:rPr>
                <w:rFonts w:cs="Arial"/>
                <w:lang w:eastAsia="ko-KR"/>
              </w:rPr>
            </w:pPr>
            <w:r>
              <w:rPr>
                <w:rFonts w:cs="Arial"/>
                <w:lang w:eastAsia="ko-KR"/>
              </w:rPr>
              <w:t>Agree/Not-agree</w:t>
            </w:r>
          </w:p>
        </w:tc>
        <w:tc>
          <w:tcPr>
            <w:tcW w:w="6045" w:type="dxa"/>
            <w:shd w:val="clear" w:color="auto" w:fill="E7E6E6"/>
          </w:tcPr>
          <w:p w:rsidR="00BA1864" w:rsidRDefault="0095304D">
            <w:pPr>
              <w:spacing w:after="0"/>
              <w:jc w:val="center"/>
              <w:rPr>
                <w:rFonts w:cs="Arial"/>
                <w:lang w:eastAsia="ko-KR"/>
              </w:rPr>
            </w:pPr>
            <w:r>
              <w:rPr>
                <w:rFonts w:cs="Arial"/>
                <w:lang w:eastAsia="ko-KR"/>
              </w:rPr>
              <w:t>Comment</w:t>
            </w:r>
          </w:p>
        </w:tc>
      </w:tr>
      <w:tr w:rsidR="00BA1864">
        <w:tc>
          <w:tcPr>
            <w:tcW w:w="1809" w:type="dxa"/>
          </w:tcPr>
          <w:p w:rsidR="00BA1864" w:rsidRDefault="0095304D">
            <w:pPr>
              <w:spacing w:after="0"/>
              <w:jc w:val="center"/>
              <w:rPr>
                <w:rFonts w:cs="Arial"/>
              </w:rPr>
            </w:pPr>
            <w:ins w:id="1468" w:author="Ming-Yuan Cheng (鄭名淵)" w:date="2021-01-25T23:40:00Z">
              <w:r>
                <w:rPr>
                  <w:rFonts w:cs="Arial"/>
                </w:rPr>
                <w:t>MediaTek</w:t>
              </w:r>
            </w:ins>
          </w:p>
        </w:tc>
        <w:tc>
          <w:tcPr>
            <w:tcW w:w="1985" w:type="dxa"/>
          </w:tcPr>
          <w:p w:rsidR="00BA1864" w:rsidRDefault="0095304D">
            <w:pPr>
              <w:spacing w:after="0"/>
              <w:rPr>
                <w:rFonts w:eastAsia="DengXian" w:cs="Arial"/>
              </w:rPr>
            </w:pPr>
            <w:ins w:id="1469" w:author="Ming-Yuan Cheng (鄭名淵)" w:date="2021-01-25T23:41:00Z">
              <w:r>
                <w:rPr>
                  <w:rFonts w:eastAsia="DengXian" w:cs="Arial"/>
                </w:rPr>
                <w:t>Agree</w:t>
              </w:r>
            </w:ins>
          </w:p>
        </w:tc>
        <w:tc>
          <w:tcPr>
            <w:tcW w:w="6045" w:type="dxa"/>
          </w:tcPr>
          <w:p w:rsidR="00BA1864" w:rsidRDefault="00BA1864">
            <w:pPr>
              <w:spacing w:after="0"/>
              <w:rPr>
                <w:rFonts w:eastAsia="DengXian" w:cs="Arial"/>
              </w:rPr>
            </w:pPr>
          </w:p>
        </w:tc>
      </w:tr>
      <w:tr w:rsidR="00BA1864">
        <w:tc>
          <w:tcPr>
            <w:tcW w:w="1809" w:type="dxa"/>
          </w:tcPr>
          <w:p w:rsidR="00BA1864" w:rsidRDefault="0095304D">
            <w:pPr>
              <w:spacing w:after="0"/>
              <w:jc w:val="center"/>
              <w:rPr>
                <w:rFonts w:cs="Arial"/>
              </w:rPr>
            </w:pPr>
            <w:ins w:id="1470" w:author="Qualcomm - Peng Cheng" w:date="2021-01-26T09:51:00Z">
              <w:r>
                <w:rPr>
                  <w:rFonts w:cs="Arial"/>
                </w:rPr>
                <w:t>Qualcomm</w:t>
              </w:r>
            </w:ins>
          </w:p>
        </w:tc>
        <w:tc>
          <w:tcPr>
            <w:tcW w:w="1985" w:type="dxa"/>
          </w:tcPr>
          <w:p w:rsidR="00BA1864" w:rsidRDefault="0095304D">
            <w:pPr>
              <w:spacing w:after="0"/>
              <w:rPr>
                <w:rFonts w:eastAsia="DengXian" w:cs="Arial"/>
              </w:rPr>
            </w:pPr>
            <w:ins w:id="1471" w:author="Qualcomm - Peng Cheng" w:date="2021-01-26T09:51:00Z">
              <w:r>
                <w:rPr>
                  <w:rFonts w:eastAsia="DengXian" w:cs="Arial"/>
                </w:rPr>
                <w:t>Agree</w:t>
              </w:r>
            </w:ins>
          </w:p>
        </w:tc>
        <w:tc>
          <w:tcPr>
            <w:tcW w:w="6045" w:type="dxa"/>
          </w:tcPr>
          <w:p w:rsidR="00BA1864" w:rsidRDefault="0095304D">
            <w:pPr>
              <w:spacing w:after="0"/>
              <w:rPr>
                <w:rFonts w:eastAsia="DengXian" w:cs="Arial"/>
              </w:rPr>
            </w:pPr>
            <w:ins w:id="1472" w:author="Qualcomm - Peng Cheng" w:date="2021-01-26T09:51:00Z">
              <w:r>
                <w:rPr>
                  <w:rFonts w:eastAsia="DengXian" w:cs="Arial"/>
                </w:rPr>
                <w:t>We should respect the agreement we made in RAN2#112-e</w:t>
              </w:r>
            </w:ins>
          </w:p>
        </w:tc>
      </w:tr>
      <w:tr w:rsidR="00BA1864">
        <w:tc>
          <w:tcPr>
            <w:tcW w:w="1809" w:type="dxa"/>
          </w:tcPr>
          <w:p w:rsidR="00BA1864" w:rsidRDefault="0095304D">
            <w:pPr>
              <w:spacing w:after="0"/>
              <w:jc w:val="center"/>
              <w:rPr>
                <w:rFonts w:cs="Arial"/>
              </w:rPr>
            </w:pPr>
            <w:ins w:id="1473" w:author="Lenovo_Lianhai" w:date="2021-01-26T11:04:00Z">
              <w:r>
                <w:rPr>
                  <w:rFonts w:cs="Arial"/>
                </w:rPr>
                <w:t>Lenovo, MotM</w:t>
              </w:r>
            </w:ins>
          </w:p>
        </w:tc>
        <w:tc>
          <w:tcPr>
            <w:tcW w:w="1985" w:type="dxa"/>
          </w:tcPr>
          <w:p w:rsidR="00BA1864" w:rsidRDefault="0095304D">
            <w:pPr>
              <w:spacing w:after="0"/>
              <w:rPr>
                <w:rFonts w:eastAsia="DengXian" w:cs="Arial"/>
              </w:rPr>
            </w:pPr>
            <w:ins w:id="1474" w:author="Lenovo_Lianhai" w:date="2021-01-26T11:04:00Z">
              <w:r>
                <w:rPr>
                  <w:rFonts w:eastAsia="DengXian" w:cs="Arial"/>
                </w:rPr>
                <w:t>Agree</w:t>
              </w:r>
            </w:ins>
          </w:p>
        </w:tc>
        <w:tc>
          <w:tcPr>
            <w:tcW w:w="6045" w:type="dxa"/>
          </w:tcPr>
          <w:p w:rsidR="00BA1864" w:rsidRDefault="00BA1864">
            <w:pPr>
              <w:spacing w:after="0"/>
              <w:rPr>
                <w:rFonts w:eastAsia="DengXian" w:cs="Arial"/>
              </w:rPr>
            </w:pPr>
          </w:p>
        </w:tc>
      </w:tr>
      <w:tr w:rsidR="00BA1864">
        <w:tc>
          <w:tcPr>
            <w:tcW w:w="1809" w:type="dxa"/>
          </w:tcPr>
          <w:p w:rsidR="00BA1864" w:rsidRPr="00BA1864" w:rsidRDefault="0095304D">
            <w:pPr>
              <w:tabs>
                <w:tab w:val="left" w:pos="1701"/>
                <w:tab w:val="right" w:pos="9639"/>
              </w:tabs>
              <w:spacing w:after="0"/>
              <w:jc w:val="center"/>
              <w:rPr>
                <w:rFonts w:eastAsia="Malgun Gothic" w:cs="Arial"/>
                <w:sz w:val="21"/>
                <w:lang w:eastAsia="ko-KR"/>
                <w:rPrChange w:id="1475" w:author="Samsung_Hyunjeong Kang" w:date="2021-01-26T14:23:00Z">
                  <w:rPr>
                    <w:rFonts w:cs="Arial"/>
                    <w:b/>
                    <w:sz w:val="24"/>
                  </w:rPr>
                </w:rPrChange>
              </w:rPr>
            </w:pPr>
            <w:ins w:id="1476" w:author="Samsung_Hyunjeong Kang" w:date="2021-01-26T14:23:00Z">
              <w:r>
                <w:rPr>
                  <w:rFonts w:eastAsia="Malgun Gothic" w:cs="Arial" w:hint="eastAsia"/>
                  <w:lang w:eastAsia="ko-KR"/>
                </w:rPr>
                <w:t>Samsung</w:t>
              </w:r>
            </w:ins>
          </w:p>
        </w:tc>
        <w:tc>
          <w:tcPr>
            <w:tcW w:w="1985" w:type="dxa"/>
          </w:tcPr>
          <w:p w:rsidR="00BA1864" w:rsidRPr="00BA1864" w:rsidRDefault="0095304D">
            <w:pPr>
              <w:tabs>
                <w:tab w:val="left" w:pos="1701"/>
                <w:tab w:val="right" w:pos="9639"/>
              </w:tabs>
              <w:spacing w:after="0"/>
              <w:rPr>
                <w:rFonts w:eastAsia="Malgun Gothic" w:cs="Arial"/>
                <w:sz w:val="21"/>
                <w:lang w:eastAsia="ko-KR"/>
                <w:rPrChange w:id="1477" w:author="Samsung_Hyunjeong Kang" w:date="2021-01-26T14:23:00Z">
                  <w:rPr>
                    <w:rFonts w:eastAsia="DengXian" w:cs="Arial"/>
                    <w:b/>
                    <w:sz w:val="24"/>
                  </w:rPr>
                </w:rPrChange>
              </w:rPr>
            </w:pPr>
            <w:ins w:id="1478" w:author="Samsung_Hyunjeong Kang" w:date="2021-01-26T14:23:00Z">
              <w:r>
                <w:rPr>
                  <w:rFonts w:eastAsia="Malgun Gothic" w:cs="Arial" w:hint="eastAsia"/>
                  <w:lang w:eastAsia="ko-KR"/>
                </w:rPr>
                <w:t>Agree</w:t>
              </w:r>
            </w:ins>
          </w:p>
        </w:tc>
        <w:tc>
          <w:tcPr>
            <w:tcW w:w="6045" w:type="dxa"/>
          </w:tcPr>
          <w:p w:rsidR="00BA1864" w:rsidRDefault="00BA1864">
            <w:pPr>
              <w:spacing w:after="0"/>
              <w:rPr>
                <w:rFonts w:eastAsia="DengXian" w:cs="Arial"/>
              </w:rPr>
            </w:pPr>
          </w:p>
        </w:tc>
      </w:tr>
      <w:tr w:rsidR="00BA1864">
        <w:tc>
          <w:tcPr>
            <w:tcW w:w="1809" w:type="dxa"/>
          </w:tcPr>
          <w:p w:rsidR="00BA1864" w:rsidRDefault="0095304D">
            <w:pPr>
              <w:spacing w:after="0"/>
              <w:jc w:val="center"/>
              <w:rPr>
                <w:rFonts w:cs="Arial"/>
              </w:rPr>
            </w:pPr>
            <w:ins w:id="1479" w:author="OPPO (Qianxi)" w:date="2021-01-26T14:10:00Z">
              <w:r>
                <w:rPr>
                  <w:rFonts w:cs="Arial" w:hint="eastAsia"/>
                </w:rPr>
                <w:lastRenderedPageBreak/>
                <w:t>O</w:t>
              </w:r>
              <w:r>
                <w:rPr>
                  <w:rFonts w:cs="Arial"/>
                </w:rPr>
                <w:t>PPO</w:t>
              </w:r>
            </w:ins>
          </w:p>
        </w:tc>
        <w:tc>
          <w:tcPr>
            <w:tcW w:w="1985" w:type="dxa"/>
          </w:tcPr>
          <w:p w:rsidR="00BA1864" w:rsidRDefault="0095304D">
            <w:pPr>
              <w:spacing w:after="0"/>
              <w:rPr>
                <w:rFonts w:eastAsia="DengXian" w:cs="Arial"/>
              </w:rPr>
            </w:pPr>
            <w:ins w:id="1480" w:author="OPPO (Qianxi)" w:date="2021-01-26T14:10:00Z">
              <w:r>
                <w:rPr>
                  <w:rFonts w:eastAsia="DengXian" w:cs="Arial" w:hint="eastAsia"/>
                </w:rPr>
                <w:t>A</w:t>
              </w:r>
              <w:r>
                <w:rPr>
                  <w:rFonts w:eastAsia="DengXian" w:cs="Arial"/>
                </w:rPr>
                <w:t>gree</w:t>
              </w:r>
            </w:ins>
          </w:p>
        </w:tc>
        <w:tc>
          <w:tcPr>
            <w:tcW w:w="6045" w:type="dxa"/>
          </w:tcPr>
          <w:p w:rsidR="00BA1864" w:rsidRDefault="00BA1864">
            <w:pPr>
              <w:spacing w:after="0"/>
              <w:rPr>
                <w:rFonts w:eastAsia="DengXian" w:cs="Arial"/>
              </w:rPr>
            </w:pPr>
          </w:p>
        </w:tc>
      </w:tr>
      <w:tr w:rsidR="00BA1864">
        <w:trPr>
          <w:ins w:id="1481" w:author="Huawei-Yulong" w:date="2021-01-26T21:22:00Z"/>
        </w:trPr>
        <w:tc>
          <w:tcPr>
            <w:tcW w:w="1809" w:type="dxa"/>
          </w:tcPr>
          <w:p w:rsidR="00BA1864" w:rsidRDefault="0095304D">
            <w:pPr>
              <w:spacing w:after="0"/>
              <w:jc w:val="center"/>
              <w:rPr>
                <w:ins w:id="1482" w:author="Huawei-Yulong" w:date="2021-01-26T21:22:00Z"/>
                <w:rFonts w:cs="Arial"/>
              </w:rPr>
            </w:pPr>
            <w:ins w:id="1483" w:author="Huawei-Yulong" w:date="2021-01-26T21:22:00Z">
              <w:r>
                <w:rPr>
                  <w:rFonts w:cs="Arial"/>
                </w:rPr>
                <w:t>Huawei</w:t>
              </w:r>
            </w:ins>
          </w:p>
        </w:tc>
        <w:tc>
          <w:tcPr>
            <w:tcW w:w="1985" w:type="dxa"/>
          </w:tcPr>
          <w:p w:rsidR="00BA1864" w:rsidRDefault="0095304D">
            <w:pPr>
              <w:spacing w:after="0"/>
              <w:rPr>
                <w:ins w:id="1484" w:author="Huawei-Yulong" w:date="2021-01-26T21:22:00Z"/>
                <w:rFonts w:eastAsia="DengXian" w:cs="Arial"/>
              </w:rPr>
            </w:pPr>
            <w:ins w:id="1485" w:author="Huawei-Yulong" w:date="2021-01-26T21:22:00Z">
              <w:r>
                <w:rPr>
                  <w:rFonts w:eastAsia="DengXian" w:cs="Arial" w:hint="eastAsia"/>
                </w:rPr>
                <w:t>A</w:t>
              </w:r>
              <w:r>
                <w:rPr>
                  <w:rFonts w:eastAsia="DengXian" w:cs="Arial"/>
                </w:rPr>
                <w:t>gree to postpone to WI phase</w:t>
              </w:r>
            </w:ins>
          </w:p>
        </w:tc>
        <w:tc>
          <w:tcPr>
            <w:tcW w:w="6045" w:type="dxa"/>
          </w:tcPr>
          <w:p w:rsidR="00BA1864" w:rsidRDefault="00BA1864">
            <w:pPr>
              <w:spacing w:after="0"/>
              <w:rPr>
                <w:ins w:id="1486" w:author="Huawei-Yulong" w:date="2021-01-26T21:22:00Z"/>
                <w:rFonts w:eastAsia="DengXian" w:cs="Arial"/>
              </w:rPr>
            </w:pPr>
          </w:p>
        </w:tc>
      </w:tr>
      <w:tr w:rsidR="00BA1864">
        <w:trPr>
          <w:ins w:id="1487" w:author="spreadtrum communications" w:date="2021-01-27T14:54:00Z"/>
        </w:trPr>
        <w:tc>
          <w:tcPr>
            <w:tcW w:w="1809" w:type="dxa"/>
          </w:tcPr>
          <w:p w:rsidR="00BA1864" w:rsidRDefault="0095304D">
            <w:pPr>
              <w:spacing w:after="0"/>
              <w:jc w:val="center"/>
              <w:rPr>
                <w:ins w:id="1488" w:author="spreadtrum communications" w:date="2021-01-27T14:54:00Z"/>
                <w:rFonts w:cs="Arial"/>
              </w:rPr>
            </w:pPr>
            <w:ins w:id="1489" w:author="spreadtrum communications" w:date="2021-01-27T14:55:00Z">
              <w:r>
                <w:rPr>
                  <w:rFonts w:cs="Arial"/>
                </w:rPr>
                <w:t>Spreadtrum</w:t>
              </w:r>
            </w:ins>
          </w:p>
        </w:tc>
        <w:tc>
          <w:tcPr>
            <w:tcW w:w="1985" w:type="dxa"/>
          </w:tcPr>
          <w:p w:rsidR="00BA1864" w:rsidRDefault="0095304D">
            <w:pPr>
              <w:spacing w:after="0"/>
              <w:rPr>
                <w:ins w:id="1490" w:author="spreadtrum communications" w:date="2021-01-27T14:54:00Z"/>
                <w:rFonts w:eastAsia="DengXian" w:cs="Arial"/>
              </w:rPr>
            </w:pPr>
            <w:ins w:id="1491" w:author="spreadtrum communications" w:date="2021-01-27T14:55:00Z">
              <w:r>
                <w:rPr>
                  <w:rFonts w:eastAsia="DengXian" w:cs="Arial" w:hint="eastAsia"/>
                </w:rPr>
                <w:t>A</w:t>
              </w:r>
              <w:r>
                <w:rPr>
                  <w:rFonts w:eastAsia="DengXian" w:cs="Arial"/>
                </w:rPr>
                <w:t>gree</w:t>
              </w:r>
            </w:ins>
          </w:p>
        </w:tc>
        <w:tc>
          <w:tcPr>
            <w:tcW w:w="6045" w:type="dxa"/>
          </w:tcPr>
          <w:p w:rsidR="00BA1864" w:rsidRDefault="00BA1864">
            <w:pPr>
              <w:spacing w:after="0"/>
              <w:rPr>
                <w:ins w:id="1492" w:author="spreadtrum communications" w:date="2021-01-27T14:54:00Z"/>
                <w:rFonts w:eastAsia="DengXian" w:cs="Arial"/>
              </w:rPr>
            </w:pPr>
          </w:p>
        </w:tc>
      </w:tr>
      <w:tr w:rsidR="00BA1864">
        <w:trPr>
          <w:ins w:id="1493" w:author="Ericsson" w:date="2021-01-27T10:51:00Z"/>
        </w:trPr>
        <w:tc>
          <w:tcPr>
            <w:tcW w:w="1809" w:type="dxa"/>
          </w:tcPr>
          <w:p w:rsidR="00BA1864" w:rsidRDefault="0095304D">
            <w:pPr>
              <w:spacing w:after="0"/>
              <w:jc w:val="center"/>
              <w:rPr>
                <w:ins w:id="1494" w:author="Ericsson" w:date="2021-01-27T10:51:00Z"/>
                <w:rFonts w:cs="Arial"/>
              </w:rPr>
            </w:pPr>
            <w:ins w:id="1495" w:author="Ericsson" w:date="2021-01-27T10:51:00Z">
              <w:r>
                <w:rPr>
                  <w:rFonts w:cs="Arial"/>
                </w:rPr>
                <w:t>Ericsson (Min)</w:t>
              </w:r>
            </w:ins>
          </w:p>
        </w:tc>
        <w:tc>
          <w:tcPr>
            <w:tcW w:w="1985" w:type="dxa"/>
          </w:tcPr>
          <w:p w:rsidR="00BA1864" w:rsidRDefault="0095304D">
            <w:pPr>
              <w:spacing w:after="0"/>
              <w:rPr>
                <w:ins w:id="1496" w:author="Ericsson" w:date="2021-01-27T10:51:00Z"/>
                <w:rFonts w:eastAsia="DengXian" w:cs="Arial"/>
              </w:rPr>
            </w:pPr>
            <w:ins w:id="1497" w:author="Ericsson" w:date="2021-01-27T10:51:00Z">
              <w:r>
                <w:rPr>
                  <w:rFonts w:eastAsia="DengXian" w:cs="Arial"/>
                </w:rPr>
                <w:t>agree</w:t>
              </w:r>
            </w:ins>
          </w:p>
        </w:tc>
        <w:tc>
          <w:tcPr>
            <w:tcW w:w="6045" w:type="dxa"/>
          </w:tcPr>
          <w:p w:rsidR="00BA1864" w:rsidRDefault="00BA1864">
            <w:pPr>
              <w:spacing w:after="0"/>
              <w:rPr>
                <w:ins w:id="1498" w:author="Ericsson" w:date="2021-01-27T10:51:00Z"/>
                <w:rFonts w:eastAsia="DengXian" w:cs="Arial"/>
              </w:rPr>
            </w:pPr>
          </w:p>
        </w:tc>
      </w:tr>
      <w:tr w:rsidR="00BA1864">
        <w:trPr>
          <w:ins w:id="1499" w:author="Sharma, Vivek" w:date="2021-01-27T14:27:00Z"/>
        </w:trPr>
        <w:tc>
          <w:tcPr>
            <w:tcW w:w="1809" w:type="dxa"/>
          </w:tcPr>
          <w:p w:rsidR="00BA1864" w:rsidRDefault="0095304D">
            <w:pPr>
              <w:spacing w:after="0"/>
              <w:jc w:val="center"/>
              <w:rPr>
                <w:ins w:id="1500" w:author="Sharma, Vivek" w:date="2021-01-27T14:27:00Z"/>
                <w:rFonts w:cs="Arial"/>
              </w:rPr>
            </w:pPr>
            <w:ins w:id="1501" w:author="Sharma, Vivek" w:date="2021-01-27T14:27:00Z">
              <w:r>
                <w:rPr>
                  <w:rFonts w:cs="Arial"/>
                </w:rPr>
                <w:t>Sony</w:t>
              </w:r>
            </w:ins>
          </w:p>
        </w:tc>
        <w:tc>
          <w:tcPr>
            <w:tcW w:w="1985" w:type="dxa"/>
          </w:tcPr>
          <w:p w:rsidR="00BA1864" w:rsidRDefault="0095304D">
            <w:pPr>
              <w:spacing w:after="0"/>
              <w:rPr>
                <w:ins w:id="1502" w:author="Sharma, Vivek" w:date="2021-01-27T14:27:00Z"/>
                <w:rFonts w:eastAsia="DengXian" w:cs="Arial"/>
              </w:rPr>
            </w:pPr>
            <w:ins w:id="1503" w:author="Sharma, Vivek" w:date="2021-01-27T14:27:00Z">
              <w:r>
                <w:rPr>
                  <w:rFonts w:eastAsia="DengXian" w:cs="Arial"/>
                </w:rPr>
                <w:t>Agree</w:t>
              </w:r>
            </w:ins>
          </w:p>
        </w:tc>
        <w:tc>
          <w:tcPr>
            <w:tcW w:w="6045" w:type="dxa"/>
          </w:tcPr>
          <w:p w:rsidR="00BA1864" w:rsidRDefault="00BA1864">
            <w:pPr>
              <w:spacing w:after="0"/>
              <w:rPr>
                <w:ins w:id="1504" w:author="Sharma, Vivek" w:date="2021-01-27T14:27:00Z"/>
                <w:rFonts w:eastAsia="DengXian" w:cs="Arial"/>
              </w:rPr>
            </w:pPr>
          </w:p>
        </w:tc>
      </w:tr>
      <w:tr w:rsidR="00BA1864">
        <w:trPr>
          <w:ins w:id="1505" w:author="Apple - Zhibin Wu" w:date="2021-01-27T12:40:00Z"/>
        </w:trPr>
        <w:tc>
          <w:tcPr>
            <w:tcW w:w="1809" w:type="dxa"/>
          </w:tcPr>
          <w:p w:rsidR="00BA1864" w:rsidRDefault="0095304D">
            <w:pPr>
              <w:spacing w:after="0"/>
              <w:jc w:val="center"/>
              <w:rPr>
                <w:ins w:id="1506" w:author="Apple - Zhibin Wu" w:date="2021-01-27T12:40:00Z"/>
                <w:rFonts w:cs="Arial"/>
              </w:rPr>
            </w:pPr>
            <w:ins w:id="1507" w:author="Apple - Zhibin Wu" w:date="2021-01-27T12:40:00Z">
              <w:r>
                <w:rPr>
                  <w:rFonts w:cs="Arial"/>
                </w:rPr>
                <w:t>Apple</w:t>
              </w:r>
            </w:ins>
          </w:p>
        </w:tc>
        <w:tc>
          <w:tcPr>
            <w:tcW w:w="1985" w:type="dxa"/>
          </w:tcPr>
          <w:p w:rsidR="00BA1864" w:rsidRDefault="0095304D">
            <w:pPr>
              <w:spacing w:after="0"/>
              <w:rPr>
                <w:ins w:id="1508" w:author="Apple - Zhibin Wu" w:date="2021-01-27T12:40:00Z"/>
                <w:rFonts w:eastAsia="DengXian" w:cs="Arial"/>
              </w:rPr>
            </w:pPr>
            <w:ins w:id="1509" w:author="Apple - Zhibin Wu" w:date="2021-01-27T12:40:00Z">
              <w:r>
                <w:rPr>
                  <w:rFonts w:eastAsia="DengXian" w:cs="Arial"/>
                </w:rPr>
                <w:t>Agree</w:t>
              </w:r>
            </w:ins>
          </w:p>
        </w:tc>
        <w:tc>
          <w:tcPr>
            <w:tcW w:w="6045" w:type="dxa"/>
          </w:tcPr>
          <w:p w:rsidR="00BA1864" w:rsidRDefault="00BA1864">
            <w:pPr>
              <w:spacing w:after="0"/>
              <w:rPr>
                <w:ins w:id="1510" w:author="Apple - Zhibin Wu" w:date="2021-01-27T12:40:00Z"/>
                <w:rFonts w:eastAsia="DengXian" w:cs="Arial"/>
              </w:rPr>
            </w:pPr>
          </w:p>
        </w:tc>
      </w:tr>
      <w:tr w:rsidR="00BA1864">
        <w:trPr>
          <w:ins w:id="1511" w:author="Xiaomi (Xing)" w:date="2021-01-28T10:09:00Z"/>
        </w:trPr>
        <w:tc>
          <w:tcPr>
            <w:tcW w:w="1809" w:type="dxa"/>
          </w:tcPr>
          <w:p w:rsidR="00BA1864" w:rsidRDefault="0095304D">
            <w:pPr>
              <w:spacing w:after="0"/>
              <w:jc w:val="center"/>
              <w:rPr>
                <w:ins w:id="1512" w:author="Xiaomi (Xing)" w:date="2021-01-28T10:09:00Z"/>
                <w:rFonts w:cs="Arial"/>
              </w:rPr>
            </w:pPr>
            <w:ins w:id="1513" w:author="Xiaomi (Xing)" w:date="2021-01-28T10:09:00Z">
              <w:r>
                <w:rPr>
                  <w:rFonts w:cs="Arial" w:hint="eastAsia"/>
                </w:rPr>
                <w:t>X</w:t>
              </w:r>
              <w:r>
                <w:rPr>
                  <w:rFonts w:cs="Arial"/>
                </w:rPr>
                <w:t>iaomi</w:t>
              </w:r>
            </w:ins>
          </w:p>
        </w:tc>
        <w:tc>
          <w:tcPr>
            <w:tcW w:w="1985" w:type="dxa"/>
          </w:tcPr>
          <w:p w:rsidR="00BA1864" w:rsidRDefault="0095304D">
            <w:pPr>
              <w:spacing w:after="0"/>
              <w:rPr>
                <w:ins w:id="1514" w:author="Xiaomi (Xing)" w:date="2021-01-28T10:09:00Z"/>
                <w:rFonts w:eastAsia="DengXian" w:cs="Arial"/>
              </w:rPr>
            </w:pPr>
            <w:ins w:id="1515" w:author="Xiaomi (Xing)" w:date="2021-01-28T10:09:00Z">
              <w:r>
                <w:rPr>
                  <w:rFonts w:eastAsia="DengXian" w:cs="Arial" w:hint="eastAsia"/>
                </w:rPr>
                <w:t>A</w:t>
              </w:r>
              <w:r>
                <w:rPr>
                  <w:rFonts w:eastAsia="DengXian" w:cs="Arial"/>
                </w:rPr>
                <w:t>gree</w:t>
              </w:r>
            </w:ins>
          </w:p>
        </w:tc>
        <w:tc>
          <w:tcPr>
            <w:tcW w:w="6045" w:type="dxa"/>
          </w:tcPr>
          <w:p w:rsidR="00BA1864" w:rsidRDefault="00BA1864">
            <w:pPr>
              <w:spacing w:after="0"/>
              <w:rPr>
                <w:ins w:id="1516" w:author="Xiaomi (Xing)" w:date="2021-01-28T10:09:00Z"/>
                <w:rFonts w:eastAsia="DengXian" w:cs="Arial"/>
              </w:rPr>
            </w:pPr>
          </w:p>
        </w:tc>
      </w:tr>
      <w:tr w:rsidR="00BA1864">
        <w:trPr>
          <w:ins w:id="1517" w:author="Interdigital" w:date="2021-01-27T23:08:00Z"/>
        </w:trPr>
        <w:tc>
          <w:tcPr>
            <w:tcW w:w="1809" w:type="dxa"/>
          </w:tcPr>
          <w:p w:rsidR="00BA1864" w:rsidRDefault="0095304D">
            <w:pPr>
              <w:spacing w:after="0"/>
              <w:jc w:val="center"/>
              <w:rPr>
                <w:ins w:id="1518" w:author="Interdigital" w:date="2021-01-27T23:08:00Z"/>
                <w:rFonts w:cs="Arial"/>
              </w:rPr>
            </w:pPr>
            <w:ins w:id="1519" w:author="Interdigital" w:date="2021-01-27T23:08:00Z">
              <w:r>
                <w:rPr>
                  <w:rFonts w:cs="Arial"/>
                </w:rPr>
                <w:t>InterDigital</w:t>
              </w:r>
            </w:ins>
          </w:p>
        </w:tc>
        <w:tc>
          <w:tcPr>
            <w:tcW w:w="1985" w:type="dxa"/>
          </w:tcPr>
          <w:p w:rsidR="00BA1864" w:rsidRDefault="0095304D">
            <w:pPr>
              <w:spacing w:after="0"/>
              <w:rPr>
                <w:ins w:id="1520" w:author="Interdigital" w:date="2021-01-27T23:08:00Z"/>
                <w:rFonts w:eastAsia="DengXian" w:cs="Arial"/>
              </w:rPr>
            </w:pPr>
            <w:ins w:id="1521" w:author="Interdigital" w:date="2021-01-27T23:08:00Z">
              <w:r>
                <w:rPr>
                  <w:rFonts w:eastAsia="DengXian" w:cs="Arial"/>
                </w:rPr>
                <w:t>Agree</w:t>
              </w:r>
            </w:ins>
          </w:p>
        </w:tc>
        <w:tc>
          <w:tcPr>
            <w:tcW w:w="6045" w:type="dxa"/>
          </w:tcPr>
          <w:p w:rsidR="00BA1864" w:rsidRDefault="00BA1864">
            <w:pPr>
              <w:spacing w:after="0"/>
              <w:rPr>
                <w:ins w:id="1522" w:author="Interdigital" w:date="2021-01-27T23:08:00Z"/>
                <w:rFonts w:eastAsia="DengXian" w:cs="Arial"/>
              </w:rPr>
            </w:pPr>
          </w:p>
        </w:tc>
      </w:tr>
      <w:tr w:rsidR="00BA1864">
        <w:trPr>
          <w:ins w:id="1523" w:author="vivo(Jing)" w:date="2021-01-28T22:06:00Z"/>
        </w:trPr>
        <w:tc>
          <w:tcPr>
            <w:tcW w:w="1809" w:type="dxa"/>
          </w:tcPr>
          <w:p w:rsidR="00BA1864" w:rsidRDefault="0095304D">
            <w:pPr>
              <w:spacing w:after="0"/>
              <w:jc w:val="center"/>
              <w:rPr>
                <w:ins w:id="1524" w:author="vivo(Jing)" w:date="2021-01-28T22:06:00Z"/>
                <w:rFonts w:cs="Arial"/>
              </w:rPr>
            </w:pPr>
            <w:ins w:id="1525" w:author="vivo(Jing)" w:date="2021-01-28T22:06:00Z">
              <w:r>
                <w:rPr>
                  <w:rFonts w:cs="Arial"/>
                </w:rPr>
                <w:t>vivo</w:t>
              </w:r>
            </w:ins>
          </w:p>
        </w:tc>
        <w:tc>
          <w:tcPr>
            <w:tcW w:w="1985" w:type="dxa"/>
          </w:tcPr>
          <w:p w:rsidR="00BA1864" w:rsidRDefault="0095304D">
            <w:pPr>
              <w:spacing w:after="0"/>
              <w:rPr>
                <w:ins w:id="1526" w:author="vivo(Jing)" w:date="2021-01-28T22:06:00Z"/>
                <w:rFonts w:eastAsia="DengXian" w:cs="Arial"/>
              </w:rPr>
            </w:pPr>
            <w:ins w:id="1527" w:author="vivo(Jing)" w:date="2021-01-28T22:06:00Z">
              <w:r>
                <w:rPr>
                  <w:rFonts w:eastAsia="DengXian" w:cs="Arial"/>
                </w:rPr>
                <w:t>Agree</w:t>
              </w:r>
            </w:ins>
          </w:p>
        </w:tc>
        <w:tc>
          <w:tcPr>
            <w:tcW w:w="6045" w:type="dxa"/>
          </w:tcPr>
          <w:p w:rsidR="00BA1864" w:rsidRDefault="00BA1864">
            <w:pPr>
              <w:spacing w:after="0"/>
              <w:rPr>
                <w:ins w:id="1528" w:author="vivo(Jing)" w:date="2021-01-28T22:06:00Z"/>
                <w:rFonts w:eastAsia="DengXian" w:cs="Arial"/>
              </w:rPr>
            </w:pPr>
          </w:p>
        </w:tc>
      </w:tr>
      <w:tr w:rsidR="00BA1864">
        <w:trPr>
          <w:ins w:id="1529" w:author="Harounabadi, Mehdi" w:date="2021-01-28T16:44:00Z"/>
        </w:trPr>
        <w:tc>
          <w:tcPr>
            <w:tcW w:w="1809" w:type="dxa"/>
          </w:tcPr>
          <w:p w:rsidR="00BA1864" w:rsidRDefault="0095304D">
            <w:pPr>
              <w:spacing w:after="0"/>
              <w:jc w:val="center"/>
              <w:rPr>
                <w:ins w:id="1530" w:author="Harounabadi, Mehdi" w:date="2021-01-28T16:44:00Z"/>
                <w:rFonts w:cs="Arial"/>
              </w:rPr>
            </w:pPr>
            <w:ins w:id="1531" w:author="Harounabadi, Mehdi" w:date="2021-01-28T16:44:00Z">
              <w:r>
                <w:rPr>
                  <w:rFonts w:cs="Arial"/>
                </w:rPr>
                <w:t xml:space="preserve">Fraunhofer </w:t>
              </w:r>
            </w:ins>
          </w:p>
        </w:tc>
        <w:tc>
          <w:tcPr>
            <w:tcW w:w="1985" w:type="dxa"/>
          </w:tcPr>
          <w:p w:rsidR="00BA1864" w:rsidRDefault="0095304D">
            <w:pPr>
              <w:spacing w:after="0"/>
              <w:rPr>
                <w:ins w:id="1532" w:author="Harounabadi, Mehdi" w:date="2021-01-28T16:44:00Z"/>
                <w:rFonts w:eastAsia="DengXian" w:cs="Arial"/>
              </w:rPr>
            </w:pPr>
            <w:ins w:id="1533" w:author="Harounabadi, Mehdi" w:date="2021-01-28T16:44:00Z">
              <w:r>
                <w:rPr>
                  <w:rFonts w:eastAsia="DengXian" w:cs="Arial"/>
                </w:rPr>
                <w:t>Agree</w:t>
              </w:r>
            </w:ins>
          </w:p>
        </w:tc>
        <w:tc>
          <w:tcPr>
            <w:tcW w:w="6045" w:type="dxa"/>
          </w:tcPr>
          <w:p w:rsidR="00BA1864" w:rsidRDefault="00BA1864">
            <w:pPr>
              <w:spacing w:after="0"/>
              <w:rPr>
                <w:ins w:id="1534" w:author="Harounabadi, Mehdi" w:date="2021-01-28T16:44:00Z"/>
                <w:rFonts w:eastAsia="DengXian" w:cs="Arial"/>
              </w:rPr>
            </w:pPr>
          </w:p>
        </w:tc>
      </w:tr>
      <w:tr w:rsidR="00BA1864">
        <w:trPr>
          <w:ins w:id="1535" w:author="Nokia (GWO)3" w:date="2021-01-28T17:04:00Z"/>
        </w:trPr>
        <w:tc>
          <w:tcPr>
            <w:tcW w:w="1809" w:type="dxa"/>
          </w:tcPr>
          <w:p w:rsidR="00BA1864" w:rsidRDefault="0095304D">
            <w:pPr>
              <w:spacing w:after="0"/>
              <w:jc w:val="center"/>
              <w:rPr>
                <w:ins w:id="1536" w:author="Nokia (GWO)3" w:date="2021-01-28T17:04:00Z"/>
                <w:rFonts w:cs="Arial"/>
              </w:rPr>
            </w:pPr>
            <w:ins w:id="1537" w:author="Nokia (GWO)3" w:date="2021-01-28T17:05:00Z">
              <w:r>
                <w:rPr>
                  <w:rFonts w:cs="Arial"/>
                </w:rPr>
                <w:t>Nokia</w:t>
              </w:r>
            </w:ins>
          </w:p>
        </w:tc>
        <w:tc>
          <w:tcPr>
            <w:tcW w:w="1985" w:type="dxa"/>
          </w:tcPr>
          <w:p w:rsidR="00BA1864" w:rsidRDefault="0095304D">
            <w:pPr>
              <w:spacing w:after="0"/>
              <w:rPr>
                <w:ins w:id="1538" w:author="Nokia (GWO)3" w:date="2021-01-28T17:04:00Z"/>
                <w:rFonts w:eastAsia="DengXian" w:cs="Arial"/>
              </w:rPr>
            </w:pPr>
            <w:ins w:id="1539" w:author="Nokia (GWO)3" w:date="2021-01-28T17:05:00Z">
              <w:r>
                <w:rPr>
                  <w:rFonts w:eastAsia="DengXian" w:cs="Arial"/>
                </w:rPr>
                <w:t>Agree</w:t>
              </w:r>
            </w:ins>
          </w:p>
        </w:tc>
        <w:tc>
          <w:tcPr>
            <w:tcW w:w="6045" w:type="dxa"/>
          </w:tcPr>
          <w:p w:rsidR="00BA1864" w:rsidRDefault="00BA1864">
            <w:pPr>
              <w:spacing w:after="0"/>
              <w:rPr>
                <w:ins w:id="1540" w:author="Nokia (GWO)3" w:date="2021-01-28T17:04:00Z"/>
                <w:rFonts w:eastAsia="DengXian" w:cs="Arial"/>
              </w:rPr>
            </w:pPr>
          </w:p>
        </w:tc>
      </w:tr>
      <w:tr w:rsidR="00BA1864">
        <w:trPr>
          <w:ins w:id="1541" w:author="Intel_SB" w:date="2021-01-28T11:44:00Z"/>
        </w:trPr>
        <w:tc>
          <w:tcPr>
            <w:tcW w:w="1809" w:type="dxa"/>
          </w:tcPr>
          <w:p w:rsidR="00BA1864" w:rsidRDefault="0095304D">
            <w:pPr>
              <w:spacing w:after="0"/>
              <w:jc w:val="center"/>
              <w:rPr>
                <w:ins w:id="1542" w:author="Intel_SB" w:date="2021-01-28T11:44:00Z"/>
                <w:rFonts w:cs="Arial"/>
              </w:rPr>
            </w:pPr>
            <w:ins w:id="1543" w:author="Intel_SB" w:date="2021-01-28T11:44:00Z">
              <w:r>
                <w:rPr>
                  <w:rFonts w:cs="Arial"/>
                </w:rPr>
                <w:t>Intel</w:t>
              </w:r>
            </w:ins>
          </w:p>
        </w:tc>
        <w:tc>
          <w:tcPr>
            <w:tcW w:w="1985" w:type="dxa"/>
          </w:tcPr>
          <w:p w:rsidR="00BA1864" w:rsidRDefault="0095304D">
            <w:pPr>
              <w:spacing w:after="0"/>
              <w:rPr>
                <w:ins w:id="1544" w:author="Intel_SB" w:date="2021-01-28T11:44:00Z"/>
                <w:rFonts w:eastAsia="DengXian" w:cs="Arial"/>
              </w:rPr>
            </w:pPr>
            <w:ins w:id="1545" w:author="Intel_SB" w:date="2021-01-28T11:44:00Z">
              <w:r>
                <w:rPr>
                  <w:rFonts w:eastAsia="DengXian" w:cs="Arial"/>
                </w:rPr>
                <w:t>Agree</w:t>
              </w:r>
            </w:ins>
          </w:p>
        </w:tc>
        <w:tc>
          <w:tcPr>
            <w:tcW w:w="6045" w:type="dxa"/>
          </w:tcPr>
          <w:p w:rsidR="00BA1864" w:rsidRDefault="00BA1864">
            <w:pPr>
              <w:spacing w:after="0"/>
              <w:rPr>
                <w:ins w:id="1546" w:author="Intel_SB" w:date="2021-01-28T11:44:00Z"/>
                <w:rFonts w:eastAsia="DengXian" w:cs="Arial"/>
              </w:rPr>
            </w:pPr>
          </w:p>
        </w:tc>
      </w:tr>
      <w:tr w:rsidR="00BA1864">
        <w:trPr>
          <w:ins w:id="1547" w:author="CATT" w:date="2021-01-29T10:09:00Z"/>
        </w:trPr>
        <w:tc>
          <w:tcPr>
            <w:tcW w:w="1809" w:type="dxa"/>
          </w:tcPr>
          <w:p w:rsidR="00BA1864" w:rsidRDefault="0095304D">
            <w:pPr>
              <w:spacing w:after="0"/>
              <w:jc w:val="center"/>
              <w:rPr>
                <w:ins w:id="1548" w:author="CATT" w:date="2021-01-29T10:09:00Z"/>
                <w:rFonts w:cs="Arial"/>
              </w:rPr>
            </w:pPr>
            <w:ins w:id="1549" w:author="CATT" w:date="2021-01-29T10:09:00Z">
              <w:r>
                <w:rPr>
                  <w:rFonts w:cs="Arial" w:hint="eastAsia"/>
                </w:rPr>
                <w:t>CATT</w:t>
              </w:r>
            </w:ins>
          </w:p>
        </w:tc>
        <w:tc>
          <w:tcPr>
            <w:tcW w:w="1985" w:type="dxa"/>
          </w:tcPr>
          <w:p w:rsidR="00BA1864" w:rsidRDefault="0095304D">
            <w:pPr>
              <w:spacing w:after="0"/>
              <w:rPr>
                <w:ins w:id="1550" w:author="CATT" w:date="2021-01-29T10:09:00Z"/>
                <w:rFonts w:eastAsia="DengXian" w:cs="Arial"/>
              </w:rPr>
            </w:pPr>
            <w:ins w:id="1551" w:author="CATT" w:date="2021-01-29T10:09:00Z">
              <w:r>
                <w:rPr>
                  <w:rFonts w:eastAsia="DengXian" w:cs="Arial" w:hint="eastAsia"/>
                </w:rPr>
                <w:t>Agree</w:t>
              </w:r>
            </w:ins>
          </w:p>
        </w:tc>
        <w:tc>
          <w:tcPr>
            <w:tcW w:w="6045" w:type="dxa"/>
          </w:tcPr>
          <w:p w:rsidR="00BA1864" w:rsidRDefault="00BA1864">
            <w:pPr>
              <w:spacing w:after="0"/>
              <w:rPr>
                <w:ins w:id="1552" w:author="CATT" w:date="2021-01-29T10:09:00Z"/>
                <w:rFonts w:eastAsia="DengXian" w:cs="Arial"/>
              </w:rPr>
            </w:pPr>
          </w:p>
        </w:tc>
      </w:tr>
      <w:tr w:rsidR="00BA1864">
        <w:trPr>
          <w:ins w:id="1553" w:author="mepeace" w:date="2021-01-29T12:26:00Z"/>
        </w:trPr>
        <w:tc>
          <w:tcPr>
            <w:tcW w:w="1809" w:type="dxa"/>
          </w:tcPr>
          <w:p w:rsidR="00BA1864" w:rsidRDefault="0095304D">
            <w:pPr>
              <w:spacing w:after="0"/>
              <w:jc w:val="center"/>
              <w:rPr>
                <w:ins w:id="1554" w:author="mepeace" w:date="2021-01-29T12:26:00Z"/>
                <w:rFonts w:cs="Arial"/>
              </w:rPr>
            </w:pPr>
            <w:ins w:id="1555" w:author="mepeace" w:date="2021-01-29T12:26:00Z">
              <w:r>
                <w:rPr>
                  <w:rFonts w:eastAsia="Malgun Gothic" w:cs="Arial" w:hint="eastAsia"/>
                  <w:lang w:eastAsia="ko-KR"/>
                </w:rPr>
                <w:t>E</w:t>
              </w:r>
              <w:r>
                <w:rPr>
                  <w:rFonts w:eastAsia="Malgun Gothic" w:cs="Arial"/>
                  <w:lang w:eastAsia="ko-KR"/>
                </w:rPr>
                <w:t>TRI</w:t>
              </w:r>
            </w:ins>
          </w:p>
        </w:tc>
        <w:tc>
          <w:tcPr>
            <w:tcW w:w="1985" w:type="dxa"/>
          </w:tcPr>
          <w:p w:rsidR="00BA1864" w:rsidRDefault="0095304D">
            <w:pPr>
              <w:spacing w:after="0"/>
              <w:rPr>
                <w:ins w:id="1556" w:author="mepeace" w:date="2021-01-29T12:26:00Z"/>
                <w:rFonts w:eastAsia="DengXian" w:cs="Arial"/>
              </w:rPr>
            </w:pPr>
            <w:ins w:id="1557" w:author="mepeace" w:date="2021-01-29T12:26:00Z">
              <w:r>
                <w:rPr>
                  <w:rFonts w:eastAsia="Malgun Gothic" w:cs="Arial" w:hint="eastAsia"/>
                  <w:lang w:eastAsia="ko-KR"/>
                </w:rPr>
                <w:t>A</w:t>
              </w:r>
              <w:r>
                <w:rPr>
                  <w:rFonts w:eastAsia="Malgun Gothic" w:cs="Arial"/>
                  <w:lang w:eastAsia="ko-KR"/>
                </w:rPr>
                <w:t>gree</w:t>
              </w:r>
            </w:ins>
          </w:p>
        </w:tc>
        <w:tc>
          <w:tcPr>
            <w:tcW w:w="6045" w:type="dxa"/>
          </w:tcPr>
          <w:p w:rsidR="00BA1864" w:rsidRDefault="00BA1864">
            <w:pPr>
              <w:spacing w:after="0"/>
              <w:rPr>
                <w:ins w:id="1558" w:author="mepeace" w:date="2021-01-29T12:26:00Z"/>
                <w:rFonts w:eastAsia="DengXian" w:cs="Arial"/>
              </w:rPr>
            </w:pPr>
          </w:p>
        </w:tc>
      </w:tr>
      <w:tr w:rsidR="00BA1864">
        <w:trPr>
          <w:ins w:id="1559" w:author="Philips" w:date="2021-01-29T07:06:00Z"/>
        </w:trPr>
        <w:tc>
          <w:tcPr>
            <w:tcW w:w="1809" w:type="dxa"/>
          </w:tcPr>
          <w:p w:rsidR="00BA1864" w:rsidRDefault="0095304D">
            <w:pPr>
              <w:spacing w:after="0"/>
              <w:jc w:val="center"/>
              <w:rPr>
                <w:ins w:id="1560" w:author="Philips" w:date="2021-01-29T07:06:00Z"/>
                <w:rFonts w:eastAsia="Malgun Gothic" w:cs="Arial"/>
                <w:lang w:eastAsia="ko-KR"/>
              </w:rPr>
            </w:pPr>
            <w:ins w:id="1561" w:author="Philips" w:date="2021-01-29T07:06:00Z">
              <w:r>
                <w:rPr>
                  <w:rFonts w:eastAsia="Malgun Gothic" w:cs="Arial"/>
                  <w:lang w:eastAsia="ko-KR"/>
                </w:rPr>
                <w:t>Philips</w:t>
              </w:r>
            </w:ins>
          </w:p>
        </w:tc>
        <w:tc>
          <w:tcPr>
            <w:tcW w:w="1985" w:type="dxa"/>
          </w:tcPr>
          <w:p w:rsidR="00BA1864" w:rsidRDefault="0095304D">
            <w:pPr>
              <w:spacing w:after="0"/>
              <w:rPr>
                <w:ins w:id="1562" w:author="Philips" w:date="2021-01-29T07:06:00Z"/>
                <w:rFonts w:eastAsia="Malgun Gothic" w:cs="Arial"/>
                <w:lang w:eastAsia="ko-KR"/>
              </w:rPr>
            </w:pPr>
            <w:ins w:id="1563" w:author="Philips" w:date="2021-01-29T07:06:00Z">
              <w:r>
                <w:rPr>
                  <w:rFonts w:eastAsia="Malgun Gothic" w:cs="Arial"/>
                  <w:lang w:eastAsia="ko-KR"/>
                </w:rPr>
                <w:t>Agree</w:t>
              </w:r>
            </w:ins>
          </w:p>
        </w:tc>
        <w:tc>
          <w:tcPr>
            <w:tcW w:w="6045" w:type="dxa"/>
          </w:tcPr>
          <w:p w:rsidR="00BA1864" w:rsidRDefault="00BA1864">
            <w:pPr>
              <w:spacing w:after="0"/>
              <w:rPr>
                <w:ins w:id="1564" w:author="Philips" w:date="2021-01-29T07:06:00Z"/>
                <w:rFonts w:eastAsia="DengXian" w:cs="Arial"/>
              </w:rPr>
            </w:pPr>
          </w:p>
        </w:tc>
      </w:tr>
      <w:tr w:rsidR="00BA1864">
        <w:trPr>
          <w:ins w:id="1565" w:author="ZTE(Miao Qu)" w:date="2021-01-29T15:18:00Z"/>
        </w:trPr>
        <w:tc>
          <w:tcPr>
            <w:tcW w:w="1809" w:type="dxa"/>
          </w:tcPr>
          <w:p w:rsidR="00BA1864" w:rsidRDefault="0095304D">
            <w:pPr>
              <w:spacing w:after="0"/>
              <w:jc w:val="center"/>
              <w:rPr>
                <w:ins w:id="1566" w:author="ZTE(Miao Qu)" w:date="2021-01-29T15:18:00Z"/>
                <w:rFonts w:cs="Arial"/>
                <w:lang w:val="en-US"/>
              </w:rPr>
            </w:pPr>
            <w:ins w:id="1567" w:author="ZTE(Miao Qu)" w:date="2021-01-29T15:18:00Z">
              <w:r>
                <w:rPr>
                  <w:rFonts w:cs="Arial" w:hint="eastAsia"/>
                  <w:lang w:val="en-US"/>
                </w:rPr>
                <w:t>ZTE</w:t>
              </w:r>
            </w:ins>
          </w:p>
        </w:tc>
        <w:tc>
          <w:tcPr>
            <w:tcW w:w="1985" w:type="dxa"/>
          </w:tcPr>
          <w:p w:rsidR="00BA1864" w:rsidRDefault="0095304D">
            <w:pPr>
              <w:spacing w:after="0"/>
              <w:rPr>
                <w:ins w:id="1568" w:author="ZTE(Miao Qu)" w:date="2021-01-29T15:18:00Z"/>
                <w:rFonts w:eastAsia="Malgun Gothic" w:cs="Arial"/>
                <w:lang w:eastAsia="ko-KR"/>
              </w:rPr>
            </w:pPr>
            <w:ins w:id="1569" w:author="ZTE(Miao Qu)" w:date="2021-01-29T15:18:00Z">
              <w:r>
                <w:rPr>
                  <w:rFonts w:eastAsia="DengXian" w:cs="Arial"/>
                </w:rPr>
                <w:t>Agree</w:t>
              </w:r>
            </w:ins>
          </w:p>
        </w:tc>
        <w:tc>
          <w:tcPr>
            <w:tcW w:w="6045" w:type="dxa"/>
          </w:tcPr>
          <w:p w:rsidR="00BA1864" w:rsidRDefault="00BA1864">
            <w:pPr>
              <w:spacing w:after="0"/>
              <w:rPr>
                <w:ins w:id="1570" w:author="ZTE(Miao Qu)" w:date="2021-01-29T15:18:00Z"/>
                <w:rFonts w:eastAsia="DengXian" w:cs="Arial"/>
              </w:rPr>
            </w:pPr>
          </w:p>
        </w:tc>
      </w:tr>
      <w:tr w:rsidR="00547D4D">
        <w:trPr>
          <w:ins w:id="1571" w:author="LG-SeoYoung " w:date="2021-01-29T16:57:00Z"/>
        </w:trPr>
        <w:tc>
          <w:tcPr>
            <w:tcW w:w="1809" w:type="dxa"/>
          </w:tcPr>
          <w:p w:rsidR="00547D4D" w:rsidRDefault="00547D4D" w:rsidP="00547D4D">
            <w:pPr>
              <w:spacing w:after="0"/>
              <w:jc w:val="center"/>
              <w:rPr>
                <w:ins w:id="1572" w:author="LG-SeoYoung " w:date="2021-01-29T16:57:00Z"/>
                <w:rFonts w:cs="Arial"/>
                <w:lang w:val="en-US"/>
              </w:rPr>
            </w:pPr>
            <w:ins w:id="1573" w:author="LG-SeoYoung " w:date="2021-01-29T16:57:00Z">
              <w:r>
                <w:rPr>
                  <w:rFonts w:eastAsia="Malgun Gothic" w:cs="Arial" w:hint="eastAsia"/>
                  <w:lang w:eastAsia="ko-KR"/>
                </w:rPr>
                <w:t>LG</w:t>
              </w:r>
            </w:ins>
          </w:p>
        </w:tc>
        <w:tc>
          <w:tcPr>
            <w:tcW w:w="1985" w:type="dxa"/>
          </w:tcPr>
          <w:p w:rsidR="00547D4D" w:rsidRDefault="00547D4D" w:rsidP="00547D4D">
            <w:pPr>
              <w:spacing w:after="0"/>
              <w:rPr>
                <w:ins w:id="1574" w:author="LG-SeoYoung " w:date="2021-01-29T16:57:00Z"/>
                <w:rFonts w:eastAsia="DengXian" w:cs="Arial"/>
              </w:rPr>
            </w:pPr>
            <w:ins w:id="1575" w:author="LG-SeoYoung " w:date="2021-01-29T16:57:00Z">
              <w:r>
                <w:rPr>
                  <w:rFonts w:eastAsia="Malgun Gothic" w:cs="Arial" w:hint="eastAsia"/>
                  <w:lang w:eastAsia="ko-KR"/>
                </w:rPr>
                <w:t>Agree</w:t>
              </w:r>
            </w:ins>
          </w:p>
        </w:tc>
        <w:tc>
          <w:tcPr>
            <w:tcW w:w="6045" w:type="dxa"/>
          </w:tcPr>
          <w:p w:rsidR="00547D4D" w:rsidRDefault="00547D4D" w:rsidP="00547D4D">
            <w:pPr>
              <w:spacing w:after="0"/>
              <w:rPr>
                <w:ins w:id="1576" w:author="LG-SeoYoung " w:date="2021-01-29T16:57:00Z"/>
                <w:rFonts w:eastAsia="DengXian" w:cs="Arial"/>
              </w:rPr>
            </w:pPr>
          </w:p>
        </w:tc>
      </w:tr>
      <w:tr w:rsidR="00CC0E57">
        <w:trPr>
          <w:ins w:id="1577" w:author="Lider Pan(潘立德)" w:date="2021-01-29T16:26:00Z"/>
        </w:trPr>
        <w:tc>
          <w:tcPr>
            <w:tcW w:w="1809" w:type="dxa"/>
          </w:tcPr>
          <w:p w:rsidR="00CC0E57" w:rsidRDefault="00CC0E57" w:rsidP="00CC0E57">
            <w:pPr>
              <w:spacing w:after="0"/>
              <w:jc w:val="center"/>
              <w:rPr>
                <w:ins w:id="1578" w:author="Lider Pan(潘立德)" w:date="2021-01-29T16:26:00Z"/>
                <w:rFonts w:eastAsia="Malgun Gothic" w:cs="Arial"/>
                <w:lang w:eastAsia="ko-KR"/>
              </w:rPr>
            </w:pPr>
            <w:ins w:id="1579" w:author="Lider Pan(潘立德)" w:date="2021-01-29T16:26:00Z">
              <w:r>
                <w:rPr>
                  <w:rFonts w:eastAsia="PMingLiU" w:cs="Arial" w:hint="eastAsia"/>
                  <w:lang w:eastAsia="zh-TW"/>
                </w:rPr>
                <w:t>ASUSTeK</w:t>
              </w:r>
            </w:ins>
          </w:p>
        </w:tc>
        <w:tc>
          <w:tcPr>
            <w:tcW w:w="1985" w:type="dxa"/>
          </w:tcPr>
          <w:p w:rsidR="00CC0E57" w:rsidRDefault="00CC0E57" w:rsidP="00CC0E57">
            <w:pPr>
              <w:spacing w:after="0"/>
              <w:rPr>
                <w:ins w:id="1580" w:author="Lider Pan(潘立德)" w:date="2021-01-29T16:26:00Z"/>
                <w:rFonts w:eastAsia="Malgun Gothic" w:cs="Arial"/>
                <w:lang w:eastAsia="ko-KR"/>
              </w:rPr>
            </w:pPr>
            <w:ins w:id="1581" w:author="Lider Pan(潘立德)" w:date="2021-01-29T16:26:00Z">
              <w:r>
                <w:rPr>
                  <w:rFonts w:eastAsia="PMingLiU" w:cs="Arial" w:hint="eastAsia"/>
                  <w:lang w:eastAsia="zh-TW"/>
                </w:rPr>
                <w:t>A</w:t>
              </w:r>
              <w:r>
                <w:rPr>
                  <w:rFonts w:eastAsia="PMingLiU" w:cs="Arial"/>
                  <w:lang w:eastAsia="zh-TW"/>
                </w:rPr>
                <w:t>gree</w:t>
              </w:r>
            </w:ins>
          </w:p>
        </w:tc>
        <w:tc>
          <w:tcPr>
            <w:tcW w:w="6045" w:type="dxa"/>
          </w:tcPr>
          <w:p w:rsidR="00CC0E57" w:rsidRDefault="00CC0E57" w:rsidP="00CC0E57">
            <w:pPr>
              <w:spacing w:after="0"/>
              <w:rPr>
                <w:ins w:id="1582" w:author="Lider Pan(潘立德)" w:date="2021-01-29T16:26:00Z"/>
                <w:rFonts w:eastAsia="DengXian" w:cs="Arial"/>
              </w:rPr>
            </w:pPr>
          </w:p>
        </w:tc>
      </w:tr>
      <w:tr w:rsidR="007D037F">
        <w:trPr>
          <w:ins w:id="1583" w:author="Convida" w:date="2021-01-29T12:47:00Z"/>
        </w:trPr>
        <w:tc>
          <w:tcPr>
            <w:tcW w:w="1809" w:type="dxa"/>
          </w:tcPr>
          <w:p w:rsidR="007D037F" w:rsidRDefault="007D037F" w:rsidP="007D037F">
            <w:pPr>
              <w:spacing w:after="0"/>
              <w:jc w:val="center"/>
              <w:rPr>
                <w:ins w:id="1584" w:author="Convida" w:date="2021-01-29T12:47:00Z"/>
                <w:rFonts w:eastAsia="PMingLiU" w:cs="Arial"/>
                <w:lang w:eastAsia="zh-TW"/>
              </w:rPr>
            </w:pPr>
            <w:ins w:id="1585" w:author="Convida" w:date="2021-01-29T12:47:00Z">
              <w:r>
                <w:rPr>
                  <w:rFonts w:cs="Arial"/>
                </w:rPr>
                <w:t>Convida</w:t>
              </w:r>
            </w:ins>
          </w:p>
        </w:tc>
        <w:tc>
          <w:tcPr>
            <w:tcW w:w="1985" w:type="dxa"/>
          </w:tcPr>
          <w:p w:rsidR="007D037F" w:rsidRDefault="007D037F" w:rsidP="007D037F">
            <w:pPr>
              <w:spacing w:after="0"/>
              <w:rPr>
                <w:ins w:id="1586" w:author="Convida" w:date="2021-01-29T12:47:00Z"/>
                <w:rFonts w:eastAsia="PMingLiU" w:cs="Arial"/>
                <w:lang w:eastAsia="zh-TW"/>
              </w:rPr>
            </w:pPr>
            <w:ins w:id="1587" w:author="Convida" w:date="2021-01-29T12:47:00Z">
              <w:r>
                <w:rPr>
                  <w:rFonts w:eastAsia="DengXian" w:cs="Arial"/>
                </w:rPr>
                <w:t>Agree</w:t>
              </w:r>
            </w:ins>
          </w:p>
        </w:tc>
        <w:tc>
          <w:tcPr>
            <w:tcW w:w="6045" w:type="dxa"/>
          </w:tcPr>
          <w:p w:rsidR="007D037F" w:rsidRDefault="007D037F" w:rsidP="007D037F">
            <w:pPr>
              <w:spacing w:after="0"/>
              <w:rPr>
                <w:ins w:id="1588" w:author="Convida" w:date="2021-01-29T12:47:00Z"/>
                <w:rFonts w:eastAsia="DengXian" w:cs="Arial"/>
              </w:rPr>
            </w:pPr>
          </w:p>
        </w:tc>
      </w:tr>
      <w:tr w:rsidR="00227958">
        <w:trPr>
          <w:ins w:id="1589" w:author="Huang Xueyan" w:date="2021-02-01T17:12:00Z"/>
        </w:trPr>
        <w:tc>
          <w:tcPr>
            <w:tcW w:w="1809" w:type="dxa"/>
          </w:tcPr>
          <w:p w:rsidR="00227958" w:rsidRDefault="00227958" w:rsidP="007D037F">
            <w:pPr>
              <w:spacing w:after="0"/>
              <w:jc w:val="center"/>
              <w:rPr>
                <w:ins w:id="1590" w:author="Huang Xueyan" w:date="2021-02-01T17:12:00Z"/>
                <w:rFonts w:cs="Arial"/>
              </w:rPr>
            </w:pPr>
            <w:ins w:id="1591" w:author="Huang Xueyan" w:date="2021-02-01T17:12:00Z">
              <w:r>
                <w:rPr>
                  <w:rFonts w:cs="Arial" w:hint="eastAsia"/>
                </w:rPr>
                <w:t>CMCC</w:t>
              </w:r>
            </w:ins>
          </w:p>
        </w:tc>
        <w:tc>
          <w:tcPr>
            <w:tcW w:w="1985" w:type="dxa"/>
          </w:tcPr>
          <w:p w:rsidR="00227958" w:rsidRDefault="00227958" w:rsidP="007D037F">
            <w:pPr>
              <w:spacing w:after="0"/>
              <w:rPr>
                <w:ins w:id="1592" w:author="Huang Xueyan" w:date="2021-02-01T17:12:00Z"/>
                <w:rFonts w:eastAsia="DengXian" w:cs="Arial"/>
              </w:rPr>
            </w:pPr>
            <w:ins w:id="1593" w:author="Huang Xueyan" w:date="2021-02-01T17:12:00Z">
              <w:r>
                <w:rPr>
                  <w:rFonts w:eastAsia="DengXian" w:cs="Arial"/>
                </w:rPr>
                <w:t>A</w:t>
              </w:r>
              <w:r>
                <w:rPr>
                  <w:rFonts w:eastAsia="DengXian" w:cs="Arial" w:hint="eastAsia"/>
                </w:rPr>
                <w:t xml:space="preserve">gree </w:t>
              </w:r>
            </w:ins>
          </w:p>
        </w:tc>
        <w:tc>
          <w:tcPr>
            <w:tcW w:w="6045" w:type="dxa"/>
          </w:tcPr>
          <w:p w:rsidR="00227958" w:rsidRDefault="00227958" w:rsidP="007D037F">
            <w:pPr>
              <w:spacing w:after="0"/>
              <w:rPr>
                <w:ins w:id="1594" w:author="Huang Xueyan" w:date="2021-02-01T17:12:00Z"/>
                <w:rFonts w:eastAsia="DengXian" w:cs="Arial"/>
              </w:rPr>
            </w:pPr>
          </w:p>
        </w:tc>
      </w:tr>
    </w:tbl>
    <w:p w:rsidR="00BA1864" w:rsidRDefault="0095304D">
      <w:pPr>
        <w:pStyle w:val="2"/>
      </w:pPr>
      <w:bookmarkStart w:id="1595" w:name="_Toc62138389"/>
      <w:bookmarkStart w:id="1596" w:name="_Toc62138664"/>
      <w:bookmarkStart w:id="1597" w:name="_Toc62127188"/>
      <w:bookmarkEnd w:id="1595"/>
      <w:bookmarkEnd w:id="1596"/>
      <w:bookmarkEnd w:id="1597"/>
      <w:r>
        <w:t>Questions for New Proposal</w:t>
      </w:r>
    </w:p>
    <w:p w:rsidR="00BA1864" w:rsidRDefault="0095304D">
      <w:r>
        <w:rPr>
          <w:rFonts w:hint="eastAsia"/>
        </w:rPr>
        <w:t>I</w:t>
      </w:r>
      <w:r>
        <w:t xml:space="preserve">n </w:t>
      </w:r>
      <w:r w:rsidR="0001467B">
        <w:fldChar w:fldCharType="begin"/>
      </w:r>
      <w:r>
        <w:instrText xml:space="preserve"> REF _Ref62110881 \r \h </w:instrText>
      </w:r>
      <w:r w:rsidR="0001467B">
        <w:fldChar w:fldCharType="separate"/>
      </w:r>
      <w:r>
        <w:t>[4]</w:t>
      </w:r>
      <w:r w:rsidR="0001467B">
        <w:fldChar w:fldCharType="end"/>
      </w:r>
      <w:r>
        <w:t>, it is proposed that RAN2 discuss whether remote/relay UEs can belong to different PLMN. Rapporteur understands this issue is more up to decision by SA2, e.g., impact to the CN architecture if any, and the impact to discovery message content design if any.</w:t>
      </w:r>
    </w:p>
    <w:p w:rsidR="00BA1864" w:rsidRDefault="0095304D">
      <w:pPr>
        <w:rPr>
          <w:b/>
        </w:rPr>
      </w:pPr>
      <w:r>
        <w:rPr>
          <w:b/>
        </w:rPr>
        <w:t>Q3-1: For the issue of “whether the UE-to-Network relay UE and remote UE can belong to different PLMN”, do you think:</w:t>
      </w:r>
    </w:p>
    <w:p w:rsidR="00BA1864" w:rsidRDefault="0095304D">
      <w:pPr>
        <w:rPr>
          <w:b/>
        </w:rPr>
      </w:pPr>
      <w:r>
        <w:rPr>
          <w:b/>
        </w:rPr>
        <w:t>Case-1: Decision needs to be done in SI (if this option is selected, please indicate whether you support “UE-to-Network relay UE and remote UE belong to different PLMN” in the comment);</w:t>
      </w:r>
    </w:p>
    <w:p w:rsidR="00BA1864" w:rsidRDefault="0095304D">
      <w:pPr>
        <w:rPr>
          <w:b/>
        </w:rPr>
      </w:pPr>
      <w:r>
        <w:rPr>
          <w:rFonts w:hint="eastAsia"/>
          <w:b/>
        </w:rPr>
        <w:t>C</w:t>
      </w:r>
      <w:r>
        <w:rPr>
          <w:b/>
        </w:rPr>
        <w:t>ase-2: No need to decide at SI phase:</w:t>
      </w:r>
    </w:p>
    <w:p w:rsidR="00BA1864" w:rsidRDefault="0095304D">
      <w:pPr>
        <w:pStyle w:val="af8"/>
        <w:numPr>
          <w:ilvl w:val="0"/>
          <w:numId w:val="14"/>
        </w:numPr>
        <w:contextualSpacing w:val="0"/>
        <w:rPr>
          <w:b/>
        </w:rPr>
      </w:pPr>
      <w:r>
        <w:rPr>
          <w:rFonts w:hint="eastAsia"/>
          <w:b/>
        </w:rPr>
        <w:t>C</w:t>
      </w:r>
      <w:r>
        <w:rPr>
          <w:b/>
        </w:rPr>
        <w:t>ase-2a: Capture in the TR that this issue is left to WI phase;</w:t>
      </w:r>
    </w:p>
    <w:p w:rsidR="00BA1864" w:rsidRDefault="0095304D">
      <w:pPr>
        <w:pStyle w:val="af8"/>
        <w:numPr>
          <w:ilvl w:val="0"/>
          <w:numId w:val="14"/>
        </w:numPr>
        <w:contextualSpacing w:val="0"/>
        <w:rPr>
          <w:b/>
        </w:rPr>
      </w:pPr>
      <w:r>
        <w:rPr>
          <w:rFonts w:hint="eastAsia"/>
          <w:b/>
        </w:rPr>
        <w:t>C</w:t>
      </w:r>
      <w:r>
        <w:rPr>
          <w:b/>
        </w:rPr>
        <w:t>ase-2b: No need to capture the issue in the TR;</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9"/>
        <w:gridCol w:w="1985"/>
        <w:gridCol w:w="6045"/>
      </w:tblGrid>
      <w:tr w:rsidR="00BA1864">
        <w:tc>
          <w:tcPr>
            <w:tcW w:w="1809" w:type="dxa"/>
            <w:shd w:val="clear" w:color="auto" w:fill="E7E6E6"/>
          </w:tcPr>
          <w:p w:rsidR="00BA1864" w:rsidRDefault="0095304D">
            <w:pPr>
              <w:spacing w:after="0"/>
              <w:jc w:val="center"/>
              <w:rPr>
                <w:rFonts w:cs="Arial"/>
                <w:lang w:eastAsia="ko-KR"/>
              </w:rPr>
            </w:pPr>
            <w:r>
              <w:rPr>
                <w:rFonts w:cs="Arial"/>
                <w:lang w:eastAsia="ko-KR"/>
              </w:rPr>
              <w:t>Company</w:t>
            </w:r>
          </w:p>
        </w:tc>
        <w:tc>
          <w:tcPr>
            <w:tcW w:w="1985" w:type="dxa"/>
            <w:shd w:val="clear" w:color="auto" w:fill="E7E6E6"/>
          </w:tcPr>
          <w:p w:rsidR="00BA1864" w:rsidRDefault="0095304D">
            <w:pPr>
              <w:spacing w:after="0"/>
              <w:jc w:val="center"/>
              <w:rPr>
                <w:rFonts w:cs="Arial"/>
                <w:lang w:eastAsia="ko-KR"/>
              </w:rPr>
            </w:pPr>
            <w:r>
              <w:rPr>
                <w:rFonts w:cs="Arial"/>
                <w:lang w:eastAsia="ko-KR"/>
              </w:rPr>
              <w:t>Which case for this issue(1, 2a, or 2b)?</w:t>
            </w:r>
          </w:p>
        </w:tc>
        <w:tc>
          <w:tcPr>
            <w:tcW w:w="6045" w:type="dxa"/>
            <w:shd w:val="clear" w:color="auto" w:fill="E7E6E6"/>
          </w:tcPr>
          <w:p w:rsidR="00BA1864" w:rsidRDefault="0095304D">
            <w:pPr>
              <w:spacing w:after="0"/>
              <w:jc w:val="center"/>
              <w:rPr>
                <w:rFonts w:cs="Arial"/>
                <w:lang w:eastAsia="ko-KR"/>
              </w:rPr>
            </w:pPr>
            <w:r>
              <w:rPr>
                <w:rFonts w:cs="Arial"/>
                <w:lang w:eastAsia="ko-KR"/>
              </w:rPr>
              <w:t>Comment</w:t>
            </w:r>
          </w:p>
        </w:tc>
      </w:tr>
      <w:tr w:rsidR="00BA1864">
        <w:tc>
          <w:tcPr>
            <w:tcW w:w="1809" w:type="dxa"/>
          </w:tcPr>
          <w:p w:rsidR="00BA1864" w:rsidRDefault="0095304D">
            <w:pPr>
              <w:spacing w:after="0"/>
              <w:jc w:val="center"/>
              <w:rPr>
                <w:rFonts w:cs="Arial"/>
              </w:rPr>
            </w:pPr>
            <w:ins w:id="1598" w:author="Ming-Yuan Cheng (鄭名淵)" w:date="2021-01-25T23:42:00Z">
              <w:r>
                <w:rPr>
                  <w:rFonts w:cs="Arial"/>
                </w:rPr>
                <w:t>MediaTek</w:t>
              </w:r>
            </w:ins>
          </w:p>
        </w:tc>
        <w:tc>
          <w:tcPr>
            <w:tcW w:w="1985" w:type="dxa"/>
          </w:tcPr>
          <w:p w:rsidR="00BA1864" w:rsidRDefault="0095304D">
            <w:pPr>
              <w:spacing w:after="0"/>
              <w:rPr>
                <w:rFonts w:eastAsia="DengXian" w:cs="Arial"/>
              </w:rPr>
            </w:pPr>
            <w:ins w:id="1599" w:author="Ming-Yuan Cheng (鄭名淵)" w:date="2021-01-25T23:42:00Z">
              <w:r>
                <w:rPr>
                  <w:rFonts w:eastAsia="DengXian" w:cs="Arial"/>
                </w:rPr>
                <w:t>2a</w:t>
              </w:r>
            </w:ins>
          </w:p>
        </w:tc>
        <w:tc>
          <w:tcPr>
            <w:tcW w:w="6045" w:type="dxa"/>
          </w:tcPr>
          <w:p w:rsidR="00BA1864" w:rsidRDefault="00BA1864">
            <w:pPr>
              <w:spacing w:after="0"/>
              <w:rPr>
                <w:rFonts w:eastAsia="DengXian" w:cs="Arial"/>
              </w:rPr>
            </w:pPr>
          </w:p>
        </w:tc>
      </w:tr>
      <w:tr w:rsidR="00BA1864">
        <w:tc>
          <w:tcPr>
            <w:tcW w:w="1809" w:type="dxa"/>
          </w:tcPr>
          <w:p w:rsidR="00BA1864" w:rsidRDefault="0095304D">
            <w:pPr>
              <w:spacing w:after="0"/>
              <w:jc w:val="center"/>
              <w:rPr>
                <w:rFonts w:cs="Arial"/>
              </w:rPr>
            </w:pPr>
            <w:ins w:id="1600" w:author="Qualcomm - Peng Cheng" w:date="2021-01-26T09:53:00Z">
              <w:r>
                <w:rPr>
                  <w:rFonts w:cs="Arial"/>
                </w:rPr>
                <w:t>Qualcomm</w:t>
              </w:r>
            </w:ins>
          </w:p>
        </w:tc>
        <w:tc>
          <w:tcPr>
            <w:tcW w:w="1985" w:type="dxa"/>
          </w:tcPr>
          <w:p w:rsidR="00BA1864" w:rsidRDefault="0095304D">
            <w:pPr>
              <w:spacing w:after="0"/>
              <w:rPr>
                <w:rFonts w:eastAsia="DengXian" w:cs="Arial"/>
              </w:rPr>
            </w:pPr>
            <w:ins w:id="1601" w:author="Qualcomm - Peng Cheng" w:date="2021-01-26T09:53:00Z">
              <w:r>
                <w:rPr>
                  <w:rFonts w:eastAsia="DengXian" w:cs="Arial"/>
                </w:rPr>
                <w:t>Case-2b (and wait SA2 conclusion)</w:t>
              </w:r>
            </w:ins>
          </w:p>
        </w:tc>
        <w:tc>
          <w:tcPr>
            <w:tcW w:w="6045" w:type="dxa"/>
          </w:tcPr>
          <w:p w:rsidR="00BA1864" w:rsidRDefault="0095304D">
            <w:pPr>
              <w:spacing w:after="0"/>
              <w:rPr>
                <w:ins w:id="1602" w:author="Qualcomm - Peng Cheng" w:date="2021-01-26T09:53:00Z"/>
                <w:rFonts w:eastAsia="DengXian" w:cs="Arial"/>
              </w:rPr>
            </w:pPr>
            <w:ins w:id="1603" w:author="Qualcomm - Peng Cheng" w:date="2021-01-26T09:53:00Z">
              <w:r>
                <w:rPr>
                  <w:rFonts w:eastAsia="DengXian" w:cs="Arial"/>
                </w:rPr>
                <w:t>We have the same understanding as Rapporteur: it should be concluded in SA2 and then notify RAN2. We don’t think it is an essential issue which needs to be concluded in SI phase in RAN2. Thus, we don’t prefer to capture in TR that “left to WI phase”.</w:t>
              </w:r>
            </w:ins>
          </w:p>
          <w:p w:rsidR="00BA1864" w:rsidRDefault="0095304D">
            <w:pPr>
              <w:spacing w:after="0"/>
              <w:rPr>
                <w:rFonts w:eastAsia="DengXian" w:cs="Arial"/>
              </w:rPr>
            </w:pPr>
            <w:ins w:id="1604" w:author="Qualcomm - Peng Cheng" w:date="2021-01-26T09:53:00Z">
              <w:r>
                <w:rPr>
                  <w:rFonts w:eastAsia="DengXian" w:cs="Arial"/>
                </w:rPr>
                <w:t>Of course, if SA2 agree it, RAN2 can update the TR in future.</w:t>
              </w:r>
            </w:ins>
          </w:p>
        </w:tc>
      </w:tr>
      <w:tr w:rsidR="00BA1864">
        <w:tc>
          <w:tcPr>
            <w:tcW w:w="1809" w:type="dxa"/>
          </w:tcPr>
          <w:p w:rsidR="00BA1864" w:rsidRDefault="0095304D">
            <w:pPr>
              <w:spacing w:after="0"/>
              <w:jc w:val="center"/>
              <w:rPr>
                <w:rFonts w:cs="Arial"/>
              </w:rPr>
            </w:pPr>
            <w:ins w:id="1605" w:author="Lenovo_Lianhai" w:date="2021-01-26T11:05:00Z">
              <w:r>
                <w:rPr>
                  <w:rFonts w:cs="Arial"/>
                </w:rPr>
                <w:t>Lenovo, MotM</w:t>
              </w:r>
            </w:ins>
          </w:p>
        </w:tc>
        <w:tc>
          <w:tcPr>
            <w:tcW w:w="1985" w:type="dxa"/>
          </w:tcPr>
          <w:p w:rsidR="00BA1864" w:rsidRDefault="0095304D">
            <w:pPr>
              <w:spacing w:after="0"/>
              <w:rPr>
                <w:rFonts w:eastAsia="DengXian" w:cs="Arial"/>
              </w:rPr>
            </w:pPr>
            <w:ins w:id="1606" w:author="Lenovo_Lianhai" w:date="2021-01-26T11:05:00Z">
              <w:r>
                <w:rPr>
                  <w:rFonts w:eastAsia="DengXian" w:cs="Arial"/>
                </w:rPr>
                <w:t>2a</w:t>
              </w:r>
            </w:ins>
          </w:p>
        </w:tc>
        <w:tc>
          <w:tcPr>
            <w:tcW w:w="6045" w:type="dxa"/>
          </w:tcPr>
          <w:p w:rsidR="00BA1864" w:rsidRDefault="0095304D">
            <w:pPr>
              <w:spacing w:after="0"/>
              <w:rPr>
                <w:rFonts w:eastAsia="DengXian" w:cs="Arial"/>
              </w:rPr>
            </w:pPr>
            <w:ins w:id="1607" w:author="Lenovo_Lianhai" w:date="2021-01-26T11:05:00Z">
              <w:r>
                <w:rPr>
                  <w:rFonts w:eastAsia="DengXian" w:cs="Arial"/>
                </w:rPr>
                <w:t>We have a dependency on other groups (SA and CT), so need to wait.</w:t>
              </w:r>
            </w:ins>
          </w:p>
        </w:tc>
      </w:tr>
      <w:tr w:rsidR="00BA1864">
        <w:tc>
          <w:tcPr>
            <w:tcW w:w="1809" w:type="dxa"/>
          </w:tcPr>
          <w:p w:rsidR="00BA1864" w:rsidRPr="00BA1864" w:rsidRDefault="0095304D">
            <w:pPr>
              <w:tabs>
                <w:tab w:val="left" w:pos="1701"/>
                <w:tab w:val="right" w:pos="9639"/>
              </w:tabs>
              <w:spacing w:after="0"/>
              <w:jc w:val="center"/>
              <w:rPr>
                <w:rFonts w:eastAsia="Malgun Gothic" w:cs="Arial"/>
                <w:sz w:val="21"/>
                <w:lang w:eastAsia="ko-KR"/>
                <w:rPrChange w:id="1608" w:author="Samsung_Hyunjeong Kang" w:date="2021-01-26T14:24:00Z">
                  <w:rPr>
                    <w:rFonts w:cs="Arial"/>
                    <w:b/>
                    <w:sz w:val="24"/>
                  </w:rPr>
                </w:rPrChange>
              </w:rPr>
            </w:pPr>
            <w:ins w:id="1609" w:author="Samsung_Hyunjeong Kang" w:date="2021-01-26T14:24:00Z">
              <w:r>
                <w:rPr>
                  <w:rFonts w:eastAsia="Malgun Gothic" w:cs="Arial" w:hint="eastAsia"/>
                  <w:lang w:eastAsia="ko-KR"/>
                </w:rPr>
                <w:t>Samsung</w:t>
              </w:r>
            </w:ins>
          </w:p>
        </w:tc>
        <w:tc>
          <w:tcPr>
            <w:tcW w:w="1985" w:type="dxa"/>
          </w:tcPr>
          <w:p w:rsidR="00BA1864" w:rsidRPr="00BA1864" w:rsidRDefault="0095304D">
            <w:pPr>
              <w:tabs>
                <w:tab w:val="left" w:pos="1701"/>
                <w:tab w:val="right" w:pos="9639"/>
              </w:tabs>
              <w:spacing w:after="0"/>
              <w:rPr>
                <w:rFonts w:eastAsia="Malgun Gothic" w:cs="Arial"/>
                <w:sz w:val="21"/>
                <w:lang w:eastAsia="ko-KR"/>
                <w:rPrChange w:id="1610" w:author="Samsung_Hyunjeong Kang" w:date="2021-01-26T14:25:00Z">
                  <w:rPr>
                    <w:rFonts w:eastAsia="DengXian" w:cs="Arial"/>
                    <w:b/>
                    <w:sz w:val="24"/>
                  </w:rPr>
                </w:rPrChange>
              </w:rPr>
            </w:pPr>
            <w:ins w:id="1611" w:author="Samsung_Hyunjeong Kang" w:date="2021-01-26T14:25:00Z">
              <w:r>
                <w:rPr>
                  <w:rFonts w:eastAsia="Malgun Gothic" w:cs="Arial"/>
                  <w:lang w:eastAsia="ko-KR"/>
                </w:rPr>
                <w:t>Case-</w:t>
              </w:r>
              <w:r>
                <w:rPr>
                  <w:rFonts w:eastAsia="Malgun Gothic" w:cs="Arial" w:hint="eastAsia"/>
                  <w:lang w:eastAsia="ko-KR"/>
                </w:rPr>
                <w:t>2b</w:t>
              </w:r>
            </w:ins>
          </w:p>
        </w:tc>
        <w:tc>
          <w:tcPr>
            <w:tcW w:w="6045" w:type="dxa"/>
          </w:tcPr>
          <w:p w:rsidR="00BA1864" w:rsidRPr="00BA1864" w:rsidRDefault="0095304D">
            <w:pPr>
              <w:tabs>
                <w:tab w:val="left" w:pos="1701"/>
                <w:tab w:val="right" w:pos="9639"/>
              </w:tabs>
              <w:spacing w:after="0"/>
              <w:rPr>
                <w:rFonts w:eastAsia="Malgun Gothic" w:cs="Arial"/>
                <w:sz w:val="21"/>
                <w:lang w:eastAsia="ko-KR"/>
                <w:rPrChange w:id="1612" w:author="Samsung_Hyunjeong Kang" w:date="2021-01-26T14:24:00Z">
                  <w:rPr>
                    <w:rFonts w:eastAsia="DengXian" w:cs="Arial"/>
                    <w:b/>
                    <w:sz w:val="24"/>
                  </w:rPr>
                </w:rPrChange>
              </w:rPr>
            </w:pPr>
            <w:ins w:id="1613" w:author="Samsung_Hyunjeong Kang" w:date="2021-01-26T14:24:00Z">
              <w:r>
                <w:rPr>
                  <w:rFonts w:eastAsia="Malgun Gothic" w:cs="Arial" w:hint="eastAsia"/>
                  <w:lang w:eastAsia="ko-KR"/>
                </w:rPr>
                <w:t xml:space="preserve">This </w:t>
              </w:r>
              <w:r>
                <w:rPr>
                  <w:rFonts w:eastAsia="Malgun Gothic" w:cs="Arial"/>
                  <w:lang w:eastAsia="ko-KR"/>
                </w:rPr>
                <w:t>issue should be up to SA2 decision.</w:t>
              </w:r>
            </w:ins>
            <w:ins w:id="1614" w:author="Samsung_Hyunjeong Kang" w:date="2021-01-26T14:25:00Z">
              <w:r>
                <w:rPr>
                  <w:rFonts w:eastAsia="Malgun Gothic" w:cs="Arial"/>
                  <w:lang w:eastAsia="ko-KR"/>
                </w:rPr>
                <w:t xml:space="preserve"> RAN2 can discuss in WI phase if needed.</w:t>
              </w:r>
            </w:ins>
          </w:p>
        </w:tc>
      </w:tr>
      <w:tr w:rsidR="00BA1864">
        <w:tc>
          <w:tcPr>
            <w:tcW w:w="1809" w:type="dxa"/>
          </w:tcPr>
          <w:p w:rsidR="00BA1864" w:rsidRDefault="0095304D">
            <w:pPr>
              <w:spacing w:after="0"/>
              <w:jc w:val="center"/>
              <w:rPr>
                <w:rFonts w:cs="Arial"/>
              </w:rPr>
            </w:pPr>
            <w:ins w:id="1615" w:author="OPPO (Qianxi)" w:date="2021-01-26T14:10:00Z">
              <w:r>
                <w:rPr>
                  <w:rFonts w:cs="Arial" w:hint="eastAsia"/>
                </w:rPr>
                <w:t>O</w:t>
              </w:r>
              <w:r>
                <w:rPr>
                  <w:rFonts w:cs="Arial"/>
                </w:rPr>
                <w:t>PPO</w:t>
              </w:r>
            </w:ins>
          </w:p>
        </w:tc>
        <w:tc>
          <w:tcPr>
            <w:tcW w:w="1985" w:type="dxa"/>
          </w:tcPr>
          <w:p w:rsidR="00BA1864" w:rsidRDefault="0095304D">
            <w:pPr>
              <w:spacing w:after="0"/>
              <w:rPr>
                <w:rFonts w:eastAsia="DengXian" w:cs="Arial"/>
              </w:rPr>
            </w:pPr>
            <w:ins w:id="1616" w:author="OPPO (Qianxi)" w:date="2021-01-26T14:10:00Z">
              <w:r>
                <w:rPr>
                  <w:rFonts w:eastAsia="DengXian" w:cs="Arial" w:hint="eastAsia"/>
                </w:rPr>
                <w:t>2</w:t>
              </w:r>
              <w:r>
                <w:rPr>
                  <w:rFonts w:eastAsia="DengXian" w:cs="Arial"/>
                </w:rPr>
                <w:t>b</w:t>
              </w:r>
            </w:ins>
          </w:p>
        </w:tc>
        <w:tc>
          <w:tcPr>
            <w:tcW w:w="6045" w:type="dxa"/>
          </w:tcPr>
          <w:p w:rsidR="00BA1864" w:rsidRDefault="0095304D">
            <w:pPr>
              <w:spacing w:after="0"/>
              <w:rPr>
                <w:rFonts w:eastAsia="DengXian" w:cs="Arial"/>
              </w:rPr>
            </w:pPr>
            <w:ins w:id="1617" w:author="OPPO (Qianxi)" w:date="2021-01-26T14:10:00Z">
              <w:r>
                <w:rPr>
                  <w:rFonts w:eastAsia="DengXian" w:cs="Arial"/>
                </w:rPr>
                <w:t xml:space="preserve">For this issue, since the </w:t>
              </w:r>
            </w:ins>
            <w:ins w:id="1618" w:author="OPPO (Qianxi)" w:date="2021-01-26T14:11:00Z">
              <w:r>
                <w:rPr>
                  <w:rFonts w:eastAsia="DengXian" w:cs="Arial"/>
                </w:rPr>
                <w:t>motivation is still dependent on other WG, we tend to avoid capturing in TR already now.</w:t>
              </w:r>
            </w:ins>
          </w:p>
        </w:tc>
      </w:tr>
      <w:tr w:rsidR="00BA1864">
        <w:trPr>
          <w:ins w:id="1619" w:author="Huawei-Yulong" w:date="2021-01-26T21:22:00Z"/>
        </w:trPr>
        <w:tc>
          <w:tcPr>
            <w:tcW w:w="1809" w:type="dxa"/>
          </w:tcPr>
          <w:p w:rsidR="00BA1864" w:rsidRDefault="0095304D">
            <w:pPr>
              <w:spacing w:after="0"/>
              <w:jc w:val="center"/>
              <w:rPr>
                <w:ins w:id="1620" w:author="Huawei-Yulong" w:date="2021-01-26T21:22:00Z"/>
                <w:rFonts w:cs="Arial"/>
              </w:rPr>
            </w:pPr>
            <w:ins w:id="1621" w:author="Huawei-Yulong" w:date="2021-01-26T21:22:00Z">
              <w:r>
                <w:rPr>
                  <w:rFonts w:cs="Arial" w:hint="eastAsia"/>
                </w:rPr>
                <w:t>H</w:t>
              </w:r>
              <w:r>
                <w:rPr>
                  <w:rFonts w:cs="Arial"/>
                </w:rPr>
                <w:t>uawei</w:t>
              </w:r>
            </w:ins>
          </w:p>
        </w:tc>
        <w:tc>
          <w:tcPr>
            <w:tcW w:w="1985" w:type="dxa"/>
          </w:tcPr>
          <w:p w:rsidR="00BA1864" w:rsidRDefault="0095304D">
            <w:pPr>
              <w:spacing w:after="0"/>
              <w:rPr>
                <w:ins w:id="1622" w:author="Huawei-Yulong" w:date="2021-01-26T21:22:00Z"/>
                <w:rFonts w:eastAsia="DengXian" w:cs="Arial"/>
              </w:rPr>
            </w:pPr>
            <w:ins w:id="1623" w:author="Huawei-Yulong" w:date="2021-01-26T21:22:00Z">
              <w:r>
                <w:rPr>
                  <w:rFonts w:eastAsia="DengXian" w:cs="Arial" w:hint="eastAsia"/>
                </w:rPr>
                <w:t>2</w:t>
              </w:r>
              <w:r>
                <w:rPr>
                  <w:rFonts w:eastAsia="DengXian" w:cs="Arial"/>
                </w:rPr>
                <w:t>b</w:t>
              </w:r>
            </w:ins>
          </w:p>
        </w:tc>
        <w:tc>
          <w:tcPr>
            <w:tcW w:w="6045" w:type="dxa"/>
          </w:tcPr>
          <w:p w:rsidR="00BA1864" w:rsidRDefault="0095304D">
            <w:pPr>
              <w:spacing w:after="0"/>
              <w:rPr>
                <w:ins w:id="1624" w:author="Huawei-Yulong" w:date="2021-01-26T21:22:00Z"/>
                <w:rFonts w:eastAsia="DengXian" w:cs="Arial"/>
              </w:rPr>
            </w:pPr>
            <w:ins w:id="1625" w:author="Huawei-Yulong" w:date="2021-01-26T21:22:00Z">
              <w:r>
                <w:rPr>
                  <w:rFonts w:eastAsia="DengXian" w:cs="Arial" w:hint="eastAsia"/>
                </w:rPr>
                <w:t>I</w:t>
              </w:r>
              <w:r>
                <w:rPr>
                  <w:rFonts w:eastAsia="DengXian" w:cs="Arial"/>
                </w:rPr>
                <w:t>f this is really essential, companies can raise this in WI phase by contribution.</w:t>
              </w:r>
            </w:ins>
          </w:p>
        </w:tc>
      </w:tr>
      <w:tr w:rsidR="00BA1864">
        <w:trPr>
          <w:ins w:id="1626" w:author="spreadtrum communications" w:date="2021-01-27T14:55:00Z"/>
        </w:trPr>
        <w:tc>
          <w:tcPr>
            <w:tcW w:w="1809" w:type="dxa"/>
          </w:tcPr>
          <w:p w:rsidR="00BA1864" w:rsidRDefault="0095304D">
            <w:pPr>
              <w:spacing w:after="0"/>
              <w:jc w:val="center"/>
              <w:rPr>
                <w:ins w:id="1627" w:author="spreadtrum communications" w:date="2021-01-27T14:55:00Z"/>
                <w:rFonts w:cs="Arial"/>
              </w:rPr>
            </w:pPr>
            <w:ins w:id="1628" w:author="spreadtrum communications" w:date="2021-01-27T14:55:00Z">
              <w:r>
                <w:rPr>
                  <w:rFonts w:cs="Arial"/>
                </w:rPr>
                <w:t>Spreadtrum</w:t>
              </w:r>
            </w:ins>
          </w:p>
        </w:tc>
        <w:tc>
          <w:tcPr>
            <w:tcW w:w="1985" w:type="dxa"/>
          </w:tcPr>
          <w:p w:rsidR="00BA1864" w:rsidRDefault="0095304D">
            <w:pPr>
              <w:spacing w:after="0"/>
              <w:rPr>
                <w:ins w:id="1629" w:author="spreadtrum communications" w:date="2021-01-27T14:55:00Z"/>
                <w:rFonts w:eastAsia="DengXian" w:cs="Arial"/>
              </w:rPr>
            </w:pPr>
            <w:ins w:id="1630" w:author="spreadtrum communications" w:date="2021-01-27T14:55:00Z">
              <w:r>
                <w:rPr>
                  <w:rFonts w:eastAsia="DengXian" w:cs="Arial" w:hint="eastAsia"/>
                </w:rPr>
                <w:t>C</w:t>
              </w:r>
              <w:r>
                <w:rPr>
                  <w:rFonts w:eastAsia="DengXian" w:cs="Arial"/>
                </w:rPr>
                <w:t>ase 2b</w:t>
              </w:r>
            </w:ins>
          </w:p>
        </w:tc>
        <w:tc>
          <w:tcPr>
            <w:tcW w:w="6045" w:type="dxa"/>
          </w:tcPr>
          <w:p w:rsidR="00BA1864" w:rsidRDefault="0095304D">
            <w:pPr>
              <w:spacing w:after="0"/>
              <w:rPr>
                <w:ins w:id="1631" w:author="spreadtrum communications" w:date="2021-01-27T14:55:00Z"/>
                <w:rFonts w:eastAsia="DengXian" w:cs="Arial"/>
              </w:rPr>
            </w:pPr>
            <w:ins w:id="1632" w:author="spreadtrum communications" w:date="2021-01-27T16:00:00Z">
              <w:r>
                <w:rPr>
                  <w:rFonts w:eastAsia="DengXian" w:cs="Arial"/>
                </w:rPr>
                <w:t xml:space="preserve">We understand that this case is possible in RAN side, </w:t>
              </w:r>
            </w:ins>
            <w:ins w:id="1633" w:author="spreadtrum communications" w:date="2021-01-27T16:01:00Z">
              <w:r>
                <w:rPr>
                  <w:rFonts w:eastAsia="DengXian" w:cs="Arial"/>
                </w:rPr>
                <w:t xml:space="preserve">But whether the CN can support it or not needs to be determined by </w:t>
              </w:r>
              <w:r>
                <w:rPr>
                  <w:rFonts w:eastAsia="DengXian" w:cs="Arial"/>
                </w:rPr>
                <w:lastRenderedPageBreak/>
                <w:t>SA2</w:t>
              </w:r>
            </w:ins>
            <w:ins w:id="1634" w:author="spreadtrum communications" w:date="2021-01-27T16:02:00Z">
              <w:r>
                <w:rPr>
                  <w:rFonts w:eastAsia="DengXian" w:cs="Arial" w:hint="eastAsia"/>
                </w:rPr>
                <w:t>.</w:t>
              </w:r>
            </w:ins>
          </w:p>
        </w:tc>
      </w:tr>
      <w:tr w:rsidR="00BA1864">
        <w:trPr>
          <w:ins w:id="1635" w:author="Ericsson" w:date="2021-01-27T10:51:00Z"/>
        </w:trPr>
        <w:tc>
          <w:tcPr>
            <w:tcW w:w="1809" w:type="dxa"/>
          </w:tcPr>
          <w:p w:rsidR="00BA1864" w:rsidRDefault="0095304D">
            <w:pPr>
              <w:spacing w:after="0"/>
              <w:jc w:val="center"/>
              <w:rPr>
                <w:ins w:id="1636" w:author="Ericsson" w:date="2021-01-27T10:51:00Z"/>
                <w:rFonts w:cs="Arial"/>
              </w:rPr>
            </w:pPr>
            <w:ins w:id="1637" w:author="Ericsson" w:date="2021-01-27T10:51:00Z">
              <w:r>
                <w:rPr>
                  <w:rFonts w:cs="Arial"/>
                </w:rPr>
                <w:lastRenderedPageBreak/>
                <w:t>Ericsson (Min)</w:t>
              </w:r>
            </w:ins>
          </w:p>
        </w:tc>
        <w:tc>
          <w:tcPr>
            <w:tcW w:w="1985" w:type="dxa"/>
          </w:tcPr>
          <w:p w:rsidR="00BA1864" w:rsidRDefault="0095304D">
            <w:pPr>
              <w:spacing w:after="0"/>
              <w:rPr>
                <w:ins w:id="1638" w:author="Ericsson" w:date="2021-01-27T10:51:00Z"/>
                <w:rFonts w:eastAsia="DengXian" w:cs="Arial"/>
              </w:rPr>
            </w:pPr>
            <w:ins w:id="1639" w:author="Ericsson" w:date="2021-01-27T10:51:00Z">
              <w:r>
                <w:rPr>
                  <w:rFonts w:eastAsia="DengXian" w:cs="Arial"/>
                </w:rPr>
                <w:t>2b</w:t>
              </w:r>
            </w:ins>
          </w:p>
        </w:tc>
        <w:tc>
          <w:tcPr>
            <w:tcW w:w="6045" w:type="dxa"/>
          </w:tcPr>
          <w:p w:rsidR="00BA1864" w:rsidRDefault="00BA1864">
            <w:pPr>
              <w:spacing w:after="0"/>
              <w:rPr>
                <w:ins w:id="1640" w:author="Ericsson" w:date="2021-01-27T10:51:00Z"/>
                <w:rFonts w:eastAsia="DengXian" w:cs="Arial"/>
              </w:rPr>
            </w:pPr>
          </w:p>
        </w:tc>
      </w:tr>
      <w:tr w:rsidR="00BA1864">
        <w:trPr>
          <w:ins w:id="1641" w:author="Sharma, Vivek" w:date="2021-01-27T14:28:00Z"/>
        </w:trPr>
        <w:tc>
          <w:tcPr>
            <w:tcW w:w="1809" w:type="dxa"/>
          </w:tcPr>
          <w:p w:rsidR="00BA1864" w:rsidRDefault="0095304D">
            <w:pPr>
              <w:spacing w:after="0"/>
              <w:jc w:val="center"/>
              <w:rPr>
                <w:ins w:id="1642" w:author="Sharma, Vivek" w:date="2021-01-27T14:28:00Z"/>
                <w:rFonts w:cs="Arial"/>
              </w:rPr>
            </w:pPr>
            <w:ins w:id="1643" w:author="Sharma, Vivek" w:date="2021-01-27T14:29:00Z">
              <w:r>
                <w:rPr>
                  <w:rFonts w:cs="Arial"/>
                </w:rPr>
                <w:t>Sony</w:t>
              </w:r>
            </w:ins>
          </w:p>
        </w:tc>
        <w:tc>
          <w:tcPr>
            <w:tcW w:w="1985" w:type="dxa"/>
          </w:tcPr>
          <w:p w:rsidR="00BA1864" w:rsidRDefault="0095304D">
            <w:pPr>
              <w:spacing w:after="0"/>
              <w:rPr>
                <w:ins w:id="1644" w:author="Sharma, Vivek" w:date="2021-01-27T14:28:00Z"/>
                <w:rFonts w:eastAsia="DengXian" w:cs="Arial"/>
              </w:rPr>
            </w:pPr>
            <w:ins w:id="1645" w:author="Sharma, Vivek" w:date="2021-01-27T14:29:00Z">
              <w:r>
                <w:rPr>
                  <w:rFonts w:eastAsia="DengXian" w:cs="Arial"/>
                </w:rPr>
                <w:t>2b</w:t>
              </w:r>
            </w:ins>
          </w:p>
        </w:tc>
        <w:tc>
          <w:tcPr>
            <w:tcW w:w="6045" w:type="dxa"/>
          </w:tcPr>
          <w:p w:rsidR="00BA1864" w:rsidRDefault="0095304D">
            <w:pPr>
              <w:spacing w:after="0"/>
              <w:rPr>
                <w:ins w:id="1646" w:author="Sharma, Vivek" w:date="2021-01-27T14:28:00Z"/>
                <w:rFonts w:eastAsia="DengXian" w:cs="Arial"/>
              </w:rPr>
            </w:pPr>
            <w:ins w:id="1647" w:author="Sharma, Vivek" w:date="2021-01-27T14:29:00Z">
              <w:r>
                <w:rPr>
                  <w:rFonts w:eastAsia="DengXian" w:cs="Arial"/>
                </w:rPr>
                <w:t>We have dependency on other WGs and its late for SI completion</w:t>
              </w:r>
            </w:ins>
          </w:p>
        </w:tc>
      </w:tr>
      <w:tr w:rsidR="00BA1864">
        <w:trPr>
          <w:ins w:id="1648" w:author="Apple - Zhibin Wu" w:date="2021-01-27T12:41:00Z"/>
        </w:trPr>
        <w:tc>
          <w:tcPr>
            <w:tcW w:w="1809" w:type="dxa"/>
          </w:tcPr>
          <w:p w:rsidR="00BA1864" w:rsidRDefault="0095304D">
            <w:pPr>
              <w:spacing w:after="0"/>
              <w:jc w:val="center"/>
              <w:rPr>
                <w:ins w:id="1649" w:author="Apple - Zhibin Wu" w:date="2021-01-27T12:41:00Z"/>
                <w:rFonts w:cs="Arial"/>
              </w:rPr>
            </w:pPr>
            <w:ins w:id="1650" w:author="Apple - Zhibin Wu" w:date="2021-01-27T12:41:00Z">
              <w:r>
                <w:rPr>
                  <w:rFonts w:cs="Arial"/>
                </w:rPr>
                <w:t>Apple</w:t>
              </w:r>
            </w:ins>
          </w:p>
        </w:tc>
        <w:tc>
          <w:tcPr>
            <w:tcW w:w="1985" w:type="dxa"/>
          </w:tcPr>
          <w:p w:rsidR="00BA1864" w:rsidRDefault="0095304D">
            <w:pPr>
              <w:spacing w:after="0"/>
              <w:rPr>
                <w:ins w:id="1651" w:author="Apple - Zhibin Wu" w:date="2021-01-27T12:41:00Z"/>
                <w:rFonts w:eastAsia="DengXian" w:cs="Arial"/>
              </w:rPr>
            </w:pPr>
            <w:ins w:id="1652" w:author="Apple - Zhibin Wu" w:date="2021-01-27T12:41:00Z">
              <w:r>
                <w:rPr>
                  <w:rFonts w:eastAsia="DengXian" w:cs="Arial"/>
                </w:rPr>
                <w:t>2b</w:t>
              </w:r>
            </w:ins>
          </w:p>
        </w:tc>
        <w:tc>
          <w:tcPr>
            <w:tcW w:w="6045" w:type="dxa"/>
          </w:tcPr>
          <w:p w:rsidR="00BA1864" w:rsidRDefault="0095304D">
            <w:pPr>
              <w:spacing w:after="0"/>
              <w:rPr>
                <w:ins w:id="1653" w:author="Apple - Zhibin Wu" w:date="2021-01-27T12:41:00Z"/>
                <w:rFonts w:eastAsia="DengXian" w:cs="Arial"/>
              </w:rPr>
            </w:pPr>
            <w:ins w:id="1654" w:author="Apple - Zhibin Wu" w:date="2021-01-27T12:41:00Z">
              <w:r>
                <w:rPr>
                  <w:rFonts w:eastAsia="DengXian" w:cs="Arial"/>
                </w:rPr>
                <w:t>This is an upper layer issue</w:t>
              </w:r>
            </w:ins>
            <w:ins w:id="1655" w:author="Apple - Zhibin Wu" w:date="2021-01-27T12:42:00Z">
              <w:r>
                <w:rPr>
                  <w:rFonts w:eastAsia="DengXian" w:cs="Arial"/>
                </w:rPr>
                <w:t xml:space="preserve"> and to be studied by SA2</w:t>
              </w:r>
            </w:ins>
            <w:ins w:id="1656" w:author="Apple - Zhibin Wu" w:date="2021-01-27T12:41:00Z">
              <w:r>
                <w:rPr>
                  <w:rFonts w:eastAsia="DengXian" w:cs="Arial"/>
                </w:rPr>
                <w:t>.</w:t>
              </w:r>
            </w:ins>
          </w:p>
        </w:tc>
      </w:tr>
      <w:tr w:rsidR="00BA1864">
        <w:trPr>
          <w:ins w:id="1657" w:author="Xiaomi (Xing)" w:date="2021-01-28T10:09:00Z"/>
        </w:trPr>
        <w:tc>
          <w:tcPr>
            <w:tcW w:w="1809" w:type="dxa"/>
          </w:tcPr>
          <w:p w:rsidR="00BA1864" w:rsidRDefault="0095304D">
            <w:pPr>
              <w:spacing w:after="0"/>
              <w:jc w:val="center"/>
              <w:rPr>
                <w:ins w:id="1658" w:author="Xiaomi (Xing)" w:date="2021-01-28T10:09:00Z"/>
                <w:rFonts w:cs="Arial"/>
              </w:rPr>
            </w:pPr>
            <w:ins w:id="1659" w:author="Xiaomi (Xing)" w:date="2021-01-28T10:09:00Z">
              <w:r>
                <w:rPr>
                  <w:rFonts w:cs="Arial" w:hint="eastAsia"/>
                </w:rPr>
                <w:t>Xi</w:t>
              </w:r>
              <w:r>
                <w:rPr>
                  <w:rFonts w:cs="Arial"/>
                </w:rPr>
                <w:t>aomi</w:t>
              </w:r>
            </w:ins>
          </w:p>
        </w:tc>
        <w:tc>
          <w:tcPr>
            <w:tcW w:w="1985" w:type="dxa"/>
          </w:tcPr>
          <w:p w:rsidR="00BA1864" w:rsidRDefault="0095304D">
            <w:pPr>
              <w:spacing w:after="0"/>
              <w:rPr>
                <w:ins w:id="1660" w:author="Xiaomi (Xing)" w:date="2021-01-28T10:09:00Z"/>
                <w:rFonts w:eastAsia="DengXian" w:cs="Arial"/>
              </w:rPr>
            </w:pPr>
            <w:ins w:id="1661" w:author="Xiaomi (Xing)" w:date="2021-01-28T10:09:00Z">
              <w:r>
                <w:rPr>
                  <w:rFonts w:eastAsia="DengXian" w:cs="Arial" w:hint="eastAsia"/>
                </w:rPr>
                <w:t>2b</w:t>
              </w:r>
            </w:ins>
          </w:p>
        </w:tc>
        <w:tc>
          <w:tcPr>
            <w:tcW w:w="6045" w:type="dxa"/>
          </w:tcPr>
          <w:p w:rsidR="00BA1864" w:rsidRDefault="0095304D">
            <w:pPr>
              <w:spacing w:after="0"/>
              <w:rPr>
                <w:ins w:id="1662" w:author="Xiaomi (Xing)" w:date="2021-01-28T10:09:00Z"/>
                <w:rFonts w:eastAsia="DengXian" w:cs="Arial"/>
              </w:rPr>
            </w:pPr>
            <w:ins w:id="1663" w:author="Xiaomi (Xing)" w:date="2021-01-28T10:09:00Z">
              <w:r>
                <w:rPr>
                  <w:rFonts w:eastAsia="DengXian" w:cs="Arial"/>
                </w:rPr>
                <w:t>T</w:t>
              </w:r>
              <w:r>
                <w:rPr>
                  <w:rFonts w:eastAsia="DengXian" w:cs="Arial" w:hint="eastAsia"/>
                </w:rPr>
                <w:t xml:space="preserve">his </w:t>
              </w:r>
            </w:ins>
            <w:ins w:id="1664" w:author="Xiaomi (Xing)" w:date="2021-01-28T10:10:00Z">
              <w:r>
                <w:rPr>
                  <w:rFonts w:eastAsia="DengXian" w:cs="Arial"/>
                </w:rPr>
                <w:t>is up to other WGs decision.</w:t>
              </w:r>
            </w:ins>
          </w:p>
        </w:tc>
      </w:tr>
      <w:tr w:rsidR="00BA1864">
        <w:trPr>
          <w:ins w:id="1665" w:author="Interdigital" w:date="2021-01-27T23:09:00Z"/>
        </w:trPr>
        <w:tc>
          <w:tcPr>
            <w:tcW w:w="1809" w:type="dxa"/>
          </w:tcPr>
          <w:p w:rsidR="00BA1864" w:rsidRDefault="0095304D">
            <w:pPr>
              <w:spacing w:after="0"/>
              <w:jc w:val="center"/>
              <w:rPr>
                <w:ins w:id="1666" w:author="Interdigital" w:date="2021-01-27T23:09:00Z"/>
                <w:rFonts w:cs="Arial"/>
              </w:rPr>
            </w:pPr>
            <w:ins w:id="1667" w:author="Interdigital" w:date="2021-01-27T23:09:00Z">
              <w:r>
                <w:rPr>
                  <w:rFonts w:cs="Arial"/>
                </w:rPr>
                <w:t>InterDigital</w:t>
              </w:r>
            </w:ins>
          </w:p>
        </w:tc>
        <w:tc>
          <w:tcPr>
            <w:tcW w:w="1985" w:type="dxa"/>
          </w:tcPr>
          <w:p w:rsidR="00BA1864" w:rsidRDefault="0095304D">
            <w:pPr>
              <w:spacing w:after="0"/>
              <w:rPr>
                <w:ins w:id="1668" w:author="Interdigital" w:date="2021-01-27T23:09:00Z"/>
                <w:rFonts w:eastAsia="DengXian" w:cs="Arial"/>
              </w:rPr>
            </w:pPr>
            <w:ins w:id="1669" w:author="Interdigital" w:date="2021-01-27T23:09:00Z">
              <w:r>
                <w:rPr>
                  <w:rFonts w:eastAsia="DengXian" w:cs="Arial"/>
                </w:rPr>
                <w:t>2b</w:t>
              </w:r>
            </w:ins>
          </w:p>
        </w:tc>
        <w:tc>
          <w:tcPr>
            <w:tcW w:w="6045" w:type="dxa"/>
          </w:tcPr>
          <w:p w:rsidR="00BA1864" w:rsidRDefault="00BA1864">
            <w:pPr>
              <w:spacing w:after="0"/>
              <w:rPr>
                <w:ins w:id="1670" w:author="Interdigital" w:date="2021-01-27T23:09:00Z"/>
                <w:rFonts w:eastAsia="DengXian" w:cs="Arial"/>
              </w:rPr>
            </w:pPr>
          </w:p>
        </w:tc>
      </w:tr>
      <w:tr w:rsidR="00BA1864">
        <w:trPr>
          <w:ins w:id="1671" w:author="vivo(Jing)" w:date="2021-01-28T22:07:00Z"/>
        </w:trPr>
        <w:tc>
          <w:tcPr>
            <w:tcW w:w="1809" w:type="dxa"/>
          </w:tcPr>
          <w:p w:rsidR="00BA1864" w:rsidRDefault="0095304D">
            <w:pPr>
              <w:spacing w:after="0"/>
              <w:jc w:val="center"/>
              <w:rPr>
                <w:ins w:id="1672" w:author="vivo(Jing)" w:date="2021-01-28T22:07:00Z"/>
                <w:rFonts w:cs="Arial"/>
              </w:rPr>
            </w:pPr>
            <w:ins w:id="1673" w:author="vivo(Jing)" w:date="2021-01-28T22:07:00Z">
              <w:r>
                <w:rPr>
                  <w:rFonts w:cs="Arial"/>
                </w:rPr>
                <w:t>vivo</w:t>
              </w:r>
            </w:ins>
          </w:p>
        </w:tc>
        <w:tc>
          <w:tcPr>
            <w:tcW w:w="1985" w:type="dxa"/>
          </w:tcPr>
          <w:p w:rsidR="00BA1864" w:rsidRDefault="0095304D">
            <w:pPr>
              <w:spacing w:after="0"/>
              <w:rPr>
                <w:ins w:id="1674" w:author="vivo(Jing)" w:date="2021-01-28T22:07:00Z"/>
                <w:rFonts w:eastAsia="DengXian" w:cs="Arial"/>
              </w:rPr>
            </w:pPr>
            <w:ins w:id="1675" w:author="vivo(Jing)" w:date="2021-01-28T22:07:00Z">
              <w:r>
                <w:rPr>
                  <w:rFonts w:eastAsia="DengXian" w:cs="Arial"/>
                </w:rPr>
                <w:t>2</w:t>
              </w:r>
            </w:ins>
            <w:ins w:id="1676" w:author="vivo(Jing)" w:date="2021-01-28T22:08:00Z">
              <w:r>
                <w:rPr>
                  <w:rFonts w:eastAsia="DengXian" w:cs="Arial"/>
                </w:rPr>
                <w:t>a</w:t>
              </w:r>
            </w:ins>
          </w:p>
        </w:tc>
        <w:tc>
          <w:tcPr>
            <w:tcW w:w="6045" w:type="dxa"/>
          </w:tcPr>
          <w:p w:rsidR="00BA1864" w:rsidRDefault="0095304D">
            <w:pPr>
              <w:spacing w:after="0"/>
              <w:rPr>
                <w:ins w:id="1677" w:author="vivo(Jing)" w:date="2021-01-28T22:07:00Z"/>
                <w:rFonts w:eastAsia="DengXian" w:cs="Arial"/>
              </w:rPr>
            </w:pPr>
            <w:ins w:id="1678" w:author="vivo(Jing)" w:date="2021-01-28T22:08:00Z">
              <w:r>
                <w:rPr>
                  <w:rFonts w:eastAsia="DengXian" w:cs="Arial"/>
                </w:rPr>
                <w:t>We are fine to capture it in the TR.</w:t>
              </w:r>
            </w:ins>
          </w:p>
        </w:tc>
      </w:tr>
      <w:tr w:rsidR="00BA1864">
        <w:trPr>
          <w:ins w:id="1679" w:author="Harounabadi, Mehdi" w:date="2021-01-28T16:52:00Z"/>
        </w:trPr>
        <w:tc>
          <w:tcPr>
            <w:tcW w:w="1809" w:type="dxa"/>
          </w:tcPr>
          <w:p w:rsidR="00BA1864" w:rsidRDefault="0095304D">
            <w:pPr>
              <w:spacing w:after="0"/>
              <w:jc w:val="center"/>
              <w:rPr>
                <w:ins w:id="1680" w:author="Harounabadi, Mehdi" w:date="2021-01-28T16:52:00Z"/>
                <w:rFonts w:cs="Arial"/>
              </w:rPr>
            </w:pPr>
            <w:ins w:id="1681" w:author="Harounabadi, Mehdi" w:date="2021-01-28T16:52:00Z">
              <w:r>
                <w:rPr>
                  <w:rFonts w:cs="Arial"/>
                </w:rPr>
                <w:t>Fraunhofer</w:t>
              </w:r>
            </w:ins>
          </w:p>
        </w:tc>
        <w:tc>
          <w:tcPr>
            <w:tcW w:w="1985" w:type="dxa"/>
          </w:tcPr>
          <w:p w:rsidR="00BA1864" w:rsidRDefault="0095304D">
            <w:pPr>
              <w:spacing w:after="0"/>
              <w:rPr>
                <w:ins w:id="1682" w:author="Harounabadi, Mehdi" w:date="2021-01-28T16:52:00Z"/>
                <w:rFonts w:eastAsia="DengXian" w:cs="Arial"/>
              </w:rPr>
            </w:pPr>
            <w:ins w:id="1683" w:author="Harounabadi, Mehdi" w:date="2021-01-28T16:52:00Z">
              <w:r>
                <w:rPr>
                  <w:rFonts w:eastAsia="DengXian" w:cs="Arial"/>
                </w:rPr>
                <w:t>2b</w:t>
              </w:r>
            </w:ins>
          </w:p>
        </w:tc>
        <w:tc>
          <w:tcPr>
            <w:tcW w:w="6045" w:type="dxa"/>
          </w:tcPr>
          <w:p w:rsidR="00BA1864" w:rsidRDefault="00BA1864">
            <w:pPr>
              <w:spacing w:after="0"/>
              <w:rPr>
                <w:ins w:id="1684" w:author="Harounabadi, Mehdi" w:date="2021-01-28T16:52:00Z"/>
                <w:rFonts w:eastAsia="DengXian" w:cs="Arial"/>
              </w:rPr>
            </w:pPr>
          </w:p>
        </w:tc>
      </w:tr>
      <w:tr w:rsidR="00BA1864">
        <w:trPr>
          <w:ins w:id="1685" w:author="Nokia (GWO)3" w:date="2021-01-28T17:05:00Z"/>
        </w:trPr>
        <w:tc>
          <w:tcPr>
            <w:tcW w:w="1809" w:type="dxa"/>
            <w:tcBorders>
              <w:top w:val="single" w:sz="4" w:space="0" w:color="auto"/>
              <w:left w:val="single" w:sz="4" w:space="0" w:color="auto"/>
              <w:bottom w:val="single" w:sz="4" w:space="0" w:color="auto"/>
              <w:right w:val="single" w:sz="4" w:space="0" w:color="auto"/>
            </w:tcBorders>
          </w:tcPr>
          <w:p w:rsidR="00BA1864" w:rsidRDefault="0095304D">
            <w:pPr>
              <w:spacing w:after="0"/>
              <w:jc w:val="center"/>
              <w:rPr>
                <w:ins w:id="1686" w:author="Nokia (GWO)3" w:date="2021-01-28T17:05:00Z"/>
                <w:rFonts w:cs="Arial"/>
              </w:rPr>
            </w:pPr>
            <w:ins w:id="1687" w:author="Nokia (GWO)3" w:date="2021-01-28T17:05:00Z">
              <w:r>
                <w:rPr>
                  <w:rFonts w:cs="Arial"/>
                </w:rPr>
                <w:t>Nokia</w:t>
              </w:r>
            </w:ins>
          </w:p>
        </w:tc>
        <w:tc>
          <w:tcPr>
            <w:tcW w:w="1985" w:type="dxa"/>
            <w:tcBorders>
              <w:top w:val="single" w:sz="4" w:space="0" w:color="auto"/>
              <w:left w:val="single" w:sz="4" w:space="0" w:color="auto"/>
              <w:bottom w:val="single" w:sz="4" w:space="0" w:color="auto"/>
              <w:right w:val="single" w:sz="4" w:space="0" w:color="auto"/>
            </w:tcBorders>
          </w:tcPr>
          <w:p w:rsidR="00BA1864" w:rsidRDefault="0095304D">
            <w:pPr>
              <w:spacing w:after="0"/>
              <w:rPr>
                <w:ins w:id="1688" w:author="Nokia (GWO)3" w:date="2021-01-28T17:05:00Z"/>
                <w:rFonts w:eastAsia="DengXian" w:cs="Arial"/>
              </w:rPr>
            </w:pPr>
            <w:ins w:id="1689" w:author="Nokia (GWO)3" w:date="2021-01-28T17:05:00Z">
              <w:r>
                <w:rPr>
                  <w:rFonts w:eastAsia="DengXian" w:cs="Arial"/>
                </w:rPr>
                <w:t>2b</w:t>
              </w:r>
            </w:ins>
          </w:p>
        </w:tc>
        <w:tc>
          <w:tcPr>
            <w:tcW w:w="6045" w:type="dxa"/>
            <w:tcBorders>
              <w:top w:val="single" w:sz="4" w:space="0" w:color="auto"/>
              <w:left w:val="single" w:sz="4" w:space="0" w:color="auto"/>
              <w:bottom w:val="single" w:sz="4" w:space="0" w:color="auto"/>
              <w:right w:val="single" w:sz="4" w:space="0" w:color="auto"/>
            </w:tcBorders>
          </w:tcPr>
          <w:p w:rsidR="00BA1864" w:rsidRDefault="00BA1864">
            <w:pPr>
              <w:spacing w:after="0"/>
              <w:rPr>
                <w:ins w:id="1690" w:author="Nokia (GWO)3" w:date="2021-01-28T17:05:00Z"/>
                <w:rFonts w:eastAsia="DengXian" w:cs="Arial"/>
              </w:rPr>
            </w:pPr>
          </w:p>
        </w:tc>
      </w:tr>
      <w:tr w:rsidR="00BA1864">
        <w:trPr>
          <w:ins w:id="1691" w:author="Intel_SB" w:date="2021-01-28T11:44:00Z"/>
        </w:trPr>
        <w:tc>
          <w:tcPr>
            <w:tcW w:w="1809" w:type="dxa"/>
            <w:tcBorders>
              <w:top w:val="single" w:sz="4" w:space="0" w:color="auto"/>
              <w:left w:val="single" w:sz="4" w:space="0" w:color="auto"/>
              <w:bottom w:val="single" w:sz="4" w:space="0" w:color="auto"/>
              <w:right w:val="single" w:sz="4" w:space="0" w:color="auto"/>
            </w:tcBorders>
          </w:tcPr>
          <w:p w:rsidR="00BA1864" w:rsidRDefault="0095304D">
            <w:pPr>
              <w:spacing w:after="0"/>
              <w:jc w:val="center"/>
              <w:rPr>
                <w:ins w:id="1692" w:author="Intel_SB" w:date="2021-01-28T11:44:00Z"/>
                <w:rFonts w:cs="Arial"/>
              </w:rPr>
            </w:pPr>
            <w:ins w:id="1693" w:author="Intel_SB" w:date="2021-01-28T11:44:00Z">
              <w:r>
                <w:rPr>
                  <w:rFonts w:cs="Arial"/>
                </w:rPr>
                <w:t>Intel</w:t>
              </w:r>
            </w:ins>
          </w:p>
        </w:tc>
        <w:tc>
          <w:tcPr>
            <w:tcW w:w="1985" w:type="dxa"/>
            <w:tcBorders>
              <w:top w:val="single" w:sz="4" w:space="0" w:color="auto"/>
              <w:left w:val="single" w:sz="4" w:space="0" w:color="auto"/>
              <w:bottom w:val="single" w:sz="4" w:space="0" w:color="auto"/>
              <w:right w:val="single" w:sz="4" w:space="0" w:color="auto"/>
            </w:tcBorders>
          </w:tcPr>
          <w:p w:rsidR="00BA1864" w:rsidRDefault="0095304D">
            <w:pPr>
              <w:spacing w:after="0"/>
              <w:rPr>
                <w:ins w:id="1694" w:author="Intel_SB" w:date="2021-01-28T11:44:00Z"/>
                <w:rFonts w:eastAsia="DengXian" w:cs="Arial"/>
              </w:rPr>
            </w:pPr>
            <w:ins w:id="1695" w:author="Intel_SB" w:date="2021-01-28T11:44:00Z">
              <w:r>
                <w:rPr>
                  <w:rFonts w:eastAsia="DengXian" w:cs="Arial"/>
                </w:rPr>
                <w:t>2b</w:t>
              </w:r>
            </w:ins>
          </w:p>
        </w:tc>
        <w:tc>
          <w:tcPr>
            <w:tcW w:w="6045" w:type="dxa"/>
            <w:tcBorders>
              <w:top w:val="single" w:sz="4" w:space="0" w:color="auto"/>
              <w:left w:val="single" w:sz="4" w:space="0" w:color="auto"/>
              <w:bottom w:val="single" w:sz="4" w:space="0" w:color="auto"/>
              <w:right w:val="single" w:sz="4" w:space="0" w:color="auto"/>
            </w:tcBorders>
          </w:tcPr>
          <w:p w:rsidR="00BA1864" w:rsidRDefault="00BA1864">
            <w:pPr>
              <w:spacing w:after="0"/>
              <w:rPr>
                <w:ins w:id="1696" w:author="Intel_SB" w:date="2021-01-28T11:44:00Z"/>
                <w:rFonts w:eastAsia="DengXian" w:cs="Arial"/>
              </w:rPr>
            </w:pPr>
          </w:p>
        </w:tc>
      </w:tr>
      <w:tr w:rsidR="00BA1864">
        <w:trPr>
          <w:ins w:id="1697" w:author="CATT" w:date="2021-01-29T10:10:00Z"/>
        </w:trPr>
        <w:tc>
          <w:tcPr>
            <w:tcW w:w="1809" w:type="dxa"/>
            <w:tcBorders>
              <w:top w:val="single" w:sz="4" w:space="0" w:color="auto"/>
              <w:left w:val="single" w:sz="4" w:space="0" w:color="auto"/>
              <w:bottom w:val="single" w:sz="4" w:space="0" w:color="auto"/>
              <w:right w:val="single" w:sz="4" w:space="0" w:color="auto"/>
            </w:tcBorders>
          </w:tcPr>
          <w:p w:rsidR="00BA1864" w:rsidRDefault="0095304D">
            <w:pPr>
              <w:spacing w:after="0"/>
              <w:jc w:val="center"/>
              <w:rPr>
                <w:ins w:id="1698" w:author="CATT" w:date="2021-01-29T10:10:00Z"/>
                <w:rFonts w:cs="Arial"/>
              </w:rPr>
            </w:pPr>
            <w:ins w:id="1699" w:author="CATT" w:date="2021-01-29T10:10:00Z">
              <w:r>
                <w:rPr>
                  <w:rFonts w:cs="Arial" w:hint="eastAsia"/>
                </w:rPr>
                <w:t>CATT</w:t>
              </w:r>
            </w:ins>
          </w:p>
        </w:tc>
        <w:tc>
          <w:tcPr>
            <w:tcW w:w="1985" w:type="dxa"/>
            <w:tcBorders>
              <w:top w:val="single" w:sz="4" w:space="0" w:color="auto"/>
              <w:left w:val="single" w:sz="4" w:space="0" w:color="auto"/>
              <w:bottom w:val="single" w:sz="4" w:space="0" w:color="auto"/>
              <w:right w:val="single" w:sz="4" w:space="0" w:color="auto"/>
            </w:tcBorders>
          </w:tcPr>
          <w:p w:rsidR="00BA1864" w:rsidRDefault="0095304D">
            <w:pPr>
              <w:spacing w:after="0"/>
              <w:rPr>
                <w:ins w:id="1700" w:author="CATT" w:date="2021-01-29T10:10:00Z"/>
                <w:rFonts w:eastAsia="DengXian" w:cs="Arial"/>
              </w:rPr>
            </w:pPr>
            <w:ins w:id="1701" w:author="CATT" w:date="2021-01-29T10:10:00Z">
              <w:r>
                <w:rPr>
                  <w:rFonts w:eastAsia="DengXian" w:cs="Arial" w:hint="eastAsia"/>
                </w:rPr>
                <w:t>2a</w:t>
              </w:r>
            </w:ins>
          </w:p>
        </w:tc>
        <w:tc>
          <w:tcPr>
            <w:tcW w:w="6045" w:type="dxa"/>
            <w:tcBorders>
              <w:top w:val="single" w:sz="4" w:space="0" w:color="auto"/>
              <w:left w:val="single" w:sz="4" w:space="0" w:color="auto"/>
              <w:bottom w:val="single" w:sz="4" w:space="0" w:color="auto"/>
              <w:right w:val="single" w:sz="4" w:space="0" w:color="auto"/>
            </w:tcBorders>
          </w:tcPr>
          <w:p w:rsidR="00BA1864" w:rsidRDefault="0095304D">
            <w:pPr>
              <w:spacing w:after="0"/>
              <w:rPr>
                <w:ins w:id="1702" w:author="CATT" w:date="2021-01-29T10:10:00Z"/>
                <w:rFonts w:eastAsia="DengXian" w:cs="Arial"/>
              </w:rPr>
            </w:pPr>
            <w:ins w:id="1703" w:author="CATT" w:date="2021-01-29T10:10:00Z">
              <w:r>
                <w:rPr>
                  <w:rFonts w:eastAsia="DengXian" w:cs="Arial" w:hint="eastAsia"/>
                </w:rPr>
                <w:t>We are fine to postpone the discussion to WI stage.</w:t>
              </w:r>
            </w:ins>
          </w:p>
        </w:tc>
      </w:tr>
      <w:tr w:rsidR="00BA1864">
        <w:trPr>
          <w:ins w:id="1704" w:author="mepeace" w:date="2021-01-29T12:27:00Z"/>
        </w:trPr>
        <w:tc>
          <w:tcPr>
            <w:tcW w:w="1809" w:type="dxa"/>
            <w:tcBorders>
              <w:top w:val="single" w:sz="4" w:space="0" w:color="auto"/>
              <w:left w:val="single" w:sz="4" w:space="0" w:color="auto"/>
              <w:bottom w:val="single" w:sz="4" w:space="0" w:color="auto"/>
              <w:right w:val="single" w:sz="4" w:space="0" w:color="auto"/>
            </w:tcBorders>
          </w:tcPr>
          <w:p w:rsidR="00BA1864" w:rsidRDefault="0095304D">
            <w:pPr>
              <w:spacing w:after="0"/>
              <w:jc w:val="center"/>
              <w:rPr>
                <w:ins w:id="1705" w:author="mepeace" w:date="2021-01-29T12:27:00Z"/>
                <w:rFonts w:cs="Arial"/>
              </w:rPr>
            </w:pPr>
            <w:ins w:id="1706" w:author="mepeace" w:date="2021-01-29T12:27:00Z">
              <w:r>
                <w:rPr>
                  <w:rFonts w:eastAsia="Malgun Gothic" w:cs="Arial" w:hint="eastAsia"/>
                  <w:lang w:eastAsia="ko-KR"/>
                </w:rPr>
                <w:t>E</w:t>
              </w:r>
              <w:r>
                <w:rPr>
                  <w:rFonts w:eastAsia="Malgun Gothic" w:cs="Arial"/>
                  <w:lang w:eastAsia="ko-KR"/>
                </w:rPr>
                <w:t>TRI</w:t>
              </w:r>
            </w:ins>
          </w:p>
        </w:tc>
        <w:tc>
          <w:tcPr>
            <w:tcW w:w="1985" w:type="dxa"/>
            <w:tcBorders>
              <w:top w:val="single" w:sz="4" w:space="0" w:color="auto"/>
              <w:left w:val="single" w:sz="4" w:space="0" w:color="auto"/>
              <w:bottom w:val="single" w:sz="4" w:space="0" w:color="auto"/>
              <w:right w:val="single" w:sz="4" w:space="0" w:color="auto"/>
            </w:tcBorders>
          </w:tcPr>
          <w:p w:rsidR="00BA1864" w:rsidRDefault="0095304D">
            <w:pPr>
              <w:spacing w:after="0"/>
              <w:rPr>
                <w:ins w:id="1707" w:author="mepeace" w:date="2021-01-29T12:27:00Z"/>
                <w:rFonts w:eastAsia="DengXian" w:cs="Arial"/>
              </w:rPr>
            </w:pPr>
            <w:ins w:id="1708" w:author="mepeace" w:date="2021-01-29T12:27:00Z">
              <w:r>
                <w:rPr>
                  <w:rFonts w:eastAsia="Malgun Gothic" w:cs="Arial"/>
                  <w:lang w:eastAsia="ko-KR"/>
                </w:rPr>
                <w:t>2b</w:t>
              </w:r>
            </w:ins>
          </w:p>
        </w:tc>
        <w:tc>
          <w:tcPr>
            <w:tcW w:w="6045" w:type="dxa"/>
            <w:tcBorders>
              <w:top w:val="single" w:sz="4" w:space="0" w:color="auto"/>
              <w:left w:val="single" w:sz="4" w:space="0" w:color="auto"/>
              <w:bottom w:val="single" w:sz="4" w:space="0" w:color="auto"/>
              <w:right w:val="single" w:sz="4" w:space="0" w:color="auto"/>
            </w:tcBorders>
          </w:tcPr>
          <w:p w:rsidR="00BA1864" w:rsidRDefault="00BA1864">
            <w:pPr>
              <w:spacing w:after="0"/>
              <w:rPr>
                <w:ins w:id="1709" w:author="mepeace" w:date="2021-01-29T12:27:00Z"/>
                <w:rFonts w:eastAsia="DengXian" w:cs="Arial"/>
              </w:rPr>
            </w:pPr>
          </w:p>
        </w:tc>
      </w:tr>
      <w:tr w:rsidR="00BA1864">
        <w:trPr>
          <w:ins w:id="1710" w:author="Philips" w:date="2021-01-29T07:06:00Z"/>
        </w:trPr>
        <w:tc>
          <w:tcPr>
            <w:tcW w:w="1809" w:type="dxa"/>
            <w:tcBorders>
              <w:top w:val="single" w:sz="4" w:space="0" w:color="auto"/>
              <w:left w:val="single" w:sz="4" w:space="0" w:color="auto"/>
              <w:bottom w:val="single" w:sz="4" w:space="0" w:color="auto"/>
              <w:right w:val="single" w:sz="4" w:space="0" w:color="auto"/>
            </w:tcBorders>
          </w:tcPr>
          <w:p w:rsidR="00BA1864" w:rsidRDefault="0095304D">
            <w:pPr>
              <w:spacing w:after="0"/>
              <w:jc w:val="center"/>
              <w:rPr>
                <w:ins w:id="1711" w:author="Philips" w:date="2021-01-29T07:06:00Z"/>
                <w:rFonts w:eastAsia="Malgun Gothic" w:cs="Arial"/>
                <w:lang w:eastAsia="ko-KR"/>
              </w:rPr>
            </w:pPr>
            <w:ins w:id="1712" w:author="Philips" w:date="2021-01-29T07:06:00Z">
              <w:r>
                <w:rPr>
                  <w:rFonts w:eastAsia="Malgun Gothic" w:cs="Arial"/>
                  <w:lang w:eastAsia="ko-KR"/>
                </w:rPr>
                <w:t>Philips</w:t>
              </w:r>
            </w:ins>
          </w:p>
        </w:tc>
        <w:tc>
          <w:tcPr>
            <w:tcW w:w="1985" w:type="dxa"/>
            <w:tcBorders>
              <w:top w:val="single" w:sz="4" w:space="0" w:color="auto"/>
              <w:left w:val="single" w:sz="4" w:space="0" w:color="auto"/>
              <w:bottom w:val="single" w:sz="4" w:space="0" w:color="auto"/>
              <w:right w:val="single" w:sz="4" w:space="0" w:color="auto"/>
            </w:tcBorders>
          </w:tcPr>
          <w:p w:rsidR="00BA1864" w:rsidRDefault="0095304D">
            <w:pPr>
              <w:spacing w:after="0"/>
              <w:rPr>
                <w:ins w:id="1713" w:author="Philips" w:date="2021-01-29T07:06:00Z"/>
                <w:rFonts w:eastAsia="Malgun Gothic" w:cs="Arial"/>
                <w:lang w:eastAsia="ko-KR"/>
              </w:rPr>
            </w:pPr>
            <w:ins w:id="1714" w:author="Philips" w:date="2021-01-29T07:06:00Z">
              <w:r>
                <w:rPr>
                  <w:rFonts w:eastAsia="Malgun Gothic" w:cs="Arial"/>
                  <w:lang w:eastAsia="ko-KR"/>
                </w:rPr>
                <w:t>2b</w:t>
              </w:r>
            </w:ins>
          </w:p>
        </w:tc>
        <w:tc>
          <w:tcPr>
            <w:tcW w:w="6045" w:type="dxa"/>
            <w:tcBorders>
              <w:top w:val="single" w:sz="4" w:space="0" w:color="auto"/>
              <w:left w:val="single" w:sz="4" w:space="0" w:color="auto"/>
              <w:bottom w:val="single" w:sz="4" w:space="0" w:color="auto"/>
              <w:right w:val="single" w:sz="4" w:space="0" w:color="auto"/>
            </w:tcBorders>
          </w:tcPr>
          <w:p w:rsidR="00BA1864" w:rsidRDefault="0095304D">
            <w:pPr>
              <w:spacing w:after="0"/>
              <w:rPr>
                <w:ins w:id="1715" w:author="Philips" w:date="2021-01-29T07:06:00Z"/>
                <w:rFonts w:eastAsia="DengXian" w:cs="Arial"/>
              </w:rPr>
            </w:pPr>
            <w:ins w:id="1716" w:author="Philips" w:date="2021-01-29T07:07:00Z">
              <w:r>
                <w:rPr>
                  <w:rFonts w:eastAsia="DengXian" w:cs="Arial"/>
                </w:rPr>
                <w:t>This is already captured in solution #41 of TR 23.752</w:t>
              </w:r>
            </w:ins>
          </w:p>
        </w:tc>
      </w:tr>
      <w:tr w:rsidR="00BA1864">
        <w:trPr>
          <w:ins w:id="1717" w:author="ZTE(Miao Qu)" w:date="2021-01-29T15:18:00Z"/>
        </w:trPr>
        <w:tc>
          <w:tcPr>
            <w:tcW w:w="1809" w:type="dxa"/>
            <w:tcBorders>
              <w:top w:val="single" w:sz="4" w:space="0" w:color="auto"/>
              <w:left w:val="single" w:sz="4" w:space="0" w:color="auto"/>
              <w:bottom w:val="single" w:sz="4" w:space="0" w:color="auto"/>
              <w:right w:val="single" w:sz="4" w:space="0" w:color="auto"/>
            </w:tcBorders>
          </w:tcPr>
          <w:p w:rsidR="00BA1864" w:rsidRDefault="0095304D">
            <w:pPr>
              <w:spacing w:after="0"/>
              <w:jc w:val="center"/>
              <w:rPr>
                <w:ins w:id="1718" w:author="ZTE(Miao Qu)" w:date="2021-01-29T15:18:00Z"/>
                <w:rFonts w:cs="Arial"/>
                <w:lang w:val="en-US"/>
              </w:rPr>
            </w:pPr>
            <w:ins w:id="1719" w:author="ZTE(Miao Qu)" w:date="2021-01-29T15:19:00Z">
              <w:r>
                <w:rPr>
                  <w:rFonts w:cs="Arial" w:hint="eastAsia"/>
                  <w:lang w:val="en-US"/>
                </w:rPr>
                <w:t>ZTE</w:t>
              </w:r>
            </w:ins>
          </w:p>
        </w:tc>
        <w:tc>
          <w:tcPr>
            <w:tcW w:w="1985" w:type="dxa"/>
            <w:tcBorders>
              <w:top w:val="single" w:sz="4" w:space="0" w:color="auto"/>
              <w:left w:val="single" w:sz="4" w:space="0" w:color="auto"/>
              <w:bottom w:val="single" w:sz="4" w:space="0" w:color="auto"/>
              <w:right w:val="single" w:sz="4" w:space="0" w:color="auto"/>
            </w:tcBorders>
          </w:tcPr>
          <w:p w:rsidR="00BA1864" w:rsidRDefault="0095304D">
            <w:pPr>
              <w:spacing w:after="0"/>
              <w:rPr>
                <w:ins w:id="1720" w:author="ZTE(Miao Qu)" w:date="2021-01-29T15:18:00Z"/>
                <w:rFonts w:cs="Arial"/>
                <w:lang w:val="en-US"/>
              </w:rPr>
            </w:pPr>
            <w:ins w:id="1721" w:author="ZTE(Miao Qu)" w:date="2021-01-29T15:19:00Z">
              <w:r>
                <w:rPr>
                  <w:rFonts w:cs="Arial" w:hint="eastAsia"/>
                  <w:lang w:val="en-US"/>
                </w:rPr>
                <w:t>2b</w:t>
              </w:r>
            </w:ins>
          </w:p>
        </w:tc>
        <w:tc>
          <w:tcPr>
            <w:tcW w:w="6045" w:type="dxa"/>
            <w:tcBorders>
              <w:top w:val="single" w:sz="4" w:space="0" w:color="auto"/>
              <w:left w:val="single" w:sz="4" w:space="0" w:color="auto"/>
              <w:bottom w:val="single" w:sz="4" w:space="0" w:color="auto"/>
              <w:right w:val="single" w:sz="4" w:space="0" w:color="auto"/>
            </w:tcBorders>
          </w:tcPr>
          <w:p w:rsidR="00BA1864" w:rsidRDefault="0095304D">
            <w:pPr>
              <w:spacing w:after="0"/>
              <w:rPr>
                <w:ins w:id="1722" w:author="ZTE(Miao Qu)" w:date="2021-01-29T15:18:00Z"/>
                <w:rFonts w:eastAsia="DengXian" w:cs="Arial"/>
              </w:rPr>
            </w:pPr>
            <w:ins w:id="1723" w:author="ZTE(Miao Qu)" w:date="2021-01-29T15:18:00Z">
              <w:r>
                <w:rPr>
                  <w:rFonts w:eastAsia="DengXian" w:cs="Arial" w:hint="eastAsia"/>
                  <w:lang w:val="en-US"/>
                </w:rPr>
                <w:t>We think this issue should not be decided by RAN2, instead it depends on SA2 decision. It is not necessary to capture the issue in RAN2 TR.</w:t>
              </w:r>
            </w:ins>
          </w:p>
        </w:tc>
      </w:tr>
      <w:tr w:rsidR="00547D4D">
        <w:trPr>
          <w:ins w:id="1724" w:author="LG-SeoYoung " w:date="2021-01-29T16:57:00Z"/>
        </w:trPr>
        <w:tc>
          <w:tcPr>
            <w:tcW w:w="1809" w:type="dxa"/>
            <w:tcBorders>
              <w:top w:val="single" w:sz="4" w:space="0" w:color="auto"/>
              <w:left w:val="single" w:sz="4" w:space="0" w:color="auto"/>
              <w:bottom w:val="single" w:sz="4" w:space="0" w:color="auto"/>
              <w:right w:val="single" w:sz="4" w:space="0" w:color="auto"/>
            </w:tcBorders>
          </w:tcPr>
          <w:p w:rsidR="00547D4D" w:rsidRDefault="00547D4D" w:rsidP="00547D4D">
            <w:pPr>
              <w:spacing w:after="0"/>
              <w:jc w:val="center"/>
              <w:rPr>
                <w:ins w:id="1725" w:author="LG-SeoYoung " w:date="2021-01-29T16:57:00Z"/>
                <w:rFonts w:cs="Arial"/>
                <w:lang w:val="en-US"/>
              </w:rPr>
            </w:pPr>
            <w:ins w:id="1726" w:author="LG-SeoYoung " w:date="2021-01-29T16:57:00Z">
              <w:r>
                <w:rPr>
                  <w:rFonts w:eastAsia="Malgun Gothic" w:cs="Arial" w:hint="eastAsia"/>
                  <w:lang w:eastAsia="ko-KR"/>
                </w:rPr>
                <w:t>LG</w:t>
              </w:r>
            </w:ins>
          </w:p>
        </w:tc>
        <w:tc>
          <w:tcPr>
            <w:tcW w:w="1985" w:type="dxa"/>
            <w:tcBorders>
              <w:top w:val="single" w:sz="4" w:space="0" w:color="auto"/>
              <w:left w:val="single" w:sz="4" w:space="0" w:color="auto"/>
              <w:bottom w:val="single" w:sz="4" w:space="0" w:color="auto"/>
              <w:right w:val="single" w:sz="4" w:space="0" w:color="auto"/>
            </w:tcBorders>
          </w:tcPr>
          <w:p w:rsidR="00547D4D" w:rsidRDefault="00547D4D" w:rsidP="00547D4D">
            <w:pPr>
              <w:spacing w:after="0"/>
              <w:rPr>
                <w:ins w:id="1727" w:author="LG-SeoYoung " w:date="2021-01-29T16:57:00Z"/>
                <w:rFonts w:cs="Arial"/>
                <w:lang w:val="en-US"/>
              </w:rPr>
            </w:pPr>
            <w:ins w:id="1728" w:author="LG-SeoYoung " w:date="2021-01-29T16:57:00Z">
              <w:r>
                <w:rPr>
                  <w:rFonts w:eastAsia="Malgun Gothic" w:cs="Arial" w:hint="eastAsia"/>
                  <w:lang w:eastAsia="ko-KR"/>
                </w:rPr>
                <w:t>2b</w:t>
              </w:r>
            </w:ins>
          </w:p>
        </w:tc>
        <w:tc>
          <w:tcPr>
            <w:tcW w:w="6045" w:type="dxa"/>
            <w:tcBorders>
              <w:top w:val="single" w:sz="4" w:space="0" w:color="auto"/>
              <w:left w:val="single" w:sz="4" w:space="0" w:color="auto"/>
              <w:bottom w:val="single" w:sz="4" w:space="0" w:color="auto"/>
              <w:right w:val="single" w:sz="4" w:space="0" w:color="auto"/>
            </w:tcBorders>
          </w:tcPr>
          <w:p w:rsidR="00547D4D" w:rsidRDefault="00547D4D" w:rsidP="00547D4D">
            <w:pPr>
              <w:spacing w:after="0"/>
              <w:rPr>
                <w:ins w:id="1729" w:author="LG-SeoYoung " w:date="2021-01-29T16:57:00Z"/>
                <w:rFonts w:eastAsia="DengXian" w:cs="Arial"/>
                <w:lang w:val="en-US"/>
              </w:rPr>
            </w:pPr>
          </w:p>
        </w:tc>
      </w:tr>
      <w:tr w:rsidR="00CC0E57">
        <w:trPr>
          <w:ins w:id="1730" w:author="Lider Pan(潘立德)" w:date="2021-01-29T16:26:00Z"/>
        </w:trPr>
        <w:tc>
          <w:tcPr>
            <w:tcW w:w="1809" w:type="dxa"/>
            <w:tcBorders>
              <w:top w:val="single" w:sz="4" w:space="0" w:color="auto"/>
              <w:left w:val="single" w:sz="4" w:space="0" w:color="auto"/>
              <w:bottom w:val="single" w:sz="4" w:space="0" w:color="auto"/>
              <w:right w:val="single" w:sz="4" w:space="0" w:color="auto"/>
            </w:tcBorders>
          </w:tcPr>
          <w:p w:rsidR="00CC0E57" w:rsidRDefault="00CC0E57" w:rsidP="00CC0E57">
            <w:pPr>
              <w:spacing w:after="0"/>
              <w:jc w:val="center"/>
              <w:rPr>
                <w:ins w:id="1731" w:author="Lider Pan(潘立德)" w:date="2021-01-29T16:26:00Z"/>
                <w:rFonts w:eastAsia="Malgun Gothic" w:cs="Arial"/>
                <w:lang w:eastAsia="ko-KR"/>
              </w:rPr>
            </w:pPr>
            <w:ins w:id="1732" w:author="Lider Pan(潘立德)" w:date="2021-01-29T16:26:00Z">
              <w:r>
                <w:rPr>
                  <w:rFonts w:eastAsia="PMingLiU" w:cs="Arial" w:hint="eastAsia"/>
                  <w:lang w:eastAsia="zh-TW"/>
                </w:rPr>
                <w:t>ASUS</w:t>
              </w:r>
              <w:r>
                <w:rPr>
                  <w:rFonts w:eastAsia="PMingLiU" w:cs="Arial"/>
                  <w:lang w:eastAsia="zh-TW"/>
                </w:rPr>
                <w:t>TeK</w:t>
              </w:r>
            </w:ins>
          </w:p>
        </w:tc>
        <w:tc>
          <w:tcPr>
            <w:tcW w:w="1985" w:type="dxa"/>
            <w:tcBorders>
              <w:top w:val="single" w:sz="4" w:space="0" w:color="auto"/>
              <w:left w:val="single" w:sz="4" w:space="0" w:color="auto"/>
              <w:bottom w:val="single" w:sz="4" w:space="0" w:color="auto"/>
              <w:right w:val="single" w:sz="4" w:space="0" w:color="auto"/>
            </w:tcBorders>
          </w:tcPr>
          <w:p w:rsidR="00CC0E57" w:rsidRDefault="00CC0E57" w:rsidP="00CC0E57">
            <w:pPr>
              <w:spacing w:after="0"/>
              <w:rPr>
                <w:ins w:id="1733" w:author="Lider Pan(潘立德)" w:date="2021-01-29T16:26:00Z"/>
                <w:rFonts w:eastAsia="Malgun Gothic" w:cs="Arial"/>
                <w:lang w:eastAsia="ko-KR"/>
              </w:rPr>
            </w:pPr>
            <w:ins w:id="1734" w:author="Lider Pan(潘立德)" w:date="2021-01-29T16:26:00Z">
              <w:r>
                <w:rPr>
                  <w:rFonts w:eastAsia="PMingLiU" w:cs="Arial" w:hint="eastAsia"/>
                  <w:lang w:eastAsia="zh-TW"/>
                </w:rPr>
                <w:t>2b</w:t>
              </w:r>
            </w:ins>
          </w:p>
        </w:tc>
        <w:tc>
          <w:tcPr>
            <w:tcW w:w="6045" w:type="dxa"/>
            <w:tcBorders>
              <w:top w:val="single" w:sz="4" w:space="0" w:color="auto"/>
              <w:left w:val="single" w:sz="4" w:space="0" w:color="auto"/>
              <w:bottom w:val="single" w:sz="4" w:space="0" w:color="auto"/>
              <w:right w:val="single" w:sz="4" w:space="0" w:color="auto"/>
            </w:tcBorders>
          </w:tcPr>
          <w:p w:rsidR="00CC0E57" w:rsidRDefault="00CC0E57" w:rsidP="00CC0E57">
            <w:pPr>
              <w:spacing w:after="0"/>
              <w:rPr>
                <w:ins w:id="1735" w:author="Lider Pan(潘立德)" w:date="2021-01-29T16:26:00Z"/>
                <w:rFonts w:eastAsia="DengXian" w:cs="Arial"/>
                <w:lang w:val="en-US"/>
              </w:rPr>
            </w:pPr>
          </w:p>
        </w:tc>
      </w:tr>
      <w:tr w:rsidR="007D037F">
        <w:trPr>
          <w:ins w:id="1736" w:author="Convida" w:date="2021-01-29T12:47:00Z"/>
        </w:trPr>
        <w:tc>
          <w:tcPr>
            <w:tcW w:w="1809" w:type="dxa"/>
            <w:tcBorders>
              <w:top w:val="single" w:sz="4" w:space="0" w:color="auto"/>
              <w:left w:val="single" w:sz="4" w:space="0" w:color="auto"/>
              <w:bottom w:val="single" w:sz="4" w:space="0" w:color="auto"/>
              <w:right w:val="single" w:sz="4" w:space="0" w:color="auto"/>
            </w:tcBorders>
          </w:tcPr>
          <w:p w:rsidR="007D037F" w:rsidRDefault="007D037F" w:rsidP="007D037F">
            <w:pPr>
              <w:spacing w:after="0"/>
              <w:jc w:val="center"/>
              <w:rPr>
                <w:ins w:id="1737" w:author="Convida" w:date="2021-01-29T12:47:00Z"/>
                <w:rFonts w:eastAsia="PMingLiU" w:cs="Arial"/>
                <w:lang w:eastAsia="zh-TW"/>
              </w:rPr>
            </w:pPr>
            <w:ins w:id="1738" w:author="Convida" w:date="2021-01-29T12:47:00Z">
              <w:r>
                <w:rPr>
                  <w:rFonts w:cs="Arial"/>
                </w:rPr>
                <w:t>Convida</w:t>
              </w:r>
            </w:ins>
          </w:p>
        </w:tc>
        <w:tc>
          <w:tcPr>
            <w:tcW w:w="1985" w:type="dxa"/>
            <w:tcBorders>
              <w:top w:val="single" w:sz="4" w:space="0" w:color="auto"/>
              <w:left w:val="single" w:sz="4" w:space="0" w:color="auto"/>
              <w:bottom w:val="single" w:sz="4" w:space="0" w:color="auto"/>
              <w:right w:val="single" w:sz="4" w:space="0" w:color="auto"/>
            </w:tcBorders>
          </w:tcPr>
          <w:p w:rsidR="007D037F" w:rsidRDefault="007D037F" w:rsidP="007D037F">
            <w:pPr>
              <w:spacing w:after="0"/>
              <w:rPr>
                <w:ins w:id="1739" w:author="Convida" w:date="2021-01-29T12:47:00Z"/>
                <w:rFonts w:eastAsia="PMingLiU" w:cs="Arial"/>
                <w:lang w:eastAsia="zh-TW"/>
              </w:rPr>
            </w:pPr>
            <w:ins w:id="1740" w:author="Convida" w:date="2021-01-29T12:47:00Z">
              <w:r>
                <w:rPr>
                  <w:rFonts w:eastAsia="DengXian" w:cs="Arial"/>
                </w:rPr>
                <w:t>2b</w:t>
              </w:r>
            </w:ins>
          </w:p>
        </w:tc>
        <w:tc>
          <w:tcPr>
            <w:tcW w:w="6045" w:type="dxa"/>
            <w:tcBorders>
              <w:top w:val="single" w:sz="4" w:space="0" w:color="auto"/>
              <w:left w:val="single" w:sz="4" w:space="0" w:color="auto"/>
              <w:bottom w:val="single" w:sz="4" w:space="0" w:color="auto"/>
              <w:right w:val="single" w:sz="4" w:space="0" w:color="auto"/>
            </w:tcBorders>
          </w:tcPr>
          <w:p w:rsidR="007D037F" w:rsidRDefault="007D037F" w:rsidP="007D037F">
            <w:pPr>
              <w:spacing w:after="0"/>
              <w:rPr>
                <w:ins w:id="1741" w:author="Convida" w:date="2021-01-29T12:47:00Z"/>
                <w:rFonts w:eastAsia="DengXian" w:cs="Arial"/>
                <w:lang w:val="en-US"/>
              </w:rPr>
            </w:pPr>
            <w:ins w:id="1742" w:author="Convida" w:date="2021-01-29T12:47:00Z">
              <w:r>
                <w:rPr>
                  <w:rFonts w:eastAsia="DengXian" w:cs="Arial"/>
                </w:rPr>
                <w:t>Wait for SA2 and discuss in WI if needed.</w:t>
              </w:r>
            </w:ins>
          </w:p>
        </w:tc>
      </w:tr>
      <w:tr w:rsidR="00227958">
        <w:trPr>
          <w:ins w:id="1743" w:author="Huang Xueyan" w:date="2021-02-01T17:12:00Z"/>
        </w:trPr>
        <w:tc>
          <w:tcPr>
            <w:tcW w:w="1809" w:type="dxa"/>
            <w:tcBorders>
              <w:top w:val="single" w:sz="4" w:space="0" w:color="auto"/>
              <w:left w:val="single" w:sz="4" w:space="0" w:color="auto"/>
              <w:bottom w:val="single" w:sz="4" w:space="0" w:color="auto"/>
              <w:right w:val="single" w:sz="4" w:space="0" w:color="auto"/>
            </w:tcBorders>
          </w:tcPr>
          <w:p w:rsidR="00227958" w:rsidRDefault="00227958" w:rsidP="007D037F">
            <w:pPr>
              <w:spacing w:after="0"/>
              <w:jc w:val="center"/>
              <w:rPr>
                <w:ins w:id="1744" w:author="Huang Xueyan" w:date="2021-02-01T17:12:00Z"/>
                <w:rFonts w:cs="Arial"/>
              </w:rPr>
            </w:pPr>
            <w:ins w:id="1745" w:author="Huang Xueyan" w:date="2021-02-01T17:13:00Z">
              <w:r>
                <w:rPr>
                  <w:rFonts w:cs="Arial" w:hint="eastAsia"/>
                </w:rPr>
                <w:t>CMCC</w:t>
              </w:r>
            </w:ins>
          </w:p>
        </w:tc>
        <w:tc>
          <w:tcPr>
            <w:tcW w:w="1985" w:type="dxa"/>
            <w:tcBorders>
              <w:top w:val="single" w:sz="4" w:space="0" w:color="auto"/>
              <w:left w:val="single" w:sz="4" w:space="0" w:color="auto"/>
              <w:bottom w:val="single" w:sz="4" w:space="0" w:color="auto"/>
              <w:right w:val="single" w:sz="4" w:space="0" w:color="auto"/>
            </w:tcBorders>
          </w:tcPr>
          <w:p w:rsidR="00227958" w:rsidRDefault="00227958" w:rsidP="007D037F">
            <w:pPr>
              <w:spacing w:after="0"/>
              <w:rPr>
                <w:ins w:id="1746" w:author="Huang Xueyan" w:date="2021-02-01T17:12:00Z"/>
                <w:rFonts w:eastAsia="DengXian" w:cs="Arial"/>
              </w:rPr>
            </w:pPr>
            <w:ins w:id="1747" w:author="Huang Xueyan" w:date="2021-02-01T17:13:00Z">
              <w:r>
                <w:rPr>
                  <w:rFonts w:eastAsia="DengXian" w:cs="Arial" w:hint="eastAsia"/>
                </w:rPr>
                <w:t>2b</w:t>
              </w:r>
            </w:ins>
          </w:p>
        </w:tc>
        <w:tc>
          <w:tcPr>
            <w:tcW w:w="6045" w:type="dxa"/>
            <w:tcBorders>
              <w:top w:val="single" w:sz="4" w:space="0" w:color="auto"/>
              <w:left w:val="single" w:sz="4" w:space="0" w:color="auto"/>
              <w:bottom w:val="single" w:sz="4" w:space="0" w:color="auto"/>
              <w:right w:val="single" w:sz="4" w:space="0" w:color="auto"/>
            </w:tcBorders>
          </w:tcPr>
          <w:p w:rsidR="00227958" w:rsidRDefault="00227958" w:rsidP="007D037F">
            <w:pPr>
              <w:spacing w:after="0"/>
              <w:rPr>
                <w:ins w:id="1748" w:author="Huang Xueyan" w:date="2021-02-01T17:12:00Z"/>
                <w:rFonts w:eastAsia="DengXian" w:cs="Arial"/>
              </w:rPr>
            </w:pPr>
          </w:p>
        </w:tc>
      </w:tr>
    </w:tbl>
    <w:p w:rsidR="00BA1864" w:rsidRDefault="00BA1864"/>
    <w:p w:rsidR="00BA1864" w:rsidRDefault="0095304D">
      <w:pPr>
        <w:rPr>
          <w:ins w:id="1749" w:author="spreadtrum communications" w:date="2021-01-27T15:04:00Z"/>
        </w:rPr>
      </w:pPr>
      <w:r>
        <w:rPr>
          <w:rFonts w:hint="eastAsia"/>
        </w:rPr>
        <w:t>I</w:t>
      </w:r>
      <w:r>
        <w:t xml:space="preserve">n </w:t>
      </w:r>
      <w:r w:rsidR="0001467B">
        <w:fldChar w:fldCharType="begin"/>
      </w:r>
      <w:r>
        <w:instrText xml:space="preserve"> REF _Ref62121652 \r \h </w:instrText>
      </w:r>
      <w:r w:rsidR="0001467B">
        <w:fldChar w:fldCharType="separate"/>
      </w:r>
      <w:r>
        <w:t>[19]</w:t>
      </w:r>
      <w:r w:rsidR="0001467B">
        <w:fldChar w:fldCharType="end"/>
      </w:r>
      <w:r>
        <w:t>, one issue raised that since TX power of unicast signal may not be of fixed value due to power control, whether the remote UE has to be aware of the TX power to evaluate the link quality for relay (re)selection.</w:t>
      </w:r>
    </w:p>
    <w:p w:rsidR="00BA1864" w:rsidRDefault="00BA1864">
      <w:pPr>
        <w:rPr>
          <w:del w:id="1750" w:author="spreadtrum communications" w:date="2021-01-27T15:07:00Z"/>
        </w:rPr>
      </w:pPr>
    </w:p>
    <w:p w:rsidR="00BA1864" w:rsidRDefault="0095304D">
      <w:pPr>
        <w:rPr>
          <w:b/>
        </w:rPr>
      </w:pPr>
      <w:r>
        <w:rPr>
          <w:rFonts w:hint="eastAsia"/>
          <w:b/>
        </w:rPr>
        <w:t>Q</w:t>
      </w:r>
      <w:r>
        <w:rPr>
          <w:b/>
        </w:rPr>
        <w:t>3-</w:t>
      </w:r>
      <w:r>
        <w:rPr>
          <w:rFonts w:hint="eastAsia"/>
          <w:b/>
        </w:rPr>
        <w:t>2</w:t>
      </w:r>
      <w:r>
        <w:rPr>
          <w:b/>
        </w:rPr>
        <w:t>: For the issue of “whether remote UE needs to know the TX power of unicast link messages”, do you think:</w:t>
      </w:r>
    </w:p>
    <w:p w:rsidR="00BA1864" w:rsidRDefault="0095304D">
      <w:pPr>
        <w:rPr>
          <w:b/>
        </w:rPr>
      </w:pPr>
      <w:r>
        <w:rPr>
          <w:rFonts w:hint="eastAsia"/>
          <w:b/>
        </w:rPr>
        <w:t>C</w:t>
      </w:r>
      <w:r>
        <w:rPr>
          <w:b/>
        </w:rPr>
        <w:t>ase-2: No need to decide at SI phase:</w:t>
      </w:r>
    </w:p>
    <w:p w:rsidR="00BA1864" w:rsidRDefault="0095304D">
      <w:pPr>
        <w:pStyle w:val="af8"/>
        <w:numPr>
          <w:ilvl w:val="0"/>
          <w:numId w:val="14"/>
        </w:numPr>
        <w:contextualSpacing w:val="0"/>
        <w:rPr>
          <w:b/>
        </w:rPr>
      </w:pPr>
      <w:r>
        <w:rPr>
          <w:rFonts w:hint="eastAsia"/>
          <w:b/>
        </w:rPr>
        <w:t>C</w:t>
      </w:r>
      <w:r>
        <w:rPr>
          <w:b/>
        </w:rPr>
        <w:t>ase-2a: Capture in the TR that this issue is left to WI phase;</w:t>
      </w:r>
    </w:p>
    <w:p w:rsidR="00BA1864" w:rsidRDefault="0095304D">
      <w:pPr>
        <w:pStyle w:val="af8"/>
        <w:numPr>
          <w:ilvl w:val="0"/>
          <w:numId w:val="14"/>
        </w:numPr>
        <w:contextualSpacing w:val="0"/>
        <w:rPr>
          <w:b/>
        </w:rPr>
      </w:pPr>
      <w:r>
        <w:rPr>
          <w:rFonts w:hint="eastAsia"/>
          <w:b/>
        </w:rPr>
        <w:t>C</w:t>
      </w:r>
      <w:r>
        <w:rPr>
          <w:b/>
        </w:rPr>
        <w:t>ase-2b: No need to capture the issue in the TR;</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9"/>
        <w:gridCol w:w="1985"/>
        <w:gridCol w:w="6045"/>
      </w:tblGrid>
      <w:tr w:rsidR="00BA1864">
        <w:tc>
          <w:tcPr>
            <w:tcW w:w="1809" w:type="dxa"/>
            <w:shd w:val="clear" w:color="auto" w:fill="E7E6E6"/>
          </w:tcPr>
          <w:p w:rsidR="00BA1864" w:rsidRDefault="0095304D">
            <w:pPr>
              <w:spacing w:after="0"/>
              <w:jc w:val="center"/>
              <w:rPr>
                <w:rFonts w:cs="Arial"/>
                <w:lang w:eastAsia="ko-KR"/>
              </w:rPr>
            </w:pPr>
            <w:r>
              <w:rPr>
                <w:rFonts w:cs="Arial"/>
                <w:lang w:eastAsia="ko-KR"/>
              </w:rPr>
              <w:t>Company</w:t>
            </w:r>
          </w:p>
        </w:tc>
        <w:tc>
          <w:tcPr>
            <w:tcW w:w="1985" w:type="dxa"/>
            <w:shd w:val="clear" w:color="auto" w:fill="E7E6E6"/>
          </w:tcPr>
          <w:p w:rsidR="00BA1864" w:rsidRDefault="0095304D">
            <w:pPr>
              <w:spacing w:after="0"/>
              <w:jc w:val="center"/>
              <w:rPr>
                <w:rFonts w:cs="Arial"/>
                <w:lang w:eastAsia="ko-KR"/>
              </w:rPr>
            </w:pPr>
            <w:r>
              <w:rPr>
                <w:rFonts w:cs="Arial"/>
                <w:lang w:eastAsia="ko-KR"/>
              </w:rPr>
              <w:t>Which case for this issue(1, 2a, or 2b)?</w:t>
            </w:r>
          </w:p>
        </w:tc>
        <w:tc>
          <w:tcPr>
            <w:tcW w:w="6045" w:type="dxa"/>
            <w:shd w:val="clear" w:color="auto" w:fill="E7E6E6"/>
          </w:tcPr>
          <w:p w:rsidR="00BA1864" w:rsidRDefault="0095304D">
            <w:pPr>
              <w:spacing w:after="0"/>
              <w:jc w:val="center"/>
              <w:rPr>
                <w:rFonts w:cs="Arial"/>
                <w:lang w:eastAsia="ko-KR"/>
              </w:rPr>
            </w:pPr>
            <w:r>
              <w:rPr>
                <w:rFonts w:cs="Arial"/>
                <w:lang w:eastAsia="ko-KR"/>
              </w:rPr>
              <w:t>Comment</w:t>
            </w:r>
          </w:p>
        </w:tc>
      </w:tr>
      <w:tr w:rsidR="00BA1864">
        <w:tc>
          <w:tcPr>
            <w:tcW w:w="1809" w:type="dxa"/>
          </w:tcPr>
          <w:p w:rsidR="00BA1864" w:rsidRDefault="0095304D">
            <w:pPr>
              <w:spacing w:after="0"/>
              <w:jc w:val="center"/>
              <w:rPr>
                <w:rFonts w:cs="Arial"/>
              </w:rPr>
            </w:pPr>
            <w:ins w:id="1751" w:author="Ming-Yuan Cheng (鄭名淵)" w:date="2021-01-25T23:42:00Z">
              <w:r>
                <w:rPr>
                  <w:rFonts w:cs="Arial"/>
                </w:rPr>
                <w:t>MediaTek</w:t>
              </w:r>
            </w:ins>
          </w:p>
        </w:tc>
        <w:tc>
          <w:tcPr>
            <w:tcW w:w="1985" w:type="dxa"/>
          </w:tcPr>
          <w:p w:rsidR="00BA1864" w:rsidRDefault="0095304D">
            <w:pPr>
              <w:spacing w:after="0"/>
              <w:rPr>
                <w:rFonts w:eastAsia="DengXian" w:cs="Arial"/>
              </w:rPr>
            </w:pPr>
            <w:ins w:id="1752" w:author="Ming-Yuan Cheng (鄭名淵)" w:date="2021-01-25T23:42:00Z">
              <w:r>
                <w:rPr>
                  <w:rFonts w:eastAsia="DengXian" w:cs="Arial"/>
                </w:rPr>
                <w:t>2a</w:t>
              </w:r>
            </w:ins>
          </w:p>
        </w:tc>
        <w:tc>
          <w:tcPr>
            <w:tcW w:w="6045" w:type="dxa"/>
          </w:tcPr>
          <w:p w:rsidR="00BA1864" w:rsidRDefault="00BA1864">
            <w:pPr>
              <w:spacing w:after="0"/>
              <w:rPr>
                <w:rFonts w:eastAsia="DengXian" w:cs="Arial"/>
              </w:rPr>
            </w:pPr>
          </w:p>
        </w:tc>
      </w:tr>
      <w:tr w:rsidR="00BA1864">
        <w:tc>
          <w:tcPr>
            <w:tcW w:w="1809" w:type="dxa"/>
          </w:tcPr>
          <w:p w:rsidR="00BA1864" w:rsidRDefault="0095304D">
            <w:pPr>
              <w:spacing w:after="0"/>
              <w:jc w:val="center"/>
              <w:rPr>
                <w:rFonts w:cs="Arial"/>
              </w:rPr>
            </w:pPr>
            <w:ins w:id="1753" w:author="Qualcomm - Peng Cheng" w:date="2021-01-26T09:53:00Z">
              <w:r>
                <w:rPr>
                  <w:rFonts w:cs="Arial"/>
                </w:rPr>
                <w:t>Qualcomm</w:t>
              </w:r>
            </w:ins>
          </w:p>
        </w:tc>
        <w:tc>
          <w:tcPr>
            <w:tcW w:w="1985" w:type="dxa"/>
          </w:tcPr>
          <w:p w:rsidR="00BA1864" w:rsidRDefault="0095304D">
            <w:pPr>
              <w:spacing w:after="0"/>
              <w:rPr>
                <w:rFonts w:eastAsia="DengXian" w:cs="Arial"/>
              </w:rPr>
            </w:pPr>
            <w:ins w:id="1754" w:author="Qualcomm - Peng Cheng" w:date="2021-01-26T09:53:00Z">
              <w:r>
                <w:rPr>
                  <w:rFonts w:eastAsia="DengXian" w:cs="Arial"/>
                </w:rPr>
                <w:t xml:space="preserve">Case-2b </w:t>
              </w:r>
            </w:ins>
          </w:p>
        </w:tc>
        <w:tc>
          <w:tcPr>
            <w:tcW w:w="6045" w:type="dxa"/>
          </w:tcPr>
          <w:p w:rsidR="00BA1864" w:rsidRDefault="0095304D">
            <w:pPr>
              <w:spacing w:after="0"/>
              <w:rPr>
                <w:rFonts w:eastAsia="DengXian" w:cs="Arial"/>
              </w:rPr>
            </w:pPr>
            <w:ins w:id="1755" w:author="Qualcomm - Peng Cheng" w:date="2021-01-26T09:53:00Z">
              <w:r>
                <w:rPr>
                  <w:rFonts w:eastAsia="DengXian" w:cs="Arial"/>
                </w:rPr>
                <w:t>We think it is one kind of enhancement of AS criteria of relay (re)selection, which can be discussed in WI phase in contribution driven manner. At this stage, we don’t see need to capture in TR.</w:t>
              </w:r>
            </w:ins>
          </w:p>
        </w:tc>
      </w:tr>
      <w:tr w:rsidR="00BA1864">
        <w:tc>
          <w:tcPr>
            <w:tcW w:w="1809" w:type="dxa"/>
          </w:tcPr>
          <w:p w:rsidR="00BA1864" w:rsidRDefault="0095304D">
            <w:pPr>
              <w:spacing w:after="0"/>
              <w:jc w:val="center"/>
              <w:rPr>
                <w:rFonts w:cs="Arial"/>
              </w:rPr>
            </w:pPr>
            <w:ins w:id="1756" w:author="Lenovo_Lianhai" w:date="2021-01-26T11:05:00Z">
              <w:r>
                <w:rPr>
                  <w:rFonts w:cs="Arial"/>
                </w:rPr>
                <w:t>Lenovo, MotM</w:t>
              </w:r>
            </w:ins>
          </w:p>
        </w:tc>
        <w:tc>
          <w:tcPr>
            <w:tcW w:w="1985" w:type="dxa"/>
          </w:tcPr>
          <w:p w:rsidR="00BA1864" w:rsidRDefault="0095304D">
            <w:pPr>
              <w:spacing w:after="0"/>
              <w:rPr>
                <w:rFonts w:eastAsia="DengXian" w:cs="Arial"/>
              </w:rPr>
            </w:pPr>
            <w:ins w:id="1757" w:author="Lenovo_Lianhai" w:date="2021-01-26T11:05:00Z">
              <w:r>
                <w:rPr>
                  <w:rFonts w:eastAsia="DengXian" w:cs="Arial"/>
                </w:rPr>
                <w:t>2b</w:t>
              </w:r>
            </w:ins>
          </w:p>
        </w:tc>
        <w:tc>
          <w:tcPr>
            <w:tcW w:w="6045" w:type="dxa"/>
          </w:tcPr>
          <w:p w:rsidR="00BA1864" w:rsidRDefault="00BA1864">
            <w:pPr>
              <w:spacing w:after="0"/>
              <w:rPr>
                <w:rFonts w:eastAsia="DengXian" w:cs="Arial"/>
              </w:rPr>
            </w:pPr>
          </w:p>
        </w:tc>
      </w:tr>
      <w:tr w:rsidR="00BA1864">
        <w:tc>
          <w:tcPr>
            <w:tcW w:w="1809" w:type="dxa"/>
          </w:tcPr>
          <w:p w:rsidR="00BA1864" w:rsidRPr="00BA1864" w:rsidRDefault="0095304D">
            <w:pPr>
              <w:tabs>
                <w:tab w:val="left" w:pos="1701"/>
                <w:tab w:val="right" w:pos="9639"/>
              </w:tabs>
              <w:spacing w:after="0"/>
              <w:jc w:val="center"/>
              <w:rPr>
                <w:rFonts w:eastAsia="Malgun Gothic" w:cs="Arial"/>
                <w:sz w:val="21"/>
                <w:lang w:eastAsia="ko-KR"/>
                <w:rPrChange w:id="1758" w:author="Samsung_Hyunjeong Kang" w:date="2021-01-26T14:26:00Z">
                  <w:rPr>
                    <w:rFonts w:cs="Arial"/>
                    <w:b/>
                    <w:sz w:val="24"/>
                  </w:rPr>
                </w:rPrChange>
              </w:rPr>
            </w:pPr>
            <w:ins w:id="1759" w:author="Samsung_Hyunjeong Kang" w:date="2021-01-26T14:26:00Z">
              <w:r>
                <w:rPr>
                  <w:rFonts w:eastAsia="Malgun Gothic" w:cs="Arial" w:hint="eastAsia"/>
                  <w:lang w:eastAsia="ko-KR"/>
                </w:rPr>
                <w:t>Samsung</w:t>
              </w:r>
            </w:ins>
          </w:p>
        </w:tc>
        <w:tc>
          <w:tcPr>
            <w:tcW w:w="1985" w:type="dxa"/>
          </w:tcPr>
          <w:p w:rsidR="00BA1864" w:rsidRPr="00BA1864" w:rsidRDefault="0095304D">
            <w:pPr>
              <w:tabs>
                <w:tab w:val="left" w:pos="1701"/>
                <w:tab w:val="right" w:pos="9639"/>
              </w:tabs>
              <w:spacing w:after="0"/>
              <w:rPr>
                <w:rFonts w:eastAsia="Malgun Gothic" w:cs="Arial"/>
                <w:sz w:val="21"/>
                <w:lang w:eastAsia="ko-KR"/>
                <w:rPrChange w:id="1760" w:author="Samsung_Hyunjeong Kang" w:date="2021-01-26T14:26:00Z">
                  <w:rPr>
                    <w:rFonts w:eastAsia="DengXian" w:cs="Arial"/>
                    <w:b/>
                    <w:sz w:val="24"/>
                  </w:rPr>
                </w:rPrChange>
              </w:rPr>
            </w:pPr>
            <w:ins w:id="1761" w:author="Samsung_Hyunjeong Kang" w:date="2021-01-26T14:26:00Z">
              <w:r>
                <w:rPr>
                  <w:rFonts w:eastAsia="Malgun Gothic" w:cs="Arial" w:hint="eastAsia"/>
                  <w:lang w:eastAsia="ko-KR"/>
                </w:rPr>
                <w:t>Case-2b</w:t>
              </w:r>
            </w:ins>
          </w:p>
        </w:tc>
        <w:tc>
          <w:tcPr>
            <w:tcW w:w="6045" w:type="dxa"/>
          </w:tcPr>
          <w:p w:rsidR="00BA1864" w:rsidRPr="00BA1864" w:rsidRDefault="0095304D">
            <w:pPr>
              <w:tabs>
                <w:tab w:val="left" w:pos="1701"/>
                <w:tab w:val="right" w:pos="9639"/>
              </w:tabs>
              <w:spacing w:after="0"/>
              <w:rPr>
                <w:rFonts w:eastAsia="Malgun Gothic" w:cs="Arial"/>
                <w:sz w:val="21"/>
                <w:lang w:eastAsia="ko-KR"/>
                <w:rPrChange w:id="1762" w:author="Samsung_Hyunjeong Kang" w:date="2021-01-26T14:26:00Z">
                  <w:rPr>
                    <w:rFonts w:eastAsia="DengXian" w:cs="Arial"/>
                    <w:b/>
                    <w:sz w:val="24"/>
                  </w:rPr>
                </w:rPrChange>
              </w:rPr>
            </w:pPr>
            <w:ins w:id="1763" w:author="Samsung_Hyunjeong Kang" w:date="2021-01-26T14:26:00Z">
              <w:r>
                <w:rPr>
                  <w:rFonts w:eastAsia="Malgun Gothic" w:cs="Arial" w:hint="eastAsia"/>
                  <w:lang w:eastAsia="ko-KR"/>
                </w:rPr>
                <w:t>T</w:t>
              </w:r>
              <w:r>
                <w:rPr>
                  <w:rFonts w:eastAsia="Malgun Gothic" w:cs="Arial"/>
                  <w:lang w:eastAsia="ko-KR"/>
                </w:rPr>
                <w:t>h</w:t>
              </w:r>
              <w:r>
                <w:rPr>
                  <w:rFonts w:eastAsia="Malgun Gothic" w:cs="Arial" w:hint="eastAsia"/>
                  <w:lang w:eastAsia="ko-KR"/>
                </w:rPr>
                <w:t xml:space="preserve">is </w:t>
              </w:r>
              <w:r>
                <w:rPr>
                  <w:rFonts w:eastAsia="Malgun Gothic" w:cs="Arial"/>
                  <w:lang w:eastAsia="ko-KR"/>
                </w:rPr>
                <w:t xml:space="preserve">can be discussed </w:t>
              </w:r>
            </w:ins>
            <w:ins w:id="1764" w:author="Samsung_Hyunjeong Kang" w:date="2021-01-26T14:28:00Z">
              <w:r>
                <w:rPr>
                  <w:rFonts w:eastAsia="Malgun Gothic" w:cs="Arial"/>
                  <w:lang w:eastAsia="ko-KR"/>
                </w:rPr>
                <w:t xml:space="preserve">under relay selection/reselection </w:t>
              </w:r>
            </w:ins>
            <w:ins w:id="1765" w:author="Samsung_Hyunjeong Kang" w:date="2021-01-26T14:26:00Z">
              <w:r>
                <w:rPr>
                  <w:rFonts w:eastAsia="Malgun Gothic" w:cs="Arial"/>
                  <w:lang w:eastAsia="ko-KR"/>
                </w:rPr>
                <w:t xml:space="preserve">in WI phase </w:t>
              </w:r>
            </w:ins>
            <w:ins w:id="1766" w:author="Samsung_Hyunjeong Kang" w:date="2021-01-26T14:27:00Z">
              <w:r>
                <w:rPr>
                  <w:rFonts w:eastAsia="Malgun Gothic" w:cs="Arial"/>
                  <w:lang w:eastAsia="ko-KR"/>
                </w:rPr>
                <w:t>as Q2-3, Q2-4</w:t>
              </w:r>
            </w:ins>
            <w:ins w:id="1767" w:author="Samsung_Hyunjeong Kang" w:date="2021-01-26T14:26:00Z">
              <w:r>
                <w:rPr>
                  <w:rFonts w:eastAsia="Malgun Gothic" w:cs="Arial"/>
                  <w:lang w:eastAsia="ko-KR"/>
                </w:rPr>
                <w:t>.</w:t>
              </w:r>
            </w:ins>
          </w:p>
        </w:tc>
      </w:tr>
      <w:tr w:rsidR="00BA1864">
        <w:tc>
          <w:tcPr>
            <w:tcW w:w="1809" w:type="dxa"/>
          </w:tcPr>
          <w:p w:rsidR="00BA1864" w:rsidRDefault="0095304D">
            <w:pPr>
              <w:spacing w:after="0"/>
              <w:jc w:val="center"/>
              <w:rPr>
                <w:rFonts w:cs="Arial"/>
              </w:rPr>
            </w:pPr>
            <w:ins w:id="1768" w:author="OPPO (Qianxi)" w:date="2021-01-26T14:11:00Z">
              <w:r>
                <w:rPr>
                  <w:rFonts w:cs="Arial" w:hint="eastAsia"/>
                </w:rPr>
                <w:t>O</w:t>
              </w:r>
              <w:r>
                <w:rPr>
                  <w:rFonts w:cs="Arial"/>
                </w:rPr>
                <w:t>PPO</w:t>
              </w:r>
            </w:ins>
          </w:p>
        </w:tc>
        <w:tc>
          <w:tcPr>
            <w:tcW w:w="1985" w:type="dxa"/>
          </w:tcPr>
          <w:p w:rsidR="00BA1864" w:rsidRDefault="0095304D">
            <w:pPr>
              <w:spacing w:after="0"/>
              <w:rPr>
                <w:rFonts w:eastAsia="DengXian" w:cs="Arial"/>
              </w:rPr>
            </w:pPr>
            <w:ins w:id="1769" w:author="OPPO (Qianxi)" w:date="2021-01-26T14:11:00Z">
              <w:r>
                <w:rPr>
                  <w:rFonts w:eastAsia="DengXian" w:cs="Arial" w:hint="eastAsia"/>
                </w:rPr>
                <w:t>2</w:t>
              </w:r>
              <w:r>
                <w:rPr>
                  <w:rFonts w:eastAsia="DengXian" w:cs="Arial"/>
                </w:rPr>
                <w:t>b</w:t>
              </w:r>
            </w:ins>
          </w:p>
        </w:tc>
        <w:tc>
          <w:tcPr>
            <w:tcW w:w="6045" w:type="dxa"/>
          </w:tcPr>
          <w:p w:rsidR="00BA1864" w:rsidRDefault="0095304D">
            <w:pPr>
              <w:spacing w:after="0"/>
              <w:rPr>
                <w:rFonts w:eastAsia="DengXian" w:cs="Arial"/>
              </w:rPr>
            </w:pPr>
            <w:ins w:id="1770" w:author="OPPO (Qianxi)" w:date="2021-01-26T14:11:00Z">
              <w:r>
                <w:rPr>
                  <w:rFonts w:eastAsia="DengXian" w:cs="Arial" w:hint="eastAsia"/>
                </w:rPr>
                <w:t>S</w:t>
              </w:r>
              <w:r>
                <w:rPr>
                  <w:rFonts w:eastAsia="DengXian" w:cs="Arial"/>
                </w:rPr>
                <w:t>hare the same view with QC that it can be contribution driven.</w:t>
              </w:r>
            </w:ins>
          </w:p>
        </w:tc>
      </w:tr>
      <w:tr w:rsidR="00BA1864">
        <w:trPr>
          <w:ins w:id="1771" w:author="Huawei-Yulong" w:date="2021-01-26T21:22:00Z"/>
        </w:trPr>
        <w:tc>
          <w:tcPr>
            <w:tcW w:w="1809" w:type="dxa"/>
          </w:tcPr>
          <w:p w:rsidR="00BA1864" w:rsidRDefault="0095304D">
            <w:pPr>
              <w:spacing w:after="0"/>
              <w:jc w:val="center"/>
              <w:rPr>
                <w:ins w:id="1772" w:author="Huawei-Yulong" w:date="2021-01-26T21:22:00Z"/>
                <w:rFonts w:cs="Arial"/>
              </w:rPr>
            </w:pPr>
            <w:ins w:id="1773" w:author="Huawei-Yulong" w:date="2021-01-26T21:22:00Z">
              <w:r>
                <w:rPr>
                  <w:rFonts w:cs="Arial" w:hint="eastAsia"/>
                </w:rPr>
                <w:t>H</w:t>
              </w:r>
              <w:r>
                <w:rPr>
                  <w:rFonts w:cs="Arial"/>
                </w:rPr>
                <w:t>uawei</w:t>
              </w:r>
            </w:ins>
          </w:p>
        </w:tc>
        <w:tc>
          <w:tcPr>
            <w:tcW w:w="1985" w:type="dxa"/>
          </w:tcPr>
          <w:p w:rsidR="00BA1864" w:rsidRDefault="0095304D">
            <w:pPr>
              <w:spacing w:after="0"/>
              <w:rPr>
                <w:ins w:id="1774" w:author="Huawei-Yulong" w:date="2021-01-26T21:22:00Z"/>
                <w:rFonts w:eastAsia="DengXian" w:cs="Arial"/>
              </w:rPr>
            </w:pPr>
            <w:ins w:id="1775" w:author="Huawei-Yulong" w:date="2021-01-26T21:22:00Z">
              <w:r>
                <w:rPr>
                  <w:rFonts w:eastAsia="DengXian" w:cs="Arial" w:hint="eastAsia"/>
                </w:rPr>
                <w:t>2</w:t>
              </w:r>
              <w:r>
                <w:rPr>
                  <w:rFonts w:eastAsia="DengXian" w:cs="Arial"/>
                </w:rPr>
                <w:t>b</w:t>
              </w:r>
            </w:ins>
          </w:p>
        </w:tc>
        <w:tc>
          <w:tcPr>
            <w:tcW w:w="6045" w:type="dxa"/>
          </w:tcPr>
          <w:p w:rsidR="00BA1864" w:rsidRDefault="0095304D">
            <w:pPr>
              <w:spacing w:after="0"/>
              <w:rPr>
                <w:ins w:id="1776" w:author="Huawei-Yulong" w:date="2021-01-26T21:22:00Z"/>
                <w:rFonts w:eastAsia="DengXian" w:cs="Arial"/>
              </w:rPr>
            </w:pPr>
            <w:ins w:id="1777" w:author="Huawei-Yulong" w:date="2021-01-26T21:22:00Z">
              <w:r>
                <w:rPr>
                  <w:rFonts w:eastAsia="DengXian" w:cs="Arial"/>
                </w:rPr>
                <w:t>Companies can always remind us on this consideration in WI phase by contribution.</w:t>
              </w:r>
            </w:ins>
          </w:p>
        </w:tc>
      </w:tr>
      <w:tr w:rsidR="00BA1864">
        <w:trPr>
          <w:ins w:id="1778" w:author="spreadtrum communications" w:date="2021-01-27T14:55:00Z"/>
        </w:trPr>
        <w:tc>
          <w:tcPr>
            <w:tcW w:w="1809" w:type="dxa"/>
          </w:tcPr>
          <w:p w:rsidR="00BA1864" w:rsidRDefault="0095304D">
            <w:pPr>
              <w:spacing w:after="0"/>
              <w:jc w:val="center"/>
              <w:rPr>
                <w:ins w:id="1779" w:author="spreadtrum communications" w:date="2021-01-27T14:55:00Z"/>
                <w:rFonts w:cs="Arial"/>
              </w:rPr>
            </w:pPr>
            <w:ins w:id="1780" w:author="spreadtrum communications" w:date="2021-01-27T14:56:00Z">
              <w:r>
                <w:rPr>
                  <w:rFonts w:cs="Arial"/>
                </w:rPr>
                <w:t>Spreadtrum</w:t>
              </w:r>
            </w:ins>
          </w:p>
        </w:tc>
        <w:tc>
          <w:tcPr>
            <w:tcW w:w="1985" w:type="dxa"/>
          </w:tcPr>
          <w:p w:rsidR="00BA1864" w:rsidRDefault="0095304D">
            <w:pPr>
              <w:spacing w:after="0"/>
              <w:rPr>
                <w:ins w:id="1781" w:author="spreadtrum communications" w:date="2021-01-27T14:55:00Z"/>
                <w:rFonts w:eastAsia="DengXian" w:cs="Arial"/>
              </w:rPr>
            </w:pPr>
            <w:ins w:id="1782" w:author="spreadtrum communications" w:date="2021-01-27T14:56:00Z">
              <w:r>
                <w:rPr>
                  <w:rFonts w:eastAsia="DengXian" w:cs="Arial"/>
                </w:rPr>
                <w:t>Case 2b</w:t>
              </w:r>
            </w:ins>
          </w:p>
        </w:tc>
        <w:tc>
          <w:tcPr>
            <w:tcW w:w="6045" w:type="dxa"/>
          </w:tcPr>
          <w:p w:rsidR="00BA1864" w:rsidRDefault="00BA1864">
            <w:pPr>
              <w:spacing w:after="0"/>
              <w:rPr>
                <w:ins w:id="1783" w:author="spreadtrum communications" w:date="2021-01-27T14:55:00Z"/>
                <w:rFonts w:eastAsia="DengXian" w:cs="Arial"/>
              </w:rPr>
            </w:pPr>
          </w:p>
        </w:tc>
      </w:tr>
      <w:tr w:rsidR="00BA1864">
        <w:trPr>
          <w:ins w:id="1784" w:author="Ericsson" w:date="2021-01-27T10:52:00Z"/>
        </w:trPr>
        <w:tc>
          <w:tcPr>
            <w:tcW w:w="1809" w:type="dxa"/>
          </w:tcPr>
          <w:p w:rsidR="00BA1864" w:rsidRDefault="0095304D">
            <w:pPr>
              <w:spacing w:after="0"/>
              <w:jc w:val="center"/>
              <w:rPr>
                <w:ins w:id="1785" w:author="Ericsson" w:date="2021-01-27T10:52:00Z"/>
                <w:rFonts w:cs="Arial"/>
              </w:rPr>
            </w:pPr>
            <w:ins w:id="1786" w:author="Ericsson" w:date="2021-01-27T10:52:00Z">
              <w:r>
                <w:rPr>
                  <w:rFonts w:cs="Arial"/>
                </w:rPr>
                <w:t>Ericsson (Min)</w:t>
              </w:r>
            </w:ins>
          </w:p>
        </w:tc>
        <w:tc>
          <w:tcPr>
            <w:tcW w:w="1985" w:type="dxa"/>
          </w:tcPr>
          <w:p w:rsidR="00BA1864" w:rsidRDefault="0095304D">
            <w:pPr>
              <w:spacing w:after="0"/>
              <w:rPr>
                <w:ins w:id="1787" w:author="Ericsson" w:date="2021-01-27T10:52:00Z"/>
                <w:rFonts w:eastAsia="DengXian" w:cs="Arial"/>
              </w:rPr>
            </w:pPr>
            <w:ins w:id="1788" w:author="Ericsson" w:date="2021-01-27T10:52:00Z">
              <w:r>
                <w:rPr>
                  <w:rFonts w:eastAsia="DengXian" w:cs="Arial"/>
                </w:rPr>
                <w:t>2b</w:t>
              </w:r>
            </w:ins>
          </w:p>
        </w:tc>
        <w:tc>
          <w:tcPr>
            <w:tcW w:w="6045" w:type="dxa"/>
          </w:tcPr>
          <w:p w:rsidR="00BA1864" w:rsidRDefault="0095304D">
            <w:pPr>
              <w:spacing w:after="0"/>
              <w:rPr>
                <w:ins w:id="1789" w:author="Ericsson" w:date="2021-01-27T10:52:00Z"/>
                <w:rFonts w:eastAsia="DengXian" w:cs="Arial"/>
              </w:rPr>
            </w:pPr>
            <w:ins w:id="1790" w:author="Ericsson" w:date="2021-01-27T10:52:00Z">
              <w:r>
                <w:rPr>
                  <w:rFonts w:eastAsia="DengXian" w:cs="Arial"/>
                </w:rPr>
                <w:t>No Need to discuss this issue during the SI phase, since this issue has RAN1 impacts, which can not be addressed during the SI phase.</w:t>
              </w:r>
            </w:ins>
          </w:p>
        </w:tc>
      </w:tr>
      <w:tr w:rsidR="00BA1864">
        <w:trPr>
          <w:ins w:id="1791" w:author="Sharma, Vivek" w:date="2021-01-27T14:30:00Z"/>
        </w:trPr>
        <w:tc>
          <w:tcPr>
            <w:tcW w:w="1809" w:type="dxa"/>
          </w:tcPr>
          <w:p w:rsidR="00BA1864" w:rsidRDefault="0095304D">
            <w:pPr>
              <w:spacing w:after="0"/>
              <w:jc w:val="center"/>
              <w:rPr>
                <w:ins w:id="1792" w:author="Sharma, Vivek" w:date="2021-01-27T14:30:00Z"/>
                <w:rFonts w:cs="Arial"/>
              </w:rPr>
            </w:pPr>
            <w:ins w:id="1793" w:author="Sharma, Vivek" w:date="2021-01-27T14:30:00Z">
              <w:r>
                <w:rPr>
                  <w:rFonts w:cs="Arial"/>
                </w:rPr>
                <w:t>Sony</w:t>
              </w:r>
            </w:ins>
          </w:p>
        </w:tc>
        <w:tc>
          <w:tcPr>
            <w:tcW w:w="1985" w:type="dxa"/>
          </w:tcPr>
          <w:p w:rsidR="00BA1864" w:rsidRDefault="0095304D">
            <w:pPr>
              <w:spacing w:after="0"/>
              <w:rPr>
                <w:ins w:id="1794" w:author="Sharma, Vivek" w:date="2021-01-27T14:30:00Z"/>
                <w:rFonts w:eastAsia="DengXian" w:cs="Arial"/>
              </w:rPr>
            </w:pPr>
            <w:ins w:id="1795" w:author="Sharma, Vivek" w:date="2021-01-27T14:30:00Z">
              <w:r>
                <w:rPr>
                  <w:rFonts w:eastAsia="DengXian" w:cs="Arial"/>
                </w:rPr>
                <w:t>2b</w:t>
              </w:r>
            </w:ins>
          </w:p>
        </w:tc>
        <w:tc>
          <w:tcPr>
            <w:tcW w:w="6045" w:type="dxa"/>
          </w:tcPr>
          <w:p w:rsidR="00BA1864" w:rsidRDefault="0095304D">
            <w:pPr>
              <w:spacing w:after="0"/>
              <w:rPr>
                <w:ins w:id="1796" w:author="Sharma, Vivek" w:date="2021-01-27T14:30:00Z"/>
                <w:rFonts w:eastAsia="DengXian" w:cs="Arial"/>
              </w:rPr>
            </w:pPr>
            <w:ins w:id="1797" w:author="Sharma, Vivek" w:date="2021-01-27T14:31:00Z">
              <w:r>
                <w:rPr>
                  <w:rFonts w:eastAsia="DengXian" w:cs="Arial"/>
                </w:rPr>
                <w:t>This can be discussed in RAN1 based on company contributions</w:t>
              </w:r>
            </w:ins>
          </w:p>
        </w:tc>
      </w:tr>
      <w:tr w:rsidR="00BA1864">
        <w:trPr>
          <w:ins w:id="1798" w:author="Apple - Zhibin Wu" w:date="2021-01-27T12:42:00Z"/>
        </w:trPr>
        <w:tc>
          <w:tcPr>
            <w:tcW w:w="1809" w:type="dxa"/>
          </w:tcPr>
          <w:p w:rsidR="00BA1864" w:rsidRDefault="0095304D">
            <w:pPr>
              <w:spacing w:after="0"/>
              <w:jc w:val="center"/>
              <w:rPr>
                <w:ins w:id="1799" w:author="Apple - Zhibin Wu" w:date="2021-01-27T12:42:00Z"/>
                <w:rFonts w:cs="Arial"/>
              </w:rPr>
            </w:pPr>
            <w:ins w:id="1800" w:author="Apple - Zhibin Wu" w:date="2021-01-27T12:42:00Z">
              <w:r>
                <w:rPr>
                  <w:rFonts w:cs="Arial"/>
                </w:rPr>
                <w:t>Apple</w:t>
              </w:r>
            </w:ins>
          </w:p>
        </w:tc>
        <w:tc>
          <w:tcPr>
            <w:tcW w:w="1985" w:type="dxa"/>
          </w:tcPr>
          <w:p w:rsidR="00BA1864" w:rsidRDefault="0095304D">
            <w:pPr>
              <w:spacing w:after="0"/>
              <w:rPr>
                <w:ins w:id="1801" w:author="Apple - Zhibin Wu" w:date="2021-01-27T12:42:00Z"/>
                <w:rFonts w:eastAsia="DengXian" w:cs="Arial"/>
              </w:rPr>
            </w:pPr>
            <w:ins w:id="1802" w:author="Apple - Zhibin Wu" w:date="2021-01-27T12:42:00Z">
              <w:r>
                <w:rPr>
                  <w:rFonts w:eastAsia="DengXian" w:cs="Arial"/>
                </w:rPr>
                <w:t>2b</w:t>
              </w:r>
            </w:ins>
          </w:p>
        </w:tc>
        <w:tc>
          <w:tcPr>
            <w:tcW w:w="6045" w:type="dxa"/>
          </w:tcPr>
          <w:p w:rsidR="00BA1864" w:rsidRDefault="00BA1864">
            <w:pPr>
              <w:spacing w:after="0"/>
              <w:rPr>
                <w:ins w:id="1803" w:author="Apple - Zhibin Wu" w:date="2021-01-27T12:42:00Z"/>
                <w:rFonts w:eastAsia="DengXian" w:cs="Arial"/>
              </w:rPr>
            </w:pPr>
          </w:p>
        </w:tc>
      </w:tr>
      <w:tr w:rsidR="00BA1864">
        <w:trPr>
          <w:ins w:id="1804" w:author="Xiaomi (Xing)" w:date="2021-01-28T10:10:00Z"/>
        </w:trPr>
        <w:tc>
          <w:tcPr>
            <w:tcW w:w="1809" w:type="dxa"/>
          </w:tcPr>
          <w:p w:rsidR="00BA1864" w:rsidRDefault="0095304D">
            <w:pPr>
              <w:spacing w:after="0"/>
              <w:jc w:val="center"/>
              <w:rPr>
                <w:ins w:id="1805" w:author="Xiaomi (Xing)" w:date="2021-01-28T10:10:00Z"/>
                <w:rFonts w:cs="Arial"/>
              </w:rPr>
            </w:pPr>
            <w:ins w:id="1806" w:author="Xiaomi (Xing)" w:date="2021-01-28T10:10:00Z">
              <w:r>
                <w:rPr>
                  <w:rFonts w:cs="Arial" w:hint="eastAsia"/>
                </w:rPr>
                <w:t>Xi</w:t>
              </w:r>
              <w:r>
                <w:rPr>
                  <w:rFonts w:cs="Arial"/>
                </w:rPr>
                <w:t>aomi</w:t>
              </w:r>
            </w:ins>
          </w:p>
        </w:tc>
        <w:tc>
          <w:tcPr>
            <w:tcW w:w="1985" w:type="dxa"/>
          </w:tcPr>
          <w:p w:rsidR="00BA1864" w:rsidRDefault="0095304D">
            <w:pPr>
              <w:spacing w:after="0"/>
              <w:rPr>
                <w:ins w:id="1807" w:author="Xiaomi (Xing)" w:date="2021-01-28T10:10:00Z"/>
                <w:rFonts w:eastAsia="DengXian" w:cs="Arial"/>
              </w:rPr>
            </w:pPr>
            <w:ins w:id="1808" w:author="Xiaomi (Xing)" w:date="2021-01-28T10:10:00Z">
              <w:r>
                <w:rPr>
                  <w:rFonts w:eastAsia="DengXian" w:cs="Arial" w:hint="eastAsia"/>
                </w:rPr>
                <w:t>2a</w:t>
              </w:r>
            </w:ins>
          </w:p>
        </w:tc>
        <w:tc>
          <w:tcPr>
            <w:tcW w:w="6045" w:type="dxa"/>
          </w:tcPr>
          <w:p w:rsidR="00BA1864" w:rsidRDefault="0095304D">
            <w:pPr>
              <w:spacing w:after="0"/>
              <w:rPr>
                <w:ins w:id="1809" w:author="Xiaomi (Xing)" w:date="2021-01-28T10:10:00Z"/>
                <w:rFonts w:eastAsia="DengXian" w:cs="Arial"/>
              </w:rPr>
            </w:pPr>
            <w:ins w:id="1810" w:author="Xiaomi (Xing)" w:date="2021-01-28T10:12:00Z">
              <w:r>
                <w:rPr>
                  <w:rFonts w:eastAsia="DengXian" w:cs="Arial"/>
                </w:rPr>
                <w:t>We think t</w:t>
              </w:r>
            </w:ins>
            <w:ins w:id="1811" w:author="Xiaomi (Xing)" w:date="2021-01-28T10:11:00Z">
              <w:r>
                <w:rPr>
                  <w:rFonts w:eastAsia="DengXian" w:cs="Arial" w:hint="eastAsia"/>
                </w:rPr>
                <w:t>hi</w:t>
              </w:r>
              <w:r>
                <w:rPr>
                  <w:rFonts w:eastAsia="DengXian" w:cs="Arial"/>
                </w:rPr>
                <w:t xml:space="preserve">s </w:t>
              </w:r>
            </w:ins>
            <w:ins w:id="1812" w:author="Xiaomi (Xing)" w:date="2021-01-28T10:12:00Z">
              <w:r>
                <w:rPr>
                  <w:rFonts w:eastAsia="DengXian" w:cs="Arial"/>
                </w:rPr>
                <w:t>could be captured in TR.</w:t>
              </w:r>
            </w:ins>
          </w:p>
        </w:tc>
      </w:tr>
      <w:tr w:rsidR="00BA1864">
        <w:trPr>
          <w:ins w:id="1813" w:author="Interdigital" w:date="2021-01-27T23:09:00Z"/>
        </w:trPr>
        <w:tc>
          <w:tcPr>
            <w:tcW w:w="1809" w:type="dxa"/>
          </w:tcPr>
          <w:p w:rsidR="00BA1864" w:rsidRDefault="0095304D">
            <w:pPr>
              <w:spacing w:after="0"/>
              <w:jc w:val="center"/>
              <w:rPr>
                <w:ins w:id="1814" w:author="Interdigital" w:date="2021-01-27T23:09:00Z"/>
                <w:rFonts w:cs="Arial"/>
              </w:rPr>
            </w:pPr>
            <w:ins w:id="1815" w:author="Interdigital" w:date="2021-01-27T23:09:00Z">
              <w:r>
                <w:rPr>
                  <w:rFonts w:cs="Arial"/>
                </w:rPr>
                <w:t>InterDigital</w:t>
              </w:r>
            </w:ins>
          </w:p>
        </w:tc>
        <w:tc>
          <w:tcPr>
            <w:tcW w:w="1985" w:type="dxa"/>
          </w:tcPr>
          <w:p w:rsidR="00BA1864" w:rsidRDefault="0095304D">
            <w:pPr>
              <w:spacing w:after="0"/>
              <w:rPr>
                <w:ins w:id="1816" w:author="Interdigital" w:date="2021-01-27T23:09:00Z"/>
                <w:rFonts w:eastAsia="DengXian" w:cs="Arial"/>
              </w:rPr>
            </w:pPr>
            <w:ins w:id="1817" w:author="Interdigital" w:date="2021-01-27T23:09:00Z">
              <w:r>
                <w:rPr>
                  <w:rFonts w:eastAsia="DengXian" w:cs="Arial"/>
                </w:rPr>
                <w:t>2b</w:t>
              </w:r>
            </w:ins>
          </w:p>
        </w:tc>
        <w:tc>
          <w:tcPr>
            <w:tcW w:w="6045" w:type="dxa"/>
          </w:tcPr>
          <w:p w:rsidR="00BA1864" w:rsidRDefault="0095304D">
            <w:pPr>
              <w:spacing w:after="0"/>
              <w:rPr>
                <w:ins w:id="1818" w:author="Interdigital" w:date="2021-01-27T23:09:00Z"/>
                <w:rFonts w:eastAsia="DengXian" w:cs="Arial"/>
              </w:rPr>
            </w:pPr>
            <w:ins w:id="1819" w:author="Interdigital" w:date="2021-01-27T23:10:00Z">
              <w:r>
                <w:rPr>
                  <w:rFonts w:eastAsia="DengXian" w:cs="Arial"/>
                </w:rPr>
                <w:t>These are normal WI discussions – no need to mention this level of detail in the TR.</w:t>
              </w:r>
            </w:ins>
          </w:p>
        </w:tc>
      </w:tr>
      <w:tr w:rsidR="00BA1864">
        <w:trPr>
          <w:ins w:id="1820" w:author="vivo(Jing)" w:date="2021-01-28T22:10:00Z"/>
        </w:trPr>
        <w:tc>
          <w:tcPr>
            <w:tcW w:w="1809" w:type="dxa"/>
          </w:tcPr>
          <w:p w:rsidR="00BA1864" w:rsidRDefault="0095304D">
            <w:pPr>
              <w:spacing w:after="0"/>
              <w:jc w:val="center"/>
              <w:rPr>
                <w:ins w:id="1821" w:author="vivo(Jing)" w:date="2021-01-28T22:10:00Z"/>
                <w:rFonts w:cs="Arial"/>
              </w:rPr>
            </w:pPr>
            <w:ins w:id="1822" w:author="vivo(Jing)" w:date="2021-01-28T22:10:00Z">
              <w:r>
                <w:rPr>
                  <w:rFonts w:cs="Arial"/>
                </w:rPr>
                <w:t>vivo</w:t>
              </w:r>
            </w:ins>
          </w:p>
        </w:tc>
        <w:tc>
          <w:tcPr>
            <w:tcW w:w="1985" w:type="dxa"/>
          </w:tcPr>
          <w:p w:rsidR="00BA1864" w:rsidRDefault="0095304D">
            <w:pPr>
              <w:spacing w:after="0"/>
              <w:rPr>
                <w:ins w:id="1823" w:author="vivo(Jing)" w:date="2021-01-28T22:10:00Z"/>
                <w:rFonts w:eastAsia="DengXian" w:cs="Arial"/>
              </w:rPr>
            </w:pPr>
            <w:ins w:id="1824" w:author="vivo(Jing)" w:date="2021-01-28T22:10:00Z">
              <w:r>
                <w:rPr>
                  <w:rFonts w:eastAsia="DengXian" w:cs="Arial"/>
                </w:rPr>
                <w:t>2b</w:t>
              </w:r>
            </w:ins>
          </w:p>
        </w:tc>
        <w:tc>
          <w:tcPr>
            <w:tcW w:w="6045" w:type="dxa"/>
          </w:tcPr>
          <w:p w:rsidR="00BA1864" w:rsidRDefault="00BA1864">
            <w:pPr>
              <w:spacing w:after="0"/>
              <w:rPr>
                <w:ins w:id="1825" w:author="vivo(Jing)" w:date="2021-01-28T22:10:00Z"/>
                <w:rFonts w:eastAsia="DengXian" w:cs="Arial"/>
              </w:rPr>
            </w:pPr>
          </w:p>
        </w:tc>
      </w:tr>
      <w:tr w:rsidR="00BA1864">
        <w:trPr>
          <w:ins w:id="1826" w:author="Harounabadi, Mehdi" w:date="2021-01-28T16:46:00Z"/>
        </w:trPr>
        <w:tc>
          <w:tcPr>
            <w:tcW w:w="1809" w:type="dxa"/>
          </w:tcPr>
          <w:p w:rsidR="00BA1864" w:rsidRDefault="0095304D">
            <w:pPr>
              <w:spacing w:after="0"/>
              <w:jc w:val="center"/>
              <w:rPr>
                <w:ins w:id="1827" w:author="Harounabadi, Mehdi" w:date="2021-01-28T16:46:00Z"/>
                <w:rFonts w:cs="Arial"/>
              </w:rPr>
            </w:pPr>
            <w:ins w:id="1828" w:author="Harounabadi, Mehdi" w:date="2021-01-28T16:46:00Z">
              <w:r>
                <w:rPr>
                  <w:rFonts w:cs="Arial"/>
                </w:rPr>
                <w:t xml:space="preserve">Fraunhofer </w:t>
              </w:r>
            </w:ins>
          </w:p>
        </w:tc>
        <w:tc>
          <w:tcPr>
            <w:tcW w:w="1985" w:type="dxa"/>
          </w:tcPr>
          <w:p w:rsidR="00BA1864" w:rsidRDefault="0095304D">
            <w:pPr>
              <w:spacing w:after="0"/>
              <w:rPr>
                <w:ins w:id="1829" w:author="Harounabadi, Mehdi" w:date="2021-01-28T16:46:00Z"/>
                <w:rFonts w:eastAsia="DengXian" w:cs="Arial"/>
              </w:rPr>
            </w:pPr>
            <w:ins w:id="1830" w:author="Harounabadi, Mehdi" w:date="2021-01-28T16:47:00Z">
              <w:r>
                <w:rPr>
                  <w:rFonts w:eastAsia="DengXian" w:cs="Arial"/>
                </w:rPr>
                <w:t>2b</w:t>
              </w:r>
            </w:ins>
          </w:p>
        </w:tc>
        <w:tc>
          <w:tcPr>
            <w:tcW w:w="6045" w:type="dxa"/>
          </w:tcPr>
          <w:p w:rsidR="00BA1864" w:rsidRDefault="00BA1864">
            <w:pPr>
              <w:spacing w:after="0"/>
              <w:rPr>
                <w:ins w:id="1831" w:author="Harounabadi, Mehdi" w:date="2021-01-28T16:46:00Z"/>
                <w:rFonts w:eastAsia="DengXian" w:cs="Arial"/>
              </w:rPr>
            </w:pPr>
          </w:p>
        </w:tc>
      </w:tr>
      <w:tr w:rsidR="00BA1864">
        <w:trPr>
          <w:ins w:id="1832" w:author="Nokia (GWO)3" w:date="2021-01-28T17:05:00Z"/>
        </w:trPr>
        <w:tc>
          <w:tcPr>
            <w:tcW w:w="1809" w:type="dxa"/>
            <w:tcBorders>
              <w:top w:val="single" w:sz="4" w:space="0" w:color="auto"/>
              <w:left w:val="single" w:sz="4" w:space="0" w:color="auto"/>
              <w:bottom w:val="single" w:sz="4" w:space="0" w:color="auto"/>
              <w:right w:val="single" w:sz="4" w:space="0" w:color="auto"/>
            </w:tcBorders>
          </w:tcPr>
          <w:p w:rsidR="00BA1864" w:rsidRDefault="0095304D">
            <w:pPr>
              <w:spacing w:after="0"/>
              <w:jc w:val="center"/>
              <w:rPr>
                <w:ins w:id="1833" w:author="Nokia (GWO)3" w:date="2021-01-28T17:05:00Z"/>
                <w:rFonts w:cs="Arial"/>
              </w:rPr>
            </w:pPr>
            <w:ins w:id="1834" w:author="Nokia (GWO)3" w:date="2021-01-28T17:05:00Z">
              <w:r>
                <w:rPr>
                  <w:rFonts w:cs="Arial"/>
                </w:rPr>
                <w:lastRenderedPageBreak/>
                <w:t>Nokia</w:t>
              </w:r>
            </w:ins>
          </w:p>
        </w:tc>
        <w:tc>
          <w:tcPr>
            <w:tcW w:w="1985" w:type="dxa"/>
            <w:tcBorders>
              <w:top w:val="single" w:sz="4" w:space="0" w:color="auto"/>
              <w:left w:val="single" w:sz="4" w:space="0" w:color="auto"/>
              <w:bottom w:val="single" w:sz="4" w:space="0" w:color="auto"/>
              <w:right w:val="single" w:sz="4" w:space="0" w:color="auto"/>
            </w:tcBorders>
          </w:tcPr>
          <w:p w:rsidR="00BA1864" w:rsidRDefault="0095304D">
            <w:pPr>
              <w:spacing w:after="0"/>
              <w:rPr>
                <w:ins w:id="1835" w:author="Nokia (GWO)3" w:date="2021-01-28T17:05:00Z"/>
                <w:rFonts w:eastAsia="DengXian" w:cs="Arial"/>
              </w:rPr>
            </w:pPr>
            <w:ins w:id="1836" w:author="Nokia (GWO)3" w:date="2021-01-28T17:05:00Z">
              <w:r>
                <w:rPr>
                  <w:rFonts w:eastAsia="DengXian" w:cs="Arial"/>
                </w:rPr>
                <w:t>2b</w:t>
              </w:r>
            </w:ins>
          </w:p>
        </w:tc>
        <w:tc>
          <w:tcPr>
            <w:tcW w:w="6045" w:type="dxa"/>
            <w:tcBorders>
              <w:top w:val="single" w:sz="4" w:space="0" w:color="auto"/>
              <w:left w:val="single" w:sz="4" w:space="0" w:color="auto"/>
              <w:bottom w:val="single" w:sz="4" w:space="0" w:color="auto"/>
              <w:right w:val="single" w:sz="4" w:space="0" w:color="auto"/>
            </w:tcBorders>
          </w:tcPr>
          <w:p w:rsidR="00BA1864" w:rsidRDefault="00BA1864">
            <w:pPr>
              <w:spacing w:after="0"/>
              <w:rPr>
                <w:ins w:id="1837" w:author="Nokia (GWO)3" w:date="2021-01-28T17:05:00Z"/>
                <w:rFonts w:eastAsia="DengXian" w:cs="Arial"/>
              </w:rPr>
            </w:pPr>
          </w:p>
        </w:tc>
      </w:tr>
      <w:tr w:rsidR="00BA1864">
        <w:trPr>
          <w:ins w:id="1838" w:author="Intel_SB" w:date="2021-01-28T11:44:00Z"/>
        </w:trPr>
        <w:tc>
          <w:tcPr>
            <w:tcW w:w="1809" w:type="dxa"/>
            <w:tcBorders>
              <w:top w:val="single" w:sz="4" w:space="0" w:color="auto"/>
              <w:left w:val="single" w:sz="4" w:space="0" w:color="auto"/>
              <w:bottom w:val="single" w:sz="4" w:space="0" w:color="auto"/>
              <w:right w:val="single" w:sz="4" w:space="0" w:color="auto"/>
            </w:tcBorders>
          </w:tcPr>
          <w:p w:rsidR="00BA1864" w:rsidRDefault="0095304D">
            <w:pPr>
              <w:spacing w:after="0"/>
              <w:jc w:val="center"/>
              <w:rPr>
                <w:ins w:id="1839" w:author="Intel_SB" w:date="2021-01-28T11:44:00Z"/>
                <w:rFonts w:cs="Arial"/>
              </w:rPr>
            </w:pPr>
            <w:ins w:id="1840" w:author="Intel_SB" w:date="2021-01-28T11:44:00Z">
              <w:r>
                <w:rPr>
                  <w:rFonts w:cs="Arial"/>
                </w:rPr>
                <w:t>Intel</w:t>
              </w:r>
            </w:ins>
          </w:p>
        </w:tc>
        <w:tc>
          <w:tcPr>
            <w:tcW w:w="1985" w:type="dxa"/>
            <w:tcBorders>
              <w:top w:val="single" w:sz="4" w:space="0" w:color="auto"/>
              <w:left w:val="single" w:sz="4" w:space="0" w:color="auto"/>
              <w:bottom w:val="single" w:sz="4" w:space="0" w:color="auto"/>
              <w:right w:val="single" w:sz="4" w:space="0" w:color="auto"/>
            </w:tcBorders>
          </w:tcPr>
          <w:p w:rsidR="00BA1864" w:rsidRDefault="0095304D">
            <w:pPr>
              <w:spacing w:after="0"/>
              <w:rPr>
                <w:ins w:id="1841" w:author="Intel_SB" w:date="2021-01-28T11:44:00Z"/>
                <w:rFonts w:eastAsia="DengXian" w:cs="Arial"/>
              </w:rPr>
            </w:pPr>
            <w:ins w:id="1842" w:author="Intel_SB" w:date="2021-01-28T11:44:00Z">
              <w:r>
                <w:rPr>
                  <w:rFonts w:eastAsia="DengXian" w:cs="Arial"/>
                </w:rPr>
                <w:t>2b</w:t>
              </w:r>
            </w:ins>
          </w:p>
        </w:tc>
        <w:tc>
          <w:tcPr>
            <w:tcW w:w="6045" w:type="dxa"/>
            <w:tcBorders>
              <w:top w:val="single" w:sz="4" w:space="0" w:color="auto"/>
              <w:left w:val="single" w:sz="4" w:space="0" w:color="auto"/>
              <w:bottom w:val="single" w:sz="4" w:space="0" w:color="auto"/>
              <w:right w:val="single" w:sz="4" w:space="0" w:color="auto"/>
            </w:tcBorders>
          </w:tcPr>
          <w:p w:rsidR="00BA1864" w:rsidRDefault="00BA1864">
            <w:pPr>
              <w:spacing w:after="0"/>
              <w:rPr>
                <w:ins w:id="1843" w:author="Intel_SB" w:date="2021-01-28T11:44:00Z"/>
                <w:rFonts w:eastAsia="DengXian" w:cs="Arial"/>
              </w:rPr>
            </w:pPr>
          </w:p>
        </w:tc>
      </w:tr>
      <w:tr w:rsidR="00BA1864">
        <w:trPr>
          <w:ins w:id="1844" w:author="CATT" w:date="2021-01-29T10:11:00Z"/>
        </w:trPr>
        <w:tc>
          <w:tcPr>
            <w:tcW w:w="1809" w:type="dxa"/>
            <w:tcBorders>
              <w:top w:val="single" w:sz="4" w:space="0" w:color="auto"/>
              <w:left w:val="single" w:sz="4" w:space="0" w:color="auto"/>
              <w:bottom w:val="single" w:sz="4" w:space="0" w:color="auto"/>
              <w:right w:val="single" w:sz="4" w:space="0" w:color="auto"/>
            </w:tcBorders>
          </w:tcPr>
          <w:p w:rsidR="00BA1864" w:rsidRDefault="0095304D">
            <w:pPr>
              <w:spacing w:after="0"/>
              <w:jc w:val="center"/>
              <w:rPr>
                <w:ins w:id="1845" w:author="CATT" w:date="2021-01-29T10:11:00Z"/>
                <w:rFonts w:cs="Arial"/>
              </w:rPr>
            </w:pPr>
            <w:ins w:id="1846" w:author="CATT" w:date="2021-01-29T10:11:00Z">
              <w:r>
                <w:rPr>
                  <w:rFonts w:cs="Arial" w:hint="eastAsia"/>
                </w:rPr>
                <w:t>CATT</w:t>
              </w:r>
            </w:ins>
          </w:p>
        </w:tc>
        <w:tc>
          <w:tcPr>
            <w:tcW w:w="1985" w:type="dxa"/>
            <w:tcBorders>
              <w:top w:val="single" w:sz="4" w:space="0" w:color="auto"/>
              <w:left w:val="single" w:sz="4" w:space="0" w:color="auto"/>
              <w:bottom w:val="single" w:sz="4" w:space="0" w:color="auto"/>
              <w:right w:val="single" w:sz="4" w:space="0" w:color="auto"/>
            </w:tcBorders>
          </w:tcPr>
          <w:p w:rsidR="00BA1864" w:rsidRDefault="0095304D">
            <w:pPr>
              <w:spacing w:after="0"/>
              <w:rPr>
                <w:ins w:id="1847" w:author="CATT" w:date="2021-01-29T10:11:00Z"/>
                <w:rFonts w:eastAsia="DengXian" w:cs="Arial"/>
              </w:rPr>
            </w:pPr>
            <w:ins w:id="1848" w:author="CATT" w:date="2021-01-29T10:12:00Z">
              <w:r>
                <w:rPr>
                  <w:rFonts w:eastAsia="DengXian" w:cs="Arial" w:hint="eastAsia"/>
                </w:rPr>
                <w:t>2b</w:t>
              </w:r>
            </w:ins>
          </w:p>
        </w:tc>
        <w:tc>
          <w:tcPr>
            <w:tcW w:w="6045" w:type="dxa"/>
            <w:tcBorders>
              <w:top w:val="single" w:sz="4" w:space="0" w:color="auto"/>
              <w:left w:val="single" w:sz="4" w:space="0" w:color="auto"/>
              <w:bottom w:val="single" w:sz="4" w:space="0" w:color="auto"/>
              <w:right w:val="single" w:sz="4" w:space="0" w:color="auto"/>
            </w:tcBorders>
          </w:tcPr>
          <w:p w:rsidR="00BA1864" w:rsidRDefault="00BA1864">
            <w:pPr>
              <w:spacing w:after="0"/>
              <w:rPr>
                <w:ins w:id="1849" w:author="CATT" w:date="2021-01-29T10:11:00Z"/>
                <w:rFonts w:eastAsia="DengXian" w:cs="Arial"/>
              </w:rPr>
            </w:pPr>
          </w:p>
        </w:tc>
      </w:tr>
      <w:tr w:rsidR="00BA1864">
        <w:trPr>
          <w:ins w:id="1850" w:author="mepeace" w:date="2021-01-29T12:27:00Z"/>
        </w:trPr>
        <w:tc>
          <w:tcPr>
            <w:tcW w:w="1809" w:type="dxa"/>
            <w:tcBorders>
              <w:top w:val="single" w:sz="4" w:space="0" w:color="auto"/>
              <w:left w:val="single" w:sz="4" w:space="0" w:color="auto"/>
              <w:bottom w:val="single" w:sz="4" w:space="0" w:color="auto"/>
              <w:right w:val="single" w:sz="4" w:space="0" w:color="auto"/>
            </w:tcBorders>
          </w:tcPr>
          <w:p w:rsidR="00BA1864" w:rsidRDefault="0095304D">
            <w:pPr>
              <w:spacing w:after="0"/>
              <w:jc w:val="center"/>
              <w:rPr>
                <w:ins w:id="1851" w:author="mepeace" w:date="2021-01-29T12:27:00Z"/>
                <w:rFonts w:cs="Arial"/>
              </w:rPr>
            </w:pPr>
            <w:ins w:id="1852" w:author="mepeace" w:date="2021-01-29T12:27:00Z">
              <w:r>
                <w:rPr>
                  <w:rFonts w:eastAsia="Malgun Gothic" w:cs="Arial" w:hint="eastAsia"/>
                  <w:lang w:eastAsia="ko-KR"/>
                </w:rPr>
                <w:t>E</w:t>
              </w:r>
              <w:r>
                <w:rPr>
                  <w:rFonts w:eastAsia="Malgun Gothic" w:cs="Arial"/>
                  <w:lang w:eastAsia="ko-KR"/>
                </w:rPr>
                <w:t>TRI</w:t>
              </w:r>
            </w:ins>
          </w:p>
        </w:tc>
        <w:tc>
          <w:tcPr>
            <w:tcW w:w="1985" w:type="dxa"/>
            <w:tcBorders>
              <w:top w:val="single" w:sz="4" w:space="0" w:color="auto"/>
              <w:left w:val="single" w:sz="4" w:space="0" w:color="auto"/>
              <w:bottom w:val="single" w:sz="4" w:space="0" w:color="auto"/>
              <w:right w:val="single" w:sz="4" w:space="0" w:color="auto"/>
            </w:tcBorders>
          </w:tcPr>
          <w:p w:rsidR="00BA1864" w:rsidRDefault="0095304D">
            <w:pPr>
              <w:spacing w:after="0"/>
              <w:rPr>
                <w:ins w:id="1853" w:author="mepeace" w:date="2021-01-29T12:27:00Z"/>
                <w:rFonts w:eastAsia="DengXian" w:cs="Arial"/>
              </w:rPr>
            </w:pPr>
            <w:ins w:id="1854" w:author="mepeace" w:date="2021-01-29T12:27:00Z">
              <w:r>
                <w:rPr>
                  <w:rFonts w:eastAsia="Malgun Gothic" w:cs="Arial"/>
                  <w:lang w:eastAsia="ko-KR"/>
                </w:rPr>
                <w:t>2b</w:t>
              </w:r>
            </w:ins>
          </w:p>
        </w:tc>
        <w:tc>
          <w:tcPr>
            <w:tcW w:w="6045" w:type="dxa"/>
            <w:tcBorders>
              <w:top w:val="single" w:sz="4" w:space="0" w:color="auto"/>
              <w:left w:val="single" w:sz="4" w:space="0" w:color="auto"/>
              <w:bottom w:val="single" w:sz="4" w:space="0" w:color="auto"/>
              <w:right w:val="single" w:sz="4" w:space="0" w:color="auto"/>
            </w:tcBorders>
          </w:tcPr>
          <w:p w:rsidR="00BA1864" w:rsidRDefault="00BA1864">
            <w:pPr>
              <w:spacing w:after="0"/>
              <w:rPr>
                <w:ins w:id="1855" w:author="mepeace" w:date="2021-01-29T12:27:00Z"/>
                <w:rFonts w:eastAsia="DengXian" w:cs="Arial"/>
              </w:rPr>
            </w:pPr>
          </w:p>
        </w:tc>
      </w:tr>
      <w:tr w:rsidR="00BA1864">
        <w:trPr>
          <w:ins w:id="1856" w:author="Philips" w:date="2021-01-29T07:07:00Z"/>
        </w:trPr>
        <w:tc>
          <w:tcPr>
            <w:tcW w:w="1809" w:type="dxa"/>
            <w:tcBorders>
              <w:top w:val="single" w:sz="4" w:space="0" w:color="auto"/>
              <w:left w:val="single" w:sz="4" w:space="0" w:color="auto"/>
              <w:bottom w:val="single" w:sz="4" w:space="0" w:color="auto"/>
              <w:right w:val="single" w:sz="4" w:space="0" w:color="auto"/>
            </w:tcBorders>
          </w:tcPr>
          <w:p w:rsidR="00BA1864" w:rsidRDefault="0095304D">
            <w:pPr>
              <w:spacing w:after="0"/>
              <w:jc w:val="center"/>
              <w:rPr>
                <w:ins w:id="1857" w:author="Philips" w:date="2021-01-29T07:07:00Z"/>
                <w:rFonts w:eastAsia="Malgun Gothic" w:cs="Arial"/>
                <w:lang w:eastAsia="ko-KR"/>
              </w:rPr>
            </w:pPr>
            <w:ins w:id="1858" w:author="Philips" w:date="2021-01-29T07:07:00Z">
              <w:r>
                <w:rPr>
                  <w:rFonts w:eastAsia="Malgun Gothic" w:cs="Arial"/>
                  <w:lang w:eastAsia="ko-KR"/>
                </w:rPr>
                <w:t>Philips</w:t>
              </w:r>
            </w:ins>
          </w:p>
        </w:tc>
        <w:tc>
          <w:tcPr>
            <w:tcW w:w="1985" w:type="dxa"/>
            <w:tcBorders>
              <w:top w:val="single" w:sz="4" w:space="0" w:color="auto"/>
              <w:left w:val="single" w:sz="4" w:space="0" w:color="auto"/>
              <w:bottom w:val="single" w:sz="4" w:space="0" w:color="auto"/>
              <w:right w:val="single" w:sz="4" w:space="0" w:color="auto"/>
            </w:tcBorders>
          </w:tcPr>
          <w:p w:rsidR="00BA1864" w:rsidRDefault="0095304D">
            <w:pPr>
              <w:spacing w:after="0"/>
              <w:rPr>
                <w:ins w:id="1859" w:author="Philips" w:date="2021-01-29T07:07:00Z"/>
                <w:rFonts w:eastAsia="Malgun Gothic" w:cs="Arial"/>
                <w:lang w:eastAsia="ko-KR"/>
              </w:rPr>
            </w:pPr>
            <w:ins w:id="1860" w:author="Philips" w:date="2021-01-29T07:07:00Z">
              <w:r>
                <w:rPr>
                  <w:rFonts w:eastAsia="Malgun Gothic" w:cs="Arial"/>
                  <w:lang w:eastAsia="ko-KR"/>
                </w:rPr>
                <w:t>2b</w:t>
              </w:r>
            </w:ins>
          </w:p>
        </w:tc>
        <w:tc>
          <w:tcPr>
            <w:tcW w:w="6045" w:type="dxa"/>
            <w:tcBorders>
              <w:top w:val="single" w:sz="4" w:space="0" w:color="auto"/>
              <w:left w:val="single" w:sz="4" w:space="0" w:color="auto"/>
              <w:bottom w:val="single" w:sz="4" w:space="0" w:color="auto"/>
              <w:right w:val="single" w:sz="4" w:space="0" w:color="auto"/>
            </w:tcBorders>
          </w:tcPr>
          <w:p w:rsidR="00BA1864" w:rsidRDefault="00BA1864">
            <w:pPr>
              <w:spacing w:after="0"/>
              <w:rPr>
                <w:ins w:id="1861" w:author="Philips" w:date="2021-01-29T07:07:00Z"/>
                <w:rFonts w:eastAsia="DengXian" w:cs="Arial"/>
              </w:rPr>
            </w:pPr>
          </w:p>
        </w:tc>
      </w:tr>
      <w:tr w:rsidR="00BA1864">
        <w:trPr>
          <w:ins w:id="1862" w:author="ZTE(Miao Qu)" w:date="2021-01-29T15:19:00Z"/>
        </w:trPr>
        <w:tc>
          <w:tcPr>
            <w:tcW w:w="1809" w:type="dxa"/>
            <w:tcBorders>
              <w:top w:val="single" w:sz="4" w:space="0" w:color="auto"/>
              <w:left w:val="single" w:sz="4" w:space="0" w:color="auto"/>
              <w:bottom w:val="single" w:sz="4" w:space="0" w:color="auto"/>
              <w:right w:val="single" w:sz="4" w:space="0" w:color="auto"/>
            </w:tcBorders>
          </w:tcPr>
          <w:p w:rsidR="00BA1864" w:rsidRDefault="0095304D">
            <w:pPr>
              <w:spacing w:after="0"/>
              <w:jc w:val="center"/>
              <w:rPr>
                <w:ins w:id="1863" w:author="ZTE(Miao Qu)" w:date="2021-01-29T15:19:00Z"/>
                <w:rFonts w:cs="Arial"/>
                <w:lang w:val="en-US"/>
              </w:rPr>
            </w:pPr>
            <w:ins w:id="1864" w:author="ZTE(Miao Qu)" w:date="2021-01-29T15:19:00Z">
              <w:r>
                <w:rPr>
                  <w:rFonts w:cs="Arial" w:hint="eastAsia"/>
                  <w:lang w:val="en-US"/>
                </w:rPr>
                <w:t>ZTE</w:t>
              </w:r>
            </w:ins>
          </w:p>
        </w:tc>
        <w:tc>
          <w:tcPr>
            <w:tcW w:w="1985" w:type="dxa"/>
            <w:tcBorders>
              <w:top w:val="single" w:sz="4" w:space="0" w:color="auto"/>
              <w:left w:val="single" w:sz="4" w:space="0" w:color="auto"/>
              <w:bottom w:val="single" w:sz="4" w:space="0" w:color="auto"/>
              <w:right w:val="single" w:sz="4" w:space="0" w:color="auto"/>
            </w:tcBorders>
          </w:tcPr>
          <w:p w:rsidR="00BA1864" w:rsidRDefault="0095304D">
            <w:pPr>
              <w:spacing w:after="0"/>
              <w:rPr>
                <w:ins w:id="1865" w:author="ZTE(Miao Qu)" w:date="2021-01-29T15:19:00Z"/>
                <w:rFonts w:eastAsia="Malgun Gothic" w:cs="Arial"/>
                <w:lang w:eastAsia="ko-KR"/>
              </w:rPr>
            </w:pPr>
            <w:ins w:id="1866" w:author="ZTE(Miao Qu)" w:date="2021-01-29T15:19:00Z">
              <w:r>
                <w:rPr>
                  <w:rFonts w:eastAsia="DengXian" w:cs="Arial"/>
                </w:rPr>
                <w:t>Case 2b</w:t>
              </w:r>
            </w:ins>
          </w:p>
        </w:tc>
        <w:tc>
          <w:tcPr>
            <w:tcW w:w="6045" w:type="dxa"/>
            <w:tcBorders>
              <w:top w:val="single" w:sz="4" w:space="0" w:color="auto"/>
              <w:left w:val="single" w:sz="4" w:space="0" w:color="auto"/>
              <w:bottom w:val="single" w:sz="4" w:space="0" w:color="auto"/>
              <w:right w:val="single" w:sz="4" w:space="0" w:color="auto"/>
            </w:tcBorders>
          </w:tcPr>
          <w:p w:rsidR="00BA1864" w:rsidRDefault="0095304D">
            <w:pPr>
              <w:spacing w:after="0"/>
              <w:rPr>
                <w:ins w:id="1867" w:author="ZTE(Miao Qu)" w:date="2021-01-29T15:19:00Z"/>
                <w:rFonts w:eastAsia="DengXian" w:cs="Arial"/>
              </w:rPr>
            </w:pPr>
            <w:ins w:id="1868" w:author="ZTE(Miao Qu)" w:date="2021-01-29T15:19:00Z">
              <w:r>
                <w:rPr>
                  <w:rFonts w:eastAsia="DengXian" w:cs="Arial" w:hint="eastAsia"/>
                  <w:lang w:val="en-US"/>
                </w:rPr>
                <w:t>It can be raised and discussed in WI phase by contributions, but no need to capture which specific issues should be studied in the TR at this stage.</w:t>
              </w:r>
            </w:ins>
          </w:p>
        </w:tc>
      </w:tr>
      <w:tr w:rsidR="00547D4D">
        <w:trPr>
          <w:ins w:id="1869" w:author="LG-SeoYoung " w:date="2021-01-29T16:57:00Z"/>
        </w:trPr>
        <w:tc>
          <w:tcPr>
            <w:tcW w:w="1809" w:type="dxa"/>
            <w:tcBorders>
              <w:top w:val="single" w:sz="4" w:space="0" w:color="auto"/>
              <w:left w:val="single" w:sz="4" w:space="0" w:color="auto"/>
              <w:bottom w:val="single" w:sz="4" w:space="0" w:color="auto"/>
              <w:right w:val="single" w:sz="4" w:space="0" w:color="auto"/>
            </w:tcBorders>
          </w:tcPr>
          <w:p w:rsidR="00547D4D" w:rsidRDefault="00547D4D" w:rsidP="00547D4D">
            <w:pPr>
              <w:spacing w:after="0"/>
              <w:jc w:val="center"/>
              <w:rPr>
                <w:ins w:id="1870" w:author="LG-SeoYoung " w:date="2021-01-29T16:57:00Z"/>
                <w:rFonts w:cs="Arial"/>
                <w:lang w:val="en-US"/>
              </w:rPr>
            </w:pPr>
            <w:ins w:id="1871" w:author="LG-SeoYoung " w:date="2021-01-29T16:58:00Z">
              <w:r>
                <w:rPr>
                  <w:rFonts w:eastAsia="Malgun Gothic" w:cs="Arial" w:hint="eastAsia"/>
                  <w:lang w:eastAsia="ko-KR"/>
                </w:rPr>
                <w:t>LG</w:t>
              </w:r>
            </w:ins>
          </w:p>
        </w:tc>
        <w:tc>
          <w:tcPr>
            <w:tcW w:w="1985" w:type="dxa"/>
            <w:tcBorders>
              <w:top w:val="single" w:sz="4" w:space="0" w:color="auto"/>
              <w:left w:val="single" w:sz="4" w:space="0" w:color="auto"/>
              <w:bottom w:val="single" w:sz="4" w:space="0" w:color="auto"/>
              <w:right w:val="single" w:sz="4" w:space="0" w:color="auto"/>
            </w:tcBorders>
          </w:tcPr>
          <w:p w:rsidR="00547D4D" w:rsidRDefault="00547D4D" w:rsidP="00547D4D">
            <w:pPr>
              <w:spacing w:after="0"/>
              <w:rPr>
                <w:ins w:id="1872" w:author="LG-SeoYoung " w:date="2021-01-29T16:57:00Z"/>
                <w:rFonts w:eastAsia="DengXian" w:cs="Arial"/>
              </w:rPr>
            </w:pPr>
            <w:ins w:id="1873" w:author="LG-SeoYoung " w:date="2021-01-29T16:58:00Z">
              <w:r>
                <w:rPr>
                  <w:rFonts w:eastAsia="Malgun Gothic" w:cs="Arial" w:hint="eastAsia"/>
                  <w:lang w:eastAsia="ko-KR"/>
                </w:rPr>
                <w:t>2a</w:t>
              </w:r>
            </w:ins>
          </w:p>
        </w:tc>
        <w:tc>
          <w:tcPr>
            <w:tcW w:w="6045" w:type="dxa"/>
            <w:tcBorders>
              <w:top w:val="single" w:sz="4" w:space="0" w:color="auto"/>
              <w:left w:val="single" w:sz="4" w:space="0" w:color="auto"/>
              <w:bottom w:val="single" w:sz="4" w:space="0" w:color="auto"/>
              <w:right w:val="single" w:sz="4" w:space="0" w:color="auto"/>
            </w:tcBorders>
          </w:tcPr>
          <w:p w:rsidR="00547D4D" w:rsidRDefault="00547D4D" w:rsidP="00547D4D">
            <w:pPr>
              <w:spacing w:after="0"/>
              <w:rPr>
                <w:ins w:id="1874" w:author="LG-SeoYoung " w:date="2021-01-29T16:57:00Z"/>
                <w:rFonts w:eastAsia="DengXian" w:cs="Arial"/>
                <w:lang w:val="en-US"/>
              </w:rPr>
            </w:pPr>
            <w:ins w:id="1875" w:author="LG-SeoYoung " w:date="2021-01-29T16:58:00Z">
              <w:r>
                <w:rPr>
                  <w:rFonts w:eastAsia="Malgun Gothic" w:cs="Arial"/>
                  <w:lang w:eastAsia="ko-KR"/>
                </w:rPr>
                <w:t>W</w:t>
              </w:r>
              <w:r>
                <w:rPr>
                  <w:rFonts w:eastAsia="Malgun Gothic" w:cs="Arial" w:hint="eastAsia"/>
                  <w:lang w:eastAsia="ko-KR"/>
                </w:rPr>
                <w:t xml:space="preserve">e </w:t>
              </w:r>
              <w:r>
                <w:rPr>
                  <w:rFonts w:eastAsia="Malgun Gothic" w:cs="Arial"/>
                  <w:lang w:eastAsia="ko-KR"/>
                </w:rPr>
                <w:t>think it need to be captured in TR</w:t>
              </w:r>
            </w:ins>
          </w:p>
        </w:tc>
      </w:tr>
      <w:tr w:rsidR="00CC0E57">
        <w:trPr>
          <w:ins w:id="1876" w:author="Lider Pan(潘立德)" w:date="2021-01-29T16:26:00Z"/>
        </w:trPr>
        <w:tc>
          <w:tcPr>
            <w:tcW w:w="1809" w:type="dxa"/>
            <w:tcBorders>
              <w:top w:val="single" w:sz="4" w:space="0" w:color="auto"/>
              <w:left w:val="single" w:sz="4" w:space="0" w:color="auto"/>
              <w:bottom w:val="single" w:sz="4" w:space="0" w:color="auto"/>
              <w:right w:val="single" w:sz="4" w:space="0" w:color="auto"/>
            </w:tcBorders>
          </w:tcPr>
          <w:p w:rsidR="00CC0E57" w:rsidRDefault="00CC0E57" w:rsidP="00CC0E57">
            <w:pPr>
              <w:spacing w:after="0"/>
              <w:jc w:val="center"/>
              <w:rPr>
                <w:ins w:id="1877" w:author="Lider Pan(潘立德)" w:date="2021-01-29T16:26:00Z"/>
                <w:rFonts w:eastAsia="Malgun Gothic" w:cs="Arial"/>
                <w:lang w:eastAsia="ko-KR"/>
              </w:rPr>
            </w:pPr>
            <w:ins w:id="1878" w:author="Lider Pan(潘立德)" w:date="2021-01-29T16:26:00Z">
              <w:r>
                <w:rPr>
                  <w:rFonts w:eastAsia="PMingLiU" w:cs="Arial" w:hint="eastAsia"/>
                  <w:lang w:eastAsia="zh-TW"/>
                </w:rPr>
                <w:t>ASUS</w:t>
              </w:r>
              <w:r>
                <w:rPr>
                  <w:rFonts w:eastAsia="PMingLiU" w:cs="Arial"/>
                  <w:lang w:eastAsia="zh-TW"/>
                </w:rPr>
                <w:t>TeK</w:t>
              </w:r>
            </w:ins>
          </w:p>
        </w:tc>
        <w:tc>
          <w:tcPr>
            <w:tcW w:w="1985" w:type="dxa"/>
            <w:tcBorders>
              <w:top w:val="single" w:sz="4" w:space="0" w:color="auto"/>
              <w:left w:val="single" w:sz="4" w:space="0" w:color="auto"/>
              <w:bottom w:val="single" w:sz="4" w:space="0" w:color="auto"/>
              <w:right w:val="single" w:sz="4" w:space="0" w:color="auto"/>
            </w:tcBorders>
          </w:tcPr>
          <w:p w:rsidR="00CC0E57" w:rsidRDefault="00CC0E57" w:rsidP="00CC0E57">
            <w:pPr>
              <w:spacing w:after="0"/>
              <w:rPr>
                <w:ins w:id="1879" w:author="Lider Pan(潘立德)" w:date="2021-01-29T16:26:00Z"/>
                <w:rFonts w:eastAsia="Malgun Gothic" w:cs="Arial"/>
                <w:lang w:eastAsia="ko-KR"/>
              </w:rPr>
            </w:pPr>
            <w:ins w:id="1880" w:author="Lider Pan(潘立德)" w:date="2021-01-29T16:26:00Z">
              <w:r>
                <w:rPr>
                  <w:rFonts w:eastAsia="PMingLiU" w:cs="Arial" w:hint="eastAsia"/>
                  <w:lang w:eastAsia="zh-TW"/>
                </w:rPr>
                <w:t>2b</w:t>
              </w:r>
            </w:ins>
          </w:p>
        </w:tc>
        <w:tc>
          <w:tcPr>
            <w:tcW w:w="6045" w:type="dxa"/>
            <w:tcBorders>
              <w:top w:val="single" w:sz="4" w:space="0" w:color="auto"/>
              <w:left w:val="single" w:sz="4" w:space="0" w:color="auto"/>
              <w:bottom w:val="single" w:sz="4" w:space="0" w:color="auto"/>
              <w:right w:val="single" w:sz="4" w:space="0" w:color="auto"/>
            </w:tcBorders>
          </w:tcPr>
          <w:p w:rsidR="00CC0E57" w:rsidRDefault="00CC0E57" w:rsidP="00CC0E57">
            <w:pPr>
              <w:spacing w:after="0"/>
              <w:rPr>
                <w:ins w:id="1881" w:author="Lider Pan(潘立德)" w:date="2021-01-29T16:26:00Z"/>
                <w:rFonts w:eastAsia="Malgun Gothic" w:cs="Arial"/>
                <w:lang w:eastAsia="ko-KR"/>
              </w:rPr>
            </w:pPr>
          </w:p>
        </w:tc>
      </w:tr>
      <w:tr w:rsidR="007D037F">
        <w:trPr>
          <w:ins w:id="1882" w:author="Convida" w:date="2021-01-29T12:47:00Z"/>
        </w:trPr>
        <w:tc>
          <w:tcPr>
            <w:tcW w:w="1809" w:type="dxa"/>
            <w:tcBorders>
              <w:top w:val="single" w:sz="4" w:space="0" w:color="auto"/>
              <w:left w:val="single" w:sz="4" w:space="0" w:color="auto"/>
              <w:bottom w:val="single" w:sz="4" w:space="0" w:color="auto"/>
              <w:right w:val="single" w:sz="4" w:space="0" w:color="auto"/>
            </w:tcBorders>
          </w:tcPr>
          <w:p w:rsidR="007D037F" w:rsidRDefault="007D037F" w:rsidP="007D037F">
            <w:pPr>
              <w:spacing w:after="0"/>
              <w:jc w:val="center"/>
              <w:rPr>
                <w:ins w:id="1883" w:author="Convida" w:date="2021-01-29T12:47:00Z"/>
                <w:rFonts w:eastAsia="PMingLiU" w:cs="Arial"/>
                <w:lang w:eastAsia="zh-TW"/>
              </w:rPr>
            </w:pPr>
            <w:ins w:id="1884" w:author="Convida" w:date="2021-01-29T12:47:00Z">
              <w:r>
                <w:rPr>
                  <w:rFonts w:cs="Arial"/>
                </w:rPr>
                <w:t>Convida</w:t>
              </w:r>
            </w:ins>
          </w:p>
        </w:tc>
        <w:tc>
          <w:tcPr>
            <w:tcW w:w="1985" w:type="dxa"/>
            <w:tcBorders>
              <w:top w:val="single" w:sz="4" w:space="0" w:color="auto"/>
              <w:left w:val="single" w:sz="4" w:space="0" w:color="auto"/>
              <w:bottom w:val="single" w:sz="4" w:space="0" w:color="auto"/>
              <w:right w:val="single" w:sz="4" w:space="0" w:color="auto"/>
            </w:tcBorders>
          </w:tcPr>
          <w:p w:rsidR="007D037F" w:rsidRDefault="007D037F" w:rsidP="007D037F">
            <w:pPr>
              <w:spacing w:after="0"/>
              <w:rPr>
                <w:ins w:id="1885" w:author="Convida" w:date="2021-01-29T12:47:00Z"/>
                <w:rFonts w:eastAsia="PMingLiU" w:cs="Arial"/>
                <w:lang w:eastAsia="zh-TW"/>
              </w:rPr>
            </w:pPr>
            <w:ins w:id="1886" w:author="Convida" w:date="2021-01-29T12:47:00Z">
              <w:r>
                <w:rPr>
                  <w:rFonts w:eastAsia="DengXian" w:cs="Arial"/>
                </w:rPr>
                <w:t>2b</w:t>
              </w:r>
            </w:ins>
          </w:p>
        </w:tc>
        <w:tc>
          <w:tcPr>
            <w:tcW w:w="6045" w:type="dxa"/>
            <w:tcBorders>
              <w:top w:val="single" w:sz="4" w:space="0" w:color="auto"/>
              <w:left w:val="single" w:sz="4" w:space="0" w:color="auto"/>
              <w:bottom w:val="single" w:sz="4" w:space="0" w:color="auto"/>
              <w:right w:val="single" w:sz="4" w:space="0" w:color="auto"/>
            </w:tcBorders>
          </w:tcPr>
          <w:p w:rsidR="007D037F" w:rsidRDefault="007D037F" w:rsidP="007D037F">
            <w:pPr>
              <w:spacing w:after="0"/>
              <w:rPr>
                <w:ins w:id="1887" w:author="Convida" w:date="2021-01-29T12:47:00Z"/>
                <w:rFonts w:eastAsia="Malgun Gothic" w:cs="Arial"/>
                <w:lang w:eastAsia="ko-KR"/>
              </w:rPr>
            </w:pPr>
            <w:ins w:id="1888" w:author="Convida" w:date="2021-01-29T12:47:00Z">
              <w:r>
                <w:rPr>
                  <w:rFonts w:eastAsia="DengXian" w:cs="Arial"/>
                </w:rPr>
                <w:t xml:space="preserve">Can be discussed in WI </w:t>
              </w:r>
            </w:ins>
          </w:p>
        </w:tc>
      </w:tr>
      <w:tr w:rsidR="00227958">
        <w:trPr>
          <w:ins w:id="1889" w:author="Huang Xueyan" w:date="2021-02-01T17:14:00Z"/>
        </w:trPr>
        <w:tc>
          <w:tcPr>
            <w:tcW w:w="1809" w:type="dxa"/>
            <w:tcBorders>
              <w:top w:val="single" w:sz="4" w:space="0" w:color="auto"/>
              <w:left w:val="single" w:sz="4" w:space="0" w:color="auto"/>
              <w:bottom w:val="single" w:sz="4" w:space="0" w:color="auto"/>
              <w:right w:val="single" w:sz="4" w:space="0" w:color="auto"/>
            </w:tcBorders>
          </w:tcPr>
          <w:p w:rsidR="00227958" w:rsidRDefault="00227958" w:rsidP="007D037F">
            <w:pPr>
              <w:spacing w:after="0"/>
              <w:jc w:val="center"/>
              <w:rPr>
                <w:ins w:id="1890" w:author="Huang Xueyan" w:date="2021-02-01T17:14:00Z"/>
                <w:rFonts w:cs="Arial"/>
              </w:rPr>
            </w:pPr>
            <w:ins w:id="1891" w:author="Huang Xueyan" w:date="2021-02-01T17:14:00Z">
              <w:r>
                <w:rPr>
                  <w:rFonts w:cs="Arial" w:hint="eastAsia"/>
                </w:rPr>
                <w:t>CMCC</w:t>
              </w:r>
            </w:ins>
          </w:p>
        </w:tc>
        <w:tc>
          <w:tcPr>
            <w:tcW w:w="1985" w:type="dxa"/>
            <w:tcBorders>
              <w:top w:val="single" w:sz="4" w:space="0" w:color="auto"/>
              <w:left w:val="single" w:sz="4" w:space="0" w:color="auto"/>
              <w:bottom w:val="single" w:sz="4" w:space="0" w:color="auto"/>
              <w:right w:val="single" w:sz="4" w:space="0" w:color="auto"/>
            </w:tcBorders>
          </w:tcPr>
          <w:p w:rsidR="00227958" w:rsidRDefault="00227958" w:rsidP="007D037F">
            <w:pPr>
              <w:spacing w:after="0"/>
              <w:rPr>
                <w:ins w:id="1892" w:author="Huang Xueyan" w:date="2021-02-01T17:14:00Z"/>
                <w:rFonts w:eastAsia="DengXian" w:cs="Arial"/>
              </w:rPr>
            </w:pPr>
            <w:ins w:id="1893" w:author="Huang Xueyan" w:date="2021-02-01T17:14:00Z">
              <w:r>
                <w:rPr>
                  <w:rFonts w:eastAsia="DengXian" w:cs="Arial" w:hint="eastAsia"/>
                </w:rPr>
                <w:t>2b</w:t>
              </w:r>
            </w:ins>
          </w:p>
        </w:tc>
        <w:tc>
          <w:tcPr>
            <w:tcW w:w="6045" w:type="dxa"/>
            <w:tcBorders>
              <w:top w:val="single" w:sz="4" w:space="0" w:color="auto"/>
              <w:left w:val="single" w:sz="4" w:space="0" w:color="auto"/>
              <w:bottom w:val="single" w:sz="4" w:space="0" w:color="auto"/>
              <w:right w:val="single" w:sz="4" w:space="0" w:color="auto"/>
            </w:tcBorders>
          </w:tcPr>
          <w:p w:rsidR="00227958" w:rsidRDefault="00227958" w:rsidP="007D037F">
            <w:pPr>
              <w:spacing w:after="0"/>
              <w:rPr>
                <w:ins w:id="1894" w:author="Huang Xueyan" w:date="2021-02-01T17:14:00Z"/>
                <w:rFonts w:eastAsia="DengXian" w:cs="Arial"/>
              </w:rPr>
            </w:pPr>
          </w:p>
        </w:tc>
      </w:tr>
    </w:tbl>
    <w:p w:rsidR="00BA1864" w:rsidRDefault="00BA1864"/>
    <w:p w:rsidR="00BA1864" w:rsidRDefault="0095304D">
      <w:r>
        <w:t>In</w:t>
      </w:r>
      <w:r w:rsidR="0001467B">
        <w:fldChar w:fldCharType="begin"/>
      </w:r>
      <w:r>
        <w:instrText xml:space="preserve"> REF _Ref62115659 \r \h </w:instrText>
      </w:r>
      <w:r w:rsidR="0001467B">
        <w:fldChar w:fldCharType="separate"/>
      </w:r>
      <w:r>
        <w:t>[8]</w:t>
      </w:r>
      <w:r w:rsidR="0001467B">
        <w:fldChar w:fldCharType="end"/>
      </w:r>
      <w:r>
        <w:t>, it is proposed to have a relay-specific resource pool for easier QoS enforcement.</w:t>
      </w:r>
    </w:p>
    <w:p w:rsidR="00BA1864" w:rsidRDefault="0095304D">
      <w:r>
        <w:rPr>
          <w:rFonts w:hint="eastAsia"/>
        </w:rPr>
        <w:t>F</w:t>
      </w:r>
      <w:r>
        <w:t>urthermore, rapporteur understands the issue is only for data communication, since the issue for shared/separate resource pool has been addressed separately in discovery section.</w:t>
      </w:r>
    </w:p>
    <w:p w:rsidR="00BA1864" w:rsidRDefault="0095304D">
      <w:pPr>
        <w:rPr>
          <w:b/>
        </w:rPr>
      </w:pPr>
      <w:r>
        <w:rPr>
          <w:rFonts w:hint="eastAsia"/>
          <w:b/>
        </w:rPr>
        <w:t>Q</w:t>
      </w:r>
      <w:r>
        <w:rPr>
          <w:b/>
        </w:rPr>
        <w:t>3-</w:t>
      </w:r>
      <w:r>
        <w:rPr>
          <w:rFonts w:hint="eastAsia"/>
          <w:b/>
        </w:rPr>
        <w:t>3</w:t>
      </w:r>
      <w:r>
        <w:rPr>
          <w:b/>
        </w:rPr>
        <w:t>: For the issue of “a relay-specific resource pool for communication”, do you think:</w:t>
      </w:r>
    </w:p>
    <w:p w:rsidR="00BA1864" w:rsidRDefault="0095304D">
      <w:pPr>
        <w:rPr>
          <w:b/>
        </w:rPr>
      </w:pPr>
      <w:r>
        <w:rPr>
          <w:b/>
        </w:rPr>
        <w:t>Case-1: Decision needs to be done in SI (if this option is selected, please indicate whether you support “a relay-specific resource pool for communication” in the comment)</w:t>
      </w:r>
    </w:p>
    <w:p w:rsidR="00BA1864" w:rsidRDefault="0095304D">
      <w:pPr>
        <w:rPr>
          <w:b/>
        </w:rPr>
      </w:pPr>
      <w:r>
        <w:rPr>
          <w:rFonts w:hint="eastAsia"/>
          <w:b/>
        </w:rPr>
        <w:t>C</w:t>
      </w:r>
      <w:r>
        <w:rPr>
          <w:b/>
        </w:rPr>
        <w:t>ase-2: No need to decide at SI phase:</w:t>
      </w:r>
    </w:p>
    <w:p w:rsidR="00BA1864" w:rsidRDefault="0095304D">
      <w:pPr>
        <w:pStyle w:val="af8"/>
        <w:numPr>
          <w:ilvl w:val="0"/>
          <w:numId w:val="14"/>
        </w:numPr>
        <w:contextualSpacing w:val="0"/>
        <w:rPr>
          <w:b/>
        </w:rPr>
      </w:pPr>
      <w:r>
        <w:rPr>
          <w:rFonts w:hint="eastAsia"/>
          <w:b/>
        </w:rPr>
        <w:t>C</w:t>
      </w:r>
      <w:r>
        <w:rPr>
          <w:b/>
        </w:rPr>
        <w:t>ase-2a: Capture in the TR that this issue is left to WI phase;</w:t>
      </w:r>
    </w:p>
    <w:p w:rsidR="00BA1864" w:rsidRDefault="0095304D">
      <w:pPr>
        <w:pStyle w:val="af8"/>
        <w:numPr>
          <w:ilvl w:val="0"/>
          <w:numId w:val="14"/>
        </w:numPr>
        <w:contextualSpacing w:val="0"/>
        <w:rPr>
          <w:b/>
        </w:rPr>
      </w:pPr>
      <w:r>
        <w:rPr>
          <w:rFonts w:hint="eastAsia"/>
          <w:b/>
        </w:rPr>
        <w:t>C</w:t>
      </w:r>
      <w:r>
        <w:rPr>
          <w:b/>
        </w:rPr>
        <w:t>ase-2b: No need to capture the issue in the TR;</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9"/>
        <w:gridCol w:w="1985"/>
        <w:gridCol w:w="6045"/>
      </w:tblGrid>
      <w:tr w:rsidR="00BA1864">
        <w:tc>
          <w:tcPr>
            <w:tcW w:w="1809" w:type="dxa"/>
            <w:shd w:val="clear" w:color="auto" w:fill="E7E6E6"/>
          </w:tcPr>
          <w:p w:rsidR="00BA1864" w:rsidRDefault="0095304D">
            <w:pPr>
              <w:spacing w:after="0"/>
              <w:jc w:val="center"/>
              <w:rPr>
                <w:rFonts w:cs="Arial"/>
                <w:lang w:eastAsia="ko-KR"/>
              </w:rPr>
            </w:pPr>
            <w:r>
              <w:rPr>
                <w:rFonts w:cs="Arial"/>
                <w:lang w:eastAsia="ko-KR"/>
              </w:rPr>
              <w:t>Company</w:t>
            </w:r>
          </w:p>
        </w:tc>
        <w:tc>
          <w:tcPr>
            <w:tcW w:w="1985" w:type="dxa"/>
            <w:shd w:val="clear" w:color="auto" w:fill="E7E6E6"/>
          </w:tcPr>
          <w:p w:rsidR="00BA1864" w:rsidRDefault="0095304D">
            <w:pPr>
              <w:spacing w:after="0"/>
              <w:jc w:val="center"/>
              <w:rPr>
                <w:rFonts w:cs="Arial"/>
                <w:lang w:eastAsia="ko-KR"/>
              </w:rPr>
            </w:pPr>
            <w:r>
              <w:rPr>
                <w:rFonts w:cs="Arial"/>
                <w:lang w:eastAsia="ko-KR"/>
              </w:rPr>
              <w:t>Which case for this issue(1, 2a, or 2b)?</w:t>
            </w:r>
          </w:p>
        </w:tc>
        <w:tc>
          <w:tcPr>
            <w:tcW w:w="6045" w:type="dxa"/>
            <w:shd w:val="clear" w:color="auto" w:fill="E7E6E6"/>
          </w:tcPr>
          <w:p w:rsidR="00BA1864" w:rsidRDefault="0095304D">
            <w:pPr>
              <w:spacing w:after="0"/>
              <w:jc w:val="center"/>
              <w:rPr>
                <w:rFonts w:cs="Arial"/>
                <w:lang w:eastAsia="ko-KR"/>
              </w:rPr>
            </w:pPr>
            <w:r>
              <w:rPr>
                <w:rFonts w:cs="Arial"/>
                <w:lang w:eastAsia="ko-KR"/>
              </w:rPr>
              <w:t>Comment</w:t>
            </w:r>
          </w:p>
        </w:tc>
      </w:tr>
      <w:tr w:rsidR="00BA1864">
        <w:tc>
          <w:tcPr>
            <w:tcW w:w="1809" w:type="dxa"/>
          </w:tcPr>
          <w:p w:rsidR="00BA1864" w:rsidRDefault="0095304D">
            <w:pPr>
              <w:spacing w:after="0"/>
              <w:jc w:val="center"/>
              <w:rPr>
                <w:rFonts w:cs="Arial"/>
              </w:rPr>
            </w:pPr>
            <w:ins w:id="1895" w:author="Ming-Yuan Cheng (鄭名淵)" w:date="2021-01-25T23:43:00Z">
              <w:r>
                <w:rPr>
                  <w:rFonts w:cs="Arial"/>
                </w:rPr>
                <w:t>MediaTek</w:t>
              </w:r>
            </w:ins>
          </w:p>
        </w:tc>
        <w:tc>
          <w:tcPr>
            <w:tcW w:w="1985" w:type="dxa"/>
          </w:tcPr>
          <w:p w:rsidR="00BA1864" w:rsidRDefault="0095304D">
            <w:pPr>
              <w:spacing w:after="0"/>
              <w:rPr>
                <w:rFonts w:eastAsia="DengXian" w:cs="Arial"/>
              </w:rPr>
            </w:pPr>
            <w:ins w:id="1896" w:author="Ming-Yuan Cheng (鄭名淵)" w:date="2021-01-25T23:43:00Z">
              <w:r>
                <w:rPr>
                  <w:rFonts w:eastAsia="DengXian" w:cs="Arial"/>
                </w:rPr>
                <w:t>2a</w:t>
              </w:r>
            </w:ins>
          </w:p>
        </w:tc>
        <w:tc>
          <w:tcPr>
            <w:tcW w:w="6045" w:type="dxa"/>
          </w:tcPr>
          <w:p w:rsidR="00BA1864" w:rsidRDefault="00BA1864">
            <w:pPr>
              <w:spacing w:after="0"/>
              <w:rPr>
                <w:rFonts w:eastAsia="DengXian" w:cs="Arial"/>
              </w:rPr>
            </w:pPr>
          </w:p>
        </w:tc>
      </w:tr>
      <w:tr w:rsidR="00BA1864">
        <w:tc>
          <w:tcPr>
            <w:tcW w:w="1809" w:type="dxa"/>
          </w:tcPr>
          <w:p w:rsidR="00BA1864" w:rsidRDefault="0095304D">
            <w:pPr>
              <w:spacing w:after="0"/>
              <w:jc w:val="center"/>
              <w:rPr>
                <w:rFonts w:cs="Arial"/>
              </w:rPr>
            </w:pPr>
            <w:ins w:id="1897" w:author="Qualcomm - Peng Cheng" w:date="2021-01-26T09:53:00Z">
              <w:r>
                <w:rPr>
                  <w:rFonts w:cs="Arial"/>
                </w:rPr>
                <w:t>Qualcomm</w:t>
              </w:r>
            </w:ins>
          </w:p>
        </w:tc>
        <w:tc>
          <w:tcPr>
            <w:tcW w:w="1985" w:type="dxa"/>
          </w:tcPr>
          <w:p w:rsidR="00BA1864" w:rsidRDefault="0095304D">
            <w:pPr>
              <w:spacing w:after="0"/>
              <w:rPr>
                <w:rFonts w:eastAsia="DengXian" w:cs="Arial"/>
              </w:rPr>
            </w:pPr>
            <w:ins w:id="1898" w:author="Qualcomm - Peng Cheng" w:date="2021-01-26T09:53:00Z">
              <w:r>
                <w:rPr>
                  <w:rFonts w:eastAsia="DengXian" w:cs="Arial"/>
                </w:rPr>
                <w:t xml:space="preserve">Case-2b </w:t>
              </w:r>
            </w:ins>
          </w:p>
        </w:tc>
        <w:tc>
          <w:tcPr>
            <w:tcW w:w="6045" w:type="dxa"/>
          </w:tcPr>
          <w:p w:rsidR="00BA1864" w:rsidRDefault="0095304D">
            <w:pPr>
              <w:spacing w:after="0"/>
              <w:rPr>
                <w:rFonts w:eastAsia="DengXian" w:cs="Arial"/>
              </w:rPr>
            </w:pPr>
            <w:ins w:id="1899" w:author="Qualcomm - Peng Cheng" w:date="2021-01-26T09:53:00Z">
              <w:r>
                <w:rPr>
                  <w:rFonts w:eastAsia="DengXian" w:cs="Arial"/>
                </w:rPr>
                <w:t>We think it is an optimization. So, it can be discussed in WI phase in contribution driven manner. At this stage, we don’t see need to capture in TR.</w:t>
              </w:r>
            </w:ins>
          </w:p>
        </w:tc>
      </w:tr>
      <w:tr w:rsidR="00BA1864">
        <w:tc>
          <w:tcPr>
            <w:tcW w:w="1809" w:type="dxa"/>
          </w:tcPr>
          <w:p w:rsidR="00BA1864" w:rsidRDefault="0095304D">
            <w:pPr>
              <w:spacing w:after="0"/>
              <w:jc w:val="center"/>
              <w:rPr>
                <w:rFonts w:cs="Arial"/>
              </w:rPr>
            </w:pPr>
            <w:ins w:id="1900" w:author="Lenovo_Lianhai" w:date="2021-01-26T11:05:00Z">
              <w:r>
                <w:rPr>
                  <w:rFonts w:cs="Arial"/>
                </w:rPr>
                <w:t>Lenovo, MotM</w:t>
              </w:r>
            </w:ins>
          </w:p>
        </w:tc>
        <w:tc>
          <w:tcPr>
            <w:tcW w:w="1985" w:type="dxa"/>
          </w:tcPr>
          <w:p w:rsidR="00BA1864" w:rsidRDefault="0095304D">
            <w:pPr>
              <w:spacing w:after="0"/>
              <w:rPr>
                <w:rFonts w:eastAsia="DengXian" w:cs="Arial"/>
              </w:rPr>
            </w:pPr>
            <w:ins w:id="1901" w:author="Lenovo_Lianhai" w:date="2021-01-26T11:05:00Z">
              <w:r>
                <w:rPr>
                  <w:rFonts w:eastAsia="DengXian" w:cs="Arial"/>
                </w:rPr>
                <w:t>2b</w:t>
              </w:r>
            </w:ins>
          </w:p>
        </w:tc>
        <w:tc>
          <w:tcPr>
            <w:tcW w:w="6045" w:type="dxa"/>
          </w:tcPr>
          <w:p w:rsidR="00BA1864" w:rsidRDefault="00BA1864">
            <w:pPr>
              <w:spacing w:after="0"/>
              <w:rPr>
                <w:rFonts w:eastAsia="DengXian" w:cs="Arial"/>
              </w:rPr>
            </w:pPr>
          </w:p>
        </w:tc>
      </w:tr>
      <w:tr w:rsidR="00BA1864">
        <w:tc>
          <w:tcPr>
            <w:tcW w:w="1809" w:type="dxa"/>
          </w:tcPr>
          <w:p w:rsidR="00BA1864" w:rsidRPr="00BA1864" w:rsidRDefault="0095304D">
            <w:pPr>
              <w:tabs>
                <w:tab w:val="left" w:pos="1701"/>
                <w:tab w:val="right" w:pos="9639"/>
              </w:tabs>
              <w:spacing w:after="0"/>
              <w:jc w:val="center"/>
              <w:rPr>
                <w:rFonts w:eastAsia="Malgun Gothic" w:cs="Arial"/>
                <w:sz w:val="21"/>
                <w:lang w:eastAsia="ko-KR"/>
                <w:rPrChange w:id="1902" w:author="Samsung_Hyunjeong Kang" w:date="2021-01-26T14:29:00Z">
                  <w:rPr>
                    <w:rFonts w:cs="Arial"/>
                    <w:b/>
                    <w:sz w:val="24"/>
                  </w:rPr>
                </w:rPrChange>
              </w:rPr>
            </w:pPr>
            <w:ins w:id="1903" w:author="Samsung_Hyunjeong Kang" w:date="2021-01-26T14:29:00Z">
              <w:r>
                <w:rPr>
                  <w:rFonts w:eastAsia="Malgun Gothic" w:cs="Arial" w:hint="eastAsia"/>
                  <w:lang w:eastAsia="ko-KR"/>
                </w:rPr>
                <w:t>Samsung</w:t>
              </w:r>
            </w:ins>
          </w:p>
        </w:tc>
        <w:tc>
          <w:tcPr>
            <w:tcW w:w="1985" w:type="dxa"/>
          </w:tcPr>
          <w:p w:rsidR="00BA1864" w:rsidRPr="00BA1864" w:rsidRDefault="0095304D">
            <w:pPr>
              <w:tabs>
                <w:tab w:val="left" w:pos="1701"/>
                <w:tab w:val="right" w:pos="9639"/>
              </w:tabs>
              <w:spacing w:after="0"/>
              <w:rPr>
                <w:rFonts w:eastAsia="Malgun Gothic" w:cs="Arial"/>
                <w:sz w:val="21"/>
                <w:lang w:eastAsia="ko-KR"/>
                <w:rPrChange w:id="1904" w:author="Samsung_Hyunjeong Kang" w:date="2021-01-26T14:29:00Z">
                  <w:rPr>
                    <w:rFonts w:eastAsia="DengXian" w:cs="Arial"/>
                    <w:b/>
                    <w:sz w:val="24"/>
                  </w:rPr>
                </w:rPrChange>
              </w:rPr>
            </w:pPr>
            <w:ins w:id="1905" w:author="Samsung_Hyunjeong Kang" w:date="2021-01-26T14:29:00Z">
              <w:r>
                <w:rPr>
                  <w:rFonts w:eastAsia="Malgun Gothic" w:cs="Arial" w:hint="eastAsia"/>
                  <w:lang w:eastAsia="ko-KR"/>
                </w:rPr>
                <w:t>Case-2b</w:t>
              </w:r>
            </w:ins>
          </w:p>
        </w:tc>
        <w:tc>
          <w:tcPr>
            <w:tcW w:w="6045" w:type="dxa"/>
          </w:tcPr>
          <w:p w:rsidR="00BA1864" w:rsidRPr="00BA1864" w:rsidRDefault="0095304D">
            <w:pPr>
              <w:tabs>
                <w:tab w:val="left" w:pos="1701"/>
                <w:tab w:val="right" w:pos="9639"/>
              </w:tabs>
              <w:spacing w:after="0"/>
              <w:rPr>
                <w:rFonts w:eastAsia="Malgun Gothic" w:cs="Arial"/>
                <w:sz w:val="21"/>
                <w:lang w:eastAsia="ko-KR"/>
                <w:rPrChange w:id="1906" w:author="Samsung_Hyunjeong Kang" w:date="2021-01-26T14:29:00Z">
                  <w:rPr>
                    <w:rFonts w:eastAsia="DengXian" w:cs="Arial"/>
                    <w:b/>
                    <w:sz w:val="24"/>
                  </w:rPr>
                </w:rPrChange>
              </w:rPr>
            </w:pPr>
            <w:ins w:id="1907" w:author="Samsung_Hyunjeong Kang" w:date="2021-01-26T14:29:00Z">
              <w:r>
                <w:rPr>
                  <w:rFonts w:eastAsia="Malgun Gothic" w:cs="Arial" w:hint="eastAsia"/>
                  <w:lang w:eastAsia="ko-KR"/>
                </w:rPr>
                <w:t xml:space="preserve">This can be discussed </w:t>
              </w:r>
            </w:ins>
            <w:ins w:id="1908" w:author="Samsung_Hyunjeong Kang" w:date="2021-01-26T14:30:00Z">
              <w:r>
                <w:rPr>
                  <w:rFonts w:eastAsia="Malgun Gothic" w:cs="Arial"/>
                  <w:lang w:eastAsia="ko-KR"/>
                </w:rPr>
                <w:t>under</w:t>
              </w:r>
            </w:ins>
            <w:ins w:id="1909" w:author="Samsung_Hyunjeong Kang" w:date="2021-01-26T14:29:00Z">
              <w:r>
                <w:rPr>
                  <w:rFonts w:eastAsia="Malgun Gothic" w:cs="Arial" w:hint="eastAsia"/>
                  <w:lang w:eastAsia="ko-KR"/>
                </w:rPr>
                <w:t xml:space="preserve"> resource pool design during WI ph</w:t>
              </w:r>
            </w:ins>
            <w:ins w:id="1910" w:author="Samsung_Hyunjeong Kang" w:date="2021-01-26T14:30:00Z">
              <w:r>
                <w:rPr>
                  <w:rFonts w:eastAsia="Malgun Gothic" w:cs="Arial"/>
                  <w:lang w:eastAsia="ko-KR"/>
                </w:rPr>
                <w:t>a</w:t>
              </w:r>
            </w:ins>
            <w:ins w:id="1911" w:author="Samsung_Hyunjeong Kang" w:date="2021-01-26T14:29:00Z">
              <w:r>
                <w:rPr>
                  <w:rFonts w:eastAsia="Malgun Gothic" w:cs="Arial"/>
                  <w:lang w:eastAsia="ko-KR"/>
                </w:rPr>
                <w:t>s</w:t>
              </w:r>
              <w:r>
                <w:rPr>
                  <w:rFonts w:eastAsia="Malgun Gothic" w:cs="Arial" w:hint="eastAsia"/>
                  <w:lang w:eastAsia="ko-KR"/>
                </w:rPr>
                <w:t>e.</w:t>
              </w:r>
            </w:ins>
          </w:p>
        </w:tc>
      </w:tr>
      <w:tr w:rsidR="00BA1864">
        <w:tc>
          <w:tcPr>
            <w:tcW w:w="1809" w:type="dxa"/>
          </w:tcPr>
          <w:p w:rsidR="00BA1864" w:rsidRDefault="0095304D">
            <w:pPr>
              <w:spacing w:after="0"/>
              <w:jc w:val="center"/>
              <w:rPr>
                <w:rFonts w:cs="Arial"/>
              </w:rPr>
            </w:pPr>
            <w:ins w:id="1912" w:author="OPPO (Qianxi)" w:date="2021-01-26T14:12:00Z">
              <w:r>
                <w:rPr>
                  <w:rFonts w:cs="Arial" w:hint="eastAsia"/>
                </w:rPr>
                <w:t>O</w:t>
              </w:r>
              <w:r>
                <w:rPr>
                  <w:rFonts w:cs="Arial"/>
                </w:rPr>
                <w:t>PPO</w:t>
              </w:r>
            </w:ins>
          </w:p>
        </w:tc>
        <w:tc>
          <w:tcPr>
            <w:tcW w:w="1985" w:type="dxa"/>
          </w:tcPr>
          <w:p w:rsidR="00BA1864" w:rsidRDefault="0095304D">
            <w:pPr>
              <w:spacing w:after="0"/>
              <w:rPr>
                <w:rFonts w:eastAsia="DengXian" w:cs="Arial"/>
              </w:rPr>
            </w:pPr>
            <w:ins w:id="1913" w:author="OPPO (Qianxi)" w:date="2021-01-26T14:12:00Z">
              <w:r>
                <w:rPr>
                  <w:rFonts w:eastAsia="DengXian" w:cs="Arial" w:hint="eastAsia"/>
                </w:rPr>
                <w:t>2</w:t>
              </w:r>
              <w:r>
                <w:rPr>
                  <w:rFonts w:eastAsia="DengXian" w:cs="Arial"/>
                </w:rPr>
                <w:t>b</w:t>
              </w:r>
            </w:ins>
          </w:p>
        </w:tc>
        <w:tc>
          <w:tcPr>
            <w:tcW w:w="6045" w:type="dxa"/>
          </w:tcPr>
          <w:p w:rsidR="00BA1864" w:rsidRDefault="0095304D">
            <w:pPr>
              <w:spacing w:after="0"/>
              <w:rPr>
                <w:rFonts w:eastAsia="DengXian" w:cs="Arial"/>
              </w:rPr>
            </w:pPr>
            <w:ins w:id="1914" w:author="OPPO (Qianxi)" w:date="2021-01-26T14:12:00Z">
              <w:r>
                <w:rPr>
                  <w:rFonts w:eastAsia="DengXian" w:cs="Arial" w:hint="eastAsia"/>
                </w:rPr>
                <w:t>S</w:t>
              </w:r>
              <w:r>
                <w:rPr>
                  <w:rFonts w:eastAsia="DengXian" w:cs="Arial"/>
                </w:rPr>
                <w:t>hare the same view with QC that it can be contribution driven.</w:t>
              </w:r>
            </w:ins>
          </w:p>
        </w:tc>
      </w:tr>
      <w:tr w:rsidR="00BA1864">
        <w:trPr>
          <w:ins w:id="1915" w:author="Huawei-Yulong" w:date="2021-01-26T21:23:00Z"/>
        </w:trPr>
        <w:tc>
          <w:tcPr>
            <w:tcW w:w="1809" w:type="dxa"/>
          </w:tcPr>
          <w:p w:rsidR="00BA1864" w:rsidRDefault="0095304D">
            <w:pPr>
              <w:spacing w:after="0"/>
              <w:jc w:val="center"/>
              <w:rPr>
                <w:ins w:id="1916" w:author="Huawei-Yulong" w:date="2021-01-26T21:23:00Z"/>
                <w:rFonts w:cs="Arial"/>
              </w:rPr>
            </w:pPr>
            <w:ins w:id="1917" w:author="Huawei-Yulong" w:date="2021-01-26T21:23:00Z">
              <w:r>
                <w:rPr>
                  <w:rFonts w:cs="Arial" w:hint="eastAsia"/>
                </w:rPr>
                <w:t>H</w:t>
              </w:r>
              <w:r>
                <w:rPr>
                  <w:rFonts w:cs="Arial"/>
                </w:rPr>
                <w:t>uawei</w:t>
              </w:r>
            </w:ins>
          </w:p>
        </w:tc>
        <w:tc>
          <w:tcPr>
            <w:tcW w:w="1985" w:type="dxa"/>
          </w:tcPr>
          <w:p w:rsidR="00BA1864" w:rsidRDefault="0095304D">
            <w:pPr>
              <w:spacing w:after="0"/>
              <w:rPr>
                <w:ins w:id="1918" w:author="Huawei-Yulong" w:date="2021-01-26T21:23:00Z"/>
                <w:rFonts w:eastAsia="DengXian" w:cs="Arial"/>
              </w:rPr>
            </w:pPr>
            <w:ins w:id="1919" w:author="Huawei-Yulong" w:date="2021-01-26T21:23:00Z">
              <w:r>
                <w:rPr>
                  <w:rFonts w:eastAsia="DengXian" w:cs="Arial" w:hint="eastAsia"/>
                </w:rPr>
                <w:t>2</w:t>
              </w:r>
              <w:r>
                <w:rPr>
                  <w:rFonts w:eastAsia="DengXian" w:cs="Arial"/>
                </w:rPr>
                <w:t>b</w:t>
              </w:r>
            </w:ins>
          </w:p>
        </w:tc>
        <w:tc>
          <w:tcPr>
            <w:tcW w:w="6045" w:type="dxa"/>
          </w:tcPr>
          <w:p w:rsidR="00BA1864" w:rsidRDefault="0095304D">
            <w:pPr>
              <w:spacing w:after="0"/>
              <w:rPr>
                <w:ins w:id="1920" w:author="Huawei-Yulong" w:date="2021-01-26T21:23:00Z"/>
                <w:rFonts w:eastAsia="DengXian" w:cs="Arial"/>
              </w:rPr>
            </w:pPr>
            <w:ins w:id="1921" w:author="Huawei-Yulong" w:date="2021-01-26T21:23:00Z">
              <w:r>
                <w:rPr>
                  <w:rFonts w:eastAsia="DengXian" w:cs="Arial" w:hint="eastAsia"/>
                </w:rPr>
                <w:t>T</w:t>
              </w:r>
              <w:r>
                <w:rPr>
                  <w:rFonts w:eastAsia="DengXian" w:cs="Arial"/>
                </w:rPr>
                <w:t>his is really an optimization.</w:t>
              </w:r>
            </w:ins>
          </w:p>
        </w:tc>
      </w:tr>
      <w:tr w:rsidR="00BA1864">
        <w:trPr>
          <w:ins w:id="1922" w:author="spreadtrum communications" w:date="2021-01-27T14:56:00Z"/>
        </w:trPr>
        <w:tc>
          <w:tcPr>
            <w:tcW w:w="1809" w:type="dxa"/>
          </w:tcPr>
          <w:p w:rsidR="00BA1864" w:rsidRDefault="0095304D">
            <w:pPr>
              <w:spacing w:after="0"/>
              <w:jc w:val="center"/>
              <w:rPr>
                <w:ins w:id="1923" w:author="spreadtrum communications" w:date="2021-01-27T14:56:00Z"/>
                <w:rFonts w:cs="Arial"/>
              </w:rPr>
            </w:pPr>
            <w:ins w:id="1924" w:author="spreadtrum communications" w:date="2021-01-27T14:56:00Z">
              <w:r>
                <w:rPr>
                  <w:rFonts w:cs="Arial"/>
                </w:rPr>
                <w:t>Spreadtrum</w:t>
              </w:r>
            </w:ins>
          </w:p>
        </w:tc>
        <w:tc>
          <w:tcPr>
            <w:tcW w:w="1985" w:type="dxa"/>
          </w:tcPr>
          <w:p w:rsidR="00BA1864" w:rsidRDefault="0095304D">
            <w:pPr>
              <w:spacing w:after="0"/>
              <w:rPr>
                <w:ins w:id="1925" w:author="spreadtrum communications" w:date="2021-01-27T14:56:00Z"/>
                <w:rFonts w:eastAsia="DengXian" w:cs="Arial"/>
              </w:rPr>
            </w:pPr>
            <w:ins w:id="1926" w:author="spreadtrum communications" w:date="2021-01-27T14:56:00Z">
              <w:r>
                <w:rPr>
                  <w:rFonts w:eastAsia="DengXian" w:cs="Arial"/>
                </w:rPr>
                <w:t xml:space="preserve">Case </w:t>
              </w:r>
            </w:ins>
            <w:ins w:id="1927" w:author="spreadtrum communications" w:date="2021-01-27T14:57:00Z">
              <w:r>
                <w:rPr>
                  <w:rFonts w:eastAsia="DengXian" w:cs="Arial"/>
                </w:rPr>
                <w:t>2b</w:t>
              </w:r>
            </w:ins>
          </w:p>
        </w:tc>
        <w:tc>
          <w:tcPr>
            <w:tcW w:w="6045" w:type="dxa"/>
          </w:tcPr>
          <w:p w:rsidR="00BA1864" w:rsidRDefault="00BA1864">
            <w:pPr>
              <w:spacing w:after="0"/>
              <w:rPr>
                <w:ins w:id="1928" w:author="spreadtrum communications" w:date="2021-01-27T14:56:00Z"/>
                <w:rFonts w:eastAsia="DengXian" w:cs="Arial"/>
              </w:rPr>
            </w:pPr>
          </w:p>
        </w:tc>
      </w:tr>
      <w:tr w:rsidR="00BA1864">
        <w:trPr>
          <w:ins w:id="1929" w:author="Ericsson" w:date="2021-01-27T10:52:00Z"/>
        </w:trPr>
        <w:tc>
          <w:tcPr>
            <w:tcW w:w="1809" w:type="dxa"/>
          </w:tcPr>
          <w:p w:rsidR="00BA1864" w:rsidRDefault="0095304D">
            <w:pPr>
              <w:spacing w:after="0"/>
              <w:jc w:val="center"/>
              <w:rPr>
                <w:ins w:id="1930" w:author="Ericsson" w:date="2021-01-27T10:52:00Z"/>
                <w:rFonts w:cs="Arial"/>
              </w:rPr>
            </w:pPr>
            <w:ins w:id="1931" w:author="Ericsson" w:date="2021-01-27T10:52:00Z">
              <w:r>
                <w:rPr>
                  <w:rFonts w:cs="Arial"/>
                </w:rPr>
                <w:t>Ericsson (Min)</w:t>
              </w:r>
            </w:ins>
          </w:p>
        </w:tc>
        <w:tc>
          <w:tcPr>
            <w:tcW w:w="1985" w:type="dxa"/>
          </w:tcPr>
          <w:p w:rsidR="00BA1864" w:rsidRDefault="0095304D">
            <w:pPr>
              <w:spacing w:after="0"/>
              <w:rPr>
                <w:ins w:id="1932" w:author="Ericsson" w:date="2021-01-27T10:52:00Z"/>
                <w:rFonts w:eastAsia="DengXian" w:cs="Arial"/>
              </w:rPr>
            </w:pPr>
            <w:ins w:id="1933" w:author="Ericsson" w:date="2021-01-27T10:52:00Z">
              <w:r>
                <w:rPr>
                  <w:rFonts w:eastAsia="DengXian" w:cs="Arial"/>
                </w:rPr>
                <w:t>2b</w:t>
              </w:r>
            </w:ins>
          </w:p>
        </w:tc>
        <w:tc>
          <w:tcPr>
            <w:tcW w:w="6045" w:type="dxa"/>
          </w:tcPr>
          <w:p w:rsidR="00BA1864" w:rsidRDefault="0095304D">
            <w:pPr>
              <w:spacing w:after="0"/>
              <w:rPr>
                <w:ins w:id="1934" w:author="Ericsson" w:date="2021-01-27T10:52:00Z"/>
                <w:rFonts w:eastAsia="DengXian" w:cs="Arial"/>
              </w:rPr>
            </w:pPr>
            <w:ins w:id="1935" w:author="Ericsson" w:date="2021-01-27T10:52:00Z">
              <w:r>
                <w:rPr>
                  <w:rFonts w:eastAsia="DengXian" w:cs="Arial"/>
                </w:rPr>
                <w:t>No Need to discuss this issue during the SI phase, since this issue has RAN1 impacts, which can not be addressed during the SI phase.</w:t>
              </w:r>
            </w:ins>
          </w:p>
        </w:tc>
      </w:tr>
      <w:tr w:rsidR="00BA1864">
        <w:trPr>
          <w:ins w:id="1936" w:author="Sharma, Vivek" w:date="2021-01-27T14:32:00Z"/>
        </w:trPr>
        <w:tc>
          <w:tcPr>
            <w:tcW w:w="1809" w:type="dxa"/>
          </w:tcPr>
          <w:p w:rsidR="00BA1864" w:rsidRDefault="0095304D">
            <w:pPr>
              <w:spacing w:after="0"/>
              <w:jc w:val="center"/>
              <w:rPr>
                <w:ins w:id="1937" w:author="Sharma, Vivek" w:date="2021-01-27T14:32:00Z"/>
                <w:rFonts w:cs="Arial"/>
              </w:rPr>
            </w:pPr>
            <w:ins w:id="1938" w:author="Sharma, Vivek" w:date="2021-01-27T14:32:00Z">
              <w:r>
                <w:rPr>
                  <w:rFonts w:cs="Arial"/>
                </w:rPr>
                <w:t>Sony</w:t>
              </w:r>
            </w:ins>
          </w:p>
        </w:tc>
        <w:tc>
          <w:tcPr>
            <w:tcW w:w="1985" w:type="dxa"/>
          </w:tcPr>
          <w:p w:rsidR="00BA1864" w:rsidRDefault="0095304D">
            <w:pPr>
              <w:spacing w:after="0"/>
              <w:rPr>
                <w:ins w:id="1939" w:author="Sharma, Vivek" w:date="2021-01-27T14:32:00Z"/>
                <w:rFonts w:eastAsia="DengXian" w:cs="Arial"/>
              </w:rPr>
            </w:pPr>
            <w:ins w:id="1940" w:author="Sharma, Vivek" w:date="2021-01-27T14:32:00Z">
              <w:r>
                <w:rPr>
                  <w:rFonts w:eastAsia="DengXian" w:cs="Arial"/>
                </w:rPr>
                <w:t>2b</w:t>
              </w:r>
            </w:ins>
          </w:p>
        </w:tc>
        <w:tc>
          <w:tcPr>
            <w:tcW w:w="6045" w:type="dxa"/>
          </w:tcPr>
          <w:p w:rsidR="00BA1864" w:rsidRDefault="00BA1864">
            <w:pPr>
              <w:spacing w:after="0"/>
              <w:rPr>
                <w:ins w:id="1941" w:author="Sharma, Vivek" w:date="2021-01-27T14:32:00Z"/>
                <w:rFonts w:eastAsia="DengXian" w:cs="Arial"/>
              </w:rPr>
            </w:pPr>
          </w:p>
        </w:tc>
      </w:tr>
      <w:tr w:rsidR="00BA1864">
        <w:trPr>
          <w:ins w:id="1942" w:author="Apple - Zhibin Wu" w:date="2021-01-27T12:42:00Z"/>
        </w:trPr>
        <w:tc>
          <w:tcPr>
            <w:tcW w:w="1809" w:type="dxa"/>
          </w:tcPr>
          <w:p w:rsidR="00BA1864" w:rsidRDefault="0095304D">
            <w:pPr>
              <w:spacing w:after="0"/>
              <w:jc w:val="center"/>
              <w:rPr>
                <w:ins w:id="1943" w:author="Apple - Zhibin Wu" w:date="2021-01-27T12:42:00Z"/>
                <w:rFonts w:cs="Arial"/>
              </w:rPr>
            </w:pPr>
            <w:ins w:id="1944" w:author="Apple - Zhibin Wu" w:date="2021-01-27T12:42:00Z">
              <w:r>
                <w:rPr>
                  <w:rFonts w:cs="Arial"/>
                </w:rPr>
                <w:t>Apple</w:t>
              </w:r>
            </w:ins>
          </w:p>
        </w:tc>
        <w:tc>
          <w:tcPr>
            <w:tcW w:w="1985" w:type="dxa"/>
          </w:tcPr>
          <w:p w:rsidR="00BA1864" w:rsidRDefault="0095304D">
            <w:pPr>
              <w:spacing w:after="0"/>
              <w:rPr>
                <w:ins w:id="1945" w:author="Apple - Zhibin Wu" w:date="2021-01-27T12:42:00Z"/>
                <w:rFonts w:eastAsia="DengXian" w:cs="Arial"/>
              </w:rPr>
            </w:pPr>
            <w:ins w:id="1946" w:author="Apple - Zhibin Wu" w:date="2021-01-27T12:42:00Z">
              <w:r>
                <w:rPr>
                  <w:rFonts w:eastAsia="DengXian" w:cs="Arial"/>
                </w:rPr>
                <w:t>2b</w:t>
              </w:r>
            </w:ins>
          </w:p>
        </w:tc>
        <w:tc>
          <w:tcPr>
            <w:tcW w:w="6045" w:type="dxa"/>
          </w:tcPr>
          <w:p w:rsidR="00BA1864" w:rsidRDefault="00BA1864">
            <w:pPr>
              <w:spacing w:after="0"/>
              <w:rPr>
                <w:ins w:id="1947" w:author="Apple - Zhibin Wu" w:date="2021-01-27T12:42:00Z"/>
                <w:rFonts w:eastAsia="DengXian" w:cs="Arial"/>
              </w:rPr>
            </w:pPr>
          </w:p>
        </w:tc>
      </w:tr>
      <w:tr w:rsidR="00BA1864">
        <w:trPr>
          <w:ins w:id="1948" w:author="Xiaomi (Xing)" w:date="2021-01-28T10:12:00Z"/>
        </w:trPr>
        <w:tc>
          <w:tcPr>
            <w:tcW w:w="1809" w:type="dxa"/>
          </w:tcPr>
          <w:p w:rsidR="00BA1864" w:rsidRDefault="0095304D">
            <w:pPr>
              <w:spacing w:after="0"/>
              <w:jc w:val="center"/>
              <w:rPr>
                <w:ins w:id="1949" w:author="Xiaomi (Xing)" w:date="2021-01-28T10:12:00Z"/>
                <w:rFonts w:cs="Arial"/>
              </w:rPr>
            </w:pPr>
            <w:ins w:id="1950" w:author="Xiaomi (Xing)" w:date="2021-01-28T10:12:00Z">
              <w:r>
                <w:rPr>
                  <w:rFonts w:cs="Arial" w:hint="eastAsia"/>
                </w:rPr>
                <w:t>Xiaom</w:t>
              </w:r>
              <w:r>
                <w:rPr>
                  <w:rFonts w:cs="Arial"/>
                </w:rPr>
                <w:t>i</w:t>
              </w:r>
            </w:ins>
          </w:p>
        </w:tc>
        <w:tc>
          <w:tcPr>
            <w:tcW w:w="1985" w:type="dxa"/>
          </w:tcPr>
          <w:p w:rsidR="00BA1864" w:rsidRDefault="0095304D">
            <w:pPr>
              <w:spacing w:after="0"/>
              <w:rPr>
                <w:ins w:id="1951" w:author="Xiaomi (Xing)" w:date="2021-01-28T10:12:00Z"/>
                <w:rFonts w:eastAsia="DengXian" w:cs="Arial"/>
              </w:rPr>
            </w:pPr>
            <w:ins w:id="1952" w:author="Xiaomi (Xing)" w:date="2021-01-28T10:12:00Z">
              <w:r>
                <w:rPr>
                  <w:rFonts w:eastAsia="DengXian" w:cs="Arial" w:hint="eastAsia"/>
                </w:rPr>
                <w:t>2b</w:t>
              </w:r>
            </w:ins>
          </w:p>
        </w:tc>
        <w:tc>
          <w:tcPr>
            <w:tcW w:w="6045" w:type="dxa"/>
          </w:tcPr>
          <w:p w:rsidR="00BA1864" w:rsidRDefault="0095304D">
            <w:pPr>
              <w:spacing w:after="0"/>
              <w:rPr>
                <w:ins w:id="1953" w:author="Xiaomi (Xing)" w:date="2021-01-28T10:12:00Z"/>
                <w:rFonts w:eastAsia="DengXian" w:cs="Arial"/>
              </w:rPr>
            </w:pPr>
            <w:ins w:id="1954" w:author="Xiaomi (Xing)" w:date="2021-01-28T10:12:00Z">
              <w:r>
                <w:rPr>
                  <w:rFonts w:eastAsia="DengXian" w:cs="Arial"/>
                </w:rPr>
                <w:t>W</w:t>
              </w:r>
              <w:r>
                <w:rPr>
                  <w:rFonts w:eastAsia="DengXian" w:cs="Arial" w:hint="eastAsia"/>
                </w:rPr>
                <w:t xml:space="preserve">e </w:t>
              </w:r>
              <w:r>
                <w:rPr>
                  <w:rFonts w:eastAsia="DengXian" w:cs="Arial"/>
                </w:rPr>
                <w:t>don</w:t>
              </w:r>
              <w:del w:id="1955" w:author="CATT" w:date="2021-01-29T10:12:00Z">
                <w:r>
                  <w:rPr>
                    <w:rFonts w:eastAsia="DengXian" w:cs="Arial"/>
                  </w:rPr>
                  <w:delText>'</w:delText>
                </w:r>
              </w:del>
            </w:ins>
            <w:ins w:id="1956" w:author="CATT" w:date="2021-01-29T10:12:00Z">
              <w:r>
                <w:rPr>
                  <w:rFonts w:eastAsia="DengXian" w:cs="Arial"/>
                </w:rPr>
                <w:t>’</w:t>
              </w:r>
            </w:ins>
            <w:ins w:id="1957" w:author="Xiaomi (Xing)" w:date="2021-01-28T10:12:00Z">
              <w:r>
                <w:rPr>
                  <w:rFonts w:eastAsia="DengXian" w:cs="Arial"/>
                </w:rPr>
                <w:t>t see the clear motivation to do this.</w:t>
              </w:r>
            </w:ins>
          </w:p>
        </w:tc>
      </w:tr>
      <w:tr w:rsidR="00BA1864">
        <w:trPr>
          <w:ins w:id="1958" w:author="Interdigital" w:date="2021-01-27T23:10:00Z"/>
        </w:trPr>
        <w:tc>
          <w:tcPr>
            <w:tcW w:w="1809" w:type="dxa"/>
          </w:tcPr>
          <w:p w:rsidR="00BA1864" w:rsidRDefault="0095304D">
            <w:pPr>
              <w:spacing w:after="0"/>
              <w:jc w:val="center"/>
              <w:rPr>
                <w:ins w:id="1959" w:author="Interdigital" w:date="2021-01-27T23:10:00Z"/>
                <w:rFonts w:cs="Arial"/>
              </w:rPr>
            </w:pPr>
            <w:ins w:id="1960" w:author="Interdigital" w:date="2021-01-27T23:10:00Z">
              <w:r>
                <w:rPr>
                  <w:rFonts w:cs="Arial"/>
                </w:rPr>
                <w:t>InterDi</w:t>
              </w:r>
            </w:ins>
            <w:ins w:id="1961" w:author="Interdigital" w:date="2021-01-27T23:11:00Z">
              <w:r>
                <w:rPr>
                  <w:rFonts w:cs="Arial"/>
                </w:rPr>
                <w:t>gital</w:t>
              </w:r>
            </w:ins>
          </w:p>
        </w:tc>
        <w:tc>
          <w:tcPr>
            <w:tcW w:w="1985" w:type="dxa"/>
          </w:tcPr>
          <w:p w:rsidR="00BA1864" w:rsidRDefault="0095304D">
            <w:pPr>
              <w:spacing w:after="0"/>
              <w:rPr>
                <w:ins w:id="1962" w:author="Interdigital" w:date="2021-01-27T23:10:00Z"/>
                <w:rFonts w:eastAsia="DengXian" w:cs="Arial"/>
              </w:rPr>
            </w:pPr>
            <w:ins w:id="1963" w:author="Interdigital" w:date="2021-01-27T23:11:00Z">
              <w:r>
                <w:rPr>
                  <w:rFonts w:eastAsia="DengXian" w:cs="Arial"/>
                </w:rPr>
                <w:t>2b</w:t>
              </w:r>
            </w:ins>
          </w:p>
        </w:tc>
        <w:tc>
          <w:tcPr>
            <w:tcW w:w="6045" w:type="dxa"/>
          </w:tcPr>
          <w:p w:rsidR="00BA1864" w:rsidRDefault="00BA1864">
            <w:pPr>
              <w:spacing w:after="0"/>
              <w:rPr>
                <w:ins w:id="1964" w:author="Interdigital" w:date="2021-01-27T23:10:00Z"/>
                <w:rFonts w:eastAsia="DengXian" w:cs="Arial"/>
              </w:rPr>
            </w:pPr>
          </w:p>
        </w:tc>
      </w:tr>
      <w:tr w:rsidR="00BA1864">
        <w:trPr>
          <w:ins w:id="1965" w:author="vivo(Jing)" w:date="2021-01-28T22:10:00Z"/>
        </w:trPr>
        <w:tc>
          <w:tcPr>
            <w:tcW w:w="1809" w:type="dxa"/>
          </w:tcPr>
          <w:p w:rsidR="00BA1864" w:rsidRDefault="0095304D">
            <w:pPr>
              <w:spacing w:after="0"/>
              <w:jc w:val="center"/>
              <w:rPr>
                <w:ins w:id="1966" w:author="vivo(Jing)" w:date="2021-01-28T22:10:00Z"/>
                <w:rFonts w:cs="Arial"/>
              </w:rPr>
            </w:pPr>
            <w:ins w:id="1967" w:author="vivo(Jing)" w:date="2021-01-28T22:10:00Z">
              <w:r>
                <w:rPr>
                  <w:rFonts w:cs="Arial"/>
                </w:rPr>
                <w:t>vivo</w:t>
              </w:r>
            </w:ins>
          </w:p>
        </w:tc>
        <w:tc>
          <w:tcPr>
            <w:tcW w:w="1985" w:type="dxa"/>
          </w:tcPr>
          <w:p w:rsidR="00BA1864" w:rsidRDefault="0095304D">
            <w:pPr>
              <w:spacing w:after="0"/>
              <w:rPr>
                <w:ins w:id="1968" w:author="vivo(Jing)" w:date="2021-01-28T22:10:00Z"/>
                <w:rFonts w:eastAsia="DengXian" w:cs="Arial"/>
              </w:rPr>
            </w:pPr>
            <w:ins w:id="1969" w:author="vivo(Jing)" w:date="2021-01-28T22:10:00Z">
              <w:r>
                <w:rPr>
                  <w:rFonts w:eastAsia="DengXian" w:cs="Arial"/>
                </w:rPr>
                <w:t>2b</w:t>
              </w:r>
            </w:ins>
          </w:p>
        </w:tc>
        <w:tc>
          <w:tcPr>
            <w:tcW w:w="6045" w:type="dxa"/>
          </w:tcPr>
          <w:p w:rsidR="00BA1864" w:rsidRDefault="00BA1864">
            <w:pPr>
              <w:spacing w:after="0"/>
              <w:rPr>
                <w:ins w:id="1970" w:author="vivo(Jing)" w:date="2021-01-28T22:10:00Z"/>
                <w:rFonts w:eastAsia="DengXian" w:cs="Arial"/>
              </w:rPr>
            </w:pPr>
          </w:p>
        </w:tc>
      </w:tr>
      <w:tr w:rsidR="00BA1864">
        <w:trPr>
          <w:ins w:id="1971" w:author="Harounabadi, Mehdi" w:date="2021-01-28T16:47:00Z"/>
        </w:trPr>
        <w:tc>
          <w:tcPr>
            <w:tcW w:w="1809" w:type="dxa"/>
          </w:tcPr>
          <w:p w:rsidR="00BA1864" w:rsidRDefault="0095304D">
            <w:pPr>
              <w:spacing w:after="0"/>
              <w:jc w:val="center"/>
              <w:rPr>
                <w:ins w:id="1972" w:author="Harounabadi, Mehdi" w:date="2021-01-28T16:47:00Z"/>
                <w:rFonts w:cs="Arial"/>
              </w:rPr>
            </w:pPr>
            <w:ins w:id="1973" w:author="Harounabadi, Mehdi" w:date="2021-01-28T16:47:00Z">
              <w:r>
                <w:rPr>
                  <w:rFonts w:cs="Arial"/>
                </w:rPr>
                <w:t>Fraunhofer</w:t>
              </w:r>
            </w:ins>
          </w:p>
        </w:tc>
        <w:tc>
          <w:tcPr>
            <w:tcW w:w="1985" w:type="dxa"/>
          </w:tcPr>
          <w:p w:rsidR="00BA1864" w:rsidRDefault="0095304D">
            <w:pPr>
              <w:spacing w:after="0"/>
              <w:rPr>
                <w:ins w:id="1974" w:author="Harounabadi, Mehdi" w:date="2021-01-28T16:47:00Z"/>
                <w:rFonts w:eastAsia="DengXian" w:cs="Arial"/>
              </w:rPr>
            </w:pPr>
            <w:ins w:id="1975" w:author="Harounabadi, Mehdi" w:date="2021-01-28T16:47:00Z">
              <w:r>
                <w:rPr>
                  <w:rFonts w:eastAsia="DengXian" w:cs="Arial"/>
                </w:rPr>
                <w:t>2a</w:t>
              </w:r>
            </w:ins>
          </w:p>
        </w:tc>
        <w:tc>
          <w:tcPr>
            <w:tcW w:w="6045" w:type="dxa"/>
          </w:tcPr>
          <w:p w:rsidR="00BA1864" w:rsidRDefault="0095304D">
            <w:pPr>
              <w:spacing w:after="0"/>
              <w:rPr>
                <w:ins w:id="1976" w:author="Harounabadi, Mehdi" w:date="2021-01-28T16:47:00Z"/>
                <w:rFonts w:eastAsia="DengXian" w:cs="Arial"/>
              </w:rPr>
            </w:pPr>
            <w:ins w:id="1977" w:author="Harounabadi, Mehdi" w:date="2021-01-28T16:47:00Z">
              <w:r>
                <w:rPr>
                  <w:rFonts w:eastAsia="DengXian" w:cs="Arial"/>
                </w:rPr>
                <w:t xml:space="preserve">We believe that the dedicated resource pool should be further discussed in WI phase as it can bring benefits w.r.t. QoS provisioning. Due to its importance, we think that it can be captured in TR as a topic for WI phase.  </w:t>
              </w:r>
            </w:ins>
          </w:p>
        </w:tc>
      </w:tr>
      <w:tr w:rsidR="00BA1864">
        <w:trPr>
          <w:ins w:id="1978" w:author="Nokia (GWO)3" w:date="2021-01-28T17:05:00Z"/>
        </w:trPr>
        <w:tc>
          <w:tcPr>
            <w:tcW w:w="1809" w:type="dxa"/>
            <w:tcBorders>
              <w:top w:val="single" w:sz="4" w:space="0" w:color="auto"/>
              <w:left w:val="single" w:sz="4" w:space="0" w:color="auto"/>
              <w:bottom w:val="single" w:sz="4" w:space="0" w:color="auto"/>
              <w:right w:val="single" w:sz="4" w:space="0" w:color="auto"/>
            </w:tcBorders>
          </w:tcPr>
          <w:p w:rsidR="00BA1864" w:rsidRDefault="0095304D">
            <w:pPr>
              <w:spacing w:after="0"/>
              <w:jc w:val="center"/>
              <w:rPr>
                <w:ins w:id="1979" w:author="Nokia (GWO)3" w:date="2021-01-28T17:05:00Z"/>
                <w:rFonts w:cs="Arial"/>
              </w:rPr>
            </w:pPr>
            <w:ins w:id="1980" w:author="Nokia (GWO)3" w:date="2021-01-28T17:05:00Z">
              <w:r>
                <w:rPr>
                  <w:rFonts w:cs="Arial"/>
                </w:rPr>
                <w:t>Nokia</w:t>
              </w:r>
            </w:ins>
          </w:p>
        </w:tc>
        <w:tc>
          <w:tcPr>
            <w:tcW w:w="1985" w:type="dxa"/>
            <w:tcBorders>
              <w:top w:val="single" w:sz="4" w:space="0" w:color="auto"/>
              <w:left w:val="single" w:sz="4" w:space="0" w:color="auto"/>
              <w:bottom w:val="single" w:sz="4" w:space="0" w:color="auto"/>
              <w:right w:val="single" w:sz="4" w:space="0" w:color="auto"/>
            </w:tcBorders>
          </w:tcPr>
          <w:p w:rsidR="00BA1864" w:rsidRDefault="0095304D">
            <w:pPr>
              <w:spacing w:after="0"/>
              <w:rPr>
                <w:ins w:id="1981" w:author="Nokia (GWO)3" w:date="2021-01-28T17:05:00Z"/>
                <w:rFonts w:eastAsia="DengXian" w:cs="Arial"/>
              </w:rPr>
            </w:pPr>
            <w:ins w:id="1982" w:author="Nokia (GWO)3" w:date="2021-01-28T17:05:00Z">
              <w:r>
                <w:rPr>
                  <w:rFonts w:eastAsia="DengXian" w:cs="Arial"/>
                </w:rPr>
                <w:t>2b</w:t>
              </w:r>
            </w:ins>
          </w:p>
        </w:tc>
        <w:tc>
          <w:tcPr>
            <w:tcW w:w="6045" w:type="dxa"/>
            <w:tcBorders>
              <w:top w:val="single" w:sz="4" w:space="0" w:color="auto"/>
              <w:left w:val="single" w:sz="4" w:space="0" w:color="auto"/>
              <w:bottom w:val="single" w:sz="4" w:space="0" w:color="auto"/>
              <w:right w:val="single" w:sz="4" w:space="0" w:color="auto"/>
            </w:tcBorders>
          </w:tcPr>
          <w:p w:rsidR="00BA1864" w:rsidRDefault="00BA1864">
            <w:pPr>
              <w:spacing w:after="0"/>
              <w:rPr>
                <w:ins w:id="1983" w:author="Nokia (GWO)3" w:date="2021-01-28T17:05:00Z"/>
                <w:rFonts w:eastAsia="DengXian" w:cs="Arial"/>
              </w:rPr>
            </w:pPr>
          </w:p>
        </w:tc>
      </w:tr>
      <w:tr w:rsidR="00BA1864">
        <w:trPr>
          <w:ins w:id="1984" w:author="Intel_SB" w:date="2021-01-28T11:44:00Z"/>
        </w:trPr>
        <w:tc>
          <w:tcPr>
            <w:tcW w:w="1809" w:type="dxa"/>
            <w:tcBorders>
              <w:top w:val="single" w:sz="4" w:space="0" w:color="auto"/>
              <w:left w:val="single" w:sz="4" w:space="0" w:color="auto"/>
              <w:bottom w:val="single" w:sz="4" w:space="0" w:color="auto"/>
              <w:right w:val="single" w:sz="4" w:space="0" w:color="auto"/>
            </w:tcBorders>
          </w:tcPr>
          <w:p w:rsidR="00BA1864" w:rsidRDefault="0095304D">
            <w:pPr>
              <w:spacing w:after="0"/>
              <w:jc w:val="center"/>
              <w:rPr>
                <w:ins w:id="1985" w:author="Intel_SB" w:date="2021-01-28T11:44:00Z"/>
                <w:rFonts w:cs="Arial"/>
              </w:rPr>
            </w:pPr>
            <w:ins w:id="1986" w:author="Intel_SB" w:date="2021-01-28T11:44:00Z">
              <w:r>
                <w:rPr>
                  <w:rFonts w:cs="Arial"/>
                </w:rPr>
                <w:t>Intel</w:t>
              </w:r>
            </w:ins>
          </w:p>
        </w:tc>
        <w:tc>
          <w:tcPr>
            <w:tcW w:w="1985" w:type="dxa"/>
            <w:tcBorders>
              <w:top w:val="single" w:sz="4" w:space="0" w:color="auto"/>
              <w:left w:val="single" w:sz="4" w:space="0" w:color="auto"/>
              <w:bottom w:val="single" w:sz="4" w:space="0" w:color="auto"/>
              <w:right w:val="single" w:sz="4" w:space="0" w:color="auto"/>
            </w:tcBorders>
          </w:tcPr>
          <w:p w:rsidR="00BA1864" w:rsidRDefault="0095304D">
            <w:pPr>
              <w:spacing w:after="0"/>
              <w:rPr>
                <w:ins w:id="1987" w:author="Intel_SB" w:date="2021-01-28T11:44:00Z"/>
                <w:rFonts w:eastAsia="DengXian" w:cs="Arial"/>
              </w:rPr>
            </w:pPr>
            <w:ins w:id="1988" w:author="Intel_SB" w:date="2021-01-28T11:44:00Z">
              <w:r>
                <w:rPr>
                  <w:rFonts w:eastAsia="DengXian" w:cs="Arial"/>
                </w:rPr>
                <w:t>2b</w:t>
              </w:r>
            </w:ins>
          </w:p>
        </w:tc>
        <w:tc>
          <w:tcPr>
            <w:tcW w:w="6045" w:type="dxa"/>
            <w:tcBorders>
              <w:top w:val="single" w:sz="4" w:space="0" w:color="auto"/>
              <w:left w:val="single" w:sz="4" w:space="0" w:color="auto"/>
              <w:bottom w:val="single" w:sz="4" w:space="0" w:color="auto"/>
              <w:right w:val="single" w:sz="4" w:space="0" w:color="auto"/>
            </w:tcBorders>
          </w:tcPr>
          <w:p w:rsidR="00BA1864" w:rsidRDefault="00BA1864">
            <w:pPr>
              <w:spacing w:after="0"/>
              <w:rPr>
                <w:ins w:id="1989" w:author="Intel_SB" w:date="2021-01-28T11:44:00Z"/>
                <w:rFonts w:eastAsia="DengXian" w:cs="Arial"/>
              </w:rPr>
            </w:pPr>
          </w:p>
        </w:tc>
      </w:tr>
      <w:tr w:rsidR="00BA1864">
        <w:trPr>
          <w:ins w:id="1990" w:author="CATT" w:date="2021-01-29T10:12:00Z"/>
        </w:trPr>
        <w:tc>
          <w:tcPr>
            <w:tcW w:w="1809" w:type="dxa"/>
            <w:tcBorders>
              <w:top w:val="single" w:sz="4" w:space="0" w:color="auto"/>
              <w:left w:val="single" w:sz="4" w:space="0" w:color="auto"/>
              <w:bottom w:val="single" w:sz="4" w:space="0" w:color="auto"/>
              <w:right w:val="single" w:sz="4" w:space="0" w:color="auto"/>
            </w:tcBorders>
          </w:tcPr>
          <w:p w:rsidR="00BA1864" w:rsidRDefault="0095304D">
            <w:pPr>
              <w:spacing w:after="0"/>
              <w:jc w:val="center"/>
              <w:rPr>
                <w:ins w:id="1991" w:author="CATT" w:date="2021-01-29T10:12:00Z"/>
                <w:rFonts w:cs="Arial"/>
              </w:rPr>
            </w:pPr>
            <w:ins w:id="1992" w:author="CATT" w:date="2021-01-29T10:12:00Z">
              <w:r>
                <w:rPr>
                  <w:rFonts w:cs="Arial" w:hint="eastAsia"/>
                </w:rPr>
                <w:t>CATT</w:t>
              </w:r>
            </w:ins>
          </w:p>
        </w:tc>
        <w:tc>
          <w:tcPr>
            <w:tcW w:w="1985" w:type="dxa"/>
            <w:tcBorders>
              <w:top w:val="single" w:sz="4" w:space="0" w:color="auto"/>
              <w:left w:val="single" w:sz="4" w:space="0" w:color="auto"/>
              <w:bottom w:val="single" w:sz="4" w:space="0" w:color="auto"/>
              <w:right w:val="single" w:sz="4" w:space="0" w:color="auto"/>
            </w:tcBorders>
          </w:tcPr>
          <w:p w:rsidR="00BA1864" w:rsidRDefault="0095304D">
            <w:pPr>
              <w:spacing w:after="0"/>
              <w:rPr>
                <w:ins w:id="1993" w:author="CATT" w:date="2021-01-29T10:12:00Z"/>
                <w:rFonts w:eastAsia="DengXian" w:cs="Arial"/>
              </w:rPr>
            </w:pPr>
            <w:ins w:id="1994" w:author="CATT" w:date="2021-01-29T10:12:00Z">
              <w:r>
                <w:rPr>
                  <w:rFonts w:eastAsia="DengXian" w:cs="Arial" w:hint="eastAsia"/>
                </w:rPr>
                <w:t>2b</w:t>
              </w:r>
            </w:ins>
          </w:p>
        </w:tc>
        <w:tc>
          <w:tcPr>
            <w:tcW w:w="6045" w:type="dxa"/>
            <w:tcBorders>
              <w:top w:val="single" w:sz="4" w:space="0" w:color="auto"/>
              <w:left w:val="single" w:sz="4" w:space="0" w:color="auto"/>
              <w:bottom w:val="single" w:sz="4" w:space="0" w:color="auto"/>
              <w:right w:val="single" w:sz="4" w:space="0" w:color="auto"/>
            </w:tcBorders>
          </w:tcPr>
          <w:p w:rsidR="00BA1864" w:rsidRDefault="00BA1864">
            <w:pPr>
              <w:spacing w:after="0"/>
              <w:rPr>
                <w:ins w:id="1995" w:author="CATT" w:date="2021-01-29T10:12:00Z"/>
                <w:rFonts w:eastAsia="DengXian" w:cs="Arial"/>
              </w:rPr>
            </w:pPr>
          </w:p>
        </w:tc>
      </w:tr>
      <w:tr w:rsidR="00BA1864">
        <w:trPr>
          <w:ins w:id="1996" w:author="mepeace" w:date="2021-01-29T12:27:00Z"/>
        </w:trPr>
        <w:tc>
          <w:tcPr>
            <w:tcW w:w="1809" w:type="dxa"/>
            <w:tcBorders>
              <w:top w:val="single" w:sz="4" w:space="0" w:color="auto"/>
              <w:left w:val="single" w:sz="4" w:space="0" w:color="auto"/>
              <w:bottom w:val="single" w:sz="4" w:space="0" w:color="auto"/>
              <w:right w:val="single" w:sz="4" w:space="0" w:color="auto"/>
            </w:tcBorders>
          </w:tcPr>
          <w:p w:rsidR="00BA1864" w:rsidRDefault="0095304D">
            <w:pPr>
              <w:spacing w:after="0"/>
              <w:jc w:val="center"/>
              <w:rPr>
                <w:ins w:id="1997" w:author="mepeace" w:date="2021-01-29T12:27:00Z"/>
                <w:rFonts w:cs="Arial"/>
              </w:rPr>
            </w:pPr>
            <w:ins w:id="1998" w:author="mepeace" w:date="2021-01-29T12:27:00Z">
              <w:r>
                <w:rPr>
                  <w:rFonts w:eastAsia="Malgun Gothic" w:cs="Arial" w:hint="eastAsia"/>
                  <w:lang w:eastAsia="ko-KR"/>
                </w:rPr>
                <w:t>E</w:t>
              </w:r>
              <w:r>
                <w:rPr>
                  <w:rFonts w:eastAsia="Malgun Gothic" w:cs="Arial"/>
                  <w:lang w:eastAsia="ko-KR"/>
                </w:rPr>
                <w:t>TRI</w:t>
              </w:r>
            </w:ins>
          </w:p>
        </w:tc>
        <w:tc>
          <w:tcPr>
            <w:tcW w:w="1985" w:type="dxa"/>
            <w:tcBorders>
              <w:top w:val="single" w:sz="4" w:space="0" w:color="auto"/>
              <w:left w:val="single" w:sz="4" w:space="0" w:color="auto"/>
              <w:bottom w:val="single" w:sz="4" w:space="0" w:color="auto"/>
              <w:right w:val="single" w:sz="4" w:space="0" w:color="auto"/>
            </w:tcBorders>
          </w:tcPr>
          <w:p w:rsidR="00BA1864" w:rsidRDefault="0095304D">
            <w:pPr>
              <w:spacing w:after="0"/>
              <w:rPr>
                <w:ins w:id="1999" w:author="mepeace" w:date="2021-01-29T12:27:00Z"/>
                <w:rFonts w:eastAsia="DengXian" w:cs="Arial"/>
              </w:rPr>
            </w:pPr>
            <w:ins w:id="2000" w:author="mepeace" w:date="2021-01-29T12:27:00Z">
              <w:r>
                <w:rPr>
                  <w:rFonts w:eastAsia="Malgun Gothic" w:cs="Arial"/>
                  <w:lang w:eastAsia="ko-KR"/>
                </w:rPr>
                <w:t>2b</w:t>
              </w:r>
            </w:ins>
          </w:p>
        </w:tc>
        <w:tc>
          <w:tcPr>
            <w:tcW w:w="6045" w:type="dxa"/>
            <w:tcBorders>
              <w:top w:val="single" w:sz="4" w:space="0" w:color="auto"/>
              <w:left w:val="single" w:sz="4" w:space="0" w:color="auto"/>
              <w:bottom w:val="single" w:sz="4" w:space="0" w:color="auto"/>
              <w:right w:val="single" w:sz="4" w:space="0" w:color="auto"/>
            </w:tcBorders>
          </w:tcPr>
          <w:p w:rsidR="00BA1864" w:rsidRDefault="00BA1864">
            <w:pPr>
              <w:spacing w:after="0"/>
              <w:rPr>
                <w:ins w:id="2001" w:author="mepeace" w:date="2021-01-29T12:27:00Z"/>
                <w:rFonts w:eastAsia="DengXian" w:cs="Arial"/>
              </w:rPr>
            </w:pPr>
          </w:p>
        </w:tc>
      </w:tr>
      <w:tr w:rsidR="00BA1864">
        <w:trPr>
          <w:ins w:id="2002" w:author="Philips" w:date="2021-01-29T07:07:00Z"/>
        </w:trPr>
        <w:tc>
          <w:tcPr>
            <w:tcW w:w="1809" w:type="dxa"/>
            <w:tcBorders>
              <w:top w:val="single" w:sz="4" w:space="0" w:color="auto"/>
              <w:left w:val="single" w:sz="4" w:space="0" w:color="auto"/>
              <w:bottom w:val="single" w:sz="4" w:space="0" w:color="auto"/>
              <w:right w:val="single" w:sz="4" w:space="0" w:color="auto"/>
            </w:tcBorders>
          </w:tcPr>
          <w:p w:rsidR="00BA1864" w:rsidRDefault="0095304D">
            <w:pPr>
              <w:spacing w:after="0"/>
              <w:jc w:val="center"/>
              <w:rPr>
                <w:ins w:id="2003" w:author="Philips" w:date="2021-01-29T07:07:00Z"/>
                <w:rFonts w:eastAsia="Malgun Gothic" w:cs="Arial"/>
                <w:lang w:eastAsia="ko-KR"/>
              </w:rPr>
            </w:pPr>
            <w:ins w:id="2004" w:author="Philips" w:date="2021-01-29T07:07:00Z">
              <w:r>
                <w:rPr>
                  <w:rFonts w:eastAsia="Malgun Gothic" w:cs="Arial"/>
                  <w:lang w:eastAsia="ko-KR"/>
                </w:rPr>
                <w:t>Philips</w:t>
              </w:r>
            </w:ins>
          </w:p>
        </w:tc>
        <w:tc>
          <w:tcPr>
            <w:tcW w:w="1985" w:type="dxa"/>
            <w:tcBorders>
              <w:top w:val="single" w:sz="4" w:space="0" w:color="auto"/>
              <w:left w:val="single" w:sz="4" w:space="0" w:color="auto"/>
              <w:bottom w:val="single" w:sz="4" w:space="0" w:color="auto"/>
              <w:right w:val="single" w:sz="4" w:space="0" w:color="auto"/>
            </w:tcBorders>
          </w:tcPr>
          <w:p w:rsidR="00BA1864" w:rsidRDefault="0095304D">
            <w:pPr>
              <w:spacing w:after="0"/>
              <w:rPr>
                <w:ins w:id="2005" w:author="Philips" w:date="2021-01-29T07:07:00Z"/>
                <w:rFonts w:eastAsia="Malgun Gothic" w:cs="Arial"/>
                <w:lang w:eastAsia="ko-KR"/>
              </w:rPr>
            </w:pPr>
            <w:ins w:id="2006" w:author="Philips" w:date="2021-01-29T07:07:00Z">
              <w:r>
                <w:rPr>
                  <w:rFonts w:eastAsia="Malgun Gothic" w:cs="Arial"/>
                  <w:lang w:eastAsia="ko-KR"/>
                </w:rPr>
                <w:t>2b</w:t>
              </w:r>
            </w:ins>
          </w:p>
        </w:tc>
        <w:tc>
          <w:tcPr>
            <w:tcW w:w="6045" w:type="dxa"/>
            <w:tcBorders>
              <w:top w:val="single" w:sz="4" w:space="0" w:color="auto"/>
              <w:left w:val="single" w:sz="4" w:space="0" w:color="auto"/>
              <w:bottom w:val="single" w:sz="4" w:space="0" w:color="auto"/>
              <w:right w:val="single" w:sz="4" w:space="0" w:color="auto"/>
            </w:tcBorders>
          </w:tcPr>
          <w:p w:rsidR="00BA1864" w:rsidRDefault="00BA1864">
            <w:pPr>
              <w:spacing w:after="0"/>
              <w:rPr>
                <w:ins w:id="2007" w:author="Philips" w:date="2021-01-29T07:07:00Z"/>
                <w:rFonts w:eastAsia="DengXian" w:cs="Arial"/>
              </w:rPr>
            </w:pPr>
          </w:p>
        </w:tc>
      </w:tr>
      <w:tr w:rsidR="00BA1864">
        <w:trPr>
          <w:ins w:id="2008" w:author="ZTE(Miao Qu)" w:date="2021-01-29T15:19:00Z"/>
        </w:trPr>
        <w:tc>
          <w:tcPr>
            <w:tcW w:w="1809" w:type="dxa"/>
            <w:tcBorders>
              <w:top w:val="single" w:sz="4" w:space="0" w:color="auto"/>
              <w:left w:val="single" w:sz="4" w:space="0" w:color="auto"/>
              <w:bottom w:val="single" w:sz="4" w:space="0" w:color="auto"/>
              <w:right w:val="single" w:sz="4" w:space="0" w:color="auto"/>
            </w:tcBorders>
          </w:tcPr>
          <w:p w:rsidR="00BA1864" w:rsidRDefault="0095304D">
            <w:pPr>
              <w:spacing w:after="0"/>
              <w:jc w:val="center"/>
              <w:rPr>
                <w:ins w:id="2009" w:author="ZTE(Miao Qu)" w:date="2021-01-29T15:19:00Z"/>
                <w:rFonts w:cs="Arial"/>
                <w:lang w:val="en-US"/>
              </w:rPr>
            </w:pPr>
            <w:ins w:id="2010" w:author="ZTE(Miao Qu)" w:date="2021-01-29T15:20:00Z">
              <w:r>
                <w:rPr>
                  <w:rFonts w:cs="Arial" w:hint="eastAsia"/>
                  <w:lang w:val="en-US"/>
                </w:rPr>
                <w:t>ZTE</w:t>
              </w:r>
            </w:ins>
          </w:p>
        </w:tc>
        <w:tc>
          <w:tcPr>
            <w:tcW w:w="1985" w:type="dxa"/>
            <w:tcBorders>
              <w:top w:val="single" w:sz="4" w:space="0" w:color="auto"/>
              <w:left w:val="single" w:sz="4" w:space="0" w:color="auto"/>
              <w:bottom w:val="single" w:sz="4" w:space="0" w:color="auto"/>
              <w:right w:val="single" w:sz="4" w:space="0" w:color="auto"/>
            </w:tcBorders>
          </w:tcPr>
          <w:p w:rsidR="00BA1864" w:rsidRDefault="0095304D">
            <w:pPr>
              <w:spacing w:after="0"/>
              <w:rPr>
                <w:ins w:id="2011" w:author="ZTE(Miao Qu)" w:date="2021-01-29T15:19:00Z"/>
                <w:rFonts w:eastAsia="Malgun Gothic" w:cs="Arial"/>
                <w:lang w:eastAsia="ko-KR"/>
              </w:rPr>
            </w:pPr>
            <w:ins w:id="2012" w:author="ZTE(Miao Qu)" w:date="2021-01-29T15:20:00Z">
              <w:r>
                <w:rPr>
                  <w:rFonts w:eastAsia="Malgun Gothic" w:cs="Arial"/>
                  <w:lang w:eastAsia="ko-KR"/>
                </w:rPr>
                <w:t>2b</w:t>
              </w:r>
            </w:ins>
          </w:p>
        </w:tc>
        <w:tc>
          <w:tcPr>
            <w:tcW w:w="6045" w:type="dxa"/>
            <w:tcBorders>
              <w:top w:val="single" w:sz="4" w:space="0" w:color="auto"/>
              <w:left w:val="single" w:sz="4" w:space="0" w:color="auto"/>
              <w:bottom w:val="single" w:sz="4" w:space="0" w:color="auto"/>
              <w:right w:val="single" w:sz="4" w:space="0" w:color="auto"/>
            </w:tcBorders>
          </w:tcPr>
          <w:p w:rsidR="00BA1864" w:rsidRDefault="0095304D">
            <w:pPr>
              <w:spacing w:after="0"/>
              <w:rPr>
                <w:ins w:id="2013" w:author="ZTE(Miao Qu)" w:date="2021-01-29T15:19:00Z"/>
                <w:rFonts w:eastAsia="DengXian" w:cs="Arial"/>
              </w:rPr>
            </w:pPr>
            <w:ins w:id="2014" w:author="ZTE(Miao Qu)" w:date="2021-01-29T15:19:00Z">
              <w:r>
                <w:rPr>
                  <w:rFonts w:eastAsia="DengXian" w:cs="Arial" w:hint="eastAsia"/>
                  <w:lang w:val="en-US"/>
                </w:rPr>
                <w:t xml:space="preserve">It can be raised and discussed in WI phase by contributions, but </w:t>
              </w:r>
              <w:r>
                <w:rPr>
                  <w:rFonts w:eastAsia="DengXian" w:cs="Arial" w:hint="eastAsia"/>
                  <w:lang w:val="en-US"/>
                </w:rPr>
                <w:lastRenderedPageBreak/>
                <w:t>no need to capture which specific issues should be studied in the TR at this stage.</w:t>
              </w:r>
            </w:ins>
          </w:p>
        </w:tc>
      </w:tr>
      <w:tr w:rsidR="00547D4D">
        <w:trPr>
          <w:ins w:id="2015" w:author="LG-SeoYoung " w:date="2021-01-29T16:58:00Z"/>
        </w:trPr>
        <w:tc>
          <w:tcPr>
            <w:tcW w:w="1809" w:type="dxa"/>
            <w:tcBorders>
              <w:top w:val="single" w:sz="4" w:space="0" w:color="auto"/>
              <w:left w:val="single" w:sz="4" w:space="0" w:color="auto"/>
              <w:bottom w:val="single" w:sz="4" w:space="0" w:color="auto"/>
              <w:right w:val="single" w:sz="4" w:space="0" w:color="auto"/>
            </w:tcBorders>
          </w:tcPr>
          <w:p w:rsidR="00547D4D" w:rsidRDefault="00547D4D" w:rsidP="00547D4D">
            <w:pPr>
              <w:spacing w:after="0"/>
              <w:jc w:val="center"/>
              <w:rPr>
                <w:ins w:id="2016" w:author="LG-SeoYoung " w:date="2021-01-29T16:58:00Z"/>
                <w:rFonts w:cs="Arial"/>
                <w:lang w:val="en-US"/>
              </w:rPr>
            </w:pPr>
            <w:ins w:id="2017" w:author="LG-SeoYoung " w:date="2021-01-29T16:58:00Z">
              <w:r>
                <w:rPr>
                  <w:rFonts w:eastAsia="Malgun Gothic" w:cs="Arial" w:hint="eastAsia"/>
                  <w:lang w:eastAsia="ko-KR"/>
                </w:rPr>
                <w:lastRenderedPageBreak/>
                <w:t>LG</w:t>
              </w:r>
            </w:ins>
          </w:p>
        </w:tc>
        <w:tc>
          <w:tcPr>
            <w:tcW w:w="1985" w:type="dxa"/>
            <w:tcBorders>
              <w:top w:val="single" w:sz="4" w:space="0" w:color="auto"/>
              <w:left w:val="single" w:sz="4" w:space="0" w:color="auto"/>
              <w:bottom w:val="single" w:sz="4" w:space="0" w:color="auto"/>
              <w:right w:val="single" w:sz="4" w:space="0" w:color="auto"/>
            </w:tcBorders>
          </w:tcPr>
          <w:p w:rsidR="00547D4D" w:rsidRDefault="00547D4D" w:rsidP="00547D4D">
            <w:pPr>
              <w:spacing w:after="0"/>
              <w:rPr>
                <w:ins w:id="2018" w:author="LG-SeoYoung " w:date="2021-01-29T16:58:00Z"/>
                <w:rFonts w:eastAsia="Malgun Gothic" w:cs="Arial"/>
                <w:lang w:eastAsia="ko-KR"/>
              </w:rPr>
            </w:pPr>
            <w:ins w:id="2019" w:author="LG-SeoYoung " w:date="2021-01-29T16:58:00Z">
              <w:r>
                <w:rPr>
                  <w:rFonts w:eastAsia="Malgun Gothic" w:cs="Arial" w:hint="eastAsia"/>
                  <w:lang w:eastAsia="ko-KR"/>
                </w:rPr>
                <w:t>2b</w:t>
              </w:r>
            </w:ins>
          </w:p>
        </w:tc>
        <w:tc>
          <w:tcPr>
            <w:tcW w:w="6045" w:type="dxa"/>
            <w:tcBorders>
              <w:top w:val="single" w:sz="4" w:space="0" w:color="auto"/>
              <w:left w:val="single" w:sz="4" w:space="0" w:color="auto"/>
              <w:bottom w:val="single" w:sz="4" w:space="0" w:color="auto"/>
              <w:right w:val="single" w:sz="4" w:space="0" w:color="auto"/>
            </w:tcBorders>
          </w:tcPr>
          <w:p w:rsidR="00547D4D" w:rsidRDefault="00547D4D" w:rsidP="00547D4D">
            <w:pPr>
              <w:spacing w:after="0"/>
              <w:rPr>
                <w:ins w:id="2020" w:author="LG-SeoYoung " w:date="2021-01-29T16:58:00Z"/>
                <w:rFonts w:eastAsia="DengXian" w:cs="Arial"/>
                <w:lang w:val="en-US"/>
              </w:rPr>
            </w:pPr>
          </w:p>
        </w:tc>
      </w:tr>
      <w:tr w:rsidR="00CC0E57">
        <w:trPr>
          <w:ins w:id="2021" w:author="Lider Pan(潘立德)" w:date="2021-01-29T16:26:00Z"/>
        </w:trPr>
        <w:tc>
          <w:tcPr>
            <w:tcW w:w="1809" w:type="dxa"/>
            <w:tcBorders>
              <w:top w:val="single" w:sz="4" w:space="0" w:color="auto"/>
              <w:left w:val="single" w:sz="4" w:space="0" w:color="auto"/>
              <w:bottom w:val="single" w:sz="4" w:space="0" w:color="auto"/>
              <w:right w:val="single" w:sz="4" w:space="0" w:color="auto"/>
            </w:tcBorders>
          </w:tcPr>
          <w:p w:rsidR="00CC0E57" w:rsidRDefault="00CC0E57" w:rsidP="00CC0E57">
            <w:pPr>
              <w:spacing w:after="0"/>
              <w:jc w:val="center"/>
              <w:rPr>
                <w:ins w:id="2022" w:author="Lider Pan(潘立德)" w:date="2021-01-29T16:26:00Z"/>
                <w:rFonts w:eastAsia="Malgun Gothic" w:cs="Arial"/>
                <w:lang w:eastAsia="ko-KR"/>
              </w:rPr>
            </w:pPr>
            <w:ins w:id="2023" w:author="Lider Pan(潘立德)" w:date="2021-01-29T16:26:00Z">
              <w:r>
                <w:rPr>
                  <w:rFonts w:eastAsia="PMingLiU" w:cs="Arial" w:hint="eastAsia"/>
                  <w:lang w:eastAsia="zh-TW"/>
                </w:rPr>
                <w:t>ASUS</w:t>
              </w:r>
              <w:r>
                <w:rPr>
                  <w:rFonts w:eastAsia="PMingLiU" w:cs="Arial"/>
                  <w:lang w:eastAsia="zh-TW"/>
                </w:rPr>
                <w:t>TeK</w:t>
              </w:r>
            </w:ins>
          </w:p>
        </w:tc>
        <w:tc>
          <w:tcPr>
            <w:tcW w:w="1985" w:type="dxa"/>
            <w:tcBorders>
              <w:top w:val="single" w:sz="4" w:space="0" w:color="auto"/>
              <w:left w:val="single" w:sz="4" w:space="0" w:color="auto"/>
              <w:bottom w:val="single" w:sz="4" w:space="0" w:color="auto"/>
              <w:right w:val="single" w:sz="4" w:space="0" w:color="auto"/>
            </w:tcBorders>
          </w:tcPr>
          <w:p w:rsidR="00CC0E57" w:rsidRDefault="00CC0E57" w:rsidP="00CC0E57">
            <w:pPr>
              <w:spacing w:after="0"/>
              <w:rPr>
                <w:ins w:id="2024" w:author="Lider Pan(潘立德)" w:date="2021-01-29T16:26:00Z"/>
                <w:rFonts w:eastAsia="Malgun Gothic" w:cs="Arial"/>
                <w:lang w:eastAsia="ko-KR"/>
              </w:rPr>
            </w:pPr>
            <w:ins w:id="2025" w:author="Lider Pan(潘立德)" w:date="2021-01-29T16:26:00Z">
              <w:r>
                <w:rPr>
                  <w:rFonts w:eastAsia="PMingLiU" w:cs="Arial" w:hint="eastAsia"/>
                  <w:lang w:eastAsia="zh-TW"/>
                </w:rPr>
                <w:t>2b</w:t>
              </w:r>
            </w:ins>
          </w:p>
        </w:tc>
        <w:tc>
          <w:tcPr>
            <w:tcW w:w="6045" w:type="dxa"/>
            <w:tcBorders>
              <w:top w:val="single" w:sz="4" w:space="0" w:color="auto"/>
              <w:left w:val="single" w:sz="4" w:space="0" w:color="auto"/>
              <w:bottom w:val="single" w:sz="4" w:space="0" w:color="auto"/>
              <w:right w:val="single" w:sz="4" w:space="0" w:color="auto"/>
            </w:tcBorders>
          </w:tcPr>
          <w:p w:rsidR="00CC0E57" w:rsidRDefault="00CC0E57" w:rsidP="00CC0E57">
            <w:pPr>
              <w:spacing w:after="0"/>
              <w:rPr>
                <w:ins w:id="2026" w:author="Lider Pan(潘立德)" w:date="2021-01-29T16:26:00Z"/>
                <w:rFonts w:eastAsia="DengXian" w:cs="Arial"/>
                <w:lang w:val="en-US"/>
              </w:rPr>
            </w:pPr>
          </w:p>
        </w:tc>
      </w:tr>
      <w:tr w:rsidR="007D037F">
        <w:trPr>
          <w:ins w:id="2027" w:author="Convida" w:date="2021-01-29T12:47:00Z"/>
        </w:trPr>
        <w:tc>
          <w:tcPr>
            <w:tcW w:w="1809" w:type="dxa"/>
            <w:tcBorders>
              <w:top w:val="single" w:sz="4" w:space="0" w:color="auto"/>
              <w:left w:val="single" w:sz="4" w:space="0" w:color="auto"/>
              <w:bottom w:val="single" w:sz="4" w:space="0" w:color="auto"/>
              <w:right w:val="single" w:sz="4" w:space="0" w:color="auto"/>
            </w:tcBorders>
          </w:tcPr>
          <w:p w:rsidR="007D037F" w:rsidRDefault="007D037F" w:rsidP="007D037F">
            <w:pPr>
              <w:spacing w:after="0"/>
              <w:jc w:val="center"/>
              <w:rPr>
                <w:ins w:id="2028" w:author="Convida" w:date="2021-01-29T12:47:00Z"/>
                <w:rFonts w:eastAsia="PMingLiU" w:cs="Arial"/>
                <w:lang w:eastAsia="zh-TW"/>
              </w:rPr>
            </w:pPr>
            <w:ins w:id="2029" w:author="Convida" w:date="2021-01-29T12:47:00Z">
              <w:r>
                <w:rPr>
                  <w:rFonts w:cs="Arial"/>
                </w:rPr>
                <w:t>Convida</w:t>
              </w:r>
            </w:ins>
          </w:p>
        </w:tc>
        <w:tc>
          <w:tcPr>
            <w:tcW w:w="1985" w:type="dxa"/>
            <w:tcBorders>
              <w:top w:val="single" w:sz="4" w:space="0" w:color="auto"/>
              <w:left w:val="single" w:sz="4" w:space="0" w:color="auto"/>
              <w:bottom w:val="single" w:sz="4" w:space="0" w:color="auto"/>
              <w:right w:val="single" w:sz="4" w:space="0" w:color="auto"/>
            </w:tcBorders>
          </w:tcPr>
          <w:p w:rsidR="007D037F" w:rsidRDefault="007D037F" w:rsidP="007D037F">
            <w:pPr>
              <w:spacing w:after="0"/>
              <w:rPr>
                <w:ins w:id="2030" w:author="Convida" w:date="2021-01-29T12:47:00Z"/>
                <w:rFonts w:eastAsia="PMingLiU" w:cs="Arial"/>
                <w:lang w:eastAsia="zh-TW"/>
              </w:rPr>
            </w:pPr>
            <w:ins w:id="2031" w:author="Convida" w:date="2021-01-29T12:47:00Z">
              <w:r>
                <w:rPr>
                  <w:rFonts w:eastAsia="DengXian" w:cs="Arial"/>
                </w:rPr>
                <w:t>2b</w:t>
              </w:r>
            </w:ins>
          </w:p>
        </w:tc>
        <w:tc>
          <w:tcPr>
            <w:tcW w:w="6045" w:type="dxa"/>
            <w:tcBorders>
              <w:top w:val="single" w:sz="4" w:space="0" w:color="auto"/>
              <w:left w:val="single" w:sz="4" w:space="0" w:color="auto"/>
              <w:bottom w:val="single" w:sz="4" w:space="0" w:color="auto"/>
              <w:right w:val="single" w:sz="4" w:space="0" w:color="auto"/>
            </w:tcBorders>
          </w:tcPr>
          <w:p w:rsidR="007D037F" w:rsidRDefault="007D037F" w:rsidP="007D037F">
            <w:pPr>
              <w:spacing w:after="0"/>
              <w:rPr>
                <w:ins w:id="2032" w:author="Convida" w:date="2021-01-29T12:47:00Z"/>
                <w:rFonts w:eastAsia="DengXian" w:cs="Arial"/>
                <w:lang w:val="en-US"/>
              </w:rPr>
            </w:pPr>
            <w:ins w:id="2033" w:author="Convida" w:date="2021-01-29T12:47:00Z">
              <w:r>
                <w:rPr>
                  <w:rFonts w:eastAsia="DengXian" w:cs="Arial"/>
                </w:rPr>
                <w:t xml:space="preserve">Can be discussed in WI </w:t>
              </w:r>
            </w:ins>
          </w:p>
        </w:tc>
      </w:tr>
      <w:tr w:rsidR="00227958">
        <w:trPr>
          <w:ins w:id="2034" w:author="Huang Xueyan" w:date="2021-02-01T17:15:00Z"/>
        </w:trPr>
        <w:tc>
          <w:tcPr>
            <w:tcW w:w="1809" w:type="dxa"/>
            <w:tcBorders>
              <w:top w:val="single" w:sz="4" w:space="0" w:color="auto"/>
              <w:left w:val="single" w:sz="4" w:space="0" w:color="auto"/>
              <w:bottom w:val="single" w:sz="4" w:space="0" w:color="auto"/>
              <w:right w:val="single" w:sz="4" w:space="0" w:color="auto"/>
            </w:tcBorders>
          </w:tcPr>
          <w:p w:rsidR="00227958" w:rsidRDefault="00227958" w:rsidP="007D037F">
            <w:pPr>
              <w:spacing w:after="0"/>
              <w:jc w:val="center"/>
              <w:rPr>
                <w:ins w:id="2035" w:author="Huang Xueyan" w:date="2021-02-01T17:15:00Z"/>
                <w:rFonts w:cs="Arial"/>
              </w:rPr>
            </w:pPr>
            <w:ins w:id="2036" w:author="Huang Xueyan" w:date="2021-02-01T17:15:00Z">
              <w:r>
                <w:rPr>
                  <w:rFonts w:cs="Arial" w:hint="eastAsia"/>
                </w:rPr>
                <w:t>CMCC</w:t>
              </w:r>
            </w:ins>
          </w:p>
        </w:tc>
        <w:tc>
          <w:tcPr>
            <w:tcW w:w="1985" w:type="dxa"/>
            <w:tcBorders>
              <w:top w:val="single" w:sz="4" w:space="0" w:color="auto"/>
              <w:left w:val="single" w:sz="4" w:space="0" w:color="auto"/>
              <w:bottom w:val="single" w:sz="4" w:space="0" w:color="auto"/>
              <w:right w:val="single" w:sz="4" w:space="0" w:color="auto"/>
            </w:tcBorders>
          </w:tcPr>
          <w:p w:rsidR="00227958" w:rsidRDefault="00227958" w:rsidP="007D037F">
            <w:pPr>
              <w:spacing w:after="0"/>
              <w:rPr>
                <w:ins w:id="2037" w:author="Huang Xueyan" w:date="2021-02-01T17:15:00Z"/>
                <w:rFonts w:eastAsia="DengXian" w:cs="Arial"/>
              </w:rPr>
            </w:pPr>
            <w:ins w:id="2038" w:author="Huang Xueyan" w:date="2021-02-01T17:15:00Z">
              <w:r>
                <w:rPr>
                  <w:rFonts w:eastAsia="DengXian" w:cs="Arial" w:hint="eastAsia"/>
                </w:rPr>
                <w:t>2b</w:t>
              </w:r>
            </w:ins>
          </w:p>
        </w:tc>
        <w:tc>
          <w:tcPr>
            <w:tcW w:w="6045" w:type="dxa"/>
            <w:tcBorders>
              <w:top w:val="single" w:sz="4" w:space="0" w:color="auto"/>
              <w:left w:val="single" w:sz="4" w:space="0" w:color="auto"/>
              <w:bottom w:val="single" w:sz="4" w:space="0" w:color="auto"/>
              <w:right w:val="single" w:sz="4" w:space="0" w:color="auto"/>
            </w:tcBorders>
          </w:tcPr>
          <w:p w:rsidR="00227958" w:rsidRDefault="00227958" w:rsidP="007D037F">
            <w:pPr>
              <w:spacing w:after="0"/>
              <w:rPr>
                <w:ins w:id="2039" w:author="Huang Xueyan" w:date="2021-02-01T17:15:00Z"/>
                <w:rFonts w:eastAsia="DengXian" w:cs="Arial"/>
              </w:rPr>
            </w:pPr>
          </w:p>
        </w:tc>
      </w:tr>
    </w:tbl>
    <w:p w:rsidR="00BA1864" w:rsidRDefault="00BA1864"/>
    <w:p w:rsidR="00BA1864" w:rsidRDefault="0095304D">
      <w:r>
        <w:t>Besides, there are some discussion on the additional condition(s) for UEs to manage the PC5 link for the relayed connection to network, e.g.,</w:t>
      </w:r>
    </w:p>
    <w:p w:rsidR="00BA1864" w:rsidRDefault="0095304D">
      <w:pPr>
        <w:pStyle w:val="af8"/>
        <w:numPr>
          <w:ilvl w:val="0"/>
          <w:numId w:val="13"/>
        </w:numPr>
        <w:contextualSpacing w:val="0"/>
      </w:pPr>
      <w:r>
        <w:t xml:space="preserve">For relay UE: In </w:t>
      </w:r>
      <w:r w:rsidR="0001467B">
        <w:fldChar w:fldCharType="begin"/>
      </w:r>
      <w:r>
        <w:instrText xml:space="preserve"> REF _Ref62118160 \r \h </w:instrText>
      </w:r>
      <w:r w:rsidR="0001467B">
        <w:fldChar w:fldCharType="separate"/>
      </w:r>
      <w:r>
        <w:t>[10]</w:t>
      </w:r>
      <w:r w:rsidR="0001467B">
        <w:fldChar w:fldCharType="end"/>
      </w:r>
      <w:r>
        <w:t xml:space="preserve">, it is proposed relay UE may release the PC5 connection or requesting remote UE to reselect, in case of QoS degradation, or impending handover. In </w:t>
      </w:r>
      <w:r w:rsidR="0001467B">
        <w:fldChar w:fldCharType="begin"/>
      </w:r>
      <w:r>
        <w:instrText xml:space="preserve"> REF _Ref62126894 \r \h </w:instrText>
      </w:r>
      <w:r w:rsidR="0001467B">
        <w:fldChar w:fldCharType="separate"/>
      </w:r>
      <w:r>
        <w:t>[20]</w:t>
      </w:r>
      <w:r w:rsidR="0001467B">
        <w:fldChar w:fldCharType="end"/>
      </w:r>
      <w:r>
        <w:t>, it is proposed that Relay UE may be activated when located in the recommended activation area.</w:t>
      </w:r>
    </w:p>
    <w:p w:rsidR="00BA1864" w:rsidRDefault="0095304D">
      <w:pPr>
        <w:pStyle w:val="af8"/>
        <w:numPr>
          <w:ilvl w:val="0"/>
          <w:numId w:val="13"/>
        </w:numPr>
        <w:ind w:left="357" w:hanging="357"/>
        <w:contextualSpacing w:val="0"/>
      </w:pPr>
      <w:r>
        <w:t xml:space="preserve">For remote UE: </w:t>
      </w:r>
      <w:r>
        <w:rPr>
          <w:rFonts w:hint="eastAsia"/>
        </w:rPr>
        <w:t>I</w:t>
      </w:r>
      <w:r>
        <w:t xml:space="preserve">n </w:t>
      </w:r>
      <w:r w:rsidR="0001467B">
        <w:fldChar w:fldCharType="begin"/>
      </w:r>
      <w:r>
        <w:instrText xml:space="preserve"> REF _Ref62126531 \r \h </w:instrText>
      </w:r>
      <w:r w:rsidR="0001467B">
        <w:fldChar w:fldCharType="separate"/>
      </w:r>
      <w:r>
        <w:t>[14]</w:t>
      </w:r>
      <w:r w:rsidR="0001467B">
        <w:fldChar w:fldCharType="end"/>
      </w:r>
      <w:r>
        <w:t>, remote UE may decide whether to establish/maintain the PC5 connection via UE-to-Network relay according to (pre-)configuration, e.g., when it enters OOC scenario in RRC_IDLE state, for RAU, paging monitoring or periodic traffic;</w:t>
      </w:r>
    </w:p>
    <w:p w:rsidR="00BA1864" w:rsidRDefault="0095304D">
      <w:r>
        <w:rPr>
          <w:rFonts w:hint="eastAsia"/>
        </w:rPr>
        <w:t>O</w:t>
      </w:r>
      <w:r>
        <w:t>n the other hand, rapporteur understand some conditions above are not purely RAN2 related but also of SA2 scope.</w:t>
      </w:r>
    </w:p>
    <w:p w:rsidR="00BA1864" w:rsidRDefault="0095304D">
      <w:pPr>
        <w:rPr>
          <w:b/>
        </w:rPr>
      </w:pPr>
      <w:r>
        <w:rPr>
          <w:rFonts w:hint="eastAsia"/>
          <w:b/>
        </w:rPr>
        <w:t>Q</w:t>
      </w:r>
      <w:r>
        <w:rPr>
          <w:b/>
        </w:rPr>
        <w:t>3-</w:t>
      </w:r>
      <w:r>
        <w:rPr>
          <w:rFonts w:hint="eastAsia"/>
          <w:b/>
        </w:rPr>
        <w:t>4</w:t>
      </w:r>
      <w:r>
        <w:rPr>
          <w:b/>
        </w:rPr>
        <w:t>: For the issue of “additional condition/trigger(s) for PC5 connection management by UE-to-network Relay UE,</w:t>
      </w:r>
      <w:r>
        <w:t xml:space="preserve"> </w:t>
      </w:r>
      <w:r>
        <w:rPr>
          <w:b/>
        </w:rPr>
        <w:t>e.g., QoS degradation, impending handover, activation area”, do you think:</w:t>
      </w:r>
    </w:p>
    <w:p w:rsidR="00BA1864" w:rsidRDefault="0095304D">
      <w:pPr>
        <w:rPr>
          <w:b/>
        </w:rPr>
      </w:pPr>
      <w:r>
        <w:rPr>
          <w:b/>
        </w:rPr>
        <w:t>Case-1: decision can be done in SI (if this option is selected, please indicate whether you support any of the condition/trigger(s) for “PC5 connection management by UE-to-network Relay UE” in the comment)</w:t>
      </w:r>
    </w:p>
    <w:p w:rsidR="00BA1864" w:rsidRDefault="0095304D">
      <w:pPr>
        <w:rPr>
          <w:b/>
        </w:rPr>
      </w:pPr>
      <w:r>
        <w:rPr>
          <w:rFonts w:hint="eastAsia"/>
          <w:b/>
        </w:rPr>
        <w:t>C</w:t>
      </w:r>
      <w:r>
        <w:rPr>
          <w:b/>
        </w:rPr>
        <w:t>ase-2: No need to decide at SI phase:</w:t>
      </w:r>
    </w:p>
    <w:p w:rsidR="00BA1864" w:rsidRDefault="0095304D">
      <w:pPr>
        <w:pStyle w:val="af8"/>
        <w:numPr>
          <w:ilvl w:val="0"/>
          <w:numId w:val="14"/>
        </w:numPr>
        <w:contextualSpacing w:val="0"/>
        <w:rPr>
          <w:b/>
        </w:rPr>
      </w:pPr>
      <w:r>
        <w:rPr>
          <w:rFonts w:hint="eastAsia"/>
          <w:b/>
        </w:rPr>
        <w:t>C</w:t>
      </w:r>
      <w:r>
        <w:rPr>
          <w:b/>
        </w:rPr>
        <w:t>ase-2a: Capture in the TR that this issue is left to WI phase;</w:t>
      </w:r>
    </w:p>
    <w:p w:rsidR="00BA1864" w:rsidRDefault="0095304D">
      <w:pPr>
        <w:pStyle w:val="af8"/>
        <w:numPr>
          <w:ilvl w:val="0"/>
          <w:numId w:val="14"/>
        </w:numPr>
        <w:contextualSpacing w:val="0"/>
        <w:rPr>
          <w:b/>
        </w:rPr>
      </w:pPr>
      <w:r>
        <w:rPr>
          <w:rFonts w:hint="eastAsia"/>
          <w:b/>
        </w:rPr>
        <w:t>C</w:t>
      </w:r>
      <w:r>
        <w:rPr>
          <w:b/>
        </w:rPr>
        <w:t>ase-2b: No need to capture the issue in the TR;</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9"/>
        <w:gridCol w:w="1985"/>
        <w:gridCol w:w="6045"/>
      </w:tblGrid>
      <w:tr w:rsidR="00BA1864">
        <w:tc>
          <w:tcPr>
            <w:tcW w:w="1809" w:type="dxa"/>
            <w:shd w:val="clear" w:color="auto" w:fill="E7E6E6"/>
          </w:tcPr>
          <w:p w:rsidR="00BA1864" w:rsidRDefault="0095304D">
            <w:pPr>
              <w:spacing w:after="0"/>
              <w:jc w:val="center"/>
              <w:rPr>
                <w:rFonts w:cs="Arial"/>
                <w:lang w:eastAsia="ko-KR"/>
              </w:rPr>
            </w:pPr>
            <w:r>
              <w:rPr>
                <w:rFonts w:cs="Arial"/>
                <w:lang w:eastAsia="ko-KR"/>
              </w:rPr>
              <w:t>Company</w:t>
            </w:r>
          </w:p>
        </w:tc>
        <w:tc>
          <w:tcPr>
            <w:tcW w:w="1985" w:type="dxa"/>
            <w:shd w:val="clear" w:color="auto" w:fill="E7E6E6"/>
          </w:tcPr>
          <w:p w:rsidR="00BA1864" w:rsidRDefault="0095304D">
            <w:pPr>
              <w:spacing w:after="0"/>
              <w:jc w:val="center"/>
              <w:rPr>
                <w:rFonts w:cs="Arial"/>
                <w:lang w:eastAsia="ko-KR"/>
              </w:rPr>
            </w:pPr>
            <w:r>
              <w:rPr>
                <w:rFonts w:cs="Arial"/>
                <w:lang w:eastAsia="ko-KR"/>
              </w:rPr>
              <w:t>Which case for this issue(1, 2a, or 2b)?</w:t>
            </w:r>
          </w:p>
        </w:tc>
        <w:tc>
          <w:tcPr>
            <w:tcW w:w="6045" w:type="dxa"/>
            <w:shd w:val="clear" w:color="auto" w:fill="E7E6E6"/>
          </w:tcPr>
          <w:p w:rsidR="00BA1864" w:rsidRDefault="0095304D">
            <w:pPr>
              <w:spacing w:after="0"/>
              <w:jc w:val="center"/>
              <w:rPr>
                <w:rFonts w:cs="Arial"/>
                <w:lang w:eastAsia="ko-KR"/>
              </w:rPr>
            </w:pPr>
            <w:r>
              <w:rPr>
                <w:rFonts w:cs="Arial"/>
                <w:lang w:eastAsia="ko-KR"/>
              </w:rPr>
              <w:t>Comment</w:t>
            </w:r>
          </w:p>
        </w:tc>
      </w:tr>
      <w:tr w:rsidR="00BA1864">
        <w:tc>
          <w:tcPr>
            <w:tcW w:w="1809" w:type="dxa"/>
          </w:tcPr>
          <w:p w:rsidR="00BA1864" w:rsidRDefault="0095304D">
            <w:pPr>
              <w:spacing w:after="0"/>
              <w:jc w:val="center"/>
              <w:rPr>
                <w:rFonts w:cs="Arial"/>
              </w:rPr>
            </w:pPr>
            <w:ins w:id="2040" w:author="Ming-Yuan Cheng (鄭名淵)" w:date="2021-01-25T23:45:00Z">
              <w:r>
                <w:rPr>
                  <w:rFonts w:cs="Arial"/>
                </w:rPr>
                <w:t>MediaTek</w:t>
              </w:r>
            </w:ins>
          </w:p>
        </w:tc>
        <w:tc>
          <w:tcPr>
            <w:tcW w:w="1985" w:type="dxa"/>
          </w:tcPr>
          <w:p w:rsidR="00BA1864" w:rsidRDefault="0095304D">
            <w:pPr>
              <w:spacing w:after="0"/>
              <w:rPr>
                <w:rFonts w:eastAsia="DengXian" w:cs="Arial"/>
              </w:rPr>
            </w:pPr>
            <w:ins w:id="2041" w:author="Ming-Yuan Cheng (鄭名淵)" w:date="2021-01-25T23:45:00Z">
              <w:r>
                <w:rPr>
                  <w:rFonts w:eastAsia="DengXian" w:cs="Arial"/>
                </w:rPr>
                <w:t>2b</w:t>
              </w:r>
            </w:ins>
          </w:p>
        </w:tc>
        <w:tc>
          <w:tcPr>
            <w:tcW w:w="6045" w:type="dxa"/>
          </w:tcPr>
          <w:p w:rsidR="00BA1864" w:rsidRDefault="0095304D">
            <w:pPr>
              <w:spacing w:after="0"/>
              <w:rPr>
                <w:rFonts w:eastAsia="DengXian" w:cs="Arial"/>
              </w:rPr>
            </w:pPr>
            <w:ins w:id="2042" w:author="Ming-Yuan Cheng (鄭名淵)" w:date="2021-01-25T23:46:00Z">
              <w:r>
                <w:rPr>
                  <w:rFonts w:eastAsia="DengXian" w:cs="Arial"/>
                </w:rPr>
                <w:t>The above additional condition/trigger(s) seems in SA2 scope.</w:t>
              </w:r>
            </w:ins>
          </w:p>
        </w:tc>
      </w:tr>
      <w:tr w:rsidR="00BA1864">
        <w:tc>
          <w:tcPr>
            <w:tcW w:w="1809" w:type="dxa"/>
          </w:tcPr>
          <w:p w:rsidR="00BA1864" w:rsidRDefault="0095304D">
            <w:pPr>
              <w:spacing w:after="0"/>
              <w:jc w:val="center"/>
              <w:rPr>
                <w:rFonts w:cs="Arial"/>
              </w:rPr>
            </w:pPr>
            <w:ins w:id="2043" w:author="Qualcomm - Peng Cheng" w:date="2021-01-26T09:54:00Z">
              <w:r>
                <w:rPr>
                  <w:rFonts w:cs="Arial"/>
                </w:rPr>
                <w:t>Qualcomm</w:t>
              </w:r>
            </w:ins>
          </w:p>
        </w:tc>
        <w:tc>
          <w:tcPr>
            <w:tcW w:w="1985" w:type="dxa"/>
          </w:tcPr>
          <w:p w:rsidR="00BA1864" w:rsidRDefault="0095304D">
            <w:pPr>
              <w:spacing w:after="0"/>
              <w:rPr>
                <w:rFonts w:eastAsia="DengXian" w:cs="Arial"/>
              </w:rPr>
            </w:pPr>
            <w:ins w:id="2044" w:author="Qualcomm - Peng Cheng" w:date="2021-01-26T09:54:00Z">
              <w:r>
                <w:rPr>
                  <w:rFonts w:eastAsia="DengXian" w:cs="Arial"/>
                </w:rPr>
                <w:t xml:space="preserve">Case-2b </w:t>
              </w:r>
            </w:ins>
          </w:p>
        </w:tc>
        <w:tc>
          <w:tcPr>
            <w:tcW w:w="6045" w:type="dxa"/>
          </w:tcPr>
          <w:p w:rsidR="00BA1864" w:rsidRDefault="0095304D">
            <w:pPr>
              <w:spacing w:after="0"/>
              <w:rPr>
                <w:rFonts w:eastAsia="DengXian" w:cs="Arial"/>
              </w:rPr>
            </w:pPr>
            <w:ins w:id="2045" w:author="Qualcomm - Peng Cheng" w:date="2021-01-26T09:54:00Z">
              <w:r>
                <w:rPr>
                  <w:rFonts w:eastAsia="DengXian" w:cs="Arial"/>
                </w:rPr>
                <w:t>We think it is one kind of enhancement of AS criteria of relay (re)selection, which can be discussed in WI phase in contribution driven manner. At this stage, we don’t see need to capture in TR.</w:t>
              </w:r>
            </w:ins>
          </w:p>
        </w:tc>
      </w:tr>
      <w:tr w:rsidR="00BA1864">
        <w:tc>
          <w:tcPr>
            <w:tcW w:w="1809" w:type="dxa"/>
          </w:tcPr>
          <w:p w:rsidR="00BA1864" w:rsidRDefault="0095304D">
            <w:pPr>
              <w:spacing w:after="0"/>
              <w:jc w:val="center"/>
              <w:rPr>
                <w:rFonts w:cs="Arial"/>
              </w:rPr>
            </w:pPr>
            <w:ins w:id="2046" w:author="Lenovo_Lianhai" w:date="2021-01-26T11:05:00Z">
              <w:r>
                <w:rPr>
                  <w:rFonts w:cs="Arial"/>
                </w:rPr>
                <w:t>Lenovo, MotM</w:t>
              </w:r>
            </w:ins>
          </w:p>
        </w:tc>
        <w:tc>
          <w:tcPr>
            <w:tcW w:w="1985" w:type="dxa"/>
          </w:tcPr>
          <w:p w:rsidR="00BA1864" w:rsidRDefault="0095304D">
            <w:pPr>
              <w:spacing w:after="0"/>
              <w:rPr>
                <w:rFonts w:eastAsia="DengXian" w:cs="Arial"/>
              </w:rPr>
            </w:pPr>
            <w:ins w:id="2047" w:author="Lenovo_Lianhai" w:date="2021-01-26T11:05:00Z">
              <w:r>
                <w:rPr>
                  <w:rFonts w:eastAsia="DengXian" w:cs="Arial"/>
                </w:rPr>
                <w:t>2b</w:t>
              </w:r>
            </w:ins>
          </w:p>
        </w:tc>
        <w:tc>
          <w:tcPr>
            <w:tcW w:w="6045" w:type="dxa"/>
          </w:tcPr>
          <w:p w:rsidR="00BA1864" w:rsidRDefault="0095304D">
            <w:pPr>
              <w:spacing w:after="0"/>
              <w:rPr>
                <w:rFonts w:eastAsia="DengXian" w:cs="Arial"/>
              </w:rPr>
            </w:pPr>
            <w:ins w:id="2048" w:author="Lenovo_Lianhai" w:date="2021-01-26T11:07:00Z">
              <w:r>
                <w:rPr>
                  <w:rFonts w:eastAsia="DengXian" w:cs="Arial"/>
                </w:rPr>
                <w:t>AS criteria of relay (re)selection can be discussed in WI phase.</w:t>
              </w:r>
            </w:ins>
          </w:p>
        </w:tc>
      </w:tr>
      <w:tr w:rsidR="00BA1864">
        <w:tc>
          <w:tcPr>
            <w:tcW w:w="1809" w:type="dxa"/>
          </w:tcPr>
          <w:p w:rsidR="00BA1864" w:rsidRPr="00BA1864" w:rsidRDefault="0095304D">
            <w:pPr>
              <w:tabs>
                <w:tab w:val="left" w:pos="1701"/>
                <w:tab w:val="right" w:pos="9639"/>
              </w:tabs>
              <w:spacing w:after="0"/>
              <w:jc w:val="center"/>
              <w:rPr>
                <w:rFonts w:eastAsia="Malgun Gothic" w:cs="Arial"/>
                <w:sz w:val="21"/>
                <w:lang w:eastAsia="ko-KR"/>
                <w:rPrChange w:id="2049" w:author="Samsung_Hyunjeong Kang" w:date="2021-01-26T14:30:00Z">
                  <w:rPr>
                    <w:rFonts w:cs="Arial"/>
                    <w:b/>
                    <w:sz w:val="24"/>
                  </w:rPr>
                </w:rPrChange>
              </w:rPr>
            </w:pPr>
            <w:ins w:id="2050" w:author="Samsung_Hyunjeong Kang" w:date="2021-01-26T14:30:00Z">
              <w:r>
                <w:rPr>
                  <w:rFonts w:eastAsia="Malgun Gothic" w:cs="Arial" w:hint="eastAsia"/>
                  <w:lang w:eastAsia="ko-KR"/>
                </w:rPr>
                <w:t>Sam</w:t>
              </w:r>
              <w:r>
                <w:rPr>
                  <w:rFonts w:eastAsia="Malgun Gothic" w:cs="Arial"/>
                  <w:lang w:eastAsia="ko-KR"/>
                </w:rPr>
                <w:t>sung</w:t>
              </w:r>
            </w:ins>
          </w:p>
        </w:tc>
        <w:tc>
          <w:tcPr>
            <w:tcW w:w="1985" w:type="dxa"/>
          </w:tcPr>
          <w:p w:rsidR="00BA1864" w:rsidRPr="00BA1864" w:rsidRDefault="0095304D">
            <w:pPr>
              <w:tabs>
                <w:tab w:val="left" w:pos="1701"/>
                <w:tab w:val="right" w:pos="9639"/>
              </w:tabs>
              <w:spacing w:after="0"/>
              <w:rPr>
                <w:rFonts w:eastAsia="Malgun Gothic" w:cs="Arial"/>
                <w:sz w:val="21"/>
                <w:lang w:eastAsia="ko-KR"/>
                <w:rPrChange w:id="2051" w:author="Samsung_Hyunjeong Kang" w:date="2021-01-26T14:30:00Z">
                  <w:rPr>
                    <w:rFonts w:eastAsia="DengXian" w:cs="Arial"/>
                    <w:b/>
                    <w:sz w:val="24"/>
                  </w:rPr>
                </w:rPrChange>
              </w:rPr>
            </w:pPr>
            <w:ins w:id="2052" w:author="Samsung_Hyunjeong Kang" w:date="2021-01-26T14:30:00Z">
              <w:r>
                <w:rPr>
                  <w:rFonts w:eastAsia="Malgun Gothic" w:cs="Arial" w:hint="eastAsia"/>
                  <w:lang w:eastAsia="ko-KR"/>
                </w:rPr>
                <w:t>Case-2b</w:t>
              </w:r>
            </w:ins>
          </w:p>
        </w:tc>
        <w:tc>
          <w:tcPr>
            <w:tcW w:w="6045" w:type="dxa"/>
          </w:tcPr>
          <w:p w:rsidR="00BA1864" w:rsidRPr="00BA1864" w:rsidRDefault="0095304D">
            <w:pPr>
              <w:tabs>
                <w:tab w:val="left" w:pos="1701"/>
                <w:tab w:val="right" w:pos="9639"/>
              </w:tabs>
              <w:spacing w:after="0"/>
              <w:rPr>
                <w:rFonts w:eastAsia="Malgun Gothic" w:cs="Arial"/>
                <w:sz w:val="21"/>
                <w:lang w:eastAsia="ko-KR"/>
                <w:rPrChange w:id="2053" w:author="Samsung_Hyunjeong Kang" w:date="2021-01-26T14:31:00Z">
                  <w:rPr>
                    <w:rFonts w:eastAsia="DengXian" w:cs="Arial"/>
                    <w:b/>
                    <w:sz w:val="24"/>
                  </w:rPr>
                </w:rPrChange>
              </w:rPr>
            </w:pPr>
            <w:ins w:id="2054" w:author="Samsung_Hyunjeong Kang" w:date="2021-01-26T14:31:00Z">
              <w:r>
                <w:rPr>
                  <w:rFonts w:eastAsia="Malgun Gothic" w:cs="Arial" w:hint="eastAsia"/>
                  <w:lang w:eastAsia="ko-KR"/>
                </w:rPr>
                <w:t>This can be discussed during WI phase.</w:t>
              </w:r>
            </w:ins>
          </w:p>
        </w:tc>
      </w:tr>
      <w:tr w:rsidR="00BA1864">
        <w:tc>
          <w:tcPr>
            <w:tcW w:w="1809" w:type="dxa"/>
          </w:tcPr>
          <w:p w:rsidR="00BA1864" w:rsidRDefault="0095304D">
            <w:pPr>
              <w:spacing w:after="0"/>
              <w:jc w:val="center"/>
              <w:rPr>
                <w:rFonts w:cs="Arial"/>
              </w:rPr>
            </w:pPr>
            <w:ins w:id="2055" w:author="OPPO (Qianxi)" w:date="2021-01-26T14:12:00Z">
              <w:r>
                <w:rPr>
                  <w:rFonts w:cs="Arial" w:hint="eastAsia"/>
                </w:rPr>
                <w:t>O</w:t>
              </w:r>
              <w:r>
                <w:rPr>
                  <w:rFonts w:cs="Arial"/>
                </w:rPr>
                <w:t>PPO</w:t>
              </w:r>
            </w:ins>
          </w:p>
        </w:tc>
        <w:tc>
          <w:tcPr>
            <w:tcW w:w="1985" w:type="dxa"/>
          </w:tcPr>
          <w:p w:rsidR="00BA1864" w:rsidRDefault="0095304D">
            <w:pPr>
              <w:spacing w:after="0"/>
              <w:rPr>
                <w:rFonts w:eastAsia="DengXian" w:cs="Arial"/>
              </w:rPr>
            </w:pPr>
            <w:ins w:id="2056" w:author="OPPO (Qianxi)" w:date="2021-01-26T14:12:00Z">
              <w:r>
                <w:rPr>
                  <w:rFonts w:eastAsia="DengXian" w:cs="Arial" w:hint="eastAsia"/>
                </w:rPr>
                <w:t>2</w:t>
              </w:r>
              <w:r>
                <w:rPr>
                  <w:rFonts w:eastAsia="DengXian" w:cs="Arial"/>
                </w:rPr>
                <w:t>b</w:t>
              </w:r>
            </w:ins>
          </w:p>
        </w:tc>
        <w:tc>
          <w:tcPr>
            <w:tcW w:w="6045" w:type="dxa"/>
          </w:tcPr>
          <w:p w:rsidR="00BA1864" w:rsidRDefault="0095304D">
            <w:pPr>
              <w:spacing w:after="0"/>
              <w:rPr>
                <w:rFonts w:eastAsia="DengXian" w:cs="Arial"/>
              </w:rPr>
            </w:pPr>
            <w:ins w:id="2057" w:author="OPPO (Qianxi)" w:date="2021-01-26T14:12:00Z">
              <w:r>
                <w:rPr>
                  <w:rFonts w:eastAsia="DengXian" w:cs="Arial" w:hint="eastAsia"/>
                </w:rPr>
                <w:t>S</w:t>
              </w:r>
              <w:r>
                <w:rPr>
                  <w:rFonts w:eastAsia="DengXian" w:cs="Arial"/>
                </w:rPr>
                <w:t xml:space="preserve">hare the same view with MTK that this includes the dependency with other WG, so maybe good to wait </w:t>
              </w:r>
            </w:ins>
            <w:ins w:id="2058" w:author="OPPO (Qianxi)" w:date="2021-01-26T14:13:00Z">
              <w:r>
                <w:rPr>
                  <w:rFonts w:eastAsia="DengXian" w:cs="Arial"/>
                </w:rPr>
                <w:t>for input from SA2 first before capturing it in TR already now.</w:t>
              </w:r>
            </w:ins>
          </w:p>
        </w:tc>
      </w:tr>
      <w:tr w:rsidR="00BA1864">
        <w:trPr>
          <w:ins w:id="2059" w:author="Huawei-Yulong" w:date="2021-01-26T21:23:00Z"/>
        </w:trPr>
        <w:tc>
          <w:tcPr>
            <w:tcW w:w="1809" w:type="dxa"/>
          </w:tcPr>
          <w:p w:rsidR="00BA1864" w:rsidRDefault="0095304D">
            <w:pPr>
              <w:spacing w:after="0"/>
              <w:jc w:val="center"/>
              <w:rPr>
                <w:ins w:id="2060" w:author="Huawei-Yulong" w:date="2021-01-26T21:23:00Z"/>
                <w:rFonts w:cs="Arial"/>
              </w:rPr>
            </w:pPr>
            <w:ins w:id="2061" w:author="Huawei-Yulong" w:date="2021-01-26T21:23:00Z">
              <w:r>
                <w:rPr>
                  <w:rFonts w:cs="Arial"/>
                </w:rPr>
                <w:t>Huawei</w:t>
              </w:r>
            </w:ins>
          </w:p>
        </w:tc>
        <w:tc>
          <w:tcPr>
            <w:tcW w:w="1985" w:type="dxa"/>
          </w:tcPr>
          <w:p w:rsidR="00BA1864" w:rsidRDefault="0095304D">
            <w:pPr>
              <w:spacing w:after="0"/>
              <w:rPr>
                <w:ins w:id="2062" w:author="Huawei-Yulong" w:date="2021-01-26T21:23:00Z"/>
                <w:rFonts w:eastAsia="DengXian" w:cs="Arial"/>
              </w:rPr>
            </w:pPr>
            <w:ins w:id="2063" w:author="Huawei-Yulong" w:date="2021-01-26T21:23:00Z">
              <w:r>
                <w:rPr>
                  <w:rFonts w:eastAsia="DengXian" w:cs="Arial" w:hint="eastAsia"/>
                </w:rPr>
                <w:t>2</w:t>
              </w:r>
              <w:r>
                <w:rPr>
                  <w:rFonts w:eastAsia="DengXian" w:cs="Arial"/>
                </w:rPr>
                <w:t>b</w:t>
              </w:r>
            </w:ins>
          </w:p>
        </w:tc>
        <w:tc>
          <w:tcPr>
            <w:tcW w:w="6045" w:type="dxa"/>
          </w:tcPr>
          <w:p w:rsidR="00BA1864" w:rsidRDefault="0095304D">
            <w:pPr>
              <w:spacing w:after="0"/>
              <w:rPr>
                <w:ins w:id="2064" w:author="Huawei-Yulong" w:date="2021-01-26T21:23:00Z"/>
                <w:rFonts w:eastAsia="DengXian" w:cs="Arial"/>
              </w:rPr>
            </w:pPr>
            <w:ins w:id="2065" w:author="Huawei-Yulong" w:date="2021-01-26T21:23:00Z">
              <w:r>
                <w:rPr>
                  <w:rFonts w:eastAsia="DengXian" w:cs="Arial" w:hint="eastAsia"/>
                </w:rPr>
                <w:t>M</w:t>
              </w:r>
              <w:r>
                <w:rPr>
                  <w:rFonts w:eastAsia="DengXian" w:cs="Arial"/>
                </w:rPr>
                <w:t>ore clarification are needed before capture something in the TR.</w:t>
              </w:r>
            </w:ins>
          </w:p>
        </w:tc>
      </w:tr>
      <w:tr w:rsidR="00BA1864">
        <w:trPr>
          <w:ins w:id="2066" w:author="spreadtrum communications" w:date="2021-01-27T14:57:00Z"/>
        </w:trPr>
        <w:tc>
          <w:tcPr>
            <w:tcW w:w="1809" w:type="dxa"/>
          </w:tcPr>
          <w:p w:rsidR="00BA1864" w:rsidRDefault="0095304D">
            <w:pPr>
              <w:spacing w:after="0"/>
              <w:jc w:val="center"/>
              <w:rPr>
                <w:ins w:id="2067" w:author="spreadtrum communications" w:date="2021-01-27T14:57:00Z"/>
                <w:rFonts w:cs="Arial"/>
              </w:rPr>
            </w:pPr>
            <w:ins w:id="2068" w:author="spreadtrum communications" w:date="2021-01-27T14:57:00Z">
              <w:r>
                <w:rPr>
                  <w:rFonts w:cs="Arial"/>
                </w:rPr>
                <w:t>Spreadtrum</w:t>
              </w:r>
            </w:ins>
          </w:p>
        </w:tc>
        <w:tc>
          <w:tcPr>
            <w:tcW w:w="1985" w:type="dxa"/>
          </w:tcPr>
          <w:p w:rsidR="00BA1864" w:rsidRDefault="0095304D">
            <w:pPr>
              <w:spacing w:after="0"/>
              <w:rPr>
                <w:ins w:id="2069" w:author="spreadtrum communications" w:date="2021-01-27T14:57:00Z"/>
                <w:rFonts w:eastAsia="DengXian" w:cs="Arial"/>
              </w:rPr>
            </w:pPr>
            <w:ins w:id="2070" w:author="spreadtrum communications" w:date="2021-01-27T14:58:00Z">
              <w:r>
                <w:rPr>
                  <w:rFonts w:eastAsia="DengXian" w:cs="Arial"/>
                </w:rPr>
                <w:t>Case 2b</w:t>
              </w:r>
            </w:ins>
          </w:p>
        </w:tc>
        <w:tc>
          <w:tcPr>
            <w:tcW w:w="6045" w:type="dxa"/>
          </w:tcPr>
          <w:p w:rsidR="00BA1864" w:rsidRDefault="00BA1864">
            <w:pPr>
              <w:spacing w:after="0"/>
              <w:rPr>
                <w:ins w:id="2071" w:author="spreadtrum communications" w:date="2021-01-27T14:57:00Z"/>
                <w:rFonts w:eastAsia="DengXian" w:cs="Arial"/>
              </w:rPr>
            </w:pPr>
          </w:p>
        </w:tc>
      </w:tr>
      <w:tr w:rsidR="00BA1864">
        <w:trPr>
          <w:ins w:id="2072" w:author="Ericsson" w:date="2021-01-27T10:52:00Z"/>
        </w:trPr>
        <w:tc>
          <w:tcPr>
            <w:tcW w:w="1809" w:type="dxa"/>
          </w:tcPr>
          <w:p w:rsidR="00BA1864" w:rsidRDefault="0095304D">
            <w:pPr>
              <w:spacing w:after="0"/>
              <w:jc w:val="center"/>
              <w:rPr>
                <w:ins w:id="2073" w:author="Ericsson" w:date="2021-01-27T10:52:00Z"/>
                <w:rFonts w:cs="Arial"/>
              </w:rPr>
            </w:pPr>
            <w:ins w:id="2074" w:author="Ericsson" w:date="2021-01-27T10:53:00Z">
              <w:r>
                <w:rPr>
                  <w:rFonts w:cs="Arial"/>
                </w:rPr>
                <w:t>Ericsson (Min)</w:t>
              </w:r>
            </w:ins>
          </w:p>
        </w:tc>
        <w:tc>
          <w:tcPr>
            <w:tcW w:w="1985" w:type="dxa"/>
          </w:tcPr>
          <w:p w:rsidR="00BA1864" w:rsidRDefault="0095304D">
            <w:pPr>
              <w:spacing w:after="0"/>
              <w:rPr>
                <w:ins w:id="2075" w:author="Ericsson" w:date="2021-01-27T10:52:00Z"/>
                <w:rFonts w:eastAsia="DengXian" w:cs="Arial"/>
              </w:rPr>
            </w:pPr>
            <w:ins w:id="2076" w:author="Ericsson" w:date="2021-01-27T10:53:00Z">
              <w:r>
                <w:rPr>
                  <w:rFonts w:eastAsia="DengXian" w:cs="Arial"/>
                </w:rPr>
                <w:t>2b</w:t>
              </w:r>
            </w:ins>
          </w:p>
        </w:tc>
        <w:tc>
          <w:tcPr>
            <w:tcW w:w="6045" w:type="dxa"/>
          </w:tcPr>
          <w:p w:rsidR="00BA1864" w:rsidRDefault="0095304D">
            <w:pPr>
              <w:spacing w:after="0"/>
              <w:rPr>
                <w:ins w:id="2077" w:author="Ericsson" w:date="2021-01-27T10:52:00Z"/>
                <w:rFonts w:eastAsia="DengXian" w:cs="Arial"/>
              </w:rPr>
            </w:pPr>
            <w:ins w:id="2078" w:author="Ericsson" w:date="2021-01-27T10:53:00Z">
              <w:r>
                <w:rPr>
                  <w:rFonts w:eastAsia="DengXian" w:cs="Arial"/>
                </w:rPr>
                <w:t>Agree with Qualcomm.</w:t>
              </w:r>
            </w:ins>
          </w:p>
        </w:tc>
      </w:tr>
      <w:tr w:rsidR="00BA1864">
        <w:trPr>
          <w:ins w:id="2079" w:author="Sharma, Vivek" w:date="2021-01-27T14:35:00Z"/>
        </w:trPr>
        <w:tc>
          <w:tcPr>
            <w:tcW w:w="1809" w:type="dxa"/>
          </w:tcPr>
          <w:p w:rsidR="00BA1864" w:rsidRDefault="0095304D">
            <w:pPr>
              <w:spacing w:after="0"/>
              <w:jc w:val="center"/>
              <w:rPr>
                <w:ins w:id="2080" w:author="Sharma, Vivek" w:date="2021-01-27T14:35:00Z"/>
                <w:rFonts w:cs="Arial"/>
              </w:rPr>
            </w:pPr>
            <w:ins w:id="2081" w:author="Sharma, Vivek" w:date="2021-01-27T14:35:00Z">
              <w:r>
                <w:rPr>
                  <w:rFonts w:cs="Arial"/>
                </w:rPr>
                <w:t>Sony</w:t>
              </w:r>
            </w:ins>
          </w:p>
        </w:tc>
        <w:tc>
          <w:tcPr>
            <w:tcW w:w="1985" w:type="dxa"/>
          </w:tcPr>
          <w:p w:rsidR="00BA1864" w:rsidRDefault="0095304D">
            <w:pPr>
              <w:spacing w:after="0"/>
              <w:rPr>
                <w:ins w:id="2082" w:author="Sharma, Vivek" w:date="2021-01-27T14:35:00Z"/>
                <w:rFonts w:eastAsia="DengXian" w:cs="Arial"/>
              </w:rPr>
            </w:pPr>
            <w:ins w:id="2083" w:author="Sharma, Vivek" w:date="2021-01-27T14:35:00Z">
              <w:r>
                <w:rPr>
                  <w:rFonts w:eastAsia="DengXian" w:cs="Arial"/>
                </w:rPr>
                <w:t>2b</w:t>
              </w:r>
            </w:ins>
          </w:p>
        </w:tc>
        <w:tc>
          <w:tcPr>
            <w:tcW w:w="6045" w:type="dxa"/>
          </w:tcPr>
          <w:p w:rsidR="00BA1864" w:rsidRDefault="00BA1864">
            <w:pPr>
              <w:spacing w:after="0"/>
              <w:rPr>
                <w:ins w:id="2084" w:author="Sharma, Vivek" w:date="2021-01-27T14:35:00Z"/>
                <w:rFonts w:eastAsia="DengXian" w:cs="Arial"/>
              </w:rPr>
            </w:pPr>
          </w:p>
        </w:tc>
      </w:tr>
      <w:tr w:rsidR="00BA1864">
        <w:trPr>
          <w:ins w:id="2085" w:author="Apple - Zhibin Wu" w:date="2021-01-27T12:43:00Z"/>
        </w:trPr>
        <w:tc>
          <w:tcPr>
            <w:tcW w:w="1809" w:type="dxa"/>
          </w:tcPr>
          <w:p w:rsidR="00BA1864" w:rsidRDefault="0095304D">
            <w:pPr>
              <w:spacing w:after="0"/>
              <w:jc w:val="center"/>
              <w:rPr>
                <w:ins w:id="2086" w:author="Apple - Zhibin Wu" w:date="2021-01-27T12:43:00Z"/>
                <w:rFonts w:cs="Arial"/>
              </w:rPr>
            </w:pPr>
            <w:ins w:id="2087" w:author="Apple - Zhibin Wu" w:date="2021-01-27T12:43:00Z">
              <w:r>
                <w:rPr>
                  <w:rFonts w:cs="Arial"/>
                </w:rPr>
                <w:t>Apple</w:t>
              </w:r>
            </w:ins>
          </w:p>
        </w:tc>
        <w:tc>
          <w:tcPr>
            <w:tcW w:w="1985" w:type="dxa"/>
          </w:tcPr>
          <w:p w:rsidR="00BA1864" w:rsidRDefault="0095304D">
            <w:pPr>
              <w:spacing w:after="0"/>
              <w:rPr>
                <w:ins w:id="2088" w:author="Apple - Zhibin Wu" w:date="2021-01-27T12:43:00Z"/>
                <w:rFonts w:eastAsia="DengXian" w:cs="Arial"/>
              </w:rPr>
            </w:pPr>
            <w:ins w:id="2089" w:author="Apple - Zhibin Wu" w:date="2021-01-27T12:43:00Z">
              <w:r>
                <w:rPr>
                  <w:rFonts w:eastAsia="DengXian" w:cs="Arial"/>
                </w:rPr>
                <w:t>2b</w:t>
              </w:r>
            </w:ins>
          </w:p>
        </w:tc>
        <w:tc>
          <w:tcPr>
            <w:tcW w:w="6045" w:type="dxa"/>
          </w:tcPr>
          <w:p w:rsidR="00BA1864" w:rsidRDefault="0095304D">
            <w:pPr>
              <w:spacing w:after="0"/>
              <w:rPr>
                <w:ins w:id="2090" w:author="Apple - Zhibin Wu" w:date="2021-01-27T12:43:00Z"/>
                <w:rFonts w:eastAsia="DengXian" w:cs="Arial"/>
              </w:rPr>
            </w:pPr>
            <w:ins w:id="2091" w:author="Apple - Zhibin Wu" w:date="2021-01-27T12:43:00Z">
              <w:r>
                <w:rPr>
                  <w:rFonts w:eastAsia="DengXian" w:cs="Arial"/>
                </w:rPr>
                <w:t>Agree with QC</w:t>
              </w:r>
            </w:ins>
          </w:p>
        </w:tc>
      </w:tr>
      <w:tr w:rsidR="00BA1864">
        <w:trPr>
          <w:ins w:id="2092" w:author="Xiaomi (Xing)" w:date="2021-01-28T10:12:00Z"/>
        </w:trPr>
        <w:tc>
          <w:tcPr>
            <w:tcW w:w="1809" w:type="dxa"/>
          </w:tcPr>
          <w:p w:rsidR="00BA1864" w:rsidRDefault="0095304D">
            <w:pPr>
              <w:spacing w:after="0"/>
              <w:jc w:val="center"/>
              <w:rPr>
                <w:ins w:id="2093" w:author="Xiaomi (Xing)" w:date="2021-01-28T10:12:00Z"/>
                <w:rFonts w:cs="Arial"/>
              </w:rPr>
            </w:pPr>
            <w:ins w:id="2094" w:author="Xiaomi (Xing)" w:date="2021-01-28T10:12:00Z">
              <w:r>
                <w:rPr>
                  <w:rFonts w:cs="Arial" w:hint="eastAsia"/>
                </w:rPr>
                <w:t>Xiaomi</w:t>
              </w:r>
            </w:ins>
          </w:p>
        </w:tc>
        <w:tc>
          <w:tcPr>
            <w:tcW w:w="1985" w:type="dxa"/>
          </w:tcPr>
          <w:p w:rsidR="00BA1864" w:rsidRDefault="0095304D">
            <w:pPr>
              <w:spacing w:after="0"/>
              <w:rPr>
                <w:ins w:id="2095" w:author="Xiaomi (Xing)" w:date="2021-01-28T10:12:00Z"/>
                <w:rFonts w:eastAsia="DengXian" w:cs="Arial"/>
              </w:rPr>
            </w:pPr>
            <w:ins w:id="2096" w:author="Xiaomi (Xing)" w:date="2021-01-28T10:12:00Z">
              <w:r>
                <w:rPr>
                  <w:rFonts w:eastAsia="DengXian" w:cs="Arial" w:hint="eastAsia"/>
                </w:rPr>
                <w:t>2b</w:t>
              </w:r>
            </w:ins>
          </w:p>
        </w:tc>
        <w:tc>
          <w:tcPr>
            <w:tcW w:w="6045" w:type="dxa"/>
          </w:tcPr>
          <w:p w:rsidR="00BA1864" w:rsidRDefault="00BA1864">
            <w:pPr>
              <w:spacing w:after="0"/>
              <w:rPr>
                <w:ins w:id="2097" w:author="Xiaomi (Xing)" w:date="2021-01-28T10:12:00Z"/>
                <w:rFonts w:eastAsia="DengXian" w:cs="Arial"/>
              </w:rPr>
            </w:pPr>
          </w:p>
        </w:tc>
      </w:tr>
      <w:tr w:rsidR="00BA1864">
        <w:trPr>
          <w:ins w:id="2098" w:author="Interdigital" w:date="2021-01-27T23:12:00Z"/>
        </w:trPr>
        <w:tc>
          <w:tcPr>
            <w:tcW w:w="1809" w:type="dxa"/>
          </w:tcPr>
          <w:p w:rsidR="00BA1864" w:rsidRDefault="0095304D">
            <w:pPr>
              <w:spacing w:after="0"/>
              <w:jc w:val="center"/>
              <w:rPr>
                <w:ins w:id="2099" w:author="Interdigital" w:date="2021-01-27T23:12:00Z"/>
                <w:rFonts w:cs="Arial"/>
              </w:rPr>
            </w:pPr>
            <w:ins w:id="2100" w:author="Interdigital" w:date="2021-01-27T23:12:00Z">
              <w:r>
                <w:rPr>
                  <w:rFonts w:cs="Arial"/>
                </w:rPr>
                <w:t>InterDigital</w:t>
              </w:r>
            </w:ins>
          </w:p>
        </w:tc>
        <w:tc>
          <w:tcPr>
            <w:tcW w:w="1985" w:type="dxa"/>
          </w:tcPr>
          <w:p w:rsidR="00BA1864" w:rsidRDefault="0095304D">
            <w:pPr>
              <w:spacing w:after="0"/>
              <w:rPr>
                <w:ins w:id="2101" w:author="Interdigital" w:date="2021-01-27T23:12:00Z"/>
                <w:rFonts w:eastAsia="DengXian" w:cs="Arial"/>
              </w:rPr>
            </w:pPr>
            <w:ins w:id="2102" w:author="Interdigital" w:date="2021-01-27T23:12:00Z">
              <w:r>
                <w:rPr>
                  <w:rFonts w:eastAsia="DengXian" w:cs="Arial"/>
                </w:rPr>
                <w:t>2b</w:t>
              </w:r>
            </w:ins>
          </w:p>
        </w:tc>
        <w:tc>
          <w:tcPr>
            <w:tcW w:w="6045" w:type="dxa"/>
          </w:tcPr>
          <w:p w:rsidR="00BA1864" w:rsidRDefault="00BA1864">
            <w:pPr>
              <w:spacing w:after="0"/>
              <w:rPr>
                <w:ins w:id="2103" w:author="Interdigital" w:date="2021-01-27T23:12:00Z"/>
                <w:rFonts w:eastAsia="DengXian" w:cs="Arial"/>
              </w:rPr>
            </w:pPr>
          </w:p>
        </w:tc>
      </w:tr>
      <w:tr w:rsidR="00BA1864">
        <w:trPr>
          <w:ins w:id="2104" w:author="vivo(Jing)" w:date="2021-01-28T22:11:00Z"/>
        </w:trPr>
        <w:tc>
          <w:tcPr>
            <w:tcW w:w="1809" w:type="dxa"/>
          </w:tcPr>
          <w:p w:rsidR="00BA1864" w:rsidRDefault="0095304D">
            <w:pPr>
              <w:spacing w:after="0"/>
              <w:jc w:val="center"/>
              <w:rPr>
                <w:ins w:id="2105" w:author="vivo(Jing)" w:date="2021-01-28T22:11:00Z"/>
                <w:rFonts w:cs="Arial"/>
              </w:rPr>
            </w:pPr>
            <w:ins w:id="2106" w:author="vivo(Jing)" w:date="2021-01-28T22:11:00Z">
              <w:r>
                <w:rPr>
                  <w:rFonts w:cs="Arial"/>
                </w:rPr>
                <w:t>vivo</w:t>
              </w:r>
            </w:ins>
          </w:p>
        </w:tc>
        <w:tc>
          <w:tcPr>
            <w:tcW w:w="1985" w:type="dxa"/>
          </w:tcPr>
          <w:p w:rsidR="00BA1864" w:rsidRDefault="0095304D">
            <w:pPr>
              <w:spacing w:after="0"/>
              <w:rPr>
                <w:ins w:id="2107" w:author="vivo(Jing)" w:date="2021-01-28T22:11:00Z"/>
                <w:rFonts w:eastAsia="DengXian" w:cs="Arial"/>
              </w:rPr>
            </w:pPr>
            <w:ins w:id="2108" w:author="vivo(Jing)" w:date="2021-01-28T22:11:00Z">
              <w:r>
                <w:rPr>
                  <w:rFonts w:eastAsia="DengXian" w:cs="Arial"/>
                </w:rPr>
                <w:t>2b</w:t>
              </w:r>
            </w:ins>
          </w:p>
        </w:tc>
        <w:tc>
          <w:tcPr>
            <w:tcW w:w="6045" w:type="dxa"/>
          </w:tcPr>
          <w:p w:rsidR="00BA1864" w:rsidRDefault="0095304D">
            <w:pPr>
              <w:spacing w:after="0"/>
              <w:rPr>
                <w:ins w:id="2109" w:author="vivo(Jing)" w:date="2021-01-28T22:11:00Z"/>
                <w:rFonts w:eastAsia="DengXian" w:cs="Arial"/>
              </w:rPr>
            </w:pPr>
            <w:ins w:id="2110" w:author="vivo(Jing)" w:date="2021-01-28T22:11:00Z">
              <w:r>
                <w:rPr>
                  <w:rFonts w:eastAsia="DengXian" w:cs="Arial"/>
                </w:rPr>
                <w:t>It can be discussed in WI phase.</w:t>
              </w:r>
            </w:ins>
          </w:p>
        </w:tc>
      </w:tr>
      <w:tr w:rsidR="00BA1864">
        <w:trPr>
          <w:ins w:id="2111" w:author="Harounabadi, Mehdi" w:date="2021-01-28T16:48:00Z"/>
        </w:trPr>
        <w:tc>
          <w:tcPr>
            <w:tcW w:w="1809" w:type="dxa"/>
          </w:tcPr>
          <w:p w:rsidR="00BA1864" w:rsidRDefault="0095304D">
            <w:pPr>
              <w:spacing w:after="0"/>
              <w:jc w:val="center"/>
              <w:rPr>
                <w:ins w:id="2112" w:author="Harounabadi, Mehdi" w:date="2021-01-28T16:48:00Z"/>
                <w:rFonts w:cs="Arial"/>
              </w:rPr>
            </w:pPr>
            <w:ins w:id="2113" w:author="Harounabadi, Mehdi" w:date="2021-01-28T16:48:00Z">
              <w:r>
                <w:rPr>
                  <w:rFonts w:cs="Arial"/>
                </w:rPr>
                <w:t xml:space="preserve">Fraunhofer </w:t>
              </w:r>
            </w:ins>
          </w:p>
        </w:tc>
        <w:tc>
          <w:tcPr>
            <w:tcW w:w="1985" w:type="dxa"/>
          </w:tcPr>
          <w:p w:rsidR="00BA1864" w:rsidRDefault="0095304D">
            <w:pPr>
              <w:spacing w:after="0"/>
              <w:rPr>
                <w:ins w:id="2114" w:author="Harounabadi, Mehdi" w:date="2021-01-28T16:48:00Z"/>
                <w:rFonts w:eastAsia="DengXian" w:cs="Arial"/>
              </w:rPr>
            </w:pPr>
            <w:ins w:id="2115" w:author="Harounabadi, Mehdi" w:date="2021-01-28T16:49:00Z">
              <w:r>
                <w:rPr>
                  <w:rFonts w:eastAsia="DengXian" w:cs="Arial"/>
                </w:rPr>
                <w:t>2b</w:t>
              </w:r>
            </w:ins>
          </w:p>
        </w:tc>
        <w:tc>
          <w:tcPr>
            <w:tcW w:w="6045" w:type="dxa"/>
          </w:tcPr>
          <w:p w:rsidR="00BA1864" w:rsidRDefault="00BA1864">
            <w:pPr>
              <w:spacing w:after="0"/>
              <w:rPr>
                <w:ins w:id="2116" w:author="Harounabadi, Mehdi" w:date="2021-01-28T16:48:00Z"/>
                <w:rFonts w:eastAsia="DengXian" w:cs="Arial"/>
              </w:rPr>
            </w:pPr>
          </w:p>
        </w:tc>
      </w:tr>
      <w:tr w:rsidR="00BA1864">
        <w:trPr>
          <w:ins w:id="2117" w:author="Nokia (GWO)3" w:date="2021-01-28T17:05:00Z"/>
        </w:trPr>
        <w:tc>
          <w:tcPr>
            <w:tcW w:w="1809" w:type="dxa"/>
            <w:tcBorders>
              <w:top w:val="single" w:sz="4" w:space="0" w:color="auto"/>
              <w:left w:val="single" w:sz="4" w:space="0" w:color="auto"/>
              <w:bottom w:val="single" w:sz="4" w:space="0" w:color="auto"/>
              <w:right w:val="single" w:sz="4" w:space="0" w:color="auto"/>
            </w:tcBorders>
          </w:tcPr>
          <w:p w:rsidR="00BA1864" w:rsidRDefault="0095304D">
            <w:pPr>
              <w:spacing w:after="0"/>
              <w:jc w:val="center"/>
              <w:rPr>
                <w:ins w:id="2118" w:author="Nokia (GWO)3" w:date="2021-01-28T17:05:00Z"/>
                <w:rFonts w:cs="Arial"/>
              </w:rPr>
            </w:pPr>
            <w:ins w:id="2119" w:author="Nokia (GWO)3" w:date="2021-01-28T17:05:00Z">
              <w:r>
                <w:rPr>
                  <w:rFonts w:cs="Arial"/>
                </w:rPr>
                <w:t>Nokia</w:t>
              </w:r>
            </w:ins>
          </w:p>
        </w:tc>
        <w:tc>
          <w:tcPr>
            <w:tcW w:w="1985" w:type="dxa"/>
            <w:tcBorders>
              <w:top w:val="single" w:sz="4" w:space="0" w:color="auto"/>
              <w:left w:val="single" w:sz="4" w:space="0" w:color="auto"/>
              <w:bottom w:val="single" w:sz="4" w:space="0" w:color="auto"/>
              <w:right w:val="single" w:sz="4" w:space="0" w:color="auto"/>
            </w:tcBorders>
          </w:tcPr>
          <w:p w:rsidR="00BA1864" w:rsidRDefault="0095304D">
            <w:pPr>
              <w:spacing w:after="0"/>
              <w:rPr>
                <w:ins w:id="2120" w:author="Nokia (GWO)3" w:date="2021-01-28T17:05:00Z"/>
                <w:rFonts w:eastAsia="DengXian" w:cs="Arial"/>
              </w:rPr>
            </w:pPr>
            <w:ins w:id="2121" w:author="Nokia (GWO)3" w:date="2021-01-28T17:05:00Z">
              <w:r>
                <w:rPr>
                  <w:rFonts w:eastAsia="DengXian" w:cs="Arial"/>
                </w:rPr>
                <w:t>2b</w:t>
              </w:r>
            </w:ins>
          </w:p>
        </w:tc>
        <w:tc>
          <w:tcPr>
            <w:tcW w:w="6045" w:type="dxa"/>
            <w:tcBorders>
              <w:top w:val="single" w:sz="4" w:space="0" w:color="auto"/>
              <w:left w:val="single" w:sz="4" w:space="0" w:color="auto"/>
              <w:bottom w:val="single" w:sz="4" w:space="0" w:color="auto"/>
              <w:right w:val="single" w:sz="4" w:space="0" w:color="auto"/>
            </w:tcBorders>
          </w:tcPr>
          <w:p w:rsidR="00BA1864" w:rsidRDefault="00BA1864">
            <w:pPr>
              <w:spacing w:after="0"/>
              <w:rPr>
                <w:ins w:id="2122" w:author="Nokia (GWO)3" w:date="2021-01-28T17:05:00Z"/>
                <w:rFonts w:eastAsia="DengXian" w:cs="Arial"/>
              </w:rPr>
            </w:pPr>
          </w:p>
        </w:tc>
      </w:tr>
      <w:tr w:rsidR="00BA1864">
        <w:trPr>
          <w:ins w:id="2123" w:author="Intel_SB" w:date="2021-01-28T11:45:00Z"/>
        </w:trPr>
        <w:tc>
          <w:tcPr>
            <w:tcW w:w="1809" w:type="dxa"/>
            <w:tcBorders>
              <w:top w:val="single" w:sz="4" w:space="0" w:color="auto"/>
              <w:left w:val="single" w:sz="4" w:space="0" w:color="auto"/>
              <w:bottom w:val="single" w:sz="4" w:space="0" w:color="auto"/>
              <w:right w:val="single" w:sz="4" w:space="0" w:color="auto"/>
            </w:tcBorders>
          </w:tcPr>
          <w:p w:rsidR="00BA1864" w:rsidRDefault="0095304D">
            <w:pPr>
              <w:spacing w:after="0"/>
              <w:jc w:val="center"/>
              <w:rPr>
                <w:ins w:id="2124" w:author="Intel_SB" w:date="2021-01-28T11:45:00Z"/>
                <w:rFonts w:cs="Arial"/>
              </w:rPr>
            </w:pPr>
            <w:ins w:id="2125" w:author="Intel_SB" w:date="2021-01-28T11:45:00Z">
              <w:r>
                <w:rPr>
                  <w:rFonts w:cs="Arial"/>
                </w:rPr>
                <w:t xml:space="preserve">Intel </w:t>
              </w:r>
            </w:ins>
          </w:p>
        </w:tc>
        <w:tc>
          <w:tcPr>
            <w:tcW w:w="1985" w:type="dxa"/>
            <w:tcBorders>
              <w:top w:val="single" w:sz="4" w:space="0" w:color="auto"/>
              <w:left w:val="single" w:sz="4" w:space="0" w:color="auto"/>
              <w:bottom w:val="single" w:sz="4" w:space="0" w:color="auto"/>
              <w:right w:val="single" w:sz="4" w:space="0" w:color="auto"/>
            </w:tcBorders>
          </w:tcPr>
          <w:p w:rsidR="00BA1864" w:rsidRDefault="0095304D">
            <w:pPr>
              <w:spacing w:after="0"/>
              <w:rPr>
                <w:ins w:id="2126" w:author="Intel_SB" w:date="2021-01-28T11:45:00Z"/>
                <w:rFonts w:eastAsia="DengXian" w:cs="Arial"/>
              </w:rPr>
            </w:pPr>
            <w:ins w:id="2127" w:author="Intel_SB" w:date="2021-01-28T11:45:00Z">
              <w:r>
                <w:rPr>
                  <w:rFonts w:eastAsia="DengXian" w:cs="Arial"/>
                </w:rPr>
                <w:t>2b</w:t>
              </w:r>
            </w:ins>
          </w:p>
        </w:tc>
        <w:tc>
          <w:tcPr>
            <w:tcW w:w="6045" w:type="dxa"/>
            <w:tcBorders>
              <w:top w:val="single" w:sz="4" w:space="0" w:color="auto"/>
              <w:left w:val="single" w:sz="4" w:space="0" w:color="auto"/>
              <w:bottom w:val="single" w:sz="4" w:space="0" w:color="auto"/>
              <w:right w:val="single" w:sz="4" w:space="0" w:color="auto"/>
            </w:tcBorders>
          </w:tcPr>
          <w:p w:rsidR="00BA1864" w:rsidRDefault="0095304D">
            <w:pPr>
              <w:spacing w:after="0"/>
              <w:rPr>
                <w:ins w:id="2128" w:author="Intel_SB" w:date="2021-01-28T11:45:00Z"/>
                <w:rFonts w:eastAsia="DengXian" w:cs="Arial"/>
              </w:rPr>
            </w:pPr>
            <w:ins w:id="2129" w:author="Intel_SB" w:date="2021-01-28T15:05:00Z">
              <w:r>
                <w:rPr>
                  <w:rFonts w:eastAsia="DengXian" w:cs="Arial"/>
                </w:rPr>
                <w:t xml:space="preserve">[Proponent]; </w:t>
              </w:r>
            </w:ins>
            <w:ins w:id="2130" w:author="Intel_SB" w:date="2021-01-28T15:06:00Z">
              <w:r>
                <w:rPr>
                  <w:rFonts w:eastAsia="DengXian" w:cs="Arial"/>
                </w:rPr>
                <w:t xml:space="preserve">We think that </w:t>
              </w:r>
            </w:ins>
            <w:ins w:id="2131" w:author="Intel_SB" w:date="2021-01-28T15:07:00Z">
              <w:r>
                <w:rPr>
                  <w:rFonts w:eastAsia="DengXian" w:cs="Arial"/>
                </w:rPr>
                <w:t xml:space="preserve">additional AS layer criteria for </w:t>
              </w:r>
            </w:ins>
            <w:ins w:id="2132" w:author="Intel_SB" w:date="2021-01-28T15:12:00Z">
              <w:r>
                <w:rPr>
                  <w:rFonts w:eastAsia="DengXian" w:cs="Arial"/>
                </w:rPr>
                <w:t xml:space="preserve">relay </w:t>
              </w:r>
            </w:ins>
            <w:ins w:id="2133" w:author="Intel_SB" w:date="2021-01-28T15:07:00Z">
              <w:r>
                <w:rPr>
                  <w:rFonts w:eastAsia="DengXian" w:cs="Arial"/>
                </w:rPr>
                <w:t>reselection would aid further with service continuity for L2 relaying</w:t>
              </w:r>
            </w:ins>
            <w:ins w:id="2134" w:author="Intel_SB" w:date="2021-01-28T15:09:00Z">
              <w:r>
                <w:rPr>
                  <w:rFonts w:eastAsia="DengXian" w:cs="Arial"/>
                </w:rPr>
                <w:t xml:space="preserve"> however, we are fine to go with majority view as these </w:t>
              </w:r>
            </w:ins>
            <w:ins w:id="2135" w:author="Intel_SB" w:date="2021-01-28T15:12:00Z">
              <w:r>
                <w:rPr>
                  <w:rFonts w:eastAsia="DengXian" w:cs="Arial"/>
                </w:rPr>
                <w:t>criteria can be considered as enhancements which can be looked at in more detail during WI stage.</w:t>
              </w:r>
            </w:ins>
          </w:p>
        </w:tc>
      </w:tr>
      <w:tr w:rsidR="00BA1864">
        <w:trPr>
          <w:ins w:id="2136" w:author="CATT" w:date="2021-01-29T10:13:00Z"/>
        </w:trPr>
        <w:tc>
          <w:tcPr>
            <w:tcW w:w="1809" w:type="dxa"/>
            <w:tcBorders>
              <w:top w:val="single" w:sz="4" w:space="0" w:color="auto"/>
              <w:left w:val="single" w:sz="4" w:space="0" w:color="auto"/>
              <w:bottom w:val="single" w:sz="4" w:space="0" w:color="auto"/>
              <w:right w:val="single" w:sz="4" w:space="0" w:color="auto"/>
            </w:tcBorders>
          </w:tcPr>
          <w:p w:rsidR="00BA1864" w:rsidRDefault="0095304D">
            <w:pPr>
              <w:spacing w:after="0"/>
              <w:jc w:val="center"/>
              <w:rPr>
                <w:ins w:id="2137" w:author="CATT" w:date="2021-01-29T10:13:00Z"/>
                <w:rFonts w:cs="Arial"/>
              </w:rPr>
            </w:pPr>
            <w:ins w:id="2138" w:author="CATT" w:date="2021-01-29T10:13:00Z">
              <w:r>
                <w:rPr>
                  <w:rFonts w:cs="Arial" w:hint="eastAsia"/>
                </w:rPr>
                <w:lastRenderedPageBreak/>
                <w:t>CATT</w:t>
              </w:r>
            </w:ins>
          </w:p>
        </w:tc>
        <w:tc>
          <w:tcPr>
            <w:tcW w:w="1985" w:type="dxa"/>
            <w:tcBorders>
              <w:top w:val="single" w:sz="4" w:space="0" w:color="auto"/>
              <w:left w:val="single" w:sz="4" w:space="0" w:color="auto"/>
              <w:bottom w:val="single" w:sz="4" w:space="0" w:color="auto"/>
              <w:right w:val="single" w:sz="4" w:space="0" w:color="auto"/>
            </w:tcBorders>
          </w:tcPr>
          <w:p w:rsidR="00BA1864" w:rsidRDefault="0095304D">
            <w:pPr>
              <w:spacing w:after="0"/>
              <w:rPr>
                <w:ins w:id="2139" w:author="CATT" w:date="2021-01-29T10:13:00Z"/>
                <w:rFonts w:eastAsia="DengXian" w:cs="Arial"/>
              </w:rPr>
            </w:pPr>
            <w:ins w:id="2140" w:author="CATT" w:date="2021-01-29T10:13:00Z">
              <w:r>
                <w:rPr>
                  <w:rFonts w:eastAsia="DengXian" w:cs="Arial" w:hint="eastAsia"/>
                </w:rPr>
                <w:t>2b</w:t>
              </w:r>
            </w:ins>
          </w:p>
        </w:tc>
        <w:tc>
          <w:tcPr>
            <w:tcW w:w="6045" w:type="dxa"/>
            <w:tcBorders>
              <w:top w:val="single" w:sz="4" w:space="0" w:color="auto"/>
              <w:left w:val="single" w:sz="4" w:space="0" w:color="auto"/>
              <w:bottom w:val="single" w:sz="4" w:space="0" w:color="auto"/>
              <w:right w:val="single" w:sz="4" w:space="0" w:color="auto"/>
            </w:tcBorders>
          </w:tcPr>
          <w:p w:rsidR="00BA1864" w:rsidRDefault="00BA1864">
            <w:pPr>
              <w:spacing w:after="0"/>
              <w:rPr>
                <w:ins w:id="2141" w:author="CATT" w:date="2021-01-29T10:13:00Z"/>
                <w:rFonts w:eastAsia="DengXian" w:cs="Arial"/>
              </w:rPr>
            </w:pPr>
          </w:p>
        </w:tc>
      </w:tr>
      <w:tr w:rsidR="00BA1864">
        <w:trPr>
          <w:ins w:id="2142" w:author="mepeace" w:date="2021-01-29T12:28:00Z"/>
        </w:trPr>
        <w:tc>
          <w:tcPr>
            <w:tcW w:w="1809" w:type="dxa"/>
            <w:tcBorders>
              <w:top w:val="single" w:sz="4" w:space="0" w:color="auto"/>
              <w:left w:val="single" w:sz="4" w:space="0" w:color="auto"/>
              <w:bottom w:val="single" w:sz="4" w:space="0" w:color="auto"/>
              <w:right w:val="single" w:sz="4" w:space="0" w:color="auto"/>
            </w:tcBorders>
          </w:tcPr>
          <w:p w:rsidR="00BA1864" w:rsidRDefault="0095304D">
            <w:pPr>
              <w:spacing w:after="0"/>
              <w:jc w:val="center"/>
              <w:rPr>
                <w:ins w:id="2143" w:author="mepeace" w:date="2021-01-29T12:28:00Z"/>
                <w:rFonts w:cs="Arial"/>
              </w:rPr>
            </w:pPr>
            <w:ins w:id="2144" w:author="mepeace" w:date="2021-01-29T12:28:00Z">
              <w:r>
                <w:rPr>
                  <w:rFonts w:eastAsia="Malgun Gothic" w:cs="Arial" w:hint="eastAsia"/>
                  <w:lang w:eastAsia="ko-KR"/>
                </w:rPr>
                <w:t>E</w:t>
              </w:r>
              <w:r>
                <w:rPr>
                  <w:rFonts w:eastAsia="Malgun Gothic" w:cs="Arial"/>
                  <w:lang w:eastAsia="ko-KR"/>
                </w:rPr>
                <w:t>TRI</w:t>
              </w:r>
            </w:ins>
          </w:p>
        </w:tc>
        <w:tc>
          <w:tcPr>
            <w:tcW w:w="1985" w:type="dxa"/>
            <w:tcBorders>
              <w:top w:val="single" w:sz="4" w:space="0" w:color="auto"/>
              <w:left w:val="single" w:sz="4" w:space="0" w:color="auto"/>
              <w:bottom w:val="single" w:sz="4" w:space="0" w:color="auto"/>
              <w:right w:val="single" w:sz="4" w:space="0" w:color="auto"/>
            </w:tcBorders>
          </w:tcPr>
          <w:p w:rsidR="00BA1864" w:rsidRDefault="0095304D">
            <w:pPr>
              <w:spacing w:after="0"/>
              <w:rPr>
                <w:ins w:id="2145" w:author="mepeace" w:date="2021-01-29T12:28:00Z"/>
                <w:rFonts w:eastAsia="DengXian" w:cs="Arial"/>
              </w:rPr>
            </w:pPr>
            <w:ins w:id="2146" w:author="mepeace" w:date="2021-01-29T12:28:00Z">
              <w:r>
                <w:rPr>
                  <w:rFonts w:eastAsia="Malgun Gothic" w:cs="Arial"/>
                  <w:lang w:eastAsia="ko-KR"/>
                </w:rPr>
                <w:t>2b</w:t>
              </w:r>
            </w:ins>
          </w:p>
        </w:tc>
        <w:tc>
          <w:tcPr>
            <w:tcW w:w="6045" w:type="dxa"/>
            <w:tcBorders>
              <w:top w:val="single" w:sz="4" w:space="0" w:color="auto"/>
              <w:left w:val="single" w:sz="4" w:space="0" w:color="auto"/>
              <w:bottom w:val="single" w:sz="4" w:space="0" w:color="auto"/>
              <w:right w:val="single" w:sz="4" w:space="0" w:color="auto"/>
            </w:tcBorders>
          </w:tcPr>
          <w:p w:rsidR="00BA1864" w:rsidRDefault="00BA1864">
            <w:pPr>
              <w:spacing w:after="0"/>
              <w:rPr>
                <w:ins w:id="2147" w:author="mepeace" w:date="2021-01-29T12:28:00Z"/>
                <w:rFonts w:eastAsia="DengXian" w:cs="Arial"/>
              </w:rPr>
            </w:pPr>
          </w:p>
        </w:tc>
      </w:tr>
      <w:tr w:rsidR="00BA1864">
        <w:trPr>
          <w:ins w:id="2148" w:author="Philips" w:date="2021-01-29T07:08:00Z"/>
        </w:trPr>
        <w:tc>
          <w:tcPr>
            <w:tcW w:w="1809" w:type="dxa"/>
            <w:tcBorders>
              <w:top w:val="single" w:sz="4" w:space="0" w:color="auto"/>
              <w:left w:val="single" w:sz="4" w:space="0" w:color="auto"/>
              <w:bottom w:val="single" w:sz="4" w:space="0" w:color="auto"/>
              <w:right w:val="single" w:sz="4" w:space="0" w:color="auto"/>
            </w:tcBorders>
          </w:tcPr>
          <w:p w:rsidR="00BA1864" w:rsidRDefault="0095304D">
            <w:pPr>
              <w:spacing w:after="0"/>
              <w:jc w:val="center"/>
              <w:rPr>
                <w:ins w:id="2149" w:author="Philips" w:date="2021-01-29T07:08:00Z"/>
                <w:rFonts w:eastAsia="Malgun Gothic" w:cs="Arial"/>
                <w:lang w:eastAsia="ko-KR"/>
              </w:rPr>
            </w:pPr>
            <w:ins w:id="2150" w:author="Gonzalez Tejeria J, Jesus" w:date="2021-01-29T07:08:00Z">
              <w:r>
                <w:rPr>
                  <w:rFonts w:eastAsia="Malgun Gothic" w:cs="Arial"/>
                  <w:lang w:eastAsia="ko-KR"/>
                </w:rPr>
                <w:t>Philips</w:t>
              </w:r>
            </w:ins>
          </w:p>
        </w:tc>
        <w:tc>
          <w:tcPr>
            <w:tcW w:w="1985" w:type="dxa"/>
            <w:tcBorders>
              <w:top w:val="single" w:sz="4" w:space="0" w:color="auto"/>
              <w:left w:val="single" w:sz="4" w:space="0" w:color="auto"/>
              <w:bottom w:val="single" w:sz="4" w:space="0" w:color="auto"/>
              <w:right w:val="single" w:sz="4" w:space="0" w:color="auto"/>
            </w:tcBorders>
          </w:tcPr>
          <w:p w:rsidR="00BA1864" w:rsidRDefault="0095304D">
            <w:pPr>
              <w:spacing w:after="0"/>
              <w:rPr>
                <w:ins w:id="2151" w:author="Philips" w:date="2021-01-29T07:08:00Z"/>
                <w:rFonts w:eastAsia="Malgun Gothic" w:cs="Arial"/>
                <w:lang w:eastAsia="ko-KR"/>
              </w:rPr>
            </w:pPr>
            <w:ins w:id="2152" w:author="Gonzalez Tejeria J, Jesus" w:date="2021-01-29T07:08:00Z">
              <w:r>
                <w:rPr>
                  <w:rFonts w:eastAsia="Malgun Gothic" w:cs="Arial"/>
                  <w:lang w:eastAsia="ko-KR"/>
                </w:rPr>
                <w:t>2b</w:t>
              </w:r>
            </w:ins>
          </w:p>
        </w:tc>
        <w:tc>
          <w:tcPr>
            <w:tcW w:w="6045" w:type="dxa"/>
            <w:tcBorders>
              <w:top w:val="single" w:sz="4" w:space="0" w:color="auto"/>
              <w:left w:val="single" w:sz="4" w:space="0" w:color="auto"/>
              <w:bottom w:val="single" w:sz="4" w:space="0" w:color="auto"/>
              <w:right w:val="single" w:sz="4" w:space="0" w:color="auto"/>
            </w:tcBorders>
          </w:tcPr>
          <w:p w:rsidR="00BA1864" w:rsidRDefault="00BA1864">
            <w:pPr>
              <w:spacing w:after="0"/>
              <w:rPr>
                <w:ins w:id="2153" w:author="Philips" w:date="2021-01-29T07:08:00Z"/>
                <w:rFonts w:eastAsia="DengXian" w:cs="Arial"/>
              </w:rPr>
            </w:pPr>
          </w:p>
        </w:tc>
      </w:tr>
      <w:tr w:rsidR="00BA1864">
        <w:trPr>
          <w:ins w:id="2154" w:author="ZTE(Miao Qu)" w:date="2021-01-29T15:20:00Z"/>
        </w:trPr>
        <w:tc>
          <w:tcPr>
            <w:tcW w:w="1809" w:type="dxa"/>
            <w:tcBorders>
              <w:top w:val="single" w:sz="4" w:space="0" w:color="auto"/>
              <w:left w:val="single" w:sz="4" w:space="0" w:color="auto"/>
              <w:bottom w:val="single" w:sz="4" w:space="0" w:color="auto"/>
              <w:right w:val="single" w:sz="4" w:space="0" w:color="auto"/>
            </w:tcBorders>
          </w:tcPr>
          <w:p w:rsidR="00BA1864" w:rsidRDefault="0095304D">
            <w:pPr>
              <w:spacing w:after="0"/>
              <w:jc w:val="center"/>
              <w:rPr>
                <w:ins w:id="2155" w:author="ZTE(Miao Qu)" w:date="2021-01-29T15:20:00Z"/>
                <w:rFonts w:cs="Arial"/>
                <w:lang w:val="en-US"/>
              </w:rPr>
            </w:pPr>
            <w:ins w:id="2156" w:author="ZTE(Miao Qu)" w:date="2021-01-29T15:20:00Z">
              <w:r>
                <w:rPr>
                  <w:rFonts w:cs="Arial" w:hint="eastAsia"/>
                  <w:lang w:val="en-US"/>
                </w:rPr>
                <w:t>ZTE</w:t>
              </w:r>
            </w:ins>
          </w:p>
        </w:tc>
        <w:tc>
          <w:tcPr>
            <w:tcW w:w="1985" w:type="dxa"/>
            <w:tcBorders>
              <w:top w:val="single" w:sz="4" w:space="0" w:color="auto"/>
              <w:left w:val="single" w:sz="4" w:space="0" w:color="auto"/>
              <w:bottom w:val="single" w:sz="4" w:space="0" w:color="auto"/>
              <w:right w:val="single" w:sz="4" w:space="0" w:color="auto"/>
            </w:tcBorders>
          </w:tcPr>
          <w:p w:rsidR="00BA1864" w:rsidRDefault="0095304D">
            <w:pPr>
              <w:spacing w:after="0"/>
              <w:rPr>
                <w:ins w:id="2157" w:author="ZTE(Miao Qu)" w:date="2021-01-29T15:20:00Z"/>
                <w:rFonts w:eastAsia="Malgun Gothic" w:cs="Arial"/>
                <w:lang w:eastAsia="ko-KR"/>
              </w:rPr>
            </w:pPr>
            <w:ins w:id="2158" w:author="ZTE(Miao Qu)" w:date="2021-01-29T15:20:00Z">
              <w:r>
                <w:rPr>
                  <w:rFonts w:eastAsia="DengXian" w:cs="Arial" w:hint="eastAsia"/>
                  <w:lang w:val="en-US"/>
                </w:rPr>
                <w:t>Case-2b</w:t>
              </w:r>
            </w:ins>
          </w:p>
        </w:tc>
        <w:tc>
          <w:tcPr>
            <w:tcW w:w="6045" w:type="dxa"/>
            <w:tcBorders>
              <w:top w:val="single" w:sz="4" w:space="0" w:color="auto"/>
              <w:left w:val="single" w:sz="4" w:space="0" w:color="auto"/>
              <w:bottom w:val="single" w:sz="4" w:space="0" w:color="auto"/>
              <w:right w:val="single" w:sz="4" w:space="0" w:color="auto"/>
            </w:tcBorders>
          </w:tcPr>
          <w:p w:rsidR="00BA1864" w:rsidRDefault="00BA1864">
            <w:pPr>
              <w:spacing w:after="0"/>
              <w:rPr>
                <w:ins w:id="2159" w:author="ZTE(Miao Qu)" w:date="2021-01-29T15:20:00Z"/>
                <w:rFonts w:eastAsia="DengXian" w:cs="Arial"/>
              </w:rPr>
            </w:pPr>
          </w:p>
        </w:tc>
      </w:tr>
      <w:tr w:rsidR="00547D4D">
        <w:trPr>
          <w:ins w:id="2160" w:author="LG-SeoYoung " w:date="2021-01-29T16:58:00Z"/>
        </w:trPr>
        <w:tc>
          <w:tcPr>
            <w:tcW w:w="1809" w:type="dxa"/>
            <w:tcBorders>
              <w:top w:val="single" w:sz="4" w:space="0" w:color="auto"/>
              <w:left w:val="single" w:sz="4" w:space="0" w:color="auto"/>
              <w:bottom w:val="single" w:sz="4" w:space="0" w:color="auto"/>
              <w:right w:val="single" w:sz="4" w:space="0" w:color="auto"/>
            </w:tcBorders>
          </w:tcPr>
          <w:p w:rsidR="00547D4D" w:rsidRDefault="00547D4D" w:rsidP="00547D4D">
            <w:pPr>
              <w:spacing w:after="0"/>
              <w:jc w:val="center"/>
              <w:rPr>
                <w:ins w:id="2161" w:author="LG-SeoYoung " w:date="2021-01-29T16:58:00Z"/>
                <w:rFonts w:cs="Arial"/>
                <w:lang w:val="en-US"/>
              </w:rPr>
            </w:pPr>
            <w:ins w:id="2162" w:author="LG-SeoYoung " w:date="2021-01-29T16:58:00Z">
              <w:r>
                <w:rPr>
                  <w:rFonts w:eastAsia="Malgun Gothic" w:cs="Arial" w:hint="eastAsia"/>
                  <w:lang w:eastAsia="ko-KR"/>
                </w:rPr>
                <w:t>LG</w:t>
              </w:r>
            </w:ins>
          </w:p>
        </w:tc>
        <w:tc>
          <w:tcPr>
            <w:tcW w:w="1985" w:type="dxa"/>
            <w:tcBorders>
              <w:top w:val="single" w:sz="4" w:space="0" w:color="auto"/>
              <w:left w:val="single" w:sz="4" w:space="0" w:color="auto"/>
              <w:bottom w:val="single" w:sz="4" w:space="0" w:color="auto"/>
              <w:right w:val="single" w:sz="4" w:space="0" w:color="auto"/>
            </w:tcBorders>
          </w:tcPr>
          <w:p w:rsidR="00547D4D" w:rsidRDefault="00547D4D" w:rsidP="00547D4D">
            <w:pPr>
              <w:spacing w:after="0"/>
              <w:rPr>
                <w:ins w:id="2163" w:author="LG-SeoYoung " w:date="2021-01-29T16:58:00Z"/>
                <w:rFonts w:eastAsia="DengXian" w:cs="Arial"/>
                <w:lang w:val="en-US"/>
              </w:rPr>
            </w:pPr>
            <w:ins w:id="2164" w:author="LG-SeoYoung " w:date="2021-01-29T16:58:00Z">
              <w:r>
                <w:rPr>
                  <w:rFonts w:eastAsia="Malgun Gothic" w:cs="Arial" w:hint="eastAsia"/>
                  <w:lang w:eastAsia="ko-KR"/>
                </w:rPr>
                <w:t>2b</w:t>
              </w:r>
            </w:ins>
          </w:p>
        </w:tc>
        <w:tc>
          <w:tcPr>
            <w:tcW w:w="6045" w:type="dxa"/>
            <w:tcBorders>
              <w:top w:val="single" w:sz="4" w:space="0" w:color="auto"/>
              <w:left w:val="single" w:sz="4" w:space="0" w:color="auto"/>
              <w:bottom w:val="single" w:sz="4" w:space="0" w:color="auto"/>
              <w:right w:val="single" w:sz="4" w:space="0" w:color="auto"/>
            </w:tcBorders>
          </w:tcPr>
          <w:p w:rsidR="00547D4D" w:rsidRDefault="00547D4D" w:rsidP="00547D4D">
            <w:pPr>
              <w:spacing w:after="0"/>
              <w:rPr>
                <w:ins w:id="2165" w:author="LG-SeoYoung " w:date="2021-01-29T16:58:00Z"/>
                <w:rFonts w:eastAsia="DengXian" w:cs="Arial"/>
              </w:rPr>
            </w:pPr>
          </w:p>
        </w:tc>
      </w:tr>
      <w:tr w:rsidR="00CC0E57">
        <w:trPr>
          <w:ins w:id="2166" w:author="Lider Pan(潘立德)" w:date="2021-01-29T16:27:00Z"/>
        </w:trPr>
        <w:tc>
          <w:tcPr>
            <w:tcW w:w="1809" w:type="dxa"/>
            <w:tcBorders>
              <w:top w:val="single" w:sz="4" w:space="0" w:color="auto"/>
              <w:left w:val="single" w:sz="4" w:space="0" w:color="auto"/>
              <w:bottom w:val="single" w:sz="4" w:space="0" w:color="auto"/>
              <w:right w:val="single" w:sz="4" w:space="0" w:color="auto"/>
            </w:tcBorders>
          </w:tcPr>
          <w:p w:rsidR="00CC0E57" w:rsidRDefault="00CC0E57" w:rsidP="00CC0E57">
            <w:pPr>
              <w:spacing w:after="0"/>
              <w:jc w:val="center"/>
              <w:rPr>
                <w:ins w:id="2167" w:author="Lider Pan(潘立德)" w:date="2021-01-29T16:27:00Z"/>
                <w:rFonts w:eastAsia="Malgun Gothic" w:cs="Arial"/>
                <w:lang w:eastAsia="ko-KR"/>
              </w:rPr>
            </w:pPr>
            <w:ins w:id="2168" w:author="Lider Pan(潘立德)" w:date="2021-01-29T16:27:00Z">
              <w:r>
                <w:rPr>
                  <w:rFonts w:eastAsia="PMingLiU" w:cs="Arial" w:hint="eastAsia"/>
                  <w:lang w:eastAsia="zh-TW"/>
                </w:rPr>
                <w:t>ASUS</w:t>
              </w:r>
              <w:r>
                <w:rPr>
                  <w:rFonts w:eastAsia="PMingLiU" w:cs="Arial"/>
                  <w:lang w:eastAsia="zh-TW"/>
                </w:rPr>
                <w:t>TeK</w:t>
              </w:r>
            </w:ins>
          </w:p>
        </w:tc>
        <w:tc>
          <w:tcPr>
            <w:tcW w:w="1985" w:type="dxa"/>
            <w:tcBorders>
              <w:top w:val="single" w:sz="4" w:space="0" w:color="auto"/>
              <w:left w:val="single" w:sz="4" w:space="0" w:color="auto"/>
              <w:bottom w:val="single" w:sz="4" w:space="0" w:color="auto"/>
              <w:right w:val="single" w:sz="4" w:space="0" w:color="auto"/>
            </w:tcBorders>
          </w:tcPr>
          <w:p w:rsidR="00CC0E57" w:rsidRDefault="00CC0E57" w:rsidP="00CC0E57">
            <w:pPr>
              <w:spacing w:after="0"/>
              <w:rPr>
                <w:ins w:id="2169" w:author="Lider Pan(潘立德)" w:date="2021-01-29T16:27:00Z"/>
                <w:rFonts w:eastAsia="Malgun Gothic" w:cs="Arial"/>
                <w:lang w:eastAsia="ko-KR"/>
              </w:rPr>
            </w:pPr>
            <w:ins w:id="2170" w:author="Lider Pan(潘立德)" w:date="2021-01-29T16:27:00Z">
              <w:r>
                <w:rPr>
                  <w:rFonts w:eastAsia="PMingLiU" w:cs="Arial" w:hint="eastAsia"/>
                  <w:lang w:eastAsia="zh-TW"/>
                </w:rPr>
                <w:t>2b</w:t>
              </w:r>
            </w:ins>
          </w:p>
        </w:tc>
        <w:tc>
          <w:tcPr>
            <w:tcW w:w="6045" w:type="dxa"/>
            <w:tcBorders>
              <w:top w:val="single" w:sz="4" w:space="0" w:color="auto"/>
              <w:left w:val="single" w:sz="4" w:space="0" w:color="auto"/>
              <w:bottom w:val="single" w:sz="4" w:space="0" w:color="auto"/>
              <w:right w:val="single" w:sz="4" w:space="0" w:color="auto"/>
            </w:tcBorders>
          </w:tcPr>
          <w:p w:rsidR="00CC0E57" w:rsidRDefault="00CC0E57" w:rsidP="00CC0E57">
            <w:pPr>
              <w:spacing w:after="0"/>
              <w:rPr>
                <w:ins w:id="2171" w:author="Lider Pan(潘立德)" w:date="2021-01-29T16:27:00Z"/>
                <w:rFonts w:eastAsia="DengXian" w:cs="Arial"/>
              </w:rPr>
            </w:pPr>
          </w:p>
        </w:tc>
      </w:tr>
      <w:tr w:rsidR="007D037F">
        <w:trPr>
          <w:ins w:id="2172" w:author="Convida" w:date="2021-01-29T12:48:00Z"/>
        </w:trPr>
        <w:tc>
          <w:tcPr>
            <w:tcW w:w="1809" w:type="dxa"/>
            <w:tcBorders>
              <w:top w:val="single" w:sz="4" w:space="0" w:color="auto"/>
              <w:left w:val="single" w:sz="4" w:space="0" w:color="auto"/>
              <w:bottom w:val="single" w:sz="4" w:space="0" w:color="auto"/>
              <w:right w:val="single" w:sz="4" w:space="0" w:color="auto"/>
            </w:tcBorders>
          </w:tcPr>
          <w:p w:rsidR="007D037F" w:rsidRDefault="007D037F" w:rsidP="007D037F">
            <w:pPr>
              <w:spacing w:after="0"/>
              <w:jc w:val="center"/>
              <w:rPr>
                <w:ins w:id="2173" w:author="Convida" w:date="2021-01-29T12:48:00Z"/>
                <w:rFonts w:eastAsia="PMingLiU" w:cs="Arial"/>
                <w:lang w:eastAsia="zh-TW"/>
              </w:rPr>
            </w:pPr>
            <w:ins w:id="2174" w:author="Convida" w:date="2021-01-29T12:48:00Z">
              <w:r>
                <w:rPr>
                  <w:rFonts w:cs="Arial"/>
                </w:rPr>
                <w:t>Convida</w:t>
              </w:r>
            </w:ins>
          </w:p>
        </w:tc>
        <w:tc>
          <w:tcPr>
            <w:tcW w:w="1985" w:type="dxa"/>
            <w:tcBorders>
              <w:top w:val="single" w:sz="4" w:space="0" w:color="auto"/>
              <w:left w:val="single" w:sz="4" w:space="0" w:color="auto"/>
              <w:bottom w:val="single" w:sz="4" w:space="0" w:color="auto"/>
              <w:right w:val="single" w:sz="4" w:space="0" w:color="auto"/>
            </w:tcBorders>
          </w:tcPr>
          <w:p w:rsidR="007D037F" w:rsidRDefault="007D037F" w:rsidP="007D037F">
            <w:pPr>
              <w:spacing w:after="0"/>
              <w:rPr>
                <w:ins w:id="2175" w:author="Convida" w:date="2021-01-29T12:48:00Z"/>
                <w:rFonts w:eastAsia="PMingLiU" w:cs="Arial"/>
                <w:lang w:eastAsia="zh-TW"/>
              </w:rPr>
            </w:pPr>
            <w:ins w:id="2176" w:author="Convida" w:date="2021-01-29T12:48:00Z">
              <w:r>
                <w:rPr>
                  <w:rFonts w:eastAsia="DengXian" w:cs="Arial"/>
                </w:rPr>
                <w:t>2b</w:t>
              </w:r>
            </w:ins>
          </w:p>
        </w:tc>
        <w:tc>
          <w:tcPr>
            <w:tcW w:w="6045" w:type="dxa"/>
            <w:tcBorders>
              <w:top w:val="single" w:sz="4" w:space="0" w:color="auto"/>
              <w:left w:val="single" w:sz="4" w:space="0" w:color="auto"/>
              <w:bottom w:val="single" w:sz="4" w:space="0" w:color="auto"/>
              <w:right w:val="single" w:sz="4" w:space="0" w:color="auto"/>
            </w:tcBorders>
          </w:tcPr>
          <w:p w:rsidR="007D037F" w:rsidRDefault="007D037F" w:rsidP="007D037F">
            <w:pPr>
              <w:spacing w:after="0"/>
              <w:rPr>
                <w:ins w:id="2177" w:author="Convida" w:date="2021-01-29T12:48:00Z"/>
                <w:rFonts w:eastAsia="DengXian" w:cs="Arial"/>
              </w:rPr>
            </w:pPr>
            <w:ins w:id="2178" w:author="Convida" w:date="2021-01-29T12:48:00Z">
              <w:r>
                <w:rPr>
                  <w:rFonts w:eastAsia="DengXian" w:cs="Arial"/>
                </w:rPr>
                <w:t xml:space="preserve">Can be discussed in WI </w:t>
              </w:r>
            </w:ins>
          </w:p>
        </w:tc>
      </w:tr>
      <w:tr w:rsidR="00227958">
        <w:trPr>
          <w:ins w:id="2179" w:author="Huang Xueyan" w:date="2021-02-01T17:15:00Z"/>
        </w:trPr>
        <w:tc>
          <w:tcPr>
            <w:tcW w:w="1809" w:type="dxa"/>
            <w:tcBorders>
              <w:top w:val="single" w:sz="4" w:space="0" w:color="auto"/>
              <w:left w:val="single" w:sz="4" w:space="0" w:color="auto"/>
              <w:bottom w:val="single" w:sz="4" w:space="0" w:color="auto"/>
              <w:right w:val="single" w:sz="4" w:space="0" w:color="auto"/>
            </w:tcBorders>
          </w:tcPr>
          <w:p w:rsidR="00227958" w:rsidRDefault="00227958" w:rsidP="007D037F">
            <w:pPr>
              <w:spacing w:after="0"/>
              <w:jc w:val="center"/>
              <w:rPr>
                <w:ins w:id="2180" w:author="Huang Xueyan" w:date="2021-02-01T17:15:00Z"/>
                <w:rFonts w:cs="Arial"/>
              </w:rPr>
            </w:pPr>
            <w:ins w:id="2181" w:author="Huang Xueyan" w:date="2021-02-01T17:15:00Z">
              <w:r>
                <w:rPr>
                  <w:rFonts w:cs="Arial" w:hint="eastAsia"/>
                </w:rPr>
                <w:t>CMCC</w:t>
              </w:r>
            </w:ins>
          </w:p>
        </w:tc>
        <w:tc>
          <w:tcPr>
            <w:tcW w:w="1985" w:type="dxa"/>
            <w:tcBorders>
              <w:top w:val="single" w:sz="4" w:space="0" w:color="auto"/>
              <w:left w:val="single" w:sz="4" w:space="0" w:color="auto"/>
              <w:bottom w:val="single" w:sz="4" w:space="0" w:color="auto"/>
              <w:right w:val="single" w:sz="4" w:space="0" w:color="auto"/>
            </w:tcBorders>
          </w:tcPr>
          <w:p w:rsidR="00227958" w:rsidRDefault="00227958" w:rsidP="007D037F">
            <w:pPr>
              <w:spacing w:after="0"/>
              <w:rPr>
                <w:ins w:id="2182" w:author="Huang Xueyan" w:date="2021-02-01T17:15:00Z"/>
                <w:rFonts w:eastAsia="DengXian" w:cs="Arial"/>
              </w:rPr>
            </w:pPr>
            <w:ins w:id="2183" w:author="Huang Xueyan" w:date="2021-02-01T17:15:00Z">
              <w:r>
                <w:rPr>
                  <w:rFonts w:eastAsia="DengXian" w:cs="Arial" w:hint="eastAsia"/>
                </w:rPr>
                <w:t>2b</w:t>
              </w:r>
            </w:ins>
          </w:p>
        </w:tc>
        <w:tc>
          <w:tcPr>
            <w:tcW w:w="6045" w:type="dxa"/>
            <w:tcBorders>
              <w:top w:val="single" w:sz="4" w:space="0" w:color="auto"/>
              <w:left w:val="single" w:sz="4" w:space="0" w:color="auto"/>
              <w:bottom w:val="single" w:sz="4" w:space="0" w:color="auto"/>
              <w:right w:val="single" w:sz="4" w:space="0" w:color="auto"/>
            </w:tcBorders>
          </w:tcPr>
          <w:p w:rsidR="00227958" w:rsidRDefault="00227958" w:rsidP="007D037F">
            <w:pPr>
              <w:spacing w:after="0"/>
              <w:rPr>
                <w:ins w:id="2184" w:author="Huang Xueyan" w:date="2021-02-01T17:15:00Z"/>
                <w:rFonts w:eastAsia="DengXian" w:cs="Arial"/>
              </w:rPr>
            </w:pPr>
          </w:p>
        </w:tc>
      </w:tr>
    </w:tbl>
    <w:p w:rsidR="00BA1864" w:rsidRDefault="00BA1864"/>
    <w:p w:rsidR="00BA1864" w:rsidRDefault="0095304D">
      <w:pPr>
        <w:rPr>
          <w:b/>
        </w:rPr>
      </w:pPr>
      <w:r>
        <w:rPr>
          <w:b/>
        </w:rPr>
        <w:t>Q3-5: For the issue of “additional condition/trigger(s) for PC5 connection management by UE-to-network Remote UE, e.g., entering OOC in RRC_IDLE, RAU, paging monitoring or periodic traffic”, do you think:</w:t>
      </w:r>
    </w:p>
    <w:p w:rsidR="00BA1864" w:rsidRDefault="0095304D">
      <w:pPr>
        <w:rPr>
          <w:b/>
        </w:rPr>
      </w:pPr>
      <w:r>
        <w:rPr>
          <w:b/>
        </w:rPr>
        <w:t>Case-1b: decision can be done in SI if this option is selected, please indicate whether you support any of the condition/trigger(s) for “PC5 connection management by UE-to-network Remote UE” in the comment)</w:t>
      </w:r>
    </w:p>
    <w:p w:rsidR="00BA1864" w:rsidRDefault="0095304D">
      <w:pPr>
        <w:rPr>
          <w:b/>
        </w:rPr>
      </w:pPr>
      <w:r>
        <w:rPr>
          <w:rFonts w:hint="eastAsia"/>
          <w:b/>
        </w:rPr>
        <w:t>C</w:t>
      </w:r>
      <w:r>
        <w:rPr>
          <w:b/>
        </w:rPr>
        <w:t>ase-2: No need to decide at SI phase:</w:t>
      </w:r>
    </w:p>
    <w:p w:rsidR="00BA1864" w:rsidRDefault="0095304D">
      <w:pPr>
        <w:pStyle w:val="af8"/>
        <w:numPr>
          <w:ilvl w:val="0"/>
          <w:numId w:val="14"/>
        </w:numPr>
        <w:contextualSpacing w:val="0"/>
        <w:rPr>
          <w:b/>
        </w:rPr>
      </w:pPr>
      <w:r>
        <w:rPr>
          <w:rFonts w:hint="eastAsia"/>
          <w:b/>
        </w:rPr>
        <w:t>C</w:t>
      </w:r>
      <w:r>
        <w:rPr>
          <w:b/>
        </w:rPr>
        <w:t>ase-2a: Capture in the TR that this issue is left to WI phase;</w:t>
      </w:r>
    </w:p>
    <w:p w:rsidR="00BA1864" w:rsidRDefault="0095304D">
      <w:pPr>
        <w:pStyle w:val="af8"/>
        <w:numPr>
          <w:ilvl w:val="0"/>
          <w:numId w:val="14"/>
        </w:numPr>
        <w:contextualSpacing w:val="0"/>
        <w:rPr>
          <w:b/>
        </w:rPr>
      </w:pPr>
      <w:r>
        <w:rPr>
          <w:rFonts w:hint="eastAsia"/>
          <w:b/>
        </w:rPr>
        <w:t>C</w:t>
      </w:r>
      <w:r>
        <w:rPr>
          <w:b/>
        </w:rPr>
        <w:t>ase-2b: No need to capture the issue in the TR;</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9"/>
        <w:gridCol w:w="1985"/>
        <w:gridCol w:w="6045"/>
      </w:tblGrid>
      <w:tr w:rsidR="00BA1864">
        <w:tc>
          <w:tcPr>
            <w:tcW w:w="1809" w:type="dxa"/>
            <w:shd w:val="clear" w:color="auto" w:fill="E7E6E6"/>
          </w:tcPr>
          <w:p w:rsidR="00BA1864" w:rsidRDefault="0095304D">
            <w:pPr>
              <w:spacing w:after="0"/>
              <w:jc w:val="center"/>
              <w:rPr>
                <w:rFonts w:cs="Arial"/>
                <w:lang w:eastAsia="ko-KR"/>
              </w:rPr>
            </w:pPr>
            <w:r>
              <w:rPr>
                <w:rFonts w:cs="Arial"/>
                <w:lang w:eastAsia="ko-KR"/>
              </w:rPr>
              <w:t>Company</w:t>
            </w:r>
          </w:p>
        </w:tc>
        <w:tc>
          <w:tcPr>
            <w:tcW w:w="1985" w:type="dxa"/>
            <w:shd w:val="clear" w:color="auto" w:fill="E7E6E6"/>
          </w:tcPr>
          <w:p w:rsidR="00BA1864" w:rsidRDefault="0095304D">
            <w:pPr>
              <w:spacing w:after="0"/>
              <w:jc w:val="center"/>
              <w:rPr>
                <w:rFonts w:cs="Arial"/>
                <w:lang w:eastAsia="ko-KR"/>
              </w:rPr>
            </w:pPr>
            <w:r>
              <w:rPr>
                <w:rFonts w:cs="Arial"/>
                <w:lang w:eastAsia="ko-KR"/>
              </w:rPr>
              <w:t>Which case for this issue(1, 2a, or 2b)?</w:t>
            </w:r>
          </w:p>
        </w:tc>
        <w:tc>
          <w:tcPr>
            <w:tcW w:w="6045" w:type="dxa"/>
            <w:shd w:val="clear" w:color="auto" w:fill="E7E6E6"/>
          </w:tcPr>
          <w:p w:rsidR="00BA1864" w:rsidRDefault="0095304D">
            <w:pPr>
              <w:spacing w:after="0"/>
              <w:jc w:val="center"/>
              <w:rPr>
                <w:rFonts w:cs="Arial"/>
                <w:lang w:eastAsia="ko-KR"/>
              </w:rPr>
            </w:pPr>
            <w:r>
              <w:rPr>
                <w:rFonts w:cs="Arial"/>
                <w:lang w:eastAsia="ko-KR"/>
              </w:rPr>
              <w:t>Comment</w:t>
            </w:r>
          </w:p>
        </w:tc>
      </w:tr>
      <w:tr w:rsidR="00BA1864">
        <w:tc>
          <w:tcPr>
            <w:tcW w:w="1809" w:type="dxa"/>
          </w:tcPr>
          <w:p w:rsidR="00BA1864" w:rsidRDefault="0095304D">
            <w:pPr>
              <w:spacing w:after="0"/>
              <w:jc w:val="center"/>
              <w:rPr>
                <w:rFonts w:cs="Arial"/>
              </w:rPr>
            </w:pPr>
            <w:ins w:id="2185" w:author="Ming-Yuan Cheng (鄭名淵)" w:date="2021-01-25T23:48:00Z">
              <w:r>
                <w:rPr>
                  <w:rFonts w:cs="Arial"/>
                </w:rPr>
                <w:t>MediaTek</w:t>
              </w:r>
            </w:ins>
          </w:p>
        </w:tc>
        <w:tc>
          <w:tcPr>
            <w:tcW w:w="1985" w:type="dxa"/>
          </w:tcPr>
          <w:p w:rsidR="00BA1864" w:rsidRDefault="0095304D">
            <w:pPr>
              <w:spacing w:after="0"/>
              <w:rPr>
                <w:rFonts w:eastAsia="DengXian" w:cs="Arial"/>
              </w:rPr>
            </w:pPr>
            <w:ins w:id="2186" w:author="Ming-Yuan Cheng (鄭名淵)" w:date="2021-01-25T23:48:00Z">
              <w:r>
                <w:rPr>
                  <w:rFonts w:eastAsia="DengXian" w:cs="Arial"/>
                </w:rPr>
                <w:t>2a</w:t>
              </w:r>
            </w:ins>
          </w:p>
        </w:tc>
        <w:tc>
          <w:tcPr>
            <w:tcW w:w="6045" w:type="dxa"/>
          </w:tcPr>
          <w:p w:rsidR="00BA1864" w:rsidRDefault="00BA1864">
            <w:pPr>
              <w:spacing w:after="0"/>
              <w:rPr>
                <w:rFonts w:eastAsia="DengXian" w:cs="Arial"/>
              </w:rPr>
            </w:pPr>
          </w:p>
        </w:tc>
      </w:tr>
      <w:tr w:rsidR="00BA1864">
        <w:tc>
          <w:tcPr>
            <w:tcW w:w="1809" w:type="dxa"/>
          </w:tcPr>
          <w:p w:rsidR="00BA1864" w:rsidRDefault="0095304D">
            <w:pPr>
              <w:spacing w:after="0"/>
              <w:jc w:val="center"/>
              <w:rPr>
                <w:rFonts w:cs="Arial"/>
              </w:rPr>
            </w:pPr>
            <w:ins w:id="2187" w:author="Qualcomm - Peng Cheng" w:date="2021-01-26T09:52:00Z">
              <w:r>
                <w:rPr>
                  <w:rFonts w:cs="Arial"/>
                </w:rPr>
                <w:t>Qualcomm</w:t>
              </w:r>
            </w:ins>
          </w:p>
        </w:tc>
        <w:tc>
          <w:tcPr>
            <w:tcW w:w="1985" w:type="dxa"/>
          </w:tcPr>
          <w:p w:rsidR="00BA1864" w:rsidRDefault="0095304D">
            <w:pPr>
              <w:spacing w:after="0"/>
              <w:rPr>
                <w:rFonts w:eastAsia="DengXian" w:cs="Arial"/>
              </w:rPr>
            </w:pPr>
            <w:ins w:id="2188" w:author="Qualcomm - Peng Cheng" w:date="2021-01-26T09:52:00Z">
              <w:r>
                <w:rPr>
                  <w:rFonts w:eastAsia="DengXian" w:cs="Arial"/>
                </w:rPr>
                <w:t xml:space="preserve">Case-2b </w:t>
              </w:r>
            </w:ins>
          </w:p>
        </w:tc>
        <w:tc>
          <w:tcPr>
            <w:tcW w:w="6045" w:type="dxa"/>
          </w:tcPr>
          <w:p w:rsidR="00BA1864" w:rsidRDefault="0095304D">
            <w:pPr>
              <w:spacing w:after="0"/>
              <w:rPr>
                <w:rFonts w:eastAsia="DengXian" w:cs="Arial"/>
              </w:rPr>
            </w:pPr>
            <w:ins w:id="2189" w:author="Qualcomm - Peng Cheng" w:date="2021-01-26T09:52:00Z">
              <w:r>
                <w:rPr>
                  <w:rFonts w:eastAsia="DengXian" w:cs="Arial"/>
                </w:rPr>
                <w:t>We think it is one kind of enhancement of AS criteria of relay (re)selection, which can be discussed in WI phase in contribution driven manner. At this stage, we don’t see need to capture in TR.</w:t>
              </w:r>
            </w:ins>
          </w:p>
        </w:tc>
      </w:tr>
      <w:tr w:rsidR="00BA1864">
        <w:tc>
          <w:tcPr>
            <w:tcW w:w="1809" w:type="dxa"/>
          </w:tcPr>
          <w:p w:rsidR="00BA1864" w:rsidRDefault="0095304D">
            <w:pPr>
              <w:spacing w:after="0"/>
              <w:jc w:val="center"/>
              <w:rPr>
                <w:rFonts w:cs="Arial"/>
              </w:rPr>
            </w:pPr>
            <w:ins w:id="2190" w:author="Lenovo_Lianhai" w:date="2021-01-26T11:05:00Z">
              <w:r>
                <w:rPr>
                  <w:rFonts w:cs="Arial"/>
                </w:rPr>
                <w:t>Lenovo, MotM</w:t>
              </w:r>
            </w:ins>
          </w:p>
        </w:tc>
        <w:tc>
          <w:tcPr>
            <w:tcW w:w="1985" w:type="dxa"/>
          </w:tcPr>
          <w:p w:rsidR="00BA1864" w:rsidRDefault="0095304D">
            <w:pPr>
              <w:spacing w:after="0"/>
              <w:rPr>
                <w:rFonts w:eastAsia="DengXian" w:cs="Arial"/>
              </w:rPr>
            </w:pPr>
            <w:ins w:id="2191" w:author="Lenovo_Lianhai" w:date="2021-01-26T11:05:00Z">
              <w:r>
                <w:rPr>
                  <w:rFonts w:eastAsia="DengXian" w:cs="Arial"/>
                </w:rPr>
                <w:t>2b</w:t>
              </w:r>
            </w:ins>
          </w:p>
        </w:tc>
        <w:tc>
          <w:tcPr>
            <w:tcW w:w="6045" w:type="dxa"/>
          </w:tcPr>
          <w:p w:rsidR="00BA1864" w:rsidRDefault="0095304D">
            <w:pPr>
              <w:spacing w:after="0"/>
              <w:rPr>
                <w:rFonts w:eastAsia="DengXian" w:cs="Arial"/>
              </w:rPr>
            </w:pPr>
            <w:ins w:id="2192" w:author="Lenovo_Lianhai" w:date="2021-01-26T11:08:00Z">
              <w:r>
                <w:rPr>
                  <w:rFonts w:eastAsia="DengXian" w:cs="Arial"/>
                </w:rPr>
                <w:t>AS criteria of relay (re)selection can be discussed in WI phase.</w:t>
              </w:r>
            </w:ins>
          </w:p>
        </w:tc>
      </w:tr>
      <w:tr w:rsidR="00BA1864">
        <w:tc>
          <w:tcPr>
            <w:tcW w:w="1809" w:type="dxa"/>
          </w:tcPr>
          <w:p w:rsidR="00BA1864" w:rsidRDefault="0095304D">
            <w:pPr>
              <w:spacing w:after="0"/>
              <w:jc w:val="center"/>
              <w:rPr>
                <w:rFonts w:cs="Arial"/>
              </w:rPr>
            </w:pPr>
            <w:ins w:id="2193" w:author="Samsung_Hyunjeong Kang" w:date="2021-01-26T14:31:00Z">
              <w:r>
                <w:rPr>
                  <w:rFonts w:eastAsia="Malgun Gothic" w:cs="Arial" w:hint="eastAsia"/>
                  <w:lang w:eastAsia="ko-KR"/>
                </w:rPr>
                <w:t>Sam</w:t>
              </w:r>
              <w:r>
                <w:rPr>
                  <w:rFonts w:eastAsia="Malgun Gothic" w:cs="Arial"/>
                  <w:lang w:eastAsia="ko-KR"/>
                </w:rPr>
                <w:t>sung</w:t>
              </w:r>
            </w:ins>
          </w:p>
        </w:tc>
        <w:tc>
          <w:tcPr>
            <w:tcW w:w="1985" w:type="dxa"/>
          </w:tcPr>
          <w:p w:rsidR="00BA1864" w:rsidRDefault="0095304D">
            <w:pPr>
              <w:spacing w:after="0"/>
              <w:rPr>
                <w:rFonts w:eastAsia="DengXian" w:cs="Arial"/>
              </w:rPr>
            </w:pPr>
            <w:ins w:id="2194" w:author="Samsung_Hyunjeong Kang" w:date="2021-01-26T14:31:00Z">
              <w:r>
                <w:rPr>
                  <w:rFonts w:eastAsia="Malgun Gothic" w:cs="Arial" w:hint="eastAsia"/>
                  <w:lang w:eastAsia="ko-KR"/>
                </w:rPr>
                <w:t>Case-2b</w:t>
              </w:r>
            </w:ins>
          </w:p>
        </w:tc>
        <w:tc>
          <w:tcPr>
            <w:tcW w:w="6045" w:type="dxa"/>
          </w:tcPr>
          <w:p w:rsidR="00BA1864" w:rsidRDefault="0095304D">
            <w:pPr>
              <w:spacing w:after="0"/>
              <w:rPr>
                <w:rFonts w:eastAsia="DengXian" w:cs="Arial"/>
              </w:rPr>
            </w:pPr>
            <w:ins w:id="2195" w:author="Samsung_Hyunjeong Kang" w:date="2021-01-26T14:31:00Z">
              <w:r>
                <w:rPr>
                  <w:rFonts w:eastAsia="Malgun Gothic" w:cs="Arial" w:hint="eastAsia"/>
                  <w:lang w:eastAsia="ko-KR"/>
                </w:rPr>
                <w:t>This can be discussed during WI phase.</w:t>
              </w:r>
            </w:ins>
          </w:p>
        </w:tc>
      </w:tr>
      <w:tr w:rsidR="00BA1864">
        <w:tc>
          <w:tcPr>
            <w:tcW w:w="1809" w:type="dxa"/>
          </w:tcPr>
          <w:p w:rsidR="00BA1864" w:rsidRDefault="0095304D">
            <w:pPr>
              <w:spacing w:after="0"/>
              <w:jc w:val="center"/>
              <w:rPr>
                <w:rFonts w:cs="Arial"/>
              </w:rPr>
            </w:pPr>
            <w:ins w:id="2196" w:author="OPPO (Qianxi)" w:date="2021-01-26T14:13:00Z">
              <w:r>
                <w:rPr>
                  <w:rFonts w:cs="Arial" w:hint="eastAsia"/>
                </w:rPr>
                <w:t>O</w:t>
              </w:r>
              <w:r>
                <w:rPr>
                  <w:rFonts w:cs="Arial"/>
                </w:rPr>
                <w:t>PPO</w:t>
              </w:r>
            </w:ins>
          </w:p>
        </w:tc>
        <w:tc>
          <w:tcPr>
            <w:tcW w:w="1985" w:type="dxa"/>
          </w:tcPr>
          <w:p w:rsidR="00BA1864" w:rsidRDefault="0095304D">
            <w:pPr>
              <w:spacing w:after="0"/>
              <w:rPr>
                <w:rFonts w:eastAsia="DengXian" w:cs="Arial"/>
              </w:rPr>
            </w:pPr>
            <w:ins w:id="2197" w:author="OPPO (Qianxi)" w:date="2021-01-26T14:13:00Z">
              <w:r>
                <w:rPr>
                  <w:rFonts w:eastAsia="DengXian" w:cs="Arial" w:hint="eastAsia"/>
                </w:rPr>
                <w:t>2</w:t>
              </w:r>
              <w:r>
                <w:rPr>
                  <w:rFonts w:eastAsia="DengXian" w:cs="Arial"/>
                </w:rPr>
                <w:t>b</w:t>
              </w:r>
            </w:ins>
          </w:p>
        </w:tc>
        <w:tc>
          <w:tcPr>
            <w:tcW w:w="6045" w:type="dxa"/>
          </w:tcPr>
          <w:p w:rsidR="00BA1864" w:rsidRDefault="0095304D">
            <w:pPr>
              <w:spacing w:after="0"/>
              <w:rPr>
                <w:rFonts w:eastAsia="DengXian" w:cs="Arial"/>
              </w:rPr>
            </w:pPr>
            <w:ins w:id="2198" w:author="OPPO (Qianxi)" w:date="2021-01-26T14:13:00Z">
              <w:r>
                <w:rPr>
                  <w:rFonts w:eastAsia="DengXian" w:cs="Arial" w:hint="eastAsia"/>
                </w:rPr>
                <w:t>S</w:t>
              </w:r>
              <w:r>
                <w:rPr>
                  <w:rFonts w:eastAsia="DengXian" w:cs="Arial"/>
                </w:rPr>
                <w:t>hare the same view with MTK that this includes the dependency with other WG, so maybe good to wait for input from SA2 first before capturing it in TR already now.</w:t>
              </w:r>
            </w:ins>
          </w:p>
        </w:tc>
      </w:tr>
      <w:tr w:rsidR="00BA1864">
        <w:trPr>
          <w:ins w:id="2199" w:author="Huawei-Yulong" w:date="2021-01-26T21:23:00Z"/>
        </w:trPr>
        <w:tc>
          <w:tcPr>
            <w:tcW w:w="1809" w:type="dxa"/>
          </w:tcPr>
          <w:p w:rsidR="00BA1864" w:rsidRDefault="0095304D">
            <w:pPr>
              <w:spacing w:after="0"/>
              <w:jc w:val="center"/>
              <w:rPr>
                <w:ins w:id="2200" w:author="Huawei-Yulong" w:date="2021-01-26T21:23:00Z"/>
                <w:rFonts w:cs="Arial"/>
              </w:rPr>
            </w:pPr>
            <w:ins w:id="2201" w:author="Huawei-Yulong" w:date="2021-01-26T21:23:00Z">
              <w:r>
                <w:rPr>
                  <w:rFonts w:cs="Arial" w:hint="eastAsia"/>
                </w:rPr>
                <w:t>H</w:t>
              </w:r>
              <w:r>
                <w:rPr>
                  <w:rFonts w:cs="Arial"/>
                </w:rPr>
                <w:t>uawei</w:t>
              </w:r>
            </w:ins>
          </w:p>
        </w:tc>
        <w:tc>
          <w:tcPr>
            <w:tcW w:w="1985" w:type="dxa"/>
          </w:tcPr>
          <w:p w:rsidR="00BA1864" w:rsidRDefault="0095304D">
            <w:pPr>
              <w:spacing w:after="0"/>
              <w:rPr>
                <w:ins w:id="2202" w:author="Huawei-Yulong" w:date="2021-01-26T21:23:00Z"/>
                <w:rFonts w:eastAsia="DengXian" w:cs="Arial"/>
              </w:rPr>
            </w:pPr>
            <w:ins w:id="2203" w:author="Huawei-Yulong" w:date="2021-01-26T21:23:00Z">
              <w:r>
                <w:rPr>
                  <w:rFonts w:eastAsia="DengXian" w:cs="Arial" w:hint="eastAsia"/>
                </w:rPr>
                <w:t>2</w:t>
              </w:r>
              <w:r>
                <w:rPr>
                  <w:rFonts w:eastAsia="DengXian" w:cs="Arial"/>
                </w:rPr>
                <w:t>b</w:t>
              </w:r>
            </w:ins>
          </w:p>
        </w:tc>
        <w:tc>
          <w:tcPr>
            <w:tcW w:w="6045" w:type="dxa"/>
          </w:tcPr>
          <w:p w:rsidR="00BA1864" w:rsidRDefault="0095304D">
            <w:pPr>
              <w:spacing w:after="0"/>
              <w:rPr>
                <w:ins w:id="2204" w:author="Huawei-Yulong" w:date="2021-01-26T21:23:00Z"/>
                <w:rFonts w:eastAsia="DengXian" w:cs="Arial"/>
              </w:rPr>
            </w:pPr>
            <w:ins w:id="2205" w:author="Huawei-Yulong" w:date="2021-01-26T21:23:00Z">
              <w:r>
                <w:rPr>
                  <w:rFonts w:eastAsia="DengXian" w:cs="Arial" w:hint="eastAsia"/>
                </w:rPr>
                <w:t>A</w:t>
              </w:r>
              <w:r>
                <w:rPr>
                  <w:rFonts w:eastAsia="DengXian" w:cs="Arial"/>
                </w:rPr>
                <w:t>gain, we only need to capture something which is the common view from companies.</w:t>
              </w:r>
            </w:ins>
          </w:p>
        </w:tc>
      </w:tr>
      <w:tr w:rsidR="00BA1864">
        <w:trPr>
          <w:ins w:id="2206" w:author="spreadtrum communications" w:date="2021-01-27T14:58:00Z"/>
        </w:trPr>
        <w:tc>
          <w:tcPr>
            <w:tcW w:w="1809" w:type="dxa"/>
          </w:tcPr>
          <w:p w:rsidR="00BA1864" w:rsidRDefault="0095304D">
            <w:pPr>
              <w:spacing w:after="0"/>
              <w:jc w:val="center"/>
              <w:rPr>
                <w:ins w:id="2207" w:author="spreadtrum communications" w:date="2021-01-27T14:58:00Z"/>
                <w:rFonts w:cs="Arial"/>
              </w:rPr>
            </w:pPr>
            <w:ins w:id="2208" w:author="spreadtrum communications" w:date="2021-01-27T14:58:00Z">
              <w:r>
                <w:rPr>
                  <w:rFonts w:cs="Arial"/>
                </w:rPr>
                <w:t>Spreadtrum</w:t>
              </w:r>
            </w:ins>
          </w:p>
        </w:tc>
        <w:tc>
          <w:tcPr>
            <w:tcW w:w="1985" w:type="dxa"/>
          </w:tcPr>
          <w:p w:rsidR="00BA1864" w:rsidRDefault="0095304D">
            <w:pPr>
              <w:spacing w:after="0"/>
              <w:rPr>
                <w:ins w:id="2209" w:author="spreadtrum communications" w:date="2021-01-27T14:58:00Z"/>
                <w:rFonts w:eastAsia="DengXian" w:cs="Arial"/>
              </w:rPr>
            </w:pPr>
            <w:ins w:id="2210" w:author="spreadtrum communications" w:date="2021-01-27T14:59:00Z">
              <w:r>
                <w:rPr>
                  <w:rFonts w:eastAsia="DengXian" w:cs="Arial"/>
                </w:rPr>
                <w:t>Case 2</w:t>
              </w:r>
            </w:ins>
            <w:ins w:id="2211" w:author="spreadtrum communications" w:date="2021-01-27T15:51:00Z">
              <w:r>
                <w:rPr>
                  <w:rFonts w:eastAsia="DengXian" w:cs="Arial" w:hint="eastAsia"/>
                </w:rPr>
                <w:t>b</w:t>
              </w:r>
            </w:ins>
          </w:p>
        </w:tc>
        <w:tc>
          <w:tcPr>
            <w:tcW w:w="6045" w:type="dxa"/>
          </w:tcPr>
          <w:p w:rsidR="00BA1864" w:rsidRDefault="00BA1864">
            <w:pPr>
              <w:spacing w:after="0"/>
              <w:rPr>
                <w:ins w:id="2212" w:author="spreadtrum communications" w:date="2021-01-27T14:58:00Z"/>
                <w:rFonts w:eastAsia="DengXian" w:cs="Arial"/>
              </w:rPr>
            </w:pPr>
          </w:p>
        </w:tc>
      </w:tr>
      <w:tr w:rsidR="00BA1864">
        <w:trPr>
          <w:ins w:id="2213" w:author="Ericsson" w:date="2021-01-27T10:53:00Z"/>
        </w:trPr>
        <w:tc>
          <w:tcPr>
            <w:tcW w:w="1809" w:type="dxa"/>
          </w:tcPr>
          <w:p w:rsidR="00BA1864" w:rsidRDefault="0095304D">
            <w:pPr>
              <w:spacing w:after="0"/>
              <w:jc w:val="center"/>
              <w:rPr>
                <w:ins w:id="2214" w:author="Ericsson" w:date="2021-01-27T10:53:00Z"/>
                <w:rFonts w:cs="Arial"/>
              </w:rPr>
            </w:pPr>
            <w:ins w:id="2215" w:author="Ericsson" w:date="2021-01-27T10:53:00Z">
              <w:r>
                <w:rPr>
                  <w:rFonts w:cs="Arial"/>
                </w:rPr>
                <w:t>Ericsson (Min)</w:t>
              </w:r>
            </w:ins>
          </w:p>
        </w:tc>
        <w:tc>
          <w:tcPr>
            <w:tcW w:w="1985" w:type="dxa"/>
          </w:tcPr>
          <w:p w:rsidR="00BA1864" w:rsidRDefault="0095304D">
            <w:pPr>
              <w:spacing w:after="0"/>
              <w:rPr>
                <w:ins w:id="2216" w:author="Ericsson" w:date="2021-01-27T10:53:00Z"/>
                <w:rFonts w:eastAsia="DengXian" w:cs="Arial"/>
              </w:rPr>
            </w:pPr>
            <w:ins w:id="2217" w:author="Ericsson" w:date="2021-01-27T10:53:00Z">
              <w:r>
                <w:rPr>
                  <w:rFonts w:eastAsia="DengXian" w:cs="Arial"/>
                </w:rPr>
                <w:t>2b</w:t>
              </w:r>
            </w:ins>
          </w:p>
        </w:tc>
        <w:tc>
          <w:tcPr>
            <w:tcW w:w="6045" w:type="dxa"/>
          </w:tcPr>
          <w:p w:rsidR="00BA1864" w:rsidRDefault="0095304D">
            <w:pPr>
              <w:spacing w:after="0"/>
              <w:rPr>
                <w:ins w:id="2218" w:author="Ericsson" w:date="2021-01-27T10:53:00Z"/>
                <w:rFonts w:eastAsia="DengXian" w:cs="Arial"/>
              </w:rPr>
            </w:pPr>
            <w:ins w:id="2219" w:author="Ericsson" w:date="2021-01-27T10:53:00Z">
              <w:r>
                <w:rPr>
                  <w:rFonts w:eastAsia="DengXian" w:cs="Arial"/>
                </w:rPr>
                <w:t>Agree with Qualcomm.</w:t>
              </w:r>
            </w:ins>
          </w:p>
        </w:tc>
      </w:tr>
      <w:tr w:rsidR="00BA1864">
        <w:trPr>
          <w:ins w:id="2220" w:author="Sharma, Vivek" w:date="2021-01-27T14:36:00Z"/>
        </w:trPr>
        <w:tc>
          <w:tcPr>
            <w:tcW w:w="1809" w:type="dxa"/>
          </w:tcPr>
          <w:p w:rsidR="00BA1864" w:rsidRDefault="0095304D">
            <w:pPr>
              <w:spacing w:after="0"/>
              <w:jc w:val="center"/>
              <w:rPr>
                <w:ins w:id="2221" w:author="Sharma, Vivek" w:date="2021-01-27T14:36:00Z"/>
                <w:rFonts w:cs="Arial"/>
              </w:rPr>
            </w:pPr>
            <w:ins w:id="2222" w:author="Sharma, Vivek" w:date="2021-01-27T14:36:00Z">
              <w:r>
                <w:rPr>
                  <w:rFonts w:cs="Arial"/>
                </w:rPr>
                <w:t>Sony</w:t>
              </w:r>
            </w:ins>
          </w:p>
        </w:tc>
        <w:tc>
          <w:tcPr>
            <w:tcW w:w="1985" w:type="dxa"/>
          </w:tcPr>
          <w:p w:rsidR="00BA1864" w:rsidRDefault="0095304D">
            <w:pPr>
              <w:spacing w:after="0"/>
              <w:rPr>
                <w:ins w:id="2223" w:author="Sharma, Vivek" w:date="2021-01-27T14:36:00Z"/>
                <w:rFonts w:eastAsia="DengXian" w:cs="Arial"/>
              </w:rPr>
            </w:pPr>
            <w:ins w:id="2224" w:author="Sharma, Vivek" w:date="2021-01-27T14:36:00Z">
              <w:r>
                <w:rPr>
                  <w:rFonts w:eastAsia="DengXian" w:cs="Arial"/>
                </w:rPr>
                <w:t>2b</w:t>
              </w:r>
            </w:ins>
          </w:p>
        </w:tc>
        <w:tc>
          <w:tcPr>
            <w:tcW w:w="6045" w:type="dxa"/>
          </w:tcPr>
          <w:p w:rsidR="00BA1864" w:rsidRDefault="00BA1864">
            <w:pPr>
              <w:spacing w:after="0"/>
              <w:rPr>
                <w:ins w:id="2225" w:author="Sharma, Vivek" w:date="2021-01-27T14:36:00Z"/>
                <w:rFonts w:eastAsia="DengXian" w:cs="Arial"/>
              </w:rPr>
            </w:pPr>
          </w:p>
        </w:tc>
      </w:tr>
      <w:tr w:rsidR="00BA1864">
        <w:trPr>
          <w:ins w:id="2226" w:author="Apple - Zhibin Wu" w:date="2021-01-27T12:43:00Z"/>
        </w:trPr>
        <w:tc>
          <w:tcPr>
            <w:tcW w:w="1809" w:type="dxa"/>
          </w:tcPr>
          <w:p w:rsidR="00BA1864" w:rsidRDefault="0095304D">
            <w:pPr>
              <w:spacing w:after="0"/>
              <w:jc w:val="center"/>
              <w:rPr>
                <w:ins w:id="2227" w:author="Apple - Zhibin Wu" w:date="2021-01-27T12:43:00Z"/>
                <w:rFonts w:cs="Arial"/>
              </w:rPr>
            </w:pPr>
            <w:ins w:id="2228" w:author="Apple - Zhibin Wu" w:date="2021-01-27T12:43:00Z">
              <w:r>
                <w:rPr>
                  <w:rFonts w:cs="Arial"/>
                </w:rPr>
                <w:t>Apple</w:t>
              </w:r>
            </w:ins>
          </w:p>
        </w:tc>
        <w:tc>
          <w:tcPr>
            <w:tcW w:w="1985" w:type="dxa"/>
          </w:tcPr>
          <w:p w:rsidR="00BA1864" w:rsidRDefault="0095304D">
            <w:pPr>
              <w:spacing w:after="0"/>
              <w:rPr>
                <w:ins w:id="2229" w:author="Apple - Zhibin Wu" w:date="2021-01-27T12:43:00Z"/>
                <w:rFonts w:eastAsia="DengXian" w:cs="Arial"/>
              </w:rPr>
            </w:pPr>
            <w:ins w:id="2230" w:author="Apple - Zhibin Wu" w:date="2021-01-27T12:43:00Z">
              <w:r>
                <w:rPr>
                  <w:rFonts w:eastAsia="DengXian" w:cs="Arial"/>
                </w:rPr>
                <w:t>2b</w:t>
              </w:r>
            </w:ins>
          </w:p>
        </w:tc>
        <w:tc>
          <w:tcPr>
            <w:tcW w:w="6045" w:type="dxa"/>
          </w:tcPr>
          <w:p w:rsidR="00BA1864" w:rsidRDefault="0095304D">
            <w:pPr>
              <w:spacing w:after="0"/>
              <w:rPr>
                <w:ins w:id="2231" w:author="Apple - Zhibin Wu" w:date="2021-01-27T12:43:00Z"/>
                <w:rFonts w:eastAsia="DengXian" w:cs="Arial"/>
              </w:rPr>
            </w:pPr>
            <w:ins w:id="2232" w:author="Apple - Zhibin Wu" w:date="2021-01-27T12:43:00Z">
              <w:r>
                <w:rPr>
                  <w:rFonts w:eastAsia="DengXian" w:cs="Arial"/>
                </w:rPr>
                <w:t>Agree with QC</w:t>
              </w:r>
            </w:ins>
          </w:p>
        </w:tc>
      </w:tr>
      <w:tr w:rsidR="00BA1864">
        <w:trPr>
          <w:ins w:id="2233" w:author="Xiaomi (Xing)" w:date="2021-01-28T10:14:00Z"/>
        </w:trPr>
        <w:tc>
          <w:tcPr>
            <w:tcW w:w="1809" w:type="dxa"/>
          </w:tcPr>
          <w:p w:rsidR="00BA1864" w:rsidRDefault="0095304D">
            <w:pPr>
              <w:spacing w:after="0"/>
              <w:jc w:val="center"/>
              <w:rPr>
                <w:ins w:id="2234" w:author="Xiaomi (Xing)" w:date="2021-01-28T10:14:00Z"/>
                <w:rFonts w:cs="Arial"/>
              </w:rPr>
            </w:pPr>
            <w:ins w:id="2235" w:author="Xiaomi (Xing)" w:date="2021-01-28T10:14:00Z">
              <w:r>
                <w:rPr>
                  <w:rFonts w:cs="Arial" w:hint="eastAsia"/>
                </w:rPr>
                <w:t>Xiaom</w:t>
              </w:r>
              <w:r>
                <w:rPr>
                  <w:rFonts w:cs="Arial"/>
                </w:rPr>
                <w:t>i</w:t>
              </w:r>
            </w:ins>
          </w:p>
        </w:tc>
        <w:tc>
          <w:tcPr>
            <w:tcW w:w="1985" w:type="dxa"/>
          </w:tcPr>
          <w:p w:rsidR="00BA1864" w:rsidRDefault="0095304D">
            <w:pPr>
              <w:spacing w:after="0"/>
              <w:rPr>
                <w:ins w:id="2236" w:author="Xiaomi (Xing)" w:date="2021-01-28T10:14:00Z"/>
                <w:rFonts w:eastAsia="DengXian" w:cs="Arial"/>
              </w:rPr>
            </w:pPr>
            <w:ins w:id="2237" w:author="Xiaomi (Xing)" w:date="2021-01-28T10:14:00Z">
              <w:r>
                <w:rPr>
                  <w:rFonts w:eastAsia="DengXian" w:cs="Arial" w:hint="eastAsia"/>
                </w:rPr>
                <w:t>2</w:t>
              </w:r>
              <w:r>
                <w:rPr>
                  <w:rFonts w:eastAsia="DengXian" w:cs="Arial"/>
                </w:rPr>
                <w:t>b</w:t>
              </w:r>
            </w:ins>
          </w:p>
        </w:tc>
        <w:tc>
          <w:tcPr>
            <w:tcW w:w="6045" w:type="dxa"/>
          </w:tcPr>
          <w:p w:rsidR="00BA1864" w:rsidRDefault="00BA1864">
            <w:pPr>
              <w:spacing w:after="0"/>
              <w:rPr>
                <w:ins w:id="2238" w:author="Xiaomi (Xing)" w:date="2021-01-28T10:14:00Z"/>
                <w:rFonts w:eastAsia="DengXian" w:cs="Arial"/>
              </w:rPr>
            </w:pPr>
          </w:p>
        </w:tc>
      </w:tr>
      <w:tr w:rsidR="00BA1864">
        <w:trPr>
          <w:ins w:id="2239" w:author="Interdigital" w:date="2021-01-27T23:12:00Z"/>
        </w:trPr>
        <w:tc>
          <w:tcPr>
            <w:tcW w:w="1809" w:type="dxa"/>
          </w:tcPr>
          <w:p w:rsidR="00BA1864" w:rsidRDefault="0095304D">
            <w:pPr>
              <w:spacing w:after="0"/>
              <w:jc w:val="center"/>
              <w:rPr>
                <w:ins w:id="2240" w:author="Interdigital" w:date="2021-01-27T23:12:00Z"/>
                <w:rFonts w:cs="Arial"/>
              </w:rPr>
            </w:pPr>
            <w:ins w:id="2241" w:author="Interdigital" w:date="2021-01-27T23:12:00Z">
              <w:r>
                <w:rPr>
                  <w:rFonts w:cs="Arial"/>
                </w:rPr>
                <w:t>InterDigital</w:t>
              </w:r>
            </w:ins>
          </w:p>
        </w:tc>
        <w:tc>
          <w:tcPr>
            <w:tcW w:w="1985" w:type="dxa"/>
          </w:tcPr>
          <w:p w:rsidR="00BA1864" w:rsidRDefault="0095304D">
            <w:pPr>
              <w:spacing w:after="0"/>
              <w:rPr>
                <w:ins w:id="2242" w:author="Interdigital" w:date="2021-01-27T23:12:00Z"/>
                <w:rFonts w:eastAsia="DengXian" w:cs="Arial"/>
              </w:rPr>
            </w:pPr>
            <w:ins w:id="2243" w:author="Interdigital" w:date="2021-01-27T23:12:00Z">
              <w:r>
                <w:rPr>
                  <w:rFonts w:eastAsia="DengXian" w:cs="Arial"/>
                </w:rPr>
                <w:t>2b</w:t>
              </w:r>
            </w:ins>
          </w:p>
        </w:tc>
        <w:tc>
          <w:tcPr>
            <w:tcW w:w="6045" w:type="dxa"/>
          </w:tcPr>
          <w:p w:rsidR="00BA1864" w:rsidRDefault="00BA1864">
            <w:pPr>
              <w:spacing w:after="0"/>
              <w:rPr>
                <w:ins w:id="2244" w:author="Interdigital" w:date="2021-01-27T23:12:00Z"/>
                <w:rFonts w:eastAsia="DengXian" w:cs="Arial"/>
              </w:rPr>
            </w:pPr>
          </w:p>
        </w:tc>
      </w:tr>
      <w:tr w:rsidR="00BA1864">
        <w:trPr>
          <w:ins w:id="2245" w:author="vivo(Jing)" w:date="2021-01-28T22:11:00Z"/>
        </w:trPr>
        <w:tc>
          <w:tcPr>
            <w:tcW w:w="1809" w:type="dxa"/>
          </w:tcPr>
          <w:p w:rsidR="00BA1864" w:rsidRDefault="0095304D">
            <w:pPr>
              <w:spacing w:after="0"/>
              <w:jc w:val="center"/>
              <w:rPr>
                <w:ins w:id="2246" w:author="vivo(Jing)" w:date="2021-01-28T22:11:00Z"/>
                <w:rFonts w:cs="Arial"/>
              </w:rPr>
            </w:pPr>
            <w:ins w:id="2247" w:author="vivo(Jing)" w:date="2021-01-28T22:11:00Z">
              <w:r>
                <w:rPr>
                  <w:rFonts w:cs="Arial"/>
                </w:rPr>
                <w:t>vivo</w:t>
              </w:r>
            </w:ins>
          </w:p>
        </w:tc>
        <w:tc>
          <w:tcPr>
            <w:tcW w:w="1985" w:type="dxa"/>
          </w:tcPr>
          <w:p w:rsidR="00BA1864" w:rsidRDefault="0095304D">
            <w:pPr>
              <w:spacing w:after="0"/>
              <w:rPr>
                <w:ins w:id="2248" w:author="vivo(Jing)" w:date="2021-01-28T22:11:00Z"/>
                <w:rFonts w:eastAsia="DengXian" w:cs="Arial"/>
              </w:rPr>
            </w:pPr>
            <w:ins w:id="2249" w:author="vivo(Jing)" w:date="2021-01-28T22:11:00Z">
              <w:r>
                <w:rPr>
                  <w:rFonts w:eastAsia="DengXian" w:cs="Arial"/>
                </w:rPr>
                <w:t>2b</w:t>
              </w:r>
            </w:ins>
          </w:p>
        </w:tc>
        <w:tc>
          <w:tcPr>
            <w:tcW w:w="6045" w:type="dxa"/>
          </w:tcPr>
          <w:p w:rsidR="00BA1864" w:rsidRDefault="00BA1864">
            <w:pPr>
              <w:spacing w:after="0"/>
              <w:rPr>
                <w:ins w:id="2250" w:author="vivo(Jing)" w:date="2021-01-28T22:11:00Z"/>
                <w:rFonts w:eastAsia="DengXian" w:cs="Arial"/>
              </w:rPr>
            </w:pPr>
          </w:p>
        </w:tc>
      </w:tr>
      <w:tr w:rsidR="00BA1864">
        <w:trPr>
          <w:ins w:id="2251" w:author="Harounabadi, Mehdi" w:date="2021-01-28T16:49:00Z"/>
        </w:trPr>
        <w:tc>
          <w:tcPr>
            <w:tcW w:w="1809" w:type="dxa"/>
          </w:tcPr>
          <w:p w:rsidR="00BA1864" w:rsidRDefault="0095304D">
            <w:pPr>
              <w:spacing w:after="0"/>
              <w:jc w:val="center"/>
              <w:rPr>
                <w:ins w:id="2252" w:author="Harounabadi, Mehdi" w:date="2021-01-28T16:49:00Z"/>
                <w:rFonts w:cs="Arial"/>
              </w:rPr>
            </w:pPr>
            <w:ins w:id="2253" w:author="Harounabadi, Mehdi" w:date="2021-01-28T16:49:00Z">
              <w:r>
                <w:rPr>
                  <w:rFonts w:cs="Arial"/>
                </w:rPr>
                <w:t>Fraunhofer</w:t>
              </w:r>
            </w:ins>
          </w:p>
        </w:tc>
        <w:tc>
          <w:tcPr>
            <w:tcW w:w="1985" w:type="dxa"/>
          </w:tcPr>
          <w:p w:rsidR="00BA1864" w:rsidRDefault="0095304D">
            <w:pPr>
              <w:spacing w:after="0"/>
              <w:rPr>
                <w:ins w:id="2254" w:author="Harounabadi, Mehdi" w:date="2021-01-28T16:49:00Z"/>
                <w:rFonts w:eastAsia="DengXian" w:cs="Arial"/>
              </w:rPr>
            </w:pPr>
            <w:ins w:id="2255" w:author="Harounabadi, Mehdi" w:date="2021-01-28T16:49:00Z">
              <w:r>
                <w:rPr>
                  <w:rFonts w:eastAsia="DengXian" w:cs="Arial"/>
                </w:rPr>
                <w:t>2b</w:t>
              </w:r>
            </w:ins>
          </w:p>
        </w:tc>
        <w:tc>
          <w:tcPr>
            <w:tcW w:w="6045" w:type="dxa"/>
          </w:tcPr>
          <w:p w:rsidR="00BA1864" w:rsidRDefault="00BA1864">
            <w:pPr>
              <w:spacing w:after="0"/>
              <w:rPr>
                <w:ins w:id="2256" w:author="Harounabadi, Mehdi" w:date="2021-01-28T16:49:00Z"/>
                <w:rFonts w:eastAsia="DengXian" w:cs="Arial"/>
              </w:rPr>
            </w:pPr>
          </w:p>
        </w:tc>
      </w:tr>
      <w:tr w:rsidR="00BA1864">
        <w:trPr>
          <w:ins w:id="2257" w:author="Nokia (GWO)3" w:date="2021-01-28T17:05:00Z"/>
        </w:trPr>
        <w:tc>
          <w:tcPr>
            <w:tcW w:w="1809" w:type="dxa"/>
            <w:tcBorders>
              <w:top w:val="single" w:sz="4" w:space="0" w:color="auto"/>
              <w:left w:val="single" w:sz="4" w:space="0" w:color="auto"/>
              <w:bottom w:val="single" w:sz="4" w:space="0" w:color="auto"/>
              <w:right w:val="single" w:sz="4" w:space="0" w:color="auto"/>
            </w:tcBorders>
          </w:tcPr>
          <w:p w:rsidR="00BA1864" w:rsidRDefault="0095304D">
            <w:pPr>
              <w:spacing w:after="0"/>
              <w:jc w:val="center"/>
              <w:rPr>
                <w:ins w:id="2258" w:author="Nokia (GWO)3" w:date="2021-01-28T17:05:00Z"/>
                <w:rFonts w:cs="Arial"/>
              </w:rPr>
            </w:pPr>
            <w:ins w:id="2259" w:author="Nokia (GWO)3" w:date="2021-01-28T17:05:00Z">
              <w:r>
                <w:rPr>
                  <w:rFonts w:cs="Arial"/>
                </w:rPr>
                <w:t>Nokia</w:t>
              </w:r>
            </w:ins>
          </w:p>
        </w:tc>
        <w:tc>
          <w:tcPr>
            <w:tcW w:w="1985" w:type="dxa"/>
            <w:tcBorders>
              <w:top w:val="single" w:sz="4" w:space="0" w:color="auto"/>
              <w:left w:val="single" w:sz="4" w:space="0" w:color="auto"/>
              <w:bottom w:val="single" w:sz="4" w:space="0" w:color="auto"/>
              <w:right w:val="single" w:sz="4" w:space="0" w:color="auto"/>
            </w:tcBorders>
          </w:tcPr>
          <w:p w:rsidR="00BA1864" w:rsidRDefault="0095304D">
            <w:pPr>
              <w:spacing w:after="0"/>
              <w:rPr>
                <w:ins w:id="2260" w:author="Nokia (GWO)3" w:date="2021-01-28T17:05:00Z"/>
                <w:rFonts w:eastAsia="DengXian" w:cs="Arial"/>
              </w:rPr>
            </w:pPr>
            <w:ins w:id="2261" w:author="Nokia (GWO)3" w:date="2021-01-28T17:05:00Z">
              <w:r>
                <w:rPr>
                  <w:rFonts w:eastAsia="DengXian" w:cs="Arial"/>
                </w:rPr>
                <w:t>2b</w:t>
              </w:r>
            </w:ins>
          </w:p>
        </w:tc>
        <w:tc>
          <w:tcPr>
            <w:tcW w:w="6045" w:type="dxa"/>
            <w:tcBorders>
              <w:top w:val="single" w:sz="4" w:space="0" w:color="auto"/>
              <w:left w:val="single" w:sz="4" w:space="0" w:color="auto"/>
              <w:bottom w:val="single" w:sz="4" w:space="0" w:color="auto"/>
              <w:right w:val="single" w:sz="4" w:space="0" w:color="auto"/>
            </w:tcBorders>
          </w:tcPr>
          <w:p w:rsidR="00BA1864" w:rsidRDefault="00BA1864">
            <w:pPr>
              <w:spacing w:after="0"/>
              <w:rPr>
                <w:ins w:id="2262" w:author="Nokia (GWO)3" w:date="2021-01-28T17:05:00Z"/>
                <w:rFonts w:eastAsia="DengXian" w:cs="Arial"/>
              </w:rPr>
            </w:pPr>
          </w:p>
        </w:tc>
      </w:tr>
      <w:tr w:rsidR="00BA1864">
        <w:trPr>
          <w:ins w:id="2263" w:author="Intel_SB" w:date="2021-01-28T11:45:00Z"/>
        </w:trPr>
        <w:tc>
          <w:tcPr>
            <w:tcW w:w="1809" w:type="dxa"/>
            <w:tcBorders>
              <w:top w:val="single" w:sz="4" w:space="0" w:color="auto"/>
              <w:left w:val="single" w:sz="4" w:space="0" w:color="auto"/>
              <w:bottom w:val="single" w:sz="4" w:space="0" w:color="auto"/>
              <w:right w:val="single" w:sz="4" w:space="0" w:color="auto"/>
            </w:tcBorders>
          </w:tcPr>
          <w:p w:rsidR="00BA1864" w:rsidRDefault="0095304D">
            <w:pPr>
              <w:spacing w:after="0"/>
              <w:jc w:val="center"/>
              <w:rPr>
                <w:ins w:id="2264" w:author="Intel_SB" w:date="2021-01-28T11:45:00Z"/>
                <w:rFonts w:cs="Arial"/>
              </w:rPr>
            </w:pPr>
            <w:ins w:id="2265" w:author="Intel_SB" w:date="2021-01-28T11:45:00Z">
              <w:r>
                <w:rPr>
                  <w:rFonts w:cs="Arial"/>
                </w:rPr>
                <w:t>Intel</w:t>
              </w:r>
            </w:ins>
          </w:p>
        </w:tc>
        <w:tc>
          <w:tcPr>
            <w:tcW w:w="1985" w:type="dxa"/>
            <w:tcBorders>
              <w:top w:val="single" w:sz="4" w:space="0" w:color="auto"/>
              <w:left w:val="single" w:sz="4" w:space="0" w:color="auto"/>
              <w:bottom w:val="single" w:sz="4" w:space="0" w:color="auto"/>
              <w:right w:val="single" w:sz="4" w:space="0" w:color="auto"/>
            </w:tcBorders>
          </w:tcPr>
          <w:p w:rsidR="00BA1864" w:rsidRDefault="0095304D">
            <w:pPr>
              <w:spacing w:after="0"/>
              <w:rPr>
                <w:ins w:id="2266" w:author="Intel_SB" w:date="2021-01-28T11:45:00Z"/>
                <w:rFonts w:eastAsia="DengXian" w:cs="Arial"/>
              </w:rPr>
            </w:pPr>
            <w:ins w:id="2267" w:author="Intel_SB" w:date="2021-01-28T11:45:00Z">
              <w:r>
                <w:rPr>
                  <w:rFonts w:eastAsia="DengXian" w:cs="Arial"/>
                </w:rPr>
                <w:t>2b</w:t>
              </w:r>
            </w:ins>
          </w:p>
        </w:tc>
        <w:tc>
          <w:tcPr>
            <w:tcW w:w="6045" w:type="dxa"/>
            <w:tcBorders>
              <w:top w:val="single" w:sz="4" w:space="0" w:color="auto"/>
              <w:left w:val="single" w:sz="4" w:space="0" w:color="auto"/>
              <w:bottom w:val="single" w:sz="4" w:space="0" w:color="auto"/>
              <w:right w:val="single" w:sz="4" w:space="0" w:color="auto"/>
            </w:tcBorders>
          </w:tcPr>
          <w:p w:rsidR="00BA1864" w:rsidRDefault="0095304D">
            <w:pPr>
              <w:spacing w:after="0"/>
              <w:rPr>
                <w:ins w:id="2268" w:author="Intel_SB" w:date="2021-01-28T11:45:00Z"/>
                <w:rFonts w:eastAsia="DengXian" w:cs="Arial"/>
              </w:rPr>
            </w:pPr>
            <w:ins w:id="2269" w:author="Intel_SB" w:date="2021-01-28T15:13:00Z">
              <w:r>
                <w:rPr>
                  <w:rFonts w:eastAsia="DengXian" w:cs="Arial"/>
                </w:rPr>
                <w:t>Further details can be considered during WI phase.</w:t>
              </w:r>
            </w:ins>
          </w:p>
        </w:tc>
      </w:tr>
      <w:tr w:rsidR="00BA1864">
        <w:trPr>
          <w:ins w:id="2270" w:author="CATT" w:date="2021-01-29T10:13:00Z"/>
        </w:trPr>
        <w:tc>
          <w:tcPr>
            <w:tcW w:w="1809" w:type="dxa"/>
            <w:tcBorders>
              <w:top w:val="single" w:sz="4" w:space="0" w:color="auto"/>
              <w:left w:val="single" w:sz="4" w:space="0" w:color="auto"/>
              <w:bottom w:val="single" w:sz="4" w:space="0" w:color="auto"/>
              <w:right w:val="single" w:sz="4" w:space="0" w:color="auto"/>
            </w:tcBorders>
          </w:tcPr>
          <w:p w:rsidR="00BA1864" w:rsidRDefault="0095304D">
            <w:pPr>
              <w:spacing w:after="0"/>
              <w:jc w:val="center"/>
              <w:rPr>
                <w:ins w:id="2271" w:author="CATT" w:date="2021-01-29T10:13:00Z"/>
                <w:rFonts w:cs="Arial"/>
              </w:rPr>
            </w:pPr>
            <w:ins w:id="2272" w:author="CATT" w:date="2021-01-29T10:13:00Z">
              <w:r>
                <w:rPr>
                  <w:rFonts w:cs="Arial" w:hint="eastAsia"/>
                </w:rPr>
                <w:t>CATT</w:t>
              </w:r>
            </w:ins>
          </w:p>
        </w:tc>
        <w:tc>
          <w:tcPr>
            <w:tcW w:w="1985" w:type="dxa"/>
            <w:tcBorders>
              <w:top w:val="single" w:sz="4" w:space="0" w:color="auto"/>
              <w:left w:val="single" w:sz="4" w:space="0" w:color="auto"/>
              <w:bottom w:val="single" w:sz="4" w:space="0" w:color="auto"/>
              <w:right w:val="single" w:sz="4" w:space="0" w:color="auto"/>
            </w:tcBorders>
          </w:tcPr>
          <w:p w:rsidR="00BA1864" w:rsidRDefault="0095304D">
            <w:pPr>
              <w:spacing w:after="0"/>
              <w:rPr>
                <w:ins w:id="2273" w:author="CATT" w:date="2021-01-29T10:13:00Z"/>
                <w:rFonts w:eastAsia="DengXian" w:cs="Arial"/>
              </w:rPr>
            </w:pPr>
            <w:ins w:id="2274" w:author="CATT" w:date="2021-01-29T10:13:00Z">
              <w:r>
                <w:rPr>
                  <w:rFonts w:eastAsia="DengXian" w:cs="Arial" w:hint="eastAsia"/>
                </w:rPr>
                <w:t>2b</w:t>
              </w:r>
            </w:ins>
          </w:p>
        </w:tc>
        <w:tc>
          <w:tcPr>
            <w:tcW w:w="6045" w:type="dxa"/>
            <w:tcBorders>
              <w:top w:val="single" w:sz="4" w:space="0" w:color="auto"/>
              <w:left w:val="single" w:sz="4" w:space="0" w:color="auto"/>
              <w:bottom w:val="single" w:sz="4" w:space="0" w:color="auto"/>
              <w:right w:val="single" w:sz="4" w:space="0" w:color="auto"/>
            </w:tcBorders>
          </w:tcPr>
          <w:p w:rsidR="00BA1864" w:rsidRDefault="0095304D">
            <w:pPr>
              <w:spacing w:after="0"/>
              <w:rPr>
                <w:ins w:id="2275" w:author="CATT" w:date="2021-01-29T10:13:00Z"/>
                <w:rFonts w:eastAsia="DengXian" w:cs="Arial"/>
              </w:rPr>
            </w:pPr>
            <w:ins w:id="2276" w:author="CATT" w:date="2021-01-29T10:13:00Z">
              <w:r>
                <w:rPr>
                  <w:rFonts w:eastAsia="DengXian" w:cs="Arial" w:hint="eastAsia"/>
                </w:rPr>
                <w:t xml:space="preserve">We share the </w:t>
              </w:r>
              <w:r>
                <w:rPr>
                  <w:rFonts w:eastAsia="DengXian" w:cs="Arial"/>
                </w:rPr>
                <w:t>same</w:t>
              </w:r>
              <w:r>
                <w:rPr>
                  <w:rFonts w:eastAsia="DengXian" w:cs="Arial" w:hint="eastAsia"/>
                </w:rPr>
                <w:t xml:space="preserve"> view with QC.</w:t>
              </w:r>
            </w:ins>
          </w:p>
        </w:tc>
      </w:tr>
      <w:tr w:rsidR="00BA1864">
        <w:trPr>
          <w:ins w:id="2277" w:author="Philips" w:date="2021-01-29T07:08:00Z"/>
        </w:trPr>
        <w:tc>
          <w:tcPr>
            <w:tcW w:w="1809" w:type="dxa"/>
            <w:tcBorders>
              <w:top w:val="single" w:sz="4" w:space="0" w:color="auto"/>
              <w:left w:val="single" w:sz="4" w:space="0" w:color="auto"/>
              <w:bottom w:val="single" w:sz="4" w:space="0" w:color="auto"/>
              <w:right w:val="single" w:sz="4" w:space="0" w:color="auto"/>
            </w:tcBorders>
          </w:tcPr>
          <w:p w:rsidR="00BA1864" w:rsidRDefault="0095304D">
            <w:pPr>
              <w:spacing w:after="0"/>
              <w:jc w:val="center"/>
              <w:rPr>
                <w:ins w:id="2278" w:author="Philips" w:date="2021-01-29T07:08:00Z"/>
                <w:rFonts w:cs="Arial"/>
              </w:rPr>
            </w:pPr>
            <w:ins w:id="2279" w:author="Gonzalez Tejeria J, Jesus" w:date="2021-01-29T07:08:00Z">
              <w:r>
                <w:rPr>
                  <w:rFonts w:eastAsia="Malgun Gothic" w:cs="Arial"/>
                  <w:lang w:eastAsia="ko-KR"/>
                </w:rPr>
                <w:t>Philips</w:t>
              </w:r>
            </w:ins>
          </w:p>
        </w:tc>
        <w:tc>
          <w:tcPr>
            <w:tcW w:w="1985" w:type="dxa"/>
            <w:tcBorders>
              <w:top w:val="single" w:sz="4" w:space="0" w:color="auto"/>
              <w:left w:val="single" w:sz="4" w:space="0" w:color="auto"/>
              <w:bottom w:val="single" w:sz="4" w:space="0" w:color="auto"/>
              <w:right w:val="single" w:sz="4" w:space="0" w:color="auto"/>
            </w:tcBorders>
          </w:tcPr>
          <w:p w:rsidR="00BA1864" w:rsidRDefault="0095304D">
            <w:pPr>
              <w:spacing w:after="0"/>
              <w:rPr>
                <w:ins w:id="2280" w:author="Philips" w:date="2021-01-29T07:08:00Z"/>
                <w:rFonts w:eastAsia="DengXian" w:cs="Arial"/>
              </w:rPr>
            </w:pPr>
            <w:ins w:id="2281" w:author="Gonzalez Tejeria J, Jesus" w:date="2021-01-29T07:08:00Z">
              <w:r>
                <w:rPr>
                  <w:rFonts w:eastAsia="Malgun Gothic" w:cs="Arial"/>
                  <w:lang w:eastAsia="ko-KR"/>
                </w:rPr>
                <w:t>2b</w:t>
              </w:r>
            </w:ins>
          </w:p>
        </w:tc>
        <w:tc>
          <w:tcPr>
            <w:tcW w:w="6045" w:type="dxa"/>
            <w:tcBorders>
              <w:top w:val="single" w:sz="4" w:space="0" w:color="auto"/>
              <w:left w:val="single" w:sz="4" w:space="0" w:color="auto"/>
              <w:bottom w:val="single" w:sz="4" w:space="0" w:color="auto"/>
              <w:right w:val="single" w:sz="4" w:space="0" w:color="auto"/>
            </w:tcBorders>
          </w:tcPr>
          <w:p w:rsidR="00BA1864" w:rsidRDefault="00BA1864">
            <w:pPr>
              <w:spacing w:after="0"/>
              <w:rPr>
                <w:ins w:id="2282" w:author="Philips" w:date="2021-01-29T07:08:00Z"/>
                <w:rFonts w:eastAsia="DengXian" w:cs="Arial"/>
              </w:rPr>
            </w:pPr>
          </w:p>
        </w:tc>
      </w:tr>
      <w:tr w:rsidR="00BA1864">
        <w:trPr>
          <w:ins w:id="2283" w:author="ZTE(Miao Qu)" w:date="2021-01-29T15:20:00Z"/>
        </w:trPr>
        <w:tc>
          <w:tcPr>
            <w:tcW w:w="1809" w:type="dxa"/>
            <w:tcBorders>
              <w:top w:val="single" w:sz="4" w:space="0" w:color="auto"/>
              <w:left w:val="single" w:sz="4" w:space="0" w:color="auto"/>
              <w:bottom w:val="single" w:sz="4" w:space="0" w:color="auto"/>
              <w:right w:val="single" w:sz="4" w:space="0" w:color="auto"/>
            </w:tcBorders>
          </w:tcPr>
          <w:p w:rsidR="00BA1864" w:rsidRDefault="0095304D">
            <w:pPr>
              <w:spacing w:after="0"/>
              <w:jc w:val="center"/>
              <w:rPr>
                <w:ins w:id="2284" w:author="ZTE(Miao Qu)" w:date="2021-01-29T15:20:00Z"/>
                <w:rFonts w:cs="Arial"/>
                <w:lang w:val="en-US"/>
              </w:rPr>
            </w:pPr>
            <w:ins w:id="2285" w:author="ZTE(Miao Qu)" w:date="2021-01-29T15:20:00Z">
              <w:r>
                <w:rPr>
                  <w:rFonts w:cs="Arial" w:hint="eastAsia"/>
                  <w:lang w:val="en-US"/>
                </w:rPr>
                <w:t>ZTE</w:t>
              </w:r>
            </w:ins>
          </w:p>
        </w:tc>
        <w:tc>
          <w:tcPr>
            <w:tcW w:w="1985" w:type="dxa"/>
            <w:tcBorders>
              <w:top w:val="single" w:sz="4" w:space="0" w:color="auto"/>
              <w:left w:val="single" w:sz="4" w:space="0" w:color="auto"/>
              <w:bottom w:val="single" w:sz="4" w:space="0" w:color="auto"/>
              <w:right w:val="single" w:sz="4" w:space="0" w:color="auto"/>
            </w:tcBorders>
          </w:tcPr>
          <w:p w:rsidR="00BA1864" w:rsidRDefault="0095304D">
            <w:pPr>
              <w:spacing w:after="0"/>
              <w:rPr>
                <w:ins w:id="2286" w:author="ZTE(Miao Qu)" w:date="2021-01-29T15:20:00Z"/>
                <w:rFonts w:eastAsia="Malgun Gothic" w:cs="Arial"/>
                <w:lang w:eastAsia="ko-KR"/>
              </w:rPr>
            </w:pPr>
            <w:ins w:id="2287" w:author="ZTE(Miao Qu)" w:date="2021-01-29T15:20:00Z">
              <w:r>
                <w:rPr>
                  <w:rFonts w:eastAsia="DengXian" w:cs="Arial" w:hint="eastAsia"/>
                  <w:lang w:val="en-US"/>
                </w:rPr>
                <w:t>Case-2b</w:t>
              </w:r>
            </w:ins>
          </w:p>
        </w:tc>
        <w:tc>
          <w:tcPr>
            <w:tcW w:w="6045" w:type="dxa"/>
            <w:tcBorders>
              <w:top w:val="single" w:sz="4" w:space="0" w:color="auto"/>
              <w:left w:val="single" w:sz="4" w:space="0" w:color="auto"/>
              <w:bottom w:val="single" w:sz="4" w:space="0" w:color="auto"/>
              <w:right w:val="single" w:sz="4" w:space="0" w:color="auto"/>
            </w:tcBorders>
          </w:tcPr>
          <w:p w:rsidR="00BA1864" w:rsidRDefault="00BA1864">
            <w:pPr>
              <w:spacing w:after="0"/>
              <w:rPr>
                <w:ins w:id="2288" w:author="ZTE(Miao Qu)" w:date="2021-01-29T15:20:00Z"/>
                <w:rFonts w:eastAsia="DengXian" w:cs="Arial"/>
              </w:rPr>
            </w:pPr>
          </w:p>
        </w:tc>
      </w:tr>
      <w:tr w:rsidR="00547D4D">
        <w:trPr>
          <w:ins w:id="2289" w:author="LG-SeoYoung " w:date="2021-01-29T16:58:00Z"/>
        </w:trPr>
        <w:tc>
          <w:tcPr>
            <w:tcW w:w="1809" w:type="dxa"/>
            <w:tcBorders>
              <w:top w:val="single" w:sz="4" w:space="0" w:color="auto"/>
              <w:left w:val="single" w:sz="4" w:space="0" w:color="auto"/>
              <w:bottom w:val="single" w:sz="4" w:space="0" w:color="auto"/>
              <w:right w:val="single" w:sz="4" w:space="0" w:color="auto"/>
            </w:tcBorders>
          </w:tcPr>
          <w:p w:rsidR="00547D4D" w:rsidRDefault="00547D4D" w:rsidP="00547D4D">
            <w:pPr>
              <w:spacing w:after="0"/>
              <w:jc w:val="center"/>
              <w:rPr>
                <w:ins w:id="2290" w:author="LG-SeoYoung " w:date="2021-01-29T16:58:00Z"/>
                <w:rFonts w:cs="Arial"/>
                <w:lang w:val="en-US"/>
              </w:rPr>
            </w:pPr>
            <w:ins w:id="2291" w:author="LG-SeoYoung " w:date="2021-01-29T16:59:00Z">
              <w:r>
                <w:rPr>
                  <w:rFonts w:eastAsia="Malgun Gothic" w:cs="Arial" w:hint="eastAsia"/>
                  <w:lang w:eastAsia="ko-KR"/>
                </w:rPr>
                <w:t>LG</w:t>
              </w:r>
            </w:ins>
          </w:p>
        </w:tc>
        <w:tc>
          <w:tcPr>
            <w:tcW w:w="1985" w:type="dxa"/>
            <w:tcBorders>
              <w:top w:val="single" w:sz="4" w:space="0" w:color="auto"/>
              <w:left w:val="single" w:sz="4" w:space="0" w:color="auto"/>
              <w:bottom w:val="single" w:sz="4" w:space="0" w:color="auto"/>
              <w:right w:val="single" w:sz="4" w:space="0" w:color="auto"/>
            </w:tcBorders>
          </w:tcPr>
          <w:p w:rsidR="00547D4D" w:rsidRDefault="00547D4D" w:rsidP="00547D4D">
            <w:pPr>
              <w:spacing w:after="0"/>
              <w:rPr>
                <w:ins w:id="2292" w:author="LG-SeoYoung " w:date="2021-01-29T16:58:00Z"/>
                <w:rFonts w:eastAsia="DengXian" w:cs="Arial"/>
                <w:lang w:val="en-US"/>
              </w:rPr>
            </w:pPr>
            <w:ins w:id="2293" w:author="LG-SeoYoung " w:date="2021-01-29T16:59:00Z">
              <w:r>
                <w:rPr>
                  <w:rFonts w:eastAsia="Malgun Gothic" w:cs="Arial" w:hint="eastAsia"/>
                  <w:lang w:eastAsia="ko-KR"/>
                </w:rPr>
                <w:t>2b</w:t>
              </w:r>
            </w:ins>
          </w:p>
        </w:tc>
        <w:tc>
          <w:tcPr>
            <w:tcW w:w="6045" w:type="dxa"/>
            <w:tcBorders>
              <w:top w:val="single" w:sz="4" w:space="0" w:color="auto"/>
              <w:left w:val="single" w:sz="4" w:space="0" w:color="auto"/>
              <w:bottom w:val="single" w:sz="4" w:space="0" w:color="auto"/>
              <w:right w:val="single" w:sz="4" w:space="0" w:color="auto"/>
            </w:tcBorders>
          </w:tcPr>
          <w:p w:rsidR="00547D4D" w:rsidRDefault="00547D4D" w:rsidP="00547D4D">
            <w:pPr>
              <w:spacing w:after="0"/>
              <w:rPr>
                <w:ins w:id="2294" w:author="LG-SeoYoung " w:date="2021-01-29T16:58:00Z"/>
                <w:rFonts w:eastAsia="DengXian" w:cs="Arial"/>
              </w:rPr>
            </w:pPr>
          </w:p>
        </w:tc>
      </w:tr>
      <w:tr w:rsidR="00CC0E57">
        <w:trPr>
          <w:ins w:id="2295" w:author="Lider Pan(潘立德)" w:date="2021-01-29T16:27:00Z"/>
        </w:trPr>
        <w:tc>
          <w:tcPr>
            <w:tcW w:w="1809" w:type="dxa"/>
            <w:tcBorders>
              <w:top w:val="single" w:sz="4" w:space="0" w:color="auto"/>
              <w:left w:val="single" w:sz="4" w:space="0" w:color="auto"/>
              <w:bottom w:val="single" w:sz="4" w:space="0" w:color="auto"/>
              <w:right w:val="single" w:sz="4" w:space="0" w:color="auto"/>
            </w:tcBorders>
          </w:tcPr>
          <w:p w:rsidR="00CC0E57" w:rsidRDefault="00CC0E57" w:rsidP="00CC0E57">
            <w:pPr>
              <w:spacing w:after="0"/>
              <w:jc w:val="center"/>
              <w:rPr>
                <w:ins w:id="2296" w:author="Lider Pan(潘立德)" w:date="2021-01-29T16:27:00Z"/>
                <w:rFonts w:eastAsia="Malgun Gothic" w:cs="Arial"/>
                <w:lang w:eastAsia="ko-KR"/>
              </w:rPr>
            </w:pPr>
            <w:ins w:id="2297" w:author="Lider Pan(潘立德)" w:date="2021-01-29T16:27:00Z">
              <w:r>
                <w:rPr>
                  <w:rFonts w:eastAsia="PMingLiU" w:cs="Arial" w:hint="eastAsia"/>
                  <w:lang w:eastAsia="zh-TW"/>
                </w:rPr>
                <w:t>ASUS</w:t>
              </w:r>
              <w:r>
                <w:rPr>
                  <w:rFonts w:eastAsia="PMingLiU" w:cs="Arial"/>
                  <w:lang w:eastAsia="zh-TW"/>
                </w:rPr>
                <w:t>TeK</w:t>
              </w:r>
            </w:ins>
          </w:p>
        </w:tc>
        <w:tc>
          <w:tcPr>
            <w:tcW w:w="1985" w:type="dxa"/>
            <w:tcBorders>
              <w:top w:val="single" w:sz="4" w:space="0" w:color="auto"/>
              <w:left w:val="single" w:sz="4" w:space="0" w:color="auto"/>
              <w:bottom w:val="single" w:sz="4" w:space="0" w:color="auto"/>
              <w:right w:val="single" w:sz="4" w:space="0" w:color="auto"/>
            </w:tcBorders>
          </w:tcPr>
          <w:p w:rsidR="00CC0E57" w:rsidRDefault="00CC0E57" w:rsidP="00CC0E57">
            <w:pPr>
              <w:spacing w:after="0"/>
              <w:rPr>
                <w:ins w:id="2298" w:author="Lider Pan(潘立德)" w:date="2021-01-29T16:27:00Z"/>
                <w:rFonts w:eastAsia="Malgun Gothic" w:cs="Arial"/>
                <w:lang w:eastAsia="ko-KR"/>
              </w:rPr>
            </w:pPr>
            <w:ins w:id="2299" w:author="Lider Pan(潘立德)" w:date="2021-01-29T16:27:00Z">
              <w:r>
                <w:rPr>
                  <w:rFonts w:eastAsia="PMingLiU" w:cs="Arial" w:hint="eastAsia"/>
                  <w:lang w:eastAsia="zh-TW"/>
                </w:rPr>
                <w:t>2b</w:t>
              </w:r>
            </w:ins>
          </w:p>
        </w:tc>
        <w:tc>
          <w:tcPr>
            <w:tcW w:w="6045" w:type="dxa"/>
            <w:tcBorders>
              <w:top w:val="single" w:sz="4" w:space="0" w:color="auto"/>
              <w:left w:val="single" w:sz="4" w:space="0" w:color="auto"/>
              <w:bottom w:val="single" w:sz="4" w:space="0" w:color="auto"/>
              <w:right w:val="single" w:sz="4" w:space="0" w:color="auto"/>
            </w:tcBorders>
          </w:tcPr>
          <w:p w:rsidR="00CC0E57" w:rsidRDefault="00CC0E57" w:rsidP="00CC0E57">
            <w:pPr>
              <w:spacing w:after="0"/>
              <w:rPr>
                <w:ins w:id="2300" w:author="Lider Pan(潘立德)" w:date="2021-01-29T16:27:00Z"/>
                <w:rFonts w:eastAsia="DengXian" w:cs="Arial"/>
              </w:rPr>
            </w:pPr>
          </w:p>
        </w:tc>
      </w:tr>
      <w:tr w:rsidR="007D037F">
        <w:trPr>
          <w:ins w:id="2301" w:author="Convida" w:date="2021-01-29T12:48:00Z"/>
        </w:trPr>
        <w:tc>
          <w:tcPr>
            <w:tcW w:w="1809" w:type="dxa"/>
            <w:tcBorders>
              <w:top w:val="single" w:sz="4" w:space="0" w:color="auto"/>
              <w:left w:val="single" w:sz="4" w:space="0" w:color="auto"/>
              <w:bottom w:val="single" w:sz="4" w:space="0" w:color="auto"/>
              <w:right w:val="single" w:sz="4" w:space="0" w:color="auto"/>
            </w:tcBorders>
          </w:tcPr>
          <w:p w:rsidR="007D037F" w:rsidRDefault="007D037F" w:rsidP="007D037F">
            <w:pPr>
              <w:spacing w:after="0"/>
              <w:jc w:val="center"/>
              <w:rPr>
                <w:ins w:id="2302" w:author="Convida" w:date="2021-01-29T12:48:00Z"/>
                <w:rFonts w:eastAsia="PMingLiU" w:cs="Arial"/>
                <w:lang w:eastAsia="zh-TW"/>
              </w:rPr>
            </w:pPr>
            <w:ins w:id="2303" w:author="Convida" w:date="2021-01-29T12:48:00Z">
              <w:r>
                <w:rPr>
                  <w:rFonts w:cs="Arial"/>
                </w:rPr>
                <w:t>Convida</w:t>
              </w:r>
            </w:ins>
          </w:p>
        </w:tc>
        <w:tc>
          <w:tcPr>
            <w:tcW w:w="1985" w:type="dxa"/>
            <w:tcBorders>
              <w:top w:val="single" w:sz="4" w:space="0" w:color="auto"/>
              <w:left w:val="single" w:sz="4" w:space="0" w:color="auto"/>
              <w:bottom w:val="single" w:sz="4" w:space="0" w:color="auto"/>
              <w:right w:val="single" w:sz="4" w:space="0" w:color="auto"/>
            </w:tcBorders>
          </w:tcPr>
          <w:p w:rsidR="007D037F" w:rsidRDefault="007D037F" w:rsidP="007D037F">
            <w:pPr>
              <w:spacing w:after="0"/>
              <w:rPr>
                <w:ins w:id="2304" w:author="Convida" w:date="2021-01-29T12:48:00Z"/>
                <w:rFonts w:eastAsia="PMingLiU" w:cs="Arial"/>
                <w:lang w:eastAsia="zh-TW"/>
              </w:rPr>
            </w:pPr>
            <w:ins w:id="2305" w:author="Convida" w:date="2021-01-29T12:48:00Z">
              <w:r>
                <w:rPr>
                  <w:rFonts w:eastAsia="DengXian" w:cs="Arial"/>
                </w:rPr>
                <w:t>2b</w:t>
              </w:r>
            </w:ins>
          </w:p>
        </w:tc>
        <w:tc>
          <w:tcPr>
            <w:tcW w:w="6045" w:type="dxa"/>
            <w:tcBorders>
              <w:top w:val="single" w:sz="4" w:space="0" w:color="auto"/>
              <w:left w:val="single" w:sz="4" w:space="0" w:color="auto"/>
              <w:bottom w:val="single" w:sz="4" w:space="0" w:color="auto"/>
              <w:right w:val="single" w:sz="4" w:space="0" w:color="auto"/>
            </w:tcBorders>
          </w:tcPr>
          <w:p w:rsidR="007D037F" w:rsidRDefault="007D037F" w:rsidP="007D037F">
            <w:pPr>
              <w:spacing w:after="0"/>
              <w:rPr>
                <w:ins w:id="2306" w:author="Convida" w:date="2021-01-29T12:48:00Z"/>
                <w:rFonts w:eastAsia="DengXian" w:cs="Arial"/>
              </w:rPr>
            </w:pPr>
            <w:ins w:id="2307" w:author="Convida" w:date="2021-01-29T12:48:00Z">
              <w:r>
                <w:rPr>
                  <w:rFonts w:eastAsia="DengXian" w:cs="Arial"/>
                </w:rPr>
                <w:t xml:space="preserve">Can be discussed in WI </w:t>
              </w:r>
            </w:ins>
          </w:p>
        </w:tc>
      </w:tr>
      <w:tr w:rsidR="00227958">
        <w:trPr>
          <w:ins w:id="2308" w:author="Huang Xueyan" w:date="2021-02-01T17:15:00Z"/>
        </w:trPr>
        <w:tc>
          <w:tcPr>
            <w:tcW w:w="1809" w:type="dxa"/>
            <w:tcBorders>
              <w:top w:val="single" w:sz="4" w:space="0" w:color="auto"/>
              <w:left w:val="single" w:sz="4" w:space="0" w:color="auto"/>
              <w:bottom w:val="single" w:sz="4" w:space="0" w:color="auto"/>
              <w:right w:val="single" w:sz="4" w:space="0" w:color="auto"/>
            </w:tcBorders>
          </w:tcPr>
          <w:p w:rsidR="00227958" w:rsidRDefault="00227958" w:rsidP="007D037F">
            <w:pPr>
              <w:spacing w:after="0"/>
              <w:jc w:val="center"/>
              <w:rPr>
                <w:ins w:id="2309" w:author="Huang Xueyan" w:date="2021-02-01T17:15:00Z"/>
                <w:rFonts w:cs="Arial"/>
              </w:rPr>
            </w:pPr>
            <w:ins w:id="2310" w:author="Huang Xueyan" w:date="2021-02-01T17:15:00Z">
              <w:r>
                <w:rPr>
                  <w:rFonts w:cs="Arial" w:hint="eastAsia"/>
                </w:rPr>
                <w:t>CMCC</w:t>
              </w:r>
            </w:ins>
          </w:p>
        </w:tc>
        <w:tc>
          <w:tcPr>
            <w:tcW w:w="1985" w:type="dxa"/>
            <w:tcBorders>
              <w:top w:val="single" w:sz="4" w:space="0" w:color="auto"/>
              <w:left w:val="single" w:sz="4" w:space="0" w:color="auto"/>
              <w:bottom w:val="single" w:sz="4" w:space="0" w:color="auto"/>
              <w:right w:val="single" w:sz="4" w:space="0" w:color="auto"/>
            </w:tcBorders>
          </w:tcPr>
          <w:p w:rsidR="00227958" w:rsidRDefault="00227958" w:rsidP="007D037F">
            <w:pPr>
              <w:spacing w:after="0"/>
              <w:rPr>
                <w:ins w:id="2311" w:author="Huang Xueyan" w:date="2021-02-01T17:15:00Z"/>
                <w:rFonts w:eastAsia="DengXian" w:cs="Arial"/>
              </w:rPr>
            </w:pPr>
            <w:ins w:id="2312" w:author="Huang Xueyan" w:date="2021-02-01T17:15:00Z">
              <w:r>
                <w:rPr>
                  <w:rFonts w:eastAsia="DengXian" w:cs="Arial" w:hint="eastAsia"/>
                </w:rPr>
                <w:t>2b</w:t>
              </w:r>
            </w:ins>
          </w:p>
        </w:tc>
        <w:tc>
          <w:tcPr>
            <w:tcW w:w="6045" w:type="dxa"/>
            <w:tcBorders>
              <w:top w:val="single" w:sz="4" w:space="0" w:color="auto"/>
              <w:left w:val="single" w:sz="4" w:space="0" w:color="auto"/>
              <w:bottom w:val="single" w:sz="4" w:space="0" w:color="auto"/>
              <w:right w:val="single" w:sz="4" w:space="0" w:color="auto"/>
            </w:tcBorders>
          </w:tcPr>
          <w:p w:rsidR="00227958" w:rsidRDefault="00227958" w:rsidP="007D037F">
            <w:pPr>
              <w:spacing w:after="0"/>
              <w:rPr>
                <w:ins w:id="2313" w:author="Huang Xueyan" w:date="2021-02-01T17:15:00Z"/>
                <w:rFonts w:eastAsia="DengXian" w:cs="Arial"/>
              </w:rPr>
            </w:pPr>
          </w:p>
        </w:tc>
      </w:tr>
    </w:tbl>
    <w:p w:rsidR="00BA1864" w:rsidRDefault="00BA1864"/>
    <w:p w:rsidR="00BA1864" w:rsidRDefault="0095304D" w:rsidP="001A426A">
      <w:pPr>
        <w:pStyle w:val="Proposal"/>
        <w:numPr>
          <w:ilvl w:val="0"/>
          <w:numId w:val="15"/>
        </w:numPr>
        <w:tabs>
          <w:tab w:val="clear" w:pos="1304"/>
        </w:tabs>
        <w:overflowPunct/>
        <w:autoSpaceDE/>
        <w:autoSpaceDN/>
        <w:adjustRightInd/>
        <w:spacing w:beforeLines="50" w:after="200" w:line="276" w:lineRule="auto"/>
        <w:ind w:left="1701" w:hanging="1701"/>
        <w:jc w:val="left"/>
        <w:textAlignment w:val="auto"/>
      </w:pPr>
      <w:bookmarkStart w:id="2314" w:name="_Toc62216175"/>
      <w:r>
        <w:t>xxx.</w:t>
      </w:r>
      <w:bookmarkEnd w:id="2314"/>
    </w:p>
    <w:p w:rsidR="00BA1864" w:rsidRDefault="00BA1864"/>
    <w:p w:rsidR="00BA1864" w:rsidRDefault="0095304D">
      <w:pPr>
        <w:pStyle w:val="1"/>
      </w:pPr>
      <w:r>
        <w:lastRenderedPageBreak/>
        <w:t>Conclusion</w:t>
      </w:r>
    </w:p>
    <w:p w:rsidR="00BA1864" w:rsidRDefault="0095304D">
      <w:r>
        <w:t xml:space="preserve">We have the following proposals </w:t>
      </w:r>
    </w:p>
    <w:p w:rsidR="00BA1864" w:rsidRDefault="0001467B">
      <w:pPr>
        <w:pStyle w:val="10"/>
        <w:rPr>
          <w:rFonts w:asciiTheme="minorHAnsi" w:hAnsiTheme="minorHAnsi" w:cstheme="minorBidi"/>
          <w:b w:val="0"/>
          <w:kern w:val="2"/>
          <w:sz w:val="21"/>
        </w:rPr>
      </w:pPr>
      <w:r w:rsidRPr="0001467B">
        <w:fldChar w:fldCharType="begin"/>
      </w:r>
      <w:r w:rsidR="0095304D">
        <w:instrText xml:space="preserve"> TOC \n \h \z \t "Proposal,1" </w:instrText>
      </w:r>
      <w:r w:rsidRPr="0001467B">
        <w:fldChar w:fldCharType="separate"/>
      </w:r>
      <w:hyperlink w:anchor="_Toc62216175" w:history="1">
        <w:r w:rsidR="0095304D">
          <w:rPr>
            <w:rStyle w:val="af3"/>
          </w:rPr>
          <w:t>Proposal 1</w:t>
        </w:r>
        <w:r w:rsidR="0095304D">
          <w:rPr>
            <w:rFonts w:asciiTheme="minorHAnsi" w:hAnsiTheme="minorHAnsi" w:cstheme="minorBidi"/>
            <w:b w:val="0"/>
            <w:kern w:val="2"/>
            <w:sz w:val="21"/>
          </w:rPr>
          <w:tab/>
        </w:r>
        <w:r w:rsidR="0095304D">
          <w:rPr>
            <w:rStyle w:val="af3"/>
          </w:rPr>
          <w:t>xxx.</w:t>
        </w:r>
      </w:hyperlink>
    </w:p>
    <w:p w:rsidR="00BA1864" w:rsidRDefault="0001467B">
      <w:r>
        <w:fldChar w:fldCharType="end"/>
      </w:r>
    </w:p>
    <w:p w:rsidR="00BA1864" w:rsidRDefault="00BA1864">
      <w:pPr>
        <w:rPr>
          <w:b/>
          <w:bCs/>
        </w:rPr>
      </w:pPr>
    </w:p>
    <w:p w:rsidR="00BA1864" w:rsidRDefault="0095304D">
      <w:pPr>
        <w:pStyle w:val="1"/>
      </w:pPr>
      <w:bookmarkStart w:id="2315" w:name="_In-sequence_SDU_delivery"/>
      <w:bookmarkStart w:id="2316" w:name="_Ref189809556"/>
      <w:bookmarkStart w:id="2317" w:name="_Ref450865335"/>
      <w:bookmarkStart w:id="2318" w:name="_Ref174151459"/>
      <w:bookmarkEnd w:id="2315"/>
      <w:r>
        <w:rPr>
          <w:rFonts w:hint="eastAsia"/>
        </w:rPr>
        <w:t>Reference</w:t>
      </w:r>
      <w:bookmarkEnd w:id="2316"/>
      <w:bookmarkEnd w:id="2317"/>
      <w:bookmarkEnd w:id="2318"/>
    </w:p>
    <w:p w:rsidR="00BA1864" w:rsidRDefault="0095304D">
      <w:pPr>
        <w:pStyle w:val="Doc-title"/>
        <w:numPr>
          <w:ilvl w:val="0"/>
          <w:numId w:val="16"/>
        </w:numPr>
      </w:pPr>
      <w:bookmarkStart w:id="2319" w:name="_Ref62110510"/>
      <w:r>
        <w:t>R2-2100109</w:t>
      </w:r>
      <w:r>
        <w:tab/>
        <w:t>Left issues on Scenario and L23 accessment</w:t>
      </w:r>
      <w:r>
        <w:tab/>
        <w:t>OPPO</w:t>
      </w:r>
      <w:r>
        <w:tab/>
        <w:t>discussion</w:t>
      </w:r>
      <w:r>
        <w:tab/>
        <w:t>Rel-17</w:t>
      </w:r>
      <w:r>
        <w:tab/>
        <w:t>FS_NR_SL_relay</w:t>
      </w:r>
      <w:bookmarkEnd w:id="2319"/>
    </w:p>
    <w:p w:rsidR="00BA1864" w:rsidRDefault="0095304D">
      <w:pPr>
        <w:pStyle w:val="Doc-title"/>
        <w:numPr>
          <w:ilvl w:val="0"/>
          <w:numId w:val="16"/>
        </w:numPr>
      </w:pPr>
      <w:r>
        <w:t>R2-2100123</w:t>
      </w:r>
      <w:r>
        <w:tab/>
        <w:t>Finalize the comparison and conclusion section of TR 38.836</w:t>
      </w:r>
      <w:r>
        <w:tab/>
        <w:t>Qualcomm Incorporated</w:t>
      </w:r>
      <w:r>
        <w:tab/>
        <w:t>discussion</w:t>
      </w:r>
      <w:r>
        <w:tab/>
        <w:t>Rel-17</w:t>
      </w:r>
      <w:r>
        <w:tab/>
        <w:t>FS_NR_SL_relay</w:t>
      </w:r>
    </w:p>
    <w:p w:rsidR="00BA1864" w:rsidRDefault="0095304D">
      <w:pPr>
        <w:pStyle w:val="Doc-title"/>
        <w:numPr>
          <w:ilvl w:val="0"/>
          <w:numId w:val="16"/>
        </w:numPr>
      </w:pPr>
      <w:bookmarkStart w:id="2320" w:name="_Ref62119652"/>
      <w:r>
        <w:t>R2-2100171</w:t>
      </w:r>
      <w:r>
        <w:tab/>
        <w:t>Discussion on Remote UEs in RRC Inactive</w:t>
      </w:r>
      <w:r>
        <w:tab/>
        <w:t>MediaTek Inc.</w:t>
      </w:r>
      <w:r>
        <w:tab/>
        <w:t>discussion</w:t>
      </w:r>
      <w:r>
        <w:tab/>
        <w:t>Rel-17</w:t>
      </w:r>
      <w:r>
        <w:tab/>
        <w:t>FS_NR_SL_relay</w:t>
      </w:r>
      <w:bookmarkEnd w:id="2320"/>
    </w:p>
    <w:p w:rsidR="00BA1864" w:rsidRDefault="0095304D">
      <w:pPr>
        <w:pStyle w:val="Doc-title"/>
        <w:numPr>
          <w:ilvl w:val="0"/>
          <w:numId w:val="16"/>
        </w:numPr>
      </w:pPr>
      <w:bookmarkStart w:id="2321" w:name="_Ref62110881"/>
      <w:r>
        <w:t>R2-2100205</w:t>
      </w:r>
      <w:r>
        <w:tab/>
        <w:t>Further Clarification on the Sidelink Relay Scenario</w:t>
      </w:r>
      <w:r>
        <w:tab/>
        <w:t>CATT</w:t>
      </w:r>
      <w:r>
        <w:tab/>
        <w:t>discussion</w:t>
      </w:r>
      <w:r>
        <w:tab/>
        <w:t>Rel-17</w:t>
      </w:r>
      <w:r>
        <w:tab/>
        <w:t>FS_NR_SL_relay</w:t>
      </w:r>
      <w:bookmarkEnd w:id="2321"/>
    </w:p>
    <w:p w:rsidR="00BA1864" w:rsidRDefault="0095304D">
      <w:pPr>
        <w:pStyle w:val="Doc-title"/>
        <w:numPr>
          <w:ilvl w:val="0"/>
          <w:numId w:val="16"/>
        </w:numPr>
      </w:pPr>
      <w:r>
        <w:t>R2-2100309</w:t>
      </w:r>
      <w:r>
        <w:tab/>
        <w:t>Comparison of L2 and L3 Relay</w:t>
      </w:r>
      <w:r>
        <w:tab/>
        <w:t>ZTE Corporation</w:t>
      </w:r>
      <w:r>
        <w:tab/>
        <w:t>discussion</w:t>
      </w:r>
    </w:p>
    <w:p w:rsidR="00BA1864" w:rsidRDefault="0095304D">
      <w:pPr>
        <w:pStyle w:val="Doc-title"/>
        <w:numPr>
          <w:ilvl w:val="0"/>
          <w:numId w:val="16"/>
        </w:numPr>
      </w:pPr>
      <w:bookmarkStart w:id="2322" w:name="_Ref62111137"/>
      <w:r>
        <w:t>R2-2100444</w:t>
      </w:r>
      <w:r>
        <w:tab/>
        <w:t>Remote UE connectivity</w:t>
      </w:r>
      <w:r>
        <w:tab/>
        <w:t>MediaTek Inc.</w:t>
      </w:r>
      <w:r>
        <w:tab/>
        <w:t>discussion</w:t>
      </w:r>
      <w:r>
        <w:tab/>
        <w:t>Rel-17</w:t>
      </w:r>
      <w:bookmarkEnd w:id="2322"/>
    </w:p>
    <w:p w:rsidR="00BA1864" w:rsidRDefault="0095304D">
      <w:pPr>
        <w:pStyle w:val="Doc-title"/>
        <w:numPr>
          <w:ilvl w:val="0"/>
          <w:numId w:val="16"/>
        </w:numPr>
      </w:pPr>
      <w:bookmarkStart w:id="2323" w:name="_Ref62115482"/>
      <w:r>
        <w:t>R2-2100523</w:t>
      </w:r>
      <w:r>
        <w:tab/>
        <w:t>Relay selection and reselection</w:t>
      </w:r>
      <w:r>
        <w:tab/>
        <w:t>InterDigital</w:t>
      </w:r>
      <w:r>
        <w:tab/>
        <w:t>discussion</w:t>
      </w:r>
      <w:r>
        <w:tab/>
        <w:t>Rel-17</w:t>
      </w:r>
      <w:r>
        <w:tab/>
        <w:t>FS_NR_SL_relay</w:t>
      </w:r>
      <w:bookmarkEnd w:id="2323"/>
    </w:p>
    <w:p w:rsidR="00BA1864" w:rsidRDefault="0095304D">
      <w:pPr>
        <w:pStyle w:val="Doc-title"/>
        <w:numPr>
          <w:ilvl w:val="0"/>
          <w:numId w:val="16"/>
        </w:numPr>
      </w:pPr>
      <w:bookmarkStart w:id="2324" w:name="_Ref62115659"/>
      <w:r>
        <w:t>R2-2100550</w:t>
      </w:r>
      <w:r>
        <w:tab/>
        <w:t>Open Issues on NR Sidelink Relaying</w:t>
      </w:r>
      <w:r>
        <w:tab/>
        <w:t>Fraunhofer IIS, Fraunhofer HHI</w:t>
      </w:r>
      <w:r>
        <w:tab/>
        <w:t>discussion</w:t>
      </w:r>
      <w:bookmarkEnd w:id="2324"/>
    </w:p>
    <w:p w:rsidR="00BA1864" w:rsidRDefault="0095304D">
      <w:pPr>
        <w:pStyle w:val="Doc-title"/>
        <w:numPr>
          <w:ilvl w:val="0"/>
          <w:numId w:val="16"/>
        </w:numPr>
      </w:pPr>
      <w:r>
        <w:t>R2-2100616</w:t>
      </w:r>
      <w:r>
        <w:tab/>
        <w:t xml:space="preserve">Conclusion on the feasibility of L2 and L3 based Sidelink Relaying </w:t>
      </w:r>
      <w:r>
        <w:tab/>
        <w:t>Intel Corporation</w:t>
      </w:r>
      <w:r>
        <w:tab/>
        <w:t>discussion</w:t>
      </w:r>
      <w:r>
        <w:tab/>
        <w:t>Rel-17</w:t>
      </w:r>
      <w:r>
        <w:tab/>
        <w:t>FS_NR_SL_relay</w:t>
      </w:r>
    </w:p>
    <w:p w:rsidR="00BA1864" w:rsidRDefault="0095304D">
      <w:pPr>
        <w:pStyle w:val="Doc-title"/>
        <w:numPr>
          <w:ilvl w:val="0"/>
          <w:numId w:val="16"/>
        </w:numPr>
      </w:pPr>
      <w:bookmarkStart w:id="2325" w:name="_Ref62118160"/>
      <w:r>
        <w:t>R2-2100625</w:t>
      </w:r>
      <w:r>
        <w:tab/>
        <w:t>Further details on relay reselection</w:t>
      </w:r>
      <w:r>
        <w:tab/>
        <w:t>Intel Corporation</w:t>
      </w:r>
      <w:r>
        <w:tab/>
        <w:t>discussion</w:t>
      </w:r>
      <w:r>
        <w:tab/>
        <w:t>Rel-17</w:t>
      </w:r>
      <w:r>
        <w:tab/>
        <w:t>FS_NR_SL_relay</w:t>
      </w:r>
      <w:bookmarkEnd w:id="2325"/>
    </w:p>
    <w:p w:rsidR="00BA1864" w:rsidRDefault="0095304D">
      <w:pPr>
        <w:pStyle w:val="Doc-title"/>
        <w:numPr>
          <w:ilvl w:val="0"/>
          <w:numId w:val="16"/>
        </w:numPr>
      </w:pPr>
      <w:r>
        <w:t>R2-2100980</w:t>
      </w:r>
      <w:r>
        <w:tab/>
        <w:t>Comparative analysis of L2 and L3 SL Relay architecture</w:t>
      </w:r>
      <w:r>
        <w:tab/>
        <w:t>Ericsson, Samsung, Nokia, Nokia Shanghai Bell</w:t>
      </w:r>
      <w:r>
        <w:tab/>
        <w:t>discussion</w:t>
      </w:r>
      <w:r>
        <w:tab/>
        <w:t>Rel-17</w:t>
      </w:r>
      <w:r>
        <w:tab/>
        <w:t>FS_NR_SL_relay</w:t>
      </w:r>
    </w:p>
    <w:p w:rsidR="00BA1864" w:rsidRDefault="0095304D">
      <w:pPr>
        <w:pStyle w:val="Doc-title"/>
        <w:numPr>
          <w:ilvl w:val="0"/>
          <w:numId w:val="16"/>
        </w:numPr>
      </w:pPr>
      <w:bookmarkStart w:id="2326" w:name="_Ref62111281"/>
      <w:r>
        <w:t>R2-2101180</w:t>
      </w:r>
      <w:r>
        <w:tab/>
        <w:t>Consideration on Control Plane messages transmission path for remote UE</w:t>
      </w:r>
      <w:r>
        <w:tab/>
        <w:t>vivo, Philips, Lenovo, Motorola Mobility, AT&amp;T</w:t>
      </w:r>
      <w:r>
        <w:tab/>
        <w:t>discussion</w:t>
      </w:r>
      <w:r>
        <w:tab/>
        <w:t>Rel-17</w:t>
      </w:r>
      <w:bookmarkEnd w:id="2326"/>
    </w:p>
    <w:p w:rsidR="00BA1864" w:rsidRDefault="0095304D">
      <w:pPr>
        <w:pStyle w:val="Doc-title"/>
        <w:numPr>
          <w:ilvl w:val="0"/>
          <w:numId w:val="16"/>
        </w:numPr>
      </w:pPr>
      <w:bookmarkStart w:id="2327" w:name="_Ref62120338"/>
      <w:r>
        <w:t>R2-2101210</w:t>
      </w:r>
      <w:r>
        <w:tab/>
        <w:t>SI acquisition, CN Registration and RNAU</w:t>
      </w:r>
      <w:r>
        <w:tab/>
        <w:t>Lenovo, Motorola Mobility</w:t>
      </w:r>
      <w:r>
        <w:tab/>
        <w:t>discussion</w:t>
      </w:r>
      <w:r>
        <w:tab/>
        <w:t>FS_NR_SL_relay</w:t>
      </w:r>
      <w:bookmarkEnd w:id="2327"/>
    </w:p>
    <w:p w:rsidR="00BA1864" w:rsidRDefault="0095304D">
      <w:pPr>
        <w:pStyle w:val="Doc-title"/>
        <w:numPr>
          <w:ilvl w:val="0"/>
          <w:numId w:val="16"/>
        </w:numPr>
      </w:pPr>
      <w:bookmarkStart w:id="2328" w:name="_Ref62126531"/>
      <w:r>
        <w:t>R2-2101325</w:t>
      </w:r>
      <w:r>
        <w:tab/>
        <w:t>Support of idle mode mobility for remote-UE in SL UE-to-Nwk relay</w:t>
      </w:r>
      <w:r>
        <w:tab/>
        <w:t>Nokia, Nokia Shanghai Bell</w:t>
      </w:r>
      <w:r>
        <w:tab/>
        <w:t>discussion</w:t>
      </w:r>
      <w:r>
        <w:tab/>
        <w:t>Rel-17</w:t>
      </w:r>
      <w:r>
        <w:tab/>
        <w:t>FS_NR_SL_relay</w:t>
      </w:r>
      <w:bookmarkEnd w:id="2328"/>
    </w:p>
    <w:p w:rsidR="00BA1864" w:rsidRDefault="0095304D">
      <w:pPr>
        <w:pStyle w:val="Doc-title"/>
        <w:numPr>
          <w:ilvl w:val="0"/>
          <w:numId w:val="16"/>
        </w:numPr>
      </w:pPr>
      <w:bookmarkStart w:id="2329" w:name="_Ref62112847"/>
      <w:r>
        <w:t>R2-2101453</w:t>
      </w:r>
      <w:r>
        <w:tab/>
        <w:t>Providing Reliability and Coverage using Relays</w:t>
      </w:r>
      <w:r>
        <w:tab/>
        <w:t>Lenovo, Motorola Mobility, Philips, AT&amp;T, Fujitsu</w:t>
      </w:r>
      <w:r>
        <w:tab/>
        <w:t>discussion</w:t>
      </w:r>
      <w:r>
        <w:tab/>
        <w:t>FS_NR_SL_relay</w:t>
      </w:r>
      <w:bookmarkEnd w:id="2329"/>
    </w:p>
    <w:p w:rsidR="00BA1864" w:rsidRDefault="0095304D">
      <w:pPr>
        <w:pStyle w:val="Doc-title"/>
        <w:numPr>
          <w:ilvl w:val="0"/>
          <w:numId w:val="16"/>
        </w:numPr>
      </w:pPr>
      <w:bookmarkStart w:id="2330" w:name="_Ref62115814"/>
      <w:r>
        <w:t>R2-2101784</w:t>
      </w:r>
      <w:r>
        <w:tab/>
        <w:t>Consideration on relay selection and reselection</w:t>
      </w:r>
      <w:r>
        <w:tab/>
        <w:t>Huawei, HiSilicon</w:t>
      </w:r>
      <w:r>
        <w:tab/>
        <w:t>discussion</w:t>
      </w:r>
      <w:r>
        <w:tab/>
        <w:t>Rel-17</w:t>
      </w:r>
      <w:r>
        <w:tab/>
        <w:t>FS_NR_SL_relay</w:t>
      </w:r>
      <w:bookmarkEnd w:id="2330"/>
    </w:p>
    <w:p w:rsidR="00BA1864" w:rsidRDefault="0095304D">
      <w:pPr>
        <w:pStyle w:val="Doc-title"/>
        <w:numPr>
          <w:ilvl w:val="0"/>
          <w:numId w:val="16"/>
        </w:numPr>
      </w:pPr>
      <w:bookmarkStart w:id="2331" w:name="_Ref62116548"/>
      <w:r>
        <w:t>R2-2101778</w:t>
      </w:r>
      <w:r>
        <w:tab/>
        <w:t>Further consideration of relay selection and reselection criteria</w:t>
      </w:r>
      <w:r>
        <w:tab/>
        <w:t>LG Electronics Inc.</w:t>
      </w:r>
      <w:r>
        <w:tab/>
        <w:t>discussion</w:t>
      </w:r>
      <w:r>
        <w:tab/>
        <w:t>Rel-17</w:t>
      </w:r>
      <w:r>
        <w:tab/>
        <w:t>FS_NR_SL_relay</w:t>
      </w:r>
      <w:bookmarkEnd w:id="2331"/>
    </w:p>
    <w:p w:rsidR="00BA1864" w:rsidRDefault="0095304D">
      <w:pPr>
        <w:pStyle w:val="Doc-title"/>
        <w:numPr>
          <w:ilvl w:val="0"/>
          <w:numId w:val="16"/>
        </w:numPr>
      </w:pPr>
      <w:bookmarkStart w:id="2332" w:name="_Ref62118558"/>
      <w:r>
        <w:t>R2-2101785</w:t>
      </w:r>
      <w:r>
        <w:tab/>
        <w:t>Relay UE selection and reselection prioritization</w:t>
      </w:r>
      <w:r>
        <w:tab/>
        <w:t>LG Electronics Inc.</w:t>
      </w:r>
      <w:r>
        <w:tab/>
        <w:t>discussion</w:t>
      </w:r>
      <w:r>
        <w:tab/>
        <w:t>Rel-17</w:t>
      </w:r>
      <w:r>
        <w:tab/>
        <w:t>FS_NR_SL_relay</w:t>
      </w:r>
      <w:bookmarkEnd w:id="2332"/>
    </w:p>
    <w:p w:rsidR="00BA1864" w:rsidRDefault="0095304D">
      <w:pPr>
        <w:pStyle w:val="Doc-title"/>
        <w:numPr>
          <w:ilvl w:val="0"/>
          <w:numId w:val="16"/>
        </w:numPr>
      </w:pPr>
      <w:bookmarkStart w:id="2333" w:name="_Ref62121652"/>
      <w:r>
        <w:t>R2-2101788</w:t>
      </w:r>
      <w:r>
        <w:tab/>
        <w:t>Relay reselection using discovery message and sidelink unicast link</w:t>
      </w:r>
      <w:r>
        <w:tab/>
        <w:t>LG Electronics Inc.</w:t>
      </w:r>
      <w:r>
        <w:tab/>
        <w:t>discussion</w:t>
      </w:r>
      <w:r>
        <w:tab/>
        <w:t>Rel-17</w:t>
      </w:r>
      <w:r>
        <w:tab/>
        <w:t>FS_NR_SL_relay</w:t>
      </w:r>
      <w:bookmarkEnd w:id="2333"/>
    </w:p>
    <w:p w:rsidR="00BA1864" w:rsidRDefault="0095304D">
      <w:pPr>
        <w:pStyle w:val="Doc-title"/>
        <w:numPr>
          <w:ilvl w:val="0"/>
          <w:numId w:val="16"/>
        </w:numPr>
      </w:pPr>
      <w:bookmarkStart w:id="2334" w:name="_Ref62126894"/>
      <w:r>
        <w:t>R2-2101890</w:t>
      </w:r>
      <w:r>
        <w:tab/>
        <w:t>discussion on RRC procedures of L2 U2N relay</w:t>
      </w:r>
      <w:r>
        <w:tab/>
        <w:t>ETRI</w:t>
      </w:r>
      <w:r>
        <w:tab/>
        <w:t>discussion</w:t>
      </w:r>
      <w:r>
        <w:tab/>
        <w:t>Rel-17</w:t>
      </w:r>
      <w:r>
        <w:tab/>
        <w:t>FS_NR_SL_relay</w:t>
      </w:r>
      <w:bookmarkEnd w:id="2334"/>
    </w:p>
    <w:p w:rsidR="00BA1864" w:rsidRDefault="0095304D">
      <w:pPr>
        <w:pStyle w:val="Doc-title"/>
        <w:numPr>
          <w:ilvl w:val="0"/>
          <w:numId w:val="16"/>
        </w:numPr>
        <w:rPr>
          <w:ins w:id="2335" w:author="Ericsson" w:date="2021-01-27T10:53:00Z"/>
        </w:rPr>
      </w:pPr>
      <w:bookmarkStart w:id="2336" w:name="_Ref62116656"/>
      <w:r>
        <w:t>R2-2101107</w:t>
      </w:r>
      <w:r>
        <w:tab/>
        <w:t>Consideration on U2N relay and U2U relay</w:t>
      </w:r>
      <w:r>
        <w:tab/>
        <w:t>Lenovo, Motorola Mobility</w:t>
      </w:r>
      <w:r>
        <w:tab/>
        <w:t>discussion</w:t>
      </w:r>
      <w:r>
        <w:tab/>
        <w:t>Rel-17</w:t>
      </w:r>
      <w:bookmarkEnd w:id="2336"/>
    </w:p>
    <w:p w:rsidR="00BA1864" w:rsidRDefault="0095304D">
      <w:pPr>
        <w:pStyle w:val="Doc-title"/>
        <w:numPr>
          <w:ilvl w:val="0"/>
          <w:numId w:val="16"/>
        </w:numPr>
        <w:rPr>
          <w:ins w:id="2337" w:author="Ericsson" w:date="2021-01-27T10:53:00Z"/>
        </w:rPr>
      </w:pPr>
      <w:ins w:id="2338" w:author="Ericsson" w:date="2021-01-27T10:53:00Z">
        <w:r>
          <w:t>R2-2100534 Remaining aspects for relay (re)selection Ericsson discussion Rel-17 FS_NR_SL_relay</w:t>
        </w:r>
      </w:ins>
    </w:p>
    <w:p w:rsidR="00BA1864" w:rsidRDefault="00BA1864">
      <w:pPr>
        <w:pStyle w:val="Doc-text2"/>
        <w:rPr>
          <w:lang w:val="en-US"/>
        </w:rPr>
      </w:pPr>
    </w:p>
    <w:sectPr w:rsidR="00BA1864" w:rsidSect="0001467B">
      <w:footerReference w:type="default" r:id="rId13"/>
      <w:footnotePr>
        <w:numRestart w:val="eachSect"/>
      </w:footnotePr>
      <w:pgSz w:w="11907" w:h="16840"/>
      <w:pgMar w:top="1418" w:right="1134" w:bottom="1134" w:left="1134" w:header="680" w:footer="567" w:gutter="0"/>
      <w:cols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408" w:author="Ericsson" w:date="2021-01-27T10:48:00Z" w:initials="">
    <w:p w:rsidR="00BA1864" w:rsidRDefault="0095304D">
      <w:pPr>
        <w:pStyle w:val="a9"/>
      </w:pPr>
      <w:r>
        <w:t>Wang Min-&gt; This refers to Ericsson contribution. It is missed in the reference list. I add it in the reference list.</w:t>
      </w:r>
    </w:p>
    <w:p w:rsidR="00BA1864" w:rsidRDefault="00BA1864">
      <w:pPr>
        <w:pStyle w:val="a9"/>
      </w:pPr>
    </w:p>
  </w:comment>
  <w:comment w:id="1205" w:author="Rocco DiGirolamo" w:date="2021-01-27T10:07:00Z" w:initials="rdg">
    <w:p w:rsidR="007D037F" w:rsidRPr="004B74EC" w:rsidRDefault="007D037F">
      <w:pPr>
        <w:pStyle w:val="a9"/>
        <w:rPr>
          <w:bCs/>
        </w:rPr>
      </w:pPr>
      <w:r>
        <w:rPr>
          <w:rStyle w:val="af4"/>
        </w:rPr>
        <w:annotationRef/>
      </w:r>
      <w:r>
        <w:t xml:space="preserve">I’m not sure why the answer to </w:t>
      </w:r>
      <w:r w:rsidRPr="004B74EC">
        <w:rPr>
          <w:bCs/>
        </w:rPr>
        <w:t xml:space="preserve">Q2-1b is “Not agree” and </w:t>
      </w:r>
      <w:r>
        <w:rPr>
          <w:bCs/>
        </w:rPr>
        <w:t>the answer for Q2-2b is “</w:t>
      </w:r>
      <w:r w:rsidRPr="004B74EC">
        <w:rPr>
          <w:bCs/>
        </w:rPr>
        <w:t>Agree</w:t>
      </w:r>
      <w:r>
        <w:rPr>
          <w:bCs/>
        </w:rPr>
        <w:t>”. Can’t we make the same argument here that we made in Q2-1b that the PC5-RRC connection is in R2 scope?</w:t>
      </w:r>
    </w:p>
  </w:comment>
  <w:comment w:id="1206" w:author="Convida" w:date="2021-01-27T14:40:00Z" w:initials="ZC">
    <w:p w:rsidR="007D037F" w:rsidRDefault="007D037F">
      <w:pPr>
        <w:pStyle w:val="a9"/>
      </w:pPr>
      <w:r>
        <w:rPr>
          <w:rStyle w:val="af4"/>
        </w:rPr>
        <w:annotationRef/>
      </w:r>
      <w:r>
        <w:rPr>
          <w:rStyle w:val="af4"/>
        </w:rPr>
        <w:t>W</w:t>
      </w:r>
      <w:r>
        <w:t xml:space="preserve">e mention Uu connection is in R2 scope. Here is for L3 UE-to-UE relay, I think it is in SA2’s scope. </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0424" w:rsidRDefault="00680424">
      <w:pPr>
        <w:spacing w:after="0" w:line="240" w:lineRule="auto"/>
      </w:pPr>
      <w:r>
        <w:separator/>
      </w:r>
    </w:p>
  </w:endnote>
  <w:endnote w:type="continuationSeparator" w:id="0">
    <w:p w:rsidR="00680424" w:rsidRDefault="006804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panose1 w:val="00000000000000000000"/>
    <w:charset w:val="00"/>
    <w:family w:val="roman"/>
    <w:notTrueType/>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MS PGothic">
    <w:panose1 w:val="020B0600070205080204"/>
    <w:charset w:val="80"/>
    <w:family w:val="swiss"/>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等线"/>
    <w:charset w:val="86"/>
    <w:family w:val="auto"/>
    <w:pitch w:val="variable"/>
    <w:sig w:usb0="A00002BF" w:usb1="38CF7CFA" w:usb2="00000016" w:usb3="00000000" w:csb0="0004000F" w:csb1="00000000"/>
  </w:font>
  <w:font w:name="PMingLiU">
    <w:altName w:val="Arial Unicode MS"/>
    <w:panose1 w:val="02010601000101010101"/>
    <w:charset w:val="88"/>
    <w:family w:val="auto"/>
    <w:notTrueType/>
    <w:pitch w:val="variable"/>
    <w:sig w:usb0="00000000" w:usb1="08080000" w:usb2="00000010" w:usb3="00000000" w:csb0="00100000" w:csb1="00000000"/>
  </w:font>
  <w:font w:name="BatangChe">
    <w:altName w:val="Arial Unicode MS"/>
    <w:charset w:val="81"/>
    <w:family w:val="roman"/>
    <w:pitch w:val="fixed"/>
    <w:sig w:usb0="00000000"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1864" w:rsidRDefault="0095304D">
    <w:pPr>
      <w:pStyle w:val="ab"/>
      <w:tabs>
        <w:tab w:val="center" w:pos="4820"/>
        <w:tab w:val="right" w:pos="9639"/>
      </w:tabs>
      <w:jc w:val="left"/>
    </w:pPr>
    <w:r>
      <w:tab/>
    </w:r>
    <w:r w:rsidR="0001467B">
      <w:fldChar w:fldCharType="begin"/>
    </w:r>
    <w:r>
      <w:rPr>
        <w:rStyle w:val="af1"/>
      </w:rPr>
      <w:instrText xml:space="preserve"> PAGE </w:instrText>
    </w:r>
    <w:r w:rsidR="0001467B">
      <w:fldChar w:fldCharType="separate"/>
    </w:r>
    <w:r w:rsidR="00227958">
      <w:rPr>
        <w:rStyle w:val="af1"/>
        <w:noProof/>
      </w:rPr>
      <w:t>1</w:t>
    </w:r>
    <w:r w:rsidR="0001467B">
      <w:fldChar w:fldCharType="end"/>
    </w:r>
    <w:r>
      <w:rPr>
        <w:rStyle w:val="af1"/>
      </w:rPr>
      <w:t>/</w:t>
    </w:r>
    <w:r w:rsidR="0001467B">
      <w:fldChar w:fldCharType="begin"/>
    </w:r>
    <w:r>
      <w:rPr>
        <w:rStyle w:val="af1"/>
      </w:rPr>
      <w:instrText xml:space="preserve"> NUMPAGES </w:instrText>
    </w:r>
    <w:r w:rsidR="0001467B">
      <w:fldChar w:fldCharType="separate"/>
    </w:r>
    <w:r w:rsidR="00227958">
      <w:rPr>
        <w:rStyle w:val="af1"/>
        <w:noProof/>
      </w:rPr>
      <w:t>16</w:t>
    </w:r>
    <w:r w:rsidR="0001467B">
      <w:fldChar w:fldCharType="end"/>
    </w:r>
    <w:r>
      <w:rPr>
        <w:rStyle w:val="af1"/>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0424" w:rsidRDefault="00680424">
      <w:pPr>
        <w:spacing w:after="0" w:line="240" w:lineRule="auto"/>
      </w:pPr>
      <w:r>
        <w:separator/>
      </w:r>
    </w:p>
  </w:footnote>
  <w:footnote w:type="continuationSeparator" w:id="0">
    <w:p w:rsidR="00680424" w:rsidRDefault="0068042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42B17"/>
    <w:multiLevelType w:val="multilevel"/>
    <w:tmpl w:val="02442B17"/>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i w:val="0"/>
      </w:rPr>
    </w:lvl>
    <w:lvl w:ilvl="2">
      <w:start w:val="1"/>
      <w:numFmt w:val="decimal"/>
      <w:pStyle w:val="3"/>
      <w:lvlText w:val="%1.%2.%3"/>
      <w:lvlJc w:val="left"/>
      <w:pPr>
        <w:tabs>
          <w:tab w:val="left" w:pos="720"/>
        </w:tabs>
        <w:ind w:left="720" w:hanging="720"/>
      </w:pPr>
      <w:rPr>
        <w:rFonts w:hint="default"/>
        <w:i w:val="0"/>
      </w:rPr>
    </w:lvl>
    <w:lvl w:ilvl="3">
      <w:start w:val="1"/>
      <w:numFmt w:val="decimal"/>
      <w:pStyle w:val="4"/>
      <w:lvlText w:val="%1.%2.%3.%4"/>
      <w:lvlJc w:val="left"/>
      <w:pPr>
        <w:tabs>
          <w:tab w:val="left" w:pos="864"/>
        </w:tabs>
        <w:ind w:left="864" w:hanging="864"/>
      </w:pPr>
      <w:rPr>
        <w:rFonts w:hint="default"/>
        <w:i w:val="0"/>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
    <w:nsid w:val="079C27E7"/>
    <w:multiLevelType w:val="multilevel"/>
    <w:tmpl w:val="079C27E7"/>
    <w:lvl w:ilvl="0">
      <w:start w:val="5"/>
      <w:numFmt w:val="bullet"/>
      <w:lvlText w:val="-"/>
      <w:lvlJc w:val="left"/>
      <w:pPr>
        <w:ind w:left="360" w:hanging="360"/>
      </w:pPr>
      <w:rPr>
        <w:rFonts w:ascii="Arial" w:eastAsia="SimSu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nsid w:val="0C2F1B06"/>
    <w:multiLevelType w:val="multilevel"/>
    <w:tmpl w:val="0C2F1B06"/>
    <w:lvl w:ilvl="0">
      <w:start w:val="4"/>
      <w:numFmt w:val="bullet"/>
      <w:lvlText w:val="-"/>
      <w:lvlJc w:val="left"/>
      <w:pPr>
        <w:ind w:left="420" w:hanging="420"/>
      </w:pPr>
      <w:rPr>
        <w:rFonts w:ascii="Arial" w:eastAsia="Times New Roman" w:hAnsi="Arial" w:cs="Arial" w:hint="default"/>
      </w:rPr>
    </w:lvl>
    <w:lvl w:ilvl="1">
      <w:start w:val="4"/>
      <w:numFmt w:val="bullet"/>
      <w:lvlText w:val="-"/>
      <w:lvlJc w:val="left"/>
      <w:pPr>
        <w:ind w:left="840" w:hanging="420"/>
      </w:pPr>
      <w:rPr>
        <w:rFonts w:ascii="Arial" w:eastAsia="Times New Roman" w:hAnsi="Arial" w:cs="Arial"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310B38FD"/>
    <w:multiLevelType w:val="multilevel"/>
    <w:tmpl w:val="310B38FD"/>
    <w:lvl w:ilvl="0">
      <w:start w:val="1"/>
      <w:numFmt w:val="bullet"/>
      <w:pStyle w:val="a"/>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nsid w:val="31CD34B6"/>
    <w:multiLevelType w:val="multilevel"/>
    <w:tmpl w:val="31CD34B6"/>
    <w:lvl w:ilvl="0">
      <w:start w:val="1"/>
      <w:numFmt w:val="bullet"/>
      <w:pStyle w:val="40"/>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nsid w:val="3AA46647"/>
    <w:multiLevelType w:val="multilevel"/>
    <w:tmpl w:val="3AA46647"/>
    <w:lvl w:ilvl="0">
      <w:start w:val="1"/>
      <w:numFmt w:val="decim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nsid w:val="3BCA721D"/>
    <w:multiLevelType w:val="multilevel"/>
    <w:tmpl w:val="3BCA721D"/>
    <w:lvl w:ilvl="0">
      <w:start w:val="1"/>
      <w:numFmt w:val="bullet"/>
      <w:pStyle w:val="50"/>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8">
    <w:nsid w:val="43303F73"/>
    <w:multiLevelType w:val="multilevel"/>
    <w:tmpl w:val="43303F73"/>
    <w:lvl w:ilvl="0">
      <w:start w:val="1"/>
      <w:numFmt w:val="bullet"/>
      <w:pStyle w:val="20"/>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nsid w:val="57F52A81"/>
    <w:multiLevelType w:val="multilevel"/>
    <w:tmpl w:val="57F52A81"/>
    <w:lvl w:ilvl="0">
      <w:start w:val="1"/>
      <w:numFmt w:val="bullet"/>
      <w:pStyle w:val="30"/>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nsid w:val="64AE27F1"/>
    <w:multiLevelType w:val="multi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nsid w:val="7F547DFD"/>
    <w:multiLevelType w:val="multilevel"/>
    <w:tmpl w:val="7F547DFD"/>
    <w:lvl w:ilvl="0">
      <w:start w:val="1"/>
      <w:numFmt w:val="bullet"/>
      <w:pStyle w:val="textintend2"/>
      <w:lvlText w:val=""/>
      <w:lvlJc w:val="left"/>
      <w:pPr>
        <w:tabs>
          <w:tab w:val="left" w:pos="1418"/>
        </w:tabs>
        <w:ind w:left="1418" w:hanging="426"/>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5"/>
  </w:num>
  <w:num w:numId="3">
    <w:abstractNumId w:val="11"/>
  </w:num>
  <w:num w:numId="4">
    <w:abstractNumId w:val="8"/>
  </w:num>
  <w:num w:numId="5">
    <w:abstractNumId w:val="4"/>
  </w:num>
  <w:num w:numId="6">
    <w:abstractNumId w:val="7"/>
  </w:num>
  <w:num w:numId="7">
    <w:abstractNumId w:val="10"/>
  </w:num>
  <w:num w:numId="8">
    <w:abstractNumId w:val="9"/>
  </w:num>
  <w:num w:numId="9">
    <w:abstractNumId w:val="15"/>
  </w:num>
  <w:num w:numId="10">
    <w:abstractNumId w:val="14"/>
  </w:num>
  <w:num w:numId="11">
    <w:abstractNumId w:val="12"/>
  </w:num>
  <w:num w:numId="12">
    <w:abstractNumId w:val="13"/>
  </w:num>
  <w:num w:numId="13">
    <w:abstractNumId w:val="2"/>
  </w:num>
  <w:num w:numId="14">
    <w:abstractNumId w:val="3"/>
  </w:num>
  <w:num w:numId="15">
    <w:abstractNumId w:val="6"/>
  </w:num>
  <w:num w:numId="1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bordersDoNotSurroundHeader/>
  <w:bordersDoNotSurroundFooter/>
  <w:attachedTemplate r:id="rId1"/>
  <w:linkStyles/>
  <w:stylePaneFormatFilter w:val="0004"/>
  <w:trackRevision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5122"/>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
  <w:docVars>
    <w:docVar w:name="__Grammarly_42____i" w:val="H4sIAAAAAAAEAKtWckksSQxILCpxzi/NK1GyMqwFAAEhoTITAAAA"/>
    <w:docVar w:name="__Grammarly_42___1" w:val="H4sIAAAAAAAEAKtWcslP9kxRslIyNDY0NjMwM7YwMjQzNTYxMDJS0lEKTi0uzszPAykwMagFACrCiywtAAAA"/>
  </w:docVars>
  <w:rsids>
    <w:rsidRoot w:val="002804D3"/>
    <w:rsid w:val="000006E1"/>
    <w:rsid w:val="00000EBA"/>
    <w:rsid w:val="000013AA"/>
    <w:rsid w:val="00001757"/>
    <w:rsid w:val="00001D15"/>
    <w:rsid w:val="00002230"/>
    <w:rsid w:val="00002A37"/>
    <w:rsid w:val="00002F51"/>
    <w:rsid w:val="000046E3"/>
    <w:rsid w:val="00004B2A"/>
    <w:rsid w:val="00006446"/>
    <w:rsid w:val="00006896"/>
    <w:rsid w:val="00007098"/>
    <w:rsid w:val="000070C5"/>
    <w:rsid w:val="0000774E"/>
    <w:rsid w:val="00007780"/>
    <w:rsid w:val="000078C0"/>
    <w:rsid w:val="00007C6C"/>
    <w:rsid w:val="00007CDC"/>
    <w:rsid w:val="000109FA"/>
    <w:rsid w:val="00011B28"/>
    <w:rsid w:val="0001252F"/>
    <w:rsid w:val="00012CD6"/>
    <w:rsid w:val="0001467B"/>
    <w:rsid w:val="000149CA"/>
    <w:rsid w:val="00014D3C"/>
    <w:rsid w:val="0001576E"/>
    <w:rsid w:val="00015D15"/>
    <w:rsid w:val="00015E77"/>
    <w:rsid w:val="000203DC"/>
    <w:rsid w:val="0002068F"/>
    <w:rsid w:val="00021D50"/>
    <w:rsid w:val="000223D9"/>
    <w:rsid w:val="00022564"/>
    <w:rsid w:val="00022AD0"/>
    <w:rsid w:val="00023231"/>
    <w:rsid w:val="00024B4B"/>
    <w:rsid w:val="0002564D"/>
    <w:rsid w:val="00025BEC"/>
    <w:rsid w:val="00025ECA"/>
    <w:rsid w:val="00027020"/>
    <w:rsid w:val="000325B8"/>
    <w:rsid w:val="00032EFB"/>
    <w:rsid w:val="000344AF"/>
    <w:rsid w:val="00034C15"/>
    <w:rsid w:val="00036647"/>
    <w:rsid w:val="0003688D"/>
    <w:rsid w:val="00036BA1"/>
    <w:rsid w:val="00037349"/>
    <w:rsid w:val="000400F8"/>
    <w:rsid w:val="000402F5"/>
    <w:rsid w:val="00040963"/>
    <w:rsid w:val="000422E2"/>
    <w:rsid w:val="00042F22"/>
    <w:rsid w:val="00043A3D"/>
    <w:rsid w:val="0004413E"/>
    <w:rsid w:val="000444EF"/>
    <w:rsid w:val="00045A25"/>
    <w:rsid w:val="000460BB"/>
    <w:rsid w:val="00046743"/>
    <w:rsid w:val="0005084F"/>
    <w:rsid w:val="0005140D"/>
    <w:rsid w:val="00052A07"/>
    <w:rsid w:val="000534E3"/>
    <w:rsid w:val="00054D4A"/>
    <w:rsid w:val="00055258"/>
    <w:rsid w:val="000559BF"/>
    <w:rsid w:val="00055F19"/>
    <w:rsid w:val="0005606A"/>
    <w:rsid w:val="00056185"/>
    <w:rsid w:val="00056748"/>
    <w:rsid w:val="00057117"/>
    <w:rsid w:val="000571DA"/>
    <w:rsid w:val="000575E5"/>
    <w:rsid w:val="000577B9"/>
    <w:rsid w:val="00060EC2"/>
    <w:rsid w:val="000616E7"/>
    <w:rsid w:val="000627FF"/>
    <w:rsid w:val="00062B6B"/>
    <w:rsid w:val="00062FFB"/>
    <w:rsid w:val="000632A0"/>
    <w:rsid w:val="00063B59"/>
    <w:rsid w:val="0006402A"/>
    <w:rsid w:val="0006487E"/>
    <w:rsid w:val="00065E1A"/>
    <w:rsid w:val="000713F8"/>
    <w:rsid w:val="00071811"/>
    <w:rsid w:val="00072DF8"/>
    <w:rsid w:val="000738F4"/>
    <w:rsid w:val="00073DFC"/>
    <w:rsid w:val="0007429B"/>
    <w:rsid w:val="0007444F"/>
    <w:rsid w:val="00075192"/>
    <w:rsid w:val="0007620B"/>
    <w:rsid w:val="00077E5F"/>
    <w:rsid w:val="0008036A"/>
    <w:rsid w:val="00080640"/>
    <w:rsid w:val="00080B1B"/>
    <w:rsid w:val="00081AE6"/>
    <w:rsid w:val="000839F7"/>
    <w:rsid w:val="00084C63"/>
    <w:rsid w:val="00084E64"/>
    <w:rsid w:val="000855EB"/>
    <w:rsid w:val="00085B52"/>
    <w:rsid w:val="000866F2"/>
    <w:rsid w:val="0009009F"/>
    <w:rsid w:val="00090366"/>
    <w:rsid w:val="00090375"/>
    <w:rsid w:val="000906E2"/>
    <w:rsid w:val="000909D2"/>
    <w:rsid w:val="00091557"/>
    <w:rsid w:val="000924C1"/>
    <w:rsid w:val="000924F0"/>
    <w:rsid w:val="00093474"/>
    <w:rsid w:val="000934A5"/>
    <w:rsid w:val="000944CB"/>
    <w:rsid w:val="00094510"/>
    <w:rsid w:val="00094586"/>
    <w:rsid w:val="0009493B"/>
    <w:rsid w:val="00094D0E"/>
    <w:rsid w:val="0009510F"/>
    <w:rsid w:val="00096FB6"/>
    <w:rsid w:val="000A0F3C"/>
    <w:rsid w:val="000A1B7B"/>
    <w:rsid w:val="000A2482"/>
    <w:rsid w:val="000A25BE"/>
    <w:rsid w:val="000A2A75"/>
    <w:rsid w:val="000A325B"/>
    <w:rsid w:val="000A3539"/>
    <w:rsid w:val="000A3D85"/>
    <w:rsid w:val="000A488C"/>
    <w:rsid w:val="000A56F2"/>
    <w:rsid w:val="000A69D3"/>
    <w:rsid w:val="000A712A"/>
    <w:rsid w:val="000A7CBB"/>
    <w:rsid w:val="000B190F"/>
    <w:rsid w:val="000B1999"/>
    <w:rsid w:val="000B1E14"/>
    <w:rsid w:val="000B2372"/>
    <w:rsid w:val="000B2467"/>
    <w:rsid w:val="000B2719"/>
    <w:rsid w:val="000B276C"/>
    <w:rsid w:val="000B294C"/>
    <w:rsid w:val="000B3A8F"/>
    <w:rsid w:val="000B3B7A"/>
    <w:rsid w:val="000B3D7A"/>
    <w:rsid w:val="000B454B"/>
    <w:rsid w:val="000B4AB9"/>
    <w:rsid w:val="000B4E5C"/>
    <w:rsid w:val="000B58C3"/>
    <w:rsid w:val="000B61E9"/>
    <w:rsid w:val="000B70FB"/>
    <w:rsid w:val="000B7997"/>
    <w:rsid w:val="000C0DA8"/>
    <w:rsid w:val="000C165A"/>
    <w:rsid w:val="000C233B"/>
    <w:rsid w:val="000C2673"/>
    <w:rsid w:val="000C2E19"/>
    <w:rsid w:val="000C30DE"/>
    <w:rsid w:val="000C375C"/>
    <w:rsid w:val="000C3BA5"/>
    <w:rsid w:val="000C3E52"/>
    <w:rsid w:val="000C54F2"/>
    <w:rsid w:val="000C57E5"/>
    <w:rsid w:val="000C66FC"/>
    <w:rsid w:val="000C7506"/>
    <w:rsid w:val="000C7517"/>
    <w:rsid w:val="000D0D07"/>
    <w:rsid w:val="000D21EA"/>
    <w:rsid w:val="000D2904"/>
    <w:rsid w:val="000D2D12"/>
    <w:rsid w:val="000D2EE7"/>
    <w:rsid w:val="000D2F11"/>
    <w:rsid w:val="000D316B"/>
    <w:rsid w:val="000D3D7F"/>
    <w:rsid w:val="000D3FD1"/>
    <w:rsid w:val="000D4797"/>
    <w:rsid w:val="000D4BD7"/>
    <w:rsid w:val="000D67B4"/>
    <w:rsid w:val="000E018D"/>
    <w:rsid w:val="000E0527"/>
    <w:rsid w:val="000E1CC0"/>
    <w:rsid w:val="000E1E92"/>
    <w:rsid w:val="000E2210"/>
    <w:rsid w:val="000E2BD9"/>
    <w:rsid w:val="000E333E"/>
    <w:rsid w:val="000E38A5"/>
    <w:rsid w:val="000E4DDF"/>
    <w:rsid w:val="000E5D4A"/>
    <w:rsid w:val="000E69F5"/>
    <w:rsid w:val="000E6AED"/>
    <w:rsid w:val="000E711D"/>
    <w:rsid w:val="000F06D6"/>
    <w:rsid w:val="000F09D6"/>
    <w:rsid w:val="000F0EB1"/>
    <w:rsid w:val="000F1106"/>
    <w:rsid w:val="000F2673"/>
    <w:rsid w:val="000F3452"/>
    <w:rsid w:val="000F3AF8"/>
    <w:rsid w:val="000F3BE9"/>
    <w:rsid w:val="000F3F6C"/>
    <w:rsid w:val="000F5EBB"/>
    <w:rsid w:val="000F5F6C"/>
    <w:rsid w:val="000F620F"/>
    <w:rsid w:val="000F636E"/>
    <w:rsid w:val="000F637A"/>
    <w:rsid w:val="000F6402"/>
    <w:rsid w:val="000F6DF3"/>
    <w:rsid w:val="000F70E8"/>
    <w:rsid w:val="000F7E6B"/>
    <w:rsid w:val="001005FF"/>
    <w:rsid w:val="00100B27"/>
    <w:rsid w:val="00101943"/>
    <w:rsid w:val="0010345F"/>
    <w:rsid w:val="001058EE"/>
    <w:rsid w:val="00105BBC"/>
    <w:rsid w:val="001062FB"/>
    <w:rsid w:val="001063E6"/>
    <w:rsid w:val="00106AAD"/>
    <w:rsid w:val="0011074E"/>
    <w:rsid w:val="001110A6"/>
    <w:rsid w:val="00112487"/>
    <w:rsid w:val="001125F7"/>
    <w:rsid w:val="001129A9"/>
    <w:rsid w:val="00112B31"/>
    <w:rsid w:val="0011330E"/>
    <w:rsid w:val="001137AA"/>
    <w:rsid w:val="00113CF4"/>
    <w:rsid w:val="0011431A"/>
    <w:rsid w:val="001145B3"/>
    <w:rsid w:val="00114A7A"/>
    <w:rsid w:val="00114ED2"/>
    <w:rsid w:val="00114EDF"/>
    <w:rsid w:val="001153EA"/>
    <w:rsid w:val="00115643"/>
    <w:rsid w:val="001159D4"/>
    <w:rsid w:val="00115A0C"/>
    <w:rsid w:val="00116765"/>
    <w:rsid w:val="00116C40"/>
    <w:rsid w:val="00116E3B"/>
    <w:rsid w:val="00121432"/>
    <w:rsid w:val="001219F5"/>
    <w:rsid w:val="00121A20"/>
    <w:rsid w:val="001221E3"/>
    <w:rsid w:val="0012344C"/>
    <w:rsid w:val="0012376D"/>
    <w:rsid w:val="0012377F"/>
    <w:rsid w:val="00124314"/>
    <w:rsid w:val="00124482"/>
    <w:rsid w:val="00125338"/>
    <w:rsid w:val="00125670"/>
    <w:rsid w:val="00125C96"/>
    <w:rsid w:val="001260FB"/>
    <w:rsid w:val="00126B4A"/>
    <w:rsid w:val="00127360"/>
    <w:rsid w:val="0012778D"/>
    <w:rsid w:val="0013056A"/>
    <w:rsid w:val="0013067A"/>
    <w:rsid w:val="00131A27"/>
    <w:rsid w:val="00132252"/>
    <w:rsid w:val="0013285C"/>
    <w:rsid w:val="00132FD0"/>
    <w:rsid w:val="0013306D"/>
    <w:rsid w:val="00133D6B"/>
    <w:rsid w:val="001344C0"/>
    <w:rsid w:val="001346FA"/>
    <w:rsid w:val="00135252"/>
    <w:rsid w:val="00135EB7"/>
    <w:rsid w:val="001369A4"/>
    <w:rsid w:val="00136B2C"/>
    <w:rsid w:val="00137AB5"/>
    <w:rsid w:val="00137CDC"/>
    <w:rsid w:val="00137F0B"/>
    <w:rsid w:val="001400FF"/>
    <w:rsid w:val="00141A2F"/>
    <w:rsid w:val="00141C73"/>
    <w:rsid w:val="0014377A"/>
    <w:rsid w:val="00143783"/>
    <w:rsid w:val="00144A42"/>
    <w:rsid w:val="00146774"/>
    <w:rsid w:val="00146865"/>
    <w:rsid w:val="00146960"/>
    <w:rsid w:val="001469D0"/>
    <w:rsid w:val="001475B7"/>
    <w:rsid w:val="00147C23"/>
    <w:rsid w:val="00147F0C"/>
    <w:rsid w:val="00150427"/>
    <w:rsid w:val="00150AB2"/>
    <w:rsid w:val="00151E23"/>
    <w:rsid w:val="0015219A"/>
    <w:rsid w:val="001526E0"/>
    <w:rsid w:val="001542F7"/>
    <w:rsid w:val="0015514C"/>
    <w:rsid w:val="001551B5"/>
    <w:rsid w:val="00155C52"/>
    <w:rsid w:val="00155D49"/>
    <w:rsid w:val="00156930"/>
    <w:rsid w:val="00157FBC"/>
    <w:rsid w:val="001605D8"/>
    <w:rsid w:val="00163066"/>
    <w:rsid w:val="00164B62"/>
    <w:rsid w:val="00165545"/>
    <w:rsid w:val="001659C1"/>
    <w:rsid w:val="00166588"/>
    <w:rsid w:val="00166BB5"/>
    <w:rsid w:val="0016782D"/>
    <w:rsid w:val="00170294"/>
    <w:rsid w:val="001710FA"/>
    <w:rsid w:val="001719C5"/>
    <w:rsid w:val="00171F8B"/>
    <w:rsid w:val="001720BD"/>
    <w:rsid w:val="00172C64"/>
    <w:rsid w:val="001732EC"/>
    <w:rsid w:val="00173A8E"/>
    <w:rsid w:val="00173DB1"/>
    <w:rsid w:val="00174F0A"/>
    <w:rsid w:val="00175CE6"/>
    <w:rsid w:val="00176A65"/>
    <w:rsid w:val="001772CC"/>
    <w:rsid w:val="00180120"/>
    <w:rsid w:val="0018143F"/>
    <w:rsid w:val="00182204"/>
    <w:rsid w:val="001824D0"/>
    <w:rsid w:val="0018263B"/>
    <w:rsid w:val="00182AC3"/>
    <w:rsid w:val="00183C22"/>
    <w:rsid w:val="00184F28"/>
    <w:rsid w:val="00185040"/>
    <w:rsid w:val="001879F0"/>
    <w:rsid w:val="00190AC1"/>
    <w:rsid w:val="001923A3"/>
    <w:rsid w:val="00192784"/>
    <w:rsid w:val="0019341A"/>
    <w:rsid w:val="001936DB"/>
    <w:rsid w:val="00193C64"/>
    <w:rsid w:val="00194D6B"/>
    <w:rsid w:val="00195401"/>
    <w:rsid w:val="00195914"/>
    <w:rsid w:val="00195E60"/>
    <w:rsid w:val="001960B4"/>
    <w:rsid w:val="00197491"/>
    <w:rsid w:val="00197DF9"/>
    <w:rsid w:val="00197E05"/>
    <w:rsid w:val="001A0948"/>
    <w:rsid w:val="001A13A5"/>
    <w:rsid w:val="001A14AB"/>
    <w:rsid w:val="001A17DA"/>
    <w:rsid w:val="001A1987"/>
    <w:rsid w:val="001A2489"/>
    <w:rsid w:val="001A2564"/>
    <w:rsid w:val="001A426A"/>
    <w:rsid w:val="001A4F30"/>
    <w:rsid w:val="001A5476"/>
    <w:rsid w:val="001A5E26"/>
    <w:rsid w:val="001A6173"/>
    <w:rsid w:val="001A622D"/>
    <w:rsid w:val="001A6CBA"/>
    <w:rsid w:val="001B05F9"/>
    <w:rsid w:val="001B0B6C"/>
    <w:rsid w:val="001B0D97"/>
    <w:rsid w:val="001B0F91"/>
    <w:rsid w:val="001B1808"/>
    <w:rsid w:val="001B265B"/>
    <w:rsid w:val="001B3887"/>
    <w:rsid w:val="001B42D4"/>
    <w:rsid w:val="001B4EA3"/>
    <w:rsid w:val="001B5007"/>
    <w:rsid w:val="001B58B3"/>
    <w:rsid w:val="001B5A5D"/>
    <w:rsid w:val="001B67B2"/>
    <w:rsid w:val="001B6D62"/>
    <w:rsid w:val="001B7284"/>
    <w:rsid w:val="001C0E23"/>
    <w:rsid w:val="001C129A"/>
    <w:rsid w:val="001C1CE5"/>
    <w:rsid w:val="001C2DC5"/>
    <w:rsid w:val="001C3090"/>
    <w:rsid w:val="001C3832"/>
    <w:rsid w:val="001C3D2A"/>
    <w:rsid w:val="001C3F1A"/>
    <w:rsid w:val="001C4E62"/>
    <w:rsid w:val="001C7541"/>
    <w:rsid w:val="001C77B8"/>
    <w:rsid w:val="001D179D"/>
    <w:rsid w:val="001D214F"/>
    <w:rsid w:val="001D2810"/>
    <w:rsid w:val="001D41D9"/>
    <w:rsid w:val="001D41DC"/>
    <w:rsid w:val="001D44CA"/>
    <w:rsid w:val="001D45AE"/>
    <w:rsid w:val="001D4A27"/>
    <w:rsid w:val="001D51BA"/>
    <w:rsid w:val="001D5365"/>
    <w:rsid w:val="001D6342"/>
    <w:rsid w:val="001D6D53"/>
    <w:rsid w:val="001D7AEF"/>
    <w:rsid w:val="001E1805"/>
    <w:rsid w:val="001E283B"/>
    <w:rsid w:val="001E4A3A"/>
    <w:rsid w:val="001E58E2"/>
    <w:rsid w:val="001E7AED"/>
    <w:rsid w:val="001F0820"/>
    <w:rsid w:val="001F0CCF"/>
    <w:rsid w:val="001F1397"/>
    <w:rsid w:val="001F3916"/>
    <w:rsid w:val="001F3DC2"/>
    <w:rsid w:val="001F54C5"/>
    <w:rsid w:val="001F6031"/>
    <w:rsid w:val="001F6452"/>
    <w:rsid w:val="001F662C"/>
    <w:rsid w:val="001F7074"/>
    <w:rsid w:val="001F780C"/>
    <w:rsid w:val="001F7A7C"/>
    <w:rsid w:val="00200490"/>
    <w:rsid w:val="00200F95"/>
    <w:rsid w:val="00201F3A"/>
    <w:rsid w:val="00202E05"/>
    <w:rsid w:val="00203F96"/>
    <w:rsid w:val="00204165"/>
    <w:rsid w:val="002043B3"/>
    <w:rsid w:val="00205303"/>
    <w:rsid w:val="00205D63"/>
    <w:rsid w:val="002069B2"/>
    <w:rsid w:val="00206ED6"/>
    <w:rsid w:val="00207156"/>
    <w:rsid w:val="00207FA3"/>
    <w:rsid w:val="00210A01"/>
    <w:rsid w:val="00210F3F"/>
    <w:rsid w:val="00211097"/>
    <w:rsid w:val="00211D0D"/>
    <w:rsid w:val="00212F4A"/>
    <w:rsid w:val="00214316"/>
    <w:rsid w:val="00214DA8"/>
    <w:rsid w:val="00215423"/>
    <w:rsid w:val="002158FA"/>
    <w:rsid w:val="00215B89"/>
    <w:rsid w:val="00216211"/>
    <w:rsid w:val="002166AF"/>
    <w:rsid w:val="00216BB8"/>
    <w:rsid w:val="002176EE"/>
    <w:rsid w:val="002177A2"/>
    <w:rsid w:val="00217DE6"/>
    <w:rsid w:val="00220600"/>
    <w:rsid w:val="00220F69"/>
    <w:rsid w:val="00220FCC"/>
    <w:rsid w:val="0022144B"/>
    <w:rsid w:val="00221602"/>
    <w:rsid w:val="00221814"/>
    <w:rsid w:val="002224DB"/>
    <w:rsid w:val="002226FE"/>
    <w:rsid w:val="00222B47"/>
    <w:rsid w:val="00223FCB"/>
    <w:rsid w:val="0022436D"/>
    <w:rsid w:val="00224A63"/>
    <w:rsid w:val="00224BE7"/>
    <w:rsid w:val="002252C3"/>
    <w:rsid w:val="002255C5"/>
    <w:rsid w:val="00225C54"/>
    <w:rsid w:val="00226B21"/>
    <w:rsid w:val="002274E0"/>
    <w:rsid w:val="00227958"/>
    <w:rsid w:val="002279E7"/>
    <w:rsid w:val="00230765"/>
    <w:rsid w:val="00230899"/>
    <w:rsid w:val="00230E40"/>
    <w:rsid w:val="002317CD"/>
    <w:rsid w:val="002319E4"/>
    <w:rsid w:val="00233154"/>
    <w:rsid w:val="00234CCC"/>
    <w:rsid w:val="00235632"/>
    <w:rsid w:val="00235872"/>
    <w:rsid w:val="00235978"/>
    <w:rsid w:val="00235E17"/>
    <w:rsid w:val="0023783E"/>
    <w:rsid w:val="002402EB"/>
    <w:rsid w:val="00240B1A"/>
    <w:rsid w:val="00241405"/>
    <w:rsid w:val="0024140E"/>
    <w:rsid w:val="00241559"/>
    <w:rsid w:val="002417D8"/>
    <w:rsid w:val="00241A6B"/>
    <w:rsid w:val="00241F82"/>
    <w:rsid w:val="0024203E"/>
    <w:rsid w:val="002429FA"/>
    <w:rsid w:val="002435B3"/>
    <w:rsid w:val="002458EB"/>
    <w:rsid w:val="002468AB"/>
    <w:rsid w:val="002469A7"/>
    <w:rsid w:val="00250009"/>
    <w:rsid w:val="002500C8"/>
    <w:rsid w:val="0025148A"/>
    <w:rsid w:val="0025316F"/>
    <w:rsid w:val="002532D8"/>
    <w:rsid w:val="0025413D"/>
    <w:rsid w:val="00255610"/>
    <w:rsid w:val="002557D3"/>
    <w:rsid w:val="00255CF8"/>
    <w:rsid w:val="00256137"/>
    <w:rsid w:val="00257543"/>
    <w:rsid w:val="00260B77"/>
    <w:rsid w:val="00261269"/>
    <w:rsid w:val="0026131B"/>
    <w:rsid w:val="002617E7"/>
    <w:rsid w:val="00261BC1"/>
    <w:rsid w:val="002623FA"/>
    <w:rsid w:val="00262C31"/>
    <w:rsid w:val="0026341F"/>
    <w:rsid w:val="00263ED8"/>
    <w:rsid w:val="00264228"/>
    <w:rsid w:val="0026426F"/>
    <w:rsid w:val="00264334"/>
    <w:rsid w:val="0026473E"/>
    <w:rsid w:val="0026486C"/>
    <w:rsid w:val="00264F75"/>
    <w:rsid w:val="002651AD"/>
    <w:rsid w:val="00266214"/>
    <w:rsid w:val="002669AD"/>
    <w:rsid w:val="00266EFA"/>
    <w:rsid w:val="00267C83"/>
    <w:rsid w:val="002700A1"/>
    <w:rsid w:val="002713BC"/>
    <w:rsid w:val="0027144F"/>
    <w:rsid w:val="00271813"/>
    <w:rsid w:val="00271BF5"/>
    <w:rsid w:val="00271F3A"/>
    <w:rsid w:val="00271F6C"/>
    <w:rsid w:val="002728CB"/>
    <w:rsid w:val="00272959"/>
    <w:rsid w:val="0027305C"/>
    <w:rsid w:val="00273278"/>
    <w:rsid w:val="00273383"/>
    <w:rsid w:val="002737F4"/>
    <w:rsid w:val="00276545"/>
    <w:rsid w:val="00276721"/>
    <w:rsid w:val="002804D3"/>
    <w:rsid w:val="002805F5"/>
    <w:rsid w:val="0028067B"/>
    <w:rsid w:val="00280751"/>
    <w:rsid w:val="00280D01"/>
    <w:rsid w:val="00280DC2"/>
    <w:rsid w:val="0028172C"/>
    <w:rsid w:val="00282041"/>
    <w:rsid w:val="0028280A"/>
    <w:rsid w:val="00284B82"/>
    <w:rsid w:val="002854AE"/>
    <w:rsid w:val="0028694E"/>
    <w:rsid w:val="00286ACD"/>
    <w:rsid w:val="00286F40"/>
    <w:rsid w:val="002871BB"/>
    <w:rsid w:val="00287838"/>
    <w:rsid w:val="00287BA5"/>
    <w:rsid w:val="002907B5"/>
    <w:rsid w:val="00290CBE"/>
    <w:rsid w:val="00291C83"/>
    <w:rsid w:val="00291DA6"/>
    <w:rsid w:val="00292EB7"/>
    <w:rsid w:val="002932C8"/>
    <w:rsid w:val="002941BF"/>
    <w:rsid w:val="0029477E"/>
    <w:rsid w:val="002950C6"/>
    <w:rsid w:val="00295382"/>
    <w:rsid w:val="00296227"/>
    <w:rsid w:val="00296984"/>
    <w:rsid w:val="00296F44"/>
    <w:rsid w:val="00297590"/>
    <w:rsid w:val="0029777D"/>
    <w:rsid w:val="00297B61"/>
    <w:rsid w:val="00297FB1"/>
    <w:rsid w:val="002A055E"/>
    <w:rsid w:val="002A0665"/>
    <w:rsid w:val="002A134C"/>
    <w:rsid w:val="002A1D4E"/>
    <w:rsid w:val="002A2072"/>
    <w:rsid w:val="002A2869"/>
    <w:rsid w:val="002A4B6A"/>
    <w:rsid w:val="002A4D24"/>
    <w:rsid w:val="002A517B"/>
    <w:rsid w:val="002A630C"/>
    <w:rsid w:val="002A7399"/>
    <w:rsid w:val="002B034D"/>
    <w:rsid w:val="002B08D2"/>
    <w:rsid w:val="002B1095"/>
    <w:rsid w:val="002B1553"/>
    <w:rsid w:val="002B17AB"/>
    <w:rsid w:val="002B18E5"/>
    <w:rsid w:val="002B24D6"/>
    <w:rsid w:val="002B256E"/>
    <w:rsid w:val="002B27B9"/>
    <w:rsid w:val="002B2B79"/>
    <w:rsid w:val="002B2B80"/>
    <w:rsid w:val="002B333E"/>
    <w:rsid w:val="002B365F"/>
    <w:rsid w:val="002B3E70"/>
    <w:rsid w:val="002B3EA2"/>
    <w:rsid w:val="002B3F79"/>
    <w:rsid w:val="002B4251"/>
    <w:rsid w:val="002B66AF"/>
    <w:rsid w:val="002B735F"/>
    <w:rsid w:val="002B7A2E"/>
    <w:rsid w:val="002B7E4C"/>
    <w:rsid w:val="002C0D71"/>
    <w:rsid w:val="002C0F8B"/>
    <w:rsid w:val="002C40D4"/>
    <w:rsid w:val="002C41E6"/>
    <w:rsid w:val="002C61DF"/>
    <w:rsid w:val="002C62E1"/>
    <w:rsid w:val="002C7540"/>
    <w:rsid w:val="002D071A"/>
    <w:rsid w:val="002D0994"/>
    <w:rsid w:val="002D269B"/>
    <w:rsid w:val="002D34B2"/>
    <w:rsid w:val="002D36C3"/>
    <w:rsid w:val="002D3825"/>
    <w:rsid w:val="002D410F"/>
    <w:rsid w:val="002D440F"/>
    <w:rsid w:val="002D485A"/>
    <w:rsid w:val="002D5BE9"/>
    <w:rsid w:val="002D733F"/>
    <w:rsid w:val="002D7637"/>
    <w:rsid w:val="002E0D2D"/>
    <w:rsid w:val="002E178A"/>
    <w:rsid w:val="002E17F2"/>
    <w:rsid w:val="002E2BF2"/>
    <w:rsid w:val="002E2EF6"/>
    <w:rsid w:val="002E3600"/>
    <w:rsid w:val="002E5157"/>
    <w:rsid w:val="002E5A92"/>
    <w:rsid w:val="002E7C4D"/>
    <w:rsid w:val="002E7CAE"/>
    <w:rsid w:val="002F1BE3"/>
    <w:rsid w:val="002F1CD6"/>
    <w:rsid w:val="002F2371"/>
    <w:rsid w:val="002F2406"/>
    <w:rsid w:val="002F2771"/>
    <w:rsid w:val="002F37A9"/>
    <w:rsid w:val="002F382A"/>
    <w:rsid w:val="002F3AB4"/>
    <w:rsid w:val="002F3BAD"/>
    <w:rsid w:val="002F53AC"/>
    <w:rsid w:val="002F62C4"/>
    <w:rsid w:val="002F6353"/>
    <w:rsid w:val="002F671E"/>
    <w:rsid w:val="00300065"/>
    <w:rsid w:val="00300832"/>
    <w:rsid w:val="00301CE6"/>
    <w:rsid w:val="00301E69"/>
    <w:rsid w:val="0030206B"/>
    <w:rsid w:val="0030256B"/>
    <w:rsid w:val="00302897"/>
    <w:rsid w:val="0030313B"/>
    <w:rsid w:val="003034C3"/>
    <w:rsid w:val="0030389B"/>
    <w:rsid w:val="003048D2"/>
    <w:rsid w:val="00304BD0"/>
    <w:rsid w:val="0030501F"/>
    <w:rsid w:val="00305191"/>
    <w:rsid w:val="003066C7"/>
    <w:rsid w:val="00306E29"/>
    <w:rsid w:val="00307129"/>
    <w:rsid w:val="0030734E"/>
    <w:rsid w:val="00307BA1"/>
    <w:rsid w:val="00307D2A"/>
    <w:rsid w:val="00310AFC"/>
    <w:rsid w:val="00310CA3"/>
    <w:rsid w:val="00311700"/>
    <w:rsid w:val="00311702"/>
    <w:rsid w:val="00311774"/>
    <w:rsid w:val="0031189D"/>
    <w:rsid w:val="003118D4"/>
    <w:rsid w:val="00311D57"/>
    <w:rsid w:val="00311E82"/>
    <w:rsid w:val="00312045"/>
    <w:rsid w:val="003128D3"/>
    <w:rsid w:val="003130B9"/>
    <w:rsid w:val="00313D8B"/>
    <w:rsid w:val="00313FD6"/>
    <w:rsid w:val="003143BD"/>
    <w:rsid w:val="00314835"/>
    <w:rsid w:val="00314BCC"/>
    <w:rsid w:val="00315634"/>
    <w:rsid w:val="00315AAF"/>
    <w:rsid w:val="00315C3D"/>
    <w:rsid w:val="003169FE"/>
    <w:rsid w:val="003203ED"/>
    <w:rsid w:val="00320683"/>
    <w:rsid w:val="00320D8F"/>
    <w:rsid w:val="00321B01"/>
    <w:rsid w:val="00321BF4"/>
    <w:rsid w:val="00321CCD"/>
    <w:rsid w:val="00322C9F"/>
    <w:rsid w:val="00324D23"/>
    <w:rsid w:val="00325289"/>
    <w:rsid w:val="003252B2"/>
    <w:rsid w:val="00326BBC"/>
    <w:rsid w:val="00327B06"/>
    <w:rsid w:val="003305AD"/>
    <w:rsid w:val="00330A25"/>
    <w:rsid w:val="00330B27"/>
    <w:rsid w:val="003315D6"/>
    <w:rsid w:val="00331751"/>
    <w:rsid w:val="00331CD3"/>
    <w:rsid w:val="003339B1"/>
    <w:rsid w:val="00333B2F"/>
    <w:rsid w:val="00334579"/>
    <w:rsid w:val="00334CD7"/>
    <w:rsid w:val="00334DA1"/>
    <w:rsid w:val="00335858"/>
    <w:rsid w:val="00336400"/>
    <w:rsid w:val="003364C3"/>
    <w:rsid w:val="0033665A"/>
    <w:rsid w:val="003366C3"/>
    <w:rsid w:val="00336929"/>
    <w:rsid w:val="00336BDA"/>
    <w:rsid w:val="00336D04"/>
    <w:rsid w:val="0033749E"/>
    <w:rsid w:val="0034007A"/>
    <w:rsid w:val="00340556"/>
    <w:rsid w:val="00340C5D"/>
    <w:rsid w:val="003421F7"/>
    <w:rsid w:val="00342A10"/>
    <w:rsid w:val="00342BD7"/>
    <w:rsid w:val="0034568A"/>
    <w:rsid w:val="003458E7"/>
    <w:rsid w:val="003467BD"/>
    <w:rsid w:val="00346D01"/>
    <w:rsid w:val="00346DB5"/>
    <w:rsid w:val="00346EBF"/>
    <w:rsid w:val="00346F2B"/>
    <w:rsid w:val="003477B1"/>
    <w:rsid w:val="003478C0"/>
    <w:rsid w:val="00347DF4"/>
    <w:rsid w:val="00350175"/>
    <w:rsid w:val="00350337"/>
    <w:rsid w:val="00350671"/>
    <w:rsid w:val="003506FC"/>
    <w:rsid w:val="00351196"/>
    <w:rsid w:val="00351470"/>
    <w:rsid w:val="0035218D"/>
    <w:rsid w:val="00352E14"/>
    <w:rsid w:val="00354C9A"/>
    <w:rsid w:val="00354EB9"/>
    <w:rsid w:val="00355B45"/>
    <w:rsid w:val="00355E81"/>
    <w:rsid w:val="00357139"/>
    <w:rsid w:val="00357380"/>
    <w:rsid w:val="003602D9"/>
    <w:rsid w:val="0036035E"/>
    <w:rsid w:val="003604CE"/>
    <w:rsid w:val="003608CC"/>
    <w:rsid w:val="00360912"/>
    <w:rsid w:val="00360B2D"/>
    <w:rsid w:val="003620DB"/>
    <w:rsid w:val="003634DA"/>
    <w:rsid w:val="0036486E"/>
    <w:rsid w:val="00364911"/>
    <w:rsid w:val="00364CC5"/>
    <w:rsid w:val="003663DE"/>
    <w:rsid w:val="003665DE"/>
    <w:rsid w:val="00366962"/>
    <w:rsid w:val="00366F7F"/>
    <w:rsid w:val="00367788"/>
    <w:rsid w:val="00370E47"/>
    <w:rsid w:val="0037104C"/>
    <w:rsid w:val="003717FD"/>
    <w:rsid w:val="00371DB1"/>
    <w:rsid w:val="00372591"/>
    <w:rsid w:val="003729E5"/>
    <w:rsid w:val="00373135"/>
    <w:rsid w:val="003742AC"/>
    <w:rsid w:val="003753A4"/>
    <w:rsid w:val="00375B6F"/>
    <w:rsid w:val="003771EE"/>
    <w:rsid w:val="003773B2"/>
    <w:rsid w:val="00377CE1"/>
    <w:rsid w:val="00377FE3"/>
    <w:rsid w:val="003829C3"/>
    <w:rsid w:val="00385BF0"/>
    <w:rsid w:val="00386421"/>
    <w:rsid w:val="00387040"/>
    <w:rsid w:val="00390339"/>
    <w:rsid w:val="0039038E"/>
    <w:rsid w:val="00392011"/>
    <w:rsid w:val="00392421"/>
    <w:rsid w:val="0039259B"/>
    <w:rsid w:val="003939FF"/>
    <w:rsid w:val="003942D0"/>
    <w:rsid w:val="00396A2C"/>
    <w:rsid w:val="003A00B4"/>
    <w:rsid w:val="003A0C75"/>
    <w:rsid w:val="003A13D2"/>
    <w:rsid w:val="003A15EC"/>
    <w:rsid w:val="003A1B65"/>
    <w:rsid w:val="003A2223"/>
    <w:rsid w:val="003A2294"/>
    <w:rsid w:val="003A2775"/>
    <w:rsid w:val="003A2A0F"/>
    <w:rsid w:val="003A2D50"/>
    <w:rsid w:val="003A38FC"/>
    <w:rsid w:val="003A3EB4"/>
    <w:rsid w:val="003A44AE"/>
    <w:rsid w:val="003A45A1"/>
    <w:rsid w:val="003A46B0"/>
    <w:rsid w:val="003A5154"/>
    <w:rsid w:val="003A5367"/>
    <w:rsid w:val="003A5B0A"/>
    <w:rsid w:val="003A5C0D"/>
    <w:rsid w:val="003A6BAC"/>
    <w:rsid w:val="003A7EF3"/>
    <w:rsid w:val="003A7F7A"/>
    <w:rsid w:val="003B0605"/>
    <w:rsid w:val="003B07A7"/>
    <w:rsid w:val="003B0CB4"/>
    <w:rsid w:val="003B102E"/>
    <w:rsid w:val="003B159C"/>
    <w:rsid w:val="003B2790"/>
    <w:rsid w:val="003B3135"/>
    <w:rsid w:val="003B369F"/>
    <w:rsid w:val="003B36A3"/>
    <w:rsid w:val="003B3C1D"/>
    <w:rsid w:val="003B3F79"/>
    <w:rsid w:val="003B4326"/>
    <w:rsid w:val="003B6BA2"/>
    <w:rsid w:val="003B7907"/>
    <w:rsid w:val="003B7FE5"/>
    <w:rsid w:val="003C039B"/>
    <w:rsid w:val="003C05A6"/>
    <w:rsid w:val="003C079D"/>
    <w:rsid w:val="003C1161"/>
    <w:rsid w:val="003C11C8"/>
    <w:rsid w:val="003C18F3"/>
    <w:rsid w:val="003C19DA"/>
    <w:rsid w:val="003C1E5C"/>
    <w:rsid w:val="003C22A4"/>
    <w:rsid w:val="003C2702"/>
    <w:rsid w:val="003C3656"/>
    <w:rsid w:val="003C3A26"/>
    <w:rsid w:val="003C439E"/>
    <w:rsid w:val="003C50C7"/>
    <w:rsid w:val="003C5464"/>
    <w:rsid w:val="003C551B"/>
    <w:rsid w:val="003C6A4D"/>
    <w:rsid w:val="003C7806"/>
    <w:rsid w:val="003D0A19"/>
    <w:rsid w:val="003D0E82"/>
    <w:rsid w:val="003D109F"/>
    <w:rsid w:val="003D1262"/>
    <w:rsid w:val="003D2478"/>
    <w:rsid w:val="003D3C45"/>
    <w:rsid w:val="003D55B9"/>
    <w:rsid w:val="003D5B1F"/>
    <w:rsid w:val="003D62C8"/>
    <w:rsid w:val="003D64CC"/>
    <w:rsid w:val="003D7400"/>
    <w:rsid w:val="003D76CD"/>
    <w:rsid w:val="003D7DF7"/>
    <w:rsid w:val="003E0851"/>
    <w:rsid w:val="003E09BE"/>
    <w:rsid w:val="003E1054"/>
    <w:rsid w:val="003E15FA"/>
    <w:rsid w:val="003E19D5"/>
    <w:rsid w:val="003E2466"/>
    <w:rsid w:val="003E2EC0"/>
    <w:rsid w:val="003E3435"/>
    <w:rsid w:val="003E385C"/>
    <w:rsid w:val="003E3ABC"/>
    <w:rsid w:val="003E55E4"/>
    <w:rsid w:val="003E561D"/>
    <w:rsid w:val="003E5CFD"/>
    <w:rsid w:val="003E5E31"/>
    <w:rsid w:val="003E74E3"/>
    <w:rsid w:val="003F05C7"/>
    <w:rsid w:val="003F1455"/>
    <w:rsid w:val="003F1717"/>
    <w:rsid w:val="003F1C47"/>
    <w:rsid w:val="003F27BF"/>
    <w:rsid w:val="003F2904"/>
    <w:rsid w:val="003F2CD4"/>
    <w:rsid w:val="003F3631"/>
    <w:rsid w:val="003F3DCC"/>
    <w:rsid w:val="003F435A"/>
    <w:rsid w:val="003F6BBE"/>
    <w:rsid w:val="003F7D4F"/>
    <w:rsid w:val="003F7FCD"/>
    <w:rsid w:val="004000E8"/>
    <w:rsid w:val="00400664"/>
    <w:rsid w:val="00402CAD"/>
    <w:rsid w:val="00402E2B"/>
    <w:rsid w:val="0040381B"/>
    <w:rsid w:val="00403EA3"/>
    <w:rsid w:val="00404991"/>
    <w:rsid w:val="0040512B"/>
    <w:rsid w:val="00405CA5"/>
    <w:rsid w:val="00405E14"/>
    <w:rsid w:val="00407CD3"/>
    <w:rsid w:val="00410134"/>
    <w:rsid w:val="00410B72"/>
    <w:rsid w:val="00410D6A"/>
    <w:rsid w:val="00410E28"/>
    <w:rsid w:val="00410F18"/>
    <w:rsid w:val="00411261"/>
    <w:rsid w:val="004117F1"/>
    <w:rsid w:val="0041263E"/>
    <w:rsid w:val="00413AAC"/>
    <w:rsid w:val="00413E92"/>
    <w:rsid w:val="004151C7"/>
    <w:rsid w:val="00417191"/>
    <w:rsid w:val="00420059"/>
    <w:rsid w:val="00420936"/>
    <w:rsid w:val="00421105"/>
    <w:rsid w:val="00421949"/>
    <w:rsid w:val="00421C21"/>
    <w:rsid w:val="00421CBB"/>
    <w:rsid w:val="00422B15"/>
    <w:rsid w:val="00422D45"/>
    <w:rsid w:val="004242F4"/>
    <w:rsid w:val="00425B88"/>
    <w:rsid w:val="00425ED4"/>
    <w:rsid w:val="00427248"/>
    <w:rsid w:val="004273A9"/>
    <w:rsid w:val="004316AB"/>
    <w:rsid w:val="00431707"/>
    <w:rsid w:val="00431A2C"/>
    <w:rsid w:val="00431BE1"/>
    <w:rsid w:val="0043209E"/>
    <w:rsid w:val="00432756"/>
    <w:rsid w:val="004333BF"/>
    <w:rsid w:val="00435934"/>
    <w:rsid w:val="00435E43"/>
    <w:rsid w:val="00436891"/>
    <w:rsid w:val="0043694A"/>
    <w:rsid w:val="00436C9E"/>
    <w:rsid w:val="00437447"/>
    <w:rsid w:val="00437B73"/>
    <w:rsid w:val="00437E71"/>
    <w:rsid w:val="00440380"/>
    <w:rsid w:val="00440BD3"/>
    <w:rsid w:val="004412BF"/>
    <w:rsid w:val="00441A92"/>
    <w:rsid w:val="00443276"/>
    <w:rsid w:val="00443E6C"/>
    <w:rsid w:val="00443E94"/>
    <w:rsid w:val="00444164"/>
    <w:rsid w:val="00444F56"/>
    <w:rsid w:val="0044525C"/>
    <w:rsid w:val="00445AF8"/>
    <w:rsid w:val="00446488"/>
    <w:rsid w:val="00446D86"/>
    <w:rsid w:val="00447306"/>
    <w:rsid w:val="00447911"/>
    <w:rsid w:val="00451585"/>
    <w:rsid w:val="004517AA"/>
    <w:rsid w:val="0045243A"/>
    <w:rsid w:val="0045244F"/>
    <w:rsid w:val="00452814"/>
    <w:rsid w:val="00452961"/>
    <w:rsid w:val="00452CAC"/>
    <w:rsid w:val="004530B4"/>
    <w:rsid w:val="00453F94"/>
    <w:rsid w:val="004545B6"/>
    <w:rsid w:val="00456589"/>
    <w:rsid w:val="00456630"/>
    <w:rsid w:val="00457565"/>
    <w:rsid w:val="00457B71"/>
    <w:rsid w:val="004620FA"/>
    <w:rsid w:val="00463505"/>
    <w:rsid w:val="00463A15"/>
    <w:rsid w:val="00464746"/>
    <w:rsid w:val="004652FD"/>
    <w:rsid w:val="004669E2"/>
    <w:rsid w:val="004707B7"/>
    <w:rsid w:val="00470C31"/>
    <w:rsid w:val="0047204C"/>
    <w:rsid w:val="004734D0"/>
    <w:rsid w:val="00474782"/>
    <w:rsid w:val="00474EFA"/>
    <w:rsid w:val="0047556B"/>
    <w:rsid w:val="004760B7"/>
    <w:rsid w:val="00476B2C"/>
    <w:rsid w:val="00477304"/>
    <w:rsid w:val="00477768"/>
    <w:rsid w:val="0047780C"/>
    <w:rsid w:val="00477C83"/>
    <w:rsid w:val="004812B7"/>
    <w:rsid w:val="004818A9"/>
    <w:rsid w:val="00482225"/>
    <w:rsid w:val="004827BE"/>
    <w:rsid w:val="00482CDF"/>
    <w:rsid w:val="00483258"/>
    <w:rsid w:val="00483B32"/>
    <w:rsid w:val="00483F9B"/>
    <w:rsid w:val="00484696"/>
    <w:rsid w:val="0048507A"/>
    <w:rsid w:val="0048678A"/>
    <w:rsid w:val="004874D0"/>
    <w:rsid w:val="00487DBF"/>
    <w:rsid w:val="00490DE1"/>
    <w:rsid w:val="00490FB0"/>
    <w:rsid w:val="004914F8"/>
    <w:rsid w:val="00492984"/>
    <w:rsid w:val="00492BC5"/>
    <w:rsid w:val="004964F1"/>
    <w:rsid w:val="0049698D"/>
    <w:rsid w:val="00496ABA"/>
    <w:rsid w:val="004A0480"/>
    <w:rsid w:val="004A0FE2"/>
    <w:rsid w:val="004A11D7"/>
    <w:rsid w:val="004A16BC"/>
    <w:rsid w:val="004A1BB2"/>
    <w:rsid w:val="004A2B94"/>
    <w:rsid w:val="004A3D72"/>
    <w:rsid w:val="004A64FA"/>
    <w:rsid w:val="004B09A0"/>
    <w:rsid w:val="004B1FA5"/>
    <w:rsid w:val="004B254E"/>
    <w:rsid w:val="004B2B6D"/>
    <w:rsid w:val="004B31E2"/>
    <w:rsid w:val="004B32A3"/>
    <w:rsid w:val="004B5C2F"/>
    <w:rsid w:val="004B723D"/>
    <w:rsid w:val="004B72FC"/>
    <w:rsid w:val="004B7C0C"/>
    <w:rsid w:val="004C005B"/>
    <w:rsid w:val="004C089A"/>
    <w:rsid w:val="004C2B41"/>
    <w:rsid w:val="004C3898"/>
    <w:rsid w:val="004C4246"/>
    <w:rsid w:val="004C49D0"/>
    <w:rsid w:val="004C552F"/>
    <w:rsid w:val="004C57ED"/>
    <w:rsid w:val="004C6233"/>
    <w:rsid w:val="004C6FC1"/>
    <w:rsid w:val="004D1E7F"/>
    <w:rsid w:val="004D1F5A"/>
    <w:rsid w:val="004D22F6"/>
    <w:rsid w:val="004D36B1"/>
    <w:rsid w:val="004D3ACD"/>
    <w:rsid w:val="004D3F54"/>
    <w:rsid w:val="004D6368"/>
    <w:rsid w:val="004D6804"/>
    <w:rsid w:val="004D6F96"/>
    <w:rsid w:val="004D7EBD"/>
    <w:rsid w:val="004E0516"/>
    <w:rsid w:val="004E05A5"/>
    <w:rsid w:val="004E0A26"/>
    <w:rsid w:val="004E0B89"/>
    <w:rsid w:val="004E143B"/>
    <w:rsid w:val="004E2680"/>
    <w:rsid w:val="004E2837"/>
    <w:rsid w:val="004E28F9"/>
    <w:rsid w:val="004E29E3"/>
    <w:rsid w:val="004E315A"/>
    <w:rsid w:val="004E323C"/>
    <w:rsid w:val="004E4601"/>
    <w:rsid w:val="004E462E"/>
    <w:rsid w:val="004E4E16"/>
    <w:rsid w:val="004E519A"/>
    <w:rsid w:val="004E56DC"/>
    <w:rsid w:val="004E76F4"/>
    <w:rsid w:val="004F0B4E"/>
    <w:rsid w:val="004F0B6C"/>
    <w:rsid w:val="004F2078"/>
    <w:rsid w:val="004F2649"/>
    <w:rsid w:val="004F40AE"/>
    <w:rsid w:val="004F4DA3"/>
    <w:rsid w:val="004F5BB0"/>
    <w:rsid w:val="004F7843"/>
    <w:rsid w:val="004F789D"/>
    <w:rsid w:val="004F7C46"/>
    <w:rsid w:val="005002E4"/>
    <w:rsid w:val="0050102E"/>
    <w:rsid w:val="0050162A"/>
    <w:rsid w:val="0050235F"/>
    <w:rsid w:val="0050265B"/>
    <w:rsid w:val="005033A5"/>
    <w:rsid w:val="00503975"/>
    <w:rsid w:val="00503E4C"/>
    <w:rsid w:val="005043C7"/>
    <w:rsid w:val="00504AC5"/>
    <w:rsid w:val="00505110"/>
    <w:rsid w:val="00506061"/>
    <w:rsid w:val="00506557"/>
    <w:rsid w:val="0050677A"/>
    <w:rsid w:val="00507737"/>
    <w:rsid w:val="00507FCA"/>
    <w:rsid w:val="005108D8"/>
    <w:rsid w:val="005116F9"/>
    <w:rsid w:val="00511892"/>
    <w:rsid w:val="00511CBB"/>
    <w:rsid w:val="00511DD1"/>
    <w:rsid w:val="005127A9"/>
    <w:rsid w:val="00512E0D"/>
    <w:rsid w:val="00513B9B"/>
    <w:rsid w:val="005153A7"/>
    <w:rsid w:val="00516AEF"/>
    <w:rsid w:val="00517D25"/>
    <w:rsid w:val="00521570"/>
    <w:rsid w:val="005219CF"/>
    <w:rsid w:val="00522264"/>
    <w:rsid w:val="0052252F"/>
    <w:rsid w:val="005245CD"/>
    <w:rsid w:val="00524EF8"/>
    <w:rsid w:val="0052560D"/>
    <w:rsid w:val="00525633"/>
    <w:rsid w:val="00525F5B"/>
    <w:rsid w:val="005265E8"/>
    <w:rsid w:val="00526A01"/>
    <w:rsid w:val="005270C3"/>
    <w:rsid w:val="005275C0"/>
    <w:rsid w:val="00527819"/>
    <w:rsid w:val="00530643"/>
    <w:rsid w:val="00530B50"/>
    <w:rsid w:val="00531CB4"/>
    <w:rsid w:val="00532C47"/>
    <w:rsid w:val="00533836"/>
    <w:rsid w:val="00534B53"/>
    <w:rsid w:val="00534B59"/>
    <w:rsid w:val="00534BB0"/>
    <w:rsid w:val="005364B7"/>
    <w:rsid w:val="00536759"/>
    <w:rsid w:val="00537792"/>
    <w:rsid w:val="00537932"/>
    <w:rsid w:val="00537C62"/>
    <w:rsid w:val="00540697"/>
    <w:rsid w:val="00542AEF"/>
    <w:rsid w:val="00542BCE"/>
    <w:rsid w:val="005431B2"/>
    <w:rsid w:val="005449F6"/>
    <w:rsid w:val="00546970"/>
    <w:rsid w:val="00546F49"/>
    <w:rsid w:val="00547D4D"/>
    <w:rsid w:val="00552585"/>
    <w:rsid w:val="0055316E"/>
    <w:rsid w:val="00554E19"/>
    <w:rsid w:val="0055680F"/>
    <w:rsid w:val="005574E6"/>
    <w:rsid w:val="00560F4B"/>
    <w:rsid w:val="0056121F"/>
    <w:rsid w:val="0056176B"/>
    <w:rsid w:val="00564860"/>
    <w:rsid w:val="005652B0"/>
    <w:rsid w:val="005657BB"/>
    <w:rsid w:val="00565CF0"/>
    <w:rsid w:val="005662A3"/>
    <w:rsid w:val="00566D80"/>
    <w:rsid w:val="00567261"/>
    <w:rsid w:val="00567457"/>
    <w:rsid w:val="00567847"/>
    <w:rsid w:val="00567FDE"/>
    <w:rsid w:val="00570A38"/>
    <w:rsid w:val="0057126F"/>
    <w:rsid w:val="00571C38"/>
    <w:rsid w:val="00571FB9"/>
    <w:rsid w:val="00572505"/>
    <w:rsid w:val="0057258D"/>
    <w:rsid w:val="00572E90"/>
    <w:rsid w:val="005762A2"/>
    <w:rsid w:val="0057664C"/>
    <w:rsid w:val="00576BE3"/>
    <w:rsid w:val="00577CAD"/>
    <w:rsid w:val="00582809"/>
    <w:rsid w:val="00582CB2"/>
    <w:rsid w:val="00584D30"/>
    <w:rsid w:val="00585C92"/>
    <w:rsid w:val="0058727D"/>
    <w:rsid w:val="0058798C"/>
    <w:rsid w:val="005900FA"/>
    <w:rsid w:val="005906E9"/>
    <w:rsid w:val="00590FC0"/>
    <w:rsid w:val="00591036"/>
    <w:rsid w:val="0059144C"/>
    <w:rsid w:val="005935A4"/>
    <w:rsid w:val="005936B4"/>
    <w:rsid w:val="005938FF"/>
    <w:rsid w:val="0059432C"/>
    <w:rsid w:val="005948C2"/>
    <w:rsid w:val="00594977"/>
    <w:rsid w:val="00595036"/>
    <w:rsid w:val="00595DCA"/>
    <w:rsid w:val="00596174"/>
    <w:rsid w:val="005975B0"/>
    <w:rsid w:val="0059779B"/>
    <w:rsid w:val="00597CD4"/>
    <w:rsid w:val="00597EED"/>
    <w:rsid w:val="005A011C"/>
    <w:rsid w:val="005A0FA7"/>
    <w:rsid w:val="005A209A"/>
    <w:rsid w:val="005A29FD"/>
    <w:rsid w:val="005A5149"/>
    <w:rsid w:val="005A6048"/>
    <w:rsid w:val="005A662D"/>
    <w:rsid w:val="005B0395"/>
    <w:rsid w:val="005B0428"/>
    <w:rsid w:val="005B0678"/>
    <w:rsid w:val="005B0799"/>
    <w:rsid w:val="005B0ACC"/>
    <w:rsid w:val="005B15B8"/>
    <w:rsid w:val="005B1A46"/>
    <w:rsid w:val="005B35D7"/>
    <w:rsid w:val="005B3874"/>
    <w:rsid w:val="005B392A"/>
    <w:rsid w:val="005B3AA3"/>
    <w:rsid w:val="005B3E9F"/>
    <w:rsid w:val="005B43C4"/>
    <w:rsid w:val="005B44FC"/>
    <w:rsid w:val="005B50DB"/>
    <w:rsid w:val="005B5C1D"/>
    <w:rsid w:val="005B5D7B"/>
    <w:rsid w:val="005B6F83"/>
    <w:rsid w:val="005C0A0D"/>
    <w:rsid w:val="005C11F5"/>
    <w:rsid w:val="005C1A97"/>
    <w:rsid w:val="005C3B16"/>
    <w:rsid w:val="005C4FAF"/>
    <w:rsid w:val="005C58E5"/>
    <w:rsid w:val="005C5C7E"/>
    <w:rsid w:val="005C64A5"/>
    <w:rsid w:val="005C6EFD"/>
    <w:rsid w:val="005C6F97"/>
    <w:rsid w:val="005C74FB"/>
    <w:rsid w:val="005D1602"/>
    <w:rsid w:val="005D2D1D"/>
    <w:rsid w:val="005D5E76"/>
    <w:rsid w:val="005D6BCA"/>
    <w:rsid w:val="005D757F"/>
    <w:rsid w:val="005E0119"/>
    <w:rsid w:val="005E08E8"/>
    <w:rsid w:val="005E0A25"/>
    <w:rsid w:val="005E0D74"/>
    <w:rsid w:val="005E1C32"/>
    <w:rsid w:val="005E1C66"/>
    <w:rsid w:val="005E245C"/>
    <w:rsid w:val="005E385F"/>
    <w:rsid w:val="005E3BDB"/>
    <w:rsid w:val="005E4237"/>
    <w:rsid w:val="005E4B7C"/>
    <w:rsid w:val="005E5B81"/>
    <w:rsid w:val="005E5DD8"/>
    <w:rsid w:val="005E655B"/>
    <w:rsid w:val="005E670F"/>
    <w:rsid w:val="005E7B1C"/>
    <w:rsid w:val="005F0A4D"/>
    <w:rsid w:val="005F1237"/>
    <w:rsid w:val="005F2B0B"/>
    <w:rsid w:val="005F2CB1"/>
    <w:rsid w:val="005F2D8B"/>
    <w:rsid w:val="005F3025"/>
    <w:rsid w:val="005F3CBD"/>
    <w:rsid w:val="005F3CEC"/>
    <w:rsid w:val="005F400E"/>
    <w:rsid w:val="005F4793"/>
    <w:rsid w:val="005F4924"/>
    <w:rsid w:val="005F501E"/>
    <w:rsid w:val="005F5ADE"/>
    <w:rsid w:val="005F5F00"/>
    <w:rsid w:val="005F618C"/>
    <w:rsid w:val="005F70BD"/>
    <w:rsid w:val="005F78C6"/>
    <w:rsid w:val="005F7E30"/>
    <w:rsid w:val="006002EB"/>
    <w:rsid w:val="006007EA"/>
    <w:rsid w:val="0060150A"/>
    <w:rsid w:val="006025F9"/>
    <w:rsid w:val="0060263F"/>
    <w:rsid w:val="0060283C"/>
    <w:rsid w:val="0060334B"/>
    <w:rsid w:val="006039AD"/>
    <w:rsid w:val="00604F14"/>
    <w:rsid w:val="00605419"/>
    <w:rsid w:val="00606A32"/>
    <w:rsid w:val="00606A65"/>
    <w:rsid w:val="00611B83"/>
    <w:rsid w:val="00612A50"/>
    <w:rsid w:val="00613257"/>
    <w:rsid w:val="0061342C"/>
    <w:rsid w:val="0061437E"/>
    <w:rsid w:val="006146CE"/>
    <w:rsid w:val="00615AC2"/>
    <w:rsid w:val="00616509"/>
    <w:rsid w:val="00617052"/>
    <w:rsid w:val="006177A7"/>
    <w:rsid w:val="00620A71"/>
    <w:rsid w:val="00620D80"/>
    <w:rsid w:val="00621D25"/>
    <w:rsid w:val="006231F5"/>
    <w:rsid w:val="00623355"/>
    <w:rsid w:val="006234A6"/>
    <w:rsid w:val="00623A29"/>
    <w:rsid w:val="00623CD0"/>
    <w:rsid w:val="0062635C"/>
    <w:rsid w:val="00626DC5"/>
    <w:rsid w:val="00627F35"/>
    <w:rsid w:val="00630001"/>
    <w:rsid w:val="006311B3"/>
    <w:rsid w:val="0063181D"/>
    <w:rsid w:val="006320BD"/>
    <w:rsid w:val="0063284C"/>
    <w:rsid w:val="00632BE1"/>
    <w:rsid w:val="00632C4B"/>
    <w:rsid w:val="006332FD"/>
    <w:rsid w:val="0063366C"/>
    <w:rsid w:val="00633F19"/>
    <w:rsid w:val="00633F2F"/>
    <w:rsid w:val="00634478"/>
    <w:rsid w:val="00634A6D"/>
    <w:rsid w:val="00635037"/>
    <w:rsid w:val="0063608E"/>
    <w:rsid w:val="00636398"/>
    <w:rsid w:val="006368D3"/>
    <w:rsid w:val="006377EC"/>
    <w:rsid w:val="00637B3F"/>
    <w:rsid w:val="00637CB9"/>
    <w:rsid w:val="0064085F"/>
    <w:rsid w:val="0064151F"/>
    <w:rsid w:val="00641533"/>
    <w:rsid w:val="0064169E"/>
    <w:rsid w:val="00641D12"/>
    <w:rsid w:val="00641E7A"/>
    <w:rsid w:val="00641E9A"/>
    <w:rsid w:val="0064208D"/>
    <w:rsid w:val="006430DC"/>
    <w:rsid w:val="00643475"/>
    <w:rsid w:val="0064358B"/>
    <w:rsid w:val="0064396A"/>
    <w:rsid w:val="00643CB0"/>
    <w:rsid w:val="0064624E"/>
    <w:rsid w:val="00650811"/>
    <w:rsid w:val="00650AB9"/>
    <w:rsid w:val="006511BC"/>
    <w:rsid w:val="00651429"/>
    <w:rsid w:val="006536C1"/>
    <w:rsid w:val="00654EF1"/>
    <w:rsid w:val="00655733"/>
    <w:rsid w:val="00655ACD"/>
    <w:rsid w:val="0065623A"/>
    <w:rsid w:val="00656A92"/>
    <w:rsid w:val="00656A99"/>
    <w:rsid w:val="00656DDE"/>
    <w:rsid w:val="00657E3C"/>
    <w:rsid w:val="0066011D"/>
    <w:rsid w:val="00660233"/>
    <w:rsid w:val="006607C0"/>
    <w:rsid w:val="00660879"/>
    <w:rsid w:val="006613A6"/>
    <w:rsid w:val="006627A2"/>
    <w:rsid w:val="00662E1E"/>
    <w:rsid w:val="00662F29"/>
    <w:rsid w:val="006634E6"/>
    <w:rsid w:val="00663F31"/>
    <w:rsid w:val="006655EE"/>
    <w:rsid w:val="006658E7"/>
    <w:rsid w:val="00665F15"/>
    <w:rsid w:val="0066707C"/>
    <w:rsid w:val="00667324"/>
    <w:rsid w:val="00667843"/>
    <w:rsid w:val="00667EE7"/>
    <w:rsid w:val="00670922"/>
    <w:rsid w:val="00670A05"/>
    <w:rsid w:val="00670BE1"/>
    <w:rsid w:val="0067114E"/>
    <w:rsid w:val="0067218F"/>
    <w:rsid w:val="00672FCF"/>
    <w:rsid w:val="00673D88"/>
    <w:rsid w:val="006741F2"/>
    <w:rsid w:val="00674765"/>
    <w:rsid w:val="00674CC3"/>
    <w:rsid w:val="006759FD"/>
    <w:rsid w:val="00675B94"/>
    <w:rsid w:val="00675C72"/>
    <w:rsid w:val="00675D4A"/>
    <w:rsid w:val="006761CD"/>
    <w:rsid w:val="006768FB"/>
    <w:rsid w:val="00676D66"/>
    <w:rsid w:val="006771F9"/>
    <w:rsid w:val="00677670"/>
    <w:rsid w:val="006776D7"/>
    <w:rsid w:val="006778D8"/>
    <w:rsid w:val="00680424"/>
    <w:rsid w:val="00681003"/>
    <w:rsid w:val="006817C9"/>
    <w:rsid w:val="00683E3F"/>
    <w:rsid w:val="00683ECE"/>
    <w:rsid w:val="00684C20"/>
    <w:rsid w:val="00687953"/>
    <w:rsid w:val="00690824"/>
    <w:rsid w:val="006918E0"/>
    <w:rsid w:val="00691AC8"/>
    <w:rsid w:val="0069337E"/>
    <w:rsid w:val="00693E2D"/>
    <w:rsid w:val="006957CF"/>
    <w:rsid w:val="00695FC2"/>
    <w:rsid w:val="00696391"/>
    <w:rsid w:val="00696949"/>
    <w:rsid w:val="00696E6B"/>
    <w:rsid w:val="00697052"/>
    <w:rsid w:val="00697F96"/>
    <w:rsid w:val="006A3EC2"/>
    <w:rsid w:val="006A3FFD"/>
    <w:rsid w:val="006A4584"/>
    <w:rsid w:val="006A46FB"/>
    <w:rsid w:val="006A5E28"/>
    <w:rsid w:val="006A697B"/>
    <w:rsid w:val="006A6EA1"/>
    <w:rsid w:val="006A7937"/>
    <w:rsid w:val="006A79E2"/>
    <w:rsid w:val="006A7AFF"/>
    <w:rsid w:val="006B054E"/>
    <w:rsid w:val="006B0E78"/>
    <w:rsid w:val="006B1816"/>
    <w:rsid w:val="006B2099"/>
    <w:rsid w:val="006B240A"/>
    <w:rsid w:val="006B5043"/>
    <w:rsid w:val="006B50CF"/>
    <w:rsid w:val="006B5412"/>
    <w:rsid w:val="006B61B1"/>
    <w:rsid w:val="006B6787"/>
    <w:rsid w:val="006B6972"/>
    <w:rsid w:val="006B6DBB"/>
    <w:rsid w:val="006B739D"/>
    <w:rsid w:val="006B7666"/>
    <w:rsid w:val="006C03B8"/>
    <w:rsid w:val="006C1DB4"/>
    <w:rsid w:val="006C22F4"/>
    <w:rsid w:val="006C3339"/>
    <w:rsid w:val="006C380A"/>
    <w:rsid w:val="006C49AF"/>
    <w:rsid w:val="006C5EC9"/>
    <w:rsid w:val="006C6028"/>
    <w:rsid w:val="006C6059"/>
    <w:rsid w:val="006C6949"/>
    <w:rsid w:val="006C7522"/>
    <w:rsid w:val="006D04D1"/>
    <w:rsid w:val="006D079B"/>
    <w:rsid w:val="006D26F1"/>
    <w:rsid w:val="006D47BE"/>
    <w:rsid w:val="006D4C6B"/>
    <w:rsid w:val="006D504F"/>
    <w:rsid w:val="006D5DC1"/>
    <w:rsid w:val="006D65C2"/>
    <w:rsid w:val="006D6F08"/>
    <w:rsid w:val="006D77D9"/>
    <w:rsid w:val="006E062C"/>
    <w:rsid w:val="006E157D"/>
    <w:rsid w:val="006E28B7"/>
    <w:rsid w:val="006E2918"/>
    <w:rsid w:val="006E3310"/>
    <w:rsid w:val="006E34E7"/>
    <w:rsid w:val="006E3F65"/>
    <w:rsid w:val="006E43EE"/>
    <w:rsid w:val="006E4C3C"/>
    <w:rsid w:val="006E4E39"/>
    <w:rsid w:val="006E565E"/>
    <w:rsid w:val="006E5F94"/>
    <w:rsid w:val="006E673D"/>
    <w:rsid w:val="006E7166"/>
    <w:rsid w:val="006E7A5B"/>
    <w:rsid w:val="006E7D3B"/>
    <w:rsid w:val="006F10F0"/>
    <w:rsid w:val="006F11FE"/>
    <w:rsid w:val="006F1B70"/>
    <w:rsid w:val="006F1D12"/>
    <w:rsid w:val="006F341D"/>
    <w:rsid w:val="006F34B7"/>
    <w:rsid w:val="006F3620"/>
    <w:rsid w:val="006F3C95"/>
    <w:rsid w:val="006F3CDE"/>
    <w:rsid w:val="006F58D4"/>
    <w:rsid w:val="006F5AFE"/>
    <w:rsid w:val="006F6A5D"/>
    <w:rsid w:val="006F6D62"/>
    <w:rsid w:val="006F6FEF"/>
    <w:rsid w:val="006F765C"/>
    <w:rsid w:val="007007A9"/>
    <w:rsid w:val="007009AC"/>
    <w:rsid w:val="00700A9B"/>
    <w:rsid w:val="0070104C"/>
    <w:rsid w:val="00701A40"/>
    <w:rsid w:val="007020A0"/>
    <w:rsid w:val="0070346E"/>
    <w:rsid w:val="00703909"/>
    <w:rsid w:val="00703CA3"/>
    <w:rsid w:val="00704EDB"/>
    <w:rsid w:val="00705187"/>
    <w:rsid w:val="00706101"/>
    <w:rsid w:val="0070648F"/>
    <w:rsid w:val="00707072"/>
    <w:rsid w:val="0070714D"/>
    <w:rsid w:val="00707D61"/>
    <w:rsid w:val="00710EE5"/>
    <w:rsid w:val="00712287"/>
    <w:rsid w:val="00712772"/>
    <w:rsid w:val="00712EA9"/>
    <w:rsid w:val="00713AEA"/>
    <w:rsid w:val="00713D85"/>
    <w:rsid w:val="00713DFC"/>
    <w:rsid w:val="007148D3"/>
    <w:rsid w:val="00715B9A"/>
    <w:rsid w:val="00716359"/>
    <w:rsid w:val="007165ED"/>
    <w:rsid w:val="007227CC"/>
    <w:rsid w:val="00724AA9"/>
    <w:rsid w:val="00725652"/>
    <w:rsid w:val="00726621"/>
    <w:rsid w:val="00726EA6"/>
    <w:rsid w:val="00727208"/>
    <w:rsid w:val="0072741C"/>
    <w:rsid w:val="00727680"/>
    <w:rsid w:val="00731409"/>
    <w:rsid w:val="007314F5"/>
    <w:rsid w:val="00731F39"/>
    <w:rsid w:val="00733355"/>
    <w:rsid w:val="007335C4"/>
    <w:rsid w:val="007348B1"/>
    <w:rsid w:val="007354AE"/>
    <w:rsid w:val="007362A6"/>
    <w:rsid w:val="00736340"/>
    <w:rsid w:val="00736A40"/>
    <w:rsid w:val="00736D7D"/>
    <w:rsid w:val="007375F2"/>
    <w:rsid w:val="00740E58"/>
    <w:rsid w:val="0074266D"/>
    <w:rsid w:val="007426BE"/>
    <w:rsid w:val="007434E0"/>
    <w:rsid w:val="00743630"/>
    <w:rsid w:val="007445A0"/>
    <w:rsid w:val="0074495A"/>
    <w:rsid w:val="007451B5"/>
    <w:rsid w:val="0074524B"/>
    <w:rsid w:val="00745E03"/>
    <w:rsid w:val="00746365"/>
    <w:rsid w:val="00746D6B"/>
    <w:rsid w:val="007472DF"/>
    <w:rsid w:val="0074737A"/>
    <w:rsid w:val="0074743B"/>
    <w:rsid w:val="007474B6"/>
    <w:rsid w:val="00747D8B"/>
    <w:rsid w:val="007504C4"/>
    <w:rsid w:val="00751228"/>
    <w:rsid w:val="00753D8E"/>
    <w:rsid w:val="007540F3"/>
    <w:rsid w:val="007567F5"/>
    <w:rsid w:val="007571E1"/>
    <w:rsid w:val="007604B2"/>
    <w:rsid w:val="007605F1"/>
    <w:rsid w:val="0076098F"/>
    <w:rsid w:val="00760CB1"/>
    <w:rsid w:val="00761F74"/>
    <w:rsid w:val="007621F0"/>
    <w:rsid w:val="007621FA"/>
    <w:rsid w:val="00762A66"/>
    <w:rsid w:val="00762EC6"/>
    <w:rsid w:val="00762EE4"/>
    <w:rsid w:val="0076327D"/>
    <w:rsid w:val="0076349C"/>
    <w:rsid w:val="0076355B"/>
    <w:rsid w:val="0076508B"/>
    <w:rsid w:val="00765281"/>
    <w:rsid w:val="00766BAD"/>
    <w:rsid w:val="00767672"/>
    <w:rsid w:val="00767BDD"/>
    <w:rsid w:val="00771706"/>
    <w:rsid w:val="00771B71"/>
    <w:rsid w:val="007721D3"/>
    <w:rsid w:val="0077248D"/>
    <w:rsid w:val="0077256A"/>
    <w:rsid w:val="00772906"/>
    <w:rsid w:val="00772F7E"/>
    <w:rsid w:val="00773D41"/>
    <w:rsid w:val="0077428A"/>
    <w:rsid w:val="00774748"/>
    <w:rsid w:val="00775299"/>
    <w:rsid w:val="007755F2"/>
    <w:rsid w:val="00776416"/>
    <w:rsid w:val="007767E2"/>
    <w:rsid w:val="00776971"/>
    <w:rsid w:val="007771D1"/>
    <w:rsid w:val="007775E1"/>
    <w:rsid w:val="00777884"/>
    <w:rsid w:val="00780524"/>
    <w:rsid w:val="007816A7"/>
    <w:rsid w:val="0078177E"/>
    <w:rsid w:val="00782173"/>
    <w:rsid w:val="007821E0"/>
    <w:rsid w:val="00782367"/>
    <w:rsid w:val="0078304C"/>
    <w:rsid w:val="00783673"/>
    <w:rsid w:val="00785323"/>
    <w:rsid w:val="00785490"/>
    <w:rsid w:val="0078591D"/>
    <w:rsid w:val="0078701F"/>
    <w:rsid w:val="007878D1"/>
    <w:rsid w:val="00787C29"/>
    <w:rsid w:val="007914F2"/>
    <w:rsid w:val="00792054"/>
    <w:rsid w:val="007925EA"/>
    <w:rsid w:val="007930E5"/>
    <w:rsid w:val="007937AD"/>
    <w:rsid w:val="00793BEE"/>
    <w:rsid w:val="00793CD8"/>
    <w:rsid w:val="00793FB0"/>
    <w:rsid w:val="0079500B"/>
    <w:rsid w:val="00795C92"/>
    <w:rsid w:val="00796231"/>
    <w:rsid w:val="0079627A"/>
    <w:rsid w:val="00796FD6"/>
    <w:rsid w:val="007A0643"/>
    <w:rsid w:val="007A0A61"/>
    <w:rsid w:val="007A1293"/>
    <w:rsid w:val="007A1CB3"/>
    <w:rsid w:val="007A306F"/>
    <w:rsid w:val="007A43A6"/>
    <w:rsid w:val="007A4C2B"/>
    <w:rsid w:val="007A564D"/>
    <w:rsid w:val="007A579D"/>
    <w:rsid w:val="007A58A6"/>
    <w:rsid w:val="007A5D82"/>
    <w:rsid w:val="007A6889"/>
    <w:rsid w:val="007A69D5"/>
    <w:rsid w:val="007A7322"/>
    <w:rsid w:val="007B0333"/>
    <w:rsid w:val="007B0C08"/>
    <w:rsid w:val="007B1007"/>
    <w:rsid w:val="007B1D07"/>
    <w:rsid w:val="007B2367"/>
    <w:rsid w:val="007B2E23"/>
    <w:rsid w:val="007B3429"/>
    <w:rsid w:val="007B3D2D"/>
    <w:rsid w:val="007B50AE"/>
    <w:rsid w:val="007B50EB"/>
    <w:rsid w:val="007B51D1"/>
    <w:rsid w:val="007B51DF"/>
    <w:rsid w:val="007B51E4"/>
    <w:rsid w:val="007B5357"/>
    <w:rsid w:val="007B5A20"/>
    <w:rsid w:val="007B5BCF"/>
    <w:rsid w:val="007B69DC"/>
    <w:rsid w:val="007B7EC7"/>
    <w:rsid w:val="007C0389"/>
    <w:rsid w:val="007C05DD"/>
    <w:rsid w:val="007C3AFD"/>
    <w:rsid w:val="007C3D18"/>
    <w:rsid w:val="007C4CA6"/>
    <w:rsid w:val="007C52F9"/>
    <w:rsid w:val="007C60BF"/>
    <w:rsid w:val="007C6A07"/>
    <w:rsid w:val="007C75A1"/>
    <w:rsid w:val="007C77A5"/>
    <w:rsid w:val="007D037F"/>
    <w:rsid w:val="007D04E5"/>
    <w:rsid w:val="007D0C9D"/>
    <w:rsid w:val="007D0EDA"/>
    <w:rsid w:val="007D0EEC"/>
    <w:rsid w:val="007D170D"/>
    <w:rsid w:val="007D36E1"/>
    <w:rsid w:val="007D4969"/>
    <w:rsid w:val="007D5901"/>
    <w:rsid w:val="007D7266"/>
    <w:rsid w:val="007D7526"/>
    <w:rsid w:val="007D7556"/>
    <w:rsid w:val="007E03B2"/>
    <w:rsid w:val="007E1636"/>
    <w:rsid w:val="007E1710"/>
    <w:rsid w:val="007E1D06"/>
    <w:rsid w:val="007E1F0E"/>
    <w:rsid w:val="007E21AE"/>
    <w:rsid w:val="007E4610"/>
    <w:rsid w:val="007E4715"/>
    <w:rsid w:val="007E505B"/>
    <w:rsid w:val="007E55FE"/>
    <w:rsid w:val="007E5EFF"/>
    <w:rsid w:val="007E6DD5"/>
    <w:rsid w:val="007E7091"/>
    <w:rsid w:val="007E736D"/>
    <w:rsid w:val="007E7F7C"/>
    <w:rsid w:val="007F22C6"/>
    <w:rsid w:val="007F3D18"/>
    <w:rsid w:val="007F427F"/>
    <w:rsid w:val="007F5BAF"/>
    <w:rsid w:val="007F7230"/>
    <w:rsid w:val="007F7B25"/>
    <w:rsid w:val="008002DB"/>
    <w:rsid w:val="00800956"/>
    <w:rsid w:val="0080294E"/>
    <w:rsid w:val="00803F63"/>
    <w:rsid w:val="00803FAE"/>
    <w:rsid w:val="0080473F"/>
    <w:rsid w:val="00804843"/>
    <w:rsid w:val="0080517A"/>
    <w:rsid w:val="0080605F"/>
    <w:rsid w:val="00806760"/>
    <w:rsid w:val="00807786"/>
    <w:rsid w:val="008078FF"/>
    <w:rsid w:val="00807D52"/>
    <w:rsid w:val="00811FCB"/>
    <w:rsid w:val="00812391"/>
    <w:rsid w:val="00813481"/>
    <w:rsid w:val="00813B3B"/>
    <w:rsid w:val="008158D6"/>
    <w:rsid w:val="0081599E"/>
    <w:rsid w:val="00816113"/>
    <w:rsid w:val="00816594"/>
    <w:rsid w:val="00816731"/>
    <w:rsid w:val="00816AC3"/>
    <w:rsid w:val="00816CC2"/>
    <w:rsid w:val="00817196"/>
    <w:rsid w:val="00820E6D"/>
    <w:rsid w:val="008218E3"/>
    <w:rsid w:val="00821C5B"/>
    <w:rsid w:val="008223C2"/>
    <w:rsid w:val="00822EA8"/>
    <w:rsid w:val="008235DB"/>
    <w:rsid w:val="00824AB4"/>
    <w:rsid w:val="00824E87"/>
    <w:rsid w:val="00825284"/>
    <w:rsid w:val="00825B9B"/>
    <w:rsid w:val="00825C42"/>
    <w:rsid w:val="00825D25"/>
    <w:rsid w:val="00826590"/>
    <w:rsid w:val="00827D6F"/>
    <w:rsid w:val="00830DCF"/>
    <w:rsid w:val="008326D2"/>
    <w:rsid w:val="00832EE6"/>
    <w:rsid w:val="00833061"/>
    <w:rsid w:val="0083488B"/>
    <w:rsid w:val="0083529D"/>
    <w:rsid w:val="00835942"/>
    <w:rsid w:val="008362D1"/>
    <w:rsid w:val="008376AC"/>
    <w:rsid w:val="00837E0E"/>
    <w:rsid w:val="00837FF8"/>
    <w:rsid w:val="00840847"/>
    <w:rsid w:val="008412EA"/>
    <w:rsid w:val="00844199"/>
    <w:rsid w:val="008444E8"/>
    <w:rsid w:val="00844723"/>
    <w:rsid w:val="00844E80"/>
    <w:rsid w:val="00845754"/>
    <w:rsid w:val="0084651D"/>
    <w:rsid w:val="00846FE7"/>
    <w:rsid w:val="008470E5"/>
    <w:rsid w:val="00847316"/>
    <w:rsid w:val="0084745A"/>
    <w:rsid w:val="00850585"/>
    <w:rsid w:val="008516F5"/>
    <w:rsid w:val="008528D8"/>
    <w:rsid w:val="00853FD9"/>
    <w:rsid w:val="0085566A"/>
    <w:rsid w:val="00855A9E"/>
    <w:rsid w:val="00856911"/>
    <w:rsid w:val="00856F80"/>
    <w:rsid w:val="008571C1"/>
    <w:rsid w:val="00857F50"/>
    <w:rsid w:val="008617AC"/>
    <w:rsid w:val="0086247C"/>
    <w:rsid w:val="0086318D"/>
    <w:rsid w:val="00865BAC"/>
    <w:rsid w:val="00865C41"/>
    <w:rsid w:val="008677FD"/>
    <w:rsid w:val="008706D4"/>
    <w:rsid w:val="00870B11"/>
    <w:rsid w:val="00870F8A"/>
    <w:rsid w:val="00871504"/>
    <w:rsid w:val="008719A4"/>
    <w:rsid w:val="00871D23"/>
    <w:rsid w:val="0087245A"/>
    <w:rsid w:val="00872D61"/>
    <w:rsid w:val="00874312"/>
    <w:rsid w:val="0087437C"/>
    <w:rsid w:val="0087456E"/>
    <w:rsid w:val="008747D6"/>
    <w:rsid w:val="0087485C"/>
    <w:rsid w:val="00874944"/>
    <w:rsid w:val="00875CD7"/>
    <w:rsid w:val="008763F5"/>
    <w:rsid w:val="00876B4D"/>
    <w:rsid w:val="0087701B"/>
    <w:rsid w:val="0087761E"/>
    <w:rsid w:val="00877962"/>
    <w:rsid w:val="00877F18"/>
    <w:rsid w:val="00880032"/>
    <w:rsid w:val="008800BC"/>
    <w:rsid w:val="008800D8"/>
    <w:rsid w:val="00880516"/>
    <w:rsid w:val="00880A4F"/>
    <w:rsid w:val="00883BAF"/>
    <w:rsid w:val="00885991"/>
    <w:rsid w:val="00885BD5"/>
    <w:rsid w:val="00886724"/>
    <w:rsid w:val="008869F8"/>
    <w:rsid w:val="00886E16"/>
    <w:rsid w:val="008904F3"/>
    <w:rsid w:val="0089078F"/>
    <w:rsid w:val="00890CA7"/>
    <w:rsid w:val="00891599"/>
    <w:rsid w:val="008928B9"/>
    <w:rsid w:val="00892F30"/>
    <w:rsid w:val="00893F9E"/>
    <w:rsid w:val="00894A88"/>
    <w:rsid w:val="00894FD8"/>
    <w:rsid w:val="00895386"/>
    <w:rsid w:val="00895A6F"/>
    <w:rsid w:val="00895EAC"/>
    <w:rsid w:val="008A0216"/>
    <w:rsid w:val="008A0D2B"/>
    <w:rsid w:val="008A0D45"/>
    <w:rsid w:val="008A21FF"/>
    <w:rsid w:val="008A2CE2"/>
    <w:rsid w:val="008A30AC"/>
    <w:rsid w:val="008A414A"/>
    <w:rsid w:val="008A4156"/>
    <w:rsid w:val="008A44B8"/>
    <w:rsid w:val="008A46E5"/>
    <w:rsid w:val="008A51A8"/>
    <w:rsid w:val="008A5410"/>
    <w:rsid w:val="008A54C7"/>
    <w:rsid w:val="008A768F"/>
    <w:rsid w:val="008A77D8"/>
    <w:rsid w:val="008B0483"/>
    <w:rsid w:val="008B0C90"/>
    <w:rsid w:val="008B120C"/>
    <w:rsid w:val="008B288F"/>
    <w:rsid w:val="008B3C72"/>
    <w:rsid w:val="008B3C98"/>
    <w:rsid w:val="008B4472"/>
    <w:rsid w:val="008B44EE"/>
    <w:rsid w:val="008B4CBE"/>
    <w:rsid w:val="008B51A0"/>
    <w:rsid w:val="008B592A"/>
    <w:rsid w:val="008B5BF5"/>
    <w:rsid w:val="008B6762"/>
    <w:rsid w:val="008B6F83"/>
    <w:rsid w:val="008B7650"/>
    <w:rsid w:val="008B781B"/>
    <w:rsid w:val="008B78E8"/>
    <w:rsid w:val="008B7997"/>
    <w:rsid w:val="008B7B5C"/>
    <w:rsid w:val="008C0B79"/>
    <w:rsid w:val="008C0B84"/>
    <w:rsid w:val="008C0C99"/>
    <w:rsid w:val="008C147E"/>
    <w:rsid w:val="008C1C91"/>
    <w:rsid w:val="008C2017"/>
    <w:rsid w:val="008C4958"/>
    <w:rsid w:val="008C4BAA"/>
    <w:rsid w:val="008C6AE8"/>
    <w:rsid w:val="008C7573"/>
    <w:rsid w:val="008C7854"/>
    <w:rsid w:val="008D04CB"/>
    <w:rsid w:val="008D0893"/>
    <w:rsid w:val="008D0A41"/>
    <w:rsid w:val="008D10D2"/>
    <w:rsid w:val="008D1668"/>
    <w:rsid w:val="008D1868"/>
    <w:rsid w:val="008D345A"/>
    <w:rsid w:val="008D34F1"/>
    <w:rsid w:val="008D39D8"/>
    <w:rsid w:val="008D56B1"/>
    <w:rsid w:val="008D5E5D"/>
    <w:rsid w:val="008D6103"/>
    <w:rsid w:val="008D6419"/>
    <w:rsid w:val="008D6D1A"/>
    <w:rsid w:val="008D72C2"/>
    <w:rsid w:val="008D7762"/>
    <w:rsid w:val="008E065E"/>
    <w:rsid w:val="008E0927"/>
    <w:rsid w:val="008E1909"/>
    <w:rsid w:val="008E1990"/>
    <w:rsid w:val="008E1A25"/>
    <w:rsid w:val="008E4D7C"/>
    <w:rsid w:val="008E5B14"/>
    <w:rsid w:val="008E7507"/>
    <w:rsid w:val="008E78FB"/>
    <w:rsid w:val="008E7D2E"/>
    <w:rsid w:val="008F02C2"/>
    <w:rsid w:val="008F1432"/>
    <w:rsid w:val="008F159A"/>
    <w:rsid w:val="008F1EAB"/>
    <w:rsid w:val="008F2C59"/>
    <w:rsid w:val="008F33DC"/>
    <w:rsid w:val="008F356B"/>
    <w:rsid w:val="008F375D"/>
    <w:rsid w:val="008F477F"/>
    <w:rsid w:val="008F5C6B"/>
    <w:rsid w:val="008F6029"/>
    <w:rsid w:val="008F662F"/>
    <w:rsid w:val="009000FD"/>
    <w:rsid w:val="00901AB6"/>
    <w:rsid w:val="00902327"/>
    <w:rsid w:val="00902350"/>
    <w:rsid w:val="009032D3"/>
    <w:rsid w:val="0090336B"/>
    <w:rsid w:val="009053AA"/>
    <w:rsid w:val="00905CFC"/>
    <w:rsid w:val="009067C8"/>
    <w:rsid w:val="00906939"/>
    <w:rsid w:val="00910A74"/>
    <w:rsid w:val="00910B7D"/>
    <w:rsid w:val="00911DFB"/>
    <w:rsid w:val="0091311E"/>
    <w:rsid w:val="009139D9"/>
    <w:rsid w:val="00914AD8"/>
    <w:rsid w:val="00916079"/>
    <w:rsid w:val="00917CE9"/>
    <w:rsid w:val="00917D2D"/>
    <w:rsid w:val="0092087F"/>
    <w:rsid w:val="00920BF2"/>
    <w:rsid w:val="00920DCC"/>
    <w:rsid w:val="009210EF"/>
    <w:rsid w:val="00921D86"/>
    <w:rsid w:val="00922010"/>
    <w:rsid w:val="00923EF6"/>
    <w:rsid w:val="0092752A"/>
    <w:rsid w:val="00927943"/>
    <w:rsid w:val="00927E1C"/>
    <w:rsid w:val="009305EA"/>
    <w:rsid w:val="00930A47"/>
    <w:rsid w:val="009311E4"/>
    <w:rsid w:val="00931BD9"/>
    <w:rsid w:val="00931C91"/>
    <w:rsid w:val="00932336"/>
    <w:rsid w:val="0093233C"/>
    <w:rsid w:val="00932590"/>
    <w:rsid w:val="00936292"/>
    <w:rsid w:val="009368F3"/>
    <w:rsid w:val="00937706"/>
    <w:rsid w:val="00940493"/>
    <w:rsid w:val="00941636"/>
    <w:rsid w:val="00941A65"/>
    <w:rsid w:val="00941B10"/>
    <w:rsid w:val="00942569"/>
    <w:rsid w:val="00943742"/>
    <w:rsid w:val="00943C8D"/>
    <w:rsid w:val="00944A1A"/>
    <w:rsid w:val="00944CBE"/>
    <w:rsid w:val="00945C05"/>
    <w:rsid w:val="00945EE0"/>
    <w:rsid w:val="00946945"/>
    <w:rsid w:val="00946F56"/>
    <w:rsid w:val="0094749C"/>
    <w:rsid w:val="00947713"/>
    <w:rsid w:val="00950DE7"/>
    <w:rsid w:val="00951746"/>
    <w:rsid w:val="00951E5C"/>
    <w:rsid w:val="0095258C"/>
    <w:rsid w:val="00952C3E"/>
    <w:rsid w:val="00952CC3"/>
    <w:rsid w:val="0095304D"/>
    <w:rsid w:val="00953920"/>
    <w:rsid w:val="00953A06"/>
    <w:rsid w:val="00953D47"/>
    <w:rsid w:val="009543FE"/>
    <w:rsid w:val="00954D11"/>
    <w:rsid w:val="009558DD"/>
    <w:rsid w:val="0095681E"/>
    <w:rsid w:val="009572D4"/>
    <w:rsid w:val="00960239"/>
    <w:rsid w:val="00960608"/>
    <w:rsid w:val="00961921"/>
    <w:rsid w:val="009619C8"/>
    <w:rsid w:val="009621B3"/>
    <w:rsid w:val="00963BC2"/>
    <w:rsid w:val="0096430A"/>
    <w:rsid w:val="00964B5A"/>
    <w:rsid w:val="0096554B"/>
    <w:rsid w:val="0096584A"/>
    <w:rsid w:val="00965C06"/>
    <w:rsid w:val="00967990"/>
    <w:rsid w:val="00970097"/>
    <w:rsid w:val="009704C6"/>
    <w:rsid w:val="00971626"/>
    <w:rsid w:val="00971F08"/>
    <w:rsid w:val="00973E9D"/>
    <w:rsid w:val="0097603D"/>
    <w:rsid w:val="00976949"/>
    <w:rsid w:val="00980477"/>
    <w:rsid w:val="009812FF"/>
    <w:rsid w:val="00981DED"/>
    <w:rsid w:val="00982F05"/>
    <w:rsid w:val="00983466"/>
    <w:rsid w:val="00983A79"/>
    <w:rsid w:val="00985253"/>
    <w:rsid w:val="009853B3"/>
    <w:rsid w:val="00986059"/>
    <w:rsid w:val="00987C96"/>
    <w:rsid w:val="00990630"/>
    <w:rsid w:val="00990B76"/>
    <w:rsid w:val="00990CA9"/>
    <w:rsid w:val="00990DCB"/>
    <w:rsid w:val="00991761"/>
    <w:rsid w:val="00991887"/>
    <w:rsid w:val="009921D3"/>
    <w:rsid w:val="00993193"/>
    <w:rsid w:val="00994333"/>
    <w:rsid w:val="00994B72"/>
    <w:rsid w:val="00994DCA"/>
    <w:rsid w:val="009950C0"/>
    <w:rsid w:val="00995978"/>
    <w:rsid w:val="00996021"/>
    <w:rsid w:val="009960EC"/>
    <w:rsid w:val="009970DD"/>
    <w:rsid w:val="009A01C3"/>
    <w:rsid w:val="009A0E89"/>
    <w:rsid w:val="009A0FBA"/>
    <w:rsid w:val="009A11A5"/>
    <w:rsid w:val="009A1601"/>
    <w:rsid w:val="009A26E0"/>
    <w:rsid w:val="009A38B7"/>
    <w:rsid w:val="009A462D"/>
    <w:rsid w:val="009A5B25"/>
    <w:rsid w:val="009A5CBA"/>
    <w:rsid w:val="009A6E9F"/>
    <w:rsid w:val="009A7541"/>
    <w:rsid w:val="009B0E0E"/>
    <w:rsid w:val="009B1F30"/>
    <w:rsid w:val="009B246F"/>
    <w:rsid w:val="009B33E5"/>
    <w:rsid w:val="009B3AC2"/>
    <w:rsid w:val="009B3F2D"/>
    <w:rsid w:val="009B4DF4"/>
    <w:rsid w:val="009B5261"/>
    <w:rsid w:val="009B55A4"/>
    <w:rsid w:val="009B564E"/>
    <w:rsid w:val="009B6261"/>
    <w:rsid w:val="009B7E87"/>
    <w:rsid w:val="009B7F3D"/>
    <w:rsid w:val="009C27EA"/>
    <w:rsid w:val="009C3625"/>
    <w:rsid w:val="009C403E"/>
    <w:rsid w:val="009C4B0A"/>
    <w:rsid w:val="009C4F4F"/>
    <w:rsid w:val="009C5300"/>
    <w:rsid w:val="009D03A8"/>
    <w:rsid w:val="009D194C"/>
    <w:rsid w:val="009D19B3"/>
    <w:rsid w:val="009D2627"/>
    <w:rsid w:val="009D2C6E"/>
    <w:rsid w:val="009D3DA8"/>
    <w:rsid w:val="009D442E"/>
    <w:rsid w:val="009D49B3"/>
    <w:rsid w:val="009D4C7C"/>
    <w:rsid w:val="009D4FF0"/>
    <w:rsid w:val="009D524D"/>
    <w:rsid w:val="009D703C"/>
    <w:rsid w:val="009D718F"/>
    <w:rsid w:val="009E0490"/>
    <w:rsid w:val="009E064A"/>
    <w:rsid w:val="009E068F"/>
    <w:rsid w:val="009E14E0"/>
    <w:rsid w:val="009E172C"/>
    <w:rsid w:val="009E1EF5"/>
    <w:rsid w:val="009E290E"/>
    <w:rsid w:val="009E35DB"/>
    <w:rsid w:val="009E3D8F"/>
    <w:rsid w:val="009E41A5"/>
    <w:rsid w:val="009E43E9"/>
    <w:rsid w:val="009E47A3"/>
    <w:rsid w:val="009E4CDD"/>
    <w:rsid w:val="009E533D"/>
    <w:rsid w:val="009E6B71"/>
    <w:rsid w:val="009E7AEF"/>
    <w:rsid w:val="009E7D6F"/>
    <w:rsid w:val="009F06F7"/>
    <w:rsid w:val="009F08F3"/>
    <w:rsid w:val="009F1F7D"/>
    <w:rsid w:val="009F2002"/>
    <w:rsid w:val="009F2BB4"/>
    <w:rsid w:val="009F344F"/>
    <w:rsid w:val="009F4D4A"/>
    <w:rsid w:val="009F581C"/>
    <w:rsid w:val="009F6264"/>
    <w:rsid w:val="009F68A6"/>
    <w:rsid w:val="009F7973"/>
    <w:rsid w:val="009F7CE2"/>
    <w:rsid w:val="00A031D8"/>
    <w:rsid w:val="00A0401C"/>
    <w:rsid w:val="00A0439B"/>
    <w:rsid w:val="00A048A8"/>
    <w:rsid w:val="00A04F49"/>
    <w:rsid w:val="00A051D2"/>
    <w:rsid w:val="00A05700"/>
    <w:rsid w:val="00A05BD3"/>
    <w:rsid w:val="00A05EA3"/>
    <w:rsid w:val="00A06E8D"/>
    <w:rsid w:val="00A109A1"/>
    <w:rsid w:val="00A10F9E"/>
    <w:rsid w:val="00A1284B"/>
    <w:rsid w:val="00A13C19"/>
    <w:rsid w:val="00A13E54"/>
    <w:rsid w:val="00A1430F"/>
    <w:rsid w:val="00A152B1"/>
    <w:rsid w:val="00A15403"/>
    <w:rsid w:val="00A15457"/>
    <w:rsid w:val="00A1607B"/>
    <w:rsid w:val="00A16DF9"/>
    <w:rsid w:val="00A17437"/>
    <w:rsid w:val="00A17F63"/>
    <w:rsid w:val="00A206B3"/>
    <w:rsid w:val="00A208A1"/>
    <w:rsid w:val="00A20CDA"/>
    <w:rsid w:val="00A21191"/>
    <w:rsid w:val="00A2193B"/>
    <w:rsid w:val="00A229D0"/>
    <w:rsid w:val="00A22BA7"/>
    <w:rsid w:val="00A2351A"/>
    <w:rsid w:val="00A239D7"/>
    <w:rsid w:val="00A24168"/>
    <w:rsid w:val="00A243C8"/>
    <w:rsid w:val="00A248C7"/>
    <w:rsid w:val="00A264A9"/>
    <w:rsid w:val="00A26AC8"/>
    <w:rsid w:val="00A27785"/>
    <w:rsid w:val="00A27D53"/>
    <w:rsid w:val="00A30187"/>
    <w:rsid w:val="00A30335"/>
    <w:rsid w:val="00A309A4"/>
    <w:rsid w:val="00A315AE"/>
    <w:rsid w:val="00A3246C"/>
    <w:rsid w:val="00A3265D"/>
    <w:rsid w:val="00A33A4A"/>
    <w:rsid w:val="00A34161"/>
    <w:rsid w:val="00A342C6"/>
    <w:rsid w:val="00A3448A"/>
    <w:rsid w:val="00A35955"/>
    <w:rsid w:val="00A36297"/>
    <w:rsid w:val="00A37207"/>
    <w:rsid w:val="00A37400"/>
    <w:rsid w:val="00A37520"/>
    <w:rsid w:val="00A37E49"/>
    <w:rsid w:val="00A40517"/>
    <w:rsid w:val="00A40BB6"/>
    <w:rsid w:val="00A41DFB"/>
    <w:rsid w:val="00A41E2B"/>
    <w:rsid w:val="00A42313"/>
    <w:rsid w:val="00A42D3B"/>
    <w:rsid w:val="00A43A56"/>
    <w:rsid w:val="00A440D0"/>
    <w:rsid w:val="00A457B4"/>
    <w:rsid w:val="00A45930"/>
    <w:rsid w:val="00A45B74"/>
    <w:rsid w:val="00A46150"/>
    <w:rsid w:val="00A4652C"/>
    <w:rsid w:val="00A47A88"/>
    <w:rsid w:val="00A501F3"/>
    <w:rsid w:val="00A503CA"/>
    <w:rsid w:val="00A51A52"/>
    <w:rsid w:val="00A51EC9"/>
    <w:rsid w:val="00A52D50"/>
    <w:rsid w:val="00A52E1D"/>
    <w:rsid w:val="00A55067"/>
    <w:rsid w:val="00A563A0"/>
    <w:rsid w:val="00A568DF"/>
    <w:rsid w:val="00A56CCB"/>
    <w:rsid w:val="00A57F52"/>
    <w:rsid w:val="00A61499"/>
    <w:rsid w:val="00A62A77"/>
    <w:rsid w:val="00A62F92"/>
    <w:rsid w:val="00A63483"/>
    <w:rsid w:val="00A637A6"/>
    <w:rsid w:val="00A63B68"/>
    <w:rsid w:val="00A657D7"/>
    <w:rsid w:val="00A660AC"/>
    <w:rsid w:val="00A663AA"/>
    <w:rsid w:val="00A67664"/>
    <w:rsid w:val="00A67E6C"/>
    <w:rsid w:val="00A71B99"/>
    <w:rsid w:val="00A721B8"/>
    <w:rsid w:val="00A732B1"/>
    <w:rsid w:val="00A739D0"/>
    <w:rsid w:val="00A74376"/>
    <w:rsid w:val="00A746B4"/>
    <w:rsid w:val="00A759B5"/>
    <w:rsid w:val="00A75E55"/>
    <w:rsid w:val="00A761D4"/>
    <w:rsid w:val="00A76593"/>
    <w:rsid w:val="00A7718D"/>
    <w:rsid w:val="00A77CC7"/>
    <w:rsid w:val="00A77E92"/>
    <w:rsid w:val="00A77EC4"/>
    <w:rsid w:val="00A8122C"/>
    <w:rsid w:val="00A81673"/>
    <w:rsid w:val="00A81784"/>
    <w:rsid w:val="00A838B0"/>
    <w:rsid w:val="00A84105"/>
    <w:rsid w:val="00A84D6B"/>
    <w:rsid w:val="00A850B1"/>
    <w:rsid w:val="00A8555A"/>
    <w:rsid w:val="00A855F8"/>
    <w:rsid w:val="00A858CB"/>
    <w:rsid w:val="00A85F9C"/>
    <w:rsid w:val="00A86C01"/>
    <w:rsid w:val="00A9116E"/>
    <w:rsid w:val="00A920EA"/>
    <w:rsid w:val="00A92879"/>
    <w:rsid w:val="00A92BEC"/>
    <w:rsid w:val="00A93483"/>
    <w:rsid w:val="00A93EA4"/>
    <w:rsid w:val="00A9442A"/>
    <w:rsid w:val="00A959AA"/>
    <w:rsid w:val="00A95B3B"/>
    <w:rsid w:val="00A97886"/>
    <w:rsid w:val="00A97961"/>
    <w:rsid w:val="00A97C69"/>
    <w:rsid w:val="00A97D79"/>
    <w:rsid w:val="00A97DD5"/>
    <w:rsid w:val="00AA016F"/>
    <w:rsid w:val="00AA0CA6"/>
    <w:rsid w:val="00AA1984"/>
    <w:rsid w:val="00AA1ED6"/>
    <w:rsid w:val="00AA35B9"/>
    <w:rsid w:val="00AA3B59"/>
    <w:rsid w:val="00AA3DE4"/>
    <w:rsid w:val="00AA51D6"/>
    <w:rsid w:val="00AA584F"/>
    <w:rsid w:val="00AA7118"/>
    <w:rsid w:val="00AB0B21"/>
    <w:rsid w:val="00AB0BC8"/>
    <w:rsid w:val="00AB11CA"/>
    <w:rsid w:val="00AB14D9"/>
    <w:rsid w:val="00AB1616"/>
    <w:rsid w:val="00AB19AE"/>
    <w:rsid w:val="00AB1FE5"/>
    <w:rsid w:val="00AB2057"/>
    <w:rsid w:val="00AB2ECF"/>
    <w:rsid w:val="00AB4AB8"/>
    <w:rsid w:val="00AB4E59"/>
    <w:rsid w:val="00AB5769"/>
    <w:rsid w:val="00AB655E"/>
    <w:rsid w:val="00AB680E"/>
    <w:rsid w:val="00AB6AD7"/>
    <w:rsid w:val="00AB6AF7"/>
    <w:rsid w:val="00AB746C"/>
    <w:rsid w:val="00AC007F"/>
    <w:rsid w:val="00AC03E4"/>
    <w:rsid w:val="00AC0A6D"/>
    <w:rsid w:val="00AC0FA5"/>
    <w:rsid w:val="00AC29DA"/>
    <w:rsid w:val="00AC2ECD"/>
    <w:rsid w:val="00AC3119"/>
    <w:rsid w:val="00AC498D"/>
    <w:rsid w:val="00AC49FB"/>
    <w:rsid w:val="00AC4D27"/>
    <w:rsid w:val="00AC5A10"/>
    <w:rsid w:val="00AC6441"/>
    <w:rsid w:val="00AC6FFD"/>
    <w:rsid w:val="00AC72AA"/>
    <w:rsid w:val="00AC7FF9"/>
    <w:rsid w:val="00AD0642"/>
    <w:rsid w:val="00AD0AA3"/>
    <w:rsid w:val="00AD288D"/>
    <w:rsid w:val="00AD3F94"/>
    <w:rsid w:val="00AD4A5A"/>
    <w:rsid w:val="00AD696D"/>
    <w:rsid w:val="00AD6F9C"/>
    <w:rsid w:val="00AD7D69"/>
    <w:rsid w:val="00AE032F"/>
    <w:rsid w:val="00AE16FD"/>
    <w:rsid w:val="00AE19E0"/>
    <w:rsid w:val="00AE23D8"/>
    <w:rsid w:val="00AE2537"/>
    <w:rsid w:val="00AE27AC"/>
    <w:rsid w:val="00AE2DE7"/>
    <w:rsid w:val="00AE37C3"/>
    <w:rsid w:val="00AE40E0"/>
    <w:rsid w:val="00AE4DBA"/>
    <w:rsid w:val="00AE4F07"/>
    <w:rsid w:val="00AE627E"/>
    <w:rsid w:val="00AE63AB"/>
    <w:rsid w:val="00AE63C4"/>
    <w:rsid w:val="00AE66AC"/>
    <w:rsid w:val="00AE6747"/>
    <w:rsid w:val="00AE6A73"/>
    <w:rsid w:val="00AF0506"/>
    <w:rsid w:val="00AF0508"/>
    <w:rsid w:val="00AF1C5D"/>
    <w:rsid w:val="00AF221E"/>
    <w:rsid w:val="00AF2B22"/>
    <w:rsid w:val="00AF3C0D"/>
    <w:rsid w:val="00AF41D8"/>
    <w:rsid w:val="00AF42D7"/>
    <w:rsid w:val="00AF457F"/>
    <w:rsid w:val="00AF5157"/>
    <w:rsid w:val="00AF78ED"/>
    <w:rsid w:val="00AF7B02"/>
    <w:rsid w:val="00B006FE"/>
    <w:rsid w:val="00B00732"/>
    <w:rsid w:val="00B007CB"/>
    <w:rsid w:val="00B007F9"/>
    <w:rsid w:val="00B02AA9"/>
    <w:rsid w:val="00B02FA3"/>
    <w:rsid w:val="00B02FF3"/>
    <w:rsid w:val="00B03E30"/>
    <w:rsid w:val="00B05084"/>
    <w:rsid w:val="00B05E98"/>
    <w:rsid w:val="00B06628"/>
    <w:rsid w:val="00B07DD7"/>
    <w:rsid w:val="00B101E0"/>
    <w:rsid w:val="00B1221D"/>
    <w:rsid w:val="00B130C7"/>
    <w:rsid w:val="00B132D1"/>
    <w:rsid w:val="00B133D4"/>
    <w:rsid w:val="00B1435A"/>
    <w:rsid w:val="00B14C70"/>
    <w:rsid w:val="00B154CD"/>
    <w:rsid w:val="00B157F9"/>
    <w:rsid w:val="00B16463"/>
    <w:rsid w:val="00B1653D"/>
    <w:rsid w:val="00B179AB"/>
    <w:rsid w:val="00B20256"/>
    <w:rsid w:val="00B20D09"/>
    <w:rsid w:val="00B21270"/>
    <w:rsid w:val="00B2195A"/>
    <w:rsid w:val="00B21C6E"/>
    <w:rsid w:val="00B2210E"/>
    <w:rsid w:val="00B227E6"/>
    <w:rsid w:val="00B23C1A"/>
    <w:rsid w:val="00B248B0"/>
    <w:rsid w:val="00B26318"/>
    <w:rsid w:val="00B2763F"/>
    <w:rsid w:val="00B27AAC"/>
    <w:rsid w:val="00B27BF7"/>
    <w:rsid w:val="00B30065"/>
    <w:rsid w:val="00B30929"/>
    <w:rsid w:val="00B33012"/>
    <w:rsid w:val="00B3411D"/>
    <w:rsid w:val="00B342DC"/>
    <w:rsid w:val="00B35CAF"/>
    <w:rsid w:val="00B35F5E"/>
    <w:rsid w:val="00B36C4B"/>
    <w:rsid w:val="00B372AA"/>
    <w:rsid w:val="00B37BBF"/>
    <w:rsid w:val="00B40445"/>
    <w:rsid w:val="00B41888"/>
    <w:rsid w:val="00B41BC6"/>
    <w:rsid w:val="00B43E66"/>
    <w:rsid w:val="00B445BC"/>
    <w:rsid w:val="00B446EA"/>
    <w:rsid w:val="00B44EA9"/>
    <w:rsid w:val="00B45A52"/>
    <w:rsid w:val="00B46175"/>
    <w:rsid w:val="00B47585"/>
    <w:rsid w:val="00B522A0"/>
    <w:rsid w:val="00B52E5B"/>
    <w:rsid w:val="00B5336F"/>
    <w:rsid w:val="00B536D4"/>
    <w:rsid w:val="00B54340"/>
    <w:rsid w:val="00B61138"/>
    <w:rsid w:val="00B61834"/>
    <w:rsid w:val="00B6253B"/>
    <w:rsid w:val="00B6329B"/>
    <w:rsid w:val="00B63A04"/>
    <w:rsid w:val="00B6408C"/>
    <w:rsid w:val="00B64246"/>
    <w:rsid w:val="00B64EF1"/>
    <w:rsid w:val="00B65587"/>
    <w:rsid w:val="00B664C7"/>
    <w:rsid w:val="00B66605"/>
    <w:rsid w:val="00B668A3"/>
    <w:rsid w:val="00B70C3B"/>
    <w:rsid w:val="00B70D31"/>
    <w:rsid w:val="00B71CD8"/>
    <w:rsid w:val="00B720BF"/>
    <w:rsid w:val="00B72154"/>
    <w:rsid w:val="00B721AA"/>
    <w:rsid w:val="00B723DD"/>
    <w:rsid w:val="00B72D53"/>
    <w:rsid w:val="00B72E1E"/>
    <w:rsid w:val="00B72F0A"/>
    <w:rsid w:val="00B739F6"/>
    <w:rsid w:val="00B77769"/>
    <w:rsid w:val="00B804B0"/>
    <w:rsid w:val="00B8155A"/>
    <w:rsid w:val="00B81A6C"/>
    <w:rsid w:val="00B84CBD"/>
    <w:rsid w:val="00B8566A"/>
    <w:rsid w:val="00B85839"/>
    <w:rsid w:val="00B85DE5"/>
    <w:rsid w:val="00B866AC"/>
    <w:rsid w:val="00B869D5"/>
    <w:rsid w:val="00B86BA3"/>
    <w:rsid w:val="00B86DAE"/>
    <w:rsid w:val="00B87918"/>
    <w:rsid w:val="00B90F73"/>
    <w:rsid w:val="00B911D2"/>
    <w:rsid w:val="00B914B1"/>
    <w:rsid w:val="00B9155B"/>
    <w:rsid w:val="00B92EB5"/>
    <w:rsid w:val="00B92FD2"/>
    <w:rsid w:val="00B93B59"/>
    <w:rsid w:val="00B9406A"/>
    <w:rsid w:val="00B94C5A"/>
    <w:rsid w:val="00B9578F"/>
    <w:rsid w:val="00B95B8A"/>
    <w:rsid w:val="00B97825"/>
    <w:rsid w:val="00B97D24"/>
    <w:rsid w:val="00BA1864"/>
    <w:rsid w:val="00BA2280"/>
    <w:rsid w:val="00BA2437"/>
    <w:rsid w:val="00BA2A08"/>
    <w:rsid w:val="00BA2A57"/>
    <w:rsid w:val="00BA371C"/>
    <w:rsid w:val="00BA56D2"/>
    <w:rsid w:val="00BA5B3F"/>
    <w:rsid w:val="00BA633A"/>
    <w:rsid w:val="00BA76E0"/>
    <w:rsid w:val="00BA7F84"/>
    <w:rsid w:val="00BB0DE1"/>
    <w:rsid w:val="00BB2992"/>
    <w:rsid w:val="00BB29F5"/>
    <w:rsid w:val="00BB2A25"/>
    <w:rsid w:val="00BB4398"/>
    <w:rsid w:val="00BB51E9"/>
    <w:rsid w:val="00BB5B93"/>
    <w:rsid w:val="00BB6BF3"/>
    <w:rsid w:val="00BB7AF1"/>
    <w:rsid w:val="00BC0FDC"/>
    <w:rsid w:val="00BC10BF"/>
    <w:rsid w:val="00BC159A"/>
    <w:rsid w:val="00BC1AA2"/>
    <w:rsid w:val="00BC2270"/>
    <w:rsid w:val="00BC2DA7"/>
    <w:rsid w:val="00BC3053"/>
    <w:rsid w:val="00BC3725"/>
    <w:rsid w:val="00BC3835"/>
    <w:rsid w:val="00BC43C2"/>
    <w:rsid w:val="00BC4D2E"/>
    <w:rsid w:val="00BC550C"/>
    <w:rsid w:val="00BC6381"/>
    <w:rsid w:val="00BC7235"/>
    <w:rsid w:val="00BC76FE"/>
    <w:rsid w:val="00BC776B"/>
    <w:rsid w:val="00BD0AAA"/>
    <w:rsid w:val="00BD2890"/>
    <w:rsid w:val="00BD4278"/>
    <w:rsid w:val="00BD48AC"/>
    <w:rsid w:val="00BD48E6"/>
    <w:rsid w:val="00BD4EA6"/>
    <w:rsid w:val="00BD53A8"/>
    <w:rsid w:val="00BD5EEC"/>
    <w:rsid w:val="00BD5F1A"/>
    <w:rsid w:val="00BD6B3C"/>
    <w:rsid w:val="00BD7431"/>
    <w:rsid w:val="00BD7A90"/>
    <w:rsid w:val="00BE01AD"/>
    <w:rsid w:val="00BE0F6E"/>
    <w:rsid w:val="00BE1234"/>
    <w:rsid w:val="00BE12E2"/>
    <w:rsid w:val="00BE2B30"/>
    <w:rsid w:val="00BE2FA6"/>
    <w:rsid w:val="00BE333F"/>
    <w:rsid w:val="00BE34FC"/>
    <w:rsid w:val="00BE5468"/>
    <w:rsid w:val="00BE7406"/>
    <w:rsid w:val="00BE7603"/>
    <w:rsid w:val="00BF0325"/>
    <w:rsid w:val="00BF12EE"/>
    <w:rsid w:val="00BF1596"/>
    <w:rsid w:val="00BF3279"/>
    <w:rsid w:val="00BF3B4D"/>
    <w:rsid w:val="00BF3C7F"/>
    <w:rsid w:val="00BF4C11"/>
    <w:rsid w:val="00BF5A90"/>
    <w:rsid w:val="00BF69ED"/>
    <w:rsid w:val="00BF74C7"/>
    <w:rsid w:val="00BF7F3D"/>
    <w:rsid w:val="00C006E0"/>
    <w:rsid w:val="00C009E4"/>
    <w:rsid w:val="00C015F1"/>
    <w:rsid w:val="00C01F33"/>
    <w:rsid w:val="00C02279"/>
    <w:rsid w:val="00C02CC6"/>
    <w:rsid w:val="00C040F7"/>
    <w:rsid w:val="00C044AB"/>
    <w:rsid w:val="00C044DB"/>
    <w:rsid w:val="00C047FA"/>
    <w:rsid w:val="00C05706"/>
    <w:rsid w:val="00C05DC1"/>
    <w:rsid w:val="00C05F8E"/>
    <w:rsid w:val="00C06E0E"/>
    <w:rsid w:val="00C07377"/>
    <w:rsid w:val="00C07383"/>
    <w:rsid w:val="00C10478"/>
    <w:rsid w:val="00C104F8"/>
    <w:rsid w:val="00C11257"/>
    <w:rsid w:val="00C12107"/>
    <w:rsid w:val="00C124D8"/>
    <w:rsid w:val="00C1250E"/>
    <w:rsid w:val="00C12E64"/>
    <w:rsid w:val="00C14BE0"/>
    <w:rsid w:val="00C14D4B"/>
    <w:rsid w:val="00C15176"/>
    <w:rsid w:val="00C154BB"/>
    <w:rsid w:val="00C157FB"/>
    <w:rsid w:val="00C15ABD"/>
    <w:rsid w:val="00C16695"/>
    <w:rsid w:val="00C1683A"/>
    <w:rsid w:val="00C16C69"/>
    <w:rsid w:val="00C20A8A"/>
    <w:rsid w:val="00C213B3"/>
    <w:rsid w:val="00C21534"/>
    <w:rsid w:val="00C224E3"/>
    <w:rsid w:val="00C225D7"/>
    <w:rsid w:val="00C22A90"/>
    <w:rsid w:val="00C22ED2"/>
    <w:rsid w:val="00C23725"/>
    <w:rsid w:val="00C24115"/>
    <w:rsid w:val="00C24BDE"/>
    <w:rsid w:val="00C24D72"/>
    <w:rsid w:val="00C24F6E"/>
    <w:rsid w:val="00C26710"/>
    <w:rsid w:val="00C279B5"/>
    <w:rsid w:val="00C27C45"/>
    <w:rsid w:val="00C326DD"/>
    <w:rsid w:val="00C32CE5"/>
    <w:rsid w:val="00C3354C"/>
    <w:rsid w:val="00C33F45"/>
    <w:rsid w:val="00C34F5C"/>
    <w:rsid w:val="00C35E22"/>
    <w:rsid w:val="00C36455"/>
    <w:rsid w:val="00C3719D"/>
    <w:rsid w:val="00C37E54"/>
    <w:rsid w:val="00C40AD2"/>
    <w:rsid w:val="00C40F43"/>
    <w:rsid w:val="00C41779"/>
    <w:rsid w:val="00C427C5"/>
    <w:rsid w:val="00C431FC"/>
    <w:rsid w:val="00C45066"/>
    <w:rsid w:val="00C4654C"/>
    <w:rsid w:val="00C47623"/>
    <w:rsid w:val="00C4795B"/>
    <w:rsid w:val="00C516E0"/>
    <w:rsid w:val="00C51CA9"/>
    <w:rsid w:val="00C53FBF"/>
    <w:rsid w:val="00C54995"/>
    <w:rsid w:val="00C54D41"/>
    <w:rsid w:val="00C554CF"/>
    <w:rsid w:val="00C55D4E"/>
    <w:rsid w:val="00C57E38"/>
    <w:rsid w:val="00C60229"/>
    <w:rsid w:val="00C60783"/>
    <w:rsid w:val="00C6098D"/>
    <w:rsid w:val="00C61714"/>
    <w:rsid w:val="00C62E0F"/>
    <w:rsid w:val="00C64672"/>
    <w:rsid w:val="00C65171"/>
    <w:rsid w:val="00C65336"/>
    <w:rsid w:val="00C657A8"/>
    <w:rsid w:val="00C65A02"/>
    <w:rsid w:val="00C66453"/>
    <w:rsid w:val="00C668CF"/>
    <w:rsid w:val="00C66B28"/>
    <w:rsid w:val="00C673FF"/>
    <w:rsid w:val="00C67775"/>
    <w:rsid w:val="00C678F7"/>
    <w:rsid w:val="00C67CE8"/>
    <w:rsid w:val="00C67F96"/>
    <w:rsid w:val="00C70628"/>
    <w:rsid w:val="00C70697"/>
    <w:rsid w:val="00C7070E"/>
    <w:rsid w:val="00C7156B"/>
    <w:rsid w:val="00C71715"/>
    <w:rsid w:val="00C721A6"/>
    <w:rsid w:val="00C72316"/>
    <w:rsid w:val="00C72735"/>
    <w:rsid w:val="00C72EF4"/>
    <w:rsid w:val="00C734C8"/>
    <w:rsid w:val="00C7406D"/>
    <w:rsid w:val="00C754F4"/>
    <w:rsid w:val="00C75D2F"/>
    <w:rsid w:val="00C767BE"/>
    <w:rsid w:val="00C76E3C"/>
    <w:rsid w:val="00C81568"/>
    <w:rsid w:val="00C8174F"/>
    <w:rsid w:val="00C81EAC"/>
    <w:rsid w:val="00C8359D"/>
    <w:rsid w:val="00C83DA8"/>
    <w:rsid w:val="00C83F26"/>
    <w:rsid w:val="00C8682D"/>
    <w:rsid w:val="00C9027A"/>
    <w:rsid w:val="00C90417"/>
    <w:rsid w:val="00C9068E"/>
    <w:rsid w:val="00C90E42"/>
    <w:rsid w:val="00C918CB"/>
    <w:rsid w:val="00C9302A"/>
    <w:rsid w:val="00C9324F"/>
    <w:rsid w:val="00C93C4B"/>
    <w:rsid w:val="00C944AB"/>
    <w:rsid w:val="00C951F0"/>
    <w:rsid w:val="00C95B40"/>
    <w:rsid w:val="00C9633C"/>
    <w:rsid w:val="00C9658F"/>
    <w:rsid w:val="00C96C85"/>
    <w:rsid w:val="00CA01FF"/>
    <w:rsid w:val="00CA177B"/>
    <w:rsid w:val="00CA1ED8"/>
    <w:rsid w:val="00CA22E1"/>
    <w:rsid w:val="00CA293D"/>
    <w:rsid w:val="00CA2A9A"/>
    <w:rsid w:val="00CA33F2"/>
    <w:rsid w:val="00CA395E"/>
    <w:rsid w:val="00CA4BBD"/>
    <w:rsid w:val="00CA5609"/>
    <w:rsid w:val="00CA5A73"/>
    <w:rsid w:val="00CB00AD"/>
    <w:rsid w:val="00CB1F63"/>
    <w:rsid w:val="00CB2FE8"/>
    <w:rsid w:val="00CB3ACC"/>
    <w:rsid w:val="00CB44EB"/>
    <w:rsid w:val="00CB4738"/>
    <w:rsid w:val="00CB5EBC"/>
    <w:rsid w:val="00CB64E5"/>
    <w:rsid w:val="00CB64E9"/>
    <w:rsid w:val="00CB7170"/>
    <w:rsid w:val="00CB799E"/>
    <w:rsid w:val="00CC040E"/>
    <w:rsid w:val="00CC0E57"/>
    <w:rsid w:val="00CC1028"/>
    <w:rsid w:val="00CC111F"/>
    <w:rsid w:val="00CC18A6"/>
    <w:rsid w:val="00CC192B"/>
    <w:rsid w:val="00CC2011"/>
    <w:rsid w:val="00CC21A5"/>
    <w:rsid w:val="00CC22FE"/>
    <w:rsid w:val="00CC3EA0"/>
    <w:rsid w:val="00CC3F1E"/>
    <w:rsid w:val="00CC7B45"/>
    <w:rsid w:val="00CC7F71"/>
    <w:rsid w:val="00CD0A37"/>
    <w:rsid w:val="00CD0C22"/>
    <w:rsid w:val="00CD1188"/>
    <w:rsid w:val="00CD2ED1"/>
    <w:rsid w:val="00CD337B"/>
    <w:rsid w:val="00CD4628"/>
    <w:rsid w:val="00CD56CE"/>
    <w:rsid w:val="00CD67BA"/>
    <w:rsid w:val="00CD6F1E"/>
    <w:rsid w:val="00CE0424"/>
    <w:rsid w:val="00CE2030"/>
    <w:rsid w:val="00CE2C2F"/>
    <w:rsid w:val="00CE2DE8"/>
    <w:rsid w:val="00CE4AD2"/>
    <w:rsid w:val="00CE4EBA"/>
    <w:rsid w:val="00CE50EE"/>
    <w:rsid w:val="00CE527F"/>
    <w:rsid w:val="00CE5650"/>
    <w:rsid w:val="00CE6B10"/>
    <w:rsid w:val="00CE7561"/>
    <w:rsid w:val="00CF1354"/>
    <w:rsid w:val="00CF1ABC"/>
    <w:rsid w:val="00CF3122"/>
    <w:rsid w:val="00CF3B1F"/>
    <w:rsid w:val="00CF3BF6"/>
    <w:rsid w:val="00CF3E4A"/>
    <w:rsid w:val="00CF4C4F"/>
    <w:rsid w:val="00CF5B3D"/>
    <w:rsid w:val="00CF625B"/>
    <w:rsid w:val="00CF687E"/>
    <w:rsid w:val="00CF70B8"/>
    <w:rsid w:val="00CF7764"/>
    <w:rsid w:val="00D00118"/>
    <w:rsid w:val="00D001CC"/>
    <w:rsid w:val="00D011B8"/>
    <w:rsid w:val="00D02520"/>
    <w:rsid w:val="00D02C0E"/>
    <w:rsid w:val="00D0349B"/>
    <w:rsid w:val="00D0573B"/>
    <w:rsid w:val="00D05895"/>
    <w:rsid w:val="00D0742D"/>
    <w:rsid w:val="00D10249"/>
    <w:rsid w:val="00D105A2"/>
    <w:rsid w:val="00D10AD3"/>
    <w:rsid w:val="00D10D23"/>
    <w:rsid w:val="00D115C3"/>
    <w:rsid w:val="00D11897"/>
    <w:rsid w:val="00D1204C"/>
    <w:rsid w:val="00D12088"/>
    <w:rsid w:val="00D12F6E"/>
    <w:rsid w:val="00D13135"/>
    <w:rsid w:val="00D13757"/>
    <w:rsid w:val="00D13E4E"/>
    <w:rsid w:val="00D14351"/>
    <w:rsid w:val="00D15919"/>
    <w:rsid w:val="00D15998"/>
    <w:rsid w:val="00D170A7"/>
    <w:rsid w:val="00D17ECE"/>
    <w:rsid w:val="00D21023"/>
    <w:rsid w:val="00D21845"/>
    <w:rsid w:val="00D2232E"/>
    <w:rsid w:val="00D22C68"/>
    <w:rsid w:val="00D236C1"/>
    <w:rsid w:val="00D237D8"/>
    <w:rsid w:val="00D239A7"/>
    <w:rsid w:val="00D23F47"/>
    <w:rsid w:val="00D23FEE"/>
    <w:rsid w:val="00D24C83"/>
    <w:rsid w:val="00D25027"/>
    <w:rsid w:val="00D25216"/>
    <w:rsid w:val="00D2529C"/>
    <w:rsid w:val="00D272FE"/>
    <w:rsid w:val="00D3041F"/>
    <w:rsid w:val="00D30F7A"/>
    <w:rsid w:val="00D312DB"/>
    <w:rsid w:val="00D31A61"/>
    <w:rsid w:val="00D31AB5"/>
    <w:rsid w:val="00D3297E"/>
    <w:rsid w:val="00D32D64"/>
    <w:rsid w:val="00D34123"/>
    <w:rsid w:val="00D3412C"/>
    <w:rsid w:val="00D34253"/>
    <w:rsid w:val="00D349E6"/>
    <w:rsid w:val="00D34B14"/>
    <w:rsid w:val="00D34CA2"/>
    <w:rsid w:val="00D35637"/>
    <w:rsid w:val="00D36755"/>
    <w:rsid w:val="00D36B06"/>
    <w:rsid w:val="00D36E71"/>
    <w:rsid w:val="00D37D87"/>
    <w:rsid w:val="00D40400"/>
    <w:rsid w:val="00D40B33"/>
    <w:rsid w:val="00D41490"/>
    <w:rsid w:val="00D41E69"/>
    <w:rsid w:val="00D42942"/>
    <w:rsid w:val="00D4318F"/>
    <w:rsid w:val="00D438BF"/>
    <w:rsid w:val="00D43B5C"/>
    <w:rsid w:val="00D43E89"/>
    <w:rsid w:val="00D440F8"/>
    <w:rsid w:val="00D46D01"/>
    <w:rsid w:val="00D51FEB"/>
    <w:rsid w:val="00D523BE"/>
    <w:rsid w:val="00D52F5C"/>
    <w:rsid w:val="00D546FF"/>
    <w:rsid w:val="00D5513F"/>
    <w:rsid w:val="00D5534A"/>
    <w:rsid w:val="00D5539C"/>
    <w:rsid w:val="00D55AD5"/>
    <w:rsid w:val="00D576CA"/>
    <w:rsid w:val="00D6067A"/>
    <w:rsid w:val="00D61AF5"/>
    <w:rsid w:val="00D63714"/>
    <w:rsid w:val="00D640DA"/>
    <w:rsid w:val="00D652B5"/>
    <w:rsid w:val="00D65796"/>
    <w:rsid w:val="00D65F70"/>
    <w:rsid w:val="00D66155"/>
    <w:rsid w:val="00D669C6"/>
    <w:rsid w:val="00D708B0"/>
    <w:rsid w:val="00D70D3B"/>
    <w:rsid w:val="00D713D1"/>
    <w:rsid w:val="00D71DF2"/>
    <w:rsid w:val="00D72808"/>
    <w:rsid w:val="00D729A3"/>
    <w:rsid w:val="00D7479E"/>
    <w:rsid w:val="00D750C8"/>
    <w:rsid w:val="00D75B91"/>
    <w:rsid w:val="00D75C74"/>
    <w:rsid w:val="00D75E89"/>
    <w:rsid w:val="00D76524"/>
    <w:rsid w:val="00D77407"/>
    <w:rsid w:val="00D774B3"/>
    <w:rsid w:val="00D77606"/>
    <w:rsid w:val="00D77B1D"/>
    <w:rsid w:val="00D77B31"/>
    <w:rsid w:val="00D77FA1"/>
    <w:rsid w:val="00D8021F"/>
    <w:rsid w:val="00D80383"/>
    <w:rsid w:val="00D81F41"/>
    <w:rsid w:val="00D821CE"/>
    <w:rsid w:val="00D823C6"/>
    <w:rsid w:val="00D82E87"/>
    <w:rsid w:val="00D83AB7"/>
    <w:rsid w:val="00D83F8E"/>
    <w:rsid w:val="00D83F9F"/>
    <w:rsid w:val="00D852CB"/>
    <w:rsid w:val="00D854BE"/>
    <w:rsid w:val="00D85BD2"/>
    <w:rsid w:val="00D86CA3"/>
    <w:rsid w:val="00D871CE"/>
    <w:rsid w:val="00D90275"/>
    <w:rsid w:val="00D9196D"/>
    <w:rsid w:val="00D91F2B"/>
    <w:rsid w:val="00D92982"/>
    <w:rsid w:val="00D93A32"/>
    <w:rsid w:val="00D93B70"/>
    <w:rsid w:val="00D9453C"/>
    <w:rsid w:val="00D95356"/>
    <w:rsid w:val="00D95CEE"/>
    <w:rsid w:val="00D96FCE"/>
    <w:rsid w:val="00DA0D90"/>
    <w:rsid w:val="00DA18D1"/>
    <w:rsid w:val="00DA1B30"/>
    <w:rsid w:val="00DA2FA3"/>
    <w:rsid w:val="00DA305E"/>
    <w:rsid w:val="00DA3F78"/>
    <w:rsid w:val="00DA5417"/>
    <w:rsid w:val="00DA56E8"/>
    <w:rsid w:val="00DA5851"/>
    <w:rsid w:val="00DA60C7"/>
    <w:rsid w:val="00DA75F8"/>
    <w:rsid w:val="00DA7D5F"/>
    <w:rsid w:val="00DB02B1"/>
    <w:rsid w:val="00DB02E4"/>
    <w:rsid w:val="00DB0A9F"/>
    <w:rsid w:val="00DB0F06"/>
    <w:rsid w:val="00DB1CCD"/>
    <w:rsid w:val="00DB1F42"/>
    <w:rsid w:val="00DB2E80"/>
    <w:rsid w:val="00DB3185"/>
    <w:rsid w:val="00DB377D"/>
    <w:rsid w:val="00DB3F3F"/>
    <w:rsid w:val="00DB4663"/>
    <w:rsid w:val="00DB4F87"/>
    <w:rsid w:val="00DB74C2"/>
    <w:rsid w:val="00DB7BDB"/>
    <w:rsid w:val="00DC0DB1"/>
    <w:rsid w:val="00DC0F09"/>
    <w:rsid w:val="00DC15B8"/>
    <w:rsid w:val="00DC19B9"/>
    <w:rsid w:val="00DC213E"/>
    <w:rsid w:val="00DC2665"/>
    <w:rsid w:val="00DC2D36"/>
    <w:rsid w:val="00DC3336"/>
    <w:rsid w:val="00DC4604"/>
    <w:rsid w:val="00DC47CE"/>
    <w:rsid w:val="00DC53EF"/>
    <w:rsid w:val="00DC6627"/>
    <w:rsid w:val="00DD0342"/>
    <w:rsid w:val="00DD0610"/>
    <w:rsid w:val="00DD162F"/>
    <w:rsid w:val="00DD184D"/>
    <w:rsid w:val="00DD272F"/>
    <w:rsid w:val="00DD2D64"/>
    <w:rsid w:val="00DD3D8C"/>
    <w:rsid w:val="00DD5895"/>
    <w:rsid w:val="00DD61F3"/>
    <w:rsid w:val="00DE0A79"/>
    <w:rsid w:val="00DE11A8"/>
    <w:rsid w:val="00DE14CF"/>
    <w:rsid w:val="00DE1C64"/>
    <w:rsid w:val="00DE2039"/>
    <w:rsid w:val="00DE2179"/>
    <w:rsid w:val="00DE3A32"/>
    <w:rsid w:val="00DE4EFB"/>
    <w:rsid w:val="00DE5608"/>
    <w:rsid w:val="00DE58D0"/>
    <w:rsid w:val="00DE654F"/>
    <w:rsid w:val="00DE668C"/>
    <w:rsid w:val="00DF0343"/>
    <w:rsid w:val="00DF0B6E"/>
    <w:rsid w:val="00DF141F"/>
    <w:rsid w:val="00DF15E0"/>
    <w:rsid w:val="00DF2010"/>
    <w:rsid w:val="00DF37A0"/>
    <w:rsid w:val="00DF68DD"/>
    <w:rsid w:val="00DF6C09"/>
    <w:rsid w:val="00DF6E4E"/>
    <w:rsid w:val="00DF70D1"/>
    <w:rsid w:val="00DF7192"/>
    <w:rsid w:val="00DF7844"/>
    <w:rsid w:val="00DF7983"/>
    <w:rsid w:val="00E01E00"/>
    <w:rsid w:val="00E02DD1"/>
    <w:rsid w:val="00E03780"/>
    <w:rsid w:val="00E0393B"/>
    <w:rsid w:val="00E0440F"/>
    <w:rsid w:val="00E045B2"/>
    <w:rsid w:val="00E046FA"/>
    <w:rsid w:val="00E04B6A"/>
    <w:rsid w:val="00E05081"/>
    <w:rsid w:val="00E064D3"/>
    <w:rsid w:val="00E06CA4"/>
    <w:rsid w:val="00E07E1E"/>
    <w:rsid w:val="00E110E7"/>
    <w:rsid w:val="00E113AA"/>
    <w:rsid w:val="00E11700"/>
    <w:rsid w:val="00E11A31"/>
    <w:rsid w:val="00E11B20"/>
    <w:rsid w:val="00E11CA3"/>
    <w:rsid w:val="00E11DB1"/>
    <w:rsid w:val="00E12431"/>
    <w:rsid w:val="00E12527"/>
    <w:rsid w:val="00E12BFE"/>
    <w:rsid w:val="00E12F84"/>
    <w:rsid w:val="00E13618"/>
    <w:rsid w:val="00E137F8"/>
    <w:rsid w:val="00E13DC5"/>
    <w:rsid w:val="00E13E2D"/>
    <w:rsid w:val="00E14655"/>
    <w:rsid w:val="00E15590"/>
    <w:rsid w:val="00E15715"/>
    <w:rsid w:val="00E166B6"/>
    <w:rsid w:val="00E16C1B"/>
    <w:rsid w:val="00E17312"/>
    <w:rsid w:val="00E178DD"/>
    <w:rsid w:val="00E17FA2"/>
    <w:rsid w:val="00E20BFB"/>
    <w:rsid w:val="00E20E12"/>
    <w:rsid w:val="00E21504"/>
    <w:rsid w:val="00E21843"/>
    <w:rsid w:val="00E21AC1"/>
    <w:rsid w:val="00E21F11"/>
    <w:rsid w:val="00E22330"/>
    <w:rsid w:val="00E22364"/>
    <w:rsid w:val="00E22BCC"/>
    <w:rsid w:val="00E25748"/>
    <w:rsid w:val="00E25D51"/>
    <w:rsid w:val="00E260C4"/>
    <w:rsid w:val="00E26A2C"/>
    <w:rsid w:val="00E27B61"/>
    <w:rsid w:val="00E30B5A"/>
    <w:rsid w:val="00E3123D"/>
    <w:rsid w:val="00E31461"/>
    <w:rsid w:val="00E31770"/>
    <w:rsid w:val="00E31CBF"/>
    <w:rsid w:val="00E31D43"/>
    <w:rsid w:val="00E31EE3"/>
    <w:rsid w:val="00E32608"/>
    <w:rsid w:val="00E32C33"/>
    <w:rsid w:val="00E32F12"/>
    <w:rsid w:val="00E34188"/>
    <w:rsid w:val="00E3459E"/>
    <w:rsid w:val="00E34B6E"/>
    <w:rsid w:val="00E35559"/>
    <w:rsid w:val="00E3581C"/>
    <w:rsid w:val="00E35DA5"/>
    <w:rsid w:val="00E3667B"/>
    <w:rsid w:val="00E3723A"/>
    <w:rsid w:val="00E37824"/>
    <w:rsid w:val="00E37860"/>
    <w:rsid w:val="00E40290"/>
    <w:rsid w:val="00E41887"/>
    <w:rsid w:val="00E421E9"/>
    <w:rsid w:val="00E42DD7"/>
    <w:rsid w:val="00E430B8"/>
    <w:rsid w:val="00E434B5"/>
    <w:rsid w:val="00E440C3"/>
    <w:rsid w:val="00E440E6"/>
    <w:rsid w:val="00E446F1"/>
    <w:rsid w:val="00E45931"/>
    <w:rsid w:val="00E46886"/>
    <w:rsid w:val="00E46B4B"/>
    <w:rsid w:val="00E47AEF"/>
    <w:rsid w:val="00E500D0"/>
    <w:rsid w:val="00E51DEE"/>
    <w:rsid w:val="00E52125"/>
    <w:rsid w:val="00E525F8"/>
    <w:rsid w:val="00E53B75"/>
    <w:rsid w:val="00E54E3B"/>
    <w:rsid w:val="00E57532"/>
    <w:rsid w:val="00E57565"/>
    <w:rsid w:val="00E577A3"/>
    <w:rsid w:val="00E57BCB"/>
    <w:rsid w:val="00E61D41"/>
    <w:rsid w:val="00E63838"/>
    <w:rsid w:val="00E63B3B"/>
    <w:rsid w:val="00E64236"/>
    <w:rsid w:val="00E64434"/>
    <w:rsid w:val="00E6645E"/>
    <w:rsid w:val="00E67C51"/>
    <w:rsid w:val="00E70446"/>
    <w:rsid w:val="00E70887"/>
    <w:rsid w:val="00E7233A"/>
    <w:rsid w:val="00E72EFC"/>
    <w:rsid w:val="00E7418E"/>
    <w:rsid w:val="00E7476F"/>
    <w:rsid w:val="00E74EF5"/>
    <w:rsid w:val="00E758EC"/>
    <w:rsid w:val="00E76517"/>
    <w:rsid w:val="00E768EA"/>
    <w:rsid w:val="00E76AA8"/>
    <w:rsid w:val="00E76B2B"/>
    <w:rsid w:val="00E774DD"/>
    <w:rsid w:val="00E80BFF"/>
    <w:rsid w:val="00E8234C"/>
    <w:rsid w:val="00E83AA9"/>
    <w:rsid w:val="00E83B3C"/>
    <w:rsid w:val="00E83F88"/>
    <w:rsid w:val="00E84A37"/>
    <w:rsid w:val="00E84D2D"/>
    <w:rsid w:val="00E853D0"/>
    <w:rsid w:val="00E85928"/>
    <w:rsid w:val="00E85DB0"/>
    <w:rsid w:val="00E862F3"/>
    <w:rsid w:val="00E869A1"/>
    <w:rsid w:val="00E875F8"/>
    <w:rsid w:val="00E87822"/>
    <w:rsid w:val="00E90395"/>
    <w:rsid w:val="00E90E49"/>
    <w:rsid w:val="00E91452"/>
    <w:rsid w:val="00E917F9"/>
    <w:rsid w:val="00E91B4B"/>
    <w:rsid w:val="00E91EF0"/>
    <w:rsid w:val="00E9291C"/>
    <w:rsid w:val="00E93FFE"/>
    <w:rsid w:val="00E94341"/>
    <w:rsid w:val="00E94575"/>
    <w:rsid w:val="00E94F8A"/>
    <w:rsid w:val="00E959CF"/>
    <w:rsid w:val="00E95F1C"/>
    <w:rsid w:val="00E96A1C"/>
    <w:rsid w:val="00E96B49"/>
    <w:rsid w:val="00E97612"/>
    <w:rsid w:val="00E97AFB"/>
    <w:rsid w:val="00EA243A"/>
    <w:rsid w:val="00EA2EE5"/>
    <w:rsid w:val="00EA2F5B"/>
    <w:rsid w:val="00EA3861"/>
    <w:rsid w:val="00EA49DF"/>
    <w:rsid w:val="00EA5A70"/>
    <w:rsid w:val="00EA5FF7"/>
    <w:rsid w:val="00EA632D"/>
    <w:rsid w:val="00EA6ED4"/>
    <w:rsid w:val="00EA7A41"/>
    <w:rsid w:val="00EB077B"/>
    <w:rsid w:val="00EB1D21"/>
    <w:rsid w:val="00EB33E8"/>
    <w:rsid w:val="00EB399E"/>
    <w:rsid w:val="00EB4EA2"/>
    <w:rsid w:val="00EB50BE"/>
    <w:rsid w:val="00EB71EA"/>
    <w:rsid w:val="00EB7BFD"/>
    <w:rsid w:val="00EC0646"/>
    <w:rsid w:val="00EC08EA"/>
    <w:rsid w:val="00EC27C6"/>
    <w:rsid w:val="00EC29A7"/>
    <w:rsid w:val="00EC2F7B"/>
    <w:rsid w:val="00EC36BF"/>
    <w:rsid w:val="00EC4207"/>
    <w:rsid w:val="00EC46AB"/>
    <w:rsid w:val="00EC5653"/>
    <w:rsid w:val="00EC616F"/>
    <w:rsid w:val="00EC71CE"/>
    <w:rsid w:val="00EC740B"/>
    <w:rsid w:val="00EC7A75"/>
    <w:rsid w:val="00ED0393"/>
    <w:rsid w:val="00ED1006"/>
    <w:rsid w:val="00ED1895"/>
    <w:rsid w:val="00ED42B3"/>
    <w:rsid w:val="00ED4D1B"/>
    <w:rsid w:val="00ED5012"/>
    <w:rsid w:val="00ED51BF"/>
    <w:rsid w:val="00ED51DE"/>
    <w:rsid w:val="00ED5A72"/>
    <w:rsid w:val="00ED7454"/>
    <w:rsid w:val="00EE1464"/>
    <w:rsid w:val="00EE4874"/>
    <w:rsid w:val="00EE4BB0"/>
    <w:rsid w:val="00EE6075"/>
    <w:rsid w:val="00EE6434"/>
    <w:rsid w:val="00EF0166"/>
    <w:rsid w:val="00EF054D"/>
    <w:rsid w:val="00EF0DC3"/>
    <w:rsid w:val="00EF18FE"/>
    <w:rsid w:val="00EF2322"/>
    <w:rsid w:val="00EF240E"/>
    <w:rsid w:val="00EF279B"/>
    <w:rsid w:val="00EF2AF9"/>
    <w:rsid w:val="00EF2F21"/>
    <w:rsid w:val="00EF3E57"/>
    <w:rsid w:val="00EF456C"/>
    <w:rsid w:val="00EF4976"/>
    <w:rsid w:val="00EF4E8E"/>
    <w:rsid w:val="00EF5787"/>
    <w:rsid w:val="00EF580F"/>
    <w:rsid w:val="00EF60D0"/>
    <w:rsid w:val="00EF652B"/>
    <w:rsid w:val="00EF718B"/>
    <w:rsid w:val="00EF721D"/>
    <w:rsid w:val="00EF79BB"/>
    <w:rsid w:val="00F002A6"/>
    <w:rsid w:val="00F007B1"/>
    <w:rsid w:val="00F0237D"/>
    <w:rsid w:val="00F042BE"/>
    <w:rsid w:val="00F0507A"/>
    <w:rsid w:val="00F0528D"/>
    <w:rsid w:val="00F06C67"/>
    <w:rsid w:val="00F06DFD"/>
    <w:rsid w:val="00F06F1F"/>
    <w:rsid w:val="00F071D1"/>
    <w:rsid w:val="00F07533"/>
    <w:rsid w:val="00F10629"/>
    <w:rsid w:val="00F10DBD"/>
    <w:rsid w:val="00F11CFC"/>
    <w:rsid w:val="00F11EFB"/>
    <w:rsid w:val="00F13CE9"/>
    <w:rsid w:val="00F14976"/>
    <w:rsid w:val="00F150A7"/>
    <w:rsid w:val="00F1546E"/>
    <w:rsid w:val="00F15FA5"/>
    <w:rsid w:val="00F16C0F"/>
    <w:rsid w:val="00F16CDF"/>
    <w:rsid w:val="00F17B47"/>
    <w:rsid w:val="00F2024F"/>
    <w:rsid w:val="00F209B7"/>
    <w:rsid w:val="00F20DB0"/>
    <w:rsid w:val="00F21455"/>
    <w:rsid w:val="00F2215B"/>
    <w:rsid w:val="00F226FF"/>
    <w:rsid w:val="00F22B70"/>
    <w:rsid w:val="00F23200"/>
    <w:rsid w:val="00F2345B"/>
    <w:rsid w:val="00F236BD"/>
    <w:rsid w:val="00F2376F"/>
    <w:rsid w:val="00F2388F"/>
    <w:rsid w:val="00F243D8"/>
    <w:rsid w:val="00F25C10"/>
    <w:rsid w:val="00F2794A"/>
    <w:rsid w:val="00F30099"/>
    <w:rsid w:val="00F30450"/>
    <w:rsid w:val="00F30828"/>
    <w:rsid w:val="00F313D6"/>
    <w:rsid w:val="00F32D13"/>
    <w:rsid w:val="00F34567"/>
    <w:rsid w:val="00F345DC"/>
    <w:rsid w:val="00F3530A"/>
    <w:rsid w:val="00F400E4"/>
    <w:rsid w:val="00F40F0C"/>
    <w:rsid w:val="00F42E71"/>
    <w:rsid w:val="00F43835"/>
    <w:rsid w:val="00F4735F"/>
    <w:rsid w:val="00F4766C"/>
    <w:rsid w:val="00F47AC9"/>
    <w:rsid w:val="00F47D80"/>
    <w:rsid w:val="00F5003F"/>
    <w:rsid w:val="00F5015B"/>
    <w:rsid w:val="00F50173"/>
    <w:rsid w:val="00F5060E"/>
    <w:rsid w:val="00F507D1"/>
    <w:rsid w:val="00F508AC"/>
    <w:rsid w:val="00F50CED"/>
    <w:rsid w:val="00F519CE"/>
    <w:rsid w:val="00F51ADA"/>
    <w:rsid w:val="00F51BBB"/>
    <w:rsid w:val="00F51FDE"/>
    <w:rsid w:val="00F524E8"/>
    <w:rsid w:val="00F536D1"/>
    <w:rsid w:val="00F54231"/>
    <w:rsid w:val="00F54328"/>
    <w:rsid w:val="00F54612"/>
    <w:rsid w:val="00F56007"/>
    <w:rsid w:val="00F5638D"/>
    <w:rsid w:val="00F575FD"/>
    <w:rsid w:val="00F607C5"/>
    <w:rsid w:val="00F60B21"/>
    <w:rsid w:val="00F60DEA"/>
    <w:rsid w:val="00F61094"/>
    <w:rsid w:val="00F62576"/>
    <w:rsid w:val="00F6302A"/>
    <w:rsid w:val="00F63689"/>
    <w:rsid w:val="00F638CA"/>
    <w:rsid w:val="00F63EE5"/>
    <w:rsid w:val="00F6436D"/>
    <w:rsid w:val="00F6448F"/>
    <w:rsid w:val="00F64C2B"/>
    <w:rsid w:val="00F650A5"/>
    <w:rsid w:val="00F651BE"/>
    <w:rsid w:val="00F67EBF"/>
    <w:rsid w:val="00F67F36"/>
    <w:rsid w:val="00F67F53"/>
    <w:rsid w:val="00F703BE"/>
    <w:rsid w:val="00F70F6A"/>
    <w:rsid w:val="00F71F69"/>
    <w:rsid w:val="00F72AFA"/>
    <w:rsid w:val="00F72B72"/>
    <w:rsid w:val="00F72B7D"/>
    <w:rsid w:val="00F72CEC"/>
    <w:rsid w:val="00F74BB9"/>
    <w:rsid w:val="00F74EB8"/>
    <w:rsid w:val="00F75496"/>
    <w:rsid w:val="00F75582"/>
    <w:rsid w:val="00F76EFA"/>
    <w:rsid w:val="00F774C7"/>
    <w:rsid w:val="00F77664"/>
    <w:rsid w:val="00F777D3"/>
    <w:rsid w:val="00F77ED4"/>
    <w:rsid w:val="00F804BE"/>
    <w:rsid w:val="00F817CE"/>
    <w:rsid w:val="00F81D10"/>
    <w:rsid w:val="00F82F14"/>
    <w:rsid w:val="00F82FD6"/>
    <w:rsid w:val="00F82FDD"/>
    <w:rsid w:val="00F8456C"/>
    <w:rsid w:val="00F8516E"/>
    <w:rsid w:val="00F859D8"/>
    <w:rsid w:val="00F86341"/>
    <w:rsid w:val="00F866D8"/>
    <w:rsid w:val="00F868F5"/>
    <w:rsid w:val="00F86F2E"/>
    <w:rsid w:val="00F90411"/>
    <w:rsid w:val="00F9056A"/>
    <w:rsid w:val="00F90F74"/>
    <w:rsid w:val="00F90F79"/>
    <w:rsid w:val="00F90F8D"/>
    <w:rsid w:val="00F918F7"/>
    <w:rsid w:val="00F925DF"/>
    <w:rsid w:val="00F92782"/>
    <w:rsid w:val="00F93AA9"/>
    <w:rsid w:val="00F95902"/>
    <w:rsid w:val="00F95E69"/>
    <w:rsid w:val="00F96439"/>
    <w:rsid w:val="00F96985"/>
    <w:rsid w:val="00F96BB8"/>
    <w:rsid w:val="00F97838"/>
    <w:rsid w:val="00F97C3E"/>
    <w:rsid w:val="00FA0390"/>
    <w:rsid w:val="00FA2BB3"/>
    <w:rsid w:val="00FA2C50"/>
    <w:rsid w:val="00FA2E5B"/>
    <w:rsid w:val="00FA3AAA"/>
    <w:rsid w:val="00FA446D"/>
    <w:rsid w:val="00FA50EC"/>
    <w:rsid w:val="00FA6713"/>
    <w:rsid w:val="00FA794B"/>
    <w:rsid w:val="00FB034E"/>
    <w:rsid w:val="00FB0489"/>
    <w:rsid w:val="00FB05FD"/>
    <w:rsid w:val="00FB18CB"/>
    <w:rsid w:val="00FB1DC8"/>
    <w:rsid w:val="00FB2D95"/>
    <w:rsid w:val="00FB4C80"/>
    <w:rsid w:val="00FB5C29"/>
    <w:rsid w:val="00FB6A6A"/>
    <w:rsid w:val="00FB6E41"/>
    <w:rsid w:val="00FB7048"/>
    <w:rsid w:val="00FB75FA"/>
    <w:rsid w:val="00FB77E4"/>
    <w:rsid w:val="00FB782E"/>
    <w:rsid w:val="00FB7DEA"/>
    <w:rsid w:val="00FC00AE"/>
    <w:rsid w:val="00FC046A"/>
    <w:rsid w:val="00FC0E49"/>
    <w:rsid w:val="00FC0F0B"/>
    <w:rsid w:val="00FC1EBC"/>
    <w:rsid w:val="00FC2C12"/>
    <w:rsid w:val="00FC5D10"/>
    <w:rsid w:val="00FC6636"/>
    <w:rsid w:val="00FC7429"/>
    <w:rsid w:val="00FD060E"/>
    <w:rsid w:val="00FD07F6"/>
    <w:rsid w:val="00FD0845"/>
    <w:rsid w:val="00FD1BE3"/>
    <w:rsid w:val="00FD1EC8"/>
    <w:rsid w:val="00FD47ED"/>
    <w:rsid w:val="00FD4C23"/>
    <w:rsid w:val="00FD5823"/>
    <w:rsid w:val="00FD5AB9"/>
    <w:rsid w:val="00FD71E0"/>
    <w:rsid w:val="00FD74DB"/>
    <w:rsid w:val="00FD7660"/>
    <w:rsid w:val="00FE0655"/>
    <w:rsid w:val="00FE08D3"/>
    <w:rsid w:val="00FE18E1"/>
    <w:rsid w:val="00FE2365"/>
    <w:rsid w:val="00FE252B"/>
    <w:rsid w:val="00FE2C65"/>
    <w:rsid w:val="00FE30E9"/>
    <w:rsid w:val="00FE37D7"/>
    <w:rsid w:val="00FE42EE"/>
    <w:rsid w:val="00FE4A94"/>
    <w:rsid w:val="00FE4C7B"/>
    <w:rsid w:val="00FE54CD"/>
    <w:rsid w:val="00FE5E3A"/>
    <w:rsid w:val="00FE6006"/>
    <w:rsid w:val="00FE6F54"/>
    <w:rsid w:val="00FE7171"/>
    <w:rsid w:val="00FE7336"/>
    <w:rsid w:val="00FE787C"/>
    <w:rsid w:val="00FF0359"/>
    <w:rsid w:val="00FF253B"/>
    <w:rsid w:val="00FF2DA5"/>
    <w:rsid w:val="00FF2F8B"/>
    <w:rsid w:val="00FF3FDF"/>
    <w:rsid w:val="00FF45A5"/>
    <w:rsid w:val="00FF519D"/>
    <w:rsid w:val="00FF59D4"/>
    <w:rsid w:val="00FF5C91"/>
    <w:rsid w:val="00FF6E8E"/>
    <w:rsid w:val="00FF7C4E"/>
    <w:rsid w:val="02CE0793"/>
    <w:rsid w:val="0B46EDD7"/>
    <w:rsid w:val="174F3B47"/>
    <w:rsid w:val="19328761"/>
    <w:rsid w:val="1BD57252"/>
    <w:rsid w:val="2AFDA5FD"/>
    <w:rsid w:val="2C6CFFF7"/>
    <w:rsid w:val="3FB71820"/>
    <w:rsid w:val="403F2D53"/>
    <w:rsid w:val="428F0E50"/>
    <w:rsid w:val="4F1D2EB3"/>
    <w:rsid w:val="542F26B3"/>
    <w:rsid w:val="594E71EC"/>
    <w:rsid w:val="5E06B406"/>
    <w:rsid w:val="69AD3F4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uiPriority="99"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lsdException w:name="annotation reference" w:uiPriority="99" w:qFormat="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FollowedHyperlink" w:semiHidden="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01467B"/>
    <w:pPr>
      <w:overflowPunct w:val="0"/>
      <w:autoSpaceDE w:val="0"/>
      <w:autoSpaceDN w:val="0"/>
      <w:adjustRightInd w:val="0"/>
      <w:spacing w:after="120"/>
      <w:textAlignment w:val="baseline"/>
    </w:pPr>
    <w:rPr>
      <w:rFonts w:ascii="Arial" w:hAnsi="Arial"/>
      <w:lang w:val="en-GB" w:eastAsia="zh-CN"/>
    </w:rPr>
  </w:style>
  <w:style w:type="paragraph" w:styleId="1">
    <w:name w:val="heading 1"/>
    <w:next w:val="a0"/>
    <w:link w:val="1Char"/>
    <w:qFormat/>
    <w:rsid w:val="0001467B"/>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2">
    <w:name w:val="heading 2"/>
    <w:basedOn w:val="1"/>
    <w:next w:val="a0"/>
    <w:qFormat/>
    <w:rsid w:val="0001467B"/>
    <w:pPr>
      <w:numPr>
        <w:ilvl w:val="1"/>
      </w:numPr>
      <w:pBdr>
        <w:top w:val="none" w:sz="0" w:space="0" w:color="auto"/>
      </w:pBdr>
      <w:spacing w:before="180"/>
      <w:outlineLvl w:val="1"/>
    </w:pPr>
    <w:rPr>
      <w:sz w:val="32"/>
      <w:szCs w:val="32"/>
    </w:rPr>
  </w:style>
  <w:style w:type="paragraph" w:styleId="3">
    <w:name w:val="heading 3"/>
    <w:basedOn w:val="2"/>
    <w:next w:val="a0"/>
    <w:qFormat/>
    <w:rsid w:val="0001467B"/>
    <w:pPr>
      <w:numPr>
        <w:ilvl w:val="2"/>
      </w:numPr>
      <w:spacing w:before="120"/>
      <w:outlineLvl w:val="2"/>
    </w:pPr>
    <w:rPr>
      <w:sz w:val="28"/>
      <w:szCs w:val="28"/>
    </w:rPr>
  </w:style>
  <w:style w:type="paragraph" w:styleId="4">
    <w:name w:val="heading 4"/>
    <w:basedOn w:val="3"/>
    <w:next w:val="a0"/>
    <w:qFormat/>
    <w:rsid w:val="0001467B"/>
    <w:pPr>
      <w:numPr>
        <w:ilvl w:val="3"/>
      </w:numPr>
      <w:outlineLvl w:val="3"/>
    </w:pPr>
    <w:rPr>
      <w:sz w:val="24"/>
      <w:szCs w:val="24"/>
    </w:rPr>
  </w:style>
  <w:style w:type="paragraph" w:styleId="5">
    <w:name w:val="heading 5"/>
    <w:basedOn w:val="4"/>
    <w:next w:val="a0"/>
    <w:qFormat/>
    <w:rsid w:val="0001467B"/>
    <w:pPr>
      <w:numPr>
        <w:ilvl w:val="4"/>
      </w:numPr>
      <w:outlineLvl w:val="4"/>
    </w:pPr>
    <w:rPr>
      <w:sz w:val="22"/>
      <w:szCs w:val="22"/>
    </w:rPr>
  </w:style>
  <w:style w:type="paragraph" w:styleId="6">
    <w:name w:val="heading 6"/>
    <w:basedOn w:val="a0"/>
    <w:next w:val="a0"/>
    <w:qFormat/>
    <w:rsid w:val="0001467B"/>
    <w:pPr>
      <w:keepNext/>
      <w:keepLines/>
      <w:numPr>
        <w:ilvl w:val="5"/>
        <w:numId w:val="1"/>
      </w:numPr>
      <w:spacing w:before="120"/>
      <w:outlineLvl w:val="5"/>
    </w:pPr>
    <w:rPr>
      <w:rFonts w:cs="Arial"/>
    </w:rPr>
  </w:style>
  <w:style w:type="paragraph" w:styleId="7">
    <w:name w:val="heading 7"/>
    <w:basedOn w:val="a0"/>
    <w:next w:val="a0"/>
    <w:qFormat/>
    <w:rsid w:val="0001467B"/>
    <w:pPr>
      <w:keepNext/>
      <w:keepLines/>
      <w:numPr>
        <w:ilvl w:val="6"/>
        <w:numId w:val="1"/>
      </w:numPr>
      <w:spacing w:before="120"/>
      <w:outlineLvl w:val="6"/>
    </w:pPr>
    <w:rPr>
      <w:rFonts w:cs="Arial"/>
    </w:rPr>
  </w:style>
  <w:style w:type="paragraph" w:styleId="8">
    <w:name w:val="heading 8"/>
    <w:basedOn w:val="7"/>
    <w:next w:val="a0"/>
    <w:qFormat/>
    <w:rsid w:val="0001467B"/>
    <w:pPr>
      <w:numPr>
        <w:ilvl w:val="7"/>
      </w:numPr>
      <w:outlineLvl w:val="7"/>
    </w:pPr>
  </w:style>
  <w:style w:type="paragraph" w:styleId="9">
    <w:name w:val="heading 9"/>
    <w:basedOn w:val="8"/>
    <w:next w:val="a0"/>
    <w:qFormat/>
    <w:rsid w:val="0001467B"/>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21"/>
    <w:qFormat/>
    <w:rsid w:val="0001467B"/>
    <w:pPr>
      <w:ind w:left="1135"/>
    </w:pPr>
  </w:style>
  <w:style w:type="paragraph" w:styleId="21">
    <w:name w:val="List 2"/>
    <w:basedOn w:val="a4"/>
    <w:qFormat/>
    <w:rsid w:val="0001467B"/>
    <w:pPr>
      <w:ind w:left="851"/>
    </w:pPr>
  </w:style>
  <w:style w:type="paragraph" w:styleId="a4">
    <w:name w:val="List"/>
    <w:basedOn w:val="a0"/>
    <w:qFormat/>
    <w:rsid w:val="0001467B"/>
    <w:pPr>
      <w:ind w:left="568" w:hanging="284"/>
    </w:pPr>
  </w:style>
  <w:style w:type="paragraph" w:styleId="70">
    <w:name w:val="toc 7"/>
    <w:basedOn w:val="60"/>
    <w:next w:val="a0"/>
    <w:semiHidden/>
    <w:qFormat/>
    <w:rsid w:val="0001467B"/>
    <w:pPr>
      <w:ind w:left="2268" w:hanging="2268"/>
    </w:pPr>
  </w:style>
  <w:style w:type="paragraph" w:styleId="60">
    <w:name w:val="toc 6"/>
    <w:basedOn w:val="51"/>
    <w:next w:val="a0"/>
    <w:semiHidden/>
    <w:qFormat/>
    <w:rsid w:val="0001467B"/>
    <w:pPr>
      <w:ind w:left="1985" w:hanging="1985"/>
    </w:pPr>
  </w:style>
  <w:style w:type="paragraph" w:styleId="51">
    <w:name w:val="toc 5"/>
    <w:basedOn w:val="41"/>
    <w:next w:val="a0"/>
    <w:semiHidden/>
    <w:qFormat/>
    <w:rsid w:val="0001467B"/>
    <w:pPr>
      <w:tabs>
        <w:tab w:val="right" w:pos="1701"/>
      </w:tabs>
      <w:ind w:left="1701" w:hanging="1701"/>
    </w:pPr>
  </w:style>
  <w:style w:type="paragraph" w:styleId="41">
    <w:name w:val="toc 4"/>
    <w:basedOn w:val="32"/>
    <w:next w:val="a0"/>
    <w:semiHidden/>
    <w:qFormat/>
    <w:rsid w:val="0001467B"/>
    <w:pPr>
      <w:ind w:left="1418" w:hanging="1418"/>
    </w:pPr>
  </w:style>
  <w:style w:type="paragraph" w:styleId="32">
    <w:name w:val="toc 3"/>
    <w:basedOn w:val="22"/>
    <w:next w:val="a0"/>
    <w:semiHidden/>
    <w:qFormat/>
    <w:rsid w:val="0001467B"/>
    <w:pPr>
      <w:ind w:left="1134" w:hanging="1134"/>
    </w:pPr>
  </w:style>
  <w:style w:type="paragraph" w:styleId="22">
    <w:name w:val="toc 2"/>
    <w:basedOn w:val="10"/>
    <w:next w:val="a0"/>
    <w:semiHidden/>
    <w:qFormat/>
    <w:rsid w:val="0001467B"/>
    <w:pPr>
      <w:keepNext w:val="0"/>
      <w:spacing w:before="0"/>
      <w:ind w:left="851" w:hanging="851"/>
    </w:pPr>
    <w:rPr>
      <w:szCs w:val="20"/>
    </w:rPr>
  </w:style>
  <w:style w:type="paragraph" w:styleId="10">
    <w:name w:val="toc 1"/>
    <w:next w:val="a0"/>
    <w:uiPriority w:val="39"/>
    <w:qFormat/>
    <w:rsid w:val="0001467B"/>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lang w:eastAsia="zh-CN"/>
    </w:rPr>
  </w:style>
  <w:style w:type="paragraph" w:styleId="23">
    <w:name w:val="List Number 2"/>
    <w:basedOn w:val="a5"/>
    <w:qFormat/>
    <w:rsid w:val="0001467B"/>
    <w:pPr>
      <w:ind w:left="851"/>
    </w:pPr>
  </w:style>
  <w:style w:type="paragraph" w:styleId="a5">
    <w:name w:val="List Number"/>
    <w:basedOn w:val="a4"/>
    <w:qFormat/>
    <w:rsid w:val="0001467B"/>
  </w:style>
  <w:style w:type="paragraph" w:styleId="40">
    <w:name w:val="List Bullet 4"/>
    <w:basedOn w:val="30"/>
    <w:qFormat/>
    <w:rsid w:val="0001467B"/>
    <w:pPr>
      <w:numPr>
        <w:numId w:val="2"/>
      </w:numPr>
    </w:pPr>
  </w:style>
  <w:style w:type="paragraph" w:styleId="30">
    <w:name w:val="List Bullet 3"/>
    <w:basedOn w:val="20"/>
    <w:qFormat/>
    <w:rsid w:val="0001467B"/>
    <w:pPr>
      <w:numPr>
        <w:numId w:val="3"/>
      </w:numPr>
    </w:pPr>
  </w:style>
  <w:style w:type="paragraph" w:styleId="20">
    <w:name w:val="List Bullet 2"/>
    <w:basedOn w:val="a"/>
    <w:qFormat/>
    <w:rsid w:val="0001467B"/>
    <w:pPr>
      <w:numPr>
        <w:numId w:val="4"/>
      </w:numPr>
    </w:pPr>
  </w:style>
  <w:style w:type="paragraph" w:styleId="a">
    <w:name w:val="List Bullet"/>
    <w:basedOn w:val="a6"/>
    <w:qFormat/>
    <w:rsid w:val="0001467B"/>
    <w:pPr>
      <w:numPr>
        <w:numId w:val="5"/>
      </w:numPr>
    </w:pPr>
  </w:style>
  <w:style w:type="paragraph" w:styleId="a6">
    <w:name w:val="Body Text"/>
    <w:basedOn w:val="a0"/>
    <w:link w:val="Char"/>
    <w:rsid w:val="0001467B"/>
  </w:style>
  <w:style w:type="paragraph" w:styleId="a7">
    <w:name w:val="caption"/>
    <w:basedOn w:val="a0"/>
    <w:next w:val="a0"/>
    <w:qFormat/>
    <w:rsid w:val="0001467B"/>
    <w:pPr>
      <w:spacing w:after="240"/>
      <w:jc w:val="center"/>
    </w:pPr>
    <w:rPr>
      <w:b/>
      <w:bCs/>
    </w:rPr>
  </w:style>
  <w:style w:type="paragraph" w:styleId="a8">
    <w:name w:val="Document Map"/>
    <w:basedOn w:val="a0"/>
    <w:semiHidden/>
    <w:qFormat/>
    <w:rsid w:val="0001467B"/>
    <w:pPr>
      <w:shd w:val="clear" w:color="auto" w:fill="000080"/>
    </w:pPr>
    <w:rPr>
      <w:rFonts w:ascii="Tahoma" w:hAnsi="Tahoma" w:cs="Tahoma"/>
    </w:rPr>
  </w:style>
  <w:style w:type="paragraph" w:styleId="a9">
    <w:name w:val="annotation text"/>
    <w:basedOn w:val="a0"/>
    <w:link w:val="Char0"/>
    <w:uiPriority w:val="99"/>
    <w:qFormat/>
    <w:rsid w:val="0001467B"/>
  </w:style>
  <w:style w:type="paragraph" w:styleId="50">
    <w:name w:val="List Bullet 5"/>
    <w:basedOn w:val="40"/>
    <w:qFormat/>
    <w:rsid w:val="0001467B"/>
    <w:pPr>
      <w:numPr>
        <w:numId w:val="6"/>
      </w:numPr>
    </w:pPr>
  </w:style>
  <w:style w:type="paragraph" w:styleId="80">
    <w:name w:val="toc 8"/>
    <w:basedOn w:val="10"/>
    <w:next w:val="a0"/>
    <w:semiHidden/>
    <w:qFormat/>
    <w:rsid w:val="0001467B"/>
    <w:pPr>
      <w:spacing w:before="180"/>
      <w:ind w:left="2693" w:hanging="2693"/>
    </w:pPr>
    <w:rPr>
      <w:b w:val="0"/>
      <w:bCs/>
    </w:rPr>
  </w:style>
  <w:style w:type="paragraph" w:styleId="aa">
    <w:name w:val="Balloon Text"/>
    <w:basedOn w:val="a0"/>
    <w:semiHidden/>
    <w:qFormat/>
    <w:rsid w:val="0001467B"/>
    <w:rPr>
      <w:rFonts w:ascii="Tahoma" w:hAnsi="Tahoma" w:cs="Tahoma"/>
      <w:sz w:val="16"/>
      <w:szCs w:val="16"/>
    </w:rPr>
  </w:style>
  <w:style w:type="paragraph" w:styleId="ab">
    <w:name w:val="footer"/>
    <w:basedOn w:val="ac"/>
    <w:link w:val="Char1"/>
    <w:uiPriority w:val="99"/>
    <w:qFormat/>
    <w:rsid w:val="0001467B"/>
    <w:pPr>
      <w:jc w:val="center"/>
    </w:pPr>
    <w:rPr>
      <w:i/>
      <w:iCs/>
    </w:rPr>
  </w:style>
  <w:style w:type="paragraph" w:styleId="ac">
    <w:name w:val="header"/>
    <w:link w:val="Char2"/>
    <w:uiPriority w:val="99"/>
    <w:qFormat/>
    <w:rsid w:val="0001467B"/>
    <w:pPr>
      <w:widowControl w:val="0"/>
      <w:overflowPunct w:val="0"/>
      <w:autoSpaceDE w:val="0"/>
      <w:autoSpaceDN w:val="0"/>
      <w:adjustRightInd w:val="0"/>
      <w:textAlignment w:val="baseline"/>
    </w:pPr>
    <w:rPr>
      <w:rFonts w:ascii="Arial" w:hAnsi="Arial"/>
      <w:b/>
      <w:bCs/>
      <w:sz w:val="18"/>
      <w:szCs w:val="18"/>
      <w:lang w:eastAsia="zh-CN"/>
    </w:rPr>
  </w:style>
  <w:style w:type="paragraph" w:styleId="ad">
    <w:name w:val="footnote text"/>
    <w:basedOn w:val="a0"/>
    <w:semiHidden/>
    <w:qFormat/>
    <w:rsid w:val="0001467B"/>
    <w:pPr>
      <w:keepLines/>
      <w:spacing w:after="0"/>
      <w:ind w:left="454" w:hanging="454"/>
    </w:pPr>
    <w:rPr>
      <w:sz w:val="16"/>
      <w:szCs w:val="16"/>
    </w:rPr>
  </w:style>
  <w:style w:type="paragraph" w:styleId="52">
    <w:name w:val="List 5"/>
    <w:basedOn w:val="42"/>
    <w:qFormat/>
    <w:rsid w:val="0001467B"/>
    <w:pPr>
      <w:ind w:left="1702"/>
    </w:pPr>
  </w:style>
  <w:style w:type="paragraph" w:styleId="42">
    <w:name w:val="List 4"/>
    <w:basedOn w:val="31"/>
    <w:qFormat/>
    <w:rsid w:val="0001467B"/>
    <w:pPr>
      <w:ind w:left="1418"/>
    </w:pPr>
  </w:style>
  <w:style w:type="paragraph" w:styleId="ae">
    <w:name w:val="table of figures"/>
    <w:basedOn w:val="a0"/>
    <w:next w:val="a0"/>
    <w:uiPriority w:val="99"/>
    <w:qFormat/>
    <w:rsid w:val="0001467B"/>
    <w:pPr>
      <w:ind w:left="1418" w:hanging="1418"/>
      <w:jc w:val="left"/>
    </w:pPr>
    <w:rPr>
      <w:b/>
    </w:rPr>
  </w:style>
  <w:style w:type="paragraph" w:styleId="90">
    <w:name w:val="toc 9"/>
    <w:basedOn w:val="80"/>
    <w:next w:val="a0"/>
    <w:semiHidden/>
    <w:qFormat/>
    <w:rsid w:val="0001467B"/>
    <w:pPr>
      <w:ind w:left="1418" w:hanging="1418"/>
    </w:pPr>
  </w:style>
  <w:style w:type="paragraph" w:styleId="11">
    <w:name w:val="index 1"/>
    <w:basedOn w:val="a0"/>
    <w:next w:val="a0"/>
    <w:semiHidden/>
    <w:qFormat/>
    <w:rsid w:val="0001467B"/>
    <w:pPr>
      <w:keepLines/>
      <w:spacing w:after="0"/>
    </w:pPr>
  </w:style>
  <w:style w:type="paragraph" w:styleId="24">
    <w:name w:val="index 2"/>
    <w:basedOn w:val="11"/>
    <w:next w:val="a0"/>
    <w:semiHidden/>
    <w:qFormat/>
    <w:rsid w:val="0001467B"/>
    <w:pPr>
      <w:ind w:left="284"/>
    </w:pPr>
  </w:style>
  <w:style w:type="paragraph" w:styleId="af">
    <w:name w:val="annotation subject"/>
    <w:basedOn w:val="a9"/>
    <w:next w:val="a9"/>
    <w:semiHidden/>
    <w:qFormat/>
    <w:rsid w:val="0001467B"/>
    <w:rPr>
      <w:b/>
      <w:bCs/>
    </w:rPr>
  </w:style>
  <w:style w:type="table" w:styleId="af0">
    <w:name w:val="Table Grid"/>
    <w:basedOn w:val="a2"/>
    <w:qFormat/>
    <w:rsid w:val="000146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page number"/>
    <w:basedOn w:val="a1"/>
    <w:semiHidden/>
    <w:rsid w:val="0001467B"/>
  </w:style>
  <w:style w:type="character" w:styleId="af2">
    <w:name w:val="FollowedHyperlink"/>
    <w:semiHidden/>
    <w:rsid w:val="0001467B"/>
    <w:rPr>
      <w:color w:val="FF0000"/>
      <w:u w:val="single"/>
    </w:rPr>
  </w:style>
  <w:style w:type="character" w:styleId="af3">
    <w:name w:val="Hyperlink"/>
    <w:uiPriority w:val="99"/>
    <w:rsid w:val="0001467B"/>
    <w:rPr>
      <w:color w:val="0000FF"/>
      <w:u w:val="single"/>
      <w:lang w:val="en-GB"/>
    </w:rPr>
  </w:style>
  <w:style w:type="character" w:styleId="af4">
    <w:name w:val="annotation reference"/>
    <w:uiPriority w:val="99"/>
    <w:qFormat/>
    <w:rsid w:val="0001467B"/>
    <w:rPr>
      <w:sz w:val="16"/>
      <w:szCs w:val="16"/>
    </w:rPr>
  </w:style>
  <w:style w:type="character" w:styleId="af5">
    <w:name w:val="footnote reference"/>
    <w:semiHidden/>
    <w:rsid w:val="0001467B"/>
    <w:rPr>
      <w:b/>
      <w:bCs/>
      <w:position w:val="6"/>
      <w:sz w:val="16"/>
      <w:szCs w:val="16"/>
    </w:rPr>
  </w:style>
  <w:style w:type="character" w:customStyle="1" w:styleId="Char1">
    <w:name w:val="页脚 Char"/>
    <w:link w:val="ab"/>
    <w:uiPriority w:val="99"/>
    <w:qFormat/>
    <w:locked/>
    <w:rsid w:val="0001467B"/>
    <w:rPr>
      <w:rFonts w:ascii="Arial" w:hAnsi="Arial" w:cs="Arial"/>
      <w:b/>
      <w:bCs/>
      <w:i/>
      <w:iCs/>
      <w:sz w:val="18"/>
      <w:szCs w:val="18"/>
      <w:lang w:val="en-US" w:eastAsia="zh-CN"/>
    </w:rPr>
  </w:style>
  <w:style w:type="character" w:customStyle="1" w:styleId="THChar">
    <w:name w:val="TH Char"/>
    <w:link w:val="TH"/>
    <w:qFormat/>
    <w:rsid w:val="0001467B"/>
    <w:rPr>
      <w:rFonts w:ascii="Arial" w:hAnsi="Arial"/>
      <w:b/>
      <w:lang w:val="en-GB" w:eastAsia="en-US"/>
    </w:rPr>
  </w:style>
  <w:style w:type="paragraph" w:customStyle="1" w:styleId="TH">
    <w:name w:val="TH"/>
    <w:basedOn w:val="a0"/>
    <w:link w:val="THChar"/>
    <w:qFormat/>
    <w:rsid w:val="0001467B"/>
    <w:pPr>
      <w:keepNext/>
      <w:keepLines/>
      <w:spacing w:before="60" w:after="180"/>
      <w:jc w:val="center"/>
    </w:pPr>
    <w:rPr>
      <w:b/>
      <w:lang w:eastAsia="en-US"/>
    </w:rPr>
  </w:style>
  <w:style w:type="character" w:customStyle="1" w:styleId="B3Char2">
    <w:name w:val="B3 Char2"/>
    <w:link w:val="B3"/>
    <w:qFormat/>
    <w:rsid w:val="0001467B"/>
    <w:rPr>
      <w:rFonts w:ascii="Arial" w:hAnsi="Arial"/>
      <w:lang w:val="en-GB" w:eastAsia="en-US"/>
    </w:rPr>
  </w:style>
  <w:style w:type="paragraph" w:customStyle="1" w:styleId="B3">
    <w:name w:val="B3"/>
    <w:basedOn w:val="31"/>
    <w:link w:val="B3Char2"/>
    <w:qFormat/>
    <w:rsid w:val="0001467B"/>
    <w:pPr>
      <w:spacing w:after="180"/>
      <w:jc w:val="left"/>
    </w:pPr>
    <w:rPr>
      <w:lang w:eastAsia="en-US"/>
    </w:rPr>
  </w:style>
  <w:style w:type="character" w:customStyle="1" w:styleId="PLChar">
    <w:name w:val="PL Char"/>
    <w:link w:val="PL"/>
    <w:qFormat/>
    <w:rsid w:val="0001467B"/>
    <w:rPr>
      <w:rFonts w:ascii="Courier New" w:eastAsia="Times New Roman" w:hAnsi="Courier New"/>
      <w:sz w:val="16"/>
      <w:lang w:val="en-US" w:eastAsia="zh-CN" w:bidi="ar-SA"/>
    </w:rPr>
  </w:style>
  <w:style w:type="paragraph" w:customStyle="1" w:styleId="PL">
    <w:name w:val="PL"/>
    <w:link w:val="PLChar"/>
    <w:qFormat/>
    <w:rsid w:val="0001467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zh-CN"/>
    </w:rPr>
  </w:style>
  <w:style w:type="character" w:customStyle="1" w:styleId="af6">
    <w:name w:val="首标题"/>
    <w:uiPriority w:val="99"/>
    <w:qFormat/>
    <w:rsid w:val="0001467B"/>
    <w:rPr>
      <w:rFonts w:ascii="Arial" w:hAnsi="Arial" w:cs="Times New Roman"/>
      <w:sz w:val="24"/>
    </w:rPr>
  </w:style>
  <w:style w:type="character" w:customStyle="1" w:styleId="B2Char">
    <w:name w:val="B2 Char"/>
    <w:link w:val="B2"/>
    <w:qFormat/>
    <w:rsid w:val="0001467B"/>
    <w:rPr>
      <w:rFonts w:ascii="Arial" w:hAnsi="Arial"/>
      <w:lang w:val="en-GB" w:eastAsia="en-US"/>
    </w:rPr>
  </w:style>
  <w:style w:type="paragraph" w:customStyle="1" w:styleId="B2">
    <w:name w:val="B2"/>
    <w:basedOn w:val="21"/>
    <w:link w:val="B2Char"/>
    <w:qFormat/>
    <w:rsid w:val="0001467B"/>
    <w:pPr>
      <w:spacing w:after="180"/>
      <w:jc w:val="left"/>
    </w:pPr>
    <w:rPr>
      <w:lang w:eastAsia="en-US"/>
    </w:rPr>
  </w:style>
  <w:style w:type="character" w:customStyle="1" w:styleId="TALCar">
    <w:name w:val="TAL Car"/>
    <w:link w:val="TAL"/>
    <w:qFormat/>
    <w:rsid w:val="0001467B"/>
    <w:rPr>
      <w:rFonts w:ascii="Arial" w:hAnsi="Arial"/>
      <w:sz w:val="18"/>
      <w:lang w:val="en-GB" w:eastAsia="en-US"/>
    </w:rPr>
  </w:style>
  <w:style w:type="paragraph" w:customStyle="1" w:styleId="TAL">
    <w:name w:val="TAL"/>
    <w:basedOn w:val="a0"/>
    <w:link w:val="TALCar"/>
    <w:qFormat/>
    <w:rsid w:val="0001467B"/>
    <w:pPr>
      <w:keepNext/>
      <w:keepLines/>
      <w:spacing w:after="0"/>
      <w:jc w:val="left"/>
    </w:pPr>
    <w:rPr>
      <w:sz w:val="18"/>
      <w:lang w:eastAsia="en-US"/>
    </w:rPr>
  </w:style>
  <w:style w:type="character" w:customStyle="1" w:styleId="Doc-titleChar">
    <w:name w:val="Doc-title Char"/>
    <w:link w:val="Doc-title"/>
    <w:qFormat/>
    <w:locked/>
    <w:rsid w:val="0001467B"/>
    <w:rPr>
      <w:rFonts w:ascii="Arial" w:eastAsia="MS Mincho" w:hAnsi="Arial" w:cs="Arial"/>
      <w:szCs w:val="24"/>
      <w:lang w:val="en-GB" w:eastAsia="en-GB"/>
    </w:rPr>
  </w:style>
  <w:style w:type="paragraph" w:customStyle="1" w:styleId="Doc-title">
    <w:name w:val="Doc-title"/>
    <w:basedOn w:val="a0"/>
    <w:next w:val="Doc-text2"/>
    <w:link w:val="Doc-titleChar"/>
    <w:qFormat/>
    <w:rsid w:val="0001467B"/>
    <w:pPr>
      <w:overflowPunct/>
      <w:autoSpaceDE/>
      <w:autoSpaceDN/>
      <w:adjustRightInd/>
      <w:spacing w:before="60" w:after="0"/>
      <w:ind w:left="1259" w:hanging="1259"/>
      <w:jc w:val="left"/>
      <w:textAlignment w:val="auto"/>
    </w:pPr>
    <w:rPr>
      <w:rFonts w:eastAsia="MS Mincho"/>
      <w:szCs w:val="24"/>
      <w:lang w:val="en-US" w:eastAsia="en-GB"/>
    </w:rPr>
  </w:style>
  <w:style w:type="paragraph" w:customStyle="1" w:styleId="Doc-text2">
    <w:name w:val="Doc-text2"/>
    <w:basedOn w:val="a0"/>
    <w:link w:val="Doc-text2Char"/>
    <w:qFormat/>
    <w:rsid w:val="0001467B"/>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st">
    <w:name w:val="st"/>
    <w:rsid w:val="0001467B"/>
  </w:style>
  <w:style w:type="character" w:customStyle="1" w:styleId="B1Char1">
    <w:name w:val="B1 Char1"/>
    <w:qFormat/>
    <w:rsid w:val="0001467B"/>
    <w:rPr>
      <w:rFonts w:eastAsia="Times New Roman"/>
    </w:rPr>
  </w:style>
  <w:style w:type="character" w:customStyle="1" w:styleId="Char">
    <w:name w:val="正文文本 Char"/>
    <w:link w:val="a6"/>
    <w:rsid w:val="0001467B"/>
    <w:rPr>
      <w:rFonts w:ascii="Arial" w:hAnsi="Arial"/>
      <w:lang w:val="en-GB"/>
    </w:rPr>
  </w:style>
  <w:style w:type="character" w:customStyle="1" w:styleId="CharChar7">
    <w:name w:val="Char Char7"/>
    <w:rsid w:val="0001467B"/>
    <w:rPr>
      <w:rFonts w:ascii="Arial" w:eastAsia="MS Mincho" w:hAnsi="Arial" w:cs="Arial"/>
      <w:b/>
      <w:bCs/>
      <w:iCs/>
      <w:sz w:val="28"/>
      <w:szCs w:val="28"/>
      <w:lang w:val="en-GB" w:eastAsia="en-GB" w:bidi="ar-SA"/>
    </w:rPr>
  </w:style>
  <w:style w:type="character" w:customStyle="1" w:styleId="B1Char">
    <w:name w:val="B1 Char"/>
    <w:link w:val="B1"/>
    <w:rsid w:val="0001467B"/>
    <w:rPr>
      <w:rFonts w:ascii="Arial" w:hAnsi="Arial"/>
      <w:lang w:val="en-GB" w:eastAsia="en-US"/>
    </w:rPr>
  </w:style>
  <w:style w:type="paragraph" w:customStyle="1" w:styleId="B1">
    <w:name w:val="B1"/>
    <w:basedOn w:val="a4"/>
    <w:link w:val="B1Char"/>
    <w:qFormat/>
    <w:rsid w:val="0001467B"/>
    <w:pPr>
      <w:spacing w:after="180"/>
      <w:jc w:val="left"/>
    </w:pPr>
    <w:rPr>
      <w:lang w:eastAsia="en-US"/>
    </w:rPr>
  </w:style>
  <w:style w:type="character" w:customStyle="1" w:styleId="TFChar">
    <w:name w:val="TF Char"/>
    <w:link w:val="TF"/>
    <w:qFormat/>
    <w:rsid w:val="0001467B"/>
    <w:rPr>
      <w:rFonts w:ascii="Arial" w:hAnsi="Arial"/>
      <w:b/>
      <w:lang w:val="en-GB" w:eastAsia="en-US"/>
    </w:rPr>
  </w:style>
  <w:style w:type="paragraph" w:customStyle="1" w:styleId="TF">
    <w:name w:val="TF"/>
    <w:basedOn w:val="TH"/>
    <w:link w:val="TFChar"/>
    <w:qFormat/>
    <w:rsid w:val="0001467B"/>
    <w:pPr>
      <w:keepNext w:val="0"/>
      <w:spacing w:before="0" w:after="240"/>
    </w:pPr>
  </w:style>
  <w:style w:type="character" w:customStyle="1" w:styleId="1Char">
    <w:name w:val="标题 1 Char"/>
    <w:link w:val="1"/>
    <w:rsid w:val="0001467B"/>
    <w:rPr>
      <w:rFonts w:ascii="Arial" w:hAnsi="Arial"/>
      <w:sz w:val="36"/>
      <w:szCs w:val="36"/>
      <w:lang w:val="en-GB"/>
    </w:rPr>
  </w:style>
  <w:style w:type="character" w:customStyle="1" w:styleId="B4Char">
    <w:name w:val="B4 Char"/>
    <w:link w:val="B4"/>
    <w:qFormat/>
    <w:rsid w:val="0001467B"/>
    <w:rPr>
      <w:rFonts w:ascii="Arial" w:hAnsi="Arial"/>
      <w:lang w:val="en-GB" w:eastAsia="en-US"/>
    </w:rPr>
  </w:style>
  <w:style w:type="paragraph" w:customStyle="1" w:styleId="B4">
    <w:name w:val="B4"/>
    <w:basedOn w:val="42"/>
    <w:link w:val="B4Char"/>
    <w:qFormat/>
    <w:rsid w:val="0001467B"/>
    <w:pPr>
      <w:spacing w:after="180"/>
      <w:jc w:val="left"/>
    </w:pPr>
    <w:rPr>
      <w:lang w:eastAsia="en-US"/>
    </w:rPr>
  </w:style>
  <w:style w:type="character" w:customStyle="1" w:styleId="ZGSM">
    <w:name w:val="ZGSM"/>
    <w:rsid w:val="0001467B"/>
  </w:style>
  <w:style w:type="character" w:customStyle="1" w:styleId="Doc-text2Char">
    <w:name w:val="Doc-text2 Char"/>
    <w:link w:val="Doc-text2"/>
    <w:qFormat/>
    <w:rsid w:val="0001467B"/>
    <w:rPr>
      <w:rFonts w:ascii="Arial" w:eastAsia="MS Mincho" w:hAnsi="Arial"/>
      <w:szCs w:val="24"/>
      <w:lang w:val="en-GB" w:eastAsia="en-GB"/>
    </w:rPr>
  </w:style>
  <w:style w:type="character" w:customStyle="1" w:styleId="EmailDiscussionChar">
    <w:name w:val="EmailDiscussion Char"/>
    <w:link w:val="EmailDiscussion"/>
    <w:rsid w:val="0001467B"/>
    <w:rPr>
      <w:rFonts w:ascii="Arial" w:eastAsia="MS Mincho" w:hAnsi="Arial"/>
      <w:b/>
      <w:szCs w:val="24"/>
      <w:lang w:val="en-GB" w:eastAsia="en-GB"/>
    </w:rPr>
  </w:style>
  <w:style w:type="paragraph" w:customStyle="1" w:styleId="EmailDiscussion">
    <w:name w:val="EmailDiscussion"/>
    <w:basedOn w:val="a0"/>
    <w:next w:val="Doc-text2"/>
    <w:link w:val="EmailDiscussionChar"/>
    <w:qFormat/>
    <w:rsid w:val="0001467B"/>
    <w:pPr>
      <w:numPr>
        <w:numId w:val="7"/>
      </w:numPr>
      <w:overflowPunct/>
      <w:autoSpaceDE/>
      <w:autoSpaceDN/>
      <w:adjustRightInd/>
      <w:spacing w:before="40" w:after="0"/>
      <w:jc w:val="left"/>
      <w:textAlignment w:val="auto"/>
    </w:pPr>
    <w:rPr>
      <w:rFonts w:eastAsia="MS Mincho"/>
      <w:b/>
      <w:szCs w:val="24"/>
      <w:lang w:eastAsia="en-GB"/>
    </w:rPr>
  </w:style>
  <w:style w:type="character" w:customStyle="1" w:styleId="B5Char">
    <w:name w:val="B5 Char"/>
    <w:link w:val="B5"/>
    <w:qFormat/>
    <w:rsid w:val="0001467B"/>
    <w:rPr>
      <w:rFonts w:ascii="Arial" w:hAnsi="Arial"/>
      <w:lang w:val="en-GB" w:eastAsia="en-US"/>
    </w:rPr>
  </w:style>
  <w:style w:type="paragraph" w:customStyle="1" w:styleId="B5">
    <w:name w:val="B5"/>
    <w:basedOn w:val="52"/>
    <w:link w:val="B5Char"/>
    <w:qFormat/>
    <w:rsid w:val="0001467B"/>
    <w:pPr>
      <w:spacing w:after="180"/>
      <w:jc w:val="left"/>
    </w:pPr>
    <w:rPr>
      <w:lang w:eastAsia="en-US"/>
    </w:rPr>
  </w:style>
  <w:style w:type="character" w:customStyle="1" w:styleId="TAHCar">
    <w:name w:val="TAH Car"/>
    <w:link w:val="TAH"/>
    <w:qFormat/>
    <w:locked/>
    <w:rsid w:val="0001467B"/>
    <w:rPr>
      <w:rFonts w:ascii="Arial" w:hAnsi="Arial"/>
      <w:b/>
      <w:sz w:val="18"/>
      <w:lang w:val="en-GB" w:eastAsia="en-US"/>
    </w:rPr>
  </w:style>
  <w:style w:type="paragraph" w:customStyle="1" w:styleId="TAH">
    <w:name w:val="TAH"/>
    <w:basedOn w:val="TAC"/>
    <w:link w:val="TAHCar"/>
    <w:qFormat/>
    <w:rsid w:val="0001467B"/>
    <w:rPr>
      <w:b/>
    </w:rPr>
  </w:style>
  <w:style w:type="paragraph" w:customStyle="1" w:styleId="TAC">
    <w:name w:val="TAC"/>
    <w:basedOn w:val="TAL"/>
    <w:link w:val="TACChar"/>
    <w:qFormat/>
    <w:rsid w:val="0001467B"/>
    <w:pPr>
      <w:jc w:val="center"/>
    </w:pPr>
  </w:style>
  <w:style w:type="character" w:customStyle="1" w:styleId="Char2">
    <w:name w:val="页眉 Char"/>
    <w:link w:val="ac"/>
    <w:uiPriority w:val="99"/>
    <w:qFormat/>
    <w:locked/>
    <w:rsid w:val="0001467B"/>
    <w:rPr>
      <w:rFonts w:ascii="Arial" w:hAnsi="Arial"/>
      <w:b/>
      <w:bCs/>
      <w:sz w:val="18"/>
      <w:szCs w:val="18"/>
      <w:lang w:val="en-US" w:eastAsia="zh-CN" w:bidi="ar-SA"/>
    </w:rPr>
  </w:style>
  <w:style w:type="character" w:customStyle="1" w:styleId="CRCoverPageZchn">
    <w:name w:val="CR Cover Page Zchn"/>
    <w:link w:val="CRCoverPage"/>
    <w:rsid w:val="0001467B"/>
    <w:rPr>
      <w:rFonts w:ascii="Arial" w:hAnsi="Arial"/>
      <w:lang w:val="en-GB" w:eastAsia="en-US"/>
    </w:rPr>
  </w:style>
  <w:style w:type="paragraph" w:customStyle="1" w:styleId="CRCoverPage">
    <w:name w:val="CR Cover Page"/>
    <w:link w:val="CRCoverPageZchn"/>
    <w:qFormat/>
    <w:rsid w:val="0001467B"/>
    <w:pPr>
      <w:spacing w:after="120"/>
    </w:pPr>
    <w:rPr>
      <w:rFonts w:ascii="Arial" w:hAnsi="Arial"/>
      <w:lang w:val="en-GB" w:eastAsia="en-US"/>
    </w:rPr>
  </w:style>
  <w:style w:type="character" w:customStyle="1" w:styleId="NOChar">
    <w:name w:val="NO Char"/>
    <w:link w:val="NO"/>
    <w:qFormat/>
    <w:rsid w:val="0001467B"/>
    <w:rPr>
      <w:rFonts w:ascii="Times New Roman" w:eastAsia="Times New Roman" w:hAnsi="Times New Roman"/>
    </w:rPr>
  </w:style>
  <w:style w:type="paragraph" w:customStyle="1" w:styleId="NO">
    <w:name w:val="NO"/>
    <w:basedOn w:val="a0"/>
    <w:link w:val="NOChar"/>
    <w:qFormat/>
    <w:rsid w:val="0001467B"/>
    <w:pPr>
      <w:keepLines/>
      <w:spacing w:after="180"/>
      <w:ind w:left="1135" w:hanging="851"/>
      <w:jc w:val="left"/>
    </w:pPr>
    <w:rPr>
      <w:rFonts w:ascii="Times New Roman" w:eastAsia="Times New Roman" w:hAnsi="Times New Roman"/>
    </w:rPr>
  </w:style>
  <w:style w:type="character" w:customStyle="1" w:styleId="af7">
    <w:name w:val="正文文本 字符"/>
    <w:rsid w:val="0001467B"/>
    <w:rPr>
      <w:rFonts w:ascii="Arial" w:hAnsi="Arial"/>
      <w:lang w:val="en-GB"/>
    </w:rPr>
  </w:style>
  <w:style w:type="paragraph" w:customStyle="1" w:styleId="ZG">
    <w:name w:val="ZG"/>
    <w:rsid w:val="0001467B"/>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Reference">
    <w:name w:val="Reference"/>
    <w:basedOn w:val="a0"/>
    <w:rsid w:val="0001467B"/>
  </w:style>
  <w:style w:type="paragraph" w:customStyle="1" w:styleId="ZD">
    <w:name w:val="ZD"/>
    <w:qFormat/>
    <w:rsid w:val="0001467B"/>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TAN">
    <w:name w:val="TAN"/>
    <w:basedOn w:val="TAL"/>
    <w:qFormat/>
    <w:rsid w:val="0001467B"/>
    <w:pPr>
      <w:ind w:left="851" w:hanging="851"/>
    </w:pPr>
  </w:style>
  <w:style w:type="paragraph" w:customStyle="1" w:styleId="ZTD">
    <w:name w:val="ZTD"/>
    <w:basedOn w:val="ZB"/>
    <w:qFormat/>
    <w:rsid w:val="0001467B"/>
    <w:pPr>
      <w:framePr w:hRule="auto" w:wrap="notBeside" w:y="852"/>
    </w:pPr>
    <w:rPr>
      <w:i w:val="0"/>
      <w:sz w:val="40"/>
    </w:rPr>
  </w:style>
  <w:style w:type="paragraph" w:customStyle="1" w:styleId="ZB">
    <w:name w:val="ZB"/>
    <w:qFormat/>
    <w:rsid w:val="0001467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U">
    <w:name w:val="ZU"/>
    <w:qFormat/>
    <w:rsid w:val="0001467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rsid w:val="0001467B"/>
    <w:pPr>
      <w:framePr w:wrap="notBeside" w:y="16161"/>
    </w:pPr>
  </w:style>
  <w:style w:type="paragraph" w:customStyle="1" w:styleId="EX">
    <w:name w:val="EX"/>
    <w:basedOn w:val="a0"/>
    <w:qFormat/>
    <w:rsid w:val="0001467B"/>
    <w:pPr>
      <w:keepLines/>
      <w:spacing w:after="180"/>
      <w:ind w:left="1702" w:hanging="1418"/>
      <w:jc w:val="left"/>
    </w:pPr>
    <w:rPr>
      <w:lang w:eastAsia="en-US"/>
    </w:rPr>
  </w:style>
  <w:style w:type="paragraph" w:customStyle="1" w:styleId="ZH">
    <w:name w:val="ZH"/>
    <w:qFormat/>
    <w:rsid w:val="0001467B"/>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3GPPHeader">
    <w:name w:val="3GPP_Header"/>
    <w:basedOn w:val="a0"/>
    <w:qFormat/>
    <w:rsid w:val="0001467B"/>
    <w:pPr>
      <w:tabs>
        <w:tab w:val="left" w:pos="1701"/>
        <w:tab w:val="right" w:pos="9639"/>
      </w:tabs>
      <w:spacing w:after="240"/>
    </w:pPr>
    <w:rPr>
      <w:b/>
      <w:sz w:val="24"/>
    </w:rPr>
  </w:style>
  <w:style w:type="paragraph" w:styleId="af8">
    <w:name w:val="List Paragraph"/>
    <w:basedOn w:val="a0"/>
    <w:link w:val="Char3"/>
    <w:uiPriority w:val="34"/>
    <w:qFormat/>
    <w:rsid w:val="0001467B"/>
    <w:pPr>
      <w:ind w:left="720"/>
      <w:contextualSpacing/>
    </w:pPr>
  </w:style>
  <w:style w:type="paragraph" w:customStyle="1" w:styleId="EW">
    <w:name w:val="EW"/>
    <w:basedOn w:val="EX"/>
    <w:qFormat/>
    <w:rsid w:val="0001467B"/>
    <w:pPr>
      <w:spacing w:after="0"/>
    </w:pPr>
  </w:style>
  <w:style w:type="paragraph" w:customStyle="1" w:styleId="EQ">
    <w:name w:val="EQ"/>
    <w:basedOn w:val="a0"/>
    <w:next w:val="a0"/>
    <w:qFormat/>
    <w:rsid w:val="0001467B"/>
    <w:pPr>
      <w:keepLines/>
      <w:tabs>
        <w:tab w:val="center" w:pos="4536"/>
        <w:tab w:val="right" w:pos="9072"/>
      </w:tabs>
      <w:spacing w:after="180"/>
      <w:jc w:val="left"/>
    </w:pPr>
    <w:rPr>
      <w:lang w:val="en-US" w:eastAsia="en-US"/>
    </w:rPr>
  </w:style>
  <w:style w:type="paragraph" w:customStyle="1" w:styleId="Figure">
    <w:name w:val="Figure"/>
    <w:basedOn w:val="a0"/>
    <w:next w:val="a7"/>
    <w:qFormat/>
    <w:rsid w:val="0001467B"/>
    <w:pPr>
      <w:keepNext/>
      <w:keepLines/>
      <w:spacing w:before="180"/>
      <w:jc w:val="center"/>
    </w:pPr>
  </w:style>
  <w:style w:type="paragraph" w:customStyle="1" w:styleId="FP">
    <w:name w:val="FP"/>
    <w:basedOn w:val="a0"/>
    <w:qFormat/>
    <w:rsid w:val="0001467B"/>
    <w:pPr>
      <w:spacing w:after="0"/>
      <w:jc w:val="left"/>
    </w:pPr>
    <w:rPr>
      <w:lang w:eastAsia="en-US"/>
    </w:rPr>
  </w:style>
  <w:style w:type="paragraph" w:customStyle="1" w:styleId="Proposal">
    <w:name w:val="Proposal"/>
    <w:basedOn w:val="a0"/>
    <w:qFormat/>
    <w:rsid w:val="0001467B"/>
    <w:pPr>
      <w:tabs>
        <w:tab w:val="left" w:pos="1701"/>
      </w:tabs>
    </w:pPr>
    <w:rPr>
      <w:b/>
      <w:bCs/>
    </w:rPr>
  </w:style>
  <w:style w:type="paragraph" w:customStyle="1" w:styleId="EditorsNote">
    <w:name w:val="Editor's Note"/>
    <w:basedOn w:val="a0"/>
    <w:link w:val="EditorsNoteChar"/>
    <w:qFormat/>
    <w:rsid w:val="0001467B"/>
    <w:pPr>
      <w:keepLines/>
      <w:spacing w:after="180"/>
      <w:ind w:left="1135" w:hanging="851"/>
      <w:jc w:val="left"/>
    </w:pPr>
    <w:rPr>
      <w:color w:val="FF0000"/>
      <w:lang w:eastAsia="en-US"/>
    </w:rPr>
  </w:style>
  <w:style w:type="paragraph" w:customStyle="1" w:styleId="Observation">
    <w:name w:val="Observation"/>
    <w:basedOn w:val="Proposal"/>
    <w:qFormat/>
    <w:rsid w:val="0001467B"/>
    <w:pPr>
      <w:numPr>
        <w:numId w:val="8"/>
      </w:numPr>
      <w:tabs>
        <w:tab w:val="left" w:pos="1304"/>
      </w:tabs>
    </w:pPr>
  </w:style>
  <w:style w:type="paragraph" w:customStyle="1" w:styleId="EmailDiscussion2">
    <w:name w:val="EmailDiscussion2"/>
    <w:basedOn w:val="Doc-text2"/>
    <w:qFormat/>
    <w:rsid w:val="0001467B"/>
  </w:style>
  <w:style w:type="paragraph" w:customStyle="1" w:styleId="TAR">
    <w:name w:val="TAR"/>
    <w:basedOn w:val="TAL"/>
    <w:qFormat/>
    <w:rsid w:val="0001467B"/>
    <w:pPr>
      <w:jc w:val="right"/>
    </w:pPr>
  </w:style>
  <w:style w:type="paragraph" w:customStyle="1" w:styleId="ZT">
    <w:name w:val="ZT"/>
    <w:qFormat/>
    <w:rsid w:val="0001467B"/>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TT">
    <w:name w:val="TT"/>
    <w:basedOn w:val="1"/>
    <w:next w:val="a0"/>
    <w:qFormat/>
    <w:rsid w:val="0001467B"/>
    <w:pPr>
      <w:numPr>
        <w:numId w:val="0"/>
      </w:numPr>
      <w:ind w:left="1134" w:hanging="1134"/>
      <w:outlineLvl w:val="9"/>
    </w:pPr>
    <w:rPr>
      <w:szCs w:val="20"/>
      <w:lang w:eastAsia="en-US"/>
    </w:rPr>
  </w:style>
  <w:style w:type="paragraph" w:customStyle="1" w:styleId="ZA">
    <w:name w:val="ZA"/>
    <w:qFormat/>
    <w:rsid w:val="0001467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textintend2">
    <w:name w:val="text intend 2"/>
    <w:basedOn w:val="a0"/>
    <w:qFormat/>
    <w:rsid w:val="0001467B"/>
    <w:pPr>
      <w:numPr>
        <w:numId w:val="9"/>
      </w:numPr>
    </w:pPr>
    <w:rPr>
      <w:rFonts w:ascii="Times New Roman" w:eastAsia="MS Mincho" w:hAnsi="Times New Roman"/>
      <w:sz w:val="24"/>
      <w:lang w:val="en-US" w:eastAsia="en-GB"/>
    </w:rPr>
  </w:style>
  <w:style w:type="paragraph" w:customStyle="1" w:styleId="CommentSubject1">
    <w:name w:val="Comment Subject1"/>
    <w:basedOn w:val="a9"/>
    <w:next w:val="a9"/>
    <w:semiHidden/>
    <w:qFormat/>
    <w:rsid w:val="0001467B"/>
    <w:pPr>
      <w:numPr>
        <w:numId w:val="10"/>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character" w:customStyle="1" w:styleId="Char0">
    <w:name w:val="批注文字 Char"/>
    <w:link w:val="a9"/>
    <w:uiPriority w:val="99"/>
    <w:qFormat/>
    <w:rsid w:val="0001467B"/>
    <w:rPr>
      <w:rFonts w:ascii="Arial" w:hAnsi="Arial"/>
      <w:lang w:val="en-GB"/>
    </w:rPr>
  </w:style>
  <w:style w:type="paragraph" w:customStyle="1" w:styleId="textintend1">
    <w:name w:val="text intend 1"/>
    <w:basedOn w:val="a0"/>
    <w:qFormat/>
    <w:rsid w:val="0001467B"/>
    <w:pPr>
      <w:numPr>
        <w:numId w:val="11"/>
      </w:numPr>
      <w:overflowPunct/>
      <w:autoSpaceDE/>
      <w:autoSpaceDN/>
      <w:adjustRightInd/>
      <w:textAlignment w:val="auto"/>
    </w:pPr>
    <w:rPr>
      <w:rFonts w:ascii="MS PGothic" w:eastAsia="MS PGothic" w:hAnsi="MS PGothic" w:cs="MS PGothic"/>
      <w:sz w:val="24"/>
      <w:szCs w:val="24"/>
      <w:lang w:val="en-US" w:eastAsia="ja-JP"/>
    </w:rPr>
  </w:style>
  <w:style w:type="character" w:customStyle="1" w:styleId="Char3">
    <w:name w:val="列出段落 Char"/>
    <w:link w:val="af8"/>
    <w:uiPriority w:val="34"/>
    <w:qFormat/>
    <w:locked/>
    <w:rsid w:val="0001467B"/>
    <w:rPr>
      <w:rFonts w:ascii="Arial" w:hAnsi="Arial"/>
      <w:lang w:val="en-GB"/>
    </w:rPr>
  </w:style>
  <w:style w:type="paragraph" w:customStyle="1" w:styleId="Agreement">
    <w:name w:val="Agreement"/>
    <w:basedOn w:val="a0"/>
    <w:next w:val="Doc-text2"/>
    <w:qFormat/>
    <w:rsid w:val="0001467B"/>
    <w:pPr>
      <w:numPr>
        <w:numId w:val="12"/>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sid w:val="0001467B"/>
    <w:rPr>
      <w:rFonts w:ascii="Arial" w:hAnsi="Arial"/>
      <w:sz w:val="18"/>
      <w:lang w:val="en-GB" w:eastAsia="en-US"/>
    </w:rPr>
  </w:style>
  <w:style w:type="character" w:customStyle="1" w:styleId="EditorsNoteChar">
    <w:name w:val="Editor's Note Char"/>
    <w:link w:val="EditorsNote"/>
    <w:qFormat/>
    <w:rsid w:val="0001467B"/>
    <w:rPr>
      <w:rFonts w:ascii="Arial" w:hAnsi="Arial"/>
      <w:color w:val="FF0000"/>
      <w:lang w:val="en-GB"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7139627-A6D6-4C2A-ACAA-70EEB59CFE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CD2B49-6D73-40A0-A4CA-D97B0A74823C}">
  <ds:schemaRefs>
    <ds:schemaRef ds:uri="http://schemas.microsoft.com/sharepoint/v3/contenttype/forms"/>
  </ds:schemaRefs>
</ds:datastoreItem>
</file>

<file path=customXml/itemProps4.xml><?xml version="1.0" encoding="utf-8"?>
<ds:datastoreItem xmlns:ds="http://schemas.openxmlformats.org/officeDocument/2006/customXml" ds:itemID="{512040EB-0128-4254-85DF-29B82AD8D7AB}">
  <ds:schemaRefs>
    <ds:schemaRef ds:uri="http://schemas.microsoft.com/office/2006/metadata/properties"/>
    <ds:schemaRef ds:uri="http://schemas.microsoft.com/office/infopath/2007/PartnerControls"/>
    <ds:schemaRef ds:uri="042397af-7977-45ef-9118-11c18c8623b6"/>
  </ds:schemaRefs>
</ds:datastoreItem>
</file>

<file path=customXml/itemProps5.xml><?xml version="1.0" encoding="utf-8"?>
<ds:datastoreItem xmlns:ds="http://schemas.openxmlformats.org/officeDocument/2006/customXml" ds:itemID="{A44B8AC6-9297-4F57-93DB-6E409C6AD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OPPO1</Template>
  <TotalTime>49</TotalTime>
  <Pages>16</Pages>
  <Words>5755</Words>
  <Characters>32805</Characters>
  <Application>Microsoft Office Word</Application>
  <DocSecurity>0</DocSecurity>
  <Lines>273</Lines>
  <Paragraphs>76</Paragraphs>
  <ScaleCrop>false</ScaleCrop>
  <HeadingPairs>
    <vt:vector size="2" baseType="variant">
      <vt:variant>
        <vt:lpstr>제목</vt:lpstr>
      </vt:variant>
      <vt:variant>
        <vt:i4>1</vt:i4>
      </vt:variant>
    </vt:vector>
  </HeadingPairs>
  <TitlesOfParts>
    <vt:vector size="1" baseType="lpstr">
      <vt:lpstr>OPPO</vt:lpstr>
    </vt:vector>
  </TitlesOfParts>
  <Company/>
  <LinksUpToDate>false</LinksUpToDate>
  <CharactersWithSpaces>38484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Qianxi Lu</dc:creator>
  <cp:keywords>3GPP; OPPO; TDoc, CTPClassification=CTP_NT</cp:keywords>
  <cp:lastModifiedBy>Huang Xueyan</cp:lastModifiedBy>
  <cp:revision>2</cp:revision>
  <cp:lastPrinted>2008-01-31T16:09:00Z</cp:lastPrinted>
  <dcterms:created xsi:type="dcterms:W3CDTF">2021-01-29T17:44:00Z</dcterms:created>
  <dcterms:modified xsi:type="dcterms:W3CDTF">2021-02-01T09:16:00Z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(3)pL/0aC/3J5J1e+nY8/x1msQ/S0qiUB2LqH72hgH3ydyI0Pljao2rfKhwcxw3fGTQDgLFl9PP_x000d_
TyMJA7RdvoFikTEbGyhvaTn18wP+QziKBoa7f+1vvBGtVsUYw/bmACqH5RRM5YA3jvRTA4Zp_x000d_
y7umGhGvQQdjUtfFgl/zsrvhknT6pTrtTtLwxRK77zlpr1M1z+Cfj2qnrSHP2sP5+IbwqZBW_x000d_
f79Ll0gHkWy2TybH6X</vt:lpwstr>
  </property>
  <property fmtid="{D5CDD505-2E9C-101B-9397-08002B2CF9AE}" pid="10" name="_2015_ms_pID_7253431">
    <vt:lpwstr>FcqXyY/qhzq5f8N1sT2w338xaqQdQ138O6vPdAJZ1tmqfdR6gMhWuX_x000d_
GqGnAp37hHCcuug7nCxnYMQ2XSO6vCnmrCIJaivfAfBs2bwcqgpbvXT+1QjHst9sssQOQ5b/_x000d_
EXia5D1wC75XpXb8trlDT7vIJRTh0RuDaiF4WS+y+8hel97I0VjYGidtMyCOt0szFNuJj/72_x000d_
Enqr8jWoyprb17ZUipEwe7/GSleSQE8DSCjL</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1548837527</vt:lpwstr>
  </property>
  <property fmtid="{D5CDD505-2E9C-101B-9397-08002B2CF9AE}" pid="15" name="KSOProductBuildVer">
    <vt:lpwstr>2052-11.8.2.9022</vt:lpwstr>
  </property>
  <property fmtid="{D5CDD505-2E9C-101B-9397-08002B2CF9AE}" pid="16" name="NSCPROP_SA">
    <vt:lpwstr>C:\Users\SYJ\Desktop\R2-190xxxx - Summary of 104#55V2X Unicast (OPPO) v3.0_Convida\R2-190xxxx - Summary of 104#55V2X Unicast (OPPO) v3.0_Convida.doc</vt:lpwstr>
  </property>
  <property fmtid="{D5CDD505-2E9C-101B-9397-08002B2CF9AE}" pid="17" name="_2015_ms_pID_7253432">
    <vt:lpwstr>Rw==</vt:lpwstr>
  </property>
  <property fmtid="{D5CDD505-2E9C-101B-9397-08002B2CF9AE}" pid="18" name="ContentTypeId">
    <vt:lpwstr>0x010100C3355BB4B7850E44A83DAD8AF6CF14B0</vt:lpwstr>
  </property>
  <property fmtid="{D5CDD505-2E9C-101B-9397-08002B2CF9AE}" pid="19" name="CTPClassification">
    <vt:lpwstr>CTP_NT</vt:lpwstr>
  </property>
</Properties>
</file>