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8763F5"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763F5">
        <w:rPr>
          <w:rFonts w:cs="Arial"/>
          <w:b/>
          <w:sz w:val="22"/>
          <w:szCs w:val="22"/>
          <w:lang w:val="en-US"/>
        </w:rPr>
        <w:t>3GPP TSG-RAN WG2 #11</w:t>
      </w:r>
      <w:r w:rsidR="00AF41D8" w:rsidRPr="008763F5">
        <w:rPr>
          <w:rFonts w:cs="Arial"/>
          <w:b/>
          <w:sz w:val="22"/>
          <w:szCs w:val="22"/>
          <w:lang w:val="en-US"/>
        </w:rPr>
        <w:t>3</w:t>
      </w:r>
      <w:r w:rsidRPr="008763F5">
        <w:rPr>
          <w:rFonts w:cs="Arial"/>
          <w:b/>
          <w:sz w:val="22"/>
          <w:szCs w:val="22"/>
          <w:lang w:val="en-US"/>
        </w:rPr>
        <w:t>-e</w:t>
      </w:r>
      <w:r w:rsidRPr="008763F5">
        <w:rPr>
          <w:rFonts w:cs="Arial"/>
          <w:b/>
          <w:i/>
          <w:sz w:val="22"/>
          <w:szCs w:val="22"/>
          <w:lang w:val="en-US"/>
        </w:rPr>
        <w:tab/>
      </w:r>
      <w:r w:rsidR="004E0516" w:rsidRPr="008763F5">
        <w:rPr>
          <w:rFonts w:cs="Arial"/>
          <w:b/>
          <w:i/>
          <w:sz w:val="22"/>
          <w:szCs w:val="22"/>
          <w:lang w:val="en-US" w:eastAsia="zh-CN"/>
        </w:rPr>
        <w:t>R2-210</w:t>
      </w:r>
      <w:r w:rsidR="00E84D2D" w:rsidRPr="008763F5">
        <w:rPr>
          <w:rFonts w:cs="Arial"/>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32D848F4" w:rsidR="00456630" w:rsidRPr="0029477E" w:rsidRDefault="00D0573B" w:rsidP="0029477E">
      <w:pPr>
        <w:pStyle w:val="BodyText"/>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2"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43B0D305" w14:textId="28D9D7E9" w:rsidR="00FD5823" w:rsidRDefault="00FD5823" w:rsidP="00FD5823">
            <w:pPr>
              <w:spacing w:after="0"/>
              <w:rPr>
                <w:rFonts w:eastAsia="DengXian" w:cs="Arial"/>
              </w:rPr>
            </w:pPr>
            <w:ins w:id="14"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DengXian"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0"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DengXian" w:cs="Arial"/>
              </w:rPr>
            </w:pPr>
            <w:ins w:id="25"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6" w:author="Huawei-Yulong" w:date="2021-01-26T21:20:00Z"/>
                <w:rFonts w:eastAsia="DengXian"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proofErr w:type="spellStart"/>
            <w:ins w:id="29" w:author="spreadtrum communications" w:date="2021-01-27T14:50:00Z">
              <w:r w:rsidRPr="00DE2039">
                <w:rPr>
                  <w:rFonts w:cs="Arial"/>
                </w:rPr>
                <w:t>Spreadtrum</w:t>
              </w:r>
              <w:proofErr w:type="spellEnd"/>
            </w:ins>
          </w:p>
        </w:tc>
        <w:tc>
          <w:tcPr>
            <w:tcW w:w="1985" w:type="dxa"/>
          </w:tcPr>
          <w:p w14:paraId="4EFFB4F2" w14:textId="0D255B24" w:rsidR="00DE2039" w:rsidRDefault="00DE2039" w:rsidP="007451B5">
            <w:pPr>
              <w:spacing w:after="0"/>
              <w:rPr>
                <w:ins w:id="30" w:author="spreadtrum communications" w:date="2021-01-27T14:50:00Z"/>
                <w:rFonts w:eastAsia="DengXian" w:cs="Arial"/>
              </w:rPr>
            </w:pPr>
            <w:ins w:id="31"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2" w:author="spreadtrum communications" w:date="2021-01-27T14:50:00Z"/>
                <w:rFonts w:eastAsia="DengXian" w:cs="Arial"/>
              </w:rPr>
            </w:pPr>
          </w:p>
        </w:tc>
      </w:tr>
      <w:tr w:rsidR="000D21EA" w14:paraId="24842E77" w14:textId="77777777" w:rsidTr="00C4654C">
        <w:trPr>
          <w:ins w:id="33" w:author="Ericsson" w:date="2021-01-27T10:47:00Z"/>
        </w:trPr>
        <w:tc>
          <w:tcPr>
            <w:tcW w:w="1809" w:type="dxa"/>
          </w:tcPr>
          <w:p w14:paraId="6340FDB3" w14:textId="6C3C5BE4" w:rsidR="000D21EA" w:rsidRPr="00DE2039" w:rsidRDefault="000D21EA" w:rsidP="000D21EA">
            <w:pPr>
              <w:spacing w:after="0"/>
              <w:jc w:val="center"/>
              <w:rPr>
                <w:ins w:id="34" w:author="Ericsson" w:date="2021-01-27T10:47:00Z"/>
                <w:rFonts w:cs="Arial"/>
              </w:rPr>
            </w:pPr>
            <w:ins w:id="35" w:author="Ericsson" w:date="2021-01-27T10:47:00Z">
              <w:r>
                <w:rPr>
                  <w:rFonts w:cs="Arial"/>
                </w:rPr>
                <w:t>Ericsson (Min)</w:t>
              </w:r>
            </w:ins>
          </w:p>
        </w:tc>
        <w:tc>
          <w:tcPr>
            <w:tcW w:w="1985" w:type="dxa"/>
          </w:tcPr>
          <w:p w14:paraId="4F51986A" w14:textId="629E2A5E" w:rsidR="000D21EA" w:rsidRDefault="000D21EA" w:rsidP="000D21EA">
            <w:pPr>
              <w:spacing w:after="0"/>
              <w:rPr>
                <w:ins w:id="36" w:author="Ericsson" w:date="2021-01-27T10:47:00Z"/>
                <w:rFonts w:eastAsia="DengXian" w:cs="Arial"/>
              </w:rPr>
            </w:pPr>
            <w:ins w:id="37" w:author="Ericsson" w:date="2021-01-27T10:47:00Z">
              <w:r>
                <w:rPr>
                  <w:rFonts w:eastAsia="DengXian" w:cs="Arial"/>
                </w:rPr>
                <w:t>Agree</w:t>
              </w:r>
            </w:ins>
          </w:p>
        </w:tc>
        <w:tc>
          <w:tcPr>
            <w:tcW w:w="6045" w:type="dxa"/>
          </w:tcPr>
          <w:p w14:paraId="0850F2ED" w14:textId="77777777" w:rsidR="000D21EA" w:rsidRDefault="000D21EA" w:rsidP="000D21EA">
            <w:pPr>
              <w:spacing w:after="0"/>
              <w:rPr>
                <w:ins w:id="38" w:author="Ericsson" w:date="2021-01-27T10:47:00Z"/>
                <w:rFonts w:eastAsia="DengXian" w:cs="Arial"/>
              </w:rPr>
            </w:pPr>
          </w:p>
        </w:tc>
      </w:tr>
      <w:tr w:rsidR="00BE2B30" w14:paraId="1D52381F" w14:textId="77777777" w:rsidTr="00C4654C">
        <w:trPr>
          <w:ins w:id="39" w:author="Sharma, Vivek" w:date="2021-01-27T14:20:00Z"/>
        </w:trPr>
        <w:tc>
          <w:tcPr>
            <w:tcW w:w="1809" w:type="dxa"/>
          </w:tcPr>
          <w:p w14:paraId="0C117224" w14:textId="634AC655" w:rsidR="00BE2B30" w:rsidRDefault="00BE2B30" w:rsidP="00BE2B30">
            <w:pPr>
              <w:spacing w:after="0"/>
              <w:jc w:val="center"/>
              <w:rPr>
                <w:ins w:id="40" w:author="Sharma, Vivek" w:date="2021-01-27T14:20:00Z"/>
                <w:rFonts w:cs="Arial"/>
              </w:rPr>
            </w:pPr>
            <w:ins w:id="41" w:author="Sharma, Vivek" w:date="2021-01-27T14:20:00Z">
              <w:r>
                <w:rPr>
                  <w:rFonts w:cs="Arial"/>
                </w:rPr>
                <w:t>Sony</w:t>
              </w:r>
            </w:ins>
          </w:p>
        </w:tc>
        <w:tc>
          <w:tcPr>
            <w:tcW w:w="1985" w:type="dxa"/>
          </w:tcPr>
          <w:p w14:paraId="14548AF3" w14:textId="46A7894A" w:rsidR="00BE2B30" w:rsidRDefault="00BE2B30" w:rsidP="00BE2B30">
            <w:pPr>
              <w:spacing w:after="0"/>
              <w:rPr>
                <w:ins w:id="42" w:author="Sharma, Vivek" w:date="2021-01-27T14:20:00Z"/>
                <w:rFonts w:eastAsia="DengXian" w:cs="Arial"/>
              </w:rPr>
            </w:pPr>
            <w:ins w:id="43" w:author="Sharma, Vivek" w:date="2021-01-27T14:20:00Z">
              <w:r>
                <w:rPr>
                  <w:rFonts w:eastAsia="DengXian" w:cs="Arial"/>
                </w:rPr>
                <w:t>Agree</w:t>
              </w:r>
            </w:ins>
          </w:p>
        </w:tc>
        <w:tc>
          <w:tcPr>
            <w:tcW w:w="6045" w:type="dxa"/>
          </w:tcPr>
          <w:p w14:paraId="0A6344C7" w14:textId="77777777" w:rsidR="00BE2B30" w:rsidRDefault="00BE2B30" w:rsidP="00BE2B30">
            <w:pPr>
              <w:spacing w:after="0"/>
              <w:rPr>
                <w:ins w:id="44" w:author="Sharma, Vivek" w:date="2021-01-27T14:20:00Z"/>
                <w:rFonts w:eastAsia="DengXian" w:cs="Arial"/>
              </w:rPr>
            </w:pPr>
          </w:p>
        </w:tc>
      </w:tr>
      <w:tr w:rsidR="00E01E00" w14:paraId="16028069" w14:textId="77777777" w:rsidTr="00C4654C">
        <w:trPr>
          <w:ins w:id="45" w:author="Apple - Zhibin Wu" w:date="2021-01-27T12:05:00Z"/>
        </w:trPr>
        <w:tc>
          <w:tcPr>
            <w:tcW w:w="1809" w:type="dxa"/>
          </w:tcPr>
          <w:p w14:paraId="707AFA3B" w14:textId="5B1C8EC5" w:rsidR="00E01E00" w:rsidRDefault="00E01E00" w:rsidP="00BE2B30">
            <w:pPr>
              <w:spacing w:after="0"/>
              <w:jc w:val="center"/>
              <w:rPr>
                <w:ins w:id="46" w:author="Apple - Zhibin Wu" w:date="2021-01-27T12:05:00Z"/>
                <w:rFonts w:cs="Arial"/>
              </w:rPr>
            </w:pPr>
            <w:ins w:id="47" w:author="Apple - Zhibin Wu" w:date="2021-01-27T12:05:00Z">
              <w:r>
                <w:rPr>
                  <w:rFonts w:cs="Arial"/>
                </w:rPr>
                <w:t>Apple</w:t>
              </w:r>
            </w:ins>
          </w:p>
        </w:tc>
        <w:tc>
          <w:tcPr>
            <w:tcW w:w="1985" w:type="dxa"/>
          </w:tcPr>
          <w:p w14:paraId="38DE9C26" w14:textId="00527652" w:rsidR="00E01E00" w:rsidRDefault="00E01E00" w:rsidP="00BE2B30">
            <w:pPr>
              <w:spacing w:after="0"/>
              <w:rPr>
                <w:ins w:id="48" w:author="Apple - Zhibin Wu" w:date="2021-01-27T12:05:00Z"/>
                <w:rFonts w:eastAsia="DengXian" w:cs="Arial"/>
              </w:rPr>
            </w:pPr>
            <w:ins w:id="49" w:author="Apple - Zhibin Wu" w:date="2021-01-27T12:05:00Z">
              <w:r>
                <w:rPr>
                  <w:rFonts w:eastAsia="DengXian" w:cs="Arial"/>
                </w:rPr>
                <w:t>Agree</w:t>
              </w:r>
            </w:ins>
          </w:p>
        </w:tc>
        <w:tc>
          <w:tcPr>
            <w:tcW w:w="6045" w:type="dxa"/>
          </w:tcPr>
          <w:p w14:paraId="4F193B3D" w14:textId="77777777" w:rsidR="00E01E00" w:rsidRDefault="00E01E00" w:rsidP="00BE2B30">
            <w:pPr>
              <w:spacing w:after="0"/>
              <w:rPr>
                <w:ins w:id="50" w:author="Apple - Zhibin Wu" w:date="2021-01-27T12:05:00Z"/>
                <w:rFonts w:eastAsia="DengXian" w:cs="Arial"/>
              </w:rPr>
            </w:pPr>
          </w:p>
        </w:tc>
      </w:tr>
      <w:tr w:rsidR="000D3D7F" w14:paraId="38984071" w14:textId="77777777" w:rsidTr="00C4654C">
        <w:trPr>
          <w:ins w:id="51" w:author="Xiaomi (Xing)" w:date="2021-01-28T10:03:00Z"/>
        </w:trPr>
        <w:tc>
          <w:tcPr>
            <w:tcW w:w="1809" w:type="dxa"/>
          </w:tcPr>
          <w:p w14:paraId="4803CE94" w14:textId="11853720" w:rsidR="000D3D7F" w:rsidRDefault="000D3D7F" w:rsidP="00BE2B30">
            <w:pPr>
              <w:spacing w:after="0"/>
              <w:jc w:val="center"/>
              <w:rPr>
                <w:ins w:id="52" w:author="Xiaomi (Xing)" w:date="2021-01-28T10:03:00Z"/>
                <w:rFonts w:cs="Arial"/>
              </w:rPr>
            </w:pPr>
            <w:ins w:id="53" w:author="Xiaomi (Xing)" w:date="2021-01-28T10:04:00Z">
              <w:r>
                <w:rPr>
                  <w:rFonts w:cs="Arial" w:hint="eastAsia"/>
                </w:rPr>
                <w:t>X</w:t>
              </w:r>
              <w:r>
                <w:rPr>
                  <w:rFonts w:cs="Arial"/>
                </w:rPr>
                <w:t>iaomi</w:t>
              </w:r>
            </w:ins>
          </w:p>
        </w:tc>
        <w:tc>
          <w:tcPr>
            <w:tcW w:w="1985" w:type="dxa"/>
          </w:tcPr>
          <w:p w14:paraId="5518CE9E" w14:textId="3EA072C2" w:rsidR="000D3D7F" w:rsidRDefault="000D3D7F" w:rsidP="00BE2B30">
            <w:pPr>
              <w:spacing w:after="0"/>
              <w:rPr>
                <w:ins w:id="54" w:author="Xiaomi (Xing)" w:date="2021-01-28T10:03:00Z"/>
                <w:rFonts w:eastAsia="DengXian" w:cs="Arial"/>
              </w:rPr>
            </w:pPr>
            <w:ins w:id="55" w:author="Xiaomi (Xing)" w:date="2021-01-28T10:04:00Z">
              <w:r>
                <w:rPr>
                  <w:rFonts w:eastAsia="DengXian" w:cs="Arial" w:hint="eastAsia"/>
                </w:rPr>
                <w:t>Agree</w:t>
              </w:r>
            </w:ins>
          </w:p>
        </w:tc>
        <w:tc>
          <w:tcPr>
            <w:tcW w:w="6045" w:type="dxa"/>
          </w:tcPr>
          <w:p w14:paraId="33BB6ED9" w14:textId="77777777" w:rsidR="000D3D7F" w:rsidRDefault="000D3D7F" w:rsidP="00BE2B30">
            <w:pPr>
              <w:spacing w:after="0"/>
              <w:rPr>
                <w:ins w:id="56" w:author="Xiaomi (Xing)" w:date="2021-01-28T10:03:00Z"/>
                <w:rFonts w:eastAsia="DengXian" w:cs="Arial"/>
              </w:rPr>
            </w:pPr>
          </w:p>
        </w:tc>
      </w:tr>
      <w:tr w:rsidR="005C6EFD" w14:paraId="4315BB7A" w14:textId="77777777" w:rsidTr="00C4654C">
        <w:trPr>
          <w:ins w:id="57" w:author="Interdigital" w:date="2021-01-27T22:58:00Z"/>
        </w:trPr>
        <w:tc>
          <w:tcPr>
            <w:tcW w:w="1809" w:type="dxa"/>
          </w:tcPr>
          <w:p w14:paraId="74150830" w14:textId="2AA314DA" w:rsidR="005C6EFD" w:rsidRDefault="005C6EFD" w:rsidP="00BE2B30">
            <w:pPr>
              <w:spacing w:after="0"/>
              <w:jc w:val="center"/>
              <w:rPr>
                <w:ins w:id="58" w:author="Interdigital" w:date="2021-01-27T22:58:00Z"/>
                <w:rFonts w:cs="Arial"/>
              </w:rPr>
            </w:pPr>
            <w:proofErr w:type="spellStart"/>
            <w:ins w:id="59" w:author="Interdigital" w:date="2021-01-27T22:58:00Z">
              <w:r>
                <w:rPr>
                  <w:rFonts w:cs="Arial"/>
                </w:rPr>
                <w:t>InterDigital</w:t>
              </w:r>
              <w:proofErr w:type="spellEnd"/>
            </w:ins>
          </w:p>
        </w:tc>
        <w:tc>
          <w:tcPr>
            <w:tcW w:w="1985" w:type="dxa"/>
          </w:tcPr>
          <w:p w14:paraId="65E80196" w14:textId="1D9E61D2" w:rsidR="005C6EFD" w:rsidRDefault="005C6EFD" w:rsidP="00BE2B30">
            <w:pPr>
              <w:spacing w:after="0"/>
              <w:rPr>
                <w:ins w:id="60" w:author="Interdigital" w:date="2021-01-27T22:58:00Z"/>
                <w:rFonts w:eastAsia="DengXian" w:cs="Arial"/>
              </w:rPr>
            </w:pPr>
            <w:ins w:id="61" w:author="Interdigital" w:date="2021-01-27T22:58:00Z">
              <w:r>
                <w:rPr>
                  <w:rFonts w:eastAsia="DengXian" w:cs="Arial"/>
                </w:rPr>
                <w:t>Agree</w:t>
              </w:r>
            </w:ins>
          </w:p>
        </w:tc>
        <w:tc>
          <w:tcPr>
            <w:tcW w:w="6045" w:type="dxa"/>
          </w:tcPr>
          <w:p w14:paraId="1091C3EB" w14:textId="77777777" w:rsidR="005C6EFD" w:rsidRDefault="005C6EFD" w:rsidP="00BE2B30">
            <w:pPr>
              <w:spacing w:after="0"/>
              <w:rPr>
                <w:ins w:id="62" w:author="Interdigital" w:date="2021-01-27T22:58:00Z"/>
                <w:rFonts w:eastAsia="DengXian" w:cs="Arial"/>
              </w:rPr>
            </w:pPr>
          </w:p>
        </w:tc>
      </w:tr>
      <w:tr w:rsidR="00705187" w14:paraId="2EBAECC6" w14:textId="77777777" w:rsidTr="00C4654C">
        <w:trPr>
          <w:ins w:id="63" w:author="vivo(Jing)" w:date="2021-01-28T21:40:00Z"/>
        </w:trPr>
        <w:tc>
          <w:tcPr>
            <w:tcW w:w="1809" w:type="dxa"/>
          </w:tcPr>
          <w:p w14:paraId="7F6C5B13" w14:textId="0BDFCE76" w:rsidR="00705187" w:rsidRDefault="00705187" w:rsidP="00BE2B30">
            <w:pPr>
              <w:spacing w:after="0"/>
              <w:jc w:val="center"/>
              <w:rPr>
                <w:ins w:id="64" w:author="vivo(Jing)" w:date="2021-01-28T21:40:00Z"/>
                <w:rFonts w:cs="Arial"/>
              </w:rPr>
            </w:pPr>
            <w:ins w:id="65" w:author="vivo(Jing)" w:date="2021-01-28T21:40:00Z">
              <w:r>
                <w:rPr>
                  <w:rFonts w:cs="Arial"/>
                </w:rPr>
                <w:t>vivo</w:t>
              </w:r>
            </w:ins>
          </w:p>
        </w:tc>
        <w:tc>
          <w:tcPr>
            <w:tcW w:w="1985" w:type="dxa"/>
          </w:tcPr>
          <w:p w14:paraId="7AEEF07E" w14:textId="120C065F" w:rsidR="00705187" w:rsidRDefault="00705187" w:rsidP="00BE2B30">
            <w:pPr>
              <w:spacing w:after="0"/>
              <w:rPr>
                <w:ins w:id="66" w:author="vivo(Jing)" w:date="2021-01-28T21:40:00Z"/>
                <w:rFonts w:eastAsia="DengXian" w:cs="Arial"/>
              </w:rPr>
            </w:pPr>
            <w:ins w:id="67" w:author="vivo(Jing)" w:date="2021-01-28T21:40:00Z">
              <w:r>
                <w:rPr>
                  <w:rFonts w:eastAsia="DengXian" w:cs="Arial"/>
                </w:rPr>
                <w:t>Agree</w:t>
              </w:r>
            </w:ins>
          </w:p>
        </w:tc>
        <w:tc>
          <w:tcPr>
            <w:tcW w:w="6045" w:type="dxa"/>
          </w:tcPr>
          <w:p w14:paraId="3B8D1712" w14:textId="77777777" w:rsidR="00705187" w:rsidRDefault="00705187" w:rsidP="00BE2B30">
            <w:pPr>
              <w:spacing w:after="0"/>
              <w:rPr>
                <w:ins w:id="68" w:author="vivo(Jing)" w:date="2021-01-28T21:40:00Z"/>
                <w:rFonts w:eastAsia="DengXian" w:cs="Arial"/>
              </w:rPr>
            </w:pPr>
          </w:p>
        </w:tc>
      </w:tr>
      <w:tr w:rsidR="00A77CC7" w14:paraId="44A31F0F" w14:textId="77777777" w:rsidTr="00C4654C">
        <w:trPr>
          <w:ins w:id="69" w:author="Harounabadi, Mehdi" w:date="2021-01-28T16:36:00Z"/>
        </w:trPr>
        <w:tc>
          <w:tcPr>
            <w:tcW w:w="1809" w:type="dxa"/>
          </w:tcPr>
          <w:p w14:paraId="04480CED" w14:textId="3049469C" w:rsidR="00A77CC7" w:rsidRDefault="00A77CC7" w:rsidP="00BE2B30">
            <w:pPr>
              <w:spacing w:after="0"/>
              <w:jc w:val="center"/>
              <w:rPr>
                <w:ins w:id="70" w:author="Harounabadi, Mehdi" w:date="2021-01-28T16:36:00Z"/>
                <w:rFonts w:cs="Arial"/>
              </w:rPr>
            </w:pPr>
            <w:ins w:id="71" w:author="Harounabadi, Mehdi" w:date="2021-01-28T16:36:00Z">
              <w:r>
                <w:rPr>
                  <w:rFonts w:cs="Arial"/>
                </w:rPr>
                <w:t xml:space="preserve">Fraunhofer </w:t>
              </w:r>
            </w:ins>
          </w:p>
        </w:tc>
        <w:tc>
          <w:tcPr>
            <w:tcW w:w="1985" w:type="dxa"/>
          </w:tcPr>
          <w:p w14:paraId="5B249256" w14:textId="1A256E40" w:rsidR="00A77CC7" w:rsidRDefault="00A77CC7" w:rsidP="00BE2B30">
            <w:pPr>
              <w:spacing w:after="0"/>
              <w:rPr>
                <w:ins w:id="72" w:author="Harounabadi, Mehdi" w:date="2021-01-28T16:36:00Z"/>
                <w:rFonts w:eastAsia="DengXian" w:cs="Arial"/>
              </w:rPr>
            </w:pPr>
            <w:ins w:id="73" w:author="Harounabadi, Mehdi" w:date="2021-01-28T16:36:00Z">
              <w:r>
                <w:rPr>
                  <w:rFonts w:eastAsia="DengXian" w:cs="Arial"/>
                </w:rPr>
                <w:t>Agree</w:t>
              </w:r>
            </w:ins>
          </w:p>
        </w:tc>
        <w:tc>
          <w:tcPr>
            <w:tcW w:w="6045" w:type="dxa"/>
          </w:tcPr>
          <w:p w14:paraId="250ED236" w14:textId="77777777" w:rsidR="00A77CC7" w:rsidRDefault="00A77CC7" w:rsidP="00BE2B30">
            <w:pPr>
              <w:spacing w:after="0"/>
              <w:rPr>
                <w:ins w:id="74" w:author="Harounabadi, Mehdi" w:date="2021-01-28T16:36:00Z"/>
                <w:rFonts w:eastAsia="DengXian" w:cs="Arial"/>
              </w:rPr>
            </w:pPr>
          </w:p>
        </w:tc>
      </w:tr>
      <w:tr w:rsidR="00606A32" w14:paraId="4A95E202" w14:textId="77777777" w:rsidTr="00606A32">
        <w:trPr>
          <w:ins w:id="75"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1673C99B" w14:textId="77777777" w:rsidR="00606A32" w:rsidRDefault="00606A32" w:rsidP="0025148A">
            <w:pPr>
              <w:spacing w:after="0"/>
              <w:jc w:val="center"/>
              <w:rPr>
                <w:ins w:id="76" w:author="Nokia (GWO)3" w:date="2021-01-28T17:03:00Z"/>
                <w:rFonts w:cs="Arial"/>
              </w:rPr>
            </w:pPr>
            <w:ins w:id="77"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30A01B1" w14:textId="77777777" w:rsidR="00606A32" w:rsidRDefault="00606A32" w:rsidP="0025148A">
            <w:pPr>
              <w:spacing w:after="0"/>
              <w:rPr>
                <w:ins w:id="78" w:author="Nokia (GWO)3" w:date="2021-01-28T17:03:00Z"/>
                <w:rFonts w:eastAsia="DengXian" w:cs="Arial"/>
              </w:rPr>
            </w:pPr>
            <w:ins w:id="79"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1EFE0F4" w14:textId="77777777" w:rsidR="00606A32" w:rsidRDefault="00606A32" w:rsidP="0025148A">
            <w:pPr>
              <w:spacing w:after="0"/>
              <w:rPr>
                <w:ins w:id="80" w:author="Nokia (GWO)3" w:date="2021-01-28T17:03:00Z"/>
                <w:rFonts w:eastAsia="DengXian" w:cs="Arial"/>
              </w:rPr>
            </w:pPr>
          </w:p>
        </w:tc>
      </w:tr>
      <w:tr w:rsidR="00FC046A" w14:paraId="26AB4018" w14:textId="77777777" w:rsidTr="00606A32">
        <w:trPr>
          <w:ins w:id="81"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39FF67A1" w14:textId="13AB9283" w:rsidR="00FC046A" w:rsidRDefault="00FC046A" w:rsidP="0025148A">
            <w:pPr>
              <w:spacing w:after="0"/>
              <w:jc w:val="center"/>
              <w:rPr>
                <w:ins w:id="82" w:author="Intel_SB" w:date="2021-01-28T11:40:00Z"/>
                <w:rFonts w:cs="Arial"/>
              </w:rPr>
            </w:pPr>
            <w:ins w:id="83"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6374D48" w14:textId="374954F9" w:rsidR="00FC046A" w:rsidRDefault="00FC046A" w:rsidP="0025148A">
            <w:pPr>
              <w:spacing w:after="0"/>
              <w:rPr>
                <w:ins w:id="84" w:author="Intel_SB" w:date="2021-01-28T11:40:00Z"/>
                <w:rFonts w:eastAsia="DengXian" w:cs="Arial"/>
              </w:rPr>
            </w:pPr>
            <w:ins w:id="85"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29C7116" w14:textId="77777777" w:rsidR="00FC046A" w:rsidRDefault="00FC046A" w:rsidP="0025148A">
            <w:pPr>
              <w:spacing w:after="0"/>
              <w:rPr>
                <w:ins w:id="86" w:author="Intel_SB" w:date="2021-01-28T11:40: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87"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88"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89"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90"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91" w:author="Lenovo_Lianhai" w:date="2021-01-26T11:02:00Z">
              <w:r w:rsidRPr="00265F4D">
                <w:rPr>
                  <w:rFonts w:cs="Arial"/>
                </w:rPr>
                <w:t>Lenovo</w:t>
              </w:r>
              <w:r>
                <w:rPr>
                  <w:rFonts w:cs="Arial"/>
                </w:rPr>
                <w:t xml:space="preserve">, </w:t>
              </w:r>
              <w:proofErr w:type="spellStart"/>
              <w:r>
                <w:rPr>
                  <w:rFonts w:cs="Arial"/>
                </w:rPr>
                <w:t>MotM</w:t>
              </w:r>
            </w:ins>
            <w:proofErr w:type="spellEnd"/>
          </w:p>
        </w:tc>
        <w:tc>
          <w:tcPr>
            <w:tcW w:w="1985" w:type="dxa"/>
          </w:tcPr>
          <w:p w14:paraId="508254C5" w14:textId="5DCA5F86" w:rsidR="00FD5823" w:rsidRDefault="00FD5823" w:rsidP="00FD5823">
            <w:pPr>
              <w:spacing w:after="0"/>
              <w:rPr>
                <w:rFonts w:eastAsia="DengXian" w:cs="Arial"/>
              </w:rPr>
            </w:pPr>
            <w:ins w:id="92"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93" w:author="Samsung_Hyunjeong Kang" w:date="2021-01-26T14:10:00Z">
                  <w:rPr>
                    <w:rFonts w:cs="Arial"/>
                  </w:rPr>
                </w:rPrChange>
              </w:rPr>
            </w:pPr>
            <w:ins w:id="94"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95" w:author="Samsung_Hyunjeong Kang" w:date="2021-01-26T14:10:00Z">
                  <w:rPr>
                    <w:rFonts w:eastAsia="DengXian" w:cs="Arial"/>
                  </w:rPr>
                </w:rPrChange>
              </w:rPr>
            </w:pPr>
            <w:ins w:id="96"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97"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98"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99" w:author="Huawei-Yulong" w:date="2021-01-26T21:20:00Z"/>
        </w:trPr>
        <w:tc>
          <w:tcPr>
            <w:tcW w:w="1809" w:type="dxa"/>
          </w:tcPr>
          <w:p w14:paraId="39214DBE" w14:textId="191DF5C6" w:rsidR="007451B5" w:rsidRDefault="007451B5" w:rsidP="007451B5">
            <w:pPr>
              <w:spacing w:after="0"/>
              <w:jc w:val="center"/>
              <w:rPr>
                <w:ins w:id="100" w:author="Huawei-Yulong" w:date="2021-01-26T21:20:00Z"/>
                <w:rFonts w:cs="Arial"/>
              </w:rPr>
            </w:pPr>
            <w:ins w:id="101" w:author="Huawei-Yulong" w:date="2021-01-26T21:20:00Z">
              <w:r>
                <w:rPr>
                  <w:rFonts w:cs="Arial"/>
                </w:rPr>
                <w:t>Huawei</w:t>
              </w:r>
            </w:ins>
          </w:p>
        </w:tc>
        <w:tc>
          <w:tcPr>
            <w:tcW w:w="1985" w:type="dxa"/>
          </w:tcPr>
          <w:p w14:paraId="4DB04CE9" w14:textId="2D6A71A4" w:rsidR="007451B5" w:rsidRDefault="007451B5" w:rsidP="007451B5">
            <w:pPr>
              <w:spacing w:after="0"/>
              <w:rPr>
                <w:ins w:id="102" w:author="Huawei-Yulong" w:date="2021-01-26T21:20:00Z"/>
                <w:rFonts w:eastAsia="DengXian" w:cs="Arial"/>
              </w:rPr>
            </w:pPr>
            <w:ins w:id="103" w:author="Huawei-Yulong" w:date="2021-01-26T21:20:00Z">
              <w:r>
                <w:rPr>
                  <w:rFonts w:eastAsia="DengXian" w:cs="Arial"/>
                </w:rPr>
                <w:t>Agree</w:t>
              </w:r>
            </w:ins>
          </w:p>
        </w:tc>
        <w:tc>
          <w:tcPr>
            <w:tcW w:w="6045" w:type="dxa"/>
          </w:tcPr>
          <w:p w14:paraId="7F836D25" w14:textId="77777777" w:rsidR="007451B5" w:rsidRDefault="007451B5" w:rsidP="007451B5">
            <w:pPr>
              <w:spacing w:after="0"/>
              <w:rPr>
                <w:ins w:id="104" w:author="Huawei-Yulong" w:date="2021-01-26T21:20:00Z"/>
                <w:rFonts w:eastAsia="DengXian" w:cs="Arial"/>
              </w:rPr>
            </w:pPr>
          </w:p>
        </w:tc>
      </w:tr>
      <w:tr w:rsidR="00DE2039" w14:paraId="6F7CBCCD" w14:textId="77777777" w:rsidTr="00A93483">
        <w:trPr>
          <w:ins w:id="105" w:author="spreadtrum communications" w:date="2021-01-27T14:50:00Z"/>
        </w:trPr>
        <w:tc>
          <w:tcPr>
            <w:tcW w:w="1809" w:type="dxa"/>
          </w:tcPr>
          <w:p w14:paraId="56852C09" w14:textId="5DB3A84C" w:rsidR="00DE2039" w:rsidRDefault="00DE2039" w:rsidP="007451B5">
            <w:pPr>
              <w:spacing w:after="0"/>
              <w:jc w:val="center"/>
              <w:rPr>
                <w:ins w:id="106" w:author="spreadtrum communications" w:date="2021-01-27T14:50:00Z"/>
                <w:rFonts w:cs="Arial"/>
              </w:rPr>
            </w:pPr>
            <w:proofErr w:type="spellStart"/>
            <w:ins w:id="107" w:author="spreadtrum communications" w:date="2021-01-27T14:50:00Z">
              <w:r w:rsidRPr="00DE2039">
                <w:rPr>
                  <w:rFonts w:cs="Arial"/>
                </w:rPr>
                <w:t>Spreadtrum</w:t>
              </w:r>
              <w:proofErr w:type="spellEnd"/>
            </w:ins>
          </w:p>
        </w:tc>
        <w:tc>
          <w:tcPr>
            <w:tcW w:w="1985" w:type="dxa"/>
          </w:tcPr>
          <w:p w14:paraId="4DF73ACC" w14:textId="2F188A27" w:rsidR="00DE2039" w:rsidRDefault="00DE2039" w:rsidP="007451B5">
            <w:pPr>
              <w:spacing w:after="0"/>
              <w:rPr>
                <w:ins w:id="108" w:author="spreadtrum communications" w:date="2021-01-27T14:50:00Z"/>
                <w:rFonts w:eastAsia="DengXian" w:cs="Arial"/>
              </w:rPr>
            </w:pPr>
            <w:ins w:id="109"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110" w:author="spreadtrum communications" w:date="2021-01-27T14:50:00Z"/>
                <w:rFonts w:eastAsia="DengXian" w:cs="Arial"/>
              </w:rPr>
            </w:pPr>
          </w:p>
        </w:tc>
      </w:tr>
      <w:tr w:rsidR="000D21EA" w14:paraId="274604B7" w14:textId="77777777" w:rsidTr="00A93483">
        <w:trPr>
          <w:ins w:id="111" w:author="Ericsson" w:date="2021-01-27T10:47:00Z"/>
        </w:trPr>
        <w:tc>
          <w:tcPr>
            <w:tcW w:w="1809" w:type="dxa"/>
          </w:tcPr>
          <w:p w14:paraId="6F23B383" w14:textId="52199A48" w:rsidR="000D21EA" w:rsidRPr="00DE2039" w:rsidRDefault="000D21EA" w:rsidP="000D21EA">
            <w:pPr>
              <w:spacing w:after="0"/>
              <w:jc w:val="center"/>
              <w:rPr>
                <w:ins w:id="112" w:author="Ericsson" w:date="2021-01-27T10:47:00Z"/>
                <w:rFonts w:cs="Arial"/>
              </w:rPr>
            </w:pPr>
            <w:ins w:id="113" w:author="Ericsson" w:date="2021-01-27T10:47:00Z">
              <w:r>
                <w:rPr>
                  <w:rFonts w:cs="Arial"/>
                </w:rPr>
                <w:t>Ericsson (Min)</w:t>
              </w:r>
            </w:ins>
          </w:p>
        </w:tc>
        <w:tc>
          <w:tcPr>
            <w:tcW w:w="1985" w:type="dxa"/>
          </w:tcPr>
          <w:p w14:paraId="47AAA92B" w14:textId="3B40A0C9" w:rsidR="000D21EA" w:rsidRDefault="000D21EA" w:rsidP="000D21EA">
            <w:pPr>
              <w:spacing w:after="0"/>
              <w:rPr>
                <w:ins w:id="114" w:author="Ericsson" w:date="2021-01-27T10:47:00Z"/>
                <w:rFonts w:eastAsia="DengXian" w:cs="Arial"/>
              </w:rPr>
            </w:pPr>
            <w:ins w:id="115" w:author="Ericsson" w:date="2021-01-27T10:47:00Z">
              <w:r>
                <w:rPr>
                  <w:rFonts w:eastAsia="DengXian" w:cs="Arial"/>
                </w:rPr>
                <w:t>Agree</w:t>
              </w:r>
            </w:ins>
          </w:p>
        </w:tc>
        <w:tc>
          <w:tcPr>
            <w:tcW w:w="6045" w:type="dxa"/>
          </w:tcPr>
          <w:p w14:paraId="7928A4C5" w14:textId="77777777" w:rsidR="000D21EA" w:rsidRDefault="000D21EA" w:rsidP="000D21EA">
            <w:pPr>
              <w:spacing w:after="0"/>
              <w:rPr>
                <w:ins w:id="116" w:author="Ericsson" w:date="2021-01-27T10:47:00Z"/>
                <w:rFonts w:eastAsia="DengXian" w:cs="Arial"/>
              </w:rPr>
            </w:pPr>
          </w:p>
        </w:tc>
      </w:tr>
      <w:tr w:rsidR="00BE2B30" w14:paraId="0E61ECC2" w14:textId="77777777" w:rsidTr="00A93483">
        <w:trPr>
          <w:ins w:id="117" w:author="Sharma, Vivek" w:date="2021-01-27T14:20:00Z"/>
        </w:trPr>
        <w:tc>
          <w:tcPr>
            <w:tcW w:w="1809" w:type="dxa"/>
          </w:tcPr>
          <w:p w14:paraId="7CD1026C" w14:textId="47AAAB93" w:rsidR="00BE2B30" w:rsidRDefault="00BE2B30" w:rsidP="00BE2B30">
            <w:pPr>
              <w:spacing w:after="0"/>
              <w:jc w:val="center"/>
              <w:rPr>
                <w:ins w:id="118" w:author="Sharma, Vivek" w:date="2021-01-27T14:20:00Z"/>
                <w:rFonts w:cs="Arial"/>
              </w:rPr>
            </w:pPr>
            <w:ins w:id="119" w:author="Sharma, Vivek" w:date="2021-01-27T14:20:00Z">
              <w:r>
                <w:rPr>
                  <w:rFonts w:cs="Arial"/>
                </w:rPr>
                <w:t>Sony</w:t>
              </w:r>
            </w:ins>
          </w:p>
        </w:tc>
        <w:tc>
          <w:tcPr>
            <w:tcW w:w="1985" w:type="dxa"/>
          </w:tcPr>
          <w:p w14:paraId="7956E4A3" w14:textId="79850DE0" w:rsidR="00BE2B30" w:rsidRDefault="00BE2B30" w:rsidP="00BE2B30">
            <w:pPr>
              <w:spacing w:after="0"/>
              <w:rPr>
                <w:ins w:id="120" w:author="Sharma, Vivek" w:date="2021-01-27T14:20:00Z"/>
                <w:rFonts w:eastAsia="DengXian" w:cs="Arial"/>
              </w:rPr>
            </w:pPr>
            <w:ins w:id="121" w:author="Sharma, Vivek" w:date="2021-01-27T14:20:00Z">
              <w:r>
                <w:rPr>
                  <w:rFonts w:eastAsia="DengXian" w:cs="Arial"/>
                </w:rPr>
                <w:t>Agree</w:t>
              </w:r>
            </w:ins>
          </w:p>
        </w:tc>
        <w:tc>
          <w:tcPr>
            <w:tcW w:w="6045" w:type="dxa"/>
          </w:tcPr>
          <w:p w14:paraId="158E47B7" w14:textId="77777777" w:rsidR="00BE2B30" w:rsidRDefault="00BE2B30" w:rsidP="00BE2B30">
            <w:pPr>
              <w:spacing w:after="0"/>
              <w:rPr>
                <w:ins w:id="122" w:author="Sharma, Vivek" w:date="2021-01-27T14:20:00Z"/>
                <w:rFonts w:eastAsia="DengXian" w:cs="Arial"/>
              </w:rPr>
            </w:pPr>
          </w:p>
        </w:tc>
      </w:tr>
      <w:tr w:rsidR="00E01E00" w14:paraId="267404EB" w14:textId="77777777" w:rsidTr="00A93483">
        <w:trPr>
          <w:ins w:id="123" w:author="Apple - Zhibin Wu" w:date="2021-01-27T12:05:00Z"/>
        </w:trPr>
        <w:tc>
          <w:tcPr>
            <w:tcW w:w="1809" w:type="dxa"/>
          </w:tcPr>
          <w:p w14:paraId="0212E21B" w14:textId="7597EAA7" w:rsidR="00E01E00" w:rsidRDefault="00E01E00" w:rsidP="00BE2B30">
            <w:pPr>
              <w:spacing w:after="0"/>
              <w:jc w:val="center"/>
              <w:rPr>
                <w:ins w:id="124" w:author="Apple - Zhibin Wu" w:date="2021-01-27T12:05:00Z"/>
                <w:rFonts w:cs="Arial"/>
              </w:rPr>
            </w:pPr>
            <w:ins w:id="125" w:author="Apple - Zhibin Wu" w:date="2021-01-27T12:05:00Z">
              <w:r>
                <w:rPr>
                  <w:rFonts w:cs="Arial"/>
                </w:rPr>
                <w:t>Apple</w:t>
              </w:r>
            </w:ins>
          </w:p>
        </w:tc>
        <w:tc>
          <w:tcPr>
            <w:tcW w:w="1985" w:type="dxa"/>
          </w:tcPr>
          <w:p w14:paraId="2978E054" w14:textId="0FD1EAA6" w:rsidR="00E01E00" w:rsidRDefault="00E01E00" w:rsidP="00BE2B30">
            <w:pPr>
              <w:spacing w:after="0"/>
              <w:rPr>
                <w:ins w:id="126" w:author="Apple - Zhibin Wu" w:date="2021-01-27T12:05:00Z"/>
                <w:rFonts w:eastAsia="DengXian" w:cs="Arial"/>
              </w:rPr>
            </w:pPr>
            <w:ins w:id="127" w:author="Apple - Zhibin Wu" w:date="2021-01-27T12:05:00Z">
              <w:r>
                <w:rPr>
                  <w:rFonts w:eastAsia="DengXian" w:cs="Arial"/>
                </w:rPr>
                <w:t>Agree</w:t>
              </w:r>
            </w:ins>
          </w:p>
        </w:tc>
        <w:tc>
          <w:tcPr>
            <w:tcW w:w="6045" w:type="dxa"/>
          </w:tcPr>
          <w:p w14:paraId="1D42CB0A" w14:textId="77777777" w:rsidR="00E01E00" w:rsidRDefault="00E01E00" w:rsidP="00BE2B30">
            <w:pPr>
              <w:spacing w:after="0"/>
              <w:rPr>
                <w:ins w:id="128" w:author="Apple - Zhibin Wu" w:date="2021-01-27T12:05:00Z"/>
                <w:rFonts w:eastAsia="DengXian" w:cs="Arial"/>
              </w:rPr>
            </w:pPr>
          </w:p>
        </w:tc>
      </w:tr>
      <w:tr w:rsidR="000D3D7F" w14:paraId="7DC80512" w14:textId="77777777" w:rsidTr="00A93483">
        <w:trPr>
          <w:ins w:id="129" w:author="Xiaomi (Xing)" w:date="2021-01-28T10:04:00Z"/>
        </w:trPr>
        <w:tc>
          <w:tcPr>
            <w:tcW w:w="1809" w:type="dxa"/>
          </w:tcPr>
          <w:p w14:paraId="092601C4" w14:textId="6D731CDA" w:rsidR="000D3D7F" w:rsidRDefault="000D3D7F" w:rsidP="00BE2B30">
            <w:pPr>
              <w:spacing w:after="0"/>
              <w:jc w:val="center"/>
              <w:rPr>
                <w:ins w:id="130" w:author="Xiaomi (Xing)" w:date="2021-01-28T10:04:00Z"/>
                <w:rFonts w:cs="Arial"/>
              </w:rPr>
            </w:pPr>
            <w:ins w:id="131" w:author="Xiaomi (Xing)" w:date="2021-01-28T10:04:00Z">
              <w:r>
                <w:rPr>
                  <w:rFonts w:cs="Arial" w:hint="eastAsia"/>
                </w:rPr>
                <w:t>Xiao</w:t>
              </w:r>
              <w:r>
                <w:rPr>
                  <w:rFonts w:cs="Arial"/>
                </w:rPr>
                <w:t>mi</w:t>
              </w:r>
            </w:ins>
          </w:p>
        </w:tc>
        <w:tc>
          <w:tcPr>
            <w:tcW w:w="1985" w:type="dxa"/>
          </w:tcPr>
          <w:p w14:paraId="121E7A3F" w14:textId="7426DAD7" w:rsidR="000D3D7F" w:rsidRDefault="000D3D7F" w:rsidP="00BE2B30">
            <w:pPr>
              <w:spacing w:after="0"/>
              <w:rPr>
                <w:ins w:id="132" w:author="Xiaomi (Xing)" w:date="2021-01-28T10:04:00Z"/>
                <w:rFonts w:eastAsia="DengXian" w:cs="Arial"/>
              </w:rPr>
            </w:pPr>
            <w:ins w:id="133" w:author="Xiaomi (Xing)" w:date="2021-01-28T10:04:00Z">
              <w:r>
                <w:rPr>
                  <w:rFonts w:eastAsia="DengXian" w:cs="Arial" w:hint="eastAsia"/>
                </w:rPr>
                <w:t>Agree</w:t>
              </w:r>
            </w:ins>
          </w:p>
        </w:tc>
        <w:tc>
          <w:tcPr>
            <w:tcW w:w="6045" w:type="dxa"/>
          </w:tcPr>
          <w:p w14:paraId="364485A6" w14:textId="77777777" w:rsidR="000D3D7F" w:rsidRDefault="000D3D7F" w:rsidP="00BE2B30">
            <w:pPr>
              <w:spacing w:after="0"/>
              <w:rPr>
                <w:ins w:id="134" w:author="Xiaomi (Xing)" w:date="2021-01-28T10:04:00Z"/>
                <w:rFonts w:eastAsia="DengXian" w:cs="Arial"/>
              </w:rPr>
            </w:pPr>
          </w:p>
        </w:tc>
      </w:tr>
      <w:tr w:rsidR="005C6EFD" w14:paraId="7B2E7F0F" w14:textId="77777777" w:rsidTr="00A93483">
        <w:trPr>
          <w:ins w:id="135" w:author="Interdigital" w:date="2021-01-27T22:58:00Z"/>
        </w:trPr>
        <w:tc>
          <w:tcPr>
            <w:tcW w:w="1809" w:type="dxa"/>
          </w:tcPr>
          <w:p w14:paraId="4DC2A1C0" w14:textId="3255A75A" w:rsidR="005C6EFD" w:rsidRDefault="005C6EFD" w:rsidP="00BE2B30">
            <w:pPr>
              <w:spacing w:after="0"/>
              <w:jc w:val="center"/>
              <w:rPr>
                <w:ins w:id="136" w:author="Interdigital" w:date="2021-01-27T22:58:00Z"/>
                <w:rFonts w:cs="Arial"/>
              </w:rPr>
            </w:pPr>
            <w:proofErr w:type="spellStart"/>
            <w:ins w:id="137" w:author="Interdigital" w:date="2021-01-27T22:58:00Z">
              <w:r>
                <w:rPr>
                  <w:rFonts w:cs="Arial"/>
                </w:rPr>
                <w:t>InterDigital</w:t>
              </w:r>
              <w:proofErr w:type="spellEnd"/>
            </w:ins>
          </w:p>
        </w:tc>
        <w:tc>
          <w:tcPr>
            <w:tcW w:w="1985" w:type="dxa"/>
          </w:tcPr>
          <w:p w14:paraId="3EC42462" w14:textId="067C7975" w:rsidR="005C6EFD" w:rsidRDefault="005C6EFD" w:rsidP="00BE2B30">
            <w:pPr>
              <w:spacing w:after="0"/>
              <w:rPr>
                <w:ins w:id="138" w:author="Interdigital" w:date="2021-01-27T22:58:00Z"/>
                <w:rFonts w:eastAsia="DengXian" w:cs="Arial"/>
              </w:rPr>
            </w:pPr>
            <w:ins w:id="139" w:author="Interdigital" w:date="2021-01-27T22:58:00Z">
              <w:r>
                <w:rPr>
                  <w:rFonts w:eastAsia="DengXian" w:cs="Arial"/>
                </w:rPr>
                <w:t>Agree</w:t>
              </w:r>
            </w:ins>
          </w:p>
        </w:tc>
        <w:tc>
          <w:tcPr>
            <w:tcW w:w="6045" w:type="dxa"/>
          </w:tcPr>
          <w:p w14:paraId="05B49115" w14:textId="77777777" w:rsidR="005C6EFD" w:rsidRDefault="005C6EFD" w:rsidP="00BE2B30">
            <w:pPr>
              <w:spacing w:after="0"/>
              <w:rPr>
                <w:ins w:id="140" w:author="Interdigital" w:date="2021-01-27T22:58:00Z"/>
                <w:rFonts w:eastAsia="DengXian" w:cs="Arial"/>
              </w:rPr>
            </w:pPr>
          </w:p>
        </w:tc>
      </w:tr>
      <w:tr w:rsidR="00705187" w14:paraId="299D6688" w14:textId="77777777" w:rsidTr="00A93483">
        <w:trPr>
          <w:ins w:id="141" w:author="vivo(Jing)" w:date="2021-01-28T21:40:00Z"/>
        </w:trPr>
        <w:tc>
          <w:tcPr>
            <w:tcW w:w="1809" w:type="dxa"/>
          </w:tcPr>
          <w:p w14:paraId="428CAF1C" w14:textId="57D6462E" w:rsidR="00705187" w:rsidRDefault="00705187" w:rsidP="00BE2B30">
            <w:pPr>
              <w:spacing w:after="0"/>
              <w:jc w:val="center"/>
              <w:rPr>
                <w:ins w:id="142" w:author="vivo(Jing)" w:date="2021-01-28T21:40:00Z"/>
                <w:rFonts w:cs="Arial"/>
              </w:rPr>
            </w:pPr>
            <w:ins w:id="143" w:author="vivo(Jing)" w:date="2021-01-28T21:40:00Z">
              <w:r>
                <w:rPr>
                  <w:rFonts w:cs="Arial"/>
                </w:rPr>
                <w:t>vivo</w:t>
              </w:r>
            </w:ins>
          </w:p>
        </w:tc>
        <w:tc>
          <w:tcPr>
            <w:tcW w:w="1985" w:type="dxa"/>
          </w:tcPr>
          <w:p w14:paraId="2A26A23C" w14:textId="5034DBC5" w:rsidR="00705187" w:rsidRDefault="00705187" w:rsidP="00BE2B30">
            <w:pPr>
              <w:spacing w:after="0"/>
              <w:rPr>
                <w:ins w:id="144" w:author="vivo(Jing)" w:date="2021-01-28T21:40:00Z"/>
                <w:rFonts w:eastAsia="DengXian" w:cs="Arial"/>
              </w:rPr>
            </w:pPr>
            <w:ins w:id="145" w:author="vivo(Jing)" w:date="2021-01-28T21:40:00Z">
              <w:r>
                <w:rPr>
                  <w:rFonts w:eastAsia="DengXian" w:cs="Arial"/>
                </w:rPr>
                <w:t>Agree</w:t>
              </w:r>
            </w:ins>
          </w:p>
        </w:tc>
        <w:tc>
          <w:tcPr>
            <w:tcW w:w="6045" w:type="dxa"/>
          </w:tcPr>
          <w:p w14:paraId="272AA234" w14:textId="77777777" w:rsidR="00705187" w:rsidRDefault="00705187" w:rsidP="00BE2B30">
            <w:pPr>
              <w:spacing w:after="0"/>
              <w:rPr>
                <w:ins w:id="146" w:author="vivo(Jing)" w:date="2021-01-28T21:40:00Z"/>
                <w:rFonts w:eastAsia="DengXian" w:cs="Arial"/>
              </w:rPr>
            </w:pPr>
          </w:p>
        </w:tc>
      </w:tr>
      <w:tr w:rsidR="00A77CC7" w14:paraId="3683AC99" w14:textId="77777777" w:rsidTr="00A93483">
        <w:trPr>
          <w:ins w:id="147" w:author="Harounabadi, Mehdi" w:date="2021-01-28T16:36:00Z"/>
        </w:trPr>
        <w:tc>
          <w:tcPr>
            <w:tcW w:w="1809" w:type="dxa"/>
          </w:tcPr>
          <w:p w14:paraId="78918366" w14:textId="70C28CE8" w:rsidR="00A77CC7" w:rsidRDefault="00A77CC7" w:rsidP="00BE2B30">
            <w:pPr>
              <w:spacing w:after="0"/>
              <w:jc w:val="center"/>
              <w:rPr>
                <w:ins w:id="148" w:author="Harounabadi, Mehdi" w:date="2021-01-28T16:36:00Z"/>
                <w:rFonts w:cs="Arial"/>
              </w:rPr>
            </w:pPr>
            <w:ins w:id="149" w:author="Harounabadi, Mehdi" w:date="2021-01-28T16:36:00Z">
              <w:r>
                <w:rPr>
                  <w:rFonts w:cs="Arial"/>
                </w:rPr>
                <w:t xml:space="preserve">Fraunhofer </w:t>
              </w:r>
            </w:ins>
          </w:p>
        </w:tc>
        <w:tc>
          <w:tcPr>
            <w:tcW w:w="1985" w:type="dxa"/>
          </w:tcPr>
          <w:p w14:paraId="016AE19C" w14:textId="19028903" w:rsidR="00A77CC7" w:rsidRDefault="00A77CC7" w:rsidP="00BE2B30">
            <w:pPr>
              <w:spacing w:after="0"/>
              <w:rPr>
                <w:ins w:id="150" w:author="Harounabadi, Mehdi" w:date="2021-01-28T16:36:00Z"/>
                <w:rFonts w:eastAsia="DengXian" w:cs="Arial"/>
              </w:rPr>
            </w:pPr>
            <w:ins w:id="151" w:author="Harounabadi, Mehdi" w:date="2021-01-28T16:36:00Z">
              <w:r>
                <w:rPr>
                  <w:rFonts w:eastAsia="DengXian" w:cs="Arial"/>
                </w:rPr>
                <w:t>Agree</w:t>
              </w:r>
            </w:ins>
          </w:p>
        </w:tc>
        <w:tc>
          <w:tcPr>
            <w:tcW w:w="6045" w:type="dxa"/>
          </w:tcPr>
          <w:p w14:paraId="7C5DD364" w14:textId="77777777" w:rsidR="00A77CC7" w:rsidRDefault="00A77CC7" w:rsidP="00BE2B30">
            <w:pPr>
              <w:spacing w:after="0"/>
              <w:rPr>
                <w:ins w:id="152" w:author="Harounabadi, Mehdi" w:date="2021-01-28T16:36:00Z"/>
                <w:rFonts w:eastAsia="DengXian" w:cs="Arial"/>
              </w:rPr>
            </w:pPr>
          </w:p>
        </w:tc>
      </w:tr>
      <w:tr w:rsidR="00606A32" w14:paraId="599EBF09" w14:textId="77777777" w:rsidTr="00606A32">
        <w:trPr>
          <w:ins w:id="153"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0445A7C0" w14:textId="77777777" w:rsidR="00606A32" w:rsidRDefault="00606A32" w:rsidP="0025148A">
            <w:pPr>
              <w:spacing w:after="0"/>
              <w:jc w:val="center"/>
              <w:rPr>
                <w:ins w:id="154" w:author="Nokia (GWO)3" w:date="2021-01-28T17:03:00Z"/>
                <w:rFonts w:cs="Arial"/>
              </w:rPr>
            </w:pPr>
            <w:ins w:id="155"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7F4123D9" w14:textId="77777777" w:rsidR="00606A32" w:rsidRDefault="00606A32" w:rsidP="0025148A">
            <w:pPr>
              <w:spacing w:after="0"/>
              <w:rPr>
                <w:ins w:id="156" w:author="Nokia (GWO)3" w:date="2021-01-28T17:03:00Z"/>
                <w:rFonts w:eastAsia="DengXian" w:cs="Arial"/>
              </w:rPr>
            </w:pPr>
            <w:ins w:id="157"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1093765" w14:textId="77777777" w:rsidR="00606A32" w:rsidRDefault="00606A32" w:rsidP="0025148A">
            <w:pPr>
              <w:spacing w:after="0"/>
              <w:rPr>
                <w:ins w:id="158" w:author="Nokia (GWO)3" w:date="2021-01-28T17:03:00Z"/>
                <w:rFonts w:eastAsia="DengXian" w:cs="Arial"/>
              </w:rPr>
            </w:pPr>
          </w:p>
        </w:tc>
      </w:tr>
      <w:tr w:rsidR="00FC046A" w14:paraId="67064CBD" w14:textId="77777777" w:rsidTr="00606A32">
        <w:trPr>
          <w:ins w:id="159" w:author="Intel_SB" w:date="2021-01-28T11:40:00Z"/>
        </w:trPr>
        <w:tc>
          <w:tcPr>
            <w:tcW w:w="1809" w:type="dxa"/>
            <w:tcBorders>
              <w:top w:val="single" w:sz="4" w:space="0" w:color="auto"/>
              <w:left w:val="single" w:sz="4" w:space="0" w:color="auto"/>
              <w:bottom w:val="single" w:sz="4" w:space="0" w:color="auto"/>
              <w:right w:val="single" w:sz="4" w:space="0" w:color="auto"/>
            </w:tcBorders>
          </w:tcPr>
          <w:p w14:paraId="0BB721DF" w14:textId="6CACEA52" w:rsidR="00FC046A" w:rsidRDefault="00FC046A" w:rsidP="0025148A">
            <w:pPr>
              <w:spacing w:after="0"/>
              <w:jc w:val="center"/>
              <w:rPr>
                <w:ins w:id="160" w:author="Intel_SB" w:date="2021-01-28T11:40:00Z"/>
                <w:rFonts w:cs="Arial"/>
              </w:rPr>
            </w:pPr>
            <w:ins w:id="161" w:author="Intel_SB" w:date="2021-01-28T11:40: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B9B2289" w14:textId="79FB2241" w:rsidR="00FC046A" w:rsidRDefault="00FC046A" w:rsidP="0025148A">
            <w:pPr>
              <w:spacing w:after="0"/>
              <w:rPr>
                <w:ins w:id="162" w:author="Intel_SB" w:date="2021-01-28T11:40:00Z"/>
                <w:rFonts w:eastAsia="DengXian" w:cs="Arial"/>
              </w:rPr>
            </w:pPr>
            <w:ins w:id="163" w:author="Intel_SB" w:date="2021-01-28T11:40: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9888FED" w14:textId="77777777" w:rsidR="00FC046A" w:rsidRDefault="00FC046A" w:rsidP="0025148A">
            <w:pPr>
              <w:spacing w:after="0"/>
              <w:rPr>
                <w:ins w:id="164" w:author="Intel_SB" w:date="2021-01-28T11:40: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it is proposed to adopt LTE solution to prioritize direct link if Uu link quality is above a threshold.</w:t>
      </w:r>
    </w:p>
    <w:p w14:paraId="27DA295C" w14:textId="52136756" w:rsidR="006A3EC2" w:rsidRPr="00C4654C" w:rsidRDefault="006A3EC2" w:rsidP="006A3EC2">
      <w:pPr>
        <w:rPr>
          <w:b/>
        </w:rPr>
      </w:pPr>
      <w:r w:rsidRPr="00C4654C">
        <w:rPr>
          <w:b/>
        </w:rPr>
        <w:t>Q1-3: Do you agree that as in LTE, an in-coverage remote UE searches for a candidate relay UE if direct Uu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165"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166"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167"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168"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169"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170" w:author="Lenovo_Lianhai" w:date="2021-01-26T11:03:00Z">
              <w:r w:rsidRPr="00265F4D">
                <w:rPr>
                  <w:rFonts w:cs="Arial"/>
                </w:rPr>
                <w:t>Lenovo</w:t>
              </w:r>
              <w:r>
                <w:rPr>
                  <w:rFonts w:cs="Arial"/>
                </w:rPr>
                <w:t xml:space="preserve">, </w:t>
              </w:r>
              <w:proofErr w:type="spellStart"/>
              <w:r>
                <w:rPr>
                  <w:rFonts w:cs="Arial"/>
                </w:rPr>
                <w:t>MotM</w:t>
              </w:r>
            </w:ins>
            <w:proofErr w:type="spellEnd"/>
          </w:p>
        </w:tc>
        <w:tc>
          <w:tcPr>
            <w:tcW w:w="1985" w:type="dxa"/>
          </w:tcPr>
          <w:p w14:paraId="4926FA8C" w14:textId="689BCC57" w:rsidR="00FD5823" w:rsidRDefault="00FD5823" w:rsidP="00FD5823">
            <w:pPr>
              <w:spacing w:after="0"/>
              <w:rPr>
                <w:rFonts w:eastAsia="DengXian" w:cs="Arial"/>
              </w:rPr>
            </w:pPr>
            <w:ins w:id="171"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proofErr w:type="gramStart"/>
            <w:ins w:id="172" w:author="Lenovo_Lianhai" w:date="2021-01-26T11:03:00Z">
              <w:r>
                <w:rPr>
                  <w:rFonts w:eastAsia="DengXian" w:cs="Arial"/>
                </w:rPr>
                <w:t>Yes</w:t>
              </w:r>
              <w:proofErr w:type="gramEnd"/>
              <w:r>
                <w:rPr>
                  <w:rFonts w:eastAsia="DengXian" w:cs="Arial"/>
                </w:rPr>
                <w:t xml:space="preserve">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173" w:author="Samsung_Hyunjeong Kang" w:date="2021-01-26T14:11:00Z">
                  <w:rPr>
                    <w:rFonts w:cs="Arial"/>
                  </w:rPr>
                </w:rPrChange>
              </w:rPr>
            </w:pPr>
            <w:ins w:id="174"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175" w:author="Samsung_Hyunjeong Kang" w:date="2021-01-26T14:11:00Z">
                  <w:rPr>
                    <w:rFonts w:eastAsia="DengXian" w:cs="Arial"/>
                  </w:rPr>
                </w:rPrChange>
              </w:rPr>
            </w:pPr>
            <w:ins w:id="176"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177"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178"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179" w:author="Huawei-Yulong" w:date="2021-01-26T21:20:00Z"/>
        </w:trPr>
        <w:tc>
          <w:tcPr>
            <w:tcW w:w="1809" w:type="dxa"/>
          </w:tcPr>
          <w:p w14:paraId="76785A78" w14:textId="09F0765A" w:rsidR="007451B5" w:rsidRDefault="007451B5" w:rsidP="007451B5">
            <w:pPr>
              <w:spacing w:after="0"/>
              <w:jc w:val="center"/>
              <w:rPr>
                <w:ins w:id="180" w:author="Huawei-Yulong" w:date="2021-01-26T21:20:00Z"/>
                <w:rFonts w:cs="Arial"/>
              </w:rPr>
            </w:pPr>
            <w:ins w:id="181" w:author="Huawei-Yulong" w:date="2021-01-26T21:20:00Z">
              <w:r>
                <w:rPr>
                  <w:rFonts w:cs="Arial"/>
                </w:rPr>
                <w:t>Huawei</w:t>
              </w:r>
            </w:ins>
          </w:p>
        </w:tc>
        <w:tc>
          <w:tcPr>
            <w:tcW w:w="1985" w:type="dxa"/>
          </w:tcPr>
          <w:p w14:paraId="0233B1C5" w14:textId="68F91849" w:rsidR="007451B5" w:rsidRDefault="007451B5" w:rsidP="007451B5">
            <w:pPr>
              <w:spacing w:after="0"/>
              <w:rPr>
                <w:ins w:id="182" w:author="Huawei-Yulong" w:date="2021-01-26T21:20:00Z"/>
                <w:rFonts w:eastAsia="DengXian" w:cs="Arial"/>
              </w:rPr>
            </w:pPr>
            <w:ins w:id="183" w:author="Huawei-Yulong" w:date="2021-01-26T21:20:00Z">
              <w:r>
                <w:rPr>
                  <w:rFonts w:eastAsia="DengXian" w:cs="Arial"/>
                </w:rPr>
                <w:t>Agree</w:t>
              </w:r>
            </w:ins>
          </w:p>
        </w:tc>
        <w:tc>
          <w:tcPr>
            <w:tcW w:w="6045" w:type="dxa"/>
          </w:tcPr>
          <w:p w14:paraId="143795EE" w14:textId="77777777" w:rsidR="007451B5" w:rsidRDefault="007451B5" w:rsidP="007451B5">
            <w:pPr>
              <w:spacing w:after="0"/>
              <w:rPr>
                <w:ins w:id="184" w:author="Huawei-Yulong" w:date="2021-01-26T21:20:00Z"/>
                <w:rFonts w:eastAsia="DengXian" w:cs="Arial"/>
              </w:rPr>
            </w:pPr>
          </w:p>
        </w:tc>
      </w:tr>
      <w:tr w:rsidR="00DE2039" w14:paraId="5DDFB07B" w14:textId="77777777" w:rsidTr="00A93483">
        <w:trPr>
          <w:ins w:id="185" w:author="spreadtrum communications" w:date="2021-01-27T14:50:00Z"/>
        </w:trPr>
        <w:tc>
          <w:tcPr>
            <w:tcW w:w="1809" w:type="dxa"/>
          </w:tcPr>
          <w:p w14:paraId="0E3EE25A" w14:textId="2BF9DDFE" w:rsidR="00DE2039" w:rsidRDefault="00DE2039" w:rsidP="007451B5">
            <w:pPr>
              <w:spacing w:after="0"/>
              <w:jc w:val="center"/>
              <w:rPr>
                <w:ins w:id="186" w:author="spreadtrum communications" w:date="2021-01-27T14:50:00Z"/>
                <w:rFonts w:cs="Arial"/>
              </w:rPr>
            </w:pPr>
            <w:proofErr w:type="spellStart"/>
            <w:ins w:id="187" w:author="spreadtrum communications" w:date="2021-01-27T14:50:00Z">
              <w:r w:rsidRPr="00DE2039">
                <w:rPr>
                  <w:rFonts w:cs="Arial"/>
                </w:rPr>
                <w:t>Spreadtrum</w:t>
              </w:r>
              <w:proofErr w:type="spellEnd"/>
            </w:ins>
          </w:p>
        </w:tc>
        <w:tc>
          <w:tcPr>
            <w:tcW w:w="1985" w:type="dxa"/>
          </w:tcPr>
          <w:p w14:paraId="1D7E4813" w14:textId="2F0D5562" w:rsidR="00DE2039" w:rsidRDefault="00DE2039" w:rsidP="007451B5">
            <w:pPr>
              <w:spacing w:after="0"/>
              <w:rPr>
                <w:ins w:id="188" w:author="spreadtrum communications" w:date="2021-01-27T14:50:00Z"/>
                <w:rFonts w:eastAsia="DengXian" w:cs="Arial"/>
              </w:rPr>
            </w:pPr>
            <w:ins w:id="189"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190" w:author="spreadtrum communications" w:date="2021-01-27T14:50:00Z"/>
                <w:rFonts w:eastAsia="DengXian" w:cs="Arial"/>
              </w:rPr>
            </w:pPr>
          </w:p>
        </w:tc>
      </w:tr>
      <w:tr w:rsidR="000D21EA" w14:paraId="42CD5CBA" w14:textId="77777777" w:rsidTr="00A93483">
        <w:trPr>
          <w:ins w:id="191" w:author="Ericsson" w:date="2021-01-27T10:48:00Z"/>
        </w:trPr>
        <w:tc>
          <w:tcPr>
            <w:tcW w:w="1809" w:type="dxa"/>
          </w:tcPr>
          <w:p w14:paraId="598EFEA5" w14:textId="536508F5" w:rsidR="000D21EA" w:rsidRPr="00DE2039" w:rsidRDefault="000D21EA" w:rsidP="000D21EA">
            <w:pPr>
              <w:spacing w:after="0"/>
              <w:jc w:val="center"/>
              <w:rPr>
                <w:ins w:id="192" w:author="Ericsson" w:date="2021-01-27T10:48:00Z"/>
                <w:rFonts w:cs="Arial"/>
              </w:rPr>
            </w:pPr>
            <w:ins w:id="193" w:author="Ericsson" w:date="2021-01-27T10:48:00Z">
              <w:r>
                <w:rPr>
                  <w:rFonts w:cs="Arial"/>
                </w:rPr>
                <w:t>Ericsson (Min)</w:t>
              </w:r>
            </w:ins>
          </w:p>
        </w:tc>
        <w:tc>
          <w:tcPr>
            <w:tcW w:w="1985" w:type="dxa"/>
          </w:tcPr>
          <w:p w14:paraId="5DCBEE76" w14:textId="66157E50" w:rsidR="000D21EA" w:rsidRDefault="000D21EA" w:rsidP="000D21EA">
            <w:pPr>
              <w:spacing w:after="0"/>
              <w:rPr>
                <w:ins w:id="194" w:author="Ericsson" w:date="2021-01-27T10:48:00Z"/>
                <w:rFonts w:eastAsia="DengXian" w:cs="Arial"/>
              </w:rPr>
            </w:pPr>
            <w:ins w:id="195"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196" w:author="Ericsson" w:date="2021-01-27T10:48:00Z"/>
                <w:rFonts w:eastAsia="DengXian" w:cs="Arial"/>
              </w:rPr>
            </w:pPr>
            <w:ins w:id="197" w:author="Ericsson" w:date="2021-01-27T10:48:00Z">
              <w:r>
                <w:rPr>
                  <w:rFonts w:eastAsia="DengXian" w:cs="Arial"/>
                </w:rPr>
                <w:t>LTE solutions can be one option, in addition, for a remote UE in RRC CONNECTED with L2 relay architecture, gNB controlled option shall be also considered.</w:t>
              </w:r>
            </w:ins>
          </w:p>
        </w:tc>
      </w:tr>
      <w:tr w:rsidR="00BE2B30" w14:paraId="3FAD3385" w14:textId="77777777" w:rsidTr="00A93483">
        <w:trPr>
          <w:ins w:id="198" w:author="Sharma, Vivek" w:date="2021-01-27T14:21:00Z"/>
        </w:trPr>
        <w:tc>
          <w:tcPr>
            <w:tcW w:w="1809" w:type="dxa"/>
          </w:tcPr>
          <w:p w14:paraId="061B9BF1" w14:textId="0F333FA4" w:rsidR="00BE2B30" w:rsidRDefault="00BE2B30" w:rsidP="00BE2B30">
            <w:pPr>
              <w:spacing w:after="0"/>
              <w:jc w:val="center"/>
              <w:rPr>
                <w:ins w:id="199" w:author="Sharma, Vivek" w:date="2021-01-27T14:21:00Z"/>
                <w:rFonts w:cs="Arial"/>
              </w:rPr>
            </w:pPr>
            <w:ins w:id="200" w:author="Sharma, Vivek" w:date="2021-01-27T14:21:00Z">
              <w:r>
                <w:rPr>
                  <w:rFonts w:cs="Arial"/>
                </w:rPr>
                <w:t>Sony</w:t>
              </w:r>
            </w:ins>
          </w:p>
        </w:tc>
        <w:tc>
          <w:tcPr>
            <w:tcW w:w="1985" w:type="dxa"/>
          </w:tcPr>
          <w:p w14:paraId="6C3A1396" w14:textId="3C1D1E97" w:rsidR="00BE2B30" w:rsidRDefault="00BE2B30" w:rsidP="00BE2B30">
            <w:pPr>
              <w:spacing w:after="0"/>
              <w:rPr>
                <w:ins w:id="201" w:author="Sharma, Vivek" w:date="2021-01-27T14:21:00Z"/>
                <w:rFonts w:eastAsia="DengXian" w:cs="Arial"/>
              </w:rPr>
            </w:pPr>
            <w:ins w:id="202" w:author="Sharma, Vivek" w:date="2021-01-27T14:21:00Z">
              <w:r>
                <w:rPr>
                  <w:rFonts w:eastAsia="DengXian" w:cs="Arial"/>
                </w:rPr>
                <w:t>Agree</w:t>
              </w:r>
            </w:ins>
          </w:p>
        </w:tc>
        <w:tc>
          <w:tcPr>
            <w:tcW w:w="6045" w:type="dxa"/>
          </w:tcPr>
          <w:p w14:paraId="0B0E53B0" w14:textId="77777777" w:rsidR="00BE2B30" w:rsidRDefault="00BE2B30" w:rsidP="00BE2B30">
            <w:pPr>
              <w:spacing w:after="0"/>
              <w:rPr>
                <w:ins w:id="203" w:author="Sharma, Vivek" w:date="2021-01-27T14:21:00Z"/>
                <w:rFonts w:eastAsia="DengXian" w:cs="Arial"/>
              </w:rPr>
            </w:pPr>
          </w:p>
        </w:tc>
      </w:tr>
      <w:tr w:rsidR="00E01E00" w14:paraId="370723CC" w14:textId="77777777" w:rsidTr="00A93483">
        <w:trPr>
          <w:ins w:id="204" w:author="Apple - Zhibin Wu" w:date="2021-01-27T12:06:00Z"/>
        </w:trPr>
        <w:tc>
          <w:tcPr>
            <w:tcW w:w="1809" w:type="dxa"/>
          </w:tcPr>
          <w:p w14:paraId="6C58FDE0" w14:textId="6AE3F464" w:rsidR="00E01E00" w:rsidRDefault="00E01E00" w:rsidP="00BE2B30">
            <w:pPr>
              <w:spacing w:after="0"/>
              <w:jc w:val="center"/>
              <w:rPr>
                <w:ins w:id="205" w:author="Apple - Zhibin Wu" w:date="2021-01-27T12:06:00Z"/>
                <w:rFonts w:cs="Arial"/>
              </w:rPr>
            </w:pPr>
            <w:ins w:id="206" w:author="Apple - Zhibin Wu" w:date="2021-01-27T12:06:00Z">
              <w:r>
                <w:rPr>
                  <w:rFonts w:cs="Arial"/>
                </w:rPr>
                <w:t>Apple</w:t>
              </w:r>
            </w:ins>
          </w:p>
        </w:tc>
        <w:tc>
          <w:tcPr>
            <w:tcW w:w="1985" w:type="dxa"/>
          </w:tcPr>
          <w:p w14:paraId="2D107050" w14:textId="42B954FD" w:rsidR="00E01E00" w:rsidRDefault="00E01E00" w:rsidP="00BE2B30">
            <w:pPr>
              <w:spacing w:after="0"/>
              <w:rPr>
                <w:ins w:id="207" w:author="Apple - Zhibin Wu" w:date="2021-01-27T12:06:00Z"/>
                <w:rFonts w:eastAsia="DengXian" w:cs="Arial"/>
              </w:rPr>
            </w:pPr>
            <w:ins w:id="208" w:author="Apple - Zhibin Wu" w:date="2021-01-27T12:06:00Z">
              <w:r>
                <w:rPr>
                  <w:rFonts w:eastAsia="DengXian" w:cs="Arial"/>
                </w:rPr>
                <w:t>Agree</w:t>
              </w:r>
            </w:ins>
          </w:p>
        </w:tc>
        <w:tc>
          <w:tcPr>
            <w:tcW w:w="6045" w:type="dxa"/>
          </w:tcPr>
          <w:p w14:paraId="6AB1834D" w14:textId="77777777" w:rsidR="00E01E00" w:rsidRDefault="00E01E00" w:rsidP="00BE2B30">
            <w:pPr>
              <w:spacing w:after="0"/>
              <w:rPr>
                <w:ins w:id="209" w:author="Apple - Zhibin Wu" w:date="2021-01-27T12:06:00Z"/>
                <w:rFonts w:eastAsia="DengXian" w:cs="Arial"/>
              </w:rPr>
            </w:pPr>
          </w:p>
        </w:tc>
      </w:tr>
      <w:tr w:rsidR="000D3D7F" w14:paraId="26E4684C" w14:textId="77777777" w:rsidTr="00A93483">
        <w:trPr>
          <w:ins w:id="210" w:author="Xiaomi (Xing)" w:date="2021-01-28T10:04:00Z"/>
        </w:trPr>
        <w:tc>
          <w:tcPr>
            <w:tcW w:w="1809" w:type="dxa"/>
          </w:tcPr>
          <w:p w14:paraId="66EDA009" w14:textId="2382035A" w:rsidR="000D3D7F" w:rsidRDefault="000D3D7F" w:rsidP="00BE2B30">
            <w:pPr>
              <w:spacing w:after="0"/>
              <w:jc w:val="center"/>
              <w:rPr>
                <w:ins w:id="211" w:author="Xiaomi (Xing)" w:date="2021-01-28T10:04:00Z"/>
                <w:rFonts w:cs="Arial"/>
              </w:rPr>
            </w:pPr>
            <w:ins w:id="212" w:author="Xiaomi (Xing)" w:date="2021-01-28T10:04:00Z">
              <w:r>
                <w:rPr>
                  <w:rFonts w:cs="Arial" w:hint="eastAsia"/>
                </w:rPr>
                <w:t>Xiaomi</w:t>
              </w:r>
            </w:ins>
          </w:p>
        </w:tc>
        <w:tc>
          <w:tcPr>
            <w:tcW w:w="1985" w:type="dxa"/>
          </w:tcPr>
          <w:p w14:paraId="452173B4" w14:textId="4DC76212" w:rsidR="000D3D7F" w:rsidRDefault="000D3D7F" w:rsidP="00BE2B30">
            <w:pPr>
              <w:spacing w:after="0"/>
              <w:rPr>
                <w:ins w:id="213" w:author="Xiaomi (Xing)" w:date="2021-01-28T10:04:00Z"/>
                <w:rFonts w:eastAsia="DengXian" w:cs="Arial"/>
              </w:rPr>
            </w:pPr>
            <w:ins w:id="214" w:author="Xiaomi (Xing)" w:date="2021-01-28T10:04:00Z">
              <w:r>
                <w:rPr>
                  <w:rFonts w:eastAsia="DengXian" w:cs="Arial" w:hint="eastAsia"/>
                </w:rPr>
                <w:t>Agree</w:t>
              </w:r>
            </w:ins>
          </w:p>
        </w:tc>
        <w:tc>
          <w:tcPr>
            <w:tcW w:w="6045" w:type="dxa"/>
          </w:tcPr>
          <w:p w14:paraId="2F609297" w14:textId="77777777" w:rsidR="000D3D7F" w:rsidRDefault="000D3D7F" w:rsidP="00BE2B30">
            <w:pPr>
              <w:spacing w:after="0"/>
              <w:rPr>
                <w:ins w:id="215" w:author="Xiaomi (Xing)" w:date="2021-01-28T10:04:00Z"/>
                <w:rFonts w:eastAsia="DengXian" w:cs="Arial"/>
              </w:rPr>
            </w:pPr>
          </w:p>
        </w:tc>
      </w:tr>
      <w:tr w:rsidR="005C6EFD" w14:paraId="6FD1E4F2" w14:textId="77777777" w:rsidTr="00A93483">
        <w:trPr>
          <w:ins w:id="216" w:author="Interdigital" w:date="2021-01-27T22:58:00Z"/>
        </w:trPr>
        <w:tc>
          <w:tcPr>
            <w:tcW w:w="1809" w:type="dxa"/>
          </w:tcPr>
          <w:p w14:paraId="42902934" w14:textId="46B6B446" w:rsidR="005C6EFD" w:rsidRDefault="005C6EFD" w:rsidP="00BE2B30">
            <w:pPr>
              <w:spacing w:after="0"/>
              <w:jc w:val="center"/>
              <w:rPr>
                <w:ins w:id="217" w:author="Interdigital" w:date="2021-01-27T22:58:00Z"/>
                <w:rFonts w:cs="Arial"/>
              </w:rPr>
            </w:pPr>
            <w:proofErr w:type="spellStart"/>
            <w:ins w:id="218" w:author="Interdigital" w:date="2021-01-27T22:59:00Z">
              <w:r>
                <w:rPr>
                  <w:rFonts w:cs="Arial"/>
                </w:rPr>
                <w:t>InterDigital</w:t>
              </w:r>
            </w:ins>
            <w:proofErr w:type="spellEnd"/>
          </w:p>
        </w:tc>
        <w:tc>
          <w:tcPr>
            <w:tcW w:w="1985" w:type="dxa"/>
          </w:tcPr>
          <w:p w14:paraId="2F898622" w14:textId="6A9AD7DF" w:rsidR="005C6EFD" w:rsidRDefault="005C6EFD" w:rsidP="00BE2B30">
            <w:pPr>
              <w:spacing w:after="0"/>
              <w:rPr>
                <w:ins w:id="219" w:author="Interdigital" w:date="2021-01-27T22:58:00Z"/>
                <w:rFonts w:eastAsia="DengXian" w:cs="Arial"/>
              </w:rPr>
            </w:pPr>
            <w:ins w:id="220" w:author="Interdigital" w:date="2021-01-27T22:59:00Z">
              <w:r>
                <w:rPr>
                  <w:rFonts w:eastAsia="DengXian" w:cs="Arial"/>
                </w:rPr>
                <w:t>Agree</w:t>
              </w:r>
            </w:ins>
          </w:p>
        </w:tc>
        <w:tc>
          <w:tcPr>
            <w:tcW w:w="6045" w:type="dxa"/>
          </w:tcPr>
          <w:p w14:paraId="49EBA2D0" w14:textId="77777777" w:rsidR="005C6EFD" w:rsidRDefault="005C6EFD" w:rsidP="00BE2B30">
            <w:pPr>
              <w:spacing w:after="0"/>
              <w:rPr>
                <w:ins w:id="221" w:author="Interdigital" w:date="2021-01-27T22:58:00Z"/>
                <w:rFonts w:eastAsia="DengXian" w:cs="Arial"/>
              </w:rPr>
            </w:pPr>
          </w:p>
        </w:tc>
      </w:tr>
      <w:tr w:rsidR="00705187" w14:paraId="49D0670B" w14:textId="77777777" w:rsidTr="00A93483">
        <w:trPr>
          <w:ins w:id="222" w:author="vivo(Jing)" w:date="2021-01-28T21:44:00Z"/>
        </w:trPr>
        <w:tc>
          <w:tcPr>
            <w:tcW w:w="1809" w:type="dxa"/>
          </w:tcPr>
          <w:p w14:paraId="59E44FFA" w14:textId="0A4FC76F" w:rsidR="00705187" w:rsidRDefault="00705187" w:rsidP="00BE2B30">
            <w:pPr>
              <w:spacing w:after="0"/>
              <w:jc w:val="center"/>
              <w:rPr>
                <w:ins w:id="223" w:author="vivo(Jing)" w:date="2021-01-28T21:44:00Z"/>
                <w:rFonts w:cs="Arial"/>
              </w:rPr>
            </w:pPr>
            <w:ins w:id="224" w:author="vivo(Jing)" w:date="2021-01-28T21:44:00Z">
              <w:r>
                <w:rPr>
                  <w:rFonts w:cs="Arial"/>
                </w:rPr>
                <w:t>v</w:t>
              </w:r>
              <w:r>
                <w:rPr>
                  <w:rFonts w:cs="Arial" w:hint="eastAsia"/>
                </w:rPr>
                <w:t>ivo</w:t>
              </w:r>
            </w:ins>
          </w:p>
        </w:tc>
        <w:tc>
          <w:tcPr>
            <w:tcW w:w="1985" w:type="dxa"/>
          </w:tcPr>
          <w:p w14:paraId="26DD1319" w14:textId="5214B202" w:rsidR="00705187" w:rsidRDefault="00705187" w:rsidP="00BE2B30">
            <w:pPr>
              <w:spacing w:after="0"/>
              <w:rPr>
                <w:ins w:id="225" w:author="vivo(Jing)" w:date="2021-01-28T21:44:00Z"/>
                <w:rFonts w:eastAsia="DengXian" w:cs="Arial"/>
              </w:rPr>
            </w:pPr>
            <w:ins w:id="226" w:author="vivo(Jing)" w:date="2021-01-28T21:44:00Z">
              <w:r>
                <w:rPr>
                  <w:rFonts w:eastAsia="DengXian" w:cs="Arial"/>
                </w:rPr>
                <w:t>Agree</w:t>
              </w:r>
            </w:ins>
          </w:p>
        </w:tc>
        <w:tc>
          <w:tcPr>
            <w:tcW w:w="6045" w:type="dxa"/>
          </w:tcPr>
          <w:p w14:paraId="0A32616E" w14:textId="77777777" w:rsidR="00705187" w:rsidRDefault="00705187" w:rsidP="00BE2B30">
            <w:pPr>
              <w:spacing w:after="0"/>
              <w:rPr>
                <w:ins w:id="227" w:author="vivo(Jing)" w:date="2021-01-28T21:44:00Z"/>
                <w:rFonts w:eastAsia="DengXian" w:cs="Arial"/>
              </w:rPr>
            </w:pPr>
          </w:p>
        </w:tc>
      </w:tr>
      <w:tr w:rsidR="00A77CC7" w14:paraId="454713AD" w14:textId="77777777" w:rsidTr="00A93483">
        <w:trPr>
          <w:ins w:id="228" w:author="Harounabadi, Mehdi" w:date="2021-01-28T16:37:00Z"/>
        </w:trPr>
        <w:tc>
          <w:tcPr>
            <w:tcW w:w="1809" w:type="dxa"/>
          </w:tcPr>
          <w:p w14:paraId="7F7A718C" w14:textId="07A6F93D" w:rsidR="00A77CC7" w:rsidRDefault="00A77CC7" w:rsidP="00BE2B30">
            <w:pPr>
              <w:spacing w:after="0"/>
              <w:jc w:val="center"/>
              <w:rPr>
                <w:ins w:id="229" w:author="Harounabadi, Mehdi" w:date="2021-01-28T16:37:00Z"/>
                <w:rFonts w:cs="Arial"/>
              </w:rPr>
            </w:pPr>
            <w:ins w:id="230" w:author="Harounabadi, Mehdi" w:date="2021-01-28T16:37:00Z">
              <w:r>
                <w:rPr>
                  <w:rFonts w:cs="Arial"/>
                </w:rPr>
                <w:t xml:space="preserve">Fraunhofer </w:t>
              </w:r>
            </w:ins>
          </w:p>
        </w:tc>
        <w:tc>
          <w:tcPr>
            <w:tcW w:w="1985" w:type="dxa"/>
          </w:tcPr>
          <w:p w14:paraId="1762FB7A" w14:textId="29D94550" w:rsidR="00A77CC7" w:rsidRDefault="00A77CC7" w:rsidP="00BE2B30">
            <w:pPr>
              <w:spacing w:after="0"/>
              <w:rPr>
                <w:ins w:id="231" w:author="Harounabadi, Mehdi" w:date="2021-01-28T16:37:00Z"/>
                <w:rFonts w:eastAsia="DengXian" w:cs="Arial"/>
              </w:rPr>
            </w:pPr>
            <w:ins w:id="232" w:author="Harounabadi, Mehdi" w:date="2021-01-28T16:37:00Z">
              <w:r>
                <w:rPr>
                  <w:rFonts w:eastAsia="DengXian" w:cs="Arial"/>
                </w:rPr>
                <w:t>Agree</w:t>
              </w:r>
            </w:ins>
          </w:p>
        </w:tc>
        <w:tc>
          <w:tcPr>
            <w:tcW w:w="6045" w:type="dxa"/>
          </w:tcPr>
          <w:p w14:paraId="4B563549" w14:textId="77777777" w:rsidR="00A77CC7" w:rsidRDefault="00A77CC7" w:rsidP="00BE2B30">
            <w:pPr>
              <w:spacing w:after="0"/>
              <w:rPr>
                <w:ins w:id="233" w:author="Harounabadi, Mehdi" w:date="2021-01-28T16:37:00Z"/>
                <w:rFonts w:eastAsia="DengXian" w:cs="Arial"/>
              </w:rPr>
            </w:pPr>
          </w:p>
        </w:tc>
      </w:tr>
      <w:tr w:rsidR="00606A32" w14:paraId="02283745" w14:textId="77777777" w:rsidTr="00606A32">
        <w:trPr>
          <w:ins w:id="234"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77B5E495" w14:textId="77777777" w:rsidR="00606A32" w:rsidRDefault="00606A32" w:rsidP="0025148A">
            <w:pPr>
              <w:spacing w:after="0"/>
              <w:jc w:val="center"/>
              <w:rPr>
                <w:ins w:id="235" w:author="Nokia (GWO)3" w:date="2021-01-28T17:03:00Z"/>
                <w:rFonts w:cs="Arial"/>
              </w:rPr>
            </w:pPr>
            <w:ins w:id="236"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80F11C8" w14:textId="77777777" w:rsidR="00606A32" w:rsidRDefault="00606A32" w:rsidP="0025148A">
            <w:pPr>
              <w:spacing w:after="0"/>
              <w:rPr>
                <w:ins w:id="237" w:author="Nokia (GWO)3" w:date="2021-01-28T17:03:00Z"/>
                <w:rFonts w:eastAsia="DengXian" w:cs="Arial"/>
              </w:rPr>
            </w:pPr>
            <w:ins w:id="238"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529DDA1" w14:textId="77777777" w:rsidR="00606A32" w:rsidRDefault="00606A32" w:rsidP="0025148A">
            <w:pPr>
              <w:spacing w:after="0"/>
              <w:rPr>
                <w:ins w:id="239" w:author="Nokia (GWO)3" w:date="2021-01-28T17:03:00Z"/>
                <w:rFonts w:eastAsia="DengXian" w:cs="Arial"/>
              </w:rPr>
            </w:pPr>
          </w:p>
        </w:tc>
      </w:tr>
      <w:tr w:rsidR="00FC046A" w14:paraId="70128118" w14:textId="77777777" w:rsidTr="00606A32">
        <w:trPr>
          <w:ins w:id="240"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3BEDFCE8" w14:textId="69097EE9" w:rsidR="00FC046A" w:rsidRDefault="00FC046A" w:rsidP="0025148A">
            <w:pPr>
              <w:spacing w:after="0"/>
              <w:jc w:val="center"/>
              <w:rPr>
                <w:ins w:id="241" w:author="Intel_SB" w:date="2021-01-28T11:41:00Z"/>
                <w:rFonts w:cs="Arial"/>
              </w:rPr>
            </w:pPr>
            <w:ins w:id="242" w:author="Intel_SB" w:date="2021-01-28T11:41: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40C1BCF" w14:textId="041F80BC" w:rsidR="00FC046A" w:rsidRDefault="00FC046A" w:rsidP="0025148A">
            <w:pPr>
              <w:spacing w:after="0"/>
              <w:rPr>
                <w:ins w:id="243" w:author="Intel_SB" w:date="2021-01-28T11:41:00Z"/>
                <w:rFonts w:eastAsia="DengXian" w:cs="Arial"/>
              </w:rPr>
            </w:pPr>
            <w:ins w:id="244" w:author="Intel_SB" w:date="2021-01-28T11:41: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4F93B1A2" w14:textId="77777777" w:rsidR="00FC046A" w:rsidRDefault="00FC046A" w:rsidP="0025148A">
            <w:pPr>
              <w:spacing w:after="0"/>
              <w:rPr>
                <w:ins w:id="245" w:author="Intel_SB" w:date="2021-01-28T11:41:00Z"/>
                <w:rFonts w:eastAsia="DengXian" w:cs="Arial"/>
              </w:rPr>
            </w:pPr>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246"/>
      <w:r>
        <w:fldChar w:fldCharType="begin"/>
      </w:r>
      <w:r>
        <w:instrText xml:space="preserve"> REF _Ref62146286 \r \h </w:instrText>
      </w:r>
      <w:r>
        <w:fldChar w:fldCharType="separate"/>
      </w:r>
      <w:r>
        <w:t>[22]</w:t>
      </w:r>
      <w:r>
        <w:fldChar w:fldCharType="end"/>
      </w:r>
      <w:commentRangeEnd w:id="246"/>
      <w:r w:rsidR="000D21EA">
        <w:rPr>
          <w:rStyle w:val="CommentReference"/>
        </w:rPr>
        <w:commentReference w:id="246"/>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DB02B1">
        <w:tc>
          <w:tcPr>
            <w:tcW w:w="1809" w:type="dxa"/>
            <w:shd w:val="clear" w:color="auto" w:fill="E7E6E6" w:themeFill="background2"/>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hemeFill="background2"/>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hemeFill="background2"/>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DB02B1">
        <w:tc>
          <w:tcPr>
            <w:tcW w:w="1809" w:type="dxa"/>
          </w:tcPr>
          <w:p w14:paraId="51956590" w14:textId="21070B47" w:rsidR="005127A9" w:rsidRDefault="0013306D" w:rsidP="005127A9">
            <w:pPr>
              <w:spacing w:after="0"/>
              <w:jc w:val="center"/>
              <w:rPr>
                <w:rFonts w:cs="Arial"/>
              </w:rPr>
            </w:pPr>
            <w:ins w:id="247"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248"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DB02B1">
        <w:tc>
          <w:tcPr>
            <w:tcW w:w="1809" w:type="dxa"/>
          </w:tcPr>
          <w:p w14:paraId="400E4036" w14:textId="124E65D4" w:rsidR="00CC22FE" w:rsidRDefault="00CC22FE" w:rsidP="00CC22FE">
            <w:pPr>
              <w:spacing w:after="0"/>
              <w:jc w:val="center"/>
              <w:rPr>
                <w:rFonts w:cs="Arial"/>
              </w:rPr>
            </w:pPr>
            <w:ins w:id="249"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250"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251" w:author="Qualcomm - Peng Cheng" w:date="2021-01-26T09:49:00Z">
              <w:r>
                <w:rPr>
                  <w:rFonts w:eastAsia="DengXian" w:cs="Arial"/>
                </w:rPr>
                <w:t>It is aligned with our understanding of SA2 conclusion on relay (re)selection</w:t>
              </w:r>
            </w:ins>
          </w:p>
        </w:tc>
      </w:tr>
      <w:tr w:rsidR="00FD5823" w14:paraId="7131595F" w14:textId="77777777" w:rsidTr="00DB02B1">
        <w:tc>
          <w:tcPr>
            <w:tcW w:w="1809" w:type="dxa"/>
          </w:tcPr>
          <w:p w14:paraId="6B7B6E04" w14:textId="49BB1B6D" w:rsidR="00FD5823" w:rsidRDefault="00FD5823" w:rsidP="00FD5823">
            <w:pPr>
              <w:spacing w:after="0"/>
              <w:jc w:val="center"/>
              <w:rPr>
                <w:rFonts w:cs="Arial"/>
              </w:rPr>
            </w:pPr>
            <w:ins w:id="252" w:author="Lenovo_Lianhai" w:date="2021-01-26T11:03:00Z">
              <w:r w:rsidRPr="00092604">
                <w:rPr>
                  <w:rFonts w:cs="Arial"/>
                </w:rPr>
                <w:t>Lenovo</w:t>
              </w:r>
              <w:r>
                <w:rPr>
                  <w:rFonts w:cs="Arial"/>
                </w:rPr>
                <w:t xml:space="preserve">, </w:t>
              </w:r>
              <w:proofErr w:type="spellStart"/>
              <w:r>
                <w:rPr>
                  <w:rFonts w:cs="Arial"/>
                </w:rPr>
                <w:t>MotM</w:t>
              </w:r>
            </w:ins>
            <w:proofErr w:type="spellEnd"/>
          </w:p>
        </w:tc>
        <w:tc>
          <w:tcPr>
            <w:tcW w:w="1985" w:type="dxa"/>
          </w:tcPr>
          <w:p w14:paraId="793880D1" w14:textId="73B7354F" w:rsidR="00FD5823" w:rsidRDefault="00FD5823" w:rsidP="00FD5823">
            <w:pPr>
              <w:spacing w:after="0"/>
              <w:rPr>
                <w:rFonts w:eastAsia="DengXian" w:cs="Arial"/>
              </w:rPr>
            </w:pPr>
            <w:ins w:id="253"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254" w:author="Lenovo_Lianhai" w:date="2021-01-26T11:03:00Z">
              <w:r>
                <w:rPr>
                  <w:rFonts w:eastAsia="DengXian" w:cs="Arial"/>
                </w:rPr>
                <w:t>Solution#8 and Solution#11 can work. Solution#50 can lead to some AS issues.</w:t>
              </w:r>
            </w:ins>
          </w:p>
        </w:tc>
      </w:tr>
      <w:tr w:rsidR="00FD5823" w14:paraId="16540B59" w14:textId="77777777" w:rsidTr="00DB02B1">
        <w:tc>
          <w:tcPr>
            <w:tcW w:w="1809" w:type="dxa"/>
          </w:tcPr>
          <w:p w14:paraId="0D3E8B80" w14:textId="1519E5AA" w:rsidR="00FD5823" w:rsidRPr="00C72316" w:rsidRDefault="00C72316" w:rsidP="00FD5823">
            <w:pPr>
              <w:spacing w:after="0"/>
              <w:jc w:val="center"/>
              <w:rPr>
                <w:rFonts w:eastAsia="Malgun Gothic" w:cs="Arial"/>
                <w:lang w:eastAsia="ko-KR"/>
                <w:rPrChange w:id="255" w:author="Samsung_Hyunjeong Kang" w:date="2021-01-26T14:11:00Z">
                  <w:rPr>
                    <w:rFonts w:cs="Arial"/>
                  </w:rPr>
                </w:rPrChange>
              </w:rPr>
            </w:pPr>
            <w:ins w:id="256"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257" w:author="Samsung_Hyunjeong Kang" w:date="2021-01-26T14:11:00Z">
                  <w:rPr>
                    <w:rFonts w:eastAsia="DengXian" w:cs="Arial"/>
                  </w:rPr>
                </w:rPrChange>
              </w:rPr>
            </w:pPr>
            <w:ins w:id="258"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DB02B1">
        <w:tc>
          <w:tcPr>
            <w:tcW w:w="1809" w:type="dxa"/>
          </w:tcPr>
          <w:p w14:paraId="3144128D" w14:textId="650823F0" w:rsidR="00FD5823" w:rsidRDefault="00C36455" w:rsidP="00FD5823">
            <w:pPr>
              <w:spacing w:after="0"/>
              <w:jc w:val="center"/>
              <w:rPr>
                <w:rFonts w:cs="Arial"/>
              </w:rPr>
            </w:pPr>
            <w:ins w:id="259"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260"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DB02B1">
        <w:trPr>
          <w:ins w:id="261" w:author="Huawei-Yulong" w:date="2021-01-26T21:20:00Z"/>
        </w:trPr>
        <w:tc>
          <w:tcPr>
            <w:tcW w:w="1809" w:type="dxa"/>
          </w:tcPr>
          <w:p w14:paraId="7BEA4966" w14:textId="6CD28548" w:rsidR="007451B5" w:rsidRDefault="007451B5" w:rsidP="007451B5">
            <w:pPr>
              <w:spacing w:after="0"/>
              <w:jc w:val="center"/>
              <w:rPr>
                <w:ins w:id="262" w:author="Huawei-Yulong" w:date="2021-01-26T21:20:00Z"/>
                <w:rFonts w:cs="Arial"/>
              </w:rPr>
            </w:pPr>
            <w:ins w:id="263"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264" w:author="Huawei-Yulong" w:date="2021-01-26T21:20:00Z"/>
                <w:rFonts w:eastAsia="DengXian" w:cs="Arial"/>
              </w:rPr>
            </w:pPr>
            <w:ins w:id="265"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266" w:author="Huawei-Yulong" w:date="2021-01-26T21:20:00Z"/>
                <w:rFonts w:eastAsia="DengXian" w:cs="Arial"/>
              </w:rPr>
            </w:pPr>
            <w:ins w:id="267"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proofErr w:type="gramStart"/>
              <w:r>
                <w:rPr>
                  <w:rFonts w:eastAsia="DengXian" w:cs="Arial"/>
                </w:rPr>
                <w:t>”.This</w:t>
              </w:r>
              <w:proofErr w:type="gramEnd"/>
              <w:r>
                <w:rPr>
                  <w:rFonts w:eastAsia="DengXian" w:cs="Arial"/>
                </w:rPr>
                <w:t xml:space="preserve"> is to clarify we didn’t change anything of SA2.</w:t>
              </w:r>
            </w:ins>
          </w:p>
        </w:tc>
      </w:tr>
      <w:tr w:rsidR="00DE2039" w14:paraId="05DD6C11" w14:textId="77777777" w:rsidTr="00DB02B1">
        <w:trPr>
          <w:ins w:id="268" w:author="spreadtrum communications" w:date="2021-01-27T14:50:00Z"/>
        </w:trPr>
        <w:tc>
          <w:tcPr>
            <w:tcW w:w="1809" w:type="dxa"/>
          </w:tcPr>
          <w:p w14:paraId="114C675C" w14:textId="03FDFD41" w:rsidR="00DE2039" w:rsidRDefault="00DE2039" w:rsidP="007451B5">
            <w:pPr>
              <w:spacing w:after="0"/>
              <w:jc w:val="center"/>
              <w:rPr>
                <w:ins w:id="269" w:author="spreadtrum communications" w:date="2021-01-27T14:50:00Z"/>
                <w:rFonts w:cs="Arial"/>
              </w:rPr>
            </w:pPr>
            <w:proofErr w:type="spellStart"/>
            <w:ins w:id="270" w:author="spreadtrum communications" w:date="2021-01-27T14:50:00Z">
              <w:r w:rsidRPr="00DE2039">
                <w:rPr>
                  <w:rFonts w:cs="Arial"/>
                </w:rPr>
                <w:t>Spreadtrum</w:t>
              </w:r>
              <w:proofErr w:type="spellEnd"/>
            </w:ins>
          </w:p>
        </w:tc>
        <w:tc>
          <w:tcPr>
            <w:tcW w:w="1985" w:type="dxa"/>
          </w:tcPr>
          <w:p w14:paraId="3B25FCBA" w14:textId="09E54A17" w:rsidR="00DE2039" w:rsidRDefault="00DE2039" w:rsidP="007451B5">
            <w:pPr>
              <w:spacing w:after="0"/>
              <w:rPr>
                <w:ins w:id="271" w:author="spreadtrum communications" w:date="2021-01-27T14:50:00Z"/>
                <w:rFonts w:eastAsia="DengXian" w:cs="Arial"/>
              </w:rPr>
            </w:pPr>
            <w:ins w:id="272"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273" w:author="spreadtrum communications" w:date="2021-01-27T14:50:00Z"/>
                <w:rFonts w:eastAsia="DengXian" w:cs="Arial"/>
              </w:rPr>
            </w:pPr>
          </w:p>
        </w:tc>
      </w:tr>
      <w:tr w:rsidR="00F77664" w14:paraId="6E1A0AC5" w14:textId="77777777" w:rsidTr="00DB02B1">
        <w:trPr>
          <w:ins w:id="274" w:author="Ericsson" w:date="2021-01-27T10:49:00Z"/>
        </w:trPr>
        <w:tc>
          <w:tcPr>
            <w:tcW w:w="1809" w:type="dxa"/>
          </w:tcPr>
          <w:p w14:paraId="77E2035E" w14:textId="4B4234CC" w:rsidR="00F77664" w:rsidRPr="00DE2039" w:rsidRDefault="00F77664" w:rsidP="00F77664">
            <w:pPr>
              <w:spacing w:after="0"/>
              <w:jc w:val="center"/>
              <w:rPr>
                <w:ins w:id="275" w:author="Ericsson" w:date="2021-01-27T10:49:00Z"/>
                <w:rFonts w:cs="Arial"/>
              </w:rPr>
            </w:pPr>
            <w:ins w:id="276" w:author="Ericsson" w:date="2021-01-27T10:49:00Z">
              <w:r>
                <w:rPr>
                  <w:rFonts w:cs="Arial"/>
                </w:rPr>
                <w:t>Ericsson (Min)</w:t>
              </w:r>
            </w:ins>
          </w:p>
        </w:tc>
        <w:tc>
          <w:tcPr>
            <w:tcW w:w="1985" w:type="dxa"/>
          </w:tcPr>
          <w:p w14:paraId="34A8172C" w14:textId="45F05A5D" w:rsidR="00F77664" w:rsidRDefault="00F77664" w:rsidP="00F77664">
            <w:pPr>
              <w:spacing w:after="0"/>
              <w:rPr>
                <w:ins w:id="277" w:author="Ericsson" w:date="2021-01-27T10:49:00Z"/>
                <w:rFonts w:eastAsia="DengXian" w:cs="Arial"/>
              </w:rPr>
            </w:pPr>
            <w:ins w:id="278" w:author="Ericsson" w:date="2021-01-27T10:49:00Z">
              <w:r>
                <w:rPr>
                  <w:rFonts w:eastAsia="DengXian" w:cs="Arial"/>
                </w:rPr>
                <w:t>Agree</w:t>
              </w:r>
            </w:ins>
          </w:p>
        </w:tc>
        <w:tc>
          <w:tcPr>
            <w:tcW w:w="6045" w:type="dxa"/>
          </w:tcPr>
          <w:p w14:paraId="2F8DCDB9" w14:textId="77777777" w:rsidR="00F77664" w:rsidRDefault="00F77664" w:rsidP="00F77664">
            <w:pPr>
              <w:spacing w:after="0"/>
              <w:rPr>
                <w:ins w:id="279" w:author="Ericsson" w:date="2021-01-27T10:49:00Z"/>
                <w:rFonts w:eastAsia="DengXian" w:cs="Arial"/>
              </w:rPr>
            </w:pPr>
          </w:p>
        </w:tc>
      </w:tr>
      <w:tr w:rsidR="00BE2B30" w14:paraId="30F09952" w14:textId="77777777" w:rsidTr="00DB02B1">
        <w:trPr>
          <w:ins w:id="280" w:author="Sharma, Vivek" w:date="2021-01-27T14:21:00Z"/>
        </w:trPr>
        <w:tc>
          <w:tcPr>
            <w:tcW w:w="1809" w:type="dxa"/>
          </w:tcPr>
          <w:p w14:paraId="12AE8EAD" w14:textId="49EAC071" w:rsidR="00BE2B30" w:rsidRDefault="00BE2B30" w:rsidP="00BE2B30">
            <w:pPr>
              <w:spacing w:after="0"/>
              <w:jc w:val="center"/>
              <w:rPr>
                <w:ins w:id="281" w:author="Sharma, Vivek" w:date="2021-01-27T14:21:00Z"/>
                <w:rFonts w:cs="Arial"/>
              </w:rPr>
            </w:pPr>
            <w:ins w:id="282" w:author="Sharma, Vivek" w:date="2021-01-27T14:22:00Z">
              <w:r>
                <w:rPr>
                  <w:rFonts w:cs="Arial"/>
                </w:rPr>
                <w:t>Sony</w:t>
              </w:r>
            </w:ins>
          </w:p>
        </w:tc>
        <w:tc>
          <w:tcPr>
            <w:tcW w:w="1985" w:type="dxa"/>
          </w:tcPr>
          <w:p w14:paraId="4DA42F48" w14:textId="4DE595A1" w:rsidR="00BE2B30" w:rsidRDefault="00BE2B30" w:rsidP="00BE2B30">
            <w:pPr>
              <w:spacing w:after="0"/>
              <w:rPr>
                <w:ins w:id="283" w:author="Sharma, Vivek" w:date="2021-01-27T14:21:00Z"/>
                <w:rFonts w:eastAsia="DengXian" w:cs="Arial"/>
              </w:rPr>
            </w:pPr>
            <w:ins w:id="284" w:author="Sharma, Vivek" w:date="2021-01-27T14:22:00Z">
              <w:r>
                <w:rPr>
                  <w:rFonts w:eastAsia="DengXian" w:cs="Arial"/>
                </w:rPr>
                <w:t>Agree</w:t>
              </w:r>
            </w:ins>
          </w:p>
        </w:tc>
        <w:tc>
          <w:tcPr>
            <w:tcW w:w="6045" w:type="dxa"/>
          </w:tcPr>
          <w:p w14:paraId="2EB6ABFB" w14:textId="77777777" w:rsidR="00BE2B30" w:rsidRDefault="00BE2B30" w:rsidP="00BE2B30">
            <w:pPr>
              <w:spacing w:after="0"/>
              <w:rPr>
                <w:ins w:id="285" w:author="Sharma, Vivek" w:date="2021-01-27T14:21:00Z"/>
                <w:rFonts w:eastAsia="DengXian" w:cs="Arial"/>
              </w:rPr>
            </w:pPr>
          </w:p>
        </w:tc>
      </w:tr>
      <w:tr w:rsidR="00E01E00" w14:paraId="1DC0F072" w14:textId="77777777" w:rsidTr="00DB02B1">
        <w:trPr>
          <w:ins w:id="286" w:author="Apple - Zhibin Wu" w:date="2021-01-27T12:06:00Z"/>
        </w:trPr>
        <w:tc>
          <w:tcPr>
            <w:tcW w:w="1809" w:type="dxa"/>
          </w:tcPr>
          <w:p w14:paraId="3CC487F6" w14:textId="767FA1EB" w:rsidR="00E01E00" w:rsidRDefault="00E01E00" w:rsidP="00BE2B30">
            <w:pPr>
              <w:spacing w:after="0"/>
              <w:jc w:val="center"/>
              <w:rPr>
                <w:ins w:id="287" w:author="Apple - Zhibin Wu" w:date="2021-01-27T12:06:00Z"/>
                <w:rFonts w:cs="Arial"/>
              </w:rPr>
            </w:pPr>
            <w:ins w:id="288" w:author="Apple - Zhibin Wu" w:date="2021-01-27T12:06:00Z">
              <w:r>
                <w:rPr>
                  <w:rFonts w:cs="Arial"/>
                </w:rPr>
                <w:t>Apple</w:t>
              </w:r>
            </w:ins>
          </w:p>
        </w:tc>
        <w:tc>
          <w:tcPr>
            <w:tcW w:w="1985" w:type="dxa"/>
          </w:tcPr>
          <w:p w14:paraId="5AA0C9C6" w14:textId="57F87EF7" w:rsidR="00E01E00" w:rsidRDefault="00E01E00" w:rsidP="00BE2B30">
            <w:pPr>
              <w:spacing w:after="0"/>
              <w:rPr>
                <w:ins w:id="289" w:author="Apple - Zhibin Wu" w:date="2021-01-27T12:06:00Z"/>
                <w:rFonts w:eastAsia="DengXian" w:cs="Arial"/>
              </w:rPr>
            </w:pPr>
            <w:ins w:id="290" w:author="Apple - Zhibin Wu" w:date="2021-01-27T12:06:00Z">
              <w:r>
                <w:rPr>
                  <w:rFonts w:eastAsia="DengXian" w:cs="Arial"/>
                </w:rPr>
                <w:t>See comment</w:t>
              </w:r>
            </w:ins>
          </w:p>
        </w:tc>
        <w:tc>
          <w:tcPr>
            <w:tcW w:w="6045" w:type="dxa"/>
          </w:tcPr>
          <w:p w14:paraId="65698FDD" w14:textId="17A604BF" w:rsidR="00E01E00" w:rsidRDefault="00E01E00" w:rsidP="00BE2B30">
            <w:pPr>
              <w:spacing w:after="0"/>
              <w:rPr>
                <w:ins w:id="291" w:author="Apple - Zhibin Wu" w:date="2021-01-27T12:06:00Z"/>
                <w:rFonts w:eastAsia="DengXian" w:cs="Arial"/>
              </w:rPr>
            </w:pPr>
            <w:ins w:id="292" w:author="Apple - Zhibin Wu" w:date="2021-01-27T12:06:00Z">
              <w:r>
                <w:rPr>
                  <w:rFonts w:eastAsia="DengXian" w:cs="Arial"/>
                </w:rPr>
                <w:t>Soluiton#50 is</w:t>
              </w:r>
            </w:ins>
            <w:ins w:id="293" w:author="Apple - Zhibin Wu" w:date="2021-01-27T12:07:00Z">
              <w:r>
                <w:rPr>
                  <w:rFonts w:eastAsia="DengXian" w:cs="Arial"/>
                </w:rPr>
                <w:t xml:space="preserve"> a path switching solution for U2U relay rather than a relay </w:t>
              </w:r>
            </w:ins>
            <w:ins w:id="294" w:author="Apple - Zhibin Wu" w:date="2021-01-27T12:25:00Z">
              <w:r w:rsidR="00CD0C22">
                <w:rPr>
                  <w:rFonts w:eastAsia="DengXian" w:cs="Arial"/>
                </w:rPr>
                <w:t>re</w:t>
              </w:r>
            </w:ins>
            <w:ins w:id="295" w:author="Apple - Zhibin Wu" w:date="2021-01-27T12:07:00Z">
              <w:r>
                <w:rPr>
                  <w:rFonts w:eastAsia="DengXian" w:cs="Arial"/>
                </w:rPr>
                <w:t>selection solution. I</w:t>
              </w:r>
            </w:ins>
            <w:ins w:id="296" w:author="Apple - Zhibin Wu" w:date="2021-01-27T12:09:00Z">
              <w:r>
                <w:rPr>
                  <w:rFonts w:eastAsia="DengXian" w:cs="Arial"/>
                </w:rPr>
                <w:t>t is not ve</w:t>
              </w:r>
            </w:ins>
            <w:ins w:id="297" w:author="Apple - Zhibin Wu" w:date="2021-01-27T12:10:00Z">
              <w:r>
                <w:rPr>
                  <w:rFonts w:eastAsia="DengXian" w:cs="Arial"/>
                </w:rPr>
                <w:t xml:space="preserve">ry clear what is the boundary line between the </w:t>
              </w:r>
              <w:proofErr w:type="spellStart"/>
              <w:r>
                <w:rPr>
                  <w:rFonts w:eastAsia="DengXian" w:cs="Arial"/>
                </w:rPr>
                <w:t>functons</w:t>
              </w:r>
              <w:proofErr w:type="spellEnd"/>
              <w:r>
                <w:rPr>
                  <w:rFonts w:eastAsia="DengXian" w:cs="Arial"/>
                </w:rPr>
                <w:t xml:space="preserve"> of relay </w:t>
              </w:r>
            </w:ins>
            <w:ins w:id="298" w:author="Apple - Zhibin Wu" w:date="2021-01-27T12:11:00Z">
              <w:r>
                <w:rPr>
                  <w:rFonts w:eastAsia="DengXian" w:cs="Arial"/>
                </w:rPr>
                <w:t>re</w:t>
              </w:r>
            </w:ins>
            <w:ins w:id="299" w:author="Apple - Zhibin Wu" w:date="2021-01-27T12:10:00Z">
              <w:r>
                <w:rPr>
                  <w:rFonts w:eastAsia="DengXian" w:cs="Arial"/>
                </w:rPr>
                <w:t>selection and path setup</w:t>
              </w:r>
            </w:ins>
            <w:ins w:id="300" w:author="Apple - Zhibin Wu" w:date="2021-01-27T12:12:00Z">
              <w:r>
                <w:rPr>
                  <w:rFonts w:eastAsia="DengXian" w:cs="Arial"/>
                </w:rPr>
                <w:t xml:space="preserve">, or </w:t>
              </w:r>
            </w:ins>
            <w:ins w:id="301" w:author="Apple - Zhibin Wu" w:date="2021-01-27T12:14:00Z">
              <w:r>
                <w:rPr>
                  <w:rFonts w:eastAsia="DengXian" w:cs="Arial"/>
                </w:rPr>
                <w:t>whether we</w:t>
              </w:r>
            </w:ins>
            <w:ins w:id="302" w:author="Apple - Zhibin Wu" w:date="2021-01-27T12:12:00Z">
              <w:r>
                <w:rPr>
                  <w:rFonts w:eastAsia="DengXian" w:cs="Arial"/>
                </w:rPr>
                <w:t xml:space="preserve"> prefer an approach to solve</w:t>
              </w:r>
            </w:ins>
            <w:ins w:id="303" w:author="Apple - Zhibin Wu" w:date="2021-01-27T12:13:00Z">
              <w:r>
                <w:rPr>
                  <w:rFonts w:eastAsia="DengXian" w:cs="Arial"/>
                </w:rPr>
                <w:t xml:space="preserve"> both together</w:t>
              </w:r>
            </w:ins>
            <w:ins w:id="304" w:author="Apple - Zhibin Wu" w:date="2021-01-27T12:10:00Z">
              <w:r>
                <w:rPr>
                  <w:rFonts w:eastAsia="DengXian" w:cs="Arial"/>
                </w:rPr>
                <w:t xml:space="preserve">. </w:t>
              </w:r>
            </w:ins>
            <w:ins w:id="305" w:author="Apple - Zhibin Wu" w:date="2021-01-27T12:22:00Z">
              <w:r w:rsidR="00CD0C22">
                <w:rPr>
                  <w:rFonts w:eastAsia="DengXian" w:cs="Arial"/>
                </w:rPr>
                <w:t>The mechanism and criteria to res</w:t>
              </w:r>
            </w:ins>
            <w:ins w:id="306" w:author="Apple - Zhibin Wu" w:date="2021-01-27T12:24:00Z">
              <w:r w:rsidR="00CD0C22">
                <w:rPr>
                  <w:rFonts w:eastAsia="DengXian" w:cs="Arial"/>
                </w:rPr>
                <w:t>e</w:t>
              </w:r>
            </w:ins>
            <w:ins w:id="307" w:author="Apple - Zhibin Wu" w:date="2021-01-27T12:22:00Z">
              <w:r w:rsidR="00CD0C22">
                <w:rPr>
                  <w:rFonts w:eastAsia="DengXian" w:cs="Arial"/>
                </w:rPr>
                <w:t xml:space="preserve">lect a relay is </w:t>
              </w:r>
              <w:proofErr w:type="gramStart"/>
              <w:r w:rsidR="00CD0C22">
                <w:rPr>
                  <w:rFonts w:eastAsia="DengXian" w:cs="Arial"/>
                </w:rPr>
                <w:t xml:space="preserve">similar </w:t>
              </w:r>
            </w:ins>
            <w:ins w:id="308" w:author="Apple - Zhibin Wu" w:date="2021-01-27T12:23:00Z">
              <w:r w:rsidR="00CD0C22">
                <w:rPr>
                  <w:rFonts w:eastAsia="DengXian" w:cs="Arial"/>
                </w:rPr>
                <w:t>to</w:t>
              </w:r>
              <w:proofErr w:type="gramEnd"/>
              <w:r w:rsidR="00CD0C22">
                <w:rPr>
                  <w:rFonts w:eastAsia="DengXian" w:cs="Arial"/>
                </w:rPr>
                <w:t xml:space="preserve"> solution 8 and solution 11.  For</w:t>
              </w:r>
            </w:ins>
            <w:ins w:id="309" w:author="Apple - Zhibin Wu" w:date="2021-01-27T12:10:00Z">
              <w:r>
                <w:rPr>
                  <w:rFonts w:eastAsia="DengXian" w:cs="Arial"/>
                </w:rPr>
                <w:t xml:space="preserve"> this reason, </w:t>
              </w:r>
            </w:ins>
            <w:ins w:id="310" w:author="Apple - Zhibin Wu" w:date="2021-01-27T12:23:00Z">
              <w:r w:rsidR="00CD0C22">
                <w:rPr>
                  <w:rFonts w:eastAsia="DengXian" w:cs="Arial"/>
                </w:rPr>
                <w:t>Solution 50 is an enhancement, and</w:t>
              </w:r>
            </w:ins>
            <w:ins w:id="311" w:author="Apple - Zhibin Wu" w:date="2021-01-27T12:10:00Z">
              <w:r>
                <w:rPr>
                  <w:rFonts w:eastAsia="DengXian" w:cs="Arial"/>
                </w:rPr>
                <w:t xml:space="preserve"> not suitable to </w:t>
              </w:r>
            </w:ins>
            <w:ins w:id="312" w:author="Apple - Zhibin Wu" w:date="2021-01-27T12:24:00Z">
              <w:r w:rsidR="00CD0C22">
                <w:rPr>
                  <w:rFonts w:eastAsia="DengXian" w:cs="Arial"/>
                </w:rPr>
                <w:t xml:space="preserve">be </w:t>
              </w:r>
            </w:ins>
            <w:ins w:id="313" w:author="Apple - Zhibin Wu" w:date="2021-01-27T12:10:00Z">
              <w:r>
                <w:rPr>
                  <w:rFonts w:eastAsia="DengXian" w:cs="Arial"/>
                </w:rPr>
                <w:t>call</w:t>
              </w:r>
            </w:ins>
            <w:ins w:id="314" w:author="Apple - Zhibin Wu" w:date="2021-01-27T12:24:00Z">
              <w:r w:rsidR="00CD0C22">
                <w:rPr>
                  <w:rFonts w:eastAsia="DengXian" w:cs="Arial"/>
                </w:rPr>
                <w:t>ed</w:t>
              </w:r>
            </w:ins>
            <w:ins w:id="315" w:author="Apple - Zhibin Wu" w:date="2021-01-27T12:10:00Z">
              <w:r>
                <w:rPr>
                  <w:rFonts w:eastAsia="DengXian" w:cs="Arial"/>
                </w:rPr>
                <w:t xml:space="preserve"> as a “baseline”</w:t>
              </w:r>
            </w:ins>
            <w:ins w:id="316" w:author="Apple - Zhibin Wu" w:date="2021-01-27T12:07:00Z">
              <w:r>
                <w:rPr>
                  <w:rFonts w:eastAsia="DengXian" w:cs="Arial"/>
                </w:rPr>
                <w:t xml:space="preserve"> </w:t>
              </w:r>
            </w:ins>
            <w:ins w:id="317" w:author="Apple - Zhibin Wu" w:date="2021-01-27T12:08:00Z">
              <w:r>
                <w:rPr>
                  <w:rFonts w:eastAsia="DengXian" w:cs="Arial"/>
                </w:rPr>
                <w:t>solution</w:t>
              </w:r>
            </w:ins>
            <w:ins w:id="318" w:author="Apple - Zhibin Wu" w:date="2021-01-27T12:11:00Z">
              <w:r>
                <w:rPr>
                  <w:rFonts w:eastAsia="DengXian" w:cs="Arial"/>
                </w:rPr>
                <w:t xml:space="preserve">. Maybe we can say “to </w:t>
              </w:r>
              <w:proofErr w:type="spellStart"/>
              <w:r>
                <w:rPr>
                  <w:rFonts w:eastAsia="DengXian" w:cs="Arial"/>
                </w:rPr>
                <w:t>capure</w:t>
              </w:r>
              <w:proofErr w:type="spellEnd"/>
              <w:r>
                <w:rPr>
                  <w:rFonts w:eastAsia="DengXian" w:cs="Arial"/>
                </w:rPr>
                <w:t xml:space="preserve"> in RAN2 TR that</w:t>
              </w:r>
            </w:ins>
            <w:ins w:id="319" w:author="Apple - Zhibin Wu" w:date="2021-01-27T12:12:00Z">
              <w:r>
                <w:rPr>
                  <w:rFonts w:eastAsia="DengXian" w:cs="Arial"/>
                </w:rPr>
                <w:t xml:space="preserve"> Solution</w:t>
              </w:r>
            </w:ins>
            <w:ins w:id="320" w:author="Apple - Zhibin Wu" w:date="2021-01-27T12:13:00Z">
              <w:r>
                <w:rPr>
                  <w:rFonts w:eastAsia="DengXian" w:cs="Arial"/>
                </w:rPr>
                <w:t xml:space="preserve"> 50</w:t>
              </w:r>
            </w:ins>
            <w:ins w:id="321" w:author="Apple - Zhibin Wu" w:date="2021-01-27T12:16:00Z">
              <w:r>
                <w:rPr>
                  <w:rFonts w:eastAsia="DengXian" w:cs="Arial"/>
                </w:rPr>
                <w:t xml:space="preserve"> </w:t>
              </w:r>
            </w:ins>
            <w:ins w:id="322" w:author="Apple - Zhibin Wu" w:date="2021-01-27T12:12:00Z">
              <w:r>
                <w:rPr>
                  <w:rFonts w:eastAsia="DengXian" w:cs="Arial"/>
                </w:rPr>
                <w:t>can be</w:t>
              </w:r>
            </w:ins>
            <w:ins w:id="323" w:author="Apple - Zhibin Wu" w:date="2021-01-27T12:13:00Z">
              <w:r>
                <w:rPr>
                  <w:rFonts w:eastAsia="DengXian" w:cs="Arial"/>
                </w:rPr>
                <w:t xml:space="preserve"> </w:t>
              </w:r>
            </w:ins>
            <w:ins w:id="324" w:author="Apple - Zhibin Wu" w:date="2021-01-27T12:14:00Z">
              <w:r>
                <w:rPr>
                  <w:rFonts w:eastAsia="DengXian" w:cs="Arial"/>
                </w:rPr>
                <w:t xml:space="preserve">used as </w:t>
              </w:r>
            </w:ins>
            <w:ins w:id="325" w:author="Apple - Zhibin Wu" w:date="2021-01-27T12:15:00Z">
              <w:r>
                <w:rPr>
                  <w:rFonts w:eastAsia="DengXian" w:cs="Arial"/>
                </w:rPr>
                <w:t>a</w:t>
              </w:r>
            </w:ins>
            <w:ins w:id="326" w:author="Apple - Zhibin Wu" w:date="2021-01-27T12:16:00Z">
              <w:r w:rsidR="00CD0C22">
                <w:rPr>
                  <w:rFonts w:eastAsia="DengXian" w:cs="Arial"/>
                </w:rPr>
                <w:t xml:space="preserve">n </w:t>
              </w:r>
            </w:ins>
            <w:ins w:id="327" w:author="Apple - Zhibin Wu" w:date="2021-01-27T12:24:00Z">
              <w:r w:rsidR="00CD0C22">
                <w:rPr>
                  <w:rFonts w:eastAsia="DengXian" w:cs="Arial"/>
                </w:rPr>
                <w:t xml:space="preserve">enhancement </w:t>
              </w:r>
            </w:ins>
            <w:ins w:id="328" w:author="Apple - Zhibin Wu" w:date="2021-01-27T12:18:00Z">
              <w:r w:rsidR="00CD0C22">
                <w:rPr>
                  <w:rFonts w:eastAsia="DengXian" w:cs="Arial"/>
                </w:rPr>
                <w:t>approach</w:t>
              </w:r>
            </w:ins>
            <w:ins w:id="329" w:author="Apple - Zhibin Wu" w:date="2021-01-27T12:14:00Z">
              <w:r>
                <w:rPr>
                  <w:rFonts w:eastAsia="DengXian" w:cs="Arial"/>
                </w:rPr>
                <w:t xml:space="preserve"> for relay reselection</w:t>
              </w:r>
            </w:ins>
            <w:ins w:id="330" w:author="Apple - Zhibin Wu" w:date="2021-01-27T12:15:00Z">
              <w:r>
                <w:rPr>
                  <w:rFonts w:eastAsia="DengXian" w:cs="Arial"/>
                </w:rPr>
                <w:t>.”</w:t>
              </w:r>
            </w:ins>
          </w:p>
        </w:tc>
      </w:tr>
      <w:tr w:rsidR="000D3D7F" w14:paraId="1F3B1769" w14:textId="77777777" w:rsidTr="00DB02B1">
        <w:trPr>
          <w:ins w:id="331" w:author="Xiaomi (Xing)" w:date="2021-01-28T10:04:00Z"/>
        </w:trPr>
        <w:tc>
          <w:tcPr>
            <w:tcW w:w="1809" w:type="dxa"/>
          </w:tcPr>
          <w:p w14:paraId="34B62317" w14:textId="38FDE884" w:rsidR="000D3D7F" w:rsidRDefault="000D3D7F" w:rsidP="00BE2B30">
            <w:pPr>
              <w:spacing w:after="0"/>
              <w:jc w:val="center"/>
              <w:rPr>
                <w:ins w:id="332" w:author="Xiaomi (Xing)" w:date="2021-01-28T10:04:00Z"/>
                <w:rFonts w:cs="Arial"/>
              </w:rPr>
            </w:pPr>
            <w:ins w:id="333" w:author="Xiaomi (Xing)" w:date="2021-01-28T10:04:00Z">
              <w:r>
                <w:rPr>
                  <w:rFonts w:cs="Arial" w:hint="eastAsia"/>
                </w:rPr>
                <w:t>Xiaomi</w:t>
              </w:r>
            </w:ins>
          </w:p>
        </w:tc>
        <w:tc>
          <w:tcPr>
            <w:tcW w:w="1985" w:type="dxa"/>
          </w:tcPr>
          <w:p w14:paraId="4A6CFC27" w14:textId="7FCDF3D4" w:rsidR="000D3D7F" w:rsidRDefault="000D3D7F" w:rsidP="00BE2B30">
            <w:pPr>
              <w:spacing w:after="0"/>
              <w:rPr>
                <w:ins w:id="334" w:author="Xiaomi (Xing)" w:date="2021-01-28T10:04:00Z"/>
                <w:rFonts w:eastAsia="DengXian" w:cs="Arial"/>
              </w:rPr>
            </w:pPr>
            <w:ins w:id="335" w:author="Xiaomi (Xing)" w:date="2021-01-28T10:04:00Z">
              <w:r>
                <w:rPr>
                  <w:rFonts w:eastAsia="DengXian" w:cs="Arial" w:hint="eastAsia"/>
                </w:rPr>
                <w:t>Agree</w:t>
              </w:r>
            </w:ins>
          </w:p>
        </w:tc>
        <w:tc>
          <w:tcPr>
            <w:tcW w:w="6045" w:type="dxa"/>
          </w:tcPr>
          <w:p w14:paraId="521232FE" w14:textId="77777777" w:rsidR="000D3D7F" w:rsidRDefault="000D3D7F" w:rsidP="00BE2B30">
            <w:pPr>
              <w:spacing w:after="0"/>
              <w:rPr>
                <w:ins w:id="336" w:author="Xiaomi (Xing)" w:date="2021-01-28T10:04:00Z"/>
                <w:rFonts w:eastAsia="DengXian" w:cs="Arial"/>
              </w:rPr>
            </w:pPr>
          </w:p>
        </w:tc>
      </w:tr>
      <w:tr w:rsidR="005C6EFD" w14:paraId="12E26395" w14:textId="77777777" w:rsidTr="00DB02B1">
        <w:trPr>
          <w:ins w:id="337" w:author="Interdigital" w:date="2021-01-27T23:01:00Z"/>
        </w:trPr>
        <w:tc>
          <w:tcPr>
            <w:tcW w:w="1809" w:type="dxa"/>
          </w:tcPr>
          <w:p w14:paraId="4762639D" w14:textId="64275949" w:rsidR="005C6EFD" w:rsidRDefault="005C6EFD" w:rsidP="00BE2B30">
            <w:pPr>
              <w:spacing w:after="0"/>
              <w:jc w:val="center"/>
              <w:rPr>
                <w:ins w:id="338" w:author="Interdigital" w:date="2021-01-27T23:01:00Z"/>
                <w:rFonts w:cs="Arial"/>
              </w:rPr>
            </w:pPr>
            <w:proofErr w:type="spellStart"/>
            <w:ins w:id="339" w:author="Interdigital" w:date="2021-01-27T23:01:00Z">
              <w:r>
                <w:rPr>
                  <w:rFonts w:cs="Arial"/>
                </w:rPr>
                <w:t>InterDigital</w:t>
              </w:r>
              <w:proofErr w:type="spellEnd"/>
            </w:ins>
          </w:p>
        </w:tc>
        <w:tc>
          <w:tcPr>
            <w:tcW w:w="1985" w:type="dxa"/>
          </w:tcPr>
          <w:p w14:paraId="24945ED8" w14:textId="32EEC16C" w:rsidR="005C6EFD" w:rsidRDefault="005C6EFD" w:rsidP="00BE2B30">
            <w:pPr>
              <w:spacing w:after="0"/>
              <w:rPr>
                <w:ins w:id="340" w:author="Interdigital" w:date="2021-01-27T23:01:00Z"/>
                <w:rFonts w:eastAsia="DengXian" w:cs="Arial"/>
              </w:rPr>
            </w:pPr>
            <w:ins w:id="341" w:author="Interdigital" w:date="2021-01-27T23:01:00Z">
              <w:r>
                <w:rPr>
                  <w:rFonts w:eastAsia="DengXian" w:cs="Arial"/>
                </w:rPr>
                <w:t>Agree</w:t>
              </w:r>
            </w:ins>
          </w:p>
        </w:tc>
        <w:tc>
          <w:tcPr>
            <w:tcW w:w="6045" w:type="dxa"/>
          </w:tcPr>
          <w:p w14:paraId="6B075204" w14:textId="77777777" w:rsidR="005C6EFD" w:rsidRDefault="005C6EFD" w:rsidP="00BE2B30">
            <w:pPr>
              <w:spacing w:after="0"/>
              <w:rPr>
                <w:ins w:id="342" w:author="Interdigital" w:date="2021-01-27T23:01:00Z"/>
                <w:rFonts w:eastAsia="DengXian" w:cs="Arial"/>
              </w:rPr>
            </w:pPr>
          </w:p>
        </w:tc>
      </w:tr>
      <w:tr w:rsidR="00705187" w14:paraId="353A0C63" w14:textId="77777777" w:rsidTr="00DB02B1">
        <w:trPr>
          <w:ins w:id="343" w:author="vivo(Jing)" w:date="2021-01-28T21:49:00Z"/>
        </w:trPr>
        <w:tc>
          <w:tcPr>
            <w:tcW w:w="1809" w:type="dxa"/>
          </w:tcPr>
          <w:p w14:paraId="723D6DC8" w14:textId="5D3D9F49" w:rsidR="00705187" w:rsidRDefault="00705187" w:rsidP="00BE2B30">
            <w:pPr>
              <w:spacing w:after="0"/>
              <w:jc w:val="center"/>
              <w:rPr>
                <w:ins w:id="344" w:author="vivo(Jing)" w:date="2021-01-28T21:49:00Z"/>
                <w:rFonts w:cs="Arial"/>
              </w:rPr>
            </w:pPr>
            <w:ins w:id="345" w:author="vivo(Jing)" w:date="2021-01-28T21:49:00Z">
              <w:r>
                <w:rPr>
                  <w:rFonts w:cs="Arial"/>
                </w:rPr>
                <w:t>vivo</w:t>
              </w:r>
            </w:ins>
          </w:p>
        </w:tc>
        <w:tc>
          <w:tcPr>
            <w:tcW w:w="1985" w:type="dxa"/>
          </w:tcPr>
          <w:p w14:paraId="39A97BE8" w14:textId="5FF6B998" w:rsidR="00705187" w:rsidRDefault="00705187" w:rsidP="00BE2B30">
            <w:pPr>
              <w:spacing w:after="0"/>
              <w:rPr>
                <w:ins w:id="346" w:author="vivo(Jing)" w:date="2021-01-28T21:49:00Z"/>
                <w:rFonts w:eastAsia="DengXian" w:cs="Arial"/>
              </w:rPr>
            </w:pPr>
            <w:ins w:id="347" w:author="vivo(Jing)" w:date="2021-01-28T21:49:00Z">
              <w:r>
                <w:rPr>
                  <w:rFonts w:eastAsia="DengXian" w:cs="Arial"/>
                </w:rPr>
                <w:t>Agree</w:t>
              </w:r>
            </w:ins>
          </w:p>
        </w:tc>
        <w:tc>
          <w:tcPr>
            <w:tcW w:w="6045" w:type="dxa"/>
          </w:tcPr>
          <w:p w14:paraId="36033CA3" w14:textId="77777777" w:rsidR="00705187" w:rsidRDefault="00705187" w:rsidP="00BE2B30">
            <w:pPr>
              <w:spacing w:after="0"/>
              <w:rPr>
                <w:ins w:id="348" w:author="vivo(Jing)" w:date="2021-01-28T21:49:00Z"/>
                <w:rFonts w:eastAsia="DengXian" w:cs="Arial"/>
              </w:rPr>
            </w:pPr>
          </w:p>
        </w:tc>
      </w:tr>
      <w:tr w:rsidR="00A77CC7" w14:paraId="3583A8DE" w14:textId="77777777" w:rsidTr="00DB02B1">
        <w:trPr>
          <w:ins w:id="349" w:author="Harounabadi, Mehdi" w:date="2021-01-28T16:38:00Z"/>
        </w:trPr>
        <w:tc>
          <w:tcPr>
            <w:tcW w:w="1809" w:type="dxa"/>
          </w:tcPr>
          <w:p w14:paraId="18DD68CC" w14:textId="2E1FF95D" w:rsidR="00A77CC7" w:rsidRDefault="00A77CC7" w:rsidP="00BE2B30">
            <w:pPr>
              <w:spacing w:after="0"/>
              <w:jc w:val="center"/>
              <w:rPr>
                <w:ins w:id="350" w:author="Harounabadi, Mehdi" w:date="2021-01-28T16:38:00Z"/>
                <w:rFonts w:cs="Arial"/>
              </w:rPr>
            </w:pPr>
            <w:ins w:id="351" w:author="Harounabadi, Mehdi" w:date="2021-01-28T16:38:00Z">
              <w:r>
                <w:rPr>
                  <w:rFonts w:cs="Arial"/>
                </w:rPr>
                <w:t xml:space="preserve">Fraunhofer </w:t>
              </w:r>
            </w:ins>
          </w:p>
        </w:tc>
        <w:tc>
          <w:tcPr>
            <w:tcW w:w="1985" w:type="dxa"/>
          </w:tcPr>
          <w:p w14:paraId="010A08A5" w14:textId="4F4BA5AE" w:rsidR="00A77CC7" w:rsidRDefault="00A77CC7" w:rsidP="00BE2B30">
            <w:pPr>
              <w:spacing w:after="0"/>
              <w:rPr>
                <w:ins w:id="352" w:author="Harounabadi, Mehdi" w:date="2021-01-28T16:38:00Z"/>
                <w:rFonts w:eastAsia="DengXian" w:cs="Arial"/>
              </w:rPr>
            </w:pPr>
            <w:ins w:id="353" w:author="Harounabadi, Mehdi" w:date="2021-01-28T16:38:00Z">
              <w:r>
                <w:rPr>
                  <w:rFonts w:eastAsia="DengXian" w:cs="Arial"/>
                </w:rPr>
                <w:t>Agree</w:t>
              </w:r>
            </w:ins>
          </w:p>
        </w:tc>
        <w:tc>
          <w:tcPr>
            <w:tcW w:w="6045" w:type="dxa"/>
          </w:tcPr>
          <w:p w14:paraId="78FA4DB2" w14:textId="77777777" w:rsidR="00A77CC7" w:rsidRDefault="00A77CC7" w:rsidP="00BE2B30">
            <w:pPr>
              <w:spacing w:after="0"/>
              <w:rPr>
                <w:ins w:id="354" w:author="Harounabadi, Mehdi" w:date="2021-01-28T16:38:00Z"/>
                <w:rFonts w:eastAsia="DengXian" w:cs="Arial"/>
              </w:rPr>
            </w:pPr>
          </w:p>
        </w:tc>
      </w:tr>
      <w:tr w:rsidR="00606A32" w14:paraId="0F9130D5" w14:textId="77777777" w:rsidTr="00DB02B1">
        <w:trPr>
          <w:ins w:id="355"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30CDD299" w14:textId="77777777" w:rsidR="00606A32" w:rsidRDefault="00606A32" w:rsidP="0025148A">
            <w:pPr>
              <w:spacing w:after="0"/>
              <w:jc w:val="center"/>
              <w:rPr>
                <w:ins w:id="356" w:author="Nokia (GWO)3" w:date="2021-01-28T17:03:00Z"/>
                <w:rFonts w:cs="Arial"/>
              </w:rPr>
            </w:pPr>
            <w:ins w:id="357"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315182A" w14:textId="77777777" w:rsidR="00606A32" w:rsidRDefault="00606A32" w:rsidP="0025148A">
            <w:pPr>
              <w:spacing w:after="0"/>
              <w:rPr>
                <w:ins w:id="358" w:author="Nokia (GWO)3" w:date="2021-01-28T17:03:00Z"/>
                <w:rFonts w:eastAsia="DengXian" w:cs="Arial"/>
              </w:rPr>
            </w:pPr>
            <w:ins w:id="359"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B4CE244" w14:textId="597109B1" w:rsidR="00606A32" w:rsidRDefault="00606A32" w:rsidP="0025148A">
            <w:pPr>
              <w:spacing w:after="0"/>
              <w:rPr>
                <w:ins w:id="360" w:author="Nokia (GWO)3" w:date="2021-01-28T17:03:00Z"/>
                <w:rFonts w:eastAsia="DengXian" w:cs="Arial"/>
              </w:rPr>
            </w:pPr>
            <w:ins w:id="361" w:author="Nokia (GWO)3" w:date="2021-01-28T17:03:00Z">
              <w:r>
                <w:rPr>
                  <w:rFonts w:eastAsia="DengXian" w:cs="Arial"/>
                </w:rPr>
                <w:t>RAN2 should rather use references to sections/figures of SA2 TR instead of copying text unless there are some AS aspects to be added</w:t>
              </w:r>
            </w:ins>
          </w:p>
        </w:tc>
      </w:tr>
      <w:tr w:rsidR="00DB02B1" w14:paraId="797AA7B4" w14:textId="77777777" w:rsidTr="00DB02B1">
        <w:trPr>
          <w:ins w:id="362" w:author="Intel_SB" w:date="2021-01-28T11:41:00Z"/>
        </w:trPr>
        <w:tc>
          <w:tcPr>
            <w:tcW w:w="1809" w:type="dxa"/>
            <w:tcBorders>
              <w:top w:val="single" w:sz="4" w:space="0" w:color="auto"/>
              <w:left w:val="single" w:sz="4" w:space="0" w:color="auto"/>
              <w:bottom w:val="single" w:sz="4" w:space="0" w:color="auto"/>
              <w:right w:val="single" w:sz="4" w:space="0" w:color="auto"/>
            </w:tcBorders>
          </w:tcPr>
          <w:p w14:paraId="5157472F" w14:textId="7930DBC7" w:rsidR="00DB02B1" w:rsidRDefault="00DB02B1" w:rsidP="00DB02B1">
            <w:pPr>
              <w:spacing w:after="0"/>
              <w:jc w:val="center"/>
              <w:rPr>
                <w:ins w:id="363" w:author="Intel_SB" w:date="2021-01-28T11:41:00Z"/>
                <w:rFonts w:cs="Arial"/>
              </w:rPr>
            </w:pPr>
            <w:ins w:id="364" w:author="Intel-AA" w:date="2021-01-28T17:1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C52C725" w14:textId="626C513C" w:rsidR="00DB02B1" w:rsidRDefault="00DB02B1" w:rsidP="00DB02B1">
            <w:pPr>
              <w:spacing w:after="0"/>
              <w:rPr>
                <w:ins w:id="365" w:author="Intel_SB" w:date="2021-01-28T11:41:00Z"/>
                <w:rFonts w:eastAsia="DengXian" w:cs="Arial"/>
              </w:rPr>
            </w:pPr>
            <w:ins w:id="366" w:author="Intel-AA" w:date="2021-01-28T17:1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EAE8D97" w14:textId="55B1D175" w:rsidR="00DB02B1" w:rsidRDefault="00DB02B1" w:rsidP="00DB02B1">
            <w:pPr>
              <w:spacing w:after="0"/>
              <w:rPr>
                <w:ins w:id="367" w:author="Intel_SB" w:date="2021-01-28T11:41:00Z"/>
                <w:rFonts w:eastAsia="DengXian" w:cs="Arial"/>
              </w:rPr>
            </w:pPr>
            <w:ins w:id="368" w:author="Intel-AA" w:date="2021-01-28T17:14:00Z">
              <w:r w:rsidRPr="1BD57252">
                <w:rPr>
                  <w:rFonts w:eastAsia="DengXian" w:cs="Arial"/>
                </w:rPr>
                <w:t>Agree with Huawei</w:t>
              </w:r>
              <w:r>
                <w:rPr>
                  <w:rFonts w:eastAsia="DengXian" w:cs="Arial"/>
                </w:rPr>
                <w:t xml:space="preserve"> </w:t>
              </w:r>
              <w:r w:rsidRPr="1BD57252">
                <w:rPr>
                  <w:rFonts w:eastAsia="DengXian" w:cs="Arial"/>
                </w:rPr>
                <w:t>and Nokia comments</w:t>
              </w:r>
            </w:ins>
          </w:p>
        </w:tc>
      </w:tr>
    </w:tbl>
    <w:p w14:paraId="014B7553" w14:textId="77777777" w:rsidR="005127A9" w:rsidRPr="005127A9" w:rsidRDefault="005127A9" w:rsidP="006A3EC2"/>
    <w:p w14:paraId="7D1990C4" w14:textId="34080678" w:rsidR="004C552F" w:rsidRDefault="004C552F" w:rsidP="004C552F">
      <w:pPr>
        <w:pStyle w:val="Heading2"/>
      </w:pPr>
      <w:r>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Revised Proposal 11: For UE to NW relay, RAN2 assumes the remote UE has an active end-to-end connection via only a single relay UE or via Uu at a given time.  The remote UE can have a direct Uu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369"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Uu)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1BD57252">
        <w:tc>
          <w:tcPr>
            <w:tcW w:w="1809" w:type="dxa"/>
            <w:shd w:val="clear" w:color="auto" w:fill="E7E6E6" w:themeFill="background2"/>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hemeFill="background2"/>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hemeFill="background2"/>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1BD57252">
        <w:tc>
          <w:tcPr>
            <w:tcW w:w="1809" w:type="dxa"/>
          </w:tcPr>
          <w:p w14:paraId="4F83B023" w14:textId="6E9EBD78" w:rsidR="004C552F" w:rsidRDefault="004B31E2" w:rsidP="00A93483">
            <w:pPr>
              <w:spacing w:after="0"/>
              <w:jc w:val="center"/>
              <w:rPr>
                <w:rFonts w:cs="Arial"/>
              </w:rPr>
            </w:pPr>
            <w:ins w:id="370"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371"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372" w:author="Ming-Yuan Cheng (鄭名淵)" w:date="2021-01-25T23:29:00Z">
                  <w:rPr>
                    <w:rFonts w:eastAsia="DengXian" w:cs="Arial"/>
                  </w:rPr>
                </w:rPrChange>
              </w:rPr>
            </w:pPr>
            <w:ins w:id="373" w:author="Ming-Yuan Cheng (鄭名淵)" w:date="2021-01-25T23:28:00Z">
              <w:r>
                <w:rPr>
                  <w:rFonts w:eastAsia="DengXian" w:cs="Arial"/>
                </w:rPr>
                <w:t>The</w:t>
              </w:r>
            </w:ins>
            <w:ins w:id="374" w:author="Ming-Yuan Cheng (鄭名淵)" w:date="2021-01-25T23:29:00Z">
              <w:r>
                <w:rPr>
                  <w:rFonts w:eastAsia="DengXian" w:cs="Arial"/>
                </w:rPr>
                <w:t xml:space="preserve"> direct</w:t>
              </w:r>
            </w:ins>
            <w:ins w:id="375" w:author="Ming-Yuan Cheng (鄭名淵)" w:date="2021-01-25T23:28:00Z">
              <w:r>
                <w:rPr>
                  <w:rFonts w:eastAsia="DengXian" w:cs="Arial"/>
                </w:rPr>
                <w:t xml:space="preserve"> link to gNB is legacy </w:t>
              </w:r>
            </w:ins>
            <w:ins w:id="376" w:author="Ming-Yuan Cheng (鄭名淵)" w:date="2021-01-25T23:29:00Z">
              <w:r>
                <w:rPr>
                  <w:rFonts w:eastAsia="DengXian" w:cs="Arial"/>
                </w:rPr>
                <w:t xml:space="preserve">behaviours, </w:t>
              </w:r>
              <w:proofErr w:type="gramStart"/>
              <w:r>
                <w:rPr>
                  <w:rFonts w:eastAsia="DengXian" w:cs="Arial"/>
                </w:rPr>
                <w:t>no</w:t>
              </w:r>
              <w:proofErr w:type="gramEnd"/>
              <w:r>
                <w:rPr>
                  <w:rFonts w:eastAsia="DengXian" w:cs="Arial"/>
                </w:rPr>
                <w:t xml:space="preserve"> too much effort</w:t>
              </w:r>
            </w:ins>
            <w:ins w:id="377" w:author="Ming-Yuan Cheng (鄭名淵)" w:date="2021-01-25T23:30:00Z">
              <w:r>
                <w:rPr>
                  <w:rFonts w:eastAsia="DengXian" w:cs="Arial"/>
                </w:rPr>
                <w:t xml:space="preserve"> is needed. It can be easier adopted</w:t>
              </w:r>
            </w:ins>
            <w:ins w:id="378" w:author="Ming-Yuan Cheng (鄭名淵)" w:date="2021-01-25T23:29:00Z">
              <w:r>
                <w:rPr>
                  <w:rFonts w:eastAsia="DengXian" w:cs="Arial"/>
                </w:rPr>
                <w:t>.</w:t>
              </w:r>
            </w:ins>
          </w:p>
        </w:tc>
      </w:tr>
      <w:tr w:rsidR="001A4F30" w14:paraId="18B86E4E" w14:textId="77777777" w:rsidTr="1BD57252">
        <w:tc>
          <w:tcPr>
            <w:tcW w:w="1809" w:type="dxa"/>
          </w:tcPr>
          <w:p w14:paraId="511515A3" w14:textId="7A4F6F84" w:rsidR="001A4F30" w:rsidRDefault="001A4F30" w:rsidP="001A4F30">
            <w:pPr>
              <w:spacing w:after="0"/>
              <w:jc w:val="center"/>
              <w:rPr>
                <w:rFonts w:cs="Arial"/>
              </w:rPr>
            </w:pPr>
            <w:ins w:id="379"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380"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381" w:author="Qualcomm - Peng Cheng" w:date="2021-01-26T09:50:00Z">
              <w:r>
                <w:rPr>
                  <w:rFonts w:eastAsia="DengXian" w:cs="Arial"/>
                </w:rPr>
                <w:t>If it is allowed, it means the remote UE needs to support dual connectivity of Uu and PC5 for L2 relay</w:t>
              </w:r>
            </w:ins>
            <w:ins w:id="382" w:author="Qualcomm - Peng Cheng" w:date="2021-01-26T09:54:00Z">
              <w:r w:rsidR="003C1161">
                <w:rPr>
                  <w:rFonts w:eastAsia="DengXian" w:cs="Arial"/>
                </w:rPr>
                <w:t xml:space="preserve"> because both links </w:t>
              </w:r>
            </w:ins>
            <w:ins w:id="383" w:author="Qualcomm - Peng Cheng" w:date="2021-01-26T09:56:00Z">
              <w:r w:rsidR="00CE527F">
                <w:rPr>
                  <w:rFonts w:eastAsia="DengXian" w:cs="Arial"/>
                </w:rPr>
                <w:t xml:space="preserve">are </w:t>
              </w:r>
            </w:ins>
            <w:ins w:id="384" w:author="Qualcomm - Peng Cheng" w:date="2021-01-26T09:54:00Z">
              <w:r w:rsidR="003C1161">
                <w:rPr>
                  <w:rFonts w:eastAsia="DengXian" w:cs="Arial"/>
                </w:rPr>
                <w:t>terminate</w:t>
              </w:r>
            </w:ins>
            <w:ins w:id="385" w:author="Qualcomm - Peng Cheng" w:date="2021-01-26T09:56:00Z">
              <w:r w:rsidR="00CE527F">
                <w:rPr>
                  <w:rFonts w:eastAsia="DengXian" w:cs="Arial"/>
                </w:rPr>
                <w:t>d</w:t>
              </w:r>
            </w:ins>
            <w:ins w:id="386" w:author="Qualcomm - Peng Cheng" w:date="2021-01-26T09:54:00Z">
              <w:r w:rsidR="003C1161">
                <w:rPr>
                  <w:rFonts w:eastAsia="DengXian" w:cs="Arial"/>
                </w:rPr>
                <w:t xml:space="preserve"> in same gNB.</w:t>
              </w:r>
            </w:ins>
            <w:ins w:id="387" w:author="Qualcomm - Peng Cheng" w:date="2021-01-26T09:50:00Z">
              <w:r>
                <w:rPr>
                  <w:rFonts w:eastAsia="DengXian" w:cs="Arial"/>
                </w:rPr>
                <w:t xml:space="preserve"> </w:t>
              </w:r>
            </w:ins>
            <w:ins w:id="388" w:author="Qualcomm - Peng Cheng" w:date="2021-01-26T09:54:00Z">
              <w:r w:rsidR="003C1161">
                <w:rPr>
                  <w:rFonts w:eastAsia="DengXian" w:cs="Arial"/>
                </w:rPr>
                <w:t>It</w:t>
              </w:r>
            </w:ins>
            <w:ins w:id="389"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1BD57252">
        <w:tc>
          <w:tcPr>
            <w:tcW w:w="1809" w:type="dxa"/>
          </w:tcPr>
          <w:p w14:paraId="766C730F" w14:textId="101B1D19" w:rsidR="00FD5823" w:rsidRDefault="00FD5823" w:rsidP="00FD5823">
            <w:pPr>
              <w:spacing w:after="0"/>
              <w:jc w:val="center"/>
              <w:rPr>
                <w:rFonts w:cs="Arial"/>
              </w:rPr>
            </w:pPr>
            <w:ins w:id="390" w:author="Lenovo_Lianhai" w:date="2021-01-26T11:03:00Z">
              <w:r>
                <w:rPr>
                  <w:rFonts w:cs="Arial"/>
                </w:rPr>
                <w:t xml:space="preserve">Lenovo, </w:t>
              </w:r>
              <w:proofErr w:type="spellStart"/>
              <w:r>
                <w:rPr>
                  <w:rFonts w:cs="Arial"/>
                </w:rPr>
                <w:t>MotM</w:t>
              </w:r>
            </w:ins>
            <w:proofErr w:type="spellEnd"/>
          </w:p>
        </w:tc>
        <w:tc>
          <w:tcPr>
            <w:tcW w:w="1985" w:type="dxa"/>
          </w:tcPr>
          <w:p w14:paraId="398706A7" w14:textId="7B37F808" w:rsidR="00FD5823" w:rsidRDefault="00FD5823" w:rsidP="00FD5823">
            <w:pPr>
              <w:spacing w:after="0"/>
              <w:rPr>
                <w:rFonts w:eastAsia="DengXian" w:cs="Arial"/>
              </w:rPr>
            </w:pPr>
            <w:ins w:id="391"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392" w:author="Lenovo_Lianhai" w:date="2021-01-26T11:03:00Z">
              <w:r>
                <w:rPr>
                  <w:rFonts w:eastAsia="DengXian" w:cs="Arial"/>
                </w:rPr>
                <w:t xml:space="preserve">We need a solution that works, and we do not see how one-path-at a time can help in RLF situation. Since the central idea of the Study is Coverage Extension/ Reliability, any hurried agreements will do long term damage. RAN2 needs to invest some time to think here; we have </w:t>
              </w:r>
              <w:proofErr w:type="gramStart"/>
              <w:r>
                <w:rPr>
                  <w:rFonts w:eastAsia="DengXian" w:cs="Arial"/>
                </w:rPr>
                <w:t>sufficient</w:t>
              </w:r>
              <w:proofErr w:type="gramEnd"/>
              <w:r>
                <w:rPr>
                  <w:rFonts w:eastAsia="DengXian" w:cs="Arial"/>
                </w:rPr>
                <w:t xml:space="preserve"> time for work phase.</w:t>
              </w:r>
            </w:ins>
          </w:p>
        </w:tc>
      </w:tr>
      <w:tr w:rsidR="00FD5823" w14:paraId="5093A176" w14:textId="77777777" w:rsidTr="1BD57252">
        <w:tc>
          <w:tcPr>
            <w:tcW w:w="1809" w:type="dxa"/>
          </w:tcPr>
          <w:p w14:paraId="30EE3EC1" w14:textId="7EB6EC21" w:rsidR="00FD5823" w:rsidRPr="00C72316" w:rsidRDefault="00C72316" w:rsidP="00FD5823">
            <w:pPr>
              <w:spacing w:after="0"/>
              <w:jc w:val="center"/>
              <w:rPr>
                <w:rFonts w:eastAsia="Malgun Gothic" w:cs="Arial"/>
                <w:lang w:eastAsia="ko-KR"/>
                <w:rPrChange w:id="393" w:author="Samsung_Hyunjeong Kang" w:date="2021-01-26T14:12:00Z">
                  <w:rPr>
                    <w:rFonts w:cs="Arial"/>
                  </w:rPr>
                </w:rPrChange>
              </w:rPr>
            </w:pPr>
            <w:ins w:id="394"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395" w:author="Samsung_Hyunjeong Kang" w:date="2021-01-26T14:12:00Z">
                  <w:rPr>
                    <w:rFonts w:eastAsia="DengXian" w:cs="Arial"/>
                  </w:rPr>
                </w:rPrChange>
              </w:rPr>
            </w:pPr>
            <w:ins w:id="396"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397" w:author="Samsung_Hyunjeong Kang" w:date="2021-01-26T14:13:00Z">
                  <w:rPr>
                    <w:rFonts w:eastAsia="DengXian" w:cs="Arial"/>
                  </w:rPr>
                </w:rPrChange>
              </w:rPr>
            </w:pPr>
            <w:ins w:id="398" w:author="Samsung_Hyunjeong Kang" w:date="2021-01-26T14:13:00Z">
              <w:r>
                <w:rPr>
                  <w:rFonts w:eastAsia="Malgun Gothic" w:cs="Arial" w:hint="eastAsia"/>
                  <w:lang w:eastAsia="ko-KR"/>
                </w:rPr>
                <w:t>We prefer to focus on baseline scenario in this release</w:t>
              </w:r>
            </w:ins>
            <w:ins w:id="399" w:author="Samsung_Hyunjeong Kang" w:date="2021-01-26T14:15:00Z">
              <w:r>
                <w:rPr>
                  <w:rFonts w:eastAsia="Malgun Gothic" w:cs="Arial"/>
                  <w:lang w:eastAsia="ko-KR"/>
                </w:rPr>
                <w:t xml:space="preserve"> i.e., one termination point via either direct link or indirect link</w:t>
              </w:r>
            </w:ins>
            <w:ins w:id="400" w:author="Samsung_Hyunjeong Kang" w:date="2021-01-26T14:13:00Z">
              <w:r>
                <w:rPr>
                  <w:rFonts w:eastAsia="Malgun Gothic" w:cs="Arial" w:hint="eastAsia"/>
                  <w:lang w:eastAsia="ko-KR"/>
                </w:rPr>
                <w:t>.</w:t>
              </w:r>
            </w:ins>
          </w:p>
        </w:tc>
      </w:tr>
      <w:tr w:rsidR="00FD5823" w14:paraId="185956D0" w14:textId="77777777" w:rsidTr="1BD57252">
        <w:tc>
          <w:tcPr>
            <w:tcW w:w="1809" w:type="dxa"/>
          </w:tcPr>
          <w:p w14:paraId="4AA60242" w14:textId="10FA287E" w:rsidR="00FD5823" w:rsidRDefault="00C36455" w:rsidP="00FD5823">
            <w:pPr>
              <w:spacing w:after="0"/>
              <w:jc w:val="center"/>
              <w:rPr>
                <w:rFonts w:cs="Arial"/>
              </w:rPr>
            </w:pPr>
            <w:ins w:id="401"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402"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403" w:author="OPPO (Qianxi)" w:date="2021-01-26T14:07:00Z">
              <w:r>
                <w:rPr>
                  <w:rFonts w:eastAsia="DengXian" w:cs="Arial" w:hint="eastAsia"/>
                </w:rPr>
                <w:t>A</w:t>
              </w:r>
              <w:r>
                <w:rPr>
                  <w:rFonts w:eastAsia="DengXian" w:cs="Arial"/>
                </w:rPr>
                <w:t xml:space="preserve">lthough the benefit has been clarified as above, our </w:t>
              </w:r>
            </w:ins>
            <w:ins w:id="404" w:author="OPPO (Qianxi)" w:date="2021-01-26T14:09:00Z">
              <w:r>
                <w:rPr>
                  <w:rFonts w:eastAsia="DengXian" w:cs="Arial"/>
                </w:rPr>
                <w:t>assessment</w:t>
              </w:r>
            </w:ins>
            <w:ins w:id="405" w:author="OPPO (Qianxi)" w:date="2021-01-26T14:07:00Z">
              <w:r>
                <w:rPr>
                  <w:rFonts w:eastAsia="DengXian" w:cs="Arial"/>
                </w:rPr>
                <w:t xml:space="preserve"> is </w:t>
              </w:r>
              <w:proofErr w:type="gramStart"/>
              <w:r>
                <w:rPr>
                  <w:rFonts w:eastAsia="DengXian" w:cs="Arial"/>
                </w:rPr>
                <w:t>this goes</w:t>
              </w:r>
              <w:proofErr w:type="gramEnd"/>
              <w:r>
                <w:rPr>
                  <w:rFonts w:eastAsia="DengXian" w:cs="Arial"/>
                </w:rPr>
                <w:t xml:space="preserve"> beyond the capaci</w:t>
              </w:r>
            </w:ins>
            <w:ins w:id="406" w:author="OPPO (Qianxi)" w:date="2021-01-26T14:08:00Z">
              <w:r>
                <w:rPr>
                  <w:rFonts w:eastAsia="DengXian" w:cs="Arial"/>
                </w:rPr>
                <w:t>ty of WI in this release.</w:t>
              </w:r>
            </w:ins>
          </w:p>
        </w:tc>
      </w:tr>
      <w:tr w:rsidR="00EC7A75" w14:paraId="2558405C" w14:textId="77777777" w:rsidTr="1BD57252">
        <w:trPr>
          <w:ins w:id="407" w:author="Huawei-Yulong" w:date="2021-01-26T21:20:00Z"/>
        </w:trPr>
        <w:tc>
          <w:tcPr>
            <w:tcW w:w="1809" w:type="dxa"/>
          </w:tcPr>
          <w:p w14:paraId="67D5687F" w14:textId="16FDF038" w:rsidR="00EC7A75" w:rsidRDefault="00EC7A75" w:rsidP="00EC7A75">
            <w:pPr>
              <w:spacing w:after="0"/>
              <w:jc w:val="center"/>
              <w:rPr>
                <w:ins w:id="408" w:author="Huawei-Yulong" w:date="2021-01-26T21:20:00Z"/>
                <w:rFonts w:cs="Arial"/>
              </w:rPr>
            </w:pPr>
            <w:ins w:id="409"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410" w:author="Huawei-Yulong" w:date="2021-01-26T21:20:00Z"/>
                <w:rFonts w:eastAsia="DengXian" w:cs="Arial"/>
              </w:rPr>
            </w:pPr>
            <w:ins w:id="411"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412" w:author="Huawei-Yulong" w:date="2021-01-26T21:20:00Z"/>
                <w:rFonts w:eastAsia="DengXian" w:cs="Arial"/>
              </w:rPr>
            </w:pPr>
            <w:ins w:id="413"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1BD57252">
        <w:trPr>
          <w:ins w:id="414" w:author="spreadtrum communications" w:date="2021-01-27T14:51:00Z"/>
        </w:trPr>
        <w:tc>
          <w:tcPr>
            <w:tcW w:w="1809" w:type="dxa"/>
          </w:tcPr>
          <w:p w14:paraId="37D3140C" w14:textId="66366710" w:rsidR="00DE2039" w:rsidRDefault="00DE2039" w:rsidP="00EC7A75">
            <w:pPr>
              <w:spacing w:after="0"/>
              <w:jc w:val="center"/>
              <w:rPr>
                <w:ins w:id="415" w:author="spreadtrum communications" w:date="2021-01-27T14:51:00Z"/>
                <w:rFonts w:cs="Arial"/>
              </w:rPr>
            </w:pPr>
            <w:proofErr w:type="spellStart"/>
            <w:ins w:id="416" w:author="spreadtrum communications" w:date="2021-01-27T14:51:00Z">
              <w:r w:rsidRPr="00DE2039">
                <w:rPr>
                  <w:rFonts w:cs="Arial"/>
                </w:rPr>
                <w:t>Spreadtrum</w:t>
              </w:r>
              <w:proofErr w:type="spellEnd"/>
            </w:ins>
          </w:p>
        </w:tc>
        <w:tc>
          <w:tcPr>
            <w:tcW w:w="1985" w:type="dxa"/>
          </w:tcPr>
          <w:p w14:paraId="37B4D3B9" w14:textId="6829A30E" w:rsidR="00DE2039" w:rsidRDefault="00F21455" w:rsidP="00EC7A75">
            <w:pPr>
              <w:spacing w:after="0"/>
              <w:rPr>
                <w:ins w:id="417" w:author="spreadtrum communications" w:date="2021-01-27T14:51:00Z"/>
                <w:rFonts w:eastAsia="DengXian" w:cs="Arial"/>
              </w:rPr>
            </w:pPr>
            <w:ins w:id="418" w:author="spreadtrum communications" w:date="2021-01-27T16:04:00Z">
              <w:r>
                <w:rPr>
                  <w:rFonts w:eastAsia="DengXian" w:cs="Arial"/>
                </w:rPr>
                <w:t>A</w:t>
              </w:r>
            </w:ins>
            <w:ins w:id="419"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420" w:author="spreadtrum communications" w:date="2021-01-27T14:51:00Z"/>
                <w:rFonts w:eastAsia="DengXian" w:cs="Arial"/>
              </w:rPr>
            </w:pPr>
            <w:ins w:id="421" w:author="spreadtrum communications" w:date="2021-01-27T16:08:00Z">
              <w:r>
                <w:rPr>
                  <w:rFonts w:eastAsia="DengXian" w:cs="Arial"/>
                </w:rPr>
                <w:t xml:space="preserve">Only one </w:t>
              </w:r>
            </w:ins>
            <w:ins w:id="422" w:author="spreadtrum communications" w:date="2021-01-27T16:09:00Z">
              <w:r>
                <w:rPr>
                  <w:rFonts w:eastAsia="DengXian" w:cs="Arial"/>
                </w:rPr>
                <w:t>active link is supported in this release.</w:t>
              </w:r>
            </w:ins>
          </w:p>
        </w:tc>
      </w:tr>
      <w:tr w:rsidR="00F77664" w14:paraId="0059F1E5" w14:textId="77777777" w:rsidTr="1BD57252">
        <w:trPr>
          <w:ins w:id="423" w:author="Ericsson" w:date="2021-01-27T10:49:00Z"/>
        </w:trPr>
        <w:tc>
          <w:tcPr>
            <w:tcW w:w="1809" w:type="dxa"/>
          </w:tcPr>
          <w:p w14:paraId="33A35935" w14:textId="7B87642F" w:rsidR="00F77664" w:rsidRPr="00DE2039" w:rsidRDefault="00F77664" w:rsidP="00F77664">
            <w:pPr>
              <w:spacing w:after="0"/>
              <w:jc w:val="center"/>
              <w:rPr>
                <w:ins w:id="424" w:author="Ericsson" w:date="2021-01-27T10:49:00Z"/>
                <w:rFonts w:cs="Arial"/>
              </w:rPr>
            </w:pPr>
            <w:ins w:id="425" w:author="Ericsson" w:date="2021-01-27T10:49:00Z">
              <w:r>
                <w:rPr>
                  <w:rFonts w:cs="Arial"/>
                </w:rPr>
                <w:t>Ericsson (Min)</w:t>
              </w:r>
            </w:ins>
          </w:p>
        </w:tc>
        <w:tc>
          <w:tcPr>
            <w:tcW w:w="1985" w:type="dxa"/>
          </w:tcPr>
          <w:p w14:paraId="1CA222B8" w14:textId="141B4BCC" w:rsidR="00F77664" w:rsidRDefault="00F77664" w:rsidP="00F77664">
            <w:pPr>
              <w:spacing w:after="0"/>
              <w:rPr>
                <w:ins w:id="426" w:author="Ericsson" w:date="2021-01-27T10:49:00Z"/>
                <w:rFonts w:eastAsia="DengXian" w:cs="Arial"/>
              </w:rPr>
            </w:pPr>
            <w:ins w:id="427" w:author="Ericsson" w:date="2021-01-27T10:49:00Z">
              <w:r>
                <w:rPr>
                  <w:rFonts w:eastAsia="DengXian" w:cs="Arial"/>
                </w:rPr>
                <w:t>Agree</w:t>
              </w:r>
            </w:ins>
          </w:p>
        </w:tc>
        <w:tc>
          <w:tcPr>
            <w:tcW w:w="6045" w:type="dxa"/>
          </w:tcPr>
          <w:p w14:paraId="131AA5DE" w14:textId="76379A29" w:rsidR="00F77664" w:rsidRDefault="00F77664" w:rsidP="00F77664">
            <w:pPr>
              <w:spacing w:after="0"/>
              <w:rPr>
                <w:ins w:id="428" w:author="Ericsson" w:date="2021-01-27T10:49:00Z"/>
                <w:rFonts w:eastAsia="DengXian" w:cs="Arial"/>
              </w:rPr>
            </w:pPr>
            <w:ins w:id="429" w:author="Ericsson" w:date="2021-01-27T10:49:00Z">
              <w:r>
                <w:rPr>
                  <w:rFonts w:eastAsia="DengXian" w:cs="Arial"/>
                </w:rPr>
                <w:t xml:space="preserve">Agree with Qualcomm’s comments. </w:t>
              </w:r>
            </w:ins>
          </w:p>
        </w:tc>
      </w:tr>
      <w:tr w:rsidR="00CD0C22" w14:paraId="0D1B003B" w14:textId="77777777" w:rsidTr="1BD57252">
        <w:trPr>
          <w:ins w:id="430" w:author="Apple - Zhibin Wu" w:date="2021-01-27T12:20:00Z"/>
        </w:trPr>
        <w:tc>
          <w:tcPr>
            <w:tcW w:w="1809" w:type="dxa"/>
          </w:tcPr>
          <w:p w14:paraId="5AD426D7" w14:textId="1A925A3F" w:rsidR="00CD0C22" w:rsidRDefault="00CD0C22" w:rsidP="00F77664">
            <w:pPr>
              <w:spacing w:after="0"/>
              <w:jc w:val="center"/>
              <w:rPr>
                <w:ins w:id="431" w:author="Apple - Zhibin Wu" w:date="2021-01-27T12:20:00Z"/>
                <w:rFonts w:cs="Arial"/>
              </w:rPr>
            </w:pPr>
            <w:ins w:id="432" w:author="Apple - Zhibin Wu" w:date="2021-01-27T12:20:00Z">
              <w:r>
                <w:rPr>
                  <w:rFonts w:cs="Arial"/>
                </w:rPr>
                <w:t>Apple</w:t>
              </w:r>
            </w:ins>
          </w:p>
        </w:tc>
        <w:tc>
          <w:tcPr>
            <w:tcW w:w="1985" w:type="dxa"/>
          </w:tcPr>
          <w:p w14:paraId="17E2E531" w14:textId="3665342E" w:rsidR="00CD0C22" w:rsidRDefault="00357139" w:rsidP="00F77664">
            <w:pPr>
              <w:spacing w:after="0"/>
              <w:rPr>
                <w:ins w:id="433" w:author="Apple - Zhibin Wu" w:date="2021-01-27T12:20:00Z"/>
                <w:rFonts w:eastAsia="DengXian" w:cs="Arial"/>
              </w:rPr>
            </w:pPr>
            <w:ins w:id="434" w:author="Apple - Zhibin Wu" w:date="2021-01-27T12:26:00Z">
              <w:r>
                <w:rPr>
                  <w:rFonts w:eastAsia="DengXian" w:cs="Arial"/>
                </w:rPr>
                <w:t>Agree</w:t>
              </w:r>
            </w:ins>
          </w:p>
        </w:tc>
        <w:tc>
          <w:tcPr>
            <w:tcW w:w="6045" w:type="dxa"/>
          </w:tcPr>
          <w:p w14:paraId="767F4F88" w14:textId="185313DB" w:rsidR="00CD0C22" w:rsidRDefault="00357139" w:rsidP="00F77664">
            <w:pPr>
              <w:spacing w:after="0"/>
              <w:rPr>
                <w:ins w:id="435" w:author="Apple - Zhibin Wu" w:date="2021-01-27T12:20:00Z"/>
                <w:rFonts w:eastAsia="DengXian" w:cs="Arial"/>
              </w:rPr>
            </w:pPr>
            <w:ins w:id="436" w:author="Apple - Zhibin Wu" w:date="2021-01-27T12:26:00Z">
              <w:r>
                <w:rPr>
                  <w:rFonts w:eastAsia="DengXian" w:cs="Arial"/>
                </w:rPr>
                <w:t xml:space="preserve">I think this is an </w:t>
              </w:r>
              <w:proofErr w:type="spellStart"/>
              <w:r>
                <w:rPr>
                  <w:rFonts w:eastAsia="DengXian" w:cs="Arial"/>
                </w:rPr>
                <w:t>optimizaiton</w:t>
              </w:r>
              <w:proofErr w:type="spellEnd"/>
              <w:r>
                <w:rPr>
                  <w:rFonts w:eastAsia="DengXian" w:cs="Arial"/>
                </w:rPr>
                <w:t xml:space="preserve"> which can be discussed in future rel</w:t>
              </w:r>
            </w:ins>
            <w:ins w:id="437" w:author="Apple - Zhibin Wu" w:date="2021-01-27T12:27:00Z">
              <w:r>
                <w:rPr>
                  <w:rFonts w:eastAsia="DengXian" w:cs="Arial"/>
                </w:rPr>
                <w:t>ease</w:t>
              </w:r>
            </w:ins>
          </w:p>
        </w:tc>
      </w:tr>
      <w:tr w:rsidR="00BE2B30" w14:paraId="680C7067" w14:textId="77777777" w:rsidTr="1BD57252">
        <w:trPr>
          <w:ins w:id="438" w:author="Sharma, Vivek" w:date="2021-01-27T14:23:00Z"/>
        </w:trPr>
        <w:tc>
          <w:tcPr>
            <w:tcW w:w="1809" w:type="dxa"/>
          </w:tcPr>
          <w:p w14:paraId="681EB170" w14:textId="1FCA0367" w:rsidR="00BE2B30" w:rsidRDefault="00BE2B30" w:rsidP="00BE2B30">
            <w:pPr>
              <w:spacing w:after="0"/>
              <w:jc w:val="center"/>
              <w:rPr>
                <w:ins w:id="439" w:author="Sharma, Vivek" w:date="2021-01-27T14:23:00Z"/>
                <w:rFonts w:cs="Arial"/>
              </w:rPr>
            </w:pPr>
            <w:ins w:id="440" w:author="Sharma, Vivek" w:date="2021-01-27T14:23:00Z">
              <w:r>
                <w:rPr>
                  <w:rFonts w:cs="Arial"/>
                </w:rPr>
                <w:t>Sony</w:t>
              </w:r>
            </w:ins>
          </w:p>
        </w:tc>
        <w:tc>
          <w:tcPr>
            <w:tcW w:w="1985" w:type="dxa"/>
          </w:tcPr>
          <w:p w14:paraId="7C89F811" w14:textId="23F14DD4" w:rsidR="00BE2B30" w:rsidRDefault="00BE2B30" w:rsidP="00BE2B30">
            <w:pPr>
              <w:spacing w:after="0"/>
              <w:rPr>
                <w:ins w:id="441" w:author="Sharma, Vivek" w:date="2021-01-27T14:23:00Z"/>
                <w:rFonts w:eastAsia="DengXian" w:cs="Arial"/>
              </w:rPr>
            </w:pPr>
            <w:ins w:id="442" w:author="Sharma, Vivek" w:date="2021-01-27T14:23:00Z">
              <w:r>
                <w:rPr>
                  <w:rFonts w:eastAsia="DengXian" w:cs="Arial"/>
                </w:rPr>
                <w:t>Agree</w:t>
              </w:r>
            </w:ins>
          </w:p>
        </w:tc>
        <w:tc>
          <w:tcPr>
            <w:tcW w:w="6045" w:type="dxa"/>
          </w:tcPr>
          <w:p w14:paraId="53FE90F9" w14:textId="7B437576" w:rsidR="00BE2B30" w:rsidRDefault="00BE2B30" w:rsidP="00BE2B30">
            <w:pPr>
              <w:spacing w:after="0"/>
              <w:rPr>
                <w:ins w:id="443" w:author="Sharma, Vivek" w:date="2021-01-27T14:23:00Z"/>
                <w:rFonts w:eastAsia="DengXian" w:cs="Arial"/>
              </w:rPr>
            </w:pPr>
            <w:ins w:id="444" w:author="Sharma, Vivek" w:date="2021-01-27T14:23:00Z">
              <w:r>
                <w:rPr>
                  <w:rFonts w:eastAsia="DengXian" w:cs="Arial"/>
                </w:rPr>
                <w:t>We prefer the baseline scenario in this release and consider the extension in future releases.</w:t>
              </w:r>
            </w:ins>
          </w:p>
        </w:tc>
      </w:tr>
      <w:tr w:rsidR="000D3D7F" w14:paraId="13AE83C2" w14:textId="77777777" w:rsidTr="1BD57252">
        <w:trPr>
          <w:ins w:id="445" w:author="Xiaomi (Xing)" w:date="2021-01-28T10:05:00Z"/>
        </w:trPr>
        <w:tc>
          <w:tcPr>
            <w:tcW w:w="1809" w:type="dxa"/>
          </w:tcPr>
          <w:p w14:paraId="6F9195DF" w14:textId="29015E01" w:rsidR="000D3D7F" w:rsidRDefault="000D3D7F" w:rsidP="00BE2B30">
            <w:pPr>
              <w:spacing w:after="0"/>
              <w:jc w:val="center"/>
              <w:rPr>
                <w:ins w:id="446" w:author="Xiaomi (Xing)" w:date="2021-01-28T10:05:00Z"/>
                <w:rFonts w:cs="Arial"/>
              </w:rPr>
            </w:pPr>
            <w:ins w:id="447" w:author="Xiaomi (Xing)" w:date="2021-01-28T10:05:00Z">
              <w:r>
                <w:rPr>
                  <w:rFonts w:cs="Arial" w:hint="eastAsia"/>
                </w:rPr>
                <w:t>Xiaomi</w:t>
              </w:r>
            </w:ins>
          </w:p>
        </w:tc>
        <w:tc>
          <w:tcPr>
            <w:tcW w:w="1985" w:type="dxa"/>
          </w:tcPr>
          <w:p w14:paraId="3F2F7F67" w14:textId="34800C81" w:rsidR="000D3D7F" w:rsidRDefault="000D3D7F" w:rsidP="00BE2B30">
            <w:pPr>
              <w:spacing w:after="0"/>
              <w:rPr>
                <w:ins w:id="448" w:author="Xiaomi (Xing)" w:date="2021-01-28T10:05:00Z"/>
                <w:rFonts w:eastAsia="DengXian" w:cs="Arial"/>
              </w:rPr>
            </w:pPr>
            <w:ins w:id="449" w:author="Xiaomi (Xing)" w:date="2021-01-28T10:05:00Z">
              <w:r>
                <w:rPr>
                  <w:rFonts w:eastAsia="DengXian" w:cs="Arial" w:hint="eastAsia"/>
                </w:rPr>
                <w:t>Agree</w:t>
              </w:r>
            </w:ins>
          </w:p>
        </w:tc>
        <w:tc>
          <w:tcPr>
            <w:tcW w:w="6045" w:type="dxa"/>
          </w:tcPr>
          <w:p w14:paraId="1C3761C5" w14:textId="39E0D82F" w:rsidR="000D3D7F" w:rsidRDefault="000D3D7F" w:rsidP="000D3D7F">
            <w:pPr>
              <w:spacing w:after="0"/>
              <w:rPr>
                <w:ins w:id="450" w:author="Xiaomi (Xing)" w:date="2021-01-28T10:05:00Z"/>
                <w:rFonts w:eastAsia="DengXian" w:cs="Arial"/>
              </w:rPr>
            </w:pPr>
            <w:ins w:id="451" w:author="Xiaomi (Xing)" w:date="2021-01-28T10:06:00Z">
              <w:r>
                <w:rPr>
                  <w:rFonts w:eastAsia="DengXian" w:cs="Arial"/>
                </w:rPr>
                <w:t>This could be done in future release.</w:t>
              </w:r>
            </w:ins>
          </w:p>
        </w:tc>
      </w:tr>
      <w:tr w:rsidR="005C6EFD" w14:paraId="3F54955E" w14:textId="77777777" w:rsidTr="1BD57252">
        <w:trPr>
          <w:ins w:id="452" w:author="Interdigital" w:date="2021-01-27T23:02:00Z"/>
        </w:trPr>
        <w:tc>
          <w:tcPr>
            <w:tcW w:w="1809" w:type="dxa"/>
          </w:tcPr>
          <w:p w14:paraId="4159D38F" w14:textId="16DD8D5F" w:rsidR="005C6EFD" w:rsidRDefault="005C6EFD" w:rsidP="00BE2B30">
            <w:pPr>
              <w:spacing w:after="0"/>
              <w:jc w:val="center"/>
              <w:rPr>
                <w:ins w:id="453" w:author="Interdigital" w:date="2021-01-27T23:02:00Z"/>
                <w:rFonts w:cs="Arial"/>
              </w:rPr>
            </w:pPr>
            <w:proofErr w:type="spellStart"/>
            <w:ins w:id="454" w:author="Interdigital" w:date="2021-01-27T23:02:00Z">
              <w:r>
                <w:rPr>
                  <w:rFonts w:cs="Arial"/>
                </w:rPr>
                <w:t>InterDigital</w:t>
              </w:r>
              <w:proofErr w:type="spellEnd"/>
            </w:ins>
          </w:p>
        </w:tc>
        <w:tc>
          <w:tcPr>
            <w:tcW w:w="1985" w:type="dxa"/>
          </w:tcPr>
          <w:p w14:paraId="2E15EEDD" w14:textId="5996AF75" w:rsidR="005C6EFD" w:rsidRDefault="005C6EFD" w:rsidP="00BE2B30">
            <w:pPr>
              <w:spacing w:after="0"/>
              <w:rPr>
                <w:ins w:id="455" w:author="Interdigital" w:date="2021-01-27T23:02:00Z"/>
                <w:rFonts w:eastAsia="DengXian" w:cs="Arial"/>
              </w:rPr>
            </w:pPr>
            <w:ins w:id="456" w:author="Interdigital" w:date="2021-01-27T23:02:00Z">
              <w:r>
                <w:rPr>
                  <w:rFonts w:eastAsia="DengXian" w:cs="Arial"/>
                </w:rPr>
                <w:t>Postpone to WI</w:t>
              </w:r>
            </w:ins>
          </w:p>
        </w:tc>
        <w:tc>
          <w:tcPr>
            <w:tcW w:w="6045" w:type="dxa"/>
          </w:tcPr>
          <w:p w14:paraId="1A796CEE" w14:textId="06911312" w:rsidR="005C6EFD" w:rsidRDefault="005C6EFD" w:rsidP="000D3D7F">
            <w:pPr>
              <w:spacing w:after="0"/>
              <w:rPr>
                <w:ins w:id="457" w:author="Interdigital" w:date="2021-01-27T23:02:00Z"/>
                <w:rFonts w:eastAsia="DengXian" w:cs="Arial"/>
              </w:rPr>
            </w:pPr>
            <w:ins w:id="458" w:author="Interdigital" w:date="2021-01-27T23:02:00Z">
              <w:r>
                <w:rPr>
                  <w:rFonts w:eastAsia="DengXian" w:cs="Arial"/>
                </w:rPr>
                <w:t>Agree with HW.  It is not necessary to discuss this now.</w:t>
              </w:r>
            </w:ins>
          </w:p>
        </w:tc>
      </w:tr>
      <w:tr w:rsidR="006430DC" w14:paraId="3B08E4E0" w14:textId="77777777" w:rsidTr="1BD57252">
        <w:trPr>
          <w:ins w:id="459" w:author="vivo(Jing)" w:date="2021-01-28T21:51:00Z"/>
        </w:trPr>
        <w:tc>
          <w:tcPr>
            <w:tcW w:w="1809" w:type="dxa"/>
          </w:tcPr>
          <w:p w14:paraId="5762A1F3" w14:textId="581F8F49" w:rsidR="006430DC" w:rsidRDefault="006430DC" w:rsidP="00BE2B30">
            <w:pPr>
              <w:spacing w:after="0"/>
              <w:jc w:val="center"/>
              <w:rPr>
                <w:ins w:id="460" w:author="vivo(Jing)" w:date="2021-01-28T21:51:00Z"/>
                <w:rFonts w:cs="Arial"/>
              </w:rPr>
            </w:pPr>
            <w:ins w:id="461" w:author="vivo(Jing)" w:date="2021-01-28T21:51:00Z">
              <w:r>
                <w:rPr>
                  <w:rFonts w:cs="Arial"/>
                </w:rPr>
                <w:t>vivo</w:t>
              </w:r>
            </w:ins>
          </w:p>
        </w:tc>
        <w:tc>
          <w:tcPr>
            <w:tcW w:w="1985" w:type="dxa"/>
          </w:tcPr>
          <w:p w14:paraId="7DEBDA37" w14:textId="4506908F" w:rsidR="006430DC" w:rsidRDefault="006430DC" w:rsidP="00BE2B30">
            <w:pPr>
              <w:spacing w:after="0"/>
              <w:rPr>
                <w:ins w:id="462" w:author="vivo(Jing)" w:date="2021-01-28T21:51:00Z"/>
                <w:rFonts w:eastAsia="DengXian" w:cs="Arial"/>
              </w:rPr>
            </w:pPr>
            <w:ins w:id="463" w:author="vivo(Jing)" w:date="2021-01-28T21:51:00Z">
              <w:r>
                <w:rPr>
                  <w:rFonts w:eastAsia="DengXian" w:cs="Arial"/>
                </w:rPr>
                <w:t>Not agree</w:t>
              </w:r>
            </w:ins>
          </w:p>
        </w:tc>
        <w:tc>
          <w:tcPr>
            <w:tcW w:w="6045" w:type="dxa"/>
          </w:tcPr>
          <w:p w14:paraId="5CE1CE4B" w14:textId="77777777" w:rsidR="006430DC" w:rsidRDefault="006430DC" w:rsidP="000D3D7F">
            <w:pPr>
              <w:spacing w:after="0"/>
              <w:rPr>
                <w:ins w:id="464" w:author="vivo(Jing)" w:date="2021-01-28T21:55:00Z"/>
              </w:rPr>
            </w:pPr>
            <w:ins w:id="465" w:author="vivo(Jing)" w:date="2021-01-28T21:53:00Z">
              <w:r>
                <w:rPr>
                  <w:rFonts w:eastAsia="DengXian" w:cs="Arial"/>
                </w:rPr>
                <w:t xml:space="preserve">The </w:t>
              </w:r>
              <w:r>
                <w:t xml:space="preserve">scenario </w:t>
              </w:r>
            </w:ins>
            <w:ins w:id="466" w:author="vivo(Jing)" w:date="2021-01-28T21:55:00Z">
              <w:r>
                <w:t>was</w:t>
              </w:r>
            </w:ins>
            <w:ins w:id="467" w:author="vivo(Jing)" w:date="2021-01-28T21:53:00Z">
              <w:r>
                <w:t xml:space="preserve"> discussed in last meeting only for one QoS flow on duplicated path, while for other cases e.g. </w:t>
              </w:r>
            </w:ins>
            <w:ins w:id="468" w:author="vivo(Jing)" w:date="2021-01-28T21:54:00Z">
              <w:r w:rsidRPr="006430DC">
                <w:t>Split CP and UP on direct and indirect path</w:t>
              </w:r>
              <w:r>
                <w:t xml:space="preserve">, </w:t>
              </w:r>
              <w:r w:rsidRPr="006430DC">
                <w:t>CP on direct and indirect path simultaneously</w:t>
              </w:r>
              <w:r>
                <w:t xml:space="preserve">, have not been discussed and </w:t>
              </w:r>
            </w:ins>
            <w:ins w:id="469" w:author="vivo(Jing)" w:date="2021-01-28T21:55:00Z">
              <w:r w:rsidRPr="006430DC">
                <w:t>sufficient</w:t>
              </w:r>
              <w:r>
                <w:t>ly evaluated.</w:t>
              </w:r>
            </w:ins>
          </w:p>
          <w:p w14:paraId="5C1F623F" w14:textId="77E53D79" w:rsidR="006430DC" w:rsidRDefault="006430DC" w:rsidP="000D3D7F">
            <w:pPr>
              <w:spacing w:after="0"/>
              <w:rPr>
                <w:ins w:id="470" w:author="vivo(Jing)" w:date="2021-01-28T21:51:00Z"/>
                <w:rFonts w:eastAsia="DengXian" w:cs="Arial"/>
              </w:rPr>
            </w:pPr>
            <w:ins w:id="471" w:author="vivo(Jing)" w:date="2021-01-28T21:55:00Z">
              <w:r>
                <w:t xml:space="preserve">In our understanding, it is </w:t>
              </w:r>
            </w:ins>
            <w:proofErr w:type="gramStart"/>
            <w:ins w:id="472" w:author="vivo(Jing)" w:date="2021-01-28T21:56:00Z">
              <w:r>
                <w:t>hurry</w:t>
              </w:r>
              <w:proofErr w:type="gramEnd"/>
              <w:r>
                <w:t xml:space="preserve"> to </w:t>
              </w:r>
            </w:ins>
            <w:ins w:id="473" w:author="vivo(Jing)" w:date="2021-01-28T21:55:00Z">
              <w:r>
                <w:t xml:space="preserve">exclude </w:t>
              </w:r>
              <w:r w:rsidRPr="006430DC">
                <w:t>mixed direct/indirect scenario</w:t>
              </w:r>
            </w:ins>
            <w:ins w:id="474" w:author="vivo(Jing)" w:date="2021-01-28T21:56:00Z">
              <w:r>
                <w:t xml:space="preserve"> in this release, at le</w:t>
              </w:r>
            </w:ins>
            <w:ins w:id="475" w:author="vivo(Jing)" w:date="2021-01-28T21:57:00Z">
              <w:r>
                <w:t>ast</w:t>
              </w:r>
            </w:ins>
            <w:ins w:id="476" w:author="vivo(Jing)" w:date="2021-01-28T21:56:00Z">
              <w:r>
                <w:t xml:space="preserve"> we can further check/evaluate this in WI phase.</w:t>
              </w:r>
            </w:ins>
          </w:p>
        </w:tc>
      </w:tr>
      <w:tr w:rsidR="00A77CC7" w14:paraId="120F28EB" w14:textId="77777777" w:rsidTr="1BD57252">
        <w:trPr>
          <w:ins w:id="477" w:author="Harounabadi, Mehdi" w:date="2021-01-28T16:39:00Z"/>
        </w:trPr>
        <w:tc>
          <w:tcPr>
            <w:tcW w:w="1809" w:type="dxa"/>
          </w:tcPr>
          <w:p w14:paraId="264066F4" w14:textId="5B1A28EF" w:rsidR="00A77CC7" w:rsidRDefault="00A77CC7" w:rsidP="00A77CC7">
            <w:pPr>
              <w:spacing w:after="0"/>
              <w:jc w:val="center"/>
              <w:rPr>
                <w:ins w:id="478" w:author="Harounabadi, Mehdi" w:date="2021-01-28T16:39:00Z"/>
                <w:rFonts w:cs="Arial"/>
              </w:rPr>
            </w:pPr>
            <w:ins w:id="479" w:author="Harounabadi, Mehdi" w:date="2021-01-28T16:39:00Z">
              <w:r>
                <w:rPr>
                  <w:rFonts w:cs="Arial"/>
                </w:rPr>
                <w:t>Fraunhofer</w:t>
              </w:r>
            </w:ins>
          </w:p>
        </w:tc>
        <w:tc>
          <w:tcPr>
            <w:tcW w:w="1985" w:type="dxa"/>
          </w:tcPr>
          <w:p w14:paraId="0FBA58A3" w14:textId="15A13CC8" w:rsidR="00A77CC7" w:rsidRDefault="00A77CC7" w:rsidP="00A77CC7">
            <w:pPr>
              <w:spacing w:after="0"/>
              <w:rPr>
                <w:ins w:id="480" w:author="Harounabadi, Mehdi" w:date="2021-01-28T16:39:00Z"/>
                <w:rFonts w:eastAsia="DengXian" w:cs="Arial"/>
              </w:rPr>
            </w:pPr>
            <w:ins w:id="481" w:author="Harounabadi, Mehdi" w:date="2021-01-28T16:39:00Z">
              <w:r>
                <w:rPr>
                  <w:rFonts w:eastAsia="DengXian" w:cs="Arial"/>
                </w:rPr>
                <w:t>Not-Agree</w:t>
              </w:r>
            </w:ins>
          </w:p>
        </w:tc>
        <w:tc>
          <w:tcPr>
            <w:tcW w:w="6045" w:type="dxa"/>
          </w:tcPr>
          <w:p w14:paraId="7AE72F51" w14:textId="65A583F8" w:rsidR="00A77CC7" w:rsidRDefault="00A77CC7" w:rsidP="00A77CC7">
            <w:pPr>
              <w:spacing w:after="0"/>
              <w:rPr>
                <w:ins w:id="482" w:author="Harounabadi, Mehdi" w:date="2021-01-28T16:39:00Z"/>
                <w:rFonts w:eastAsia="DengXian" w:cs="Arial"/>
              </w:rPr>
            </w:pPr>
            <w:ins w:id="483" w:author="Harounabadi, Mehdi" w:date="2021-01-28T16:39:00Z">
              <w:r>
                <w:rPr>
                  <w:rFonts w:eastAsia="DengXian" w:cs="Arial"/>
                </w:rPr>
                <w:t xml:space="preserve">Same as Huawei and Lenovo, we think that this has benefits and should be considered in WI phase. </w:t>
              </w:r>
            </w:ins>
          </w:p>
        </w:tc>
      </w:tr>
      <w:tr w:rsidR="00606A32" w14:paraId="09A09758" w14:textId="77777777" w:rsidTr="1BD57252">
        <w:trPr>
          <w:ins w:id="484" w:author="Nokia (GWO)3" w:date="2021-01-28T17:03:00Z"/>
        </w:trPr>
        <w:tc>
          <w:tcPr>
            <w:tcW w:w="1809" w:type="dxa"/>
            <w:tcBorders>
              <w:top w:val="single" w:sz="4" w:space="0" w:color="auto"/>
              <w:left w:val="single" w:sz="4" w:space="0" w:color="auto"/>
              <w:bottom w:val="single" w:sz="4" w:space="0" w:color="auto"/>
              <w:right w:val="single" w:sz="4" w:space="0" w:color="auto"/>
            </w:tcBorders>
          </w:tcPr>
          <w:p w14:paraId="4BD8FE99" w14:textId="77777777" w:rsidR="00606A32" w:rsidRDefault="00606A32" w:rsidP="0025148A">
            <w:pPr>
              <w:spacing w:after="0"/>
              <w:jc w:val="center"/>
              <w:rPr>
                <w:ins w:id="485" w:author="Nokia (GWO)3" w:date="2021-01-28T17:03:00Z"/>
                <w:rFonts w:cs="Arial"/>
              </w:rPr>
            </w:pPr>
            <w:ins w:id="486" w:author="Nokia (GWO)3" w:date="2021-01-28T17:03: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EAC08D9" w14:textId="77777777" w:rsidR="00606A32" w:rsidRDefault="00606A32" w:rsidP="0025148A">
            <w:pPr>
              <w:spacing w:after="0"/>
              <w:rPr>
                <w:ins w:id="487" w:author="Nokia (GWO)3" w:date="2021-01-28T17:03:00Z"/>
                <w:rFonts w:eastAsia="DengXian" w:cs="Arial"/>
              </w:rPr>
            </w:pPr>
            <w:ins w:id="488" w:author="Nokia (GWO)3" w:date="2021-01-28T17:03: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8DC61CC" w14:textId="77777777" w:rsidR="00606A32" w:rsidRDefault="00606A32" w:rsidP="0025148A">
            <w:pPr>
              <w:spacing w:after="0"/>
              <w:rPr>
                <w:ins w:id="489" w:author="Nokia (GWO)3" w:date="2021-01-28T17:03:00Z"/>
                <w:rFonts w:eastAsia="DengXian" w:cs="Arial"/>
              </w:rPr>
            </w:pPr>
            <w:ins w:id="490" w:author="Nokia (GWO)3" w:date="2021-01-28T17:03:00Z">
              <w:r>
                <w:rPr>
                  <w:rFonts w:eastAsia="DengXian" w:cs="Arial"/>
                </w:rPr>
                <w:t>Due to complexity our view is that RAN2 has no time for this non-essential enhancement in Rel-17. It could be considered in future releases.</w:t>
              </w:r>
            </w:ins>
          </w:p>
        </w:tc>
      </w:tr>
      <w:tr w:rsidR="00FC046A" w14:paraId="5855AD70" w14:textId="77777777" w:rsidTr="1BD57252">
        <w:trPr>
          <w:ins w:id="491" w:author="Intel_SB" w:date="2021-01-28T11:43:00Z"/>
        </w:trPr>
        <w:tc>
          <w:tcPr>
            <w:tcW w:w="1809" w:type="dxa"/>
            <w:tcBorders>
              <w:top w:val="single" w:sz="4" w:space="0" w:color="auto"/>
              <w:left w:val="single" w:sz="4" w:space="0" w:color="auto"/>
              <w:bottom w:val="single" w:sz="4" w:space="0" w:color="auto"/>
              <w:right w:val="single" w:sz="4" w:space="0" w:color="auto"/>
            </w:tcBorders>
          </w:tcPr>
          <w:p w14:paraId="4ABC4E31" w14:textId="1DD35804" w:rsidR="00FC046A" w:rsidRDefault="00FC046A" w:rsidP="0025148A">
            <w:pPr>
              <w:spacing w:after="0"/>
              <w:jc w:val="center"/>
              <w:rPr>
                <w:ins w:id="492" w:author="Intel_SB" w:date="2021-01-28T11:43:00Z"/>
                <w:rFonts w:cs="Arial"/>
              </w:rPr>
            </w:pPr>
            <w:ins w:id="493" w:author="Intel_SB" w:date="2021-01-28T11:43: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5108877" w14:textId="22A76899" w:rsidR="00FC046A" w:rsidRDefault="0025148A" w:rsidP="0025148A">
            <w:pPr>
              <w:spacing w:after="0"/>
              <w:rPr>
                <w:ins w:id="494" w:author="Intel_SB" w:date="2021-01-28T11:43:00Z"/>
                <w:rFonts w:eastAsia="DengXian" w:cs="Arial"/>
              </w:rPr>
            </w:pPr>
            <w:ins w:id="495" w:author="Intel_SB" w:date="2021-01-28T11:48: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6500ED4" w14:textId="3415DD1A" w:rsidR="00FC046A" w:rsidRDefault="3FB71820" w:rsidP="0025148A">
            <w:pPr>
              <w:spacing w:after="0"/>
              <w:rPr>
                <w:ins w:id="496" w:author="Intel_SB" w:date="2021-01-28T11:43:00Z"/>
                <w:rFonts w:eastAsia="DengXian" w:cs="Arial"/>
              </w:rPr>
            </w:pPr>
            <w:ins w:id="497" w:author="Intel_SB" w:date="2021-01-28T11:48:00Z">
              <w:r w:rsidRPr="1BD57252">
                <w:rPr>
                  <w:rFonts w:eastAsia="DengXian" w:cs="Arial"/>
                </w:rPr>
                <w:t>Although</w:t>
              </w:r>
            </w:ins>
            <w:ins w:id="498" w:author="Intel_SB" w:date="2021-01-28T11:49:00Z">
              <w:r w:rsidRPr="1BD57252">
                <w:rPr>
                  <w:rFonts w:eastAsia="DengXian" w:cs="Arial"/>
                </w:rPr>
                <w:t xml:space="preserve"> we see the point that</w:t>
              </w:r>
            </w:ins>
            <w:ins w:id="499" w:author="Intel_SB" w:date="2021-01-28T11:48:00Z">
              <w:r w:rsidRPr="1BD57252">
                <w:rPr>
                  <w:rFonts w:eastAsia="DengXian" w:cs="Arial"/>
                </w:rPr>
                <w:t xml:space="preserve"> it will aid in reliability, we </w:t>
              </w:r>
            </w:ins>
            <w:ins w:id="500" w:author="Intel_SB" w:date="2021-01-28T11:49:00Z">
              <w:r w:rsidRPr="1BD57252">
                <w:rPr>
                  <w:rFonts w:eastAsia="DengXian" w:cs="Arial"/>
                </w:rPr>
                <w:t>concur with several companies’ view that it is to</w:t>
              </w:r>
            </w:ins>
            <w:ins w:id="501" w:author="Intel_SB" w:date="2021-01-28T11:50:00Z">
              <w:r w:rsidRPr="1BD57252">
                <w:rPr>
                  <w:rFonts w:eastAsia="DengXian" w:cs="Arial"/>
                </w:rPr>
                <w:t xml:space="preserve">o wide a scope to be considered </w:t>
              </w:r>
            </w:ins>
            <w:ins w:id="502" w:author="Intel_SB" w:date="2021-01-28T11:49:00Z">
              <w:r w:rsidRPr="1BD57252">
                <w:rPr>
                  <w:rFonts w:eastAsia="DengXian" w:cs="Arial"/>
                </w:rPr>
                <w:t xml:space="preserve">in Rel-17 but can be </w:t>
              </w:r>
            </w:ins>
            <w:ins w:id="503" w:author="Intel_SB" w:date="2021-01-28T11:50:00Z">
              <w:r w:rsidRPr="1BD57252">
                <w:rPr>
                  <w:rFonts w:eastAsia="DengXian" w:cs="Arial"/>
                </w:rPr>
                <w:t>part of future enhancements.</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Uu)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F4793">
        <w:tc>
          <w:tcPr>
            <w:tcW w:w="1809" w:type="dxa"/>
            <w:shd w:val="clear" w:color="auto" w:fill="E7E6E6" w:themeFill="background2"/>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hemeFill="background2"/>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hemeFill="background2"/>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F4793">
        <w:tc>
          <w:tcPr>
            <w:tcW w:w="1809" w:type="dxa"/>
          </w:tcPr>
          <w:p w14:paraId="58408FAF" w14:textId="50234A47" w:rsidR="005127A9" w:rsidRDefault="004B31E2" w:rsidP="005127A9">
            <w:pPr>
              <w:spacing w:after="0"/>
              <w:jc w:val="center"/>
              <w:rPr>
                <w:rFonts w:cs="Arial"/>
              </w:rPr>
            </w:pPr>
            <w:ins w:id="504"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505"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506" w:author="Ming-Yuan Cheng (鄭名淵)" w:date="2021-01-25T23:32:00Z">
              <w:r>
                <w:rPr>
                  <w:rFonts w:eastAsia="DengXian" w:cs="Arial"/>
                </w:rPr>
                <w:t>For L3 case, it is out of RAN2 scope.</w:t>
              </w:r>
            </w:ins>
          </w:p>
        </w:tc>
      </w:tr>
      <w:tr w:rsidR="00513B9B" w14:paraId="09A9BE4D" w14:textId="77777777" w:rsidTr="005F4793">
        <w:tc>
          <w:tcPr>
            <w:tcW w:w="1809" w:type="dxa"/>
          </w:tcPr>
          <w:p w14:paraId="6D56CE7D" w14:textId="6E40C7B0" w:rsidR="00513B9B" w:rsidRDefault="00513B9B" w:rsidP="00513B9B">
            <w:pPr>
              <w:spacing w:after="0"/>
              <w:jc w:val="center"/>
              <w:rPr>
                <w:rFonts w:cs="Arial"/>
              </w:rPr>
            </w:pPr>
            <w:ins w:id="507"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508" w:author="Qualcomm - Peng Cheng" w:date="2021-01-26T09:50:00Z">
              <w:r>
                <w:rPr>
                  <w:rFonts w:eastAsia="DengXian" w:cs="Arial"/>
                </w:rPr>
                <w:t>Yes</w:t>
              </w:r>
              <w:proofErr w:type="gramStart"/>
              <w:r>
                <w:rPr>
                  <w:rFonts w:eastAsia="DengXian" w:cs="Arial"/>
                </w:rPr>
                <w:t>…(</w:t>
              </w:r>
              <w:proofErr w:type="gramEnd"/>
              <w:r>
                <w:rPr>
                  <w:rFonts w:eastAsia="DengXian" w:cs="Arial"/>
                </w:rPr>
                <w:t>see comments)</w:t>
              </w:r>
            </w:ins>
          </w:p>
        </w:tc>
        <w:tc>
          <w:tcPr>
            <w:tcW w:w="6045" w:type="dxa"/>
          </w:tcPr>
          <w:p w14:paraId="2AA9F562" w14:textId="2733894F" w:rsidR="00513B9B" w:rsidRDefault="00513B9B" w:rsidP="00513B9B">
            <w:pPr>
              <w:spacing w:after="0"/>
              <w:rPr>
                <w:ins w:id="509" w:author="Qualcomm - Peng Cheng" w:date="2021-01-26T09:50:00Z"/>
                <w:rFonts w:eastAsia="DengXian" w:cs="Arial"/>
              </w:rPr>
            </w:pPr>
            <w:ins w:id="510" w:author="Qualcomm - Peng Cheng" w:date="2021-01-26T09:50:00Z">
              <w:r>
                <w:rPr>
                  <w:rFonts w:eastAsia="DengXian" w:cs="Arial"/>
                </w:rPr>
                <w:t xml:space="preserve">In our understanding, </w:t>
              </w:r>
              <w:r>
                <w:rPr>
                  <w:rFonts w:eastAsia="Times New Roman"/>
                </w:rPr>
                <w:t xml:space="preserve">simultaneous PC5 and Uu operation </w:t>
              </w:r>
              <w:r>
                <w:rPr>
                  <w:rFonts w:eastAsia="DengXian" w:cs="Arial"/>
                </w:rPr>
                <w:t xml:space="preserve">has been supported in Rel-16 NR V2X: a sidelink UE can simultaneously have Uu transmission with gNB and PC5 transmission with another sidelink UE. For L3 relay, because remote UE is not visible to gNB, </w:t>
              </w:r>
            </w:ins>
            <w:ins w:id="511" w:author="Qualcomm - Peng Cheng" w:date="2021-01-26T09:56:00Z">
              <w:r w:rsidR="00D34CA2">
                <w:rPr>
                  <w:rFonts w:eastAsia="Times New Roman"/>
                </w:rPr>
                <w:t xml:space="preserve">the Uu link and PC5 </w:t>
              </w:r>
              <w:r w:rsidR="00B8155A">
                <w:rPr>
                  <w:rFonts w:eastAsia="Times New Roman"/>
                </w:rPr>
                <w:t xml:space="preserve">link </w:t>
              </w:r>
              <w:r w:rsidR="00D34CA2">
                <w:rPr>
                  <w:rFonts w:eastAsia="Times New Roman"/>
                </w:rPr>
                <w:t>are not terminated in same gNB.</w:t>
              </w:r>
              <w:r w:rsidR="00D34CA2">
                <w:rPr>
                  <w:rFonts w:eastAsia="DengXian" w:cs="Arial"/>
                </w:rPr>
                <w:t xml:space="preserve"> Thus, </w:t>
              </w:r>
            </w:ins>
            <w:ins w:id="512" w:author="Qualcomm - Peng Cheng" w:date="2021-01-26T09:50:00Z">
              <w:r>
                <w:rPr>
                  <w:rFonts w:eastAsia="DengXian" w:cs="Arial"/>
                </w:rPr>
                <w:t xml:space="preserve">we think it is same as </w:t>
              </w:r>
              <w:r>
                <w:rPr>
                  <w:rFonts w:eastAsia="Times New Roman"/>
                </w:rPr>
                <w:t>simultaneous PC5 and Uu operation in Rel-16 NR V2X</w:t>
              </w:r>
            </w:ins>
            <w:ins w:id="513" w:author="Qualcomm - Peng Cheng" w:date="2021-01-26T09:56:00Z">
              <w:r w:rsidR="00D34CA2">
                <w:rPr>
                  <w:rFonts w:eastAsia="Times New Roman"/>
                </w:rPr>
                <w:t>.</w:t>
              </w:r>
            </w:ins>
          </w:p>
          <w:p w14:paraId="553772B0" w14:textId="77777777" w:rsidR="00513B9B" w:rsidRDefault="00513B9B" w:rsidP="00513B9B">
            <w:pPr>
              <w:spacing w:after="0"/>
              <w:rPr>
                <w:ins w:id="514" w:author="Qualcomm - Peng Cheng" w:date="2021-01-26T09:50:00Z"/>
                <w:rFonts w:eastAsia="DengXian" w:cs="Arial"/>
              </w:rPr>
            </w:pPr>
          </w:p>
          <w:p w14:paraId="4A5DC05E" w14:textId="4B37ABB8" w:rsidR="00513B9B" w:rsidRDefault="00513B9B" w:rsidP="00513B9B">
            <w:pPr>
              <w:spacing w:after="0"/>
              <w:rPr>
                <w:rFonts w:eastAsia="DengXian" w:cs="Arial"/>
              </w:rPr>
            </w:pPr>
            <w:ins w:id="515" w:author="Qualcomm - Peng Cheng" w:date="2021-01-26T09:50:00Z">
              <w:r>
                <w:rPr>
                  <w:rFonts w:eastAsia="DengXian" w:cs="Arial"/>
                </w:rPr>
                <w:t xml:space="preserve">To avoid further controversial discussion in last meeting of SI phase, we can accept if it is agreed as “out of RAN2 scope” as Rapporteur suggested, or no agreement is made. We don’t accept agreement that such operation is not allowed for L3 U2N relay. </w:t>
              </w:r>
            </w:ins>
          </w:p>
        </w:tc>
      </w:tr>
      <w:tr w:rsidR="00FD5823" w14:paraId="71CC76B9" w14:textId="77777777" w:rsidTr="005F4793">
        <w:tc>
          <w:tcPr>
            <w:tcW w:w="1809" w:type="dxa"/>
          </w:tcPr>
          <w:p w14:paraId="4FF655E1" w14:textId="5F6A4458" w:rsidR="00FD5823" w:rsidRDefault="00FD5823" w:rsidP="00FD5823">
            <w:pPr>
              <w:spacing w:after="0"/>
              <w:jc w:val="center"/>
              <w:rPr>
                <w:rFonts w:cs="Arial"/>
              </w:rPr>
            </w:pPr>
            <w:ins w:id="516" w:author="Lenovo_Lianhai" w:date="2021-01-26T11:03:00Z">
              <w:r w:rsidRPr="000803DC">
                <w:rPr>
                  <w:rFonts w:cs="Arial"/>
                </w:rPr>
                <w:t>Lenovo</w:t>
              </w:r>
              <w:r>
                <w:rPr>
                  <w:rFonts w:cs="Arial"/>
                </w:rPr>
                <w:t xml:space="preserve">, </w:t>
              </w:r>
              <w:proofErr w:type="spellStart"/>
              <w:r>
                <w:rPr>
                  <w:rFonts w:cs="Arial"/>
                </w:rPr>
                <w:t>MotM</w:t>
              </w:r>
            </w:ins>
            <w:proofErr w:type="spellEnd"/>
          </w:p>
        </w:tc>
        <w:tc>
          <w:tcPr>
            <w:tcW w:w="1985" w:type="dxa"/>
          </w:tcPr>
          <w:p w14:paraId="384984A3" w14:textId="0ACCBE1C" w:rsidR="00FD5823" w:rsidRDefault="00FD5823" w:rsidP="00FD5823">
            <w:pPr>
              <w:spacing w:after="0"/>
              <w:rPr>
                <w:rFonts w:eastAsia="DengXian" w:cs="Arial"/>
              </w:rPr>
            </w:pPr>
            <w:ins w:id="517"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518"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F4793">
        <w:tc>
          <w:tcPr>
            <w:tcW w:w="1809" w:type="dxa"/>
          </w:tcPr>
          <w:p w14:paraId="4BF39982" w14:textId="629625D7" w:rsidR="00FD5823" w:rsidRPr="00C72316" w:rsidRDefault="00C72316" w:rsidP="00FD5823">
            <w:pPr>
              <w:spacing w:after="0"/>
              <w:jc w:val="center"/>
              <w:rPr>
                <w:rFonts w:eastAsia="Malgun Gothic" w:cs="Arial"/>
                <w:lang w:eastAsia="ko-KR"/>
                <w:rPrChange w:id="519" w:author="Samsung_Hyunjeong Kang" w:date="2021-01-26T14:16:00Z">
                  <w:rPr>
                    <w:rFonts w:cs="Arial"/>
                  </w:rPr>
                </w:rPrChange>
              </w:rPr>
            </w:pPr>
            <w:ins w:id="520"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521" w:author="Samsung_Hyunjeong Kang" w:date="2021-01-26T14:16:00Z">
                  <w:rPr>
                    <w:rFonts w:eastAsia="DengXian" w:cs="Arial"/>
                  </w:rPr>
                </w:rPrChange>
              </w:rPr>
            </w:pPr>
            <w:ins w:id="522"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F4793">
        <w:tc>
          <w:tcPr>
            <w:tcW w:w="1809" w:type="dxa"/>
          </w:tcPr>
          <w:p w14:paraId="5AA208F4" w14:textId="56C2BDF8" w:rsidR="00FD5823" w:rsidRDefault="00C36455" w:rsidP="00FD5823">
            <w:pPr>
              <w:spacing w:after="0"/>
              <w:jc w:val="center"/>
              <w:rPr>
                <w:rFonts w:cs="Arial"/>
              </w:rPr>
            </w:pPr>
            <w:ins w:id="523"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524"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F4793">
        <w:trPr>
          <w:ins w:id="525" w:author="Huawei-Yulong" w:date="2021-01-26T21:21:00Z"/>
        </w:trPr>
        <w:tc>
          <w:tcPr>
            <w:tcW w:w="1809" w:type="dxa"/>
          </w:tcPr>
          <w:p w14:paraId="48CBF75E" w14:textId="4B7D8902" w:rsidR="00EC7A75" w:rsidRDefault="00EC7A75" w:rsidP="00EC7A75">
            <w:pPr>
              <w:spacing w:after="0"/>
              <w:jc w:val="center"/>
              <w:rPr>
                <w:ins w:id="526" w:author="Huawei-Yulong" w:date="2021-01-26T21:21:00Z"/>
                <w:rFonts w:cs="Arial"/>
              </w:rPr>
            </w:pPr>
            <w:ins w:id="527"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528" w:author="Huawei-Yulong" w:date="2021-01-26T21:21:00Z"/>
                <w:rFonts w:eastAsia="DengXian" w:cs="Arial"/>
              </w:rPr>
            </w:pPr>
            <w:ins w:id="529"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530" w:author="Huawei-Yulong" w:date="2021-01-26T21:21:00Z"/>
                <w:rFonts w:eastAsia="DengXian" w:cs="Arial"/>
              </w:rPr>
            </w:pPr>
            <w:ins w:id="531" w:author="Huawei-Yulong" w:date="2021-01-26T21:21:00Z">
              <w:r>
                <w:rPr>
                  <w:rFonts w:eastAsia="DengXian" w:cs="Arial" w:hint="eastAsia"/>
                </w:rPr>
                <w:t>T</w:t>
              </w:r>
              <w:r>
                <w:rPr>
                  <w:rFonts w:eastAsia="DengXian" w:cs="Arial"/>
                </w:rPr>
                <w:t xml:space="preserve">he aspect on CP link between remote UE and gNB is R2 scope. Yet, we have no conclusion on this, which is </w:t>
              </w:r>
              <w:proofErr w:type="gramStart"/>
              <w:r>
                <w:rPr>
                  <w:rFonts w:eastAsia="DengXian" w:cs="Arial"/>
                </w:rPr>
                <w:t>pretty essential</w:t>
              </w:r>
              <w:proofErr w:type="gramEnd"/>
              <w:r>
                <w:rPr>
                  <w:rFonts w:eastAsia="DengXian" w:cs="Arial"/>
                </w:rPr>
                <w:t>.</w:t>
              </w:r>
            </w:ins>
          </w:p>
        </w:tc>
      </w:tr>
      <w:tr w:rsidR="00CA01FF" w14:paraId="1DE1EEA0" w14:textId="77777777" w:rsidTr="005F4793">
        <w:trPr>
          <w:ins w:id="532" w:author="spreadtrum communications" w:date="2021-01-27T14:51:00Z"/>
        </w:trPr>
        <w:tc>
          <w:tcPr>
            <w:tcW w:w="1809" w:type="dxa"/>
          </w:tcPr>
          <w:p w14:paraId="70EDC7F0" w14:textId="04B1607C" w:rsidR="00CA01FF" w:rsidRDefault="00CA01FF" w:rsidP="00EC7A75">
            <w:pPr>
              <w:spacing w:after="0"/>
              <w:jc w:val="center"/>
              <w:rPr>
                <w:ins w:id="533" w:author="spreadtrum communications" w:date="2021-01-27T14:51:00Z"/>
                <w:rFonts w:cs="Arial"/>
              </w:rPr>
            </w:pPr>
            <w:proofErr w:type="spellStart"/>
            <w:ins w:id="534" w:author="spreadtrum communications" w:date="2021-01-27T14:52:00Z">
              <w:r w:rsidRPr="00CA01FF">
                <w:rPr>
                  <w:rFonts w:cs="Arial"/>
                </w:rPr>
                <w:t>Spreadtrum</w:t>
              </w:r>
            </w:ins>
            <w:proofErr w:type="spellEnd"/>
          </w:p>
        </w:tc>
        <w:tc>
          <w:tcPr>
            <w:tcW w:w="1985" w:type="dxa"/>
          </w:tcPr>
          <w:p w14:paraId="6D1C37D3" w14:textId="04DC770D" w:rsidR="00CA01FF" w:rsidRDefault="00CA01FF" w:rsidP="00EC7A75">
            <w:pPr>
              <w:spacing w:after="0"/>
              <w:rPr>
                <w:ins w:id="535" w:author="spreadtrum communications" w:date="2021-01-27T14:51:00Z"/>
                <w:rFonts w:eastAsia="DengXian" w:cs="Arial"/>
              </w:rPr>
            </w:pPr>
            <w:ins w:id="536"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537" w:author="spreadtrum communications" w:date="2021-01-27T14:51:00Z"/>
                <w:rFonts w:eastAsia="DengXian" w:cs="Arial"/>
              </w:rPr>
            </w:pPr>
          </w:p>
        </w:tc>
      </w:tr>
      <w:tr w:rsidR="00F77664" w14:paraId="430B1697" w14:textId="77777777" w:rsidTr="005F4793">
        <w:trPr>
          <w:ins w:id="538" w:author="Ericsson" w:date="2021-01-27T10:49:00Z"/>
        </w:trPr>
        <w:tc>
          <w:tcPr>
            <w:tcW w:w="1809" w:type="dxa"/>
          </w:tcPr>
          <w:p w14:paraId="544A84AF" w14:textId="5EA15E5C" w:rsidR="00F77664" w:rsidRPr="00CA01FF" w:rsidRDefault="00F77664" w:rsidP="00F77664">
            <w:pPr>
              <w:spacing w:after="0"/>
              <w:jc w:val="center"/>
              <w:rPr>
                <w:ins w:id="539" w:author="Ericsson" w:date="2021-01-27T10:49:00Z"/>
                <w:rFonts w:cs="Arial"/>
              </w:rPr>
            </w:pPr>
            <w:ins w:id="540" w:author="Ericsson" w:date="2021-01-27T10:49:00Z">
              <w:r>
                <w:rPr>
                  <w:rFonts w:cs="Arial"/>
                </w:rPr>
                <w:t>Ericsson (Min)</w:t>
              </w:r>
            </w:ins>
          </w:p>
        </w:tc>
        <w:tc>
          <w:tcPr>
            <w:tcW w:w="1985" w:type="dxa"/>
          </w:tcPr>
          <w:p w14:paraId="49D112BA" w14:textId="6FADD373" w:rsidR="00F77664" w:rsidRDefault="00F77664" w:rsidP="00F77664">
            <w:pPr>
              <w:spacing w:after="0"/>
              <w:rPr>
                <w:ins w:id="541" w:author="Ericsson" w:date="2021-01-27T10:49:00Z"/>
                <w:rFonts w:eastAsia="DengXian" w:cs="Arial"/>
              </w:rPr>
            </w:pPr>
            <w:ins w:id="542" w:author="Ericsson" w:date="2021-01-27T10:49:00Z">
              <w:r>
                <w:rPr>
                  <w:rFonts w:eastAsia="DengXian" w:cs="Arial"/>
                </w:rPr>
                <w:t>Agree</w:t>
              </w:r>
            </w:ins>
          </w:p>
        </w:tc>
        <w:tc>
          <w:tcPr>
            <w:tcW w:w="6045" w:type="dxa"/>
          </w:tcPr>
          <w:p w14:paraId="74C84BA6" w14:textId="77777777" w:rsidR="00F77664" w:rsidRDefault="00F77664" w:rsidP="00F77664">
            <w:pPr>
              <w:spacing w:after="0"/>
              <w:rPr>
                <w:ins w:id="543" w:author="Ericsson" w:date="2021-01-27T10:49:00Z"/>
                <w:rFonts w:eastAsia="DengXian" w:cs="Arial"/>
              </w:rPr>
            </w:pPr>
          </w:p>
        </w:tc>
      </w:tr>
      <w:tr w:rsidR="00BE2B30" w14:paraId="06236E94" w14:textId="77777777" w:rsidTr="005F4793">
        <w:trPr>
          <w:ins w:id="544" w:author="Sharma, Vivek" w:date="2021-01-27T14:24:00Z"/>
        </w:trPr>
        <w:tc>
          <w:tcPr>
            <w:tcW w:w="1809" w:type="dxa"/>
          </w:tcPr>
          <w:p w14:paraId="7160A902" w14:textId="46E41F41" w:rsidR="00BE2B30" w:rsidRDefault="00BE2B30" w:rsidP="00BE2B30">
            <w:pPr>
              <w:spacing w:after="0"/>
              <w:jc w:val="center"/>
              <w:rPr>
                <w:ins w:id="545" w:author="Sharma, Vivek" w:date="2021-01-27T14:24:00Z"/>
                <w:rFonts w:cs="Arial"/>
              </w:rPr>
            </w:pPr>
            <w:ins w:id="546" w:author="Sharma, Vivek" w:date="2021-01-27T14:24:00Z">
              <w:r>
                <w:rPr>
                  <w:rFonts w:cs="Arial"/>
                </w:rPr>
                <w:t>Sony</w:t>
              </w:r>
            </w:ins>
          </w:p>
        </w:tc>
        <w:tc>
          <w:tcPr>
            <w:tcW w:w="1985" w:type="dxa"/>
          </w:tcPr>
          <w:p w14:paraId="2440B8E6" w14:textId="388FE5EB" w:rsidR="00BE2B30" w:rsidRDefault="00BE2B30" w:rsidP="00BE2B30">
            <w:pPr>
              <w:spacing w:after="0"/>
              <w:rPr>
                <w:ins w:id="547" w:author="Sharma, Vivek" w:date="2021-01-27T14:24:00Z"/>
                <w:rFonts w:eastAsia="DengXian" w:cs="Arial"/>
              </w:rPr>
            </w:pPr>
            <w:ins w:id="548" w:author="Sharma, Vivek" w:date="2021-01-27T14:24:00Z">
              <w:r>
                <w:rPr>
                  <w:rFonts w:eastAsia="DengXian" w:cs="Arial"/>
                </w:rPr>
                <w:t>Agree</w:t>
              </w:r>
            </w:ins>
          </w:p>
        </w:tc>
        <w:tc>
          <w:tcPr>
            <w:tcW w:w="6045" w:type="dxa"/>
          </w:tcPr>
          <w:p w14:paraId="62021D1B" w14:textId="77777777" w:rsidR="00BE2B30" w:rsidRDefault="00BE2B30" w:rsidP="00BE2B30">
            <w:pPr>
              <w:spacing w:after="0"/>
              <w:rPr>
                <w:ins w:id="549" w:author="Sharma, Vivek" w:date="2021-01-27T14:24:00Z"/>
                <w:rFonts w:eastAsia="DengXian" w:cs="Arial"/>
              </w:rPr>
            </w:pPr>
          </w:p>
        </w:tc>
      </w:tr>
      <w:tr w:rsidR="00357139" w14:paraId="462A210E" w14:textId="77777777" w:rsidTr="005F4793">
        <w:trPr>
          <w:ins w:id="550" w:author="Apple - Zhibin Wu" w:date="2021-01-27T12:30:00Z"/>
        </w:trPr>
        <w:tc>
          <w:tcPr>
            <w:tcW w:w="1809" w:type="dxa"/>
          </w:tcPr>
          <w:p w14:paraId="288BEE73" w14:textId="20678A92" w:rsidR="00357139" w:rsidRDefault="00357139" w:rsidP="00BE2B30">
            <w:pPr>
              <w:spacing w:after="0"/>
              <w:jc w:val="center"/>
              <w:rPr>
                <w:ins w:id="551" w:author="Apple - Zhibin Wu" w:date="2021-01-27T12:30:00Z"/>
                <w:rFonts w:cs="Arial"/>
              </w:rPr>
            </w:pPr>
            <w:ins w:id="552" w:author="Apple - Zhibin Wu" w:date="2021-01-27T12:30:00Z">
              <w:r>
                <w:rPr>
                  <w:rFonts w:cs="Arial"/>
                </w:rPr>
                <w:t>Apple</w:t>
              </w:r>
            </w:ins>
          </w:p>
        </w:tc>
        <w:tc>
          <w:tcPr>
            <w:tcW w:w="1985" w:type="dxa"/>
          </w:tcPr>
          <w:p w14:paraId="1B478C38" w14:textId="168201B7" w:rsidR="00357139" w:rsidRDefault="00357139" w:rsidP="00BE2B30">
            <w:pPr>
              <w:spacing w:after="0"/>
              <w:rPr>
                <w:ins w:id="553" w:author="Apple - Zhibin Wu" w:date="2021-01-27T12:30:00Z"/>
                <w:rFonts w:eastAsia="DengXian" w:cs="Arial"/>
              </w:rPr>
            </w:pPr>
            <w:ins w:id="554" w:author="Apple - Zhibin Wu" w:date="2021-01-27T12:35:00Z">
              <w:r>
                <w:rPr>
                  <w:rFonts w:eastAsia="DengXian" w:cs="Arial"/>
                </w:rPr>
                <w:t>Not Agree</w:t>
              </w:r>
            </w:ins>
          </w:p>
        </w:tc>
        <w:tc>
          <w:tcPr>
            <w:tcW w:w="6045" w:type="dxa"/>
          </w:tcPr>
          <w:p w14:paraId="22DAFD0A" w14:textId="2CD98CB4" w:rsidR="00357139" w:rsidRDefault="00357139" w:rsidP="00BE2B30">
            <w:pPr>
              <w:spacing w:after="0"/>
              <w:rPr>
                <w:ins w:id="555" w:author="Apple - Zhibin Wu" w:date="2021-01-27T12:30:00Z"/>
                <w:rFonts w:eastAsia="DengXian" w:cs="Arial"/>
              </w:rPr>
            </w:pPr>
            <w:ins w:id="556" w:author="Apple - Zhibin Wu" w:date="2021-01-27T12:30:00Z">
              <w:r>
                <w:rPr>
                  <w:rFonts w:eastAsia="DengXian" w:cs="Arial"/>
                </w:rPr>
                <w:t xml:space="preserve">What is the </w:t>
              </w:r>
            </w:ins>
            <w:ins w:id="557" w:author="Apple - Zhibin Wu" w:date="2021-01-27T12:31:00Z">
              <w:r>
                <w:rPr>
                  <w:rFonts w:eastAsia="DengXian" w:cs="Arial"/>
                </w:rPr>
                <w:t xml:space="preserve">exact multi-path </w:t>
              </w:r>
            </w:ins>
            <w:ins w:id="558" w:author="Apple - Zhibin Wu" w:date="2021-01-27T12:30:00Z">
              <w:r>
                <w:rPr>
                  <w:rFonts w:eastAsia="DengXian" w:cs="Arial"/>
                </w:rPr>
                <w:t>solution</w:t>
              </w:r>
            </w:ins>
            <w:ins w:id="559" w:author="Apple - Zhibin Wu" w:date="2021-01-27T12:31:00Z">
              <w:r>
                <w:rPr>
                  <w:rFonts w:eastAsia="DengXian" w:cs="Arial"/>
                </w:rPr>
                <w:t xml:space="preserve"> discussed here for L3 relay? Is gNB behind the relay still invisible to remote UE? If </w:t>
              </w:r>
            </w:ins>
            <w:ins w:id="560" w:author="Apple - Zhibin Wu" w:date="2021-01-27T12:32:00Z">
              <w:r>
                <w:rPr>
                  <w:rFonts w:eastAsia="DengXian" w:cs="Arial"/>
                </w:rPr>
                <w:t>the direct and indirect path conver</w:t>
              </w:r>
            </w:ins>
            <w:ins w:id="561" w:author="Apple - Zhibin Wu" w:date="2021-01-27T12:33:00Z">
              <w:r>
                <w:rPr>
                  <w:rFonts w:eastAsia="DengXian" w:cs="Arial"/>
                </w:rPr>
                <w:t>ges into the same gNB</w:t>
              </w:r>
            </w:ins>
            <w:ins w:id="562" w:author="Apple - Zhibin Wu" w:date="2021-01-27T12:34:00Z">
              <w:r>
                <w:rPr>
                  <w:rFonts w:eastAsia="DengXian" w:cs="Arial"/>
                </w:rPr>
                <w:t xml:space="preserve"> and if this converge</w:t>
              </w:r>
            </w:ins>
            <w:ins w:id="563" w:author="Apple - Zhibin Wu" w:date="2021-01-27T12:35:00Z">
              <w:r>
                <w:rPr>
                  <w:rFonts w:eastAsia="DengXian" w:cs="Arial"/>
                </w:rPr>
                <w:t>nce</w:t>
              </w:r>
            </w:ins>
            <w:ins w:id="564" w:author="Apple - Zhibin Wu" w:date="2021-01-27T12:34:00Z">
              <w:r>
                <w:rPr>
                  <w:rFonts w:eastAsia="DengXian" w:cs="Arial"/>
                </w:rPr>
                <w:t xml:space="preserve"> is not agnostic </w:t>
              </w:r>
            </w:ins>
            <w:ins w:id="565" w:author="Apple - Zhibin Wu" w:date="2021-01-27T12:44:00Z">
              <w:r w:rsidR="00E63B3B">
                <w:rPr>
                  <w:rFonts w:eastAsia="DengXian" w:cs="Arial"/>
                </w:rPr>
                <w:t>to</w:t>
              </w:r>
            </w:ins>
            <w:ins w:id="566" w:author="Apple - Zhibin Wu" w:date="2021-01-27T12:34:00Z">
              <w:r>
                <w:rPr>
                  <w:rFonts w:eastAsia="DengXian" w:cs="Arial"/>
                </w:rPr>
                <w:t xml:space="preserve"> AS layer</w:t>
              </w:r>
            </w:ins>
            <w:ins w:id="567" w:author="Apple - Zhibin Wu" w:date="2021-01-27T12:31:00Z">
              <w:r>
                <w:rPr>
                  <w:rFonts w:eastAsia="DengXian" w:cs="Arial"/>
                </w:rPr>
                <w:t xml:space="preserve">, </w:t>
              </w:r>
            </w:ins>
            <w:ins w:id="568" w:author="Apple - Zhibin Wu" w:date="2021-01-27T12:32:00Z">
              <w:r>
                <w:rPr>
                  <w:rFonts w:eastAsia="DengXian" w:cs="Arial"/>
                </w:rPr>
                <w:t xml:space="preserve">then </w:t>
              </w:r>
            </w:ins>
            <w:ins w:id="569" w:author="Apple - Zhibin Wu" w:date="2021-01-27T12:33:00Z">
              <w:r>
                <w:rPr>
                  <w:rFonts w:eastAsia="DengXian" w:cs="Arial"/>
                </w:rPr>
                <w:t>there some AS layer issues need to be discussed in RAN2</w:t>
              </w:r>
            </w:ins>
            <w:ins w:id="570" w:author="Apple - Zhibin Wu" w:date="2021-01-27T12:32:00Z">
              <w:r>
                <w:rPr>
                  <w:rFonts w:eastAsia="DengXian" w:cs="Arial"/>
                </w:rPr>
                <w:t>.</w:t>
              </w:r>
            </w:ins>
          </w:p>
        </w:tc>
      </w:tr>
      <w:tr w:rsidR="000D3D7F" w14:paraId="1B634848" w14:textId="77777777" w:rsidTr="005F4793">
        <w:trPr>
          <w:ins w:id="571" w:author="Xiaomi (Xing)" w:date="2021-01-28T10:07:00Z"/>
        </w:trPr>
        <w:tc>
          <w:tcPr>
            <w:tcW w:w="1809" w:type="dxa"/>
          </w:tcPr>
          <w:p w14:paraId="28A60291" w14:textId="4AD8A5C8" w:rsidR="000D3D7F" w:rsidRDefault="000D3D7F" w:rsidP="00BE2B30">
            <w:pPr>
              <w:spacing w:after="0"/>
              <w:jc w:val="center"/>
              <w:rPr>
                <w:ins w:id="572" w:author="Xiaomi (Xing)" w:date="2021-01-28T10:07:00Z"/>
                <w:rFonts w:cs="Arial"/>
              </w:rPr>
            </w:pPr>
            <w:ins w:id="573" w:author="Xiaomi (Xing)" w:date="2021-01-28T10:07:00Z">
              <w:r>
                <w:rPr>
                  <w:rFonts w:cs="Arial" w:hint="eastAsia"/>
                </w:rPr>
                <w:t>Xiaomi</w:t>
              </w:r>
            </w:ins>
          </w:p>
        </w:tc>
        <w:tc>
          <w:tcPr>
            <w:tcW w:w="1985" w:type="dxa"/>
          </w:tcPr>
          <w:p w14:paraId="03BD4933" w14:textId="26A206DA" w:rsidR="000D3D7F" w:rsidRDefault="000D3D7F" w:rsidP="00BE2B30">
            <w:pPr>
              <w:spacing w:after="0"/>
              <w:rPr>
                <w:ins w:id="574" w:author="Xiaomi (Xing)" w:date="2021-01-28T10:07:00Z"/>
                <w:rFonts w:eastAsia="DengXian" w:cs="Arial"/>
              </w:rPr>
            </w:pPr>
            <w:ins w:id="575" w:author="Xiaomi (Xing)" w:date="2021-01-28T10:07:00Z">
              <w:r>
                <w:rPr>
                  <w:rFonts w:eastAsia="DengXian" w:cs="Arial" w:hint="eastAsia"/>
                </w:rPr>
                <w:t>Agre</w:t>
              </w:r>
              <w:r>
                <w:rPr>
                  <w:rFonts w:eastAsia="DengXian" w:cs="Arial"/>
                </w:rPr>
                <w:t>e</w:t>
              </w:r>
            </w:ins>
          </w:p>
        </w:tc>
        <w:tc>
          <w:tcPr>
            <w:tcW w:w="6045" w:type="dxa"/>
          </w:tcPr>
          <w:p w14:paraId="0FADD8CF" w14:textId="77777777" w:rsidR="000D3D7F" w:rsidRDefault="000D3D7F" w:rsidP="00BE2B30">
            <w:pPr>
              <w:spacing w:after="0"/>
              <w:rPr>
                <w:ins w:id="576" w:author="Xiaomi (Xing)" w:date="2021-01-28T10:07:00Z"/>
                <w:rFonts w:eastAsia="DengXian" w:cs="Arial"/>
              </w:rPr>
            </w:pPr>
          </w:p>
        </w:tc>
      </w:tr>
      <w:tr w:rsidR="005C6EFD" w14:paraId="07BC7BE1" w14:textId="77777777" w:rsidTr="005F4793">
        <w:trPr>
          <w:ins w:id="577" w:author="Interdigital" w:date="2021-01-27T23:04:00Z"/>
        </w:trPr>
        <w:tc>
          <w:tcPr>
            <w:tcW w:w="1809" w:type="dxa"/>
          </w:tcPr>
          <w:p w14:paraId="4A46D55C" w14:textId="28EE1531" w:rsidR="005C6EFD" w:rsidRDefault="005C6EFD" w:rsidP="00BE2B30">
            <w:pPr>
              <w:spacing w:after="0"/>
              <w:jc w:val="center"/>
              <w:rPr>
                <w:ins w:id="578" w:author="Interdigital" w:date="2021-01-27T23:04:00Z"/>
                <w:rFonts w:cs="Arial"/>
              </w:rPr>
            </w:pPr>
            <w:proofErr w:type="spellStart"/>
            <w:ins w:id="579" w:author="Interdigital" w:date="2021-01-27T23:04:00Z">
              <w:r>
                <w:rPr>
                  <w:rFonts w:cs="Arial"/>
                </w:rPr>
                <w:t>InterDigital</w:t>
              </w:r>
              <w:proofErr w:type="spellEnd"/>
            </w:ins>
          </w:p>
        </w:tc>
        <w:tc>
          <w:tcPr>
            <w:tcW w:w="1985" w:type="dxa"/>
          </w:tcPr>
          <w:p w14:paraId="1A740B88" w14:textId="661228B6" w:rsidR="005C6EFD" w:rsidRDefault="005C6EFD" w:rsidP="00BE2B30">
            <w:pPr>
              <w:spacing w:after="0"/>
              <w:rPr>
                <w:ins w:id="580" w:author="Interdigital" w:date="2021-01-27T23:04:00Z"/>
                <w:rFonts w:eastAsia="DengXian" w:cs="Arial"/>
              </w:rPr>
            </w:pPr>
            <w:ins w:id="581" w:author="Interdigital" w:date="2021-01-27T23:04:00Z">
              <w:r>
                <w:rPr>
                  <w:rFonts w:eastAsia="DengXian" w:cs="Arial"/>
                </w:rPr>
                <w:t>Not agree</w:t>
              </w:r>
            </w:ins>
          </w:p>
        </w:tc>
        <w:tc>
          <w:tcPr>
            <w:tcW w:w="6045" w:type="dxa"/>
          </w:tcPr>
          <w:p w14:paraId="70EB2377" w14:textId="7BF0B0F7" w:rsidR="005C6EFD" w:rsidRDefault="005C6EFD" w:rsidP="00BE2B30">
            <w:pPr>
              <w:spacing w:after="0"/>
              <w:rPr>
                <w:ins w:id="582" w:author="Interdigital" w:date="2021-01-27T23:04:00Z"/>
                <w:rFonts w:eastAsia="DengXian" w:cs="Arial"/>
              </w:rPr>
            </w:pPr>
            <w:ins w:id="583" w:author="Interdigital" w:date="2021-01-27T23:04:00Z">
              <w:r>
                <w:rPr>
                  <w:rFonts w:eastAsia="DengXian" w:cs="Arial"/>
                </w:rPr>
                <w:t>We still think this has RAN2 impacts.</w:t>
              </w:r>
            </w:ins>
          </w:p>
        </w:tc>
      </w:tr>
      <w:tr w:rsidR="006430DC" w14:paraId="46021EA3" w14:textId="77777777" w:rsidTr="005F4793">
        <w:trPr>
          <w:ins w:id="584" w:author="vivo(Jing)" w:date="2021-01-28T21:58:00Z"/>
        </w:trPr>
        <w:tc>
          <w:tcPr>
            <w:tcW w:w="1809" w:type="dxa"/>
          </w:tcPr>
          <w:p w14:paraId="41E01F38" w14:textId="7F9A1D2B" w:rsidR="006430DC" w:rsidRDefault="006430DC" w:rsidP="00BE2B30">
            <w:pPr>
              <w:spacing w:after="0"/>
              <w:jc w:val="center"/>
              <w:rPr>
                <w:ins w:id="585" w:author="vivo(Jing)" w:date="2021-01-28T21:58:00Z"/>
                <w:rFonts w:cs="Arial"/>
              </w:rPr>
            </w:pPr>
            <w:ins w:id="586" w:author="vivo(Jing)" w:date="2021-01-28T21:58:00Z">
              <w:r>
                <w:rPr>
                  <w:rFonts w:cs="Arial"/>
                </w:rPr>
                <w:t>vivo</w:t>
              </w:r>
            </w:ins>
          </w:p>
        </w:tc>
        <w:tc>
          <w:tcPr>
            <w:tcW w:w="1985" w:type="dxa"/>
          </w:tcPr>
          <w:p w14:paraId="4E1A84B4" w14:textId="7FDE379D" w:rsidR="006430DC" w:rsidRDefault="006430DC" w:rsidP="00BE2B30">
            <w:pPr>
              <w:spacing w:after="0"/>
              <w:rPr>
                <w:ins w:id="587" w:author="vivo(Jing)" w:date="2021-01-28T21:58:00Z"/>
                <w:rFonts w:eastAsia="DengXian" w:cs="Arial"/>
              </w:rPr>
            </w:pPr>
            <w:ins w:id="588" w:author="vivo(Jing)" w:date="2021-01-28T21:58:00Z">
              <w:r>
                <w:rPr>
                  <w:rFonts w:eastAsia="DengXian" w:cs="Arial"/>
                </w:rPr>
                <w:t>Not agree</w:t>
              </w:r>
            </w:ins>
          </w:p>
        </w:tc>
        <w:tc>
          <w:tcPr>
            <w:tcW w:w="6045" w:type="dxa"/>
          </w:tcPr>
          <w:p w14:paraId="534897AA" w14:textId="14086B50" w:rsidR="006430DC" w:rsidRDefault="006430DC" w:rsidP="00BE2B30">
            <w:pPr>
              <w:spacing w:after="0"/>
              <w:rPr>
                <w:ins w:id="589" w:author="vivo(Jing)" w:date="2021-01-28T21:59:00Z"/>
              </w:rPr>
            </w:pPr>
            <w:ins w:id="590" w:author="vivo(Jing)" w:date="2021-01-28T21:58:00Z">
              <w:r>
                <w:rPr>
                  <w:rFonts w:eastAsia="DengXian" w:cs="Arial"/>
                </w:rPr>
                <w:t xml:space="preserve">Agree with Qualcomm observation that </w:t>
              </w:r>
              <w:r>
                <w:rPr>
                  <w:rFonts w:eastAsia="Times New Roman"/>
                </w:rPr>
                <w:t xml:space="preserve">the Uu link and PC5 link are not terminated in same gNB, but </w:t>
              </w:r>
            </w:ins>
            <w:ins w:id="591" w:author="vivo(Jing)" w:date="2021-01-28T21:59:00Z">
              <w:r>
                <w:rPr>
                  <w:rFonts w:eastAsia="Times New Roman"/>
                </w:rPr>
                <w:t>as Apple also pointed out, it depends on the definition for</w:t>
              </w:r>
              <w:r w:rsidRPr="006430DC">
                <w:rPr>
                  <w:rFonts w:eastAsia="Times New Roman"/>
                </w:rPr>
                <w:t xml:space="preserve"> </w:t>
              </w:r>
              <w:r w:rsidRPr="00125670">
                <w:rPr>
                  <w:rFonts w:eastAsia="Times New Roman"/>
                </w:rPr>
                <w:t>‘</w:t>
              </w:r>
              <w:r w:rsidRPr="006430DC">
                <w:rPr>
                  <w:rPrChange w:id="592" w:author="vivo(Jing)" w:date="2021-01-28T21:59:00Z">
                    <w:rPr>
                      <w:b/>
                      <w:bCs/>
                    </w:rPr>
                  </w:rPrChange>
                </w:rPr>
                <w:t xml:space="preserve">simultaneous direct (via Uu) and indirect (via PC5 through a </w:t>
              </w:r>
              <w:r w:rsidRPr="006430DC">
                <w:rPr>
                  <w:rPrChange w:id="593" w:author="vivo(Jing)" w:date="2021-01-28T21:59:00Z">
                    <w:rPr>
                      <w:b/>
                    </w:rPr>
                  </w:rPrChange>
                </w:rPr>
                <w:t xml:space="preserve">L3 UE-to-Network Relay UE)’, especially if we consider </w:t>
              </w:r>
            </w:ins>
            <w:ins w:id="594" w:author="vivo(Jing)" w:date="2021-01-28T22:00:00Z">
              <w:r w:rsidR="00440BD3">
                <w:t xml:space="preserve">the two paths </w:t>
              </w:r>
            </w:ins>
            <w:ins w:id="595" w:author="vivo(Jing)" w:date="2021-01-28T21:59:00Z">
              <w:r w:rsidRPr="006430DC">
                <w:rPr>
                  <w:rPrChange w:id="596" w:author="vivo(Jing)" w:date="2021-01-28T21:59:00Z">
                    <w:rPr>
                      <w:b/>
                    </w:rPr>
                  </w:rPrChange>
                </w:rPr>
                <w:t>may converge into the same gNB in the end.</w:t>
              </w:r>
            </w:ins>
          </w:p>
          <w:p w14:paraId="6A61D3AA" w14:textId="7BB8C2AD" w:rsidR="006430DC" w:rsidRPr="006430DC" w:rsidRDefault="006430DC" w:rsidP="00BE2B30">
            <w:pPr>
              <w:spacing w:after="0"/>
              <w:rPr>
                <w:ins w:id="597" w:author="vivo(Jing)" w:date="2021-01-28T21:58:00Z"/>
                <w:b/>
                <w:rPrChange w:id="598" w:author="vivo(Jing)" w:date="2021-01-28T21:59:00Z">
                  <w:rPr>
                    <w:ins w:id="599" w:author="vivo(Jing)" w:date="2021-01-28T21:58:00Z"/>
                    <w:rFonts w:eastAsia="DengXian" w:cs="Arial"/>
                  </w:rPr>
                </w:rPrChange>
              </w:rPr>
            </w:pPr>
            <w:ins w:id="600" w:author="vivo(Jing)" w:date="2021-01-28T22:00:00Z">
              <w:r>
                <w:t>To have an agreement of ‘out of RAN2 scope’ is too strong to us.</w:t>
              </w:r>
            </w:ins>
          </w:p>
        </w:tc>
      </w:tr>
      <w:tr w:rsidR="00A77CC7" w14:paraId="19D27CEC" w14:textId="77777777" w:rsidTr="005F4793">
        <w:trPr>
          <w:ins w:id="601" w:author="Harounabadi, Mehdi" w:date="2021-01-28T16:39:00Z"/>
        </w:trPr>
        <w:tc>
          <w:tcPr>
            <w:tcW w:w="1809" w:type="dxa"/>
          </w:tcPr>
          <w:p w14:paraId="36B2A671" w14:textId="5A880DD5" w:rsidR="00A77CC7" w:rsidRDefault="00A77CC7" w:rsidP="00A77CC7">
            <w:pPr>
              <w:spacing w:after="0"/>
              <w:jc w:val="center"/>
              <w:rPr>
                <w:ins w:id="602" w:author="Harounabadi, Mehdi" w:date="2021-01-28T16:39:00Z"/>
                <w:rFonts w:cs="Arial"/>
              </w:rPr>
            </w:pPr>
            <w:ins w:id="603" w:author="Harounabadi, Mehdi" w:date="2021-01-28T16:40:00Z">
              <w:r>
                <w:rPr>
                  <w:rFonts w:cs="Arial"/>
                </w:rPr>
                <w:t>Fraunhofer</w:t>
              </w:r>
            </w:ins>
          </w:p>
        </w:tc>
        <w:tc>
          <w:tcPr>
            <w:tcW w:w="1985" w:type="dxa"/>
          </w:tcPr>
          <w:p w14:paraId="7EA81FE1" w14:textId="30878018" w:rsidR="00A77CC7" w:rsidRDefault="00A77CC7" w:rsidP="00A77CC7">
            <w:pPr>
              <w:spacing w:after="0"/>
              <w:rPr>
                <w:ins w:id="604" w:author="Harounabadi, Mehdi" w:date="2021-01-28T16:39:00Z"/>
                <w:rFonts w:eastAsia="DengXian" w:cs="Arial"/>
              </w:rPr>
            </w:pPr>
            <w:ins w:id="605" w:author="Harounabadi, Mehdi" w:date="2021-01-28T16:40:00Z">
              <w:r>
                <w:rPr>
                  <w:rFonts w:eastAsia="DengXian" w:cs="Arial"/>
                </w:rPr>
                <w:t>Not-Agree</w:t>
              </w:r>
            </w:ins>
          </w:p>
        </w:tc>
        <w:tc>
          <w:tcPr>
            <w:tcW w:w="6045" w:type="dxa"/>
          </w:tcPr>
          <w:p w14:paraId="12DBEAFC" w14:textId="77777777" w:rsidR="00A77CC7" w:rsidRDefault="00A77CC7" w:rsidP="00A77CC7">
            <w:pPr>
              <w:spacing w:after="0"/>
              <w:rPr>
                <w:ins w:id="606" w:author="Harounabadi, Mehdi" w:date="2021-01-28T16:39:00Z"/>
                <w:rFonts w:eastAsia="DengXian" w:cs="Arial"/>
              </w:rPr>
            </w:pPr>
          </w:p>
        </w:tc>
      </w:tr>
      <w:tr w:rsidR="00606A32" w14:paraId="6F2BE4E8" w14:textId="77777777" w:rsidTr="005F4793">
        <w:trPr>
          <w:ins w:id="607"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429EF826" w14:textId="77777777" w:rsidR="00606A32" w:rsidRDefault="00606A32" w:rsidP="0025148A">
            <w:pPr>
              <w:spacing w:after="0"/>
              <w:jc w:val="center"/>
              <w:rPr>
                <w:ins w:id="608" w:author="Nokia (GWO)3" w:date="2021-01-28T17:04:00Z"/>
                <w:rFonts w:cs="Arial"/>
              </w:rPr>
            </w:pPr>
            <w:ins w:id="609"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7A2A092" w14:textId="77777777" w:rsidR="00606A32" w:rsidRDefault="00606A32" w:rsidP="0025148A">
            <w:pPr>
              <w:spacing w:after="0"/>
              <w:rPr>
                <w:ins w:id="610" w:author="Nokia (GWO)3" w:date="2021-01-28T17:04:00Z"/>
                <w:rFonts w:eastAsia="DengXian" w:cs="Arial"/>
              </w:rPr>
            </w:pPr>
            <w:ins w:id="611"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64F6E7EA" w14:textId="77777777" w:rsidR="00606A32" w:rsidRDefault="00606A32" w:rsidP="0025148A">
            <w:pPr>
              <w:spacing w:after="0"/>
              <w:rPr>
                <w:ins w:id="612" w:author="Nokia (GWO)3" w:date="2021-01-28T17:04:00Z"/>
                <w:rFonts w:eastAsia="DengXian" w:cs="Arial"/>
              </w:rPr>
            </w:pPr>
            <w:ins w:id="613" w:author="Nokia (GWO)3" w:date="2021-01-28T17:04:00Z">
              <w:r>
                <w:rPr>
                  <w:rFonts w:eastAsia="DengXian" w:cs="Arial"/>
                </w:rPr>
                <w:t>Same view as QC</w:t>
              </w:r>
            </w:ins>
          </w:p>
        </w:tc>
      </w:tr>
      <w:tr w:rsidR="005F4793" w14:paraId="342D972D" w14:textId="77777777" w:rsidTr="005F4793">
        <w:trPr>
          <w:ins w:id="614" w:author="Intel_SB" w:date="2021-01-28T11:51:00Z"/>
        </w:trPr>
        <w:tc>
          <w:tcPr>
            <w:tcW w:w="1809" w:type="dxa"/>
            <w:tcBorders>
              <w:top w:val="single" w:sz="4" w:space="0" w:color="auto"/>
              <w:left w:val="single" w:sz="4" w:space="0" w:color="auto"/>
              <w:bottom w:val="single" w:sz="4" w:space="0" w:color="auto"/>
              <w:right w:val="single" w:sz="4" w:space="0" w:color="auto"/>
            </w:tcBorders>
          </w:tcPr>
          <w:p w14:paraId="3667B361" w14:textId="33864FC6" w:rsidR="005F4793" w:rsidRDefault="005F4793" w:rsidP="005F4793">
            <w:pPr>
              <w:spacing w:after="0"/>
              <w:jc w:val="center"/>
              <w:rPr>
                <w:ins w:id="615" w:author="Intel_SB" w:date="2021-01-28T11:51:00Z"/>
                <w:rFonts w:cs="Arial"/>
              </w:rPr>
            </w:pPr>
            <w:ins w:id="616" w:author="Intel-AA" w:date="2021-01-28T17:17: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3594FA1" w14:textId="42AF2609" w:rsidR="005F4793" w:rsidRDefault="005F4793" w:rsidP="005F4793">
            <w:pPr>
              <w:spacing w:after="0"/>
              <w:rPr>
                <w:ins w:id="617" w:author="Intel_SB" w:date="2021-01-28T11:51:00Z"/>
                <w:rFonts w:eastAsia="DengXian" w:cs="Arial"/>
              </w:rPr>
            </w:pPr>
            <w:ins w:id="618" w:author="Intel-AA" w:date="2021-01-28T17:17: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5450A097" w14:textId="54530F92" w:rsidR="005F4793" w:rsidRDefault="005F4793" w:rsidP="005F4793">
            <w:pPr>
              <w:spacing w:after="0"/>
              <w:rPr>
                <w:ins w:id="619" w:author="Intel_SB" w:date="2021-01-28T11:51:00Z"/>
                <w:rFonts w:eastAsia="DengXian" w:cs="Arial"/>
              </w:rPr>
            </w:pPr>
            <w:ins w:id="620" w:author="Intel-AA" w:date="2021-01-28T17:17:00Z">
              <w:r>
                <w:rPr>
                  <w:rFonts w:eastAsia="DengXian" w:cs="Arial"/>
                </w:rPr>
                <w:t>It depends on whether path switching has AS layer impact. In any case, as discussed in previous question, simultaneous connections may be too wide a scope for Rel-17 discussions.</w:t>
              </w:r>
            </w:ins>
          </w:p>
        </w:tc>
      </w:tr>
    </w:tbl>
    <w:p w14:paraId="2E5EFE71" w14:textId="77777777" w:rsidR="005127A9" w:rsidRDefault="005127A9" w:rsidP="00BF0325"/>
    <w:bookmarkEnd w:id="369"/>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DB02B1">
        <w:tc>
          <w:tcPr>
            <w:tcW w:w="1809" w:type="dxa"/>
            <w:shd w:val="clear" w:color="auto" w:fill="E7E6E6" w:themeFill="background2"/>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hemeFill="background2"/>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hemeFill="background2"/>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DB02B1">
        <w:tc>
          <w:tcPr>
            <w:tcW w:w="1809" w:type="dxa"/>
          </w:tcPr>
          <w:p w14:paraId="218DFA61" w14:textId="5C05AD2F" w:rsidR="004C552F" w:rsidRDefault="004B31E2" w:rsidP="00A93483">
            <w:pPr>
              <w:spacing w:after="0"/>
              <w:jc w:val="center"/>
              <w:rPr>
                <w:rFonts w:cs="Arial"/>
              </w:rPr>
            </w:pPr>
            <w:ins w:id="621"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622"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623" w:author="Ming-Yuan Cheng (鄭名淵)" w:date="2021-01-25T23:35:00Z">
              <w:r>
                <w:rPr>
                  <w:rFonts w:eastAsia="DengXian" w:cs="Arial"/>
                </w:rPr>
                <w:t>b), c) should be supported.</w:t>
              </w:r>
            </w:ins>
          </w:p>
        </w:tc>
      </w:tr>
      <w:tr w:rsidR="00BD7431" w14:paraId="551C14C1" w14:textId="77777777" w:rsidTr="00DB02B1">
        <w:tc>
          <w:tcPr>
            <w:tcW w:w="1809" w:type="dxa"/>
          </w:tcPr>
          <w:p w14:paraId="419F07C6" w14:textId="396BCE3C" w:rsidR="00BD7431" w:rsidRDefault="00BD7431" w:rsidP="00BD7431">
            <w:pPr>
              <w:spacing w:after="0"/>
              <w:jc w:val="center"/>
              <w:rPr>
                <w:rFonts w:cs="Arial"/>
              </w:rPr>
            </w:pPr>
            <w:ins w:id="624"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625"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626" w:author="Qualcomm - Peng Cheng" w:date="2021-01-26T09:50:00Z">
              <w:r>
                <w:rPr>
                  <w:rFonts w:eastAsia="DengXian" w:cs="Arial"/>
                </w:rPr>
                <w:t>Same comments to Q2-1a, we recommend RAN2 to consider it in future release.</w:t>
              </w:r>
            </w:ins>
          </w:p>
        </w:tc>
      </w:tr>
      <w:tr w:rsidR="00FD5823" w14:paraId="521C2413" w14:textId="77777777" w:rsidTr="00DB02B1">
        <w:tc>
          <w:tcPr>
            <w:tcW w:w="1809" w:type="dxa"/>
          </w:tcPr>
          <w:p w14:paraId="31551258" w14:textId="3D731D3E" w:rsidR="00FD5823" w:rsidRDefault="00FD5823" w:rsidP="00FD5823">
            <w:pPr>
              <w:spacing w:after="0"/>
              <w:jc w:val="center"/>
              <w:rPr>
                <w:rFonts w:cs="Arial"/>
              </w:rPr>
            </w:pPr>
            <w:ins w:id="627" w:author="Lenovo_Lianhai" w:date="2021-01-26T11:04:00Z">
              <w:r>
                <w:rPr>
                  <w:rFonts w:cs="Arial"/>
                </w:rPr>
                <w:t xml:space="preserve">Lenovo, </w:t>
              </w:r>
              <w:proofErr w:type="spellStart"/>
              <w:r>
                <w:rPr>
                  <w:rFonts w:cs="Arial"/>
                </w:rPr>
                <w:t>MotM</w:t>
              </w:r>
            </w:ins>
            <w:proofErr w:type="spellEnd"/>
          </w:p>
        </w:tc>
        <w:tc>
          <w:tcPr>
            <w:tcW w:w="1985" w:type="dxa"/>
          </w:tcPr>
          <w:p w14:paraId="27AD98D4" w14:textId="0435AB6B" w:rsidR="00FD5823" w:rsidRDefault="00FD5823" w:rsidP="00FD5823">
            <w:pPr>
              <w:spacing w:after="0"/>
              <w:rPr>
                <w:rFonts w:eastAsia="DengXian" w:cs="Arial"/>
              </w:rPr>
            </w:pPr>
            <w:ins w:id="628"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629" w:author="Lenovo_Lianhai" w:date="2021-01-26T11:04:00Z">
              <w:r>
                <w:rPr>
                  <w:rFonts w:eastAsia="DengXian" w:cs="Arial"/>
                </w:rPr>
                <w:t xml:space="preserve">We need a solution that works, and we do not see how one-path-at a time can help in RLF situation. Since the central idea of the Study is Coverage Extension/ Reliability, any hurried agreements will do long term damage. RAN2 needs to invest some time to think here; we have </w:t>
              </w:r>
              <w:proofErr w:type="gramStart"/>
              <w:r>
                <w:rPr>
                  <w:rFonts w:eastAsia="DengXian" w:cs="Arial"/>
                </w:rPr>
                <w:t>sufficient</w:t>
              </w:r>
              <w:proofErr w:type="gramEnd"/>
              <w:r>
                <w:rPr>
                  <w:rFonts w:eastAsia="DengXian" w:cs="Arial"/>
                </w:rPr>
                <w:t xml:space="preserve"> time for work phase.</w:t>
              </w:r>
            </w:ins>
          </w:p>
        </w:tc>
      </w:tr>
      <w:tr w:rsidR="00FD5823" w14:paraId="08D7F1D0" w14:textId="77777777" w:rsidTr="00DB02B1">
        <w:tc>
          <w:tcPr>
            <w:tcW w:w="1809" w:type="dxa"/>
          </w:tcPr>
          <w:p w14:paraId="1CA0D43B" w14:textId="6A6E48C2" w:rsidR="00FD5823" w:rsidRPr="00B668A3" w:rsidRDefault="00B668A3" w:rsidP="00FD5823">
            <w:pPr>
              <w:spacing w:after="0"/>
              <w:jc w:val="center"/>
              <w:rPr>
                <w:rFonts w:eastAsia="Malgun Gothic" w:cs="Arial"/>
                <w:lang w:eastAsia="ko-KR"/>
                <w:rPrChange w:id="630" w:author="Samsung_Hyunjeong Kang" w:date="2021-01-26T14:21:00Z">
                  <w:rPr>
                    <w:rFonts w:cs="Arial"/>
                  </w:rPr>
                </w:rPrChange>
              </w:rPr>
            </w:pPr>
            <w:ins w:id="631"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632" w:author="Samsung_Hyunjeong Kang" w:date="2021-01-26T14:22:00Z">
                  <w:rPr>
                    <w:rFonts w:eastAsia="DengXian" w:cs="Arial"/>
                  </w:rPr>
                </w:rPrChange>
              </w:rPr>
            </w:pPr>
            <w:ins w:id="633"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634" w:author="Samsung_Hyunjeong Kang" w:date="2021-01-26T14:22:00Z">
                  <w:rPr>
                    <w:rFonts w:eastAsia="DengXian" w:cs="Arial"/>
                  </w:rPr>
                </w:rPrChange>
              </w:rPr>
            </w:pPr>
            <w:ins w:id="635"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DB02B1">
        <w:tc>
          <w:tcPr>
            <w:tcW w:w="1809" w:type="dxa"/>
          </w:tcPr>
          <w:p w14:paraId="5F64703C" w14:textId="3D6E32A4" w:rsidR="00FD5823" w:rsidRDefault="00C36455" w:rsidP="00FD5823">
            <w:pPr>
              <w:spacing w:after="0"/>
              <w:jc w:val="center"/>
              <w:rPr>
                <w:rFonts w:cs="Arial"/>
              </w:rPr>
            </w:pPr>
            <w:ins w:id="636"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637"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638" w:author="OPPO (Qianxi)" w:date="2021-01-26T14:09:00Z">
              <w:r>
                <w:rPr>
                  <w:rFonts w:eastAsia="DengXian" w:cs="Arial" w:hint="eastAsia"/>
                </w:rPr>
                <w:t>A</w:t>
              </w:r>
              <w:r>
                <w:rPr>
                  <w:rFonts w:eastAsia="DengXian" w:cs="Arial"/>
                </w:rPr>
                <w:t xml:space="preserve">lthough the benefit has been clarified as above, our assessment is </w:t>
              </w:r>
              <w:proofErr w:type="gramStart"/>
              <w:r>
                <w:rPr>
                  <w:rFonts w:eastAsia="DengXian" w:cs="Arial"/>
                </w:rPr>
                <w:t>this goes</w:t>
              </w:r>
              <w:proofErr w:type="gramEnd"/>
              <w:r>
                <w:rPr>
                  <w:rFonts w:eastAsia="DengXian" w:cs="Arial"/>
                </w:rPr>
                <w:t xml:space="preserve"> beyond the capacity of WI in this release.</w:t>
              </w:r>
            </w:ins>
          </w:p>
        </w:tc>
      </w:tr>
      <w:tr w:rsidR="006B739D" w14:paraId="06E70AAD" w14:textId="77777777" w:rsidTr="00DB02B1">
        <w:trPr>
          <w:ins w:id="639" w:author="Huawei-Yulong" w:date="2021-01-26T21:21:00Z"/>
        </w:trPr>
        <w:tc>
          <w:tcPr>
            <w:tcW w:w="1809" w:type="dxa"/>
          </w:tcPr>
          <w:p w14:paraId="531F2046" w14:textId="34DEDE70" w:rsidR="006B739D" w:rsidRDefault="006B739D" w:rsidP="006B739D">
            <w:pPr>
              <w:spacing w:after="0"/>
              <w:jc w:val="center"/>
              <w:rPr>
                <w:ins w:id="640" w:author="Huawei-Yulong" w:date="2021-01-26T21:21:00Z"/>
                <w:rFonts w:cs="Arial"/>
              </w:rPr>
            </w:pPr>
            <w:ins w:id="641"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642" w:author="Huawei-Yulong" w:date="2021-01-26T21:21:00Z"/>
                <w:rFonts w:eastAsia="DengXian" w:cs="Arial"/>
              </w:rPr>
            </w:pPr>
            <w:ins w:id="643"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644" w:author="Huawei-Yulong" w:date="2021-01-26T21:21:00Z"/>
                <w:rFonts w:eastAsia="DengXian" w:cs="Arial"/>
              </w:rPr>
            </w:pPr>
          </w:p>
        </w:tc>
      </w:tr>
      <w:tr w:rsidR="00360912" w14:paraId="5843746F" w14:textId="77777777" w:rsidTr="00DB02B1">
        <w:trPr>
          <w:ins w:id="645" w:author="spreadtrum communications" w:date="2021-01-27T14:52:00Z"/>
        </w:trPr>
        <w:tc>
          <w:tcPr>
            <w:tcW w:w="1809" w:type="dxa"/>
          </w:tcPr>
          <w:p w14:paraId="229F8EFD" w14:textId="5CA96A32" w:rsidR="00360912" w:rsidRDefault="00360912" w:rsidP="006B739D">
            <w:pPr>
              <w:spacing w:after="0"/>
              <w:jc w:val="center"/>
              <w:rPr>
                <w:ins w:id="646" w:author="spreadtrum communications" w:date="2021-01-27T14:52:00Z"/>
                <w:rFonts w:cs="Arial"/>
              </w:rPr>
            </w:pPr>
            <w:proofErr w:type="spellStart"/>
            <w:ins w:id="647" w:author="spreadtrum communications" w:date="2021-01-27T14:52:00Z">
              <w:r w:rsidRPr="00360912">
                <w:rPr>
                  <w:rFonts w:cs="Arial"/>
                </w:rPr>
                <w:t>Spreadtrum</w:t>
              </w:r>
              <w:proofErr w:type="spellEnd"/>
            </w:ins>
          </w:p>
        </w:tc>
        <w:tc>
          <w:tcPr>
            <w:tcW w:w="1985" w:type="dxa"/>
          </w:tcPr>
          <w:p w14:paraId="5E3D3A5A" w14:textId="59FFAB21" w:rsidR="00360912" w:rsidRDefault="00B64246" w:rsidP="006B739D">
            <w:pPr>
              <w:spacing w:after="0"/>
              <w:rPr>
                <w:ins w:id="648" w:author="spreadtrum communications" w:date="2021-01-27T14:52:00Z"/>
                <w:rFonts w:eastAsia="DengXian" w:cs="Arial"/>
              </w:rPr>
            </w:pPr>
            <w:ins w:id="649" w:author="spreadtrum communications" w:date="2021-01-27T16:03:00Z">
              <w:r>
                <w:rPr>
                  <w:rFonts w:eastAsia="DengXian" w:cs="Arial"/>
                </w:rPr>
                <w:t>A</w:t>
              </w:r>
            </w:ins>
            <w:ins w:id="650"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651" w:author="spreadtrum communications" w:date="2021-01-27T14:52:00Z"/>
                <w:rFonts w:eastAsia="DengXian" w:cs="Arial"/>
              </w:rPr>
            </w:pPr>
            <w:ins w:id="652" w:author="spreadtrum communications" w:date="2021-01-27T16:10:00Z">
              <w:r w:rsidRPr="0074737A">
                <w:rPr>
                  <w:rFonts w:eastAsia="DengXian" w:cs="Arial"/>
                </w:rPr>
                <w:t>Same as Q2-1a</w:t>
              </w:r>
            </w:ins>
          </w:p>
        </w:tc>
      </w:tr>
      <w:tr w:rsidR="00F77664" w14:paraId="184989B8" w14:textId="77777777" w:rsidTr="00DB02B1">
        <w:trPr>
          <w:ins w:id="653" w:author="Ericsson" w:date="2021-01-27T10:49:00Z"/>
        </w:trPr>
        <w:tc>
          <w:tcPr>
            <w:tcW w:w="1809" w:type="dxa"/>
          </w:tcPr>
          <w:p w14:paraId="06931D33" w14:textId="11A9DFA7" w:rsidR="00F77664" w:rsidRPr="00360912" w:rsidRDefault="00F77664" w:rsidP="00F77664">
            <w:pPr>
              <w:spacing w:after="0"/>
              <w:jc w:val="center"/>
              <w:rPr>
                <w:ins w:id="654" w:author="Ericsson" w:date="2021-01-27T10:49:00Z"/>
                <w:rFonts w:cs="Arial"/>
              </w:rPr>
            </w:pPr>
            <w:ins w:id="655" w:author="Ericsson" w:date="2021-01-27T10:50:00Z">
              <w:r>
                <w:rPr>
                  <w:rFonts w:cs="Arial"/>
                </w:rPr>
                <w:t>Ericsson (Min)</w:t>
              </w:r>
            </w:ins>
          </w:p>
        </w:tc>
        <w:tc>
          <w:tcPr>
            <w:tcW w:w="1985" w:type="dxa"/>
          </w:tcPr>
          <w:p w14:paraId="54D3F169" w14:textId="3CF5B3C7" w:rsidR="00F77664" w:rsidRDefault="00F77664" w:rsidP="00F77664">
            <w:pPr>
              <w:spacing w:after="0"/>
              <w:rPr>
                <w:ins w:id="656" w:author="Ericsson" w:date="2021-01-27T10:49:00Z"/>
                <w:rFonts w:eastAsia="DengXian" w:cs="Arial"/>
              </w:rPr>
            </w:pPr>
            <w:ins w:id="657"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658" w:author="Ericsson" w:date="2021-01-27T10:49:00Z"/>
                <w:rFonts w:eastAsia="DengXian" w:cs="Arial"/>
              </w:rPr>
            </w:pPr>
          </w:p>
        </w:tc>
      </w:tr>
      <w:tr w:rsidR="00BE2B30" w14:paraId="0C853E29" w14:textId="77777777" w:rsidTr="00DB02B1">
        <w:trPr>
          <w:ins w:id="659" w:author="Sharma, Vivek" w:date="2021-01-27T14:25:00Z"/>
        </w:trPr>
        <w:tc>
          <w:tcPr>
            <w:tcW w:w="1809" w:type="dxa"/>
          </w:tcPr>
          <w:p w14:paraId="0D4B0ADC" w14:textId="7CEED483" w:rsidR="00BE2B30" w:rsidRDefault="00BE2B30" w:rsidP="00BE2B30">
            <w:pPr>
              <w:spacing w:after="0"/>
              <w:jc w:val="center"/>
              <w:rPr>
                <w:ins w:id="660" w:author="Sharma, Vivek" w:date="2021-01-27T14:25:00Z"/>
                <w:rFonts w:cs="Arial"/>
              </w:rPr>
            </w:pPr>
            <w:ins w:id="661" w:author="Sharma, Vivek" w:date="2021-01-27T14:25:00Z">
              <w:r>
                <w:rPr>
                  <w:rFonts w:cs="Arial"/>
                </w:rPr>
                <w:t>Sony</w:t>
              </w:r>
            </w:ins>
          </w:p>
        </w:tc>
        <w:tc>
          <w:tcPr>
            <w:tcW w:w="1985" w:type="dxa"/>
          </w:tcPr>
          <w:p w14:paraId="12EC5F15" w14:textId="715BAA23" w:rsidR="00BE2B30" w:rsidRDefault="00BE2B30" w:rsidP="00BE2B30">
            <w:pPr>
              <w:spacing w:after="0"/>
              <w:rPr>
                <w:ins w:id="662" w:author="Sharma, Vivek" w:date="2021-01-27T14:25:00Z"/>
                <w:rFonts w:eastAsia="DengXian" w:cs="Arial"/>
              </w:rPr>
            </w:pPr>
            <w:ins w:id="663" w:author="Sharma, Vivek" w:date="2021-01-27T14:25:00Z">
              <w:r>
                <w:rPr>
                  <w:rFonts w:eastAsia="DengXian" w:cs="Arial"/>
                </w:rPr>
                <w:t>Agree</w:t>
              </w:r>
            </w:ins>
          </w:p>
        </w:tc>
        <w:tc>
          <w:tcPr>
            <w:tcW w:w="6045" w:type="dxa"/>
          </w:tcPr>
          <w:p w14:paraId="11087535" w14:textId="259C75DE" w:rsidR="00BE2B30" w:rsidRPr="0074737A" w:rsidRDefault="00BE2B30" w:rsidP="00BE2B30">
            <w:pPr>
              <w:spacing w:after="0"/>
              <w:rPr>
                <w:ins w:id="664" w:author="Sharma, Vivek" w:date="2021-01-27T14:25:00Z"/>
                <w:rFonts w:eastAsia="DengXian" w:cs="Arial"/>
              </w:rPr>
            </w:pPr>
            <w:ins w:id="665" w:author="Sharma, Vivek" w:date="2021-01-27T14:25:00Z">
              <w:r>
                <w:rPr>
                  <w:rFonts w:eastAsia="DengXian" w:cs="Arial"/>
                </w:rPr>
                <w:t>Same as Q2-1a</w:t>
              </w:r>
            </w:ins>
          </w:p>
        </w:tc>
      </w:tr>
      <w:tr w:rsidR="00BB5B93" w14:paraId="5FDAF685" w14:textId="77777777" w:rsidTr="00DB02B1">
        <w:trPr>
          <w:ins w:id="666" w:author="Apple - Zhibin Wu" w:date="2021-01-27T12:36:00Z"/>
        </w:trPr>
        <w:tc>
          <w:tcPr>
            <w:tcW w:w="1809" w:type="dxa"/>
          </w:tcPr>
          <w:p w14:paraId="4417E1BA" w14:textId="50E89A76" w:rsidR="00BB5B93" w:rsidRDefault="00BB5B93" w:rsidP="00BE2B30">
            <w:pPr>
              <w:spacing w:after="0"/>
              <w:jc w:val="center"/>
              <w:rPr>
                <w:ins w:id="667" w:author="Apple - Zhibin Wu" w:date="2021-01-27T12:36:00Z"/>
                <w:rFonts w:cs="Arial"/>
              </w:rPr>
            </w:pPr>
            <w:ins w:id="668" w:author="Apple - Zhibin Wu" w:date="2021-01-27T12:36:00Z">
              <w:r>
                <w:rPr>
                  <w:rFonts w:cs="Arial"/>
                </w:rPr>
                <w:t>Apple</w:t>
              </w:r>
            </w:ins>
          </w:p>
        </w:tc>
        <w:tc>
          <w:tcPr>
            <w:tcW w:w="1985" w:type="dxa"/>
          </w:tcPr>
          <w:p w14:paraId="633B7A61" w14:textId="0249854E" w:rsidR="00BB5B93" w:rsidRDefault="00BB5B93" w:rsidP="00BE2B30">
            <w:pPr>
              <w:spacing w:after="0"/>
              <w:rPr>
                <w:ins w:id="669" w:author="Apple - Zhibin Wu" w:date="2021-01-27T12:36:00Z"/>
                <w:rFonts w:eastAsia="DengXian" w:cs="Arial"/>
              </w:rPr>
            </w:pPr>
            <w:ins w:id="670" w:author="Apple - Zhibin Wu" w:date="2021-01-27T12:36:00Z">
              <w:r>
                <w:rPr>
                  <w:rFonts w:eastAsia="DengXian" w:cs="Arial"/>
                </w:rPr>
                <w:t>Agree</w:t>
              </w:r>
            </w:ins>
          </w:p>
        </w:tc>
        <w:tc>
          <w:tcPr>
            <w:tcW w:w="6045" w:type="dxa"/>
          </w:tcPr>
          <w:p w14:paraId="7BD2C4F5" w14:textId="39E9047D" w:rsidR="00BB5B93" w:rsidRDefault="00BB5B93" w:rsidP="00BE2B30">
            <w:pPr>
              <w:spacing w:after="0"/>
              <w:rPr>
                <w:ins w:id="671" w:author="Apple - Zhibin Wu" w:date="2021-01-27T12:36:00Z"/>
                <w:rFonts w:eastAsia="DengXian" w:cs="Arial"/>
              </w:rPr>
            </w:pPr>
            <w:ins w:id="672" w:author="Apple - Zhibin Wu" w:date="2021-01-27T12:36:00Z">
              <w:r>
                <w:rPr>
                  <w:rFonts w:eastAsia="DengXian" w:cs="Arial"/>
                </w:rPr>
                <w:t>We can stick to the ea</w:t>
              </w:r>
            </w:ins>
            <w:ins w:id="673" w:author="Apple - Zhibin Wu" w:date="2021-01-27T12:37:00Z">
              <w:r>
                <w:rPr>
                  <w:rFonts w:eastAsia="DengXian" w:cs="Arial"/>
                </w:rPr>
                <w:t>rlier RAN2 agreement</w:t>
              </w:r>
            </w:ins>
          </w:p>
        </w:tc>
      </w:tr>
      <w:tr w:rsidR="000D3D7F" w14:paraId="0881BDE3" w14:textId="77777777" w:rsidTr="00DB02B1">
        <w:trPr>
          <w:ins w:id="674" w:author="Xiaomi (Xing)" w:date="2021-01-28T10:07:00Z"/>
        </w:trPr>
        <w:tc>
          <w:tcPr>
            <w:tcW w:w="1809" w:type="dxa"/>
          </w:tcPr>
          <w:p w14:paraId="202EA594" w14:textId="637A9211" w:rsidR="000D3D7F" w:rsidRDefault="000D3D7F" w:rsidP="00BE2B30">
            <w:pPr>
              <w:spacing w:after="0"/>
              <w:jc w:val="center"/>
              <w:rPr>
                <w:ins w:id="675" w:author="Xiaomi (Xing)" w:date="2021-01-28T10:07:00Z"/>
                <w:rFonts w:cs="Arial"/>
              </w:rPr>
            </w:pPr>
            <w:ins w:id="676" w:author="Xiaomi (Xing)" w:date="2021-01-28T10:07:00Z">
              <w:r>
                <w:rPr>
                  <w:rFonts w:cs="Arial" w:hint="eastAsia"/>
                </w:rPr>
                <w:t>Xiaom</w:t>
              </w:r>
              <w:r>
                <w:rPr>
                  <w:rFonts w:cs="Arial"/>
                </w:rPr>
                <w:t>i</w:t>
              </w:r>
            </w:ins>
          </w:p>
        </w:tc>
        <w:tc>
          <w:tcPr>
            <w:tcW w:w="1985" w:type="dxa"/>
          </w:tcPr>
          <w:p w14:paraId="3892F2E9" w14:textId="70427D80" w:rsidR="000D3D7F" w:rsidRDefault="000D3D7F" w:rsidP="00BE2B30">
            <w:pPr>
              <w:spacing w:after="0"/>
              <w:rPr>
                <w:ins w:id="677" w:author="Xiaomi (Xing)" w:date="2021-01-28T10:07:00Z"/>
                <w:rFonts w:eastAsia="DengXian" w:cs="Arial"/>
              </w:rPr>
            </w:pPr>
            <w:ins w:id="678" w:author="Xiaomi (Xing)" w:date="2021-01-28T10:07:00Z">
              <w:r>
                <w:rPr>
                  <w:rFonts w:eastAsia="DengXian" w:cs="Arial" w:hint="eastAsia"/>
                </w:rPr>
                <w:t>Agree</w:t>
              </w:r>
            </w:ins>
          </w:p>
        </w:tc>
        <w:tc>
          <w:tcPr>
            <w:tcW w:w="6045" w:type="dxa"/>
          </w:tcPr>
          <w:p w14:paraId="787DADCE" w14:textId="77777777" w:rsidR="000D3D7F" w:rsidRDefault="000D3D7F" w:rsidP="00BE2B30">
            <w:pPr>
              <w:spacing w:after="0"/>
              <w:rPr>
                <w:ins w:id="679" w:author="Xiaomi (Xing)" w:date="2021-01-28T10:07:00Z"/>
                <w:rFonts w:eastAsia="DengXian" w:cs="Arial"/>
              </w:rPr>
            </w:pPr>
          </w:p>
        </w:tc>
      </w:tr>
      <w:tr w:rsidR="005C6EFD" w14:paraId="0AAA4C3C" w14:textId="77777777" w:rsidTr="00DB02B1">
        <w:trPr>
          <w:ins w:id="680" w:author="Interdigital" w:date="2021-01-27T23:05:00Z"/>
        </w:trPr>
        <w:tc>
          <w:tcPr>
            <w:tcW w:w="1809" w:type="dxa"/>
          </w:tcPr>
          <w:p w14:paraId="11BF1C55" w14:textId="735E5B99" w:rsidR="005C6EFD" w:rsidRDefault="005C6EFD" w:rsidP="00BE2B30">
            <w:pPr>
              <w:spacing w:after="0"/>
              <w:jc w:val="center"/>
              <w:rPr>
                <w:ins w:id="681" w:author="Interdigital" w:date="2021-01-27T23:05:00Z"/>
                <w:rFonts w:cs="Arial"/>
              </w:rPr>
            </w:pPr>
            <w:proofErr w:type="spellStart"/>
            <w:ins w:id="682" w:author="Interdigital" w:date="2021-01-27T23:05:00Z">
              <w:r>
                <w:rPr>
                  <w:rFonts w:cs="Arial"/>
                </w:rPr>
                <w:t>InterDigital</w:t>
              </w:r>
              <w:proofErr w:type="spellEnd"/>
            </w:ins>
          </w:p>
        </w:tc>
        <w:tc>
          <w:tcPr>
            <w:tcW w:w="1985" w:type="dxa"/>
          </w:tcPr>
          <w:p w14:paraId="6BAEA98A" w14:textId="315989B6" w:rsidR="005C6EFD" w:rsidRDefault="005C6EFD" w:rsidP="00BE2B30">
            <w:pPr>
              <w:spacing w:after="0"/>
              <w:rPr>
                <w:ins w:id="683" w:author="Interdigital" w:date="2021-01-27T23:05:00Z"/>
                <w:rFonts w:eastAsia="DengXian" w:cs="Arial"/>
              </w:rPr>
            </w:pPr>
            <w:ins w:id="684" w:author="Interdigital" w:date="2021-01-27T23:05:00Z">
              <w:r>
                <w:rPr>
                  <w:rFonts w:eastAsia="DengXian" w:cs="Arial"/>
                </w:rPr>
                <w:t>Postpone to WI</w:t>
              </w:r>
            </w:ins>
          </w:p>
        </w:tc>
        <w:tc>
          <w:tcPr>
            <w:tcW w:w="6045" w:type="dxa"/>
          </w:tcPr>
          <w:p w14:paraId="26AB09F9" w14:textId="098DD926" w:rsidR="005C6EFD" w:rsidRDefault="005C6EFD" w:rsidP="00BE2B30">
            <w:pPr>
              <w:spacing w:after="0"/>
              <w:rPr>
                <w:ins w:id="685" w:author="Interdigital" w:date="2021-01-27T23:05:00Z"/>
                <w:rFonts w:eastAsia="DengXian" w:cs="Arial"/>
              </w:rPr>
            </w:pPr>
            <w:ins w:id="686" w:author="Interdigital" w:date="2021-01-27T23:05:00Z">
              <w:r>
                <w:rPr>
                  <w:rFonts w:eastAsia="DengXian" w:cs="Arial"/>
                </w:rPr>
                <w:t>As with comments to Q</w:t>
              </w:r>
            </w:ins>
            <w:ins w:id="687" w:author="Interdigital" w:date="2021-01-27T23:06:00Z">
              <w:r>
                <w:rPr>
                  <w:rFonts w:eastAsia="DengXian" w:cs="Arial"/>
                </w:rPr>
                <w:t>2-1a, there is no need to conclude on this now.</w:t>
              </w:r>
            </w:ins>
          </w:p>
        </w:tc>
      </w:tr>
      <w:tr w:rsidR="004273A9" w14:paraId="089722DB" w14:textId="77777777" w:rsidTr="00DB02B1">
        <w:trPr>
          <w:ins w:id="688" w:author="vivo(Jing)" w:date="2021-01-28T22:02:00Z"/>
        </w:trPr>
        <w:tc>
          <w:tcPr>
            <w:tcW w:w="1809" w:type="dxa"/>
          </w:tcPr>
          <w:p w14:paraId="0144BD97" w14:textId="45D4F99E" w:rsidR="004273A9" w:rsidRDefault="004273A9" w:rsidP="00BE2B30">
            <w:pPr>
              <w:spacing w:after="0"/>
              <w:jc w:val="center"/>
              <w:rPr>
                <w:ins w:id="689" w:author="vivo(Jing)" w:date="2021-01-28T22:02:00Z"/>
                <w:rFonts w:cs="Arial"/>
              </w:rPr>
            </w:pPr>
            <w:ins w:id="690" w:author="vivo(Jing)" w:date="2021-01-28T22:02:00Z">
              <w:r>
                <w:rPr>
                  <w:rFonts w:cs="Arial"/>
                </w:rPr>
                <w:t>vivo</w:t>
              </w:r>
            </w:ins>
          </w:p>
        </w:tc>
        <w:tc>
          <w:tcPr>
            <w:tcW w:w="1985" w:type="dxa"/>
          </w:tcPr>
          <w:p w14:paraId="4529F3E4" w14:textId="6AEC84B7" w:rsidR="004273A9" w:rsidRDefault="004273A9" w:rsidP="00BE2B30">
            <w:pPr>
              <w:spacing w:after="0"/>
              <w:rPr>
                <w:ins w:id="691" w:author="vivo(Jing)" w:date="2021-01-28T22:02:00Z"/>
                <w:rFonts w:eastAsia="DengXian" w:cs="Arial"/>
              </w:rPr>
            </w:pPr>
            <w:ins w:id="692" w:author="vivo(Jing)" w:date="2021-01-28T22:02:00Z">
              <w:r>
                <w:rPr>
                  <w:rFonts w:eastAsia="DengXian" w:cs="Arial"/>
                </w:rPr>
                <w:t>Postpone to WI phase</w:t>
              </w:r>
            </w:ins>
          </w:p>
        </w:tc>
        <w:tc>
          <w:tcPr>
            <w:tcW w:w="6045" w:type="dxa"/>
          </w:tcPr>
          <w:p w14:paraId="757E47D8" w14:textId="2CC072AC" w:rsidR="004273A9" w:rsidRDefault="004273A9" w:rsidP="00BE2B30">
            <w:pPr>
              <w:spacing w:after="0"/>
              <w:rPr>
                <w:ins w:id="693" w:author="vivo(Jing)" w:date="2021-01-28T22:02:00Z"/>
                <w:rFonts w:eastAsia="DengXian" w:cs="Arial"/>
              </w:rPr>
            </w:pPr>
            <w:ins w:id="694" w:author="vivo(Jing)" w:date="2021-01-28T22:02:00Z">
              <w:r>
                <w:rPr>
                  <w:rFonts w:eastAsia="DengXian" w:cs="Arial"/>
                </w:rPr>
                <w:t>We think this is not fully evaluated and we can conti</w:t>
              </w:r>
            </w:ins>
            <w:ins w:id="695" w:author="vivo(Jing)" w:date="2021-01-28T22:03:00Z">
              <w:r>
                <w:rPr>
                  <w:rFonts w:eastAsia="DengXian" w:cs="Arial"/>
                </w:rPr>
                <w:t>nue the discussion in WI phase. At least we understand some of the alternatives (e.g. b</w:t>
              </w:r>
            </w:ins>
            <w:ins w:id="696" w:author="vivo(Jing)" w:date="2021-01-28T22:04:00Z">
              <w:r>
                <w:rPr>
                  <w:rFonts w:eastAsia="DengXian" w:cs="Arial"/>
                </w:rPr>
                <w:t>/</w:t>
              </w:r>
            </w:ins>
            <w:ins w:id="697" w:author="vivo(Jing)" w:date="2021-01-28T22:03:00Z">
              <w:r>
                <w:rPr>
                  <w:rFonts w:eastAsia="DengXian" w:cs="Arial"/>
                </w:rPr>
                <w:t>c) are beneficial to reliability/</w:t>
              </w:r>
            </w:ins>
            <w:ins w:id="698" w:author="vivo(Jing)" w:date="2021-01-28T22:04:00Z">
              <w:r>
                <w:rPr>
                  <w:rFonts w:eastAsia="DengXian" w:cs="Arial"/>
                </w:rPr>
                <w:t>coverage.</w:t>
              </w:r>
            </w:ins>
          </w:p>
        </w:tc>
      </w:tr>
      <w:tr w:rsidR="00A77CC7" w14:paraId="072667B9" w14:textId="77777777" w:rsidTr="00DB02B1">
        <w:trPr>
          <w:ins w:id="699" w:author="Harounabadi, Mehdi" w:date="2021-01-28T16:40:00Z"/>
        </w:trPr>
        <w:tc>
          <w:tcPr>
            <w:tcW w:w="1809" w:type="dxa"/>
          </w:tcPr>
          <w:p w14:paraId="12857BDB" w14:textId="2BCC1662" w:rsidR="00A77CC7" w:rsidRDefault="00A77CC7" w:rsidP="00A77CC7">
            <w:pPr>
              <w:spacing w:after="0"/>
              <w:jc w:val="center"/>
              <w:rPr>
                <w:ins w:id="700" w:author="Harounabadi, Mehdi" w:date="2021-01-28T16:40:00Z"/>
                <w:rFonts w:cs="Arial"/>
              </w:rPr>
            </w:pPr>
            <w:ins w:id="701" w:author="Harounabadi, Mehdi" w:date="2021-01-28T16:41:00Z">
              <w:r>
                <w:rPr>
                  <w:rFonts w:cs="Arial"/>
                </w:rPr>
                <w:t>Fraunhofer</w:t>
              </w:r>
            </w:ins>
          </w:p>
        </w:tc>
        <w:tc>
          <w:tcPr>
            <w:tcW w:w="1985" w:type="dxa"/>
          </w:tcPr>
          <w:p w14:paraId="25ED2F64" w14:textId="4F836FD6" w:rsidR="00A77CC7" w:rsidRDefault="00A77CC7" w:rsidP="00A77CC7">
            <w:pPr>
              <w:spacing w:after="0"/>
              <w:rPr>
                <w:ins w:id="702" w:author="Harounabadi, Mehdi" w:date="2021-01-28T16:40:00Z"/>
                <w:rFonts w:eastAsia="DengXian" w:cs="Arial"/>
              </w:rPr>
            </w:pPr>
            <w:ins w:id="703" w:author="Harounabadi, Mehdi" w:date="2021-01-28T16:41:00Z">
              <w:r>
                <w:rPr>
                  <w:rFonts w:eastAsia="DengXian" w:cs="Arial"/>
                </w:rPr>
                <w:t>Not-Agree</w:t>
              </w:r>
            </w:ins>
          </w:p>
        </w:tc>
        <w:tc>
          <w:tcPr>
            <w:tcW w:w="6045" w:type="dxa"/>
          </w:tcPr>
          <w:p w14:paraId="173FD6F6" w14:textId="00665477" w:rsidR="00A77CC7" w:rsidRDefault="00A77CC7" w:rsidP="00A77CC7">
            <w:pPr>
              <w:spacing w:after="0"/>
              <w:rPr>
                <w:ins w:id="704" w:author="Harounabadi, Mehdi" w:date="2021-01-28T16:40:00Z"/>
                <w:rFonts w:eastAsia="DengXian" w:cs="Arial"/>
              </w:rPr>
            </w:pPr>
            <w:ins w:id="705" w:author="Harounabadi, Mehdi" w:date="2021-01-28T16:41:00Z">
              <w:r>
                <w:rPr>
                  <w:rFonts w:eastAsia="DengXian" w:cs="Arial"/>
                </w:rPr>
                <w:t xml:space="preserve">We think the simultaneous connections will enhance the reliability and should be discussed in WI phase. </w:t>
              </w:r>
            </w:ins>
          </w:p>
        </w:tc>
      </w:tr>
      <w:tr w:rsidR="00606A32" w14:paraId="2303334B" w14:textId="77777777" w:rsidTr="00DB02B1">
        <w:trPr>
          <w:ins w:id="706"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593FE5E8" w14:textId="77777777" w:rsidR="00606A32" w:rsidRDefault="00606A32" w:rsidP="0025148A">
            <w:pPr>
              <w:spacing w:after="0"/>
              <w:jc w:val="center"/>
              <w:rPr>
                <w:ins w:id="707" w:author="Nokia (GWO)3" w:date="2021-01-28T17:04:00Z"/>
                <w:rFonts w:cs="Arial"/>
              </w:rPr>
            </w:pPr>
            <w:ins w:id="708"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0363CDB3" w14:textId="77777777" w:rsidR="00606A32" w:rsidRDefault="00606A32" w:rsidP="0025148A">
            <w:pPr>
              <w:spacing w:after="0"/>
              <w:rPr>
                <w:ins w:id="709" w:author="Nokia (GWO)3" w:date="2021-01-28T17:04:00Z"/>
                <w:rFonts w:eastAsia="DengXian" w:cs="Arial"/>
              </w:rPr>
            </w:pPr>
            <w:ins w:id="710"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6D70C65" w14:textId="77777777" w:rsidR="00606A32" w:rsidRDefault="00606A32" w:rsidP="0025148A">
            <w:pPr>
              <w:spacing w:after="0"/>
              <w:rPr>
                <w:ins w:id="711" w:author="Nokia (GWO)3" w:date="2021-01-28T17:04:00Z"/>
                <w:rFonts w:eastAsia="DengXian" w:cs="Arial"/>
              </w:rPr>
            </w:pPr>
            <w:ins w:id="712" w:author="Nokia (GWO)3" w:date="2021-01-28T17:04:00Z">
              <w:r>
                <w:rPr>
                  <w:rFonts w:eastAsia="DengXian" w:cs="Arial"/>
                </w:rPr>
                <w:t>Due to complexity our view is that RAN2 has no time for this non-essential enhancement in Rel-17. It could be considered in future releases.</w:t>
              </w:r>
            </w:ins>
          </w:p>
        </w:tc>
      </w:tr>
      <w:tr w:rsidR="0025148A" w14:paraId="74FD0059" w14:textId="77777777" w:rsidTr="00DB02B1">
        <w:trPr>
          <w:ins w:id="713"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17C575A4" w14:textId="0948D126" w:rsidR="0025148A" w:rsidRDefault="00DB02B1" w:rsidP="00DB02B1">
            <w:pPr>
              <w:spacing w:after="0"/>
              <w:jc w:val="center"/>
              <w:rPr>
                <w:ins w:id="714" w:author="Intel_SB" w:date="2021-01-28T11:47:00Z"/>
                <w:rFonts w:cs="Arial"/>
              </w:rPr>
            </w:pPr>
            <w:ins w:id="715" w:author="Intel-AA" w:date="2021-01-28T17:16:00Z">
              <w:r w:rsidRPr="00DB02B1">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D3EC4FC" w14:textId="19D94F55" w:rsidR="0025148A" w:rsidRDefault="00DB02B1" w:rsidP="0025148A">
            <w:pPr>
              <w:spacing w:after="0"/>
              <w:rPr>
                <w:ins w:id="716" w:author="Intel_SB" w:date="2021-01-28T11:47:00Z"/>
                <w:rFonts w:eastAsia="DengXian" w:cs="Arial"/>
              </w:rPr>
            </w:pPr>
            <w:ins w:id="717" w:author="Intel-AA" w:date="2021-01-28T17:1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C17B810" w14:textId="40C53BA2" w:rsidR="0025148A" w:rsidRDefault="00DB02B1" w:rsidP="0025148A">
            <w:pPr>
              <w:spacing w:after="0"/>
              <w:rPr>
                <w:ins w:id="718" w:author="Intel_SB" w:date="2021-01-28T11:47:00Z"/>
                <w:rFonts w:eastAsia="DengXian" w:cs="Arial"/>
              </w:rPr>
            </w:pPr>
            <w:ins w:id="719" w:author="Intel-AA" w:date="2021-01-28T17:16:00Z">
              <w:r w:rsidRPr="00DB02B1">
                <w:rPr>
                  <w:rFonts w:cs="Arial"/>
                </w:rPr>
                <w:t>Same as Q2-1a.</w:t>
              </w:r>
            </w:ins>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5F4793">
        <w:tc>
          <w:tcPr>
            <w:tcW w:w="1809" w:type="dxa"/>
            <w:shd w:val="clear" w:color="auto" w:fill="E7E6E6" w:themeFill="background2"/>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hemeFill="background2"/>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hemeFill="background2"/>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5F4793">
        <w:tc>
          <w:tcPr>
            <w:tcW w:w="1809" w:type="dxa"/>
          </w:tcPr>
          <w:p w14:paraId="171462D3" w14:textId="404B95A8" w:rsidR="00AE6747" w:rsidRDefault="004B31E2" w:rsidP="00C72316">
            <w:pPr>
              <w:spacing w:after="0"/>
              <w:jc w:val="center"/>
              <w:rPr>
                <w:rFonts w:cs="Arial"/>
              </w:rPr>
            </w:pPr>
            <w:ins w:id="720"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721"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722" w:author="Ming-Yuan Cheng (鄭名淵)" w:date="2021-01-25T23:34:00Z">
              <w:r>
                <w:rPr>
                  <w:rFonts w:eastAsia="DengXian" w:cs="Arial"/>
                </w:rPr>
                <w:t>For L3 case, it is out of RAN2 scope.</w:t>
              </w:r>
            </w:ins>
          </w:p>
        </w:tc>
      </w:tr>
      <w:tr w:rsidR="00157FBC" w14:paraId="06F61356" w14:textId="77777777" w:rsidTr="005F4793">
        <w:tc>
          <w:tcPr>
            <w:tcW w:w="1809" w:type="dxa"/>
          </w:tcPr>
          <w:p w14:paraId="2F2299D5" w14:textId="148683F0" w:rsidR="00157FBC" w:rsidRDefault="00157FBC" w:rsidP="00157FBC">
            <w:pPr>
              <w:spacing w:after="0"/>
              <w:jc w:val="center"/>
              <w:rPr>
                <w:rFonts w:cs="Arial"/>
              </w:rPr>
            </w:pPr>
            <w:ins w:id="723"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proofErr w:type="gramStart"/>
            <w:ins w:id="724" w:author="Qualcomm - Peng Cheng" w:date="2021-01-26T09:51:00Z">
              <w:r>
                <w:rPr>
                  <w:rFonts w:eastAsia="DengXian" w:cs="Arial"/>
                </w:rPr>
                <w:t>Yes..</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725" w:author="Qualcomm - Peng Cheng" w:date="2021-01-26T09:51:00Z">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FD5823" w14:paraId="226D351E" w14:textId="77777777" w:rsidTr="005F4793">
        <w:tc>
          <w:tcPr>
            <w:tcW w:w="1809" w:type="dxa"/>
          </w:tcPr>
          <w:p w14:paraId="29509147" w14:textId="666E368B" w:rsidR="00FD5823" w:rsidRDefault="00FD5823" w:rsidP="00FD5823">
            <w:pPr>
              <w:spacing w:after="0"/>
              <w:jc w:val="center"/>
              <w:rPr>
                <w:rFonts w:cs="Arial"/>
              </w:rPr>
            </w:pPr>
            <w:ins w:id="726" w:author="Lenovo_Lianhai" w:date="2021-01-26T11:04:00Z">
              <w:r w:rsidRPr="000803DC">
                <w:rPr>
                  <w:rFonts w:cs="Arial"/>
                </w:rPr>
                <w:t>Lenovo</w:t>
              </w:r>
              <w:r>
                <w:rPr>
                  <w:rFonts w:cs="Arial"/>
                </w:rPr>
                <w:t xml:space="preserve">, </w:t>
              </w:r>
              <w:proofErr w:type="spellStart"/>
              <w:r>
                <w:rPr>
                  <w:rFonts w:cs="Arial"/>
                </w:rPr>
                <w:t>MotM</w:t>
              </w:r>
            </w:ins>
            <w:proofErr w:type="spellEnd"/>
          </w:p>
        </w:tc>
        <w:tc>
          <w:tcPr>
            <w:tcW w:w="1985" w:type="dxa"/>
          </w:tcPr>
          <w:p w14:paraId="12E20BC4" w14:textId="2D2F4DD6" w:rsidR="00FD5823" w:rsidRDefault="00FD5823" w:rsidP="00FD5823">
            <w:pPr>
              <w:spacing w:after="0"/>
              <w:rPr>
                <w:rFonts w:eastAsia="DengXian" w:cs="Arial"/>
              </w:rPr>
            </w:pPr>
            <w:ins w:id="727"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728"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5F4793">
        <w:tc>
          <w:tcPr>
            <w:tcW w:w="1809" w:type="dxa"/>
          </w:tcPr>
          <w:p w14:paraId="529B8D39" w14:textId="0A31B38A" w:rsidR="00FD5823" w:rsidRPr="00B668A3" w:rsidRDefault="00B668A3" w:rsidP="00FD5823">
            <w:pPr>
              <w:spacing w:after="0"/>
              <w:jc w:val="center"/>
              <w:rPr>
                <w:rFonts w:eastAsia="Malgun Gothic" w:cs="Arial"/>
                <w:lang w:eastAsia="ko-KR"/>
                <w:rPrChange w:id="729" w:author="Samsung_Hyunjeong Kang" w:date="2021-01-26T14:20:00Z">
                  <w:rPr>
                    <w:rFonts w:cs="Arial"/>
                  </w:rPr>
                </w:rPrChange>
              </w:rPr>
            </w:pPr>
            <w:ins w:id="730"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731" w:author="Samsung_Hyunjeong Kang" w:date="2021-01-26T14:20:00Z">
                  <w:rPr>
                    <w:rFonts w:eastAsia="DengXian" w:cs="Arial"/>
                  </w:rPr>
                </w:rPrChange>
              </w:rPr>
            </w:pPr>
            <w:ins w:id="732"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5F4793">
        <w:tc>
          <w:tcPr>
            <w:tcW w:w="1809" w:type="dxa"/>
          </w:tcPr>
          <w:p w14:paraId="276B5E61" w14:textId="62DBD576" w:rsidR="00FD5823" w:rsidRDefault="00C36455" w:rsidP="00FD5823">
            <w:pPr>
              <w:spacing w:after="0"/>
              <w:jc w:val="center"/>
              <w:rPr>
                <w:rFonts w:cs="Arial"/>
              </w:rPr>
            </w:pPr>
            <w:ins w:id="733"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734"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5F4793">
        <w:trPr>
          <w:ins w:id="735" w:author="Huawei-Yulong" w:date="2021-01-26T21:21:00Z"/>
        </w:trPr>
        <w:tc>
          <w:tcPr>
            <w:tcW w:w="1809" w:type="dxa"/>
          </w:tcPr>
          <w:p w14:paraId="150B3AFD" w14:textId="3E96889D" w:rsidR="006B739D" w:rsidRDefault="006B739D" w:rsidP="006B739D">
            <w:pPr>
              <w:spacing w:after="0"/>
              <w:jc w:val="center"/>
              <w:rPr>
                <w:ins w:id="736" w:author="Huawei-Yulong" w:date="2021-01-26T21:21:00Z"/>
                <w:rFonts w:cs="Arial"/>
              </w:rPr>
            </w:pPr>
            <w:ins w:id="737" w:author="Huawei-Yulong" w:date="2021-01-26T21:21:00Z">
              <w:r>
                <w:rPr>
                  <w:rFonts w:cs="Arial" w:hint="eastAsia"/>
                </w:rPr>
                <w:t>H</w:t>
              </w:r>
              <w:r>
                <w:rPr>
                  <w:rFonts w:cs="Arial"/>
                </w:rPr>
                <w:t>uawei</w:t>
              </w:r>
            </w:ins>
          </w:p>
        </w:tc>
        <w:tc>
          <w:tcPr>
            <w:tcW w:w="1985" w:type="dxa"/>
          </w:tcPr>
          <w:p w14:paraId="6AE2C99C" w14:textId="3003C6ED" w:rsidR="006B739D" w:rsidRDefault="006B739D" w:rsidP="006B739D">
            <w:pPr>
              <w:spacing w:after="0"/>
              <w:rPr>
                <w:ins w:id="738" w:author="Huawei-Yulong" w:date="2021-01-26T21:21:00Z"/>
                <w:rFonts w:eastAsia="DengXian" w:cs="Arial"/>
              </w:rPr>
            </w:pPr>
            <w:ins w:id="739"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740" w:author="Huawei-Yulong" w:date="2021-01-26T21:21:00Z"/>
                <w:rFonts w:eastAsia="DengXian" w:cs="Arial"/>
              </w:rPr>
            </w:pPr>
            <w:ins w:id="741"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360912" w14:paraId="3485BD73" w14:textId="77777777" w:rsidTr="005F4793">
        <w:trPr>
          <w:ins w:id="742" w:author="spreadtrum communications" w:date="2021-01-27T14:52:00Z"/>
        </w:trPr>
        <w:tc>
          <w:tcPr>
            <w:tcW w:w="1809" w:type="dxa"/>
          </w:tcPr>
          <w:p w14:paraId="434D5B29" w14:textId="6625BFE1" w:rsidR="00360912" w:rsidRDefault="00360912" w:rsidP="006B739D">
            <w:pPr>
              <w:spacing w:after="0"/>
              <w:jc w:val="center"/>
              <w:rPr>
                <w:ins w:id="743" w:author="spreadtrum communications" w:date="2021-01-27T14:52:00Z"/>
                <w:rFonts w:cs="Arial"/>
              </w:rPr>
            </w:pPr>
            <w:proofErr w:type="spellStart"/>
            <w:ins w:id="744" w:author="spreadtrum communications" w:date="2021-01-27T14:53:00Z">
              <w:r w:rsidRPr="00360912">
                <w:rPr>
                  <w:rFonts w:cs="Arial"/>
                </w:rPr>
                <w:t>Spreadtrum</w:t>
              </w:r>
            </w:ins>
            <w:proofErr w:type="spellEnd"/>
          </w:p>
        </w:tc>
        <w:tc>
          <w:tcPr>
            <w:tcW w:w="1985" w:type="dxa"/>
          </w:tcPr>
          <w:p w14:paraId="09AF02CC" w14:textId="7C864F8E" w:rsidR="00360912" w:rsidRDefault="00360912" w:rsidP="006B739D">
            <w:pPr>
              <w:spacing w:after="0"/>
              <w:rPr>
                <w:ins w:id="745" w:author="spreadtrum communications" w:date="2021-01-27T14:52:00Z"/>
                <w:rFonts w:eastAsia="DengXian" w:cs="Arial"/>
              </w:rPr>
            </w:pPr>
            <w:ins w:id="746"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747" w:author="spreadtrum communications" w:date="2021-01-27T14:52:00Z"/>
                <w:rFonts w:eastAsia="DengXian" w:cs="Arial"/>
              </w:rPr>
            </w:pPr>
          </w:p>
        </w:tc>
      </w:tr>
      <w:tr w:rsidR="00F77664" w14:paraId="718F9FBD" w14:textId="77777777" w:rsidTr="005F4793">
        <w:trPr>
          <w:ins w:id="748" w:author="Ericsson" w:date="2021-01-27T10:50:00Z"/>
        </w:trPr>
        <w:tc>
          <w:tcPr>
            <w:tcW w:w="1809" w:type="dxa"/>
          </w:tcPr>
          <w:p w14:paraId="1170B031" w14:textId="519B6433" w:rsidR="00F77664" w:rsidRPr="00360912" w:rsidRDefault="00F77664" w:rsidP="00F77664">
            <w:pPr>
              <w:spacing w:after="0"/>
              <w:jc w:val="center"/>
              <w:rPr>
                <w:ins w:id="749" w:author="Ericsson" w:date="2021-01-27T10:50:00Z"/>
                <w:rFonts w:cs="Arial"/>
              </w:rPr>
            </w:pPr>
            <w:ins w:id="750" w:author="Ericsson" w:date="2021-01-27T10:50:00Z">
              <w:r>
                <w:rPr>
                  <w:rFonts w:cs="Arial"/>
                </w:rPr>
                <w:t>Ericsson (Min)</w:t>
              </w:r>
            </w:ins>
          </w:p>
        </w:tc>
        <w:tc>
          <w:tcPr>
            <w:tcW w:w="1985" w:type="dxa"/>
          </w:tcPr>
          <w:p w14:paraId="2B23F249" w14:textId="515FD01E" w:rsidR="00F77664" w:rsidRDefault="00F77664" w:rsidP="00F77664">
            <w:pPr>
              <w:spacing w:after="0"/>
              <w:rPr>
                <w:ins w:id="751" w:author="Ericsson" w:date="2021-01-27T10:50:00Z"/>
                <w:rFonts w:eastAsia="DengXian" w:cs="Arial"/>
              </w:rPr>
            </w:pPr>
            <w:ins w:id="752" w:author="Ericsson" w:date="2021-01-27T10:50:00Z">
              <w:r>
                <w:rPr>
                  <w:rFonts w:eastAsia="DengXian" w:cs="Arial"/>
                </w:rPr>
                <w:t>agree</w:t>
              </w:r>
            </w:ins>
          </w:p>
        </w:tc>
        <w:tc>
          <w:tcPr>
            <w:tcW w:w="6045" w:type="dxa"/>
          </w:tcPr>
          <w:p w14:paraId="1D12B3FD" w14:textId="77777777" w:rsidR="00F77664" w:rsidRDefault="00F77664" w:rsidP="00F77664">
            <w:pPr>
              <w:spacing w:after="0"/>
              <w:rPr>
                <w:ins w:id="753" w:author="Ericsson" w:date="2021-01-27T10:50:00Z"/>
                <w:rFonts w:eastAsia="DengXian" w:cs="Arial"/>
              </w:rPr>
            </w:pPr>
          </w:p>
        </w:tc>
      </w:tr>
      <w:tr w:rsidR="00BE2B30" w14:paraId="3D2A5197" w14:textId="77777777" w:rsidTr="005F4793">
        <w:trPr>
          <w:ins w:id="754" w:author="Sharma, Vivek" w:date="2021-01-27T14:25:00Z"/>
        </w:trPr>
        <w:tc>
          <w:tcPr>
            <w:tcW w:w="1809" w:type="dxa"/>
          </w:tcPr>
          <w:p w14:paraId="0D1064D3" w14:textId="708AFC5F" w:rsidR="00BE2B30" w:rsidRDefault="00BE2B30" w:rsidP="00BE2B30">
            <w:pPr>
              <w:spacing w:after="0"/>
              <w:jc w:val="center"/>
              <w:rPr>
                <w:ins w:id="755" w:author="Sharma, Vivek" w:date="2021-01-27T14:25:00Z"/>
                <w:rFonts w:cs="Arial"/>
              </w:rPr>
            </w:pPr>
            <w:ins w:id="756" w:author="Sharma, Vivek" w:date="2021-01-27T14:25:00Z">
              <w:r>
                <w:rPr>
                  <w:rFonts w:cs="Arial"/>
                </w:rPr>
                <w:t>Sony</w:t>
              </w:r>
            </w:ins>
          </w:p>
        </w:tc>
        <w:tc>
          <w:tcPr>
            <w:tcW w:w="1985" w:type="dxa"/>
          </w:tcPr>
          <w:p w14:paraId="48F8B557" w14:textId="1F00BA08" w:rsidR="00BE2B30" w:rsidRDefault="00BE2B30" w:rsidP="00BE2B30">
            <w:pPr>
              <w:spacing w:after="0"/>
              <w:rPr>
                <w:ins w:id="757" w:author="Sharma, Vivek" w:date="2021-01-27T14:25:00Z"/>
                <w:rFonts w:eastAsia="DengXian" w:cs="Arial"/>
              </w:rPr>
            </w:pPr>
            <w:ins w:id="758" w:author="Sharma, Vivek" w:date="2021-01-27T14:25:00Z">
              <w:r>
                <w:rPr>
                  <w:rFonts w:eastAsia="DengXian" w:cs="Arial"/>
                </w:rPr>
                <w:t>Agree</w:t>
              </w:r>
            </w:ins>
          </w:p>
        </w:tc>
        <w:tc>
          <w:tcPr>
            <w:tcW w:w="6045" w:type="dxa"/>
          </w:tcPr>
          <w:p w14:paraId="08519769" w14:textId="77777777" w:rsidR="00BE2B30" w:rsidRDefault="00BE2B30" w:rsidP="00BE2B30">
            <w:pPr>
              <w:spacing w:after="0"/>
              <w:rPr>
                <w:ins w:id="759" w:author="Sharma, Vivek" w:date="2021-01-27T14:25:00Z"/>
                <w:rFonts w:eastAsia="DengXian" w:cs="Arial"/>
              </w:rPr>
            </w:pPr>
          </w:p>
        </w:tc>
      </w:tr>
      <w:tr w:rsidR="00BB5B93" w14:paraId="2E36DF6E" w14:textId="77777777" w:rsidTr="005F4793">
        <w:trPr>
          <w:ins w:id="760" w:author="Apple - Zhibin Wu" w:date="2021-01-27T12:37:00Z"/>
        </w:trPr>
        <w:tc>
          <w:tcPr>
            <w:tcW w:w="1809" w:type="dxa"/>
          </w:tcPr>
          <w:p w14:paraId="6CFDFEEF" w14:textId="51C8929F" w:rsidR="00BB5B93" w:rsidRDefault="00BB5B93" w:rsidP="00BE2B30">
            <w:pPr>
              <w:spacing w:after="0"/>
              <w:jc w:val="center"/>
              <w:rPr>
                <w:ins w:id="761" w:author="Apple - Zhibin Wu" w:date="2021-01-27T12:37:00Z"/>
                <w:rFonts w:cs="Arial"/>
              </w:rPr>
            </w:pPr>
            <w:ins w:id="762" w:author="Apple - Zhibin Wu" w:date="2021-01-27T12:37:00Z">
              <w:r>
                <w:rPr>
                  <w:rFonts w:cs="Arial"/>
                </w:rPr>
                <w:t>Apple</w:t>
              </w:r>
            </w:ins>
          </w:p>
        </w:tc>
        <w:tc>
          <w:tcPr>
            <w:tcW w:w="1985" w:type="dxa"/>
          </w:tcPr>
          <w:p w14:paraId="672A1A52" w14:textId="05C82343" w:rsidR="00BB5B93" w:rsidRDefault="00BB5B93" w:rsidP="00BE2B30">
            <w:pPr>
              <w:spacing w:after="0"/>
              <w:rPr>
                <w:ins w:id="763" w:author="Apple - Zhibin Wu" w:date="2021-01-27T12:37:00Z"/>
                <w:rFonts w:eastAsia="DengXian" w:cs="Arial"/>
              </w:rPr>
            </w:pPr>
            <w:ins w:id="764" w:author="Apple - Zhibin Wu" w:date="2021-01-27T12:37:00Z">
              <w:r>
                <w:rPr>
                  <w:rFonts w:eastAsia="DengXian" w:cs="Arial"/>
                </w:rPr>
                <w:t>Depe</w:t>
              </w:r>
            </w:ins>
            <w:ins w:id="765" w:author="Apple - Zhibin Wu" w:date="2021-01-27T12:38:00Z">
              <w:r>
                <w:rPr>
                  <w:rFonts w:eastAsia="DengXian" w:cs="Arial"/>
                </w:rPr>
                <w:t>nds</w:t>
              </w:r>
            </w:ins>
          </w:p>
        </w:tc>
        <w:tc>
          <w:tcPr>
            <w:tcW w:w="6045" w:type="dxa"/>
          </w:tcPr>
          <w:p w14:paraId="5540B399" w14:textId="415757F7" w:rsidR="00BB5B93" w:rsidRDefault="00BB5B93" w:rsidP="00BE2B30">
            <w:pPr>
              <w:spacing w:after="0"/>
              <w:rPr>
                <w:ins w:id="766" w:author="Apple - Zhibin Wu" w:date="2021-01-27T12:37:00Z"/>
                <w:rFonts w:eastAsia="DengXian" w:cs="Arial"/>
              </w:rPr>
            </w:pPr>
            <w:ins w:id="767" w:author="Apple - Zhibin Wu" w:date="2021-01-27T12:38:00Z">
              <w:r>
                <w:rPr>
                  <w:rFonts w:eastAsia="DengXian" w:cs="Arial"/>
                </w:rPr>
                <w:t>We need to know what is the exact L3 solution for this. If it uses PDCP split/duplication, then there is RAN2 impact.</w:t>
              </w:r>
            </w:ins>
          </w:p>
        </w:tc>
      </w:tr>
      <w:tr w:rsidR="000D3D7F" w14:paraId="0DC6B5B5" w14:textId="77777777" w:rsidTr="005F4793">
        <w:trPr>
          <w:ins w:id="768" w:author="Xiaomi (Xing)" w:date="2021-01-28T10:07:00Z"/>
        </w:trPr>
        <w:tc>
          <w:tcPr>
            <w:tcW w:w="1809" w:type="dxa"/>
          </w:tcPr>
          <w:p w14:paraId="69C7A029" w14:textId="74E8860C" w:rsidR="000D3D7F" w:rsidRDefault="000D3D7F" w:rsidP="00BE2B30">
            <w:pPr>
              <w:spacing w:after="0"/>
              <w:jc w:val="center"/>
              <w:rPr>
                <w:ins w:id="769" w:author="Xiaomi (Xing)" w:date="2021-01-28T10:07:00Z"/>
                <w:rFonts w:cs="Arial"/>
              </w:rPr>
            </w:pPr>
            <w:ins w:id="770" w:author="Xiaomi (Xing)" w:date="2021-01-28T10:07:00Z">
              <w:r>
                <w:rPr>
                  <w:rFonts w:cs="Arial" w:hint="eastAsia"/>
                </w:rPr>
                <w:t>X</w:t>
              </w:r>
              <w:r>
                <w:rPr>
                  <w:rFonts w:cs="Arial"/>
                </w:rPr>
                <w:t>iaomi</w:t>
              </w:r>
            </w:ins>
          </w:p>
        </w:tc>
        <w:tc>
          <w:tcPr>
            <w:tcW w:w="1985" w:type="dxa"/>
          </w:tcPr>
          <w:p w14:paraId="2A584446" w14:textId="176B692E" w:rsidR="000D3D7F" w:rsidRDefault="000D3D7F" w:rsidP="00BE2B30">
            <w:pPr>
              <w:spacing w:after="0"/>
              <w:rPr>
                <w:ins w:id="771" w:author="Xiaomi (Xing)" w:date="2021-01-28T10:07:00Z"/>
                <w:rFonts w:eastAsia="DengXian" w:cs="Arial"/>
              </w:rPr>
            </w:pPr>
            <w:ins w:id="772" w:author="Xiaomi (Xing)" w:date="2021-01-28T10:07:00Z">
              <w:r>
                <w:rPr>
                  <w:rFonts w:eastAsia="DengXian" w:cs="Arial" w:hint="eastAsia"/>
                </w:rPr>
                <w:t>Agree</w:t>
              </w:r>
            </w:ins>
          </w:p>
        </w:tc>
        <w:tc>
          <w:tcPr>
            <w:tcW w:w="6045" w:type="dxa"/>
          </w:tcPr>
          <w:p w14:paraId="1740032E" w14:textId="77777777" w:rsidR="000D3D7F" w:rsidRDefault="000D3D7F" w:rsidP="00BE2B30">
            <w:pPr>
              <w:spacing w:after="0"/>
              <w:rPr>
                <w:ins w:id="773" w:author="Xiaomi (Xing)" w:date="2021-01-28T10:07:00Z"/>
                <w:rFonts w:eastAsia="DengXian" w:cs="Arial"/>
              </w:rPr>
            </w:pPr>
          </w:p>
        </w:tc>
      </w:tr>
      <w:tr w:rsidR="005C6EFD" w14:paraId="1D375B79" w14:textId="77777777" w:rsidTr="005F4793">
        <w:trPr>
          <w:ins w:id="774" w:author="Interdigital" w:date="2021-01-27T23:06:00Z"/>
        </w:trPr>
        <w:tc>
          <w:tcPr>
            <w:tcW w:w="1809" w:type="dxa"/>
          </w:tcPr>
          <w:p w14:paraId="2974ADFB" w14:textId="2E026043" w:rsidR="005C6EFD" w:rsidRDefault="005C6EFD" w:rsidP="00BE2B30">
            <w:pPr>
              <w:spacing w:after="0"/>
              <w:jc w:val="center"/>
              <w:rPr>
                <w:ins w:id="775" w:author="Interdigital" w:date="2021-01-27T23:06:00Z"/>
                <w:rFonts w:cs="Arial"/>
              </w:rPr>
            </w:pPr>
            <w:proofErr w:type="spellStart"/>
            <w:ins w:id="776" w:author="Interdigital" w:date="2021-01-27T23:06:00Z">
              <w:r>
                <w:rPr>
                  <w:rFonts w:cs="Arial"/>
                </w:rPr>
                <w:t>InterDigital</w:t>
              </w:r>
              <w:proofErr w:type="spellEnd"/>
            </w:ins>
          </w:p>
        </w:tc>
        <w:tc>
          <w:tcPr>
            <w:tcW w:w="1985" w:type="dxa"/>
          </w:tcPr>
          <w:p w14:paraId="7C43320C" w14:textId="192B67C5" w:rsidR="005C6EFD" w:rsidRDefault="005C6EFD" w:rsidP="00BE2B30">
            <w:pPr>
              <w:spacing w:after="0"/>
              <w:rPr>
                <w:ins w:id="777" w:author="Interdigital" w:date="2021-01-27T23:06:00Z"/>
                <w:rFonts w:eastAsia="DengXian" w:cs="Arial"/>
              </w:rPr>
            </w:pPr>
            <w:ins w:id="778" w:author="Interdigital" w:date="2021-01-27T23:06:00Z">
              <w:r>
                <w:rPr>
                  <w:rFonts w:eastAsia="DengXian" w:cs="Arial"/>
                </w:rPr>
                <w:t>Not agree</w:t>
              </w:r>
            </w:ins>
          </w:p>
        </w:tc>
        <w:tc>
          <w:tcPr>
            <w:tcW w:w="6045" w:type="dxa"/>
          </w:tcPr>
          <w:p w14:paraId="38E3FB95" w14:textId="4F55B8BC" w:rsidR="005C6EFD" w:rsidRDefault="005C6EFD" w:rsidP="00BE2B30">
            <w:pPr>
              <w:spacing w:after="0"/>
              <w:rPr>
                <w:ins w:id="779" w:author="Interdigital" w:date="2021-01-27T23:06:00Z"/>
                <w:rFonts w:eastAsia="DengXian" w:cs="Arial"/>
              </w:rPr>
            </w:pPr>
            <w:ins w:id="780" w:author="Interdigital" w:date="2021-01-27T23:06:00Z">
              <w:r>
                <w:rPr>
                  <w:rFonts w:eastAsia="DengXian" w:cs="Arial"/>
                </w:rPr>
                <w:t xml:space="preserve">We see some </w:t>
              </w:r>
            </w:ins>
            <w:ins w:id="781" w:author="Interdigital" w:date="2021-01-27T23:07:00Z">
              <w:r>
                <w:rPr>
                  <w:rFonts w:eastAsia="DengXian" w:cs="Arial"/>
                </w:rPr>
                <w:t xml:space="preserve">RAN2 impacts, </w:t>
              </w:r>
              <w:proofErr w:type="gramStart"/>
              <w:r>
                <w:rPr>
                  <w:rFonts w:eastAsia="DengXian" w:cs="Arial"/>
                </w:rPr>
                <w:t>similar to</w:t>
              </w:r>
              <w:proofErr w:type="gramEnd"/>
              <w:r>
                <w:rPr>
                  <w:rFonts w:eastAsia="DengXian" w:cs="Arial"/>
                </w:rPr>
                <w:t xml:space="preserve"> the UE to NW case.</w:t>
              </w:r>
            </w:ins>
          </w:p>
        </w:tc>
      </w:tr>
      <w:tr w:rsidR="00125670" w14:paraId="0FF8DDD1" w14:textId="77777777" w:rsidTr="005F4793">
        <w:trPr>
          <w:ins w:id="782" w:author="vivo(Jing)" w:date="2021-01-28T22:04:00Z"/>
        </w:trPr>
        <w:tc>
          <w:tcPr>
            <w:tcW w:w="1809" w:type="dxa"/>
          </w:tcPr>
          <w:p w14:paraId="3D10776E" w14:textId="5A3FFAE0" w:rsidR="00125670" w:rsidRDefault="00125670" w:rsidP="00BE2B30">
            <w:pPr>
              <w:spacing w:after="0"/>
              <w:jc w:val="center"/>
              <w:rPr>
                <w:ins w:id="783" w:author="vivo(Jing)" w:date="2021-01-28T22:04:00Z"/>
                <w:rFonts w:cs="Arial"/>
              </w:rPr>
            </w:pPr>
            <w:ins w:id="784" w:author="vivo(Jing)" w:date="2021-01-28T22:04:00Z">
              <w:r>
                <w:rPr>
                  <w:rFonts w:cs="Arial"/>
                </w:rPr>
                <w:t>vivo</w:t>
              </w:r>
            </w:ins>
          </w:p>
        </w:tc>
        <w:tc>
          <w:tcPr>
            <w:tcW w:w="1985" w:type="dxa"/>
          </w:tcPr>
          <w:p w14:paraId="3BC29020" w14:textId="7F4F0215" w:rsidR="00125670" w:rsidRDefault="00125670" w:rsidP="00BE2B30">
            <w:pPr>
              <w:spacing w:after="0"/>
              <w:rPr>
                <w:ins w:id="785" w:author="vivo(Jing)" w:date="2021-01-28T22:04:00Z"/>
                <w:rFonts w:eastAsia="DengXian" w:cs="Arial"/>
              </w:rPr>
            </w:pPr>
            <w:ins w:id="786" w:author="vivo(Jing)" w:date="2021-01-28T22:04:00Z">
              <w:r>
                <w:rPr>
                  <w:rFonts w:eastAsia="DengXian" w:cs="Arial"/>
                </w:rPr>
                <w:t xml:space="preserve">Not </w:t>
              </w:r>
            </w:ins>
            <w:ins w:id="787" w:author="vivo(Jing)" w:date="2021-01-28T22:05:00Z">
              <w:r>
                <w:rPr>
                  <w:rFonts w:eastAsia="DengXian" w:cs="Arial"/>
                </w:rPr>
                <w:t>agree</w:t>
              </w:r>
            </w:ins>
          </w:p>
        </w:tc>
        <w:tc>
          <w:tcPr>
            <w:tcW w:w="6045" w:type="dxa"/>
          </w:tcPr>
          <w:p w14:paraId="321FFB4F" w14:textId="032697F8" w:rsidR="00125670" w:rsidRDefault="00125670" w:rsidP="00BE2B30">
            <w:pPr>
              <w:spacing w:after="0"/>
              <w:rPr>
                <w:ins w:id="788" w:author="vivo(Jing)" w:date="2021-01-28T22:04:00Z"/>
                <w:rFonts w:eastAsia="DengXian" w:cs="Arial"/>
              </w:rPr>
            </w:pPr>
            <w:ins w:id="789" w:author="vivo(Jing)" w:date="2021-01-28T22:05:00Z">
              <w:r>
                <w:rPr>
                  <w:rFonts w:eastAsia="DengXian" w:cs="Arial"/>
                </w:rPr>
                <w:t>Similar as Q2-1b.</w:t>
              </w:r>
            </w:ins>
            <w:ins w:id="790" w:author="vivo(Jing)" w:date="2021-01-28T22:12:00Z">
              <w:r w:rsidR="0005084F">
                <w:rPr>
                  <w:rFonts w:eastAsia="DengXian" w:cs="Arial"/>
                </w:rPr>
                <w:t xml:space="preserve"> </w:t>
              </w:r>
            </w:ins>
            <w:ins w:id="791" w:author="vivo(Jing)" w:date="2021-01-28T22:05:00Z">
              <w:r>
                <w:rPr>
                  <w:rFonts w:eastAsia="DengXian" w:cs="Arial"/>
                </w:rPr>
                <w:t>We may not have any</w:t>
              </w:r>
            </w:ins>
            <w:ins w:id="792" w:author="vivo(Jing)" w:date="2021-01-28T22:06:00Z">
              <w:r>
                <w:rPr>
                  <w:rFonts w:eastAsia="DengXian" w:cs="Arial"/>
                </w:rPr>
                <w:t xml:space="preserve"> </w:t>
              </w:r>
            </w:ins>
            <w:ins w:id="793" w:author="vivo(Jing)" w:date="2021-01-28T22:12:00Z">
              <w:r w:rsidR="0005084F">
                <w:rPr>
                  <w:rFonts w:eastAsia="DengXian" w:cs="Arial"/>
                </w:rPr>
                <w:t xml:space="preserve">explicit </w:t>
              </w:r>
            </w:ins>
            <w:ins w:id="794" w:author="vivo(Jing)" w:date="2021-01-28T22:06:00Z">
              <w:r>
                <w:rPr>
                  <w:rFonts w:eastAsia="DengXian" w:cs="Arial"/>
                </w:rPr>
                <w:t xml:space="preserve">agreement on </w:t>
              </w:r>
              <w:r>
                <w:t>‘out of RAN2 scope’.</w:t>
              </w:r>
            </w:ins>
          </w:p>
        </w:tc>
      </w:tr>
      <w:tr w:rsidR="00A77CC7" w14:paraId="1378B3CA" w14:textId="77777777" w:rsidTr="005F4793">
        <w:trPr>
          <w:ins w:id="795" w:author="Harounabadi, Mehdi" w:date="2021-01-28T16:41:00Z"/>
        </w:trPr>
        <w:tc>
          <w:tcPr>
            <w:tcW w:w="1809" w:type="dxa"/>
          </w:tcPr>
          <w:p w14:paraId="1326E4A1" w14:textId="413FE80C" w:rsidR="00A77CC7" w:rsidRDefault="00A77CC7" w:rsidP="00A77CC7">
            <w:pPr>
              <w:spacing w:after="0"/>
              <w:jc w:val="center"/>
              <w:rPr>
                <w:ins w:id="796" w:author="Harounabadi, Mehdi" w:date="2021-01-28T16:41:00Z"/>
                <w:rFonts w:cs="Arial"/>
              </w:rPr>
            </w:pPr>
            <w:ins w:id="797" w:author="Harounabadi, Mehdi" w:date="2021-01-28T16:41:00Z">
              <w:r>
                <w:rPr>
                  <w:rFonts w:cs="Arial"/>
                </w:rPr>
                <w:t>Fraunhofer</w:t>
              </w:r>
            </w:ins>
          </w:p>
        </w:tc>
        <w:tc>
          <w:tcPr>
            <w:tcW w:w="1985" w:type="dxa"/>
          </w:tcPr>
          <w:p w14:paraId="561DBE97" w14:textId="4BB5D8EB" w:rsidR="00A77CC7" w:rsidRDefault="00A77CC7" w:rsidP="00A77CC7">
            <w:pPr>
              <w:spacing w:after="0"/>
              <w:rPr>
                <w:ins w:id="798" w:author="Harounabadi, Mehdi" w:date="2021-01-28T16:41:00Z"/>
                <w:rFonts w:eastAsia="DengXian" w:cs="Arial"/>
              </w:rPr>
            </w:pPr>
            <w:ins w:id="799" w:author="Harounabadi, Mehdi" w:date="2021-01-28T16:41:00Z">
              <w:r>
                <w:rPr>
                  <w:rFonts w:eastAsia="DengXian" w:cs="Arial"/>
                </w:rPr>
                <w:t>Not-Agree</w:t>
              </w:r>
            </w:ins>
          </w:p>
        </w:tc>
        <w:tc>
          <w:tcPr>
            <w:tcW w:w="6045" w:type="dxa"/>
          </w:tcPr>
          <w:p w14:paraId="4E259958" w14:textId="1A4F90EE" w:rsidR="00A77CC7" w:rsidRDefault="00A77CC7" w:rsidP="00A77CC7">
            <w:pPr>
              <w:spacing w:after="0"/>
              <w:rPr>
                <w:ins w:id="800" w:author="Harounabadi, Mehdi" w:date="2021-01-28T16:41:00Z"/>
                <w:rFonts w:eastAsia="DengXian" w:cs="Arial"/>
              </w:rPr>
            </w:pPr>
            <w:ins w:id="801" w:author="Harounabadi, Mehdi" w:date="2021-01-28T16:41:00Z">
              <w:r>
                <w:rPr>
                  <w:rFonts w:eastAsia="DengXian" w:cs="Arial"/>
                </w:rPr>
                <w:t>Same view as Huawei.</w:t>
              </w:r>
            </w:ins>
          </w:p>
        </w:tc>
      </w:tr>
      <w:tr w:rsidR="00606A32" w14:paraId="141BE692" w14:textId="77777777" w:rsidTr="005F4793">
        <w:trPr>
          <w:ins w:id="802"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1419B1C8" w14:textId="77777777" w:rsidR="00606A32" w:rsidRDefault="00606A32" w:rsidP="0025148A">
            <w:pPr>
              <w:spacing w:after="0"/>
              <w:jc w:val="center"/>
              <w:rPr>
                <w:ins w:id="803" w:author="Nokia (GWO)3" w:date="2021-01-28T17:04:00Z"/>
                <w:rFonts w:cs="Arial"/>
              </w:rPr>
            </w:pPr>
            <w:ins w:id="804"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38C6106F" w14:textId="77777777" w:rsidR="00606A32" w:rsidRDefault="00606A32" w:rsidP="0025148A">
            <w:pPr>
              <w:spacing w:after="0"/>
              <w:rPr>
                <w:ins w:id="805" w:author="Nokia (GWO)3" w:date="2021-01-28T17:04:00Z"/>
                <w:rFonts w:eastAsia="DengXian" w:cs="Arial"/>
              </w:rPr>
            </w:pPr>
            <w:ins w:id="806"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217156CE" w14:textId="77777777" w:rsidR="00606A32" w:rsidRDefault="00606A32" w:rsidP="0025148A">
            <w:pPr>
              <w:spacing w:after="0"/>
              <w:rPr>
                <w:ins w:id="807" w:author="Nokia (GWO)3" w:date="2021-01-28T17:04:00Z"/>
                <w:rFonts w:eastAsia="DengXian" w:cs="Arial"/>
              </w:rPr>
            </w:pPr>
            <w:ins w:id="808" w:author="Nokia (GWO)3" w:date="2021-01-28T17:04:00Z">
              <w:r>
                <w:rPr>
                  <w:rFonts w:eastAsia="DengXian" w:cs="Arial"/>
                </w:rPr>
                <w:t>Same view as QC</w:t>
              </w:r>
            </w:ins>
          </w:p>
        </w:tc>
      </w:tr>
      <w:tr w:rsidR="005F4793" w14:paraId="4F107CE2" w14:textId="77777777" w:rsidTr="005F4793">
        <w:trPr>
          <w:ins w:id="809" w:author="Intel_SB" w:date="2021-01-28T11:47:00Z"/>
        </w:trPr>
        <w:tc>
          <w:tcPr>
            <w:tcW w:w="1809" w:type="dxa"/>
            <w:tcBorders>
              <w:top w:val="single" w:sz="4" w:space="0" w:color="auto"/>
              <w:left w:val="single" w:sz="4" w:space="0" w:color="auto"/>
              <w:bottom w:val="single" w:sz="4" w:space="0" w:color="auto"/>
              <w:right w:val="single" w:sz="4" w:space="0" w:color="auto"/>
            </w:tcBorders>
          </w:tcPr>
          <w:p w14:paraId="40FC3C9A" w14:textId="1512FDFF" w:rsidR="005F4793" w:rsidRDefault="005F4793" w:rsidP="005F4793">
            <w:pPr>
              <w:spacing w:after="0"/>
              <w:jc w:val="center"/>
              <w:rPr>
                <w:ins w:id="810" w:author="Intel_SB" w:date="2021-01-28T11:47:00Z"/>
                <w:rFonts w:cs="Arial"/>
              </w:rPr>
            </w:pPr>
            <w:ins w:id="811" w:author="Intel-AA" w:date="2021-01-28T17:18:00Z">
              <w:r w:rsidRPr="1BD57252">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27ADC1E1" w14:textId="14A6E672" w:rsidR="005F4793" w:rsidRDefault="005F4793" w:rsidP="005F4793">
            <w:pPr>
              <w:spacing w:after="0"/>
              <w:rPr>
                <w:ins w:id="812" w:author="Intel_SB" w:date="2021-01-28T11:47:00Z"/>
                <w:rFonts w:eastAsia="DengXian" w:cs="Arial"/>
              </w:rPr>
            </w:pPr>
            <w:ins w:id="813" w:author="Intel-AA" w:date="2021-01-28T17:18:00Z">
              <w:r>
                <w:rPr>
                  <w:rFonts w:eastAsia="DengXian" w:cs="Arial"/>
                </w:rPr>
                <w:t>Agree with comment</w:t>
              </w:r>
            </w:ins>
          </w:p>
        </w:tc>
        <w:tc>
          <w:tcPr>
            <w:tcW w:w="6045" w:type="dxa"/>
            <w:tcBorders>
              <w:top w:val="single" w:sz="4" w:space="0" w:color="auto"/>
              <w:left w:val="single" w:sz="4" w:space="0" w:color="auto"/>
              <w:bottom w:val="single" w:sz="4" w:space="0" w:color="auto"/>
              <w:right w:val="single" w:sz="4" w:space="0" w:color="auto"/>
            </w:tcBorders>
          </w:tcPr>
          <w:p w14:paraId="4FF397B9" w14:textId="61E36FD7" w:rsidR="005F4793" w:rsidRDefault="005F4793" w:rsidP="005F4793">
            <w:pPr>
              <w:spacing w:after="0"/>
              <w:rPr>
                <w:ins w:id="814" w:author="Intel_SB" w:date="2021-01-28T11:47:00Z"/>
                <w:rFonts w:eastAsia="DengXian" w:cs="Arial"/>
              </w:rPr>
            </w:pPr>
            <w:proofErr w:type="gramStart"/>
            <w:ins w:id="815" w:author="Intel-AA" w:date="2021-01-28T17:18:00Z">
              <w:r>
                <w:rPr>
                  <w:rFonts w:eastAsia="DengXian" w:cs="Arial"/>
                </w:rPr>
                <w:t>Similar to</w:t>
              </w:r>
              <w:proofErr w:type="gramEnd"/>
              <w:r>
                <w:rPr>
                  <w:rFonts w:eastAsia="DengXian" w:cs="Arial"/>
                </w:rPr>
                <w:t xml:space="preserve"> response for L2 relay, we think simultaneous connections may not be </w:t>
              </w:r>
              <w:bookmarkStart w:id="816" w:name="_GoBack"/>
              <w:r>
                <w:rPr>
                  <w:rFonts w:eastAsia="DengXian" w:cs="Arial"/>
                </w:rPr>
                <w:t xml:space="preserve">considered in Rel-17 scope/timeframe and even if so, it is not clear whether there </w:t>
              </w:r>
              <w:bookmarkEnd w:id="816"/>
              <w:r>
                <w:rPr>
                  <w:rFonts w:eastAsia="DengXian" w:cs="Arial"/>
                </w:rPr>
                <w:t xml:space="preserve">is RAN2 impact, so early to agree whether it is out of scope or not. </w:t>
              </w:r>
            </w:ins>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817"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818"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819"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820"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821"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822"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823" w:author="Lenovo_Lianhai" w:date="2021-01-26T11:04:00Z">
              <w:r>
                <w:rPr>
                  <w:rFonts w:cs="Arial"/>
                </w:rPr>
                <w:t xml:space="preserve">Lenovo, </w:t>
              </w:r>
              <w:proofErr w:type="spellStart"/>
              <w:r>
                <w:rPr>
                  <w:rFonts w:cs="Arial"/>
                </w:rPr>
                <w:t>MotM</w:t>
              </w:r>
            </w:ins>
            <w:proofErr w:type="spellEnd"/>
          </w:p>
        </w:tc>
        <w:tc>
          <w:tcPr>
            <w:tcW w:w="1985" w:type="dxa"/>
          </w:tcPr>
          <w:p w14:paraId="487FECBC" w14:textId="002F54DD" w:rsidR="00FD5823" w:rsidRDefault="00FD5823" w:rsidP="00FD5823">
            <w:pPr>
              <w:spacing w:after="0"/>
              <w:rPr>
                <w:rFonts w:eastAsia="DengXian" w:cs="Arial"/>
              </w:rPr>
            </w:pPr>
            <w:ins w:id="824"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825"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826" w:author="Samsung_Hyunjeong Kang" w:date="2021-01-26T14:22:00Z">
                  <w:rPr>
                    <w:rFonts w:cs="Arial"/>
                  </w:rPr>
                </w:rPrChange>
              </w:rPr>
            </w:pPr>
            <w:ins w:id="827"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828" w:author="Samsung_Hyunjeong Kang" w:date="2021-01-26T14:22:00Z">
                  <w:rPr>
                    <w:rFonts w:eastAsia="DengXian" w:cs="Arial"/>
                  </w:rPr>
                </w:rPrChange>
              </w:rPr>
            </w:pPr>
            <w:ins w:id="829"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830"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831"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832" w:author="Huawei-Yulong" w:date="2021-01-26T21:22:00Z"/>
        </w:trPr>
        <w:tc>
          <w:tcPr>
            <w:tcW w:w="1809" w:type="dxa"/>
          </w:tcPr>
          <w:p w14:paraId="6B2A7D0F" w14:textId="36A6FDE9" w:rsidR="006B739D" w:rsidRDefault="006B739D" w:rsidP="006B739D">
            <w:pPr>
              <w:spacing w:after="0"/>
              <w:jc w:val="center"/>
              <w:rPr>
                <w:ins w:id="833" w:author="Huawei-Yulong" w:date="2021-01-26T21:22:00Z"/>
                <w:rFonts w:cs="Arial"/>
              </w:rPr>
            </w:pPr>
            <w:ins w:id="834"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835" w:author="Huawei-Yulong" w:date="2021-01-26T21:22:00Z"/>
                <w:rFonts w:eastAsia="DengXian" w:cs="Arial"/>
              </w:rPr>
            </w:pPr>
            <w:ins w:id="836"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837" w:author="Huawei-Yulong" w:date="2021-01-26T21:22:00Z"/>
                <w:rFonts w:eastAsia="DengXian" w:cs="Arial"/>
              </w:rPr>
            </w:pPr>
          </w:p>
        </w:tc>
      </w:tr>
      <w:tr w:rsidR="00360912" w14:paraId="2142E130" w14:textId="77777777" w:rsidTr="00A93483">
        <w:trPr>
          <w:ins w:id="838" w:author="spreadtrum communications" w:date="2021-01-27T14:53:00Z"/>
        </w:trPr>
        <w:tc>
          <w:tcPr>
            <w:tcW w:w="1809" w:type="dxa"/>
          </w:tcPr>
          <w:p w14:paraId="7D45CAC2" w14:textId="224128D2" w:rsidR="00360912" w:rsidRDefault="00762A66" w:rsidP="006B739D">
            <w:pPr>
              <w:spacing w:after="0"/>
              <w:jc w:val="center"/>
              <w:rPr>
                <w:ins w:id="839" w:author="spreadtrum communications" w:date="2021-01-27T14:53:00Z"/>
                <w:rFonts w:cs="Arial"/>
              </w:rPr>
            </w:pPr>
            <w:proofErr w:type="spellStart"/>
            <w:ins w:id="840" w:author="spreadtrum communications" w:date="2021-01-27T14:53:00Z">
              <w:r w:rsidRPr="00762A66">
                <w:rPr>
                  <w:rFonts w:cs="Arial"/>
                </w:rPr>
                <w:t>Spreadtrum</w:t>
              </w:r>
              <w:proofErr w:type="spellEnd"/>
            </w:ins>
          </w:p>
        </w:tc>
        <w:tc>
          <w:tcPr>
            <w:tcW w:w="1985" w:type="dxa"/>
          </w:tcPr>
          <w:p w14:paraId="7980737A" w14:textId="5957095C" w:rsidR="00360912" w:rsidRDefault="00762A66" w:rsidP="006B739D">
            <w:pPr>
              <w:spacing w:after="0"/>
              <w:rPr>
                <w:ins w:id="841" w:author="spreadtrum communications" w:date="2021-01-27T14:53:00Z"/>
                <w:rFonts w:eastAsia="DengXian" w:cs="Arial"/>
              </w:rPr>
            </w:pPr>
            <w:ins w:id="842"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843" w:author="spreadtrum communications" w:date="2021-01-27T14:53:00Z"/>
                <w:rFonts w:eastAsia="DengXian" w:cs="Arial"/>
              </w:rPr>
            </w:pPr>
          </w:p>
        </w:tc>
      </w:tr>
      <w:tr w:rsidR="00BB5B93" w14:paraId="1CCC768A" w14:textId="77777777" w:rsidTr="00A93483">
        <w:trPr>
          <w:ins w:id="844" w:author="Apple - Zhibin Wu" w:date="2021-01-27T12:39:00Z"/>
        </w:trPr>
        <w:tc>
          <w:tcPr>
            <w:tcW w:w="1809" w:type="dxa"/>
          </w:tcPr>
          <w:p w14:paraId="5265F0FF" w14:textId="34AFE4FE" w:rsidR="00BB5B93" w:rsidRPr="00762A66" w:rsidRDefault="00BB5B93" w:rsidP="006B739D">
            <w:pPr>
              <w:spacing w:after="0"/>
              <w:jc w:val="center"/>
              <w:rPr>
                <w:ins w:id="845" w:author="Apple - Zhibin Wu" w:date="2021-01-27T12:39:00Z"/>
                <w:rFonts w:cs="Arial"/>
              </w:rPr>
            </w:pPr>
            <w:ins w:id="846" w:author="Apple - Zhibin Wu" w:date="2021-01-27T12:39:00Z">
              <w:r>
                <w:rPr>
                  <w:rFonts w:cs="Arial"/>
                </w:rPr>
                <w:t>Apple</w:t>
              </w:r>
            </w:ins>
          </w:p>
        </w:tc>
        <w:tc>
          <w:tcPr>
            <w:tcW w:w="1985" w:type="dxa"/>
          </w:tcPr>
          <w:p w14:paraId="2BDB3B15" w14:textId="463AD128" w:rsidR="00BB5B93" w:rsidRDefault="00BB5B93" w:rsidP="006B739D">
            <w:pPr>
              <w:spacing w:after="0"/>
              <w:rPr>
                <w:ins w:id="847" w:author="Apple - Zhibin Wu" w:date="2021-01-27T12:39:00Z"/>
                <w:rFonts w:eastAsia="DengXian" w:cs="Arial"/>
              </w:rPr>
            </w:pPr>
            <w:ins w:id="848" w:author="Apple - Zhibin Wu" w:date="2021-01-27T12:39:00Z">
              <w:r>
                <w:rPr>
                  <w:rFonts w:eastAsia="DengXian" w:cs="Arial"/>
                </w:rPr>
                <w:t>Agree</w:t>
              </w:r>
            </w:ins>
          </w:p>
        </w:tc>
        <w:tc>
          <w:tcPr>
            <w:tcW w:w="6045" w:type="dxa"/>
          </w:tcPr>
          <w:p w14:paraId="1476634E" w14:textId="4A546FE0" w:rsidR="00BB5B93" w:rsidRDefault="00BB5B93" w:rsidP="006B739D">
            <w:pPr>
              <w:spacing w:after="0"/>
              <w:rPr>
                <w:ins w:id="849" w:author="Apple - Zhibin Wu" w:date="2021-01-27T12:39:00Z"/>
                <w:rFonts w:eastAsia="DengXian" w:cs="Arial"/>
              </w:rPr>
            </w:pPr>
            <w:ins w:id="850" w:author="Apple - Zhibin Wu" w:date="2021-01-27T12:39:00Z">
              <w:r>
                <w:rPr>
                  <w:rFonts w:eastAsia="DengXian" w:cs="Arial"/>
                </w:rPr>
                <w:t>This can be discussed in WI</w:t>
              </w:r>
            </w:ins>
          </w:p>
        </w:tc>
      </w:tr>
      <w:tr w:rsidR="00F77664" w14:paraId="557D2476" w14:textId="77777777" w:rsidTr="00A93483">
        <w:trPr>
          <w:ins w:id="851" w:author="Ericsson" w:date="2021-01-27T10:50:00Z"/>
        </w:trPr>
        <w:tc>
          <w:tcPr>
            <w:tcW w:w="1809" w:type="dxa"/>
          </w:tcPr>
          <w:p w14:paraId="47DE5034" w14:textId="06EEC036" w:rsidR="00F77664" w:rsidRPr="00762A66" w:rsidRDefault="00F77664" w:rsidP="00F77664">
            <w:pPr>
              <w:spacing w:after="0"/>
              <w:jc w:val="center"/>
              <w:rPr>
                <w:ins w:id="852" w:author="Ericsson" w:date="2021-01-27T10:50:00Z"/>
                <w:rFonts w:cs="Arial"/>
              </w:rPr>
            </w:pPr>
            <w:ins w:id="853" w:author="Ericsson" w:date="2021-01-27T10:50:00Z">
              <w:r>
                <w:rPr>
                  <w:rFonts w:cs="Arial"/>
                </w:rPr>
                <w:t>Ericsson (Min)</w:t>
              </w:r>
            </w:ins>
          </w:p>
        </w:tc>
        <w:tc>
          <w:tcPr>
            <w:tcW w:w="1985" w:type="dxa"/>
          </w:tcPr>
          <w:p w14:paraId="36B7AF69" w14:textId="10507A63" w:rsidR="00F77664" w:rsidRDefault="00F77664" w:rsidP="00F77664">
            <w:pPr>
              <w:spacing w:after="0"/>
              <w:rPr>
                <w:ins w:id="854" w:author="Ericsson" w:date="2021-01-27T10:50:00Z"/>
                <w:rFonts w:eastAsia="DengXian" w:cs="Arial"/>
              </w:rPr>
            </w:pPr>
            <w:ins w:id="855" w:author="Ericsson" w:date="2021-01-27T10:50:00Z">
              <w:r>
                <w:rPr>
                  <w:rFonts w:eastAsia="DengXian" w:cs="Arial"/>
                </w:rPr>
                <w:t>agree</w:t>
              </w:r>
            </w:ins>
          </w:p>
        </w:tc>
        <w:tc>
          <w:tcPr>
            <w:tcW w:w="6045" w:type="dxa"/>
          </w:tcPr>
          <w:p w14:paraId="3FD124CA" w14:textId="77777777" w:rsidR="00F77664" w:rsidRDefault="00F77664" w:rsidP="00F77664">
            <w:pPr>
              <w:spacing w:after="0"/>
              <w:rPr>
                <w:ins w:id="856" w:author="Ericsson" w:date="2021-01-27T10:50:00Z"/>
                <w:rFonts w:eastAsia="DengXian" w:cs="Arial"/>
              </w:rPr>
            </w:pPr>
          </w:p>
        </w:tc>
      </w:tr>
      <w:tr w:rsidR="00BE2B30" w14:paraId="69145695" w14:textId="77777777" w:rsidTr="00A93483">
        <w:trPr>
          <w:ins w:id="857" w:author="Sharma, Vivek" w:date="2021-01-27T14:26:00Z"/>
        </w:trPr>
        <w:tc>
          <w:tcPr>
            <w:tcW w:w="1809" w:type="dxa"/>
          </w:tcPr>
          <w:p w14:paraId="34D6597A" w14:textId="60F14C9D" w:rsidR="00BE2B30" w:rsidRDefault="00BE2B30" w:rsidP="00BE2B30">
            <w:pPr>
              <w:spacing w:after="0"/>
              <w:jc w:val="center"/>
              <w:rPr>
                <w:ins w:id="858" w:author="Sharma, Vivek" w:date="2021-01-27T14:26:00Z"/>
                <w:rFonts w:cs="Arial"/>
              </w:rPr>
            </w:pPr>
            <w:ins w:id="859" w:author="Sharma, Vivek" w:date="2021-01-27T14:26:00Z">
              <w:r>
                <w:rPr>
                  <w:rFonts w:cs="Arial"/>
                </w:rPr>
                <w:t>Sony</w:t>
              </w:r>
            </w:ins>
          </w:p>
        </w:tc>
        <w:tc>
          <w:tcPr>
            <w:tcW w:w="1985" w:type="dxa"/>
          </w:tcPr>
          <w:p w14:paraId="1E337A3C" w14:textId="590502D7" w:rsidR="00BE2B30" w:rsidRDefault="00BE2B30" w:rsidP="00BE2B30">
            <w:pPr>
              <w:spacing w:after="0"/>
              <w:rPr>
                <w:ins w:id="860" w:author="Sharma, Vivek" w:date="2021-01-27T14:26:00Z"/>
                <w:rFonts w:eastAsia="DengXian" w:cs="Arial"/>
              </w:rPr>
            </w:pPr>
            <w:ins w:id="861" w:author="Sharma, Vivek" w:date="2021-01-27T14:26:00Z">
              <w:r>
                <w:rPr>
                  <w:rFonts w:eastAsia="DengXian" w:cs="Arial"/>
                </w:rPr>
                <w:t>Agree to postpone</w:t>
              </w:r>
            </w:ins>
          </w:p>
        </w:tc>
        <w:tc>
          <w:tcPr>
            <w:tcW w:w="6045" w:type="dxa"/>
          </w:tcPr>
          <w:p w14:paraId="37E50C44" w14:textId="1AEDC6B3" w:rsidR="00BE2B30" w:rsidRDefault="00BE2B30" w:rsidP="00BE2B30">
            <w:pPr>
              <w:spacing w:after="0"/>
              <w:rPr>
                <w:ins w:id="862" w:author="Sharma, Vivek" w:date="2021-01-27T14:26:00Z"/>
                <w:rFonts w:eastAsia="DengXian" w:cs="Arial"/>
              </w:rPr>
            </w:pPr>
            <w:ins w:id="863" w:author="Sharma, Vivek" w:date="2021-01-27T14:26:00Z">
              <w:r>
                <w:rPr>
                  <w:rFonts w:eastAsia="DengXian" w:cs="Arial"/>
                </w:rPr>
                <w:t>This should be discussed in WI phase.</w:t>
              </w:r>
            </w:ins>
          </w:p>
        </w:tc>
      </w:tr>
      <w:tr w:rsidR="000D3D7F" w14:paraId="3D73B537" w14:textId="77777777" w:rsidTr="00A93483">
        <w:trPr>
          <w:ins w:id="864" w:author="Xiaomi (Xing)" w:date="2021-01-28T10:08:00Z"/>
        </w:trPr>
        <w:tc>
          <w:tcPr>
            <w:tcW w:w="1809" w:type="dxa"/>
          </w:tcPr>
          <w:p w14:paraId="18EC70DC" w14:textId="47BD245D" w:rsidR="000D3D7F" w:rsidRDefault="000D3D7F" w:rsidP="00BE2B30">
            <w:pPr>
              <w:spacing w:after="0"/>
              <w:jc w:val="center"/>
              <w:rPr>
                <w:ins w:id="865" w:author="Xiaomi (Xing)" w:date="2021-01-28T10:08:00Z"/>
                <w:rFonts w:cs="Arial"/>
              </w:rPr>
            </w:pPr>
            <w:ins w:id="866" w:author="Xiaomi (Xing)" w:date="2021-01-28T10:08:00Z">
              <w:r>
                <w:rPr>
                  <w:rFonts w:cs="Arial" w:hint="eastAsia"/>
                </w:rPr>
                <w:t>Xi</w:t>
              </w:r>
              <w:r>
                <w:rPr>
                  <w:rFonts w:cs="Arial"/>
                </w:rPr>
                <w:t>aomi</w:t>
              </w:r>
            </w:ins>
          </w:p>
        </w:tc>
        <w:tc>
          <w:tcPr>
            <w:tcW w:w="1985" w:type="dxa"/>
          </w:tcPr>
          <w:p w14:paraId="41B26164" w14:textId="3E28CCD7" w:rsidR="000D3D7F" w:rsidRDefault="000D3D7F" w:rsidP="00BE2B30">
            <w:pPr>
              <w:spacing w:after="0"/>
              <w:rPr>
                <w:ins w:id="867" w:author="Xiaomi (Xing)" w:date="2021-01-28T10:08:00Z"/>
                <w:rFonts w:eastAsia="DengXian" w:cs="Arial"/>
              </w:rPr>
            </w:pPr>
            <w:ins w:id="868" w:author="Xiaomi (Xing)" w:date="2021-01-28T10:08:00Z">
              <w:r>
                <w:rPr>
                  <w:rFonts w:eastAsia="DengXian" w:cs="Arial" w:hint="eastAsia"/>
                </w:rPr>
                <w:t>Agree</w:t>
              </w:r>
            </w:ins>
          </w:p>
        </w:tc>
        <w:tc>
          <w:tcPr>
            <w:tcW w:w="6045" w:type="dxa"/>
          </w:tcPr>
          <w:p w14:paraId="734F1F61" w14:textId="08202BAC" w:rsidR="000D3D7F" w:rsidRDefault="000D3D7F" w:rsidP="00BE2B30">
            <w:pPr>
              <w:spacing w:after="0"/>
              <w:rPr>
                <w:ins w:id="869" w:author="Xiaomi (Xing)" w:date="2021-01-28T10:08:00Z"/>
                <w:rFonts w:eastAsia="DengXian" w:cs="Arial"/>
              </w:rPr>
            </w:pPr>
            <w:ins w:id="870" w:author="Xiaomi (Xing)" w:date="2021-01-28T10:08:00Z">
              <w:r>
                <w:rPr>
                  <w:rFonts w:eastAsia="DengXian" w:cs="Arial"/>
                </w:rPr>
                <w:t>C</w:t>
              </w:r>
              <w:r>
                <w:rPr>
                  <w:rFonts w:eastAsia="DengXian" w:cs="Arial" w:hint="eastAsia"/>
                </w:rPr>
                <w:t xml:space="preserve">ould </w:t>
              </w:r>
              <w:r>
                <w:rPr>
                  <w:rFonts w:eastAsia="DengXian" w:cs="Arial"/>
                </w:rPr>
                <w:t>be discussed in WI though.</w:t>
              </w:r>
            </w:ins>
          </w:p>
        </w:tc>
      </w:tr>
      <w:tr w:rsidR="003C18F3" w14:paraId="0FB16785" w14:textId="77777777" w:rsidTr="00A93483">
        <w:trPr>
          <w:ins w:id="871" w:author="Interdigital" w:date="2021-01-27T23:07:00Z"/>
        </w:trPr>
        <w:tc>
          <w:tcPr>
            <w:tcW w:w="1809" w:type="dxa"/>
          </w:tcPr>
          <w:p w14:paraId="74AC5EF8" w14:textId="3C1B80FC" w:rsidR="003C18F3" w:rsidRDefault="003C18F3" w:rsidP="00BE2B30">
            <w:pPr>
              <w:spacing w:after="0"/>
              <w:jc w:val="center"/>
              <w:rPr>
                <w:ins w:id="872" w:author="Interdigital" w:date="2021-01-27T23:07:00Z"/>
                <w:rFonts w:cs="Arial"/>
              </w:rPr>
            </w:pPr>
            <w:proofErr w:type="spellStart"/>
            <w:ins w:id="873" w:author="Interdigital" w:date="2021-01-27T23:07:00Z">
              <w:r>
                <w:rPr>
                  <w:rFonts w:cs="Arial"/>
                </w:rPr>
                <w:t>InterDigital</w:t>
              </w:r>
              <w:proofErr w:type="spellEnd"/>
            </w:ins>
          </w:p>
        </w:tc>
        <w:tc>
          <w:tcPr>
            <w:tcW w:w="1985" w:type="dxa"/>
          </w:tcPr>
          <w:p w14:paraId="13C4473C" w14:textId="77A3D652" w:rsidR="003C18F3" w:rsidRDefault="003C18F3" w:rsidP="00BE2B30">
            <w:pPr>
              <w:spacing w:after="0"/>
              <w:rPr>
                <w:ins w:id="874" w:author="Interdigital" w:date="2021-01-27T23:07:00Z"/>
                <w:rFonts w:eastAsia="DengXian" w:cs="Arial"/>
              </w:rPr>
            </w:pPr>
            <w:ins w:id="875" w:author="Interdigital" w:date="2021-01-27T23:07:00Z">
              <w:r>
                <w:rPr>
                  <w:rFonts w:eastAsia="DengXian" w:cs="Arial"/>
                </w:rPr>
                <w:t>Agree to postpone.</w:t>
              </w:r>
            </w:ins>
          </w:p>
        </w:tc>
        <w:tc>
          <w:tcPr>
            <w:tcW w:w="6045" w:type="dxa"/>
          </w:tcPr>
          <w:p w14:paraId="6BED7514" w14:textId="77777777" w:rsidR="003C18F3" w:rsidRDefault="003C18F3" w:rsidP="00BE2B30">
            <w:pPr>
              <w:spacing w:after="0"/>
              <w:rPr>
                <w:ins w:id="876" w:author="Interdigital" w:date="2021-01-27T23:07:00Z"/>
                <w:rFonts w:eastAsia="DengXian" w:cs="Arial"/>
              </w:rPr>
            </w:pPr>
          </w:p>
        </w:tc>
      </w:tr>
      <w:tr w:rsidR="00125670" w14:paraId="0CF3B7AF" w14:textId="77777777" w:rsidTr="00A93483">
        <w:trPr>
          <w:ins w:id="877" w:author="vivo(Jing)" w:date="2021-01-28T22:06:00Z"/>
        </w:trPr>
        <w:tc>
          <w:tcPr>
            <w:tcW w:w="1809" w:type="dxa"/>
          </w:tcPr>
          <w:p w14:paraId="4658B34A" w14:textId="19FE57F3" w:rsidR="00125670" w:rsidRDefault="00125670" w:rsidP="00BE2B30">
            <w:pPr>
              <w:spacing w:after="0"/>
              <w:jc w:val="center"/>
              <w:rPr>
                <w:ins w:id="878" w:author="vivo(Jing)" w:date="2021-01-28T22:06:00Z"/>
                <w:rFonts w:cs="Arial"/>
              </w:rPr>
            </w:pPr>
            <w:ins w:id="879" w:author="vivo(Jing)" w:date="2021-01-28T22:06:00Z">
              <w:r>
                <w:rPr>
                  <w:rFonts w:cs="Arial"/>
                </w:rPr>
                <w:t>vivo</w:t>
              </w:r>
            </w:ins>
          </w:p>
        </w:tc>
        <w:tc>
          <w:tcPr>
            <w:tcW w:w="1985" w:type="dxa"/>
          </w:tcPr>
          <w:p w14:paraId="53E2E820" w14:textId="7DA53AF1" w:rsidR="00125670" w:rsidRDefault="00125670" w:rsidP="00BE2B30">
            <w:pPr>
              <w:spacing w:after="0"/>
              <w:rPr>
                <w:ins w:id="880" w:author="vivo(Jing)" w:date="2021-01-28T22:06:00Z"/>
                <w:rFonts w:eastAsia="DengXian" w:cs="Arial"/>
              </w:rPr>
            </w:pPr>
            <w:ins w:id="881" w:author="vivo(Jing)" w:date="2021-01-28T22:06:00Z">
              <w:r>
                <w:rPr>
                  <w:rFonts w:eastAsia="DengXian" w:cs="Arial"/>
                </w:rPr>
                <w:t>Agree to postpone.</w:t>
              </w:r>
            </w:ins>
          </w:p>
        </w:tc>
        <w:tc>
          <w:tcPr>
            <w:tcW w:w="6045" w:type="dxa"/>
          </w:tcPr>
          <w:p w14:paraId="42F004C4" w14:textId="77777777" w:rsidR="00125670" w:rsidRDefault="00125670" w:rsidP="00BE2B30">
            <w:pPr>
              <w:spacing w:after="0"/>
              <w:rPr>
                <w:ins w:id="882" w:author="vivo(Jing)" w:date="2021-01-28T22:06:00Z"/>
                <w:rFonts w:eastAsia="DengXian" w:cs="Arial"/>
              </w:rPr>
            </w:pPr>
          </w:p>
        </w:tc>
      </w:tr>
      <w:tr w:rsidR="00A77CC7" w14:paraId="126A7A50" w14:textId="77777777" w:rsidTr="00A93483">
        <w:trPr>
          <w:ins w:id="883" w:author="Harounabadi, Mehdi" w:date="2021-01-28T16:42:00Z"/>
        </w:trPr>
        <w:tc>
          <w:tcPr>
            <w:tcW w:w="1809" w:type="dxa"/>
          </w:tcPr>
          <w:p w14:paraId="655DA927" w14:textId="5AB78E05" w:rsidR="00A77CC7" w:rsidRDefault="00A77CC7" w:rsidP="00A77CC7">
            <w:pPr>
              <w:spacing w:after="0"/>
              <w:jc w:val="center"/>
              <w:rPr>
                <w:ins w:id="884" w:author="Harounabadi, Mehdi" w:date="2021-01-28T16:42:00Z"/>
                <w:rFonts w:cs="Arial"/>
              </w:rPr>
            </w:pPr>
            <w:ins w:id="885" w:author="Harounabadi, Mehdi" w:date="2021-01-28T16:43:00Z">
              <w:r>
                <w:rPr>
                  <w:rFonts w:cs="Arial"/>
                </w:rPr>
                <w:t>Fraunhofer</w:t>
              </w:r>
            </w:ins>
          </w:p>
        </w:tc>
        <w:tc>
          <w:tcPr>
            <w:tcW w:w="1985" w:type="dxa"/>
          </w:tcPr>
          <w:p w14:paraId="552F241E" w14:textId="4ED04994" w:rsidR="00A77CC7" w:rsidRDefault="00A77CC7" w:rsidP="00A77CC7">
            <w:pPr>
              <w:spacing w:after="0"/>
              <w:rPr>
                <w:ins w:id="886" w:author="Harounabadi, Mehdi" w:date="2021-01-28T16:42:00Z"/>
                <w:rFonts w:eastAsia="DengXian" w:cs="Arial"/>
              </w:rPr>
            </w:pPr>
            <w:ins w:id="887" w:author="Harounabadi, Mehdi" w:date="2021-01-28T16:43:00Z">
              <w:r>
                <w:rPr>
                  <w:rFonts w:eastAsia="DengXian" w:cs="Arial"/>
                </w:rPr>
                <w:t>Agree</w:t>
              </w:r>
            </w:ins>
          </w:p>
        </w:tc>
        <w:tc>
          <w:tcPr>
            <w:tcW w:w="6045" w:type="dxa"/>
          </w:tcPr>
          <w:p w14:paraId="0C8982C5" w14:textId="27A3A4F5" w:rsidR="00A77CC7" w:rsidRDefault="00A77CC7" w:rsidP="00A77CC7">
            <w:pPr>
              <w:spacing w:after="0"/>
              <w:rPr>
                <w:ins w:id="888" w:author="Harounabadi, Mehdi" w:date="2021-01-28T16:42:00Z"/>
                <w:rFonts w:eastAsia="DengXian" w:cs="Arial"/>
              </w:rPr>
            </w:pPr>
            <w:ins w:id="889" w:author="Harounabadi, Mehdi" w:date="2021-01-28T16:43:00Z">
              <w:r>
                <w:rPr>
                  <w:rFonts w:eastAsia="DengXian" w:cs="Arial"/>
                </w:rPr>
                <w:t xml:space="preserve">It should be discussed in WI phase. </w:t>
              </w:r>
            </w:ins>
          </w:p>
        </w:tc>
      </w:tr>
      <w:tr w:rsidR="00606A32" w14:paraId="5E932ABC" w14:textId="77777777" w:rsidTr="00606A32">
        <w:trPr>
          <w:ins w:id="890"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22B09222" w14:textId="77777777" w:rsidR="00606A32" w:rsidRDefault="00606A32" w:rsidP="0025148A">
            <w:pPr>
              <w:spacing w:after="0"/>
              <w:jc w:val="center"/>
              <w:rPr>
                <w:ins w:id="891" w:author="Nokia (GWO)3" w:date="2021-01-28T17:04:00Z"/>
                <w:rFonts w:cs="Arial"/>
              </w:rPr>
            </w:pPr>
            <w:ins w:id="892"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6AE2E0B1" w14:textId="77777777" w:rsidR="00606A32" w:rsidRDefault="00606A32" w:rsidP="0025148A">
            <w:pPr>
              <w:spacing w:after="0"/>
              <w:rPr>
                <w:ins w:id="893" w:author="Nokia (GWO)3" w:date="2021-01-28T17:04:00Z"/>
                <w:rFonts w:eastAsia="DengXian" w:cs="Arial"/>
              </w:rPr>
            </w:pPr>
            <w:ins w:id="894"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1CD2D070" w14:textId="77777777" w:rsidR="00606A32" w:rsidRDefault="00606A32" w:rsidP="0025148A">
            <w:pPr>
              <w:spacing w:after="0"/>
              <w:rPr>
                <w:ins w:id="895" w:author="Nokia (GWO)3" w:date="2021-01-28T17:04:00Z"/>
                <w:rFonts w:eastAsia="DengXian" w:cs="Arial"/>
              </w:rPr>
            </w:pPr>
          </w:p>
        </w:tc>
      </w:tr>
      <w:tr w:rsidR="00917D2D" w14:paraId="585830DD" w14:textId="77777777" w:rsidTr="00606A32">
        <w:trPr>
          <w:ins w:id="896" w:author="Intel_SB" w:date="2021-01-28T11:46:00Z"/>
        </w:trPr>
        <w:tc>
          <w:tcPr>
            <w:tcW w:w="1809" w:type="dxa"/>
            <w:tcBorders>
              <w:top w:val="single" w:sz="4" w:space="0" w:color="auto"/>
              <w:left w:val="single" w:sz="4" w:space="0" w:color="auto"/>
              <w:bottom w:val="single" w:sz="4" w:space="0" w:color="auto"/>
              <w:right w:val="single" w:sz="4" w:space="0" w:color="auto"/>
            </w:tcBorders>
          </w:tcPr>
          <w:p w14:paraId="6B116689" w14:textId="33589E42" w:rsidR="00917D2D" w:rsidRDefault="00917D2D" w:rsidP="0025148A">
            <w:pPr>
              <w:spacing w:after="0"/>
              <w:jc w:val="center"/>
              <w:rPr>
                <w:ins w:id="897" w:author="Intel_SB" w:date="2021-01-28T11:46:00Z"/>
                <w:rFonts w:cs="Arial"/>
              </w:rPr>
            </w:pPr>
            <w:ins w:id="898" w:author="Intel_SB" w:date="2021-01-28T11:46: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159780FF" w14:textId="02D16164" w:rsidR="00917D2D" w:rsidRDefault="00917D2D" w:rsidP="0025148A">
            <w:pPr>
              <w:spacing w:after="0"/>
              <w:rPr>
                <w:ins w:id="899" w:author="Intel_SB" w:date="2021-01-28T11:46:00Z"/>
                <w:rFonts w:eastAsia="DengXian" w:cs="Arial"/>
              </w:rPr>
            </w:pPr>
            <w:ins w:id="900" w:author="Intel_SB" w:date="2021-01-28T11:46: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703C676A" w14:textId="77777777" w:rsidR="00917D2D" w:rsidRDefault="00917D2D" w:rsidP="0025148A">
            <w:pPr>
              <w:spacing w:after="0"/>
              <w:rPr>
                <w:ins w:id="901" w:author="Intel_SB" w:date="2021-01-28T11:46:00Z"/>
                <w:rFonts w:eastAsia="DengXian"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w:t>
      </w:r>
      <w:proofErr w:type="gramStart"/>
      <w:r>
        <w:t>model-A</w:t>
      </w:r>
      <w:proofErr w:type="gramEnd"/>
      <w:r>
        <w:t>/B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902"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903"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904"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905"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906"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907"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908"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12B26BC0" w14:textId="41E57663" w:rsidR="00FD5823" w:rsidRDefault="00FD5823" w:rsidP="00FD5823">
            <w:pPr>
              <w:spacing w:after="0"/>
              <w:rPr>
                <w:rFonts w:eastAsia="DengXian" w:cs="Arial"/>
              </w:rPr>
            </w:pPr>
            <w:ins w:id="909"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910" w:author="Samsung_Hyunjeong Kang" w:date="2021-01-26T14:22:00Z">
                  <w:rPr>
                    <w:rFonts w:cs="Arial"/>
                  </w:rPr>
                </w:rPrChange>
              </w:rPr>
            </w:pPr>
            <w:ins w:id="911"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912" w:author="Samsung_Hyunjeong Kang" w:date="2021-01-26T14:22:00Z">
                  <w:rPr>
                    <w:rFonts w:eastAsia="DengXian" w:cs="Arial"/>
                  </w:rPr>
                </w:rPrChange>
              </w:rPr>
            </w:pPr>
            <w:ins w:id="913"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914"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915"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916" w:author="Huawei-Yulong" w:date="2021-01-26T21:22:00Z"/>
        </w:trPr>
        <w:tc>
          <w:tcPr>
            <w:tcW w:w="1809" w:type="dxa"/>
          </w:tcPr>
          <w:p w14:paraId="6A5FFBBF" w14:textId="28BBEDB7" w:rsidR="006B739D" w:rsidRDefault="006B739D" w:rsidP="006B739D">
            <w:pPr>
              <w:spacing w:after="0"/>
              <w:jc w:val="center"/>
              <w:rPr>
                <w:ins w:id="917" w:author="Huawei-Yulong" w:date="2021-01-26T21:22:00Z"/>
                <w:rFonts w:cs="Arial"/>
              </w:rPr>
            </w:pPr>
            <w:ins w:id="918" w:author="Huawei-Yulong" w:date="2021-01-26T21:22:00Z">
              <w:r>
                <w:rPr>
                  <w:rFonts w:cs="Arial"/>
                </w:rPr>
                <w:t>Huawei</w:t>
              </w:r>
            </w:ins>
          </w:p>
        </w:tc>
        <w:tc>
          <w:tcPr>
            <w:tcW w:w="1985" w:type="dxa"/>
          </w:tcPr>
          <w:p w14:paraId="7F49C7D8" w14:textId="4C9B4FBC" w:rsidR="006B739D" w:rsidRDefault="006B739D" w:rsidP="006B739D">
            <w:pPr>
              <w:spacing w:after="0"/>
              <w:rPr>
                <w:ins w:id="919" w:author="Huawei-Yulong" w:date="2021-01-26T21:22:00Z"/>
                <w:rFonts w:eastAsia="DengXian" w:cs="Arial"/>
              </w:rPr>
            </w:pPr>
            <w:ins w:id="920"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921" w:author="Huawei-Yulong" w:date="2021-01-26T21:22:00Z"/>
                <w:rFonts w:eastAsia="DengXian" w:cs="Arial"/>
              </w:rPr>
            </w:pPr>
          </w:p>
        </w:tc>
      </w:tr>
      <w:tr w:rsidR="009E533D" w14:paraId="3F4A0027" w14:textId="77777777" w:rsidTr="00A93483">
        <w:trPr>
          <w:ins w:id="922" w:author="spreadtrum communications" w:date="2021-01-27T14:54:00Z"/>
        </w:trPr>
        <w:tc>
          <w:tcPr>
            <w:tcW w:w="1809" w:type="dxa"/>
          </w:tcPr>
          <w:p w14:paraId="2A0037A1" w14:textId="33FC2B20" w:rsidR="009E533D" w:rsidRDefault="009E533D" w:rsidP="006B739D">
            <w:pPr>
              <w:spacing w:after="0"/>
              <w:jc w:val="center"/>
              <w:rPr>
                <w:ins w:id="923" w:author="spreadtrum communications" w:date="2021-01-27T14:54:00Z"/>
                <w:rFonts w:cs="Arial"/>
              </w:rPr>
            </w:pPr>
            <w:proofErr w:type="spellStart"/>
            <w:ins w:id="924" w:author="spreadtrum communications" w:date="2021-01-27T14:54:00Z">
              <w:r w:rsidRPr="009E533D">
                <w:rPr>
                  <w:rFonts w:cs="Arial"/>
                </w:rPr>
                <w:t>Spreadtrum</w:t>
              </w:r>
              <w:proofErr w:type="spellEnd"/>
            </w:ins>
          </w:p>
        </w:tc>
        <w:tc>
          <w:tcPr>
            <w:tcW w:w="1985" w:type="dxa"/>
          </w:tcPr>
          <w:p w14:paraId="6562EB82" w14:textId="5FC5A74B" w:rsidR="009E533D" w:rsidRDefault="009E533D" w:rsidP="006B739D">
            <w:pPr>
              <w:spacing w:after="0"/>
              <w:rPr>
                <w:ins w:id="925" w:author="spreadtrum communications" w:date="2021-01-27T14:54:00Z"/>
                <w:rFonts w:eastAsia="DengXian" w:cs="Arial"/>
              </w:rPr>
            </w:pPr>
            <w:ins w:id="926"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927" w:author="spreadtrum communications" w:date="2021-01-27T14:54:00Z"/>
                <w:rFonts w:eastAsia="DengXian" w:cs="Arial"/>
              </w:rPr>
            </w:pPr>
          </w:p>
        </w:tc>
      </w:tr>
      <w:tr w:rsidR="00F77664" w14:paraId="42D68E2B" w14:textId="77777777" w:rsidTr="00A93483">
        <w:trPr>
          <w:ins w:id="928" w:author="Ericsson" w:date="2021-01-27T10:50:00Z"/>
        </w:trPr>
        <w:tc>
          <w:tcPr>
            <w:tcW w:w="1809" w:type="dxa"/>
          </w:tcPr>
          <w:p w14:paraId="6304906C" w14:textId="4A6BDD48" w:rsidR="00F77664" w:rsidRPr="009E533D" w:rsidRDefault="00F77664" w:rsidP="00F77664">
            <w:pPr>
              <w:spacing w:after="0"/>
              <w:jc w:val="center"/>
              <w:rPr>
                <w:ins w:id="929" w:author="Ericsson" w:date="2021-01-27T10:50:00Z"/>
                <w:rFonts w:cs="Arial"/>
              </w:rPr>
            </w:pPr>
            <w:ins w:id="930" w:author="Ericsson" w:date="2021-01-27T10:50:00Z">
              <w:r>
                <w:rPr>
                  <w:rFonts w:cs="Arial"/>
                </w:rPr>
                <w:t>Ericsson (Min)</w:t>
              </w:r>
            </w:ins>
          </w:p>
        </w:tc>
        <w:tc>
          <w:tcPr>
            <w:tcW w:w="1985" w:type="dxa"/>
          </w:tcPr>
          <w:p w14:paraId="412576F8" w14:textId="2714FAB6" w:rsidR="00F77664" w:rsidRDefault="00F77664" w:rsidP="00F77664">
            <w:pPr>
              <w:spacing w:after="0"/>
              <w:rPr>
                <w:ins w:id="931" w:author="Ericsson" w:date="2021-01-27T10:50:00Z"/>
                <w:rFonts w:eastAsia="DengXian" w:cs="Arial"/>
              </w:rPr>
            </w:pPr>
            <w:ins w:id="932" w:author="Ericsson" w:date="2021-01-27T10:50:00Z">
              <w:r>
                <w:rPr>
                  <w:rFonts w:eastAsia="DengXian" w:cs="Arial"/>
                </w:rPr>
                <w:t>agree</w:t>
              </w:r>
            </w:ins>
          </w:p>
        </w:tc>
        <w:tc>
          <w:tcPr>
            <w:tcW w:w="6045" w:type="dxa"/>
          </w:tcPr>
          <w:p w14:paraId="5551EBF9" w14:textId="6AE2CCA4" w:rsidR="00F77664" w:rsidRDefault="00F77664" w:rsidP="00F77664">
            <w:pPr>
              <w:spacing w:after="0"/>
              <w:rPr>
                <w:ins w:id="933" w:author="Ericsson" w:date="2021-01-27T10:50:00Z"/>
                <w:rFonts w:eastAsia="DengXian" w:cs="Arial"/>
              </w:rPr>
            </w:pPr>
            <w:ins w:id="934" w:author="Ericsson" w:date="2021-01-27T10:50:00Z">
              <w:r>
                <w:rPr>
                  <w:rFonts w:eastAsia="DengXian" w:cs="Arial"/>
                </w:rPr>
                <w:t>Additional AS criteria can be discussed in WI phase.</w:t>
              </w:r>
            </w:ins>
          </w:p>
        </w:tc>
      </w:tr>
      <w:tr w:rsidR="00BE2B30" w14:paraId="2A519BA8" w14:textId="77777777" w:rsidTr="00A93483">
        <w:trPr>
          <w:ins w:id="935" w:author="Sharma, Vivek" w:date="2021-01-27T14:27:00Z"/>
        </w:trPr>
        <w:tc>
          <w:tcPr>
            <w:tcW w:w="1809" w:type="dxa"/>
          </w:tcPr>
          <w:p w14:paraId="5A4C7645" w14:textId="211CC849" w:rsidR="00BE2B30" w:rsidRDefault="00BE2B30" w:rsidP="00BE2B30">
            <w:pPr>
              <w:spacing w:after="0"/>
              <w:jc w:val="center"/>
              <w:rPr>
                <w:ins w:id="936" w:author="Sharma, Vivek" w:date="2021-01-27T14:27:00Z"/>
                <w:rFonts w:cs="Arial"/>
              </w:rPr>
            </w:pPr>
            <w:ins w:id="937" w:author="Sharma, Vivek" w:date="2021-01-27T14:27:00Z">
              <w:r>
                <w:rPr>
                  <w:rFonts w:cs="Arial"/>
                </w:rPr>
                <w:t>Sony</w:t>
              </w:r>
            </w:ins>
          </w:p>
        </w:tc>
        <w:tc>
          <w:tcPr>
            <w:tcW w:w="1985" w:type="dxa"/>
          </w:tcPr>
          <w:p w14:paraId="42620D1B" w14:textId="683C592E" w:rsidR="00BE2B30" w:rsidRDefault="00BE2B30" w:rsidP="00BE2B30">
            <w:pPr>
              <w:spacing w:after="0"/>
              <w:rPr>
                <w:ins w:id="938" w:author="Sharma, Vivek" w:date="2021-01-27T14:27:00Z"/>
                <w:rFonts w:eastAsia="DengXian" w:cs="Arial"/>
              </w:rPr>
            </w:pPr>
            <w:ins w:id="939" w:author="Sharma, Vivek" w:date="2021-01-27T14:27:00Z">
              <w:r>
                <w:rPr>
                  <w:rFonts w:eastAsia="DengXian" w:cs="Arial"/>
                </w:rPr>
                <w:t>Agree</w:t>
              </w:r>
            </w:ins>
          </w:p>
        </w:tc>
        <w:tc>
          <w:tcPr>
            <w:tcW w:w="6045" w:type="dxa"/>
          </w:tcPr>
          <w:p w14:paraId="469DAF0F" w14:textId="77777777" w:rsidR="00BE2B30" w:rsidRDefault="00BE2B30" w:rsidP="00BE2B30">
            <w:pPr>
              <w:spacing w:after="0"/>
              <w:rPr>
                <w:ins w:id="940" w:author="Sharma, Vivek" w:date="2021-01-27T14:27:00Z"/>
                <w:rFonts w:eastAsia="DengXian" w:cs="Arial"/>
              </w:rPr>
            </w:pPr>
          </w:p>
        </w:tc>
      </w:tr>
      <w:tr w:rsidR="00BB5B93" w14:paraId="6A4E4634" w14:textId="77777777" w:rsidTr="00A93483">
        <w:trPr>
          <w:ins w:id="941" w:author="Apple - Zhibin Wu" w:date="2021-01-27T12:39:00Z"/>
        </w:trPr>
        <w:tc>
          <w:tcPr>
            <w:tcW w:w="1809" w:type="dxa"/>
          </w:tcPr>
          <w:p w14:paraId="2509A360" w14:textId="6BD71827" w:rsidR="00BB5B93" w:rsidRDefault="00BB5B93" w:rsidP="00BE2B30">
            <w:pPr>
              <w:spacing w:after="0"/>
              <w:jc w:val="center"/>
              <w:rPr>
                <w:ins w:id="942" w:author="Apple - Zhibin Wu" w:date="2021-01-27T12:39:00Z"/>
                <w:rFonts w:cs="Arial"/>
              </w:rPr>
            </w:pPr>
            <w:ins w:id="943" w:author="Apple - Zhibin Wu" w:date="2021-01-27T12:39:00Z">
              <w:r>
                <w:rPr>
                  <w:rFonts w:cs="Arial"/>
                </w:rPr>
                <w:t>Apple</w:t>
              </w:r>
            </w:ins>
          </w:p>
        </w:tc>
        <w:tc>
          <w:tcPr>
            <w:tcW w:w="1985" w:type="dxa"/>
          </w:tcPr>
          <w:p w14:paraId="7DCD7150" w14:textId="57B99053" w:rsidR="00BB5B93" w:rsidRDefault="00BB5B93" w:rsidP="00BE2B30">
            <w:pPr>
              <w:spacing w:after="0"/>
              <w:rPr>
                <w:ins w:id="944" w:author="Apple - Zhibin Wu" w:date="2021-01-27T12:39:00Z"/>
                <w:rFonts w:eastAsia="DengXian" w:cs="Arial"/>
              </w:rPr>
            </w:pPr>
            <w:ins w:id="945" w:author="Apple - Zhibin Wu" w:date="2021-01-27T12:39:00Z">
              <w:r>
                <w:rPr>
                  <w:rFonts w:eastAsia="DengXian" w:cs="Arial"/>
                </w:rPr>
                <w:t>Agree</w:t>
              </w:r>
            </w:ins>
          </w:p>
        </w:tc>
        <w:tc>
          <w:tcPr>
            <w:tcW w:w="6045" w:type="dxa"/>
          </w:tcPr>
          <w:p w14:paraId="4D81094A" w14:textId="77777777" w:rsidR="00BB5B93" w:rsidRDefault="00BB5B93" w:rsidP="00BE2B30">
            <w:pPr>
              <w:spacing w:after="0"/>
              <w:rPr>
                <w:ins w:id="946" w:author="Apple - Zhibin Wu" w:date="2021-01-27T12:39:00Z"/>
                <w:rFonts w:eastAsia="DengXian" w:cs="Arial"/>
              </w:rPr>
            </w:pPr>
          </w:p>
        </w:tc>
      </w:tr>
      <w:tr w:rsidR="000D3D7F" w14:paraId="0D5C9469" w14:textId="77777777" w:rsidTr="00A93483">
        <w:trPr>
          <w:ins w:id="947" w:author="Xiaomi (Xing)" w:date="2021-01-28T10:08:00Z"/>
        </w:trPr>
        <w:tc>
          <w:tcPr>
            <w:tcW w:w="1809" w:type="dxa"/>
          </w:tcPr>
          <w:p w14:paraId="1C141357" w14:textId="71D59630" w:rsidR="000D3D7F" w:rsidRDefault="000D3D7F" w:rsidP="00BE2B30">
            <w:pPr>
              <w:spacing w:after="0"/>
              <w:jc w:val="center"/>
              <w:rPr>
                <w:ins w:id="948" w:author="Xiaomi (Xing)" w:date="2021-01-28T10:08:00Z"/>
                <w:rFonts w:cs="Arial"/>
              </w:rPr>
            </w:pPr>
            <w:ins w:id="949" w:author="Xiaomi (Xing)" w:date="2021-01-28T10:08:00Z">
              <w:r>
                <w:rPr>
                  <w:rFonts w:cs="Arial" w:hint="eastAsia"/>
                </w:rPr>
                <w:t>X</w:t>
              </w:r>
              <w:r>
                <w:rPr>
                  <w:rFonts w:cs="Arial"/>
                </w:rPr>
                <w:t>iaomi</w:t>
              </w:r>
            </w:ins>
          </w:p>
        </w:tc>
        <w:tc>
          <w:tcPr>
            <w:tcW w:w="1985" w:type="dxa"/>
          </w:tcPr>
          <w:p w14:paraId="4936A14F" w14:textId="29EF9CE9" w:rsidR="000D3D7F" w:rsidRDefault="000D3D7F" w:rsidP="00BE2B30">
            <w:pPr>
              <w:spacing w:after="0"/>
              <w:rPr>
                <w:ins w:id="950" w:author="Xiaomi (Xing)" w:date="2021-01-28T10:08:00Z"/>
                <w:rFonts w:eastAsia="DengXian" w:cs="Arial"/>
              </w:rPr>
            </w:pPr>
            <w:ins w:id="951" w:author="Xiaomi (Xing)" w:date="2021-01-28T10:08:00Z">
              <w:r>
                <w:rPr>
                  <w:rFonts w:eastAsia="DengXian" w:cs="Arial" w:hint="eastAsia"/>
                </w:rPr>
                <w:t>Agree</w:t>
              </w:r>
            </w:ins>
          </w:p>
        </w:tc>
        <w:tc>
          <w:tcPr>
            <w:tcW w:w="6045" w:type="dxa"/>
          </w:tcPr>
          <w:p w14:paraId="4FD73016" w14:textId="77777777" w:rsidR="000D3D7F" w:rsidRDefault="000D3D7F" w:rsidP="00BE2B30">
            <w:pPr>
              <w:spacing w:after="0"/>
              <w:rPr>
                <w:ins w:id="952" w:author="Xiaomi (Xing)" w:date="2021-01-28T10:08:00Z"/>
                <w:rFonts w:eastAsia="DengXian" w:cs="Arial"/>
              </w:rPr>
            </w:pPr>
          </w:p>
        </w:tc>
      </w:tr>
      <w:tr w:rsidR="003C18F3" w14:paraId="0F556D66" w14:textId="77777777" w:rsidTr="00A93483">
        <w:trPr>
          <w:ins w:id="953" w:author="Interdigital" w:date="2021-01-27T23:08:00Z"/>
        </w:trPr>
        <w:tc>
          <w:tcPr>
            <w:tcW w:w="1809" w:type="dxa"/>
          </w:tcPr>
          <w:p w14:paraId="533AF627" w14:textId="40F5F4C9" w:rsidR="003C18F3" w:rsidRDefault="003C18F3" w:rsidP="00BE2B30">
            <w:pPr>
              <w:spacing w:after="0"/>
              <w:jc w:val="center"/>
              <w:rPr>
                <w:ins w:id="954" w:author="Interdigital" w:date="2021-01-27T23:08:00Z"/>
                <w:rFonts w:cs="Arial"/>
              </w:rPr>
            </w:pPr>
            <w:proofErr w:type="spellStart"/>
            <w:ins w:id="955" w:author="Interdigital" w:date="2021-01-27T23:08:00Z">
              <w:r>
                <w:rPr>
                  <w:rFonts w:cs="Arial"/>
                </w:rPr>
                <w:t>InterDigital</w:t>
              </w:r>
              <w:proofErr w:type="spellEnd"/>
            </w:ins>
          </w:p>
        </w:tc>
        <w:tc>
          <w:tcPr>
            <w:tcW w:w="1985" w:type="dxa"/>
          </w:tcPr>
          <w:p w14:paraId="18020DFD" w14:textId="1BCFA23D" w:rsidR="003C18F3" w:rsidRDefault="003C18F3" w:rsidP="00BE2B30">
            <w:pPr>
              <w:spacing w:after="0"/>
              <w:rPr>
                <w:ins w:id="956" w:author="Interdigital" w:date="2021-01-27T23:08:00Z"/>
                <w:rFonts w:eastAsia="DengXian" w:cs="Arial"/>
              </w:rPr>
            </w:pPr>
            <w:ins w:id="957" w:author="Interdigital" w:date="2021-01-27T23:08:00Z">
              <w:r>
                <w:rPr>
                  <w:rFonts w:eastAsia="DengXian" w:cs="Arial"/>
                </w:rPr>
                <w:t>Agree to postpone.</w:t>
              </w:r>
            </w:ins>
          </w:p>
        </w:tc>
        <w:tc>
          <w:tcPr>
            <w:tcW w:w="6045" w:type="dxa"/>
          </w:tcPr>
          <w:p w14:paraId="21DF51E4" w14:textId="77777777" w:rsidR="003C18F3" w:rsidRDefault="003C18F3" w:rsidP="00BE2B30">
            <w:pPr>
              <w:spacing w:after="0"/>
              <w:rPr>
                <w:ins w:id="958" w:author="Interdigital" w:date="2021-01-27T23:08:00Z"/>
                <w:rFonts w:eastAsia="DengXian" w:cs="Arial"/>
              </w:rPr>
            </w:pPr>
          </w:p>
        </w:tc>
      </w:tr>
      <w:tr w:rsidR="0034568A" w14:paraId="7DD43922" w14:textId="77777777" w:rsidTr="00A93483">
        <w:trPr>
          <w:ins w:id="959" w:author="vivo(Jing)" w:date="2021-01-28T22:06:00Z"/>
        </w:trPr>
        <w:tc>
          <w:tcPr>
            <w:tcW w:w="1809" w:type="dxa"/>
          </w:tcPr>
          <w:p w14:paraId="71AEF595" w14:textId="72E98F87" w:rsidR="0034568A" w:rsidRDefault="0034568A" w:rsidP="00BE2B30">
            <w:pPr>
              <w:spacing w:after="0"/>
              <w:jc w:val="center"/>
              <w:rPr>
                <w:ins w:id="960" w:author="vivo(Jing)" w:date="2021-01-28T22:06:00Z"/>
                <w:rFonts w:cs="Arial"/>
              </w:rPr>
            </w:pPr>
            <w:ins w:id="961" w:author="vivo(Jing)" w:date="2021-01-28T22:06:00Z">
              <w:r>
                <w:rPr>
                  <w:rFonts w:cs="Arial"/>
                </w:rPr>
                <w:t>vivo</w:t>
              </w:r>
            </w:ins>
          </w:p>
        </w:tc>
        <w:tc>
          <w:tcPr>
            <w:tcW w:w="1985" w:type="dxa"/>
          </w:tcPr>
          <w:p w14:paraId="60105016" w14:textId="4186EA26" w:rsidR="0034568A" w:rsidRDefault="0034568A" w:rsidP="00BE2B30">
            <w:pPr>
              <w:spacing w:after="0"/>
              <w:rPr>
                <w:ins w:id="962" w:author="vivo(Jing)" w:date="2021-01-28T22:06:00Z"/>
                <w:rFonts w:eastAsia="DengXian" w:cs="Arial"/>
              </w:rPr>
            </w:pPr>
            <w:ins w:id="963" w:author="vivo(Jing)" w:date="2021-01-28T22:06:00Z">
              <w:r>
                <w:rPr>
                  <w:rFonts w:eastAsia="DengXian" w:cs="Arial"/>
                </w:rPr>
                <w:t>Agree</w:t>
              </w:r>
            </w:ins>
          </w:p>
        </w:tc>
        <w:tc>
          <w:tcPr>
            <w:tcW w:w="6045" w:type="dxa"/>
          </w:tcPr>
          <w:p w14:paraId="6CDD38AD" w14:textId="77777777" w:rsidR="0034568A" w:rsidRDefault="0034568A" w:rsidP="00BE2B30">
            <w:pPr>
              <w:spacing w:after="0"/>
              <w:rPr>
                <w:ins w:id="964" w:author="vivo(Jing)" w:date="2021-01-28T22:06:00Z"/>
                <w:rFonts w:eastAsia="DengXian" w:cs="Arial"/>
              </w:rPr>
            </w:pPr>
          </w:p>
        </w:tc>
      </w:tr>
      <w:tr w:rsidR="00A77CC7" w14:paraId="4EB32241" w14:textId="77777777" w:rsidTr="00A93483">
        <w:trPr>
          <w:ins w:id="965" w:author="Harounabadi, Mehdi" w:date="2021-01-28T16:43:00Z"/>
        </w:trPr>
        <w:tc>
          <w:tcPr>
            <w:tcW w:w="1809" w:type="dxa"/>
          </w:tcPr>
          <w:p w14:paraId="771B9E6F" w14:textId="274F80FD" w:rsidR="00A77CC7" w:rsidRDefault="00A77CC7" w:rsidP="00BE2B30">
            <w:pPr>
              <w:spacing w:after="0"/>
              <w:jc w:val="center"/>
              <w:rPr>
                <w:ins w:id="966" w:author="Harounabadi, Mehdi" w:date="2021-01-28T16:43:00Z"/>
                <w:rFonts w:cs="Arial"/>
              </w:rPr>
            </w:pPr>
            <w:ins w:id="967" w:author="Harounabadi, Mehdi" w:date="2021-01-28T16:44:00Z">
              <w:r>
                <w:rPr>
                  <w:rFonts w:cs="Arial"/>
                </w:rPr>
                <w:t xml:space="preserve">Fraunhofer </w:t>
              </w:r>
            </w:ins>
          </w:p>
        </w:tc>
        <w:tc>
          <w:tcPr>
            <w:tcW w:w="1985" w:type="dxa"/>
          </w:tcPr>
          <w:p w14:paraId="799A0839" w14:textId="6A9BF2A4" w:rsidR="00A77CC7" w:rsidRDefault="00A77CC7" w:rsidP="00BE2B30">
            <w:pPr>
              <w:spacing w:after="0"/>
              <w:rPr>
                <w:ins w:id="968" w:author="Harounabadi, Mehdi" w:date="2021-01-28T16:43:00Z"/>
                <w:rFonts w:eastAsia="DengXian" w:cs="Arial"/>
              </w:rPr>
            </w:pPr>
            <w:ins w:id="969" w:author="Harounabadi, Mehdi" w:date="2021-01-28T16:44:00Z">
              <w:r>
                <w:rPr>
                  <w:rFonts w:eastAsia="DengXian" w:cs="Arial"/>
                </w:rPr>
                <w:t>Agree</w:t>
              </w:r>
            </w:ins>
          </w:p>
        </w:tc>
        <w:tc>
          <w:tcPr>
            <w:tcW w:w="6045" w:type="dxa"/>
          </w:tcPr>
          <w:p w14:paraId="253A754F" w14:textId="77777777" w:rsidR="00A77CC7" w:rsidRDefault="00A77CC7" w:rsidP="00BE2B30">
            <w:pPr>
              <w:spacing w:after="0"/>
              <w:rPr>
                <w:ins w:id="970" w:author="Harounabadi, Mehdi" w:date="2021-01-28T16:43:00Z"/>
                <w:rFonts w:eastAsia="DengXian" w:cs="Arial"/>
              </w:rPr>
            </w:pPr>
          </w:p>
        </w:tc>
      </w:tr>
      <w:tr w:rsidR="00606A32" w14:paraId="7447E070" w14:textId="77777777" w:rsidTr="00606A32">
        <w:trPr>
          <w:ins w:id="971" w:author="Nokia (GWO)3" w:date="2021-01-28T17:04:00Z"/>
        </w:trPr>
        <w:tc>
          <w:tcPr>
            <w:tcW w:w="1809" w:type="dxa"/>
            <w:tcBorders>
              <w:top w:val="single" w:sz="4" w:space="0" w:color="auto"/>
              <w:left w:val="single" w:sz="4" w:space="0" w:color="auto"/>
              <w:bottom w:val="single" w:sz="4" w:space="0" w:color="auto"/>
              <w:right w:val="single" w:sz="4" w:space="0" w:color="auto"/>
            </w:tcBorders>
          </w:tcPr>
          <w:p w14:paraId="6CBCBB7A" w14:textId="77777777" w:rsidR="00606A32" w:rsidRDefault="00606A32" w:rsidP="0025148A">
            <w:pPr>
              <w:spacing w:after="0"/>
              <w:jc w:val="center"/>
              <w:rPr>
                <w:ins w:id="972" w:author="Nokia (GWO)3" w:date="2021-01-28T17:04:00Z"/>
                <w:rFonts w:cs="Arial"/>
              </w:rPr>
            </w:pPr>
            <w:ins w:id="973" w:author="Nokia (GWO)3" w:date="2021-01-28T17:04: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F71185B" w14:textId="77777777" w:rsidR="00606A32" w:rsidRDefault="00606A32" w:rsidP="0025148A">
            <w:pPr>
              <w:spacing w:after="0"/>
              <w:rPr>
                <w:ins w:id="974" w:author="Nokia (GWO)3" w:date="2021-01-28T17:04:00Z"/>
                <w:rFonts w:eastAsia="DengXian" w:cs="Arial"/>
              </w:rPr>
            </w:pPr>
            <w:ins w:id="975" w:author="Nokia (GWO)3" w:date="2021-01-28T17:04: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50C0173A" w14:textId="77777777" w:rsidR="00606A32" w:rsidRDefault="00606A32" w:rsidP="0025148A">
            <w:pPr>
              <w:spacing w:after="0"/>
              <w:rPr>
                <w:ins w:id="976" w:author="Nokia (GWO)3" w:date="2021-01-28T17:04:00Z"/>
                <w:rFonts w:eastAsia="DengXian" w:cs="Arial"/>
              </w:rPr>
            </w:pPr>
          </w:p>
        </w:tc>
      </w:tr>
      <w:tr w:rsidR="00917D2D" w14:paraId="0B9080E4" w14:textId="77777777" w:rsidTr="00606A32">
        <w:trPr>
          <w:ins w:id="977"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53D6F3B6" w14:textId="32905DDB" w:rsidR="00917D2D" w:rsidRDefault="00917D2D" w:rsidP="0025148A">
            <w:pPr>
              <w:spacing w:after="0"/>
              <w:jc w:val="center"/>
              <w:rPr>
                <w:ins w:id="978" w:author="Intel_SB" w:date="2021-01-28T11:45:00Z"/>
                <w:rFonts w:cs="Arial"/>
              </w:rPr>
            </w:pPr>
            <w:ins w:id="979"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7850695A" w14:textId="169E1F70" w:rsidR="00917D2D" w:rsidRDefault="00917D2D" w:rsidP="0025148A">
            <w:pPr>
              <w:spacing w:after="0"/>
              <w:rPr>
                <w:ins w:id="980" w:author="Intel_SB" w:date="2021-01-28T11:45:00Z"/>
                <w:rFonts w:eastAsia="DengXian" w:cs="Arial"/>
              </w:rPr>
            </w:pPr>
            <w:ins w:id="981" w:author="Intel_SB" w:date="2021-01-28T11:45: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FE6928A" w14:textId="24907646" w:rsidR="00917D2D" w:rsidRDefault="00917D2D" w:rsidP="0025148A">
            <w:pPr>
              <w:spacing w:after="0"/>
              <w:rPr>
                <w:ins w:id="982" w:author="Intel_SB" w:date="2021-01-28T11:45:00Z"/>
                <w:rFonts w:eastAsia="DengXian" w:cs="Arial"/>
              </w:rPr>
            </w:pPr>
            <w:ins w:id="983" w:author="Intel_SB" w:date="2021-01-28T11:45:00Z">
              <w:r>
                <w:rPr>
                  <w:rFonts w:eastAsia="DengXian" w:cs="Arial"/>
                </w:rPr>
                <w:t>We think that it is important to consider</w:t>
              </w:r>
            </w:ins>
            <w:ins w:id="984" w:author="Intel_SB" w:date="2021-01-28T11:46:00Z">
              <w:r>
                <w:rPr>
                  <w:rFonts w:eastAsia="DengXian" w:cs="Arial"/>
                </w:rPr>
                <w:t xml:space="preserve"> this aspect but can be discussed during WI stage. </w:t>
              </w:r>
            </w:ins>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985"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986"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987"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988"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989"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990" w:author="Lenovo_Lianhai" w:date="2021-01-26T11:04:00Z">
              <w:r w:rsidRPr="00C54571">
                <w:rPr>
                  <w:rFonts w:cs="Arial"/>
                </w:rPr>
                <w:t>Lenovo</w:t>
              </w:r>
              <w:r>
                <w:rPr>
                  <w:rFonts w:cs="Arial"/>
                </w:rPr>
                <w:t xml:space="preserve">, </w:t>
              </w:r>
              <w:proofErr w:type="spellStart"/>
              <w:r>
                <w:rPr>
                  <w:rFonts w:cs="Arial"/>
                </w:rPr>
                <w:t>MotM</w:t>
              </w:r>
            </w:ins>
            <w:proofErr w:type="spellEnd"/>
          </w:p>
        </w:tc>
        <w:tc>
          <w:tcPr>
            <w:tcW w:w="1985" w:type="dxa"/>
          </w:tcPr>
          <w:p w14:paraId="7969825C" w14:textId="20765B7D" w:rsidR="00FD5823" w:rsidRDefault="00FD5823" w:rsidP="00FD5823">
            <w:pPr>
              <w:spacing w:after="0"/>
              <w:rPr>
                <w:rFonts w:eastAsia="DengXian" w:cs="Arial"/>
              </w:rPr>
            </w:pPr>
            <w:ins w:id="991"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992" w:author="Samsung_Hyunjeong Kang" w:date="2021-01-26T14:23:00Z">
                  <w:rPr>
                    <w:rFonts w:cs="Arial"/>
                  </w:rPr>
                </w:rPrChange>
              </w:rPr>
            </w:pPr>
            <w:ins w:id="993"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994" w:author="Samsung_Hyunjeong Kang" w:date="2021-01-26T14:23:00Z">
                  <w:rPr>
                    <w:rFonts w:eastAsia="DengXian" w:cs="Arial"/>
                  </w:rPr>
                </w:rPrChange>
              </w:rPr>
            </w:pPr>
            <w:ins w:id="995"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996"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997"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998" w:author="Huawei-Yulong" w:date="2021-01-26T21:22:00Z"/>
        </w:trPr>
        <w:tc>
          <w:tcPr>
            <w:tcW w:w="1809" w:type="dxa"/>
          </w:tcPr>
          <w:p w14:paraId="429C73F4" w14:textId="06501B72" w:rsidR="006B739D" w:rsidRDefault="006B739D" w:rsidP="006B739D">
            <w:pPr>
              <w:spacing w:after="0"/>
              <w:jc w:val="center"/>
              <w:rPr>
                <w:ins w:id="999" w:author="Huawei-Yulong" w:date="2021-01-26T21:22:00Z"/>
                <w:rFonts w:cs="Arial"/>
              </w:rPr>
            </w:pPr>
            <w:ins w:id="1000" w:author="Huawei-Yulong" w:date="2021-01-26T21:22:00Z">
              <w:r>
                <w:rPr>
                  <w:rFonts w:cs="Arial"/>
                </w:rPr>
                <w:t>Huawei</w:t>
              </w:r>
            </w:ins>
          </w:p>
        </w:tc>
        <w:tc>
          <w:tcPr>
            <w:tcW w:w="1985" w:type="dxa"/>
          </w:tcPr>
          <w:p w14:paraId="07192CFD" w14:textId="4A39A347" w:rsidR="006B739D" w:rsidRDefault="006B739D" w:rsidP="006B739D">
            <w:pPr>
              <w:spacing w:after="0"/>
              <w:rPr>
                <w:ins w:id="1001" w:author="Huawei-Yulong" w:date="2021-01-26T21:22:00Z"/>
                <w:rFonts w:eastAsia="DengXian" w:cs="Arial"/>
              </w:rPr>
            </w:pPr>
            <w:ins w:id="1002"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1003" w:author="Huawei-Yulong" w:date="2021-01-26T21:22:00Z"/>
                <w:rFonts w:eastAsia="DengXian" w:cs="Arial"/>
              </w:rPr>
            </w:pPr>
          </w:p>
        </w:tc>
      </w:tr>
      <w:tr w:rsidR="009E533D" w14:paraId="02A09C2A" w14:textId="77777777" w:rsidTr="00A93483">
        <w:trPr>
          <w:ins w:id="1004" w:author="spreadtrum communications" w:date="2021-01-27T14:54:00Z"/>
        </w:trPr>
        <w:tc>
          <w:tcPr>
            <w:tcW w:w="1809" w:type="dxa"/>
          </w:tcPr>
          <w:p w14:paraId="79A1FE79" w14:textId="697567FE" w:rsidR="009E533D" w:rsidRDefault="009E533D" w:rsidP="006B739D">
            <w:pPr>
              <w:spacing w:after="0"/>
              <w:jc w:val="center"/>
              <w:rPr>
                <w:ins w:id="1005" w:author="spreadtrum communications" w:date="2021-01-27T14:54:00Z"/>
                <w:rFonts w:cs="Arial"/>
              </w:rPr>
            </w:pPr>
            <w:proofErr w:type="spellStart"/>
            <w:ins w:id="1006" w:author="spreadtrum communications" w:date="2021-01-27T14:55:00Z">
              <w:r w:rsidRPr="009E533D">
                <w:rPr>
                  <w:rFonts w:cs="Arial"/>
                </w:rPr>
                <w:t>Spreadtrum</w:t>
              </w:r>
            </w:ins>
            <w:proofErr w:type="spellEnd"/>
          </w:p>
        </w:tc>
        <w:tc>
          <w:tcPr>
            <w:tcW w:w="1985" w:type="dxa"/>
          </w:tcPr>
          <w:p w14:paraId="56AC5FB1" w14:textId="4C235019" w:rsidR="009E533D" w:rsidRDefault="009E533D" w:rsidP="006B739D">
            <w:pPr>
              <w:spacing w:after="0"/>
              <w:rPr>
                <w:ins w:id="1007" w:author="spreadtrum communications" w:date="2021-01-27T14:54:00Z"/>
                <w:rFonts w:eastAsia="DengXian" w:cs="Arial"/>
              </w:rPr>
            </w:pPr>
            <w:ins w:id="1008"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1009" w:author="spreadtrum communications" w:date="2021-01-27T14:54:00Z"/>
                <w:rFonts w:eastAsia="DengXian" w:cs="Arial"/>
              </w:rPr>
            </w:pPr>
          </w:p>
        </w:tc>
      </w:tr>
      <w:tr w:rsidR="00F77664" w14:paraId="208F0DAF" w14:textId="77777777" w:rsidTr="00A93483">
        <w:trPr>
          <w:ins w:id="1010" w:author="Ericsson" w:date="2021-01-27T10:51:00Z"/>
        </w:trPr>
        <w:tc>
          <w:tcPr>
            <w:tcW w:w="1809" w:type="dxa"/>
          </w:tcPr>
          <w:p w14:paraId="474B438E" w14:textId="2B16BA93" w:rsidR="00F77664" w:rsidRPr="009E533D" w:rsidRDefault="00F77664" w:rsidP="00F77664">
            <w:pPr>
              <w:spacing w:after="0"/>
              <w:jc w:val="center"/>
              <w:rPr>
                <w:ins w:id="1011" w:author="Ericsson" w:date="2021-01-27T10:51:00Z"/>
                <w:rFonts w:cs="Arial"/>
              </w:rPr>
            </w:pPr>
            <w:ins w:id="1012" w:author="Ericsson" w:date="2021-01-27T10:51:00Z">
              <w:r>
                <w:rPr>
                  <w:rFonts w:cs="Arial"/>
                </w:rPr>
                <w:t>Ericsson (Min)</w:t>
              </w:r>
            </w:ins>
          </w:p>
        </w:tc>
        <w:tc>
          <w:tcPr>
            <w:tcW w:w="1985" w:type="dxa"/>
          </w:tcPr>
          <w:p w14:paraId="2D6B6A91" w14:textId="22006861" w:rsidR="00F77664" w:rsidRDefault="00F77664" w:rsidP="00F77664">
            <w:pPr>
              <w:spacing w:after="0"/>
              <w:rPr>
                <w:ins w:id="1013" w:author="Ericsson" w:date="2021-01-27T10:51:00Z"/>
                <w:rFonts w:eastAsia="DengXian" w:cs="Arial"/>
              </w:rPr>
            </w:pPr>
            <w:ins w:id="1014" w:author="Ericsson" w:date="2021-01-27T10:51:00Z">
              <w:r>
                <w:rPr>
                  <w:rFonts w:eastAsia="DengXian" w:cs="Arial"/>
                </w:rPr>
                <w:t>agree</w:t>
              </w:r>
            </w:ins>
          </w:p>
        </w:tc>
        <w:tc>
          <w:tcPr>
            <w:tcW w:w="6045" w:type="dxa"/>
          </w:tcPr>
          <w:p w14:paraId="0CE3F733" w14:textId="77777777" w:rsidR="00F77664" w:rsidRDefault="00F77664" w:rsidP="00F77664">
            <w:pPr>
              <w:spacing w:after="0"/>
              <w:rPr>
                <w:ins w:id="1015" w:author="Ericsson" w:date="2021-01-27T10:51:00Z"/>
                <w:rFonts w:eastAsia="DengXian" w:cs="Arial"/>
              </w:rPr>
            </w:pPr>
          </w:p>
        </w:tc>
      </w:tr>
      <w:tr w:rsidR="00BE2B30" w14:paraId="7A40B407" w14:textId="77777777" w:rsidTr="00A93483">
        <w:trPr>
          <w:ins w:id="1016" w:author="Sharma, Vivek" w:date="2021-01-27T14:27:00Z"/>
        </w:trPr>
        <w:tc>
          <w:tcPr>
            <w:tcW w:w="1809" w:type="dxa"/>
          </w:tcPr>
          <w:p w14:paraId="7218E3B1" w14:textId="5ABFD858" w:rsidR="00BE2B30" w:rsidRDefault="00BE2B30" w:rsidP="00BE2B30">
            <w:pPr>
              <w:spacing w:after="0"/>
              <w:jc w:val="center"/>
              <w:rPr>
                <w:ins w:id="1017" w:author="Sharma, Vivek" w:date="2021-01-27T14:27:00Z"/>
                <w:rFonts w:cs="Arial"/>
              </w:rPr>
            </w:pPr>
            <w:ins w:id="1018" w:author="Sharma, Vivek" w:date="2021-01-27T14:27:00Z">
              <w:r>
                <w:rPr>
                  <w:rFonts w:cs="Arial"/>
                </w:rPr>
                <w:t>Sony</w:t>
              </w:r>
            </w:ins>
          </w:p>
        </w:tc>
        <w:tc>
          <w:tcPr>
            <w:tcW w:w="1985" w:type="dxa"/>
          </w:tcPr>
          <w:p w14:paraId="3FE3FD81" w14:textId="0CDB8ED9" w:rsidR="00BE2B30" w:rsidRDefault="00BE2B30" w:rsidP="00BE2B30">
            <w:pPr>
              <w:spacing w:after="0"/>
              <w:rPr>
                <w:ins w:id="1019" w:author="Sharma, Vivek" w:date="2021-01-27T14:27:00Z"/>
                <w:rFonts w:eastAsia="DengXian" w:cs="Arial"/>
              </w:rPr>
            </w:pPr>
            <w:ins w:id="1020" w:author="Sharma, Vivek" w:date="2021-01-27T14:27:00Z">
              <w:r>
                <w:rPr>
                  <w:rFonts w:eastAsia="DengXian" w:cs="Arial"/>
                </w:rPr>
                <w:t>Agree</w:t>
              </w:r>
            </w:ins>
          </w:p>
        </w:tc>
        <w:tc>
          <w:tcPr>
            <w:tcW w:w="6045" w:type="dxa"/>
          </w:tcPr>
          <w:p w14:paraId="28810F9D" w14:textId="77777777" w:rsidR="00BE2B30" w:rsidRDefault="00BE2B30" w:rsidP="00BE2B30">
            <w:pPr>
              <w:spacing w:after="0"/>
              <w:rPr>
                <w:ins w:id="1021" w:author="Sharma, Vivek" w:date="2021-01-27T14:27:00Z"/>
                <w:rFonts w:eastAsia="DengXian" w:cs="Arial"/>
              </w:rPr>
            </w:pPr>
          </w:p>
        </w:tc>
      </w:tr>
      <w:tr w:rsidR="00BB5B93" w14:paraId="3F7E6967" w14:textId="77777777" w:rsidTr="00A93483">
        <w:trPr>
          <w:ins w:id="1022" w:author="Apple - Zhibin Wu" w:date="2021-01-27T12:40:00Z"/>
        </w:trPr>
        <w:tc>
          <w:tcPr>
            <w:tcW w:w="1809" w:type="dxa"/>
          </w:tcPr>
          <w:p w14:paraId="12912236" w14:textId="4073AF56" w:rsidR="00BB5B93" w:rsidRDefault="00BB5B93" w:rsidP="00BE2B30">
            <w:pPr>
              <w:spacing w:after="0"/>
              <w:jc w:val="center"/>
              <w:rPr>
                <w:ins w:id="1023" w:author="Apple - Zhibin Wu" w:date="2021-01-27T12:40:00Z"/>
                <w:rFonts w:cs="Arial"/>
              </w:rPr>
            </w:pPr>
            <w:ins w:id="1024" w:author="Apple - Zhibin Wu" w:date="2021-01-27T12:40:00Z">
              <w:r>
                <w:rPr>
                  <w:rFonts w:cs="Arial"/>
                </w:rPr>
                <w:t>Apple</w:t>
              </w:r>
            </w:ins>
          </w:p>
        </w:tc>
        <w:tc>
          <w:tcPr>
            <w:tcW w:w="1985" w:type="dxa"/>
          </w:tcPr>
          <w:p w14:paraId="64DA1C66" w14:textId="7FAC6F9E" w:rsidR="00BB5B93" w:rsidRDefault="00BB5B93" w:rsidP="00BE2B30">
            <w:pPr>
              <w:spacing w:after="0"/>
              <w:rPr>
                <w:ins w:id="1025" w:author="Apple - Zhibin Wu" w:date="2021-01-27T12:40:00Z"/>
                <w:rFonts w:eastAsia="DengXian" w:cs="Arial"/>
              </w:rPr>
            </w:pPr>
            <w:ins w:id="1026" w:author="Apple - Zhibin Wu" w:date="2021-01-27T12:40:00Z">
              <w:r>
                <w:rPr>
                  <w:rFonts w:eastAsia="DengXian" w:cs="Arial"/>
                </w:rPr>
                <w:t>Agree</w:t>
              </w:r>
            </w:ins>
          </w:p>
        </w:tc>
        <w:tc>
          <w:tcPr>
            <w:tcW w:w="6045" w:type="dxa"/>
          </w:tcPr>
          <w:p w14:paraId="1E806A65" w14:textId="77777777" w:rsidR="00BB5B93" w:rsidRDefault="00BB5B93" w:rsidP="00BE2B30">
            <w:pPr>
              <w:spacing w:after="0"/>
              <w:rPr>
                <w:ins w:id="1027" w:author="Apple - Zhibin Wu" w:date="2021-01-27T12:40:00Z"/>
                <w:rFonts w:eastAsia="DengXian" w:cs="Arial"/>
              </w:rPr>
            </w:pPr>
          </w:p>
        </w:tc>
      </w:tr>
      <w:tr w:rsidR="000D3D7F" w14:paraId="0595F31D" w14:textId="77777777" w:rsidTr="00A93483">
        <w:trPr>
          <w:ins w:id="1028" w:author="Xiaomi (Xing)" w:date="2021-01-28T10:09:00Z"/>
        </w:trPr>
        <w:tc>
          <w:tcPr>
            <w:tcW w:w="1809" w:type="dxa"/>
          </w:tcPr>
          <w:p w14:paraId="7D67AD8A" w14:textId="5A7FFEE7" w:rsidR="000D3D7F" w:rsidRDefault="000D3D7F" w:rsidP="00BE2B30">
            <w:pPr>
              <w:spacing w:after="0"/>
              <w:jc w:val="center"/>
              <w:rPr>
                <w:ins w:id="1029" w:author="Xiaomi (Xing)" w:date="2021-01-28T10:09:00Z"/>
                <w:rFonts w:cs="Arial"/>
              </w:rPr>
            </w:pPr>
            <w:ins w:id="1030" w:author="Xiaomi (Xing)" w:date="2021-01-28T10:09:00Z">
              <w:r>
                <w:rPr>
                  <w:rFonts w:cs="Arial" w:hint="eastAsia"/>
                </w:rPr>
                <w:t>X</w:t>
              </w:r>
              <w:r>
                <w:rPr>
                  <w:rFonts w:cs="Arial"/>
                </w:rPr>
                <w:t>iaomi</w:t>
              </w:r>
            </w:ins>
          </w:p>
        </w:tc>
        <w:tc>
          <w:tcPr>
            <w:tcW w:w="1985" w:type="dxa"/>
          </w:tcPr>
          <w:p w14:paraId="0D798098" w14:textId="7E3DC688" w:rsidR="000D3D7F" w:rsidRDefault="000D3D7F" w:rsidP="00BE2B30">
            <w:pPr>
              <w:spacing w:after="0"/>
              <w:rPr>
                <w:ins w:id="1031" w:author="Xiaomi (Xing)" w:date="2021-01-28T10:09:00Z"/>
                <w:rFonts w:eastAsia="DengXian" w:cs="Arial"/>
              </w:rPr>
            </w:pPr>
            <w:ins w:id="1032" w:author="Xiaomi (Xing)" w:date="2021-01-28T10:09:00Z">
              <w:r>
                <w:rPr>
                  <w:rFonts w:eastAsia="DengXian" w:cs="Arial" w:hint="eastAsia"/>
                </w:rPr>
                <w:t>A</w:t>
              </w:r>
              <w:r>
                <w:rPr>
                  <w:rFonts w:eastAsia="DengXian" w:cs="Arial"/>
                </w:rPr>
                <w:t>gree</w:t>
              </w:r>
            </w:ins>
          </w:p>
        </w:tc>
        <w:tc>
          <w:tcPr>
            <w:tcW w:w="6045" w:type="dxa"/>
          </w:tcPr>
          <w:p w14:paraId="09470BA2" w14:textId="77777777" w:rsidR="000D3D7F" w:rsidRDefault="000D3D7F" w:rsidP="00BE2B30">
            <w:pPr>
              <w:spacing w:after="0"/>
              <w:rPr>
                <w:ins w:id="1033" w:author="Xiaomi (Xing)" w:date="2021-01-28T10:09:00Z"/>
                <w:rFonts w:eastAsia="DengXian" w:cs="Arial"/>
              </w:rPr>
            </w:pPr>
          </w:p>
        </w:tc>
      </w:tr>
      <w:tr w:rsidR="003C18F3" w14:paraId="75AC806D" w14:textId="77777777" w:rsidTr="00A93483">
        <w:trPr>
          <w:ins w:id="1034" w:author="Interdigital" w:date="2021-01-27T23:08:00Z"/>
        </w:trPr>
        <w:tc>
          <w:tcPr>
            <w:tcW w:w="1809" w:type="dxa"/>
          </w:tcPr>
          <w:p w14:paraId="3D53E9D5" w14:textId="7BC79A56" w:rsidR="003C18F3" w:rsidRDefault="003C18F3" w:rsidP="00BE2B30">
            <w:pPr>
              <w:spacing w:after="0"/>
              <w:jc w:val="center"/>
              <w:rPr>
                <w:ins w:id="1035" w:author="Interdigital" w:date="2021-01-27T23:08:00Z"/>
                <w:rFonts w:cs="Arial"/>
              </w:rPr>
            </w:pPr>
            <w:proofErr w:type="spellStart"/>
            <w:ins w:id="1036" w:author="Interdigital" w:date="2021-01-27T23:08:00Z">
              <w:r>
                <w:rPr>
                  <w:rFonts w:cs="Arial"/>
                </w:rPr>
                <w:t>InterDigital</w:t>
              </w:r>
              <w:proofErr w:type="spellEnd"/>
            </w:ins>
          </w:p>
        </w:tc>
        <w:tc>
          <w:tcPr>
            <w:tcW w:w="1985" w:type="dxa"/>
          </w:tcPr>
          <w:p w14:paraId="573E58AF" w14:textId="4C7F26DC" w:rsidR="003C18F3" w:rsidRDefault="003C18F3" w:rsidP="00BE2B30">
            <w:pPr>
              <w:spacing w:after="0"/>
              <w:rPr>
                <w:ins w:id="1037" w:author="Interdigital" w:date="2021-01-27T23:08:00Z"/>
                <w:rFonts w:eastAsia="DengXian" w:cs="Arial"/>
              </w:rPr>
            </w:pPr>
            <w:ins w:id="1038" w:author="Interdigital" w:date="2021-01-27T23:08:00Z">
              <w:r>
                <w:rPr>
                  <w:rFonts w:eastAsia="DengXian" w:cs="Arial"/>
                </w:rPr>
                <w:t>Agree</w:t>
              </w:r>
            </w:ins>
          </w:p>
        </w:tc>
        <w:tc>
          <w:tcPr>
            <w:tcW w:w="6045" w:type="dxa"/>
          </w:tcPr>
          <w:p w14:paraId="0DDD1648" w14:textId="77777777" w:rsidR="003C18F3" w:rsidRDefault="003C18F3" w:rsidP="00BE2B30">
            <w:pPr>
              <w:spacing w:after="0"/>
              <w:rPr>
                <w:ins w:id="1039" w:author="Interdigital" w:date="2021-01-27T23:08:00Z"/>
                <w:rFonts w:eastAsia="DengXian" w:cs="Arial"/>
              </w:rPr>
            </w:pPr>
          </w:p>
        </w:tc>
      </w:tr>
      <w:tr w:rsidR="0034568A" w14:paraId="58ECF823" w14:textId="77777777" w:rsidTr="00A93483">
        <w:trPr>
          <w:ins w:id="1040" w:author="vivo(Jing)" w:date="2021-01-28T22:06:00Z"/>
        </w:trPr>
        <w:tc>
          <w:tcPr>
            <w:tcW w:w="1809" w:type="dxa"/>
          </w:tcPr>
          <w:p w14:paraId="3C8B89FF" w14:textId="5EEA06BF" w:rsidR="0034568A" w:rsidRDefault="0034568A" w:rsidP="00BE2B30">
            <w:pPr>
              <w:spacing w:after="0"/>
              <w:jc w:val="center"/>
              <w:rPr>
                <w:ins w:id="1041" w:author="vivo(Jing)" w:date="2021-01-28T22:06:00Z"/>
                <w:rFonts w:cs="Arial"/>
              </w:rPr>
            </w:pPr>
            <w:ins w:id="1042" w:author="vivo(Jing)" w:date="2021-01-28T22:06:00Z">
              <w:r>
                <w:rPr>
                  <w:rFonts w:cs="Arial"/>
                </w:rPr>
                <w:t>vivo</w:t>
              </w:r>
            </w:ins>
          </w:p>
        </w:tc>
        <w:tc>
          <w:tcPr>
            <w:tcW w:w="1985" w:type="dxa"/>
          </w:tcPr>
          <w:p w14:paraId="5039E01D" w14:textId="2BA7DD94" w:rsidR="0034568A" w:rsidRDefault="0034568A" w:rsidP="00BE2B30">
            <w:pPr>
              <w:spacing w:after="0"/>
              <w:rPr>
                <w:ins w:id="1043" w:author="vivo(Jing)" w:date="2021-01-28T22:06:00Z"/>
                <w:rFonts w:eastAsia="DengXian" w:cs="Arial"/>
              </w:rPr>
            </w:pPr>
            <w:ins w:id="1044" w:author="vivo(Jing)" w:date="2021-01-28T22:06:00Z">
              <w:r>
                <w:rPr>
                  <w:rFonts w:eastAsia="DengXian" w:cs="Arial"/>
                </w:rPr>
                <w:t>Agree</w:t>
              </w:r>
            </w:ins>
          </w:p>
        </w:tc>
        <w:tc>
          <w:tcPr>
            <w:tcW w:w="6045" w:type="dxa"/>
          </w:tcPr>
          <w:p w14:paraId="5757A8A0" w14:textId="77777777" w:rsidR="0034568A" w:rsidRDefault="0034568A" w:rsidP="00BE2B30">
            <w:pPr>
              <w:spacing w:after="0"/>
              <w:rPr>
                <w:ins w:id="1045" w:author="vivo(Jing)" w:date="2021-01-28T22:06:00Z"/>
                <w:rFonts w:eastAsia="DengXian" w:cs="Arial"/>
              </w:rPr>
            </w:pPr>
          </w:p>
        </w:tc>
      </w:tr>
      <w:tr w:rsidR="00A77CC7" w14:paraId="4816EC36" w14:textId="77777777" w:rsidTr="00A93483">
        <w:trPr>
          <w:ins w:id="1046" w:author="Harounabadi, Mehdi" w:date="2021-01-28T16:44:00Z"/>
        </w:trPr>
        <w:tc>
          <w:tcPr>
            <w:tcW w:w="1809" w:type="dxa"/>
          </w:tcPr>
          <w:p w14:paraId="5B207032" w14:textId="4A34014D" w:rsidR="00A77CC7" w:rsidRDefault="00A77CC7" w:rsidP="00BE2B30">
            <w:pPr>
              <w:spacing w:after="0"/>
              <w:jc w:val="center"/>
              <w:rPr>
                <w:ins w:id="1047" w:author="Harounabadi, Mehdi" w:date="2021-01-28T16:44:00Z"/>
                <w:rFonts w:cs="Arial"/>
              </w:rPr>
            </w:pPr>
            <w:ins w:id="1048" w:author="Harounabadi, Mehdi" w:date="2021-01-28T16:44:00Z">
              <w:r>
                <w:rPr>
                  <w:rFonts w:cs="Arial"/>
                </w:rPr>
                <w:t xml:space="preserve">Fraunhofer </w:t>
              </w:r>
            </w:ins>
          </w:p>
        </w:tc>
        <w:tc>
          <w:tcPr>
            <w:tcW w:w="1985" w:type="dxa"/>
          </w:tcPr>
          <w:p w14:paraId="067D1605" w14:textId="035AD524" w:rsidR="00A77CC7" w:rsidRDefault="00A77CC7" w:rsidP="00BE2B30">
            <w:pPr>
              <w:spacing w:after="0"/>
              <w:rPr>
                <w:ins w:id="1049" w:author="Harounabadi, Mehdi" w:date="2021-01-28T16:44:00Z"/>
                <w:rFonts w:eastAsia="DengXian" w:cs="Arial"/>
              </w:rPr>
            </w:pPr>
            <w:ins w:id="1050" w:author="Harounabadi, Mehdi" w:date="2021-01-28T16:44:00Z">
              <w:r>
                <w:rPr>
                  <w:rFonts w:eastAsia="DengXian" w:cs="Arial"/>
                </w:rPr>
                <w:t>Agree</w:t>
              </w:r>
            </w:ins>
          </w:p>
        </w:tc>
        <w:tc>
          <w:tcPr>
            <w:tcW w:w="6045" w:type="dxa"/>
          </w:tcPr>
          <w:p w14:paraId="07C267DB" w14:textId="77777777" w:rsidR="00A77CC7" w:rsidRDefault="00A77CC7" w:rsidP="00BE2B30">
            <w:pPr>
              <w:spacing w:after="0"/>
              <w:rPr>
                <w:ins w:id="1051" w:author="Harounabadi, Mehdi" w:date="2021-01-28T16:44:00Z"/>
                <w:rFonts w:eastAsia="DengXian" w:cs="Arial"/>
              </w:rPr>
            </w:pPr>
          </w:p>
        </w:tc>
      </w:tr>
      <w:tr w:rsidR="00606A32" w14:paraId="67E14DA9" w14:textId="77777777" w:rsidTr="00A93483">
        <w:trPr>
          <w:ins w:id="1052" w:author="Nokia (GWO)3" w:date="2021-01-28T17:04:00Z"/>
        </w:trPr>
        <w:tc>
          <w:tcPr>
            <w:tcW w:w="1809" w:type="dxa"/>
          </w:tcPr>
          <w:p w14:paraId="7D68D817" w14:textId="0C39DB78" w:rsidR="00606A32" w:rsidRDefault="00606A32" w:rsidP="00606A32">
            <w:pPr>
              <w:spacing w:after="0"/>
              <w:jc w:val="center"/>
              <w:rPr>
                <w:ins w:id="1053" w:author="Nokia (GWO)3" w:date="2021-01-28T17:04:00Z"/>
                <w:rFonts w:cs="Arial"/>
              </w:rPr>
            </w:pPr>
            <w:ins w:id="1054" w:author="Nokia (GWO)3" w:date="2021-01-28T17:05:00Z">
              <w:r>
                <w:rPr>
                  <w:rFonts w:cs="Arial"/>
                </w:rPr>
                <w:t>Nokia</w:t>
              </w:r>
            </w:ins>
          </w:p>
        </w:tc>
        <w:tc>
          <w:tcPr>
            <w:tcW w:w="1985" w:type="dxa"/>
          </w:tcPr>
          <w:p w14:paraId="3A36E40A" w14:textId="22A54BDC" w:rsidR="00606A32" w:rsidRDefault="00606A32" w:rsidP="00606A32">
            <w:pPr>
              <w:spacing w:after="0"/>
              <w:rPr>
                <w:ins w:id="1055" w:author="Nokia (GWO)3" w:date="2021-01-28T17:04:00Z"/>
                <w:rFonts w:eastAsia="DengXian" w:cs="Arial"/>
              </w:rPr>
            </w:pPr>
            <w:ins w:id="1056" w:author="Nokia (GWO)3" w:date="2021-01-28T17:05:00Z">
              <w:r>
                <w:rPr>
                  <w:rFonts w:eastAsia="DengXian" w:cs="Arial"/>
                </w:rPr>
                <w:t>Agree</w:t>
              </w:r>
            </w:ins>
          </w:p>
        </w:tc>
        <w:tc>
          <w:tcPr>
            <w:tcW w:w="6045" w:type="dxa"/>
          </w:tcPr>
          <w:p w14:paraId="66D72CDF" w14:textId="77777777" w:rsidR="00606A32" w:rsidRDefault="00606A32" w:rsidP="00606A32">
            <w:pPr>
              <w:spacing w:after="0"/>
              <w:rPr>
                <w:ins w:id="1057" w:author="Nokia (GWO)3" w:date="2021-01-28T17:04:00Z"/>
                <w:rFonts w:eastAsia="DengXian" w:cs="Arial"/>
              </w:rPr>
            </w:pPr>
          </w:p>
        </w:tc>
      </w:tr>
      <w:tr w:rsidR="00917D2D" w14:paraId="6384DA35" w14:textId="77777777" w:rsidTr="00A93483">
        <w:trPr>
          <w:ins w:id="1058" w:author="Intel_SB" w:date="2021-01-28T11:44:00Z"/>
        </w:trPr>
        <w:tc>
          <w:tcPr>
            <w:tcW w:w="1809" w:type="dxa"/>
          </w:tcPr>
          <w:p w14:paraId="5E2F2C91" w14:textId="3929FA97" w:rsidR="00917D2D" w:rsidRDefault="00917D2D" w:rsidP="00606A32">
            <w:pPr>
              <w:spacing w:after="0"/>
              <w:jc w:val="center"/>
              <w:rPr>
                <w:ins w:id="1059" w:author="Intel_SB" w:date="2021-01-28T11:44:00Z"/>
                <w:rFonts w:cs="Arial"/>
              </w:rPr>
            </w:pPr>
            <w:ins w:id="1060" w:author="Intel_SB" w:date="2021-01-28T11:44:00Z">
              <w:r>
                <w:rPr>
                  <w:rFonts w:cs="Arial"/>
                </w:rPr>
                <w:t>Intel</w:t>
              </w:r>
            </w:ins>
          </w:p>
        </w:tc>
        <w:tc>
          <w:tcPr>
            <w:tcW w:w="1985" w:type="dxa"/>
          </w:tcPr>
          <w:p w14:paraId="52CD9FCD" w14:textId="4E404FF3" w:rsidR="00917D2D" w:rsidRDefault="00917D2D" w:rsidP="00606A32">
            <w:pPr>
              <w:spacing w:after="0"/>
              <w:rPr>
                <w:ins w:id="1061" w:author="Intel_SB" w:date="2021-01-28T11:44:00Z"/>
                <w:rFonts w:eastAsia="DengXian" w:cs="Arial"/>
              </w:rPr>
            </w:pPr>
            <w:ins w:id="1062" w:author="Intel_SB" w:date="2021-01-28T11:44:00Z">
              <w:r>
                <w:rPr>
                  <w:rFonts w:eastAsia="DengXian" w:cs="Arial"/>
                </w:rPr>
                <w:t>Agree</w:t>
              </w:r>
            </w:ins>
          </w:p>
        </w:tc>
        <w:tc>
          <w:tcPr>
            <w:tcW w:w="6045" w:type="dxa"/>
          </w:tcPr>
          <w:p w14:paraId="35784F3E" w14:textId="77777777" w:rsidR="00917D2D" w:rsidRDefault="00917D2D" w:rsidP="00606A32">
            <w:pPr>
              <w:spacing w:after="0"/>
              <w:rPr>
                <w:ins w:id="1063" w:author="Intel_SB" w:date="2021-01-28T11:44:00Z"/>
                <w:rFonts w:eastAsia="DengXian" w:cs="Arial"/>
              </w:rPr>
            </w:pPr>
          </w:p>
        </w:tc>
      </w:tr>
    </w:tbl>
    <w:p w14:paraId="2DBD904F" w14:textId="76A57711" w:rsidR="006320BD" w:rsidRDefault="00A93483" w:rsidP="00453F94">
      <w:pPr>
        <w:pStyle w:val="Heading2"/>
      </w:pPr>
      <w:bookmarkStart w:id="1064" w:name="_Toc62138389"/>
      <w:bookmarkStart w:id="1065" w:name="_Toc62138664"/>
      <w:bookmarkStart w:id="1066" w:name="_Toc62127188"/>
      <w:bookmarkEnd w:id="1064"/>
      <w:bookmarkEnd w:id="1065"/>
      <w:bookmarkEnd w:id="1066"/>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1067"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1068"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1069"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1070"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1071" w:author="Qualcomm - Peng Cheng" w:date="2021-01-26T09:53:00Z"/>
                <w:rFonts w:eastAsia="DengXian" w:cs="Arial"/>
              </w:rPr>
            </w:pPr>
            <w:ins w:id="1072" w:author="Qualcomm - Peng Cheng" w:date="2021-01-26T09:53:00Z">
              <w:r>
                <w:rPr>
                  <w:rFonts w:eastAsia="DengXian" w:cs="Arial"/>
                </w:rPr>
                <w:t xml:space="preserve">We have the same understanding as Rapporteur: it should be concluded in SA2 and then notify RAN2. We don’t think it is an essential issue which needs to be concluded in SI phase in RAN2. Thus, we don’t prefer to capture in TR that “left </w:t>
              </w:r>
              <w:proofErr w:type="gramStart"/>
              <w:r>
                <w:rPr>
                  <w:rFonts w:eastAsia="DengXian" w:cs="Arial"/>
                </w:rPr>
                <w:t>to</w:t>
              </w:r>
              <w:proofErr w:type="gramEnd"/>
              <w:r>
                <w:rPr>
                  <w:rFonts w:eastAsia="DengXian" w:cs="Arial"/>
                </w:rPr>
                <w:t xml:space="preserve"> WI phase”.</w:t>
              </w:r>
            </w:ins>
          </w:p>
          <w:p w14:paraId="3909E546" w14:textId="41454756" w:rsidR="003478C0" w:rsidRDefault="003478C0" w:rsidP="003478C0">
            <w:pPr>
              <w:spacing w:after="0"/>
              <w:rPr>
                <w:rFonts w:eastAsia="DengXian" w:cs="Arial"/>
              </w:rPr>
            </w:pPr>
            <w:ins w:id="1073"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1074"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4F8A01E0" w14:textId="30205851" w:rsidR="00FD5823" w:rsidRDefault="00FD5823" w:rsidP="00FD5823">
            <w:pPr>
              <w:spacing w:after="0"/>
              <w:rPr>
                <w:rFonts w:eastAsia="DengXian" w:cs="Arial"/>
              </w:rPr>
            </w:pPr>
            <w:ins w:id="1075"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1076"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1077" w:author="Samsung_Hyunjeong Kang" w:date="2021-01-26T14:24:00Z">
                  <w:rPr>
                    <w:rFonts w:cs="Arial"/>
                  </w:rPr>
                </w:rPrChange>
              </w:rPr>
            </w:pPr>
            <w:ins w:id="1078"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1079" w:author="Samsung_Hyunjeong Kang" w:date="2021-01-26T14:25:00Z">
                  <w:rPr>
                    <w:rFonts w:eastAsia="DengXian" w:cs="Arial"/>
                  </w:rPr>
                </w:rPrChange>
              </w:rPr>
            </w:pPr>
            <w:ins w:id="1080"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1081" w:author="Samsung_Hyunjeong Kang" w:date="2021-01-26T14:24:00Z">
                  <w:rPr>
                    <w:rFonts w:eastAsia="DengXian" w:cs="Arial"/>
                  </w:rPr>
                </w:rPrChange>
              </w:rPr>
            </w:pPr>
            <w:ins w:id="1082"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1083"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1084"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1085"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1086" w:author="OPPO (Qianxi)" w:date="2021-01-26T14:10:00Z">
              <w:r>
                <w:rPr>
                  <w:rFonts w:eastAsia="DengXian" w:cs="Arial"/>
                </w:rPr>
                <w:t xml:space="preserve">For this issue, since the </w:t>
              </w:r>
            </w:ins>
            <w:ins w:id="1087"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1088" w:author="Huawei-Yulong" w:date="2021-01-26T21:22:00Z"/>
        </w:trPr>
        <w:tc>
          <w:tcPr>
            <w:tcW w:w="1809" w:type="dxa"/>
          </w:tcPr>
          <w:p w14:paraId="0D00B129" w14:textId="38BFFDCD" w:rsidR="006B739D" w:rsidRDefault="006B739D" w:rsidP="006B739D">
            <w:pPr>
              <w:spacing w:after="0"/>
              <w:jc w:val="center"/>
              <w:rPr>
                <w:ins w:id="1089" w:author="Huawei-Yulong" w:date="2021-01-26T21:22:00Z"/>
                <w:rFonts w:cs="Arial"/>
              </w:rPr>
            </w:pPr>
            <w:ins w:id="1090"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1091" w:author="Huawei-Yulong" w:date="2021-01-26T21:22:00Z"/>
                <w:rFonts w:eastAsia="DengXian" w:cs="Arial"/>
              </w:rPr>
            </w:pPr>
            <w:ins w:id="1092"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1093" w:author="Huawei-Yulong" w:date="2021-01-26T21:22:00Z"/>
                <w:rFonts w:eastAsia="DengXian" w:cs="Arial"/>
              </w:rPr>
            </w:pPr>
            <w:ins w:id="1094" w:author="Huawei-Yulong" w:date="2021-01-26T21:22:00Z">
              <w:r>
                <w:rPr>
                  <w:rFonts w:eastAsia="DengXian" w:cs="Arial" w:hint="eastAsia"/>
                </w:rPr>
                <w:t>I</w:t>
              </w:r>
              <w:r>
                <w:rPr>
                  <w:rFonts w:eastAsia="DengXian" w:cs="Arial"/>
                </w:rPr>
                <w:t xml:space="preserve">f this is </w:t>
              </w:r>
              <w:proofErr w:type="gramStart"/>
              <w:r>
                <w:rPr>
                  <w:rFonts w:eastAsia="DengXian" w:cs="Arial"/>
                </w:rPr>
                <w:t>really essential</w:t>
              </w:r>
              <w:proofErr w:type="gramEnd"/>
              <w:r>
                <w:rPr>
                  <w:rFonts w:eastAsia="DengXian" w:cs="Arial"/>
                </w:rPr>
                <w:t>, companies can raise this in WI phase by contribution.</w:t>
              </w:r>
            </w:ins>
          </w:p>
        </w:tc>
      </w:tr>
      <w:tr w:rsidR="00452814" w14:paraId="010A1B6B" w14:textId="77777777" w:rsidTr="00A93483">
        <w:trPr>
          <w:ins w:id="1095" w:author="spreadtrum communications" w:date="2021-01-27T14:55:00Z"/>
        </w:trPr>
        <w:tc>
          <w:tcPr>
            <w:tcW w:w="1809" w:type="dxa"/>
          </w:tcPr>
          <w:p w14:paraId="20C28321" w14:textId="3AE8C97F" w:rsidR="00452814" w:rsidRDefault="00452814" w:rsidP="006B739D">
            <w:pPr>
              <w:spacing w:after="0"/>
              <w:jc w:val="center"/>
              <w:rPr>
                <w:ins w:id="1096" w:author="spreadtrum communications" w:date="2021-01-27T14:55:00Z"/>
                <w:rFonts w:cs="Arial"/>
              </w:rPr>
            </w:pPr>
            <w:proofErr w:type="spellStart"/>
            <w:ins w:id="1097" w:author="spreadtrum communications" w:date="2021-01-27T14:55:00Z">
              <w:r w:rsidRPr="00452814">
                <w:rPr>
                  <w:rFonts w:cs="Arial"/>
                </w:rPr>
                <w:t>Spreadtrum</w:t>
              </w:r>
              <w:proofErr w:type="spellEnd"/>
            </w:ins>
          </w:p>
        </w:tc>
        <w:tc>
          <w:tcPr>
            <w:tcW w:w="1985" w:type="dxa"/>
          </w:tcPr>
          <w:p w14:paraId="612D53B1" w14:textId="6AC3A351" w:rsidR="00452814" w:rsidRDefault="00452814" w:rsidP="006B739D">
            <w:pPr>
              <w:spacing w:after="0"/>
              <w:rPr>
                <w:ins w:id="1098" w:author="spreadtrum communications" w:date="2021-01-27T14:55:00Z"/>
                <w:rFonts w:eastAsia="DengXian" w:cs="Arial"/>
              </w:rPr>
            </w:pPr>
            <w:ins w:id="1099"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1100" w:author="spreadtrum communications" w:date="2021-01-27T14:55:00Z"/>
                <w:rFonts w:eastAsia="DengXian" w:cs="Arial"/>
              </w:rPr>
            </w:pPr>
            <w:ins w:id="1101" w:author="spreadtrum communications" w:date="2021-01-27T16:00:00Z">
              <w:r w:rsidRPr="00022564">
                <w:rPr>
                  <w:rFonts w:eastAsia="DengXian" w:cs="Arial"/>
                </w:rPr>
                <w:t>We understand that this case is possible in RAN side</w:t>
              </w:r>
              <w:r>
                <w:rPr>
                  <w:rFonts w:eastAsia="DengXian" w:cs="Arial"/>
                </w:rPr>
                <w:t xml:space="preserve">, </w:t>
              </w:r>
            </w:ins>
            <w:proofErr w:type="gramStart"/>
            <w:ins w:id="1102" w:author="spreadtrum communications" w:date="2021-01-27T16:01:00Z">
              <w:r w:rsidR="00336929">
                <w:rPr>
                  <w:rFonts w:eastAsia="DengXian" w:cs="Arial"/>
                </w:rPr>
                <w:t>But</w:t>
              </w:r>
              <w:proofErr w:type="gramEnd"/>
              <w:r w:rsidR="00336929">
                <w:rPr>
                  <w:rFonts w:eastAsia="DengXian" w:cs="Arial"/>
                </w:rPr>
                <w:t xml:space="preserve"> whether the CN</w:t>
              </w:r>
              <w:r w:rsidRPr="00022564">
                <w:rPr>
                  <w:rFonts w:eastAsia="DengXian" w:cs="Arial"/>
                </w:rPr>
                <w:t xml:space="preserve"> can support it or not needs to be determined by SA2</w:t>
              </w:r>
            </w:ins>
            <w:ins w:id="1103" w:author="spreadtrum communications" w:date="2021-01-27T16:02:00Z">
              <w:r w:rsidR="00336929">
                <w:rPr>
                  <w:rFonts w:eastAsia="DengXian" w:cs="Arial" w:hint="eastAsia"/>
                </w:rPr>
                <w:t>.</w:t>
              </w:r>
            </w:ins>
          </w:p>
        </w:tc>
      </w:tr>
      <w:tr w:rsidR="00F77664" w14:paraId="439DC0CB" w14:textId="77777777" w:rsidTr="00A93483">
        <w:trPr>
          <w:ins w:id="1104" w:author="Ericsson" w:date="2021-01-27T10:51:00Z"/>
        </w:trPr>
        <w:tc>
          <w:tcPr>
            <w:tcW w:w="1809" w:type="dxa"/>
          </w:tcPr>
          <w:p w14:paraId="6D7178E2" w14:textId="068B8557" w:rsidR="00F77664" w:rsidRPr="00452814" w:rsidRDefault="00F77664" w:rsidP="00F77664">
            <w:pPr>
              <w:spacing w:after="0"/>
              <w:jc w:val="center"/>
              <w:rPr>
                <w:ins w:id="1105" w:author="Ericsson" w:date="2021-01-27T10:51:00Z"/>
                <w:rFonts w:cs="Arial"/>
              </w:rPr>
            </w:pPr>
            <w:ins w:id="1106" w:author="Ericsson" w:date="2021-01-27T10:51:00Z">
              <w:r>
                <w:rPr>
                  <w:rFonts w:cs="Arial"/>
                </w:rPr>
                <w:t>Ericsson (Min)</w:t>
              </w:r>
            </w:ins>
          </w:p>
        </w:tc>
        <w:tc>
          <w:tcPr>
            <w:tcW w:w="1985" w:type="dxa"/>
          </w:tcPr>
          <w:p w14:paraId="3537696B" w14:textId="318702EB" w:rsidR="00F77664" w:rsidRDefault="00F77664" w:rsidP="00F77664">
            <w:pPr>
              <w:spacing w:after="0"/>
              <w:rPr>
                <w:ins w:id="1107" w:author="Ericsson" w:date="2021-01-27T10:51:00Z"/>
                <w:rFonts w:eastAsia="DengXian" w:cs="Arial"/>
              </w:rPr>
            </w:pPr>
            <w:ins w:id="1108"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1109" w:author="Ericsson" w:date="2021-01-27T10:51:00Z"/>
                <w:rFonts w:eastAsia="DengXian" w:cs="Arial"/>
              </w:rPr>
            </w:pPr>
          </w:p>
        </w:tc>
      </w:tr>
      <w:tr w:rsidR="00BE2B30" w14:paraId="38283D15" w14:textId="77777777" w:rsidTr="00A93483">
        <w:trPr>
          <w:ins w:id="1110" w:author="Sharma, Vivek" w:date="2021-01-27T14:28:00Z"/>
        </w:trPr>
        <w:tc>
          <w:tcPr>
            <w:tcW w:w="1809" w:type="dxa"/>
          </w:tcPr>
          <w:p w14:paraId="7B75F3E5" w14:textId="4EE47FB6" w:rsidR="00BE2B30" w:rsidRDefault="00BE2B30" w:rsidP="00F77664">
            <w:pPr>
              <w:spacing w:after="0"/>
              <w:jc w:val="center"/>
              <w:rPr>
                <w:ins w:id="1111" w:author="Sharma, Vivek" w:date="2021-01-27T14:28:00Z"/>
                <w:rFonts w:cs="Arial"/>
              </w:rPr>
            </w:pPr>
            <w:ins w:id="1112" w:author="Sharma, Vivek" w:date="2021-01-27T14:29:00Z">
              <w:r>
                <w:rPr>
                  <w:rFonts w:cs="Arial"/>
                </w:rPr>
                <w:t>Sony</w:t>
              </w:r>
            </w:ins>
          </w:p>
        </w:tc>
        <w:tc>
          <w:tcPr>
            <w:tcW w:w="1985" w:type="dxa"/>
          </w:tcPr>
          <w:p w14:paraId="771A9F5C" w14:textId="54975F80" w:rsidR="00BE2B30" w:rsidRDefault="00BE2B30" w:rsidP="00F77664">
            <w:pPr>
              <w:spacing w:after="0"/>
              <w:rPr>
                <w:ins w:id="1113" w:author="Sharma, Vivek" w:date="2021-01-27T14:28:00Z"/>
                <w:rFonts w:eastAsia="DengXian" w:cs="Arial"/>
              </w:rPr>
            </w:pPr>
            <w:ins w:id="1114" w:author="Sharma, Vivek" w:date="2021-01-27T14:29:00Z">
              <w:r>
                <w:rPr>
                  <w:rFonts w:eastAsia="DengXian" w:cs="Arial"/>
                </w:rPr>
                <w:t>2b</w:t>
              </w:r>
            </w:ins>
          </w:p>
        </w:tc>
        <w:tc>
          <w:tcPr>
            <w:tcW w:w="6045" w:type="dxa"/>
          </w:tcPr>
          <w:p w14:paraId="53608056" w14:textId="3A916768" w:rsidR="00BE2B30" w:rsidRPr="00022564" w:rsidRDefault="00BE2B30" w:rsidP="00F77664">
            <w:pPr>
              <w:spacing w:after="0"/>
              <w:rPr>
                <w:ins w:id="1115" w:author="Sharma, Vivek" w:date="2021-01-27T14:28:00Z"/>
                <w:rFonts w:eastAsia="DengXian" w:cs="Arial"/>
              </w:rPr>
            </w:pPr>
            <w:ins w:id="1116" w:author="Sharma, Vivek" w:date="2021-01-27T14:29:00Z">
              <w:r>
                <w:rPr>
                  <w:rFonts w:eastAsia="DengXian" w:cs="Arial"/>
                </w:rPr>
                <w:t>We have dependency on other WGs and its late for SI completion</w:t>
              </w:r>
            </w:ins>
          </w:p>
        </w:tc>
      </w:tr>
      <w:tr w:rsidR="00BB5B93" w14:paraId="280B8905" w14:textId="77777777" w:rsidTr="00A93483">
        <w:trPr>
          <w:ins w:id="1117" w:author="Apple - Zhibin Wu" w:date="2021-01-27T12:41:00Z"/>
        </w:trPr>
        <w:tc>
          <w:tcPr>
            <w:tcW w:w="1809" w:type="dxa"/>
          </w:tcPr>
          <w:p w14:paraId="7AC70BF6" w14:textId="29CB3DD0" w:rsidR="00BB5B93" w:rsidRDefault="00BB5B93" w:rsidP="00F77664">
            <w:pPr>
              <w:spacing w:after="0"/>
              <w:jc w:val="center"/>
              <w:rPr>
                <w:ins w:id="1118" w:author="Apple - Zhibin Wu" w:date="2021-01-27T12:41:00Z"/>
                <w:rFonts w:cs="Arial"/>
              </w:rPr>
            </w:pPr>
            <w:ins w:id="1119" w:author="Apple - Zhibin Wu" w:date="2021-01-27T12:41:00Z">
              <w:r>
                <w:rPr>
                  <w:rFonts w:cs="Arial"/>
                </w:rPr>
                <w:t>Apple</w:t>
              </w:r>
            </w:ins>
          </w:p>
        </w:tc>
        <w:tc>
          <w:tcPr>
            <w:tcW w:w="1985" w:type="dxa"/>
          </w:tcPr>
          <w:p w14:paraId="4122D60D" w14:textId="5F5A9AC8" w:rsidR="00BB5B93" w:rsidRDefault="00BB5B93" w:rsidP="00F77664">
            <w:pPr>
              <w:spacing w:after="0"/>
              <w:rPr>
                <w:ins w:id="1120" w:author="Apple - Zhibin Wu" w:date="2021-01-27T12:41:00Z"/>
                <w:rFonts w:eastAsia="DengXian" w:cs="Arial"/>
              </w:rPr>
            </w:pPr>
            <w:ins w:id="1121" w:author="Apple - Zhibin Wu" w:date="2021-01-27T12:41:00Z">
              <w:r>
                <w:rPr>
                  <w:rFonts w:eastAsia="DengXian" w:cs="Arial"/>
                </w:rPr>
                <w:t>2b</w:t>
              </w:r>
            </w:ins>
          </w:p>
        </w:tc>
        <w:tc>
          <w:tcPr>
            <w:tcW w:w="6045" w:type="dxa"/>
          </w:tcPr>
          <w:p w14:paraId="707A89F6" w14:textId="26F3B3AC" w:rsidR="00BB5B93" w:rsidRDefault="00BB5B93" w:rsidP="00F77664">
            <w:pPr>
              <w:spacing w:after="0"/>
              <w:rPr>
                <w:ins w:id="1122" w:author="Apple - Zhibin Wu" w:date="2021-01-27T12:41:00Z"/>
                <w:rFonts w:eastAsia="DengXian" w:cs="Arial"/>
              </w:rPr>
            </w:pPr>
            <w:ins w:id="1123" w:author="Apple - Zhibin Wu" w:date="2021-01-27T12:41:00Z">
              <w:r>
                <w:rPr>
                  <w:rFonts w:eastAsia="DengXian" w:cs="Arial"/>
                </w:rPr>
                <w:t>This is an upper layer issue</w:t>
              </w:r>
            </w:ins>
            <w:ins w:id="1124" w:author="Apple - Zhibin Wu" w:date="2021-01-27T12:42:00Z">
              <w:r>
                <w:rPr>
                  <w:rFonts w:eastAsia="DengXian" w:cs="Arial"/>
                </w:rPr>
                <w:t xml:space="preserve"> and to be studied by SA2</w:t>
              </w:r>
            </w:ins>
            <w:ins w:id="1125" w:author="Apple - Zhibin Wu" w:date="2021-01-27T12:41:00Z">
              <w:r>
                <w:rPr>
                  <w:rFonts w:eastAsia="DengXian" w:cs="Arial"/>
                </w:rPr>
                <w:t>.</w:t>
              </w:r>
            </w:ins>
          </w:p>
        </w:tc>
      </w:tr>
      <w:tr w:rsidR="000D3D7F" w14:paraId="181CC889" w14:textId="77777777" w:rsidTr="00A93483">
        <w:trPr>
          <w:ins w:id="1126" w:author="Xiaomi (Xing)" w:date="2021-01-28T10:09:00Z"/>
        </w:trPr>
        <w:tc>
          <w:tcPr>
            <w:tcW w:w="1809" w:type="dxa"/>
          </w:tcPr>
          <w:p w14:paraId="1A487B04" w14:textId="4C6ACB34" w:rsidR="000D3D7F" w:rsidRDefault="000D3D7F" w:rsidP="00F77664">
            <w:pPr>
              <w:spacing w:after="0"/>
              <w:jc w:val="center"/>
              <w:rPr>
                <w:ins w:id="1127" w:author="Xiaomi (Xing)" w:date="2021-01-28T10:09:00Z"/>
                <w:rFonts w:cs="Arial"/>
              </w:rPr>
            </w:pPr>
            <w:ins w:id="1128" w:author="Xiaomi (Xing)" w:date="2021-01-28T10:09:00Z">
              <w:r>
                <w:rPr>
                  <w:rFonts w:cs="Arial" w:hint="eastAsia"/>
                </w:rPr>
                <w:t>Xi</w:t>
              </w:r>
              <w:r>
                <w:rPr>
                  <w:rFonts w:cs="Arial"/>
                </w:rPr>
                <w:t>aomi</w:t>
              </w:r>
            </w:ins>
          </w:p>
        </w:tc>
        <w:tc>
          <w:tcPr>
            <w:tcW w:w="1985" w:type="dxa"/>
          </w:tcPr>
          <w:p w14:paraId="69A40F42" w14:textId="38026634" w:rsidR="000D3D7F" w:rsidRDefault="000D3D7F" w:rsidP="00F77664">
            <w:pPr>
              <w:spacing w:after="0"/>
              <w:rPr>
                <w:ins w:id="1129" w:author="Xiaomi (Xing)" w:date="2021-01-28T10:09:00Z"/>
                <w:rFonts w:eastAsia="DengXian" w:cs="Arial"/>
              </w:rPr>
            </w:pPr>
            <w:ins w:id="1130" w:author="Xiaomi (Xing)" w:date="2021-01-28T10:09:00Z">
              <w:r>
                <w:rPr>
                  <w:rFonts w:eastAsia="DengXian" w:cs="Arial" w:hint="eastAsia"/>
                </w:rPr>
                <w:t>2b</w:t>
              </w:r>
            </w:ins>
          </w:p>
        </w:tc>
        <w:tc>
          <w:tcPr>
            <w:tcW w:w="6045" w:type="dxa"/>
          </w:tcPr>
          <w:p w14:paraId="55EA49C4" w14:textId="0803BA8C" w:rsidR="000D3D7F" w:rsidRDefault="000D3D7F" w:rsidP="00F77664">
            <w:pPr>
              <w:spacing w:after="0"/>
              <w:rPr>
                <w:ins w:id="1131" w:author="Xiaomi (Xing)" w:date="2021-01-28T10:09:00Z"/>
                <w:rFonts w:eastAsia="DengXian" w:cs="Arial"/>
              </w:rPr>
            </w:pPr>
            <w:ins w:id="1132" w:author="Xiaomi (Xing)" w:date="2021-01-28T10:09:00Z">
              <w:r>
                <w:rPr>
                  <w:rFonts w:eastAsia="DengXian" w:cs="Arial"/>
                </w:rPr>
                <w:t>T</w:t>
              </w:r>
              <w:r>
                <w:rPr>
                  <w:rFonts w:eastAsia="DengXian" w:cs="Arial" w:hint="eastAsia"/>
                </w:rPr>
                <w:t xml:space="preserve">his </w:t>
              </w:r>
            </w:ins>
            <w:ins w:id="1133" w:author="Xiaomi (Xing)" w:date="2021-01-28T10:10:00Z">
              <w:r>
                <w:rPr>
                  <w:rFonts w:eastAsia="DengXian" w:cs="Arial"/>
                </w:rPr>
                <w:t>is up to other WGs decision.</w:t>
              </w:r>
            </w:ins>
          </w:p>
        </w:tc>
      </w:tr>
      <w:tr w:rsidR="003C18F3" w14:paraId="48EB472F" w14:textId="77777777" w:rsidTr="00A93483">
        <w:trPr>
          <w:ins w:id="1134" w:author="Interdigital" w:date="2021-01-27T23:09:00Z"/>
        </w:trPr>
        <w:tc>
          <w:tcPr>
            <w:tcW w:w="1809" w:type="dxa"/>
          </w:tcPr>
          <w:p w14:paraId="01A7A8C1" w14:textId="6F373865" w:rsidR="003C18F3" w:rsidRDefault="003C18F3" w:rsidP="00F77664">
            <w:pPr>
              <w:spacing w:after="0"/>
              <w:jc w:val="center"/>
              <w:rPr>
                <w:ins w:id="1135" w:author="Interdigital" w:date="2021-01-27T23:09:00Z"/>
                <w:rFonts w:cs="Arial"/>
              </w:rPr>
            </w:pPr>
            <w:proofErr w:type="spellStart"/>
            <w:ins w:id="1136" w:author="Interdigital" w:date="2021-01-27T23:09:00Z">
              <w:r>
                <w:rPr>
                  <w:rFonts w:cs="Arial"/>
                </w:rPr>
                <w:t>InterDigital</w:t>
              </w:r>
              <w:proofErr w:type="spellEnd"/>
            </w:ins>
          </w:p>
        </w:tc>
        <w:tc>
          <w:tcPr>
            <w:tcW w:w="1985" w:type="dxa"/>
          </w:tcPr>
          <w:p w14:paraId="1801A8CA" w14:textId="604F42C1" w:rsidR="003C18F3" w:rsidRDefault="003C18F3" w:rsidP="00F77664">
            <w:pPr>
              <w:spacing w:after="0"/>
              <w:rPr>
                <w:ins w:id="1137" w:author="Interdigital" w:date="2021-01-27T23:09:00Z"/>
                <w:rFonts w:eastAsia="DengXian" w:cs="Arial"/>
              </w:rPr>
            </w:pPr>
            <w:ins w:id="1138" w:author="Interdigital" w:date="2021-01-27T23:09:00Z">
              <w:r>
                <w:rPr>
                  <w:rFonts w:eastAsia="DengXian" w:cs="Arial"/>
                </w:rPr>
                <w:t>2b</w:t>
              </w:r>
            </w:ins>
          </w:p>
        </w:tc>
        <w:tc>
          <w:tcPr>
            <w:tcW w:w="6045" w:type="dxa"/>
          </w:tcPr>
          <w:p w14:paraId="12B51B76" w14:textId="77777777" w:rsidR="003C18F3" w:rsidRDefault="003C18F3" w:rsidP="00F77664">
            <w:pPr>
              <w:spacing w:after="0"/>
              <w:rPr>
                <w:ins w:id="1139" w:author="Interdigital" w:date="2021-01-27T23:09:00Z"/>
                <w:rFonts w:eastAsia="DengXian" w:cs="Arial"/>
              </w:rPr>
            </w:pPr>
          </w:p>
        </w:tc>
      </w:tr>
      <w:tr w:rsidR="0034568A" w14:paraId="079B57FB" w14:textId="77777777" w:rsidTr="00A93483">
        <w:trPr>
          <w:ins w:id="1140" w:author="vivo(Jing)" w:date="2021-01-28T22:07:00Z"/>
        </w:trPr>
        <w:tc>
          <w:tcPr>
            <w:tcW w:w="1809" w:type="dxa"/>
          </w:tcPr>
          <w:p w14:paraId="4700234A" w14:textId="1A9E7D34" w:rsidR="0034568A" w:rsidRDefault="0034568A" w:rsidP="00F77664">
            <w:pPr>
              <w:spacing w:after="0"/>
              <w:jc w:val="center"/>
              <w:rPr>
                <w:ins w:id="1141" w:author="vivo(Jing)" w:date="2021-01-28T22:07:00Z"/>
                <w:rFonts w:cs="Arial"/>
              </w:rPr>
            </w:pPr>
            <w:ins w:id="1142" w:author="vivo(Jing)" w:date="2021-01-28T22:07:00Z">
              <w:r>
                <w:rPr>
                  <w:rFonts w:cs="Arial"/>
                </w:rPr>
                <w:t>vivo</w:t>
              </w:r>
            </w:ins>
          </w:p>
        </w:tc>
        <w:tc>
          <w:tcPr>
            <w:tcW w:w="1985" w:type="dxa"/>
          </w:tcPr>
          <w:p w14:paraId="6B56B595" w14:textId="734178FD" w:rsidR="0034568A" w:rsidRDefault="0034568A" w:rsidP="00F77664">
            <w:pPr>
              <w:spacing w:after="0"/>
              <w:rPr>
                <w:ins w:id="1143" w:author="vivo(Jing)" w:date="2021-01-28T22:07:00Z"/>
                <w:rFonts w:eastAsia="DengXian" w:cs="Arial"/>
              </w:rPr>
            </w:pPr>
            <w:ins w:id="1144" w:author="vivo(Jing)" w:date="2021-01-28T22:07:00Z">
              <w:r>
                <w:rPr>
                  <w:rFonts w:eastAsia="DengXian" w:cs="Arial"/>
                </w:rPr>
                <w:t>2</w:t>
              </w:r>
            </w:ins>
            <w:ins w:id="1145" w:author="vivo(Jing)" w:date="2021-01-28T22:08:00Z">
              <w:r>
                <w:rPr>
                  <w:rFonts w:eastAsia="DengXian" w:cs="Arial"/>
                </w:rPr>
                <w:t>a</w:t>
              </w:r>
            </w:ins>
          </w:p>
        </w:tc>
        <w:tc>
          <w:tcPr>
            <w:tcW w:w="6045" w:type="dxa"/>
          </w:tcPr>
          <w:p w14:paraId="7880FDF3" w14:textId="43899990" w:rsidR="0034568A" w:rsidRDefault="0034568A" w:rsidP="00F77664">
            <w:pPr>
              <w:spacing w:after="0"/>
              <w:rPr>
                <w:ins w:id="1146" w:author="vivo(Jing)" w:date="2021-01-28T22:07:00Z"/>
                <w:rFonts w:eastAsia="DengXian" w:cs="Arial"/>
              </w:rPr>
            </w:pPr>
            <w:ins w:id="1147" w:author="vivo(Jing)" w:date="2021-01-28T22:08:00Z">
              <w:r>
                <w:rPr>
                  <w:rFonts w:eastAsia="DengXian" w:cs="Arial"/>
                </w:rPr>
                <w:t>We are fine to c</w:t>
              </w:r>
              <w:r w:rsidRPr="0034568A">
                <w:rPr>
                  <w:rFonts w:eastAsia="DengXian" w:cs="Arial"/>
                </w:rPr>
                <w:t>apture</w:t>
              </w:r>
              <w:r>
                <w:rPr>
                  <w:rFonts w:eastAsia="DengXian" w:cs="Arial"/>
                </w:rPr>
                <w:t xml:space="preserve"> it</w:t>
              </w:r>
              <w:r w:rsidRPr="0034568A">
                <w:rPr>
                  <w:rFonts w:eastAsia="DengXian" w:cs="Arial"/>
                </w:rPr>
                <w:t xml:space="preserve"> in the TR</w:t>
              </w:r>
              <w:r>
                <w:rPr>
                  <w:rFonts w:eastAsia="DengXian" w:cs="Arial"/>
                </w:rPr>
                <w:t>.</w:t>
              </w:r>
            </w:ins>
          </w:p>
        </w:tc>
      </w:tr>
      <w:tr w:rsidR="008B78E8" w14:paraId="6EE56A10" w14:textId="77777777" w:rsidTr="00A93483">
        <w:trPr>
          <w:ins w:id="1148" w:author="Harounabadi, Mehdi" w:date="2021-01-28T16:52:00Z"/>
        </w:trPr>
        <w:tc>
          <w:tcPr>
            <w:tcW w:w="1809" w:type="dxa"/>
          </w:tcPr>
          <w:p w14:paraId="4EB8585E" w14:textId="0E75C677" w:rsidR="008B78E8" w:rsidRDefault="008B78E8" w:rsidP="00F77664">
            <w:pPr>
              <w:spacing w:after="0"/>
              <w:jc w:val="center"/>
              <w:rPr>
                <w:ins w:id="1149" w:author="Harounabadi, Mehdi" w:date="2021-01-28T16:52:00Z"/>
                <w:rFonts w:cs="Arial"/>
              </w:rPr>
            </w:pPr>
            <w:ins w:id="1150" w:author="Harounabadi, Mehdi" w:date="2021-01-28T16:52:00Z">
              <w:r>
                <w:rPr>
                  <w:rFonts w:cs="Arial"/>
                </w:rPr>
                <w:t>Fraunhofer</w:t>
              </w:r>
            </w:ins>
          </w:p>
        </w:tc>
        <w:tc>
          <w:tcPr>
            <w:tcW w:w="1985" w:type="dxa"/>
          </w:tcPr>
          <w:p w14:paraId="1122E79E" w14:textId="5CAE8EC1" w:rsidR="008B78E8" w:rsidRDefault="008B78E8" w:rsidP="00F77664">
            <w:pPr>
              <w:spacing w:after="0"/>
              <w:rPr>
                <w:ins w:id="1151" w:author="Harounabadi, Mehdi" w:date="2021-01-28T16:52:00Z"/>
                <w:rFonts w:eastAsia="DengXian" w:cs="Arial"/>
              </w:rPr>
            </w:pPr>
            <w:ins w:id="1152" w:author="Harounabadi, Mehdi" w:date="2021-01-28T16:52:00Z">
              <w:r>
                <w:rPr>
                  <w:rFonts w:eastAsia="DengXian" w:cs="Arial"/>
                </w:rPr>
                <w:t>2b</w:t>
              </w:r>
            </w:ins>
          </w:p>
        </w:tc>
        <w:tc>
          <w:tcPr>
            <w:tcW w:w="6045" w:type="dxa"/>
          </w:tcPr>
          <w:p w14:paraId="031C473C" w14:textId="77777777" w:rsidR="008B78E8" w:rsidRDefault="008B78E8" w:rsidP="00F77664">
            <w:pPr>
              <w:spacing w:after="0"/>
              <w:rPr>
                <w:ins w:id="1153" w:author="Harounabadi, Mehdi" w:date="2021-01-28T16:52:00Z"/>
                <w:rFonts w:eastAsia="DengXian" w:cs="Arial"/>
              </w:rPr>
            </w:pPr>
          </w:p>
        </w:tc>
      </w:tr>
      <w:tr w:rsidR="00606A32" w14:paraId="6CA978BF" w14:textId="77777777" w:rsidTr="00606A32">
        <w:trPr>
          <w:ins w:id="1154"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15A7BA88" w14:textId="77777777" w:rsidR="00606A32" w:rsidRDefault="00606A32" w:rsidP="0025148A">
            <w:pPr>
              <w:spacing w:after="0"/>
              <w:jc w:val="center"/>
              <w:rPr>
                <w:ins w:id="1155" w:author="Nokia (GWO)3" w:date="2021-01-28T17:05:00Z"/>
                <w:rFonts w:cs="Arial"/>
              </w:rPr>
            </w:pPr>
            <w:ins w:id="1156"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5EABB44B" w14:textId="77777777" w:rsidR="00606A32" w:rsidRDefault="00606A32" w:rsidP="0025148A">
            <w:pPr>
              <w:spacing w:after="0"/>
              <w:rPr>
                <w:ins w:id="1157" w:author="Nokia (GWO)3" w:date="2021-01-28T17:05:00Z"/>
                <w:rFonts w:eastAsia="DengXian" w:cs="Arial"/>
              </w:rPr>
            </w:pPr>
            <w:ins w:id="1158"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7C30869F" w14:textId="77777777" w:rsidR="00606A32" w:rsidRDefault="00606A32" w:rsidP="0025148A">
            <w:pPr>
              <w:spacing w:after="0"/>
              <w:rPr>
                <w:ins w:id="1159" w:author="Nokia (GWO)3" w:date="2021-01-28T17:05:00Z"/>
                <w:rFonts w:eastAsia="DengXian" w:cs="Arial"/>
              </w:rPr>
            </w:pPr>
          </w:p>
        </w:tc>
      </w:tr>
      <w:tr w:rsidR="00917D2D" w14:paraId="5730A2E3" w14:textId="77777777" w:rsidTr="00606A32">
        <w:trPr>
          <w:ins w:id="1160"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1A109FA2" w14:textId="05642158" w:rsidR="00917D2D" w:rsidRDefault="00917D2D" w:rsidP="0025148A">
            <w:pPr>
              <w:spacing w:after="0"/>
              <w:jc w:val="center"/>
              <w:rPr>
                <w:ins w:id="1161" w:author="Intel_SB" w:date="2021-01-28T11:44:00Z"/>
                <w:rFonts w:cs="Arial"/>
              </w:rPr>
            </w:pPr>
            <w:ins w:id="1162"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AC8BB3C" w14:textId="12BF20C1" w:rsidR="00917D2D" w:rsidRDefault="00917D2D" w:rsidP="0025148A">
            <w:pPr>
              <w:spacing w:after="0"/>
              <w:rPr>
                <w:ins w:id="1163" w:author="Intel_SB" w:date="2021-01-28T11:44:00Z"/>
                <w:rFonts w:eastAsia="DengXian" w:cs="Arial"/>
              </w:rPr>
            </w:pPr>
            <w:ins w:id="1164"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51C394CF" w14:textId="77777777" w:rsidR="00917D2D" w:rsidRDefault="00917D2D" w:rsidP="0025148A">
            <w:pPr>
              <w:spacing w:after="0"/>
              <w:rPr>
                <w:ins w:id="1165" w:author="Intel_SB" w:date="2021-01-28T11:44:00Z"/>
                <w:rFonts w:eastAsia="DengXian" w:cs="Arial"/>
              </w:rPr>
            </w:pPr>
          </w:p>
        </w:tc>
      </w:tr>
    </w:tbl>
    <w:p w14:paraId="0ABAABF5" w14:textId="36B8D929" w:rsidR="00A93483" w:rsidRDefault="00A93483" w:rsidP="00A93483"/>
    <w:p w14:paraId="43943F58" w14:textId="211637B8" w:rsidR="00355E81" w:rsidRDefault="00355E81" w:rsidP="00355E81">
      <w:pPr>
        <w:rPr>
          <w:ins w:id="1166"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1167"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1168"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1169"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1170"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1171"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1172"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1173"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6A26CCE7" w14:textId="4B526BEA" w:rsidR="00FD5823" w:rsidRDefault="00FD5823" w:rsidP="00FD5823">
            <w:pPr>
              <w:spacing w:after="0"/>
              <w:rPr>
                <w:rFonts w:eastAsia="DengXian" w:cs="Arial"/>
              </w:rPr>
            </w:pPr>
            <w:ins w:id="1174"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1175" w:author="Samsung_Hyunjeong Kang" w:date="2021-01-26T14:26:00Z">
                  <w:rPr>
                    <w:rFonts w:cs="Arial"/>
                  </w:rPr>
                </w:rPrChange>
              </w:rPr>
            </w:pPr>
            <w:ins w:id="1176"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1177" w:author="Samsung_Hyunjeong Kang" w:date="2021-01-26T14:26:00Z">
                  <w:rPr>
                    <w:rFonts w:eastAsia="DengXian" w:cs="Arial"/>
                  </w:rPr>
                </w:rPrChange>
              </w:rPr>
            </w:pPr>
            <w:ins w:id="1178"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1179" w:author="Samsung_Hyunjeong Kang" w:date="2021-01-26T14:26:00Z">
                  <w:rPr>
                    <w:rFonts w:eastAsia="DengXian" w:cs="Arial"/>
                  </w:rPr>
                </w:rPrChange>
              </w:rPr>
            </w:pPr>
            <w:ins w:id="1180"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1181" w:author="Samsung_Hyunjeong Kang" w:date="2021-01-26T14:28:00Z">
              <w:r>
                <w:rPr>
                  <w:rFonts w:eastAsia="Malgun Gothic" w:cs="Arial"/>
                  <w:lang w:eastAsia="ko-KR"/>
                </w:rPr>
                <w:t xml:space="preserve">under relay selection/reselection </w:t>
              </w:r>
            </w:ins>
            <w:ins w:id="1182" w:author="Samsung_Hyunjeong Kang" w:date="2021-01-26T14:26:00Z">
              <w:r>
                <w:rPr>
                  <w:rFonts w:eastAsia="Malgun Gothic" w:cs="Arial"/>
                  <w:lang w:eastAsia="ko-KR"/>
                </w:rPr>
                <w:t xml:space="preserve">in WI phase </w:t>
              </w:r>
            </w:ins>
            <w:ins w:id="1183" w:author="Samsung_Hyunjeong Kang" w:date="2021-01-26T14:27:00Z">
              <w:r>
                <w:rPr>
                  <w:rFonts w:eastAsia="Malgun Gothic" w:cs="Arial"/>
                  <w:lang w:eastAsia="ko-KR"/>
                </w:rPr>
                <w:t>as Q2-3, Q2-4</w:t>
              </w:r>
            </w:ins>
            <w:ins w:id="1184"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1185"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DengXian" w:cs="Arial"/>
              </w:rPr>
            </w:pPr>
            <w:ins w:id="1186"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1187"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1188" w:author="Huawei-Yulong" w:date="2021-01-26T21:22:00Z"/>
        </w:trPr>
        <w:tc>
          <w:tcPr>
            <w:tcW w:w="1809" w:type="dxa"/>
          </w:tcPr>
          <w:p w14:paraId="5B91B26F" w14:textId="6F95599B" w:rsidR="00641E9A" w:rsidRDefault="00641E9A" w:rsidP="00641E9A">
            <w:pPr>
              <w:spacing w:after="0"/>
              <w:jc w:val="center"/>
              <w:rPr>
                <w:ins w:id="1189" w:author="Huawei-Yulong" w:date="2021-01-26T21:22:00Z"/>
                <w:rFonts w:cs="Arial"/>
              </w:rPr>
            </w:pPr>
            <w:ins w:id="1190"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1191" w:author="Huawei-Yulong" w:date="2021-01-26T21:22:00Z"/>
                <w:rFonts w:eastAsia="DengXian" w:cs="Arial"/>
              </w:rPr>
            </w:pPr>
            <w:ins w:id="1192"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1193" w:author="Huawei-Yulong" w:date="2021-01-26T21:22:00Z"/>
                <w:rFonts w:eastAsia="DengXian" w:cs="Arial"/>
              </w:rPr>
            </w:pPr>
            <w:ins w:id="1194"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1195" w:author="spreadtrum communications" w:date="2021-01-27T14:55:00Z"/>
        </w:trPr>
        <w:tc>
          <w:tcPr>
            <w:tcW w:w="1809" w:type="dxa"/>
          </w:tcPr>
          <w:p w14:paraId="77B06161" w14:textId="48EA83F0" w:rsidR="0070648F" w:rsidRDefault="0070648F" w:rsidP="00641E9A">
            <w:pPr>
              <w:spacing w:after="0"/>
              <w:jc w:val="center"/>
              <w:rPr>
                <w:ins w:id="1196" w:author="spreadtrum communications" w:date="2021-01-27T14:55:00Z"/>
                <w:rFonts w:cs="Arial"/>
              </w:rPr>
            </w:pPr>
            <w:proofErr w:type="spellStart"/>
            <w:ins w:id="1197" w:author="spreadtrum communications" w:date="2021-01-27T14:56:00Z">
              <w:r w:rsidRPr="0070648F">
                <w:rPr>
                  <w:rFonts w:cs="Arial"/>
                </w:rPr>
                <w:t>Spreadtrum</w:t>
              </w:r>
            </w:ins>
            <w:proofErr w:type="spellEnd"/>
          </w:p>
        </w:tc>
        <w:tc>
          <w:tcPr>
            <w:tcW w:w="1985" w:type="dxa"/>
          </w:tcPr>
          <w:p w14:paraId="4494CFA8" w14:textId="010CFD90" w:rsidR="0070648F" w:rsidRDefault="0070648F" w:rsidP="00641E9A">
            <w:pPr>
              <w:spacing w:after="0"/>
              <w:rPr>
                <w:ins w:id="1198" w:author="spreadtrum communications" w:date="2021-01-27T14:55:00Z"/>
                <w:rFonts w:eastAsia="DengXian" w:cs="Arial"/>
              </w:rPr>
            </w:pPr>
            <w:ins w:id="1199"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1200" w:author="spreadtrum communications" w:date="2021-01-27T14:55:00Z"/>
                <w:rFonts w:eastAsia="DengXian" w:cs="Arial"/>
              </w:rPr>
            </w:pPr>
          </w:p>
        </w:tc>
      </w:tr>
      <w:tr w:rsidR="00F77664" w14:paraId="1C419307" w14:textId="77777777" w:rsidTr="00A93483">
        <w:trPr>
          <w:ins w:id="1201" w:author="Ericsson" w:date="2021-01-27T10:52:00Z"/>
        </w:trPr>
        <w:tc>
          <w:tcPr>
            <w:tcW w:w="1809" w:type="dxa"/>
          </w:tcPr>
          <w:p w14:paraId="136758D6" w14:textId="312255E8" w:rsidR="00F77664" w:rsidRPr="0070648F" w:rsidRDefault="00F77664" w:rsidP="00F77664">
            <w:pPr>
              <w:spacing w:after="0"/>
              <w:jc w:val="center"/>
              <w:rPr>
                <w:ins w:id="1202" w:author="Ericsson" w:date="2021-01-27T10:52:00Z"/>
                <w:rFonts w:cs="Arial"/>
              </w:rPr>
            </w:pPr>
            <w:ins w:id="1203" w:author="Ericsson" w:date="2021-01-27T10:52:00Z">
              <w:r>
                <w:rPr>
                  <w:rFonts w:cs="Arial"/>
                </w:rPr>
                <w:t>Ericsson (Min)</w:t>
              </w:r>
            </w:ins>
          </w:p>
        </w:tc>
        <w:tc>
          <w:tcPr>
            <w:tcW w:w="1985" w:type="dxa"/>
          </w:tcPr>
          <w:p w14:paraId="7EC7B858" w14:textId="0D466BF1" w:rsidR="00F77664" w:rsidRDefault="00F77664" w:rsidP="00F77664">
            <w:pPr>
              <w:spacing w:after="0"/>
              <w:rPr>
                <w:ins w:id="1204" w:author="Ericsson" w:date="2021-01-27T10:52:00Z"/>
                <w:rFonts w:eastAsia="DengXian" w:cs="Arial"/>
              </w:rPr>
            </w:pPr>
            <w:ins w:id="1205" w:author="Ericsson" w:date="2021-01-27T10:52:00Z">
              <w:r>
                <w:rPr>
                  <w:rFonts w:eastAsia="DengXian" w:cs="Arial"/>
                </w:rPr>
                <w:t>2b</w:t>
              </w:r>
            </w:ins>
          </w:p>
        </w:tc>
        <w:tc>
          <w:tcPr>
            <w:tcW w:w="6045" w:type="dxa"/>
          </w:tcPr>
          <w:p w14:paraId="4EF8076C" w14:textId="6AB5FE88" w:rsidR="00F77664" w:rsidRDefault="00F77664" w:rsidP="00F77664">
            <w:pPr>
              <w:spacing w:after="0"/>
              <w:rPr>
                <w:ins w:id="1206" w:author="Ericsson" w:date="2021-01-27T10:52:00Z"/>
                <w:rFonts w:eastAsia="DengXian" w:cs="Arial"/>
              </w:rPr>
            </w:pPr>
            <w:ins w:id="1207"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BE2B30" w14:paraId="2E451625" w14:textId="77777777" w:rsidTr="00A93483">
        <w:trPr>
          <w:ins w:id="1208" w:author="Sharma, Vivek" w:date="2021-01-27T14:30:00Z"/>
        </w:trPr>
        <w:tc>
          <w:tcPr>
            <w:tcW w:w="1809" w:type="dxa"/>
          </w:tcPr>
          <w:p w14:paraId="247B0FA3" w14:textId="74930517" w:rsidR="00BE2B30" w:rsidRDefault="00BE2B30" w:rsidP="00F77664">
            <w:pPr>
              <w:spacing w:after="0"/>
              <w:jc w:val="center"/>
              <w:rPr>
                <w:ins w:id="1209" w:author="Sharma, Vivek" w:date="2021-01-27T14:30:00Z"/>
                <w:rFonts w:cs="Arial"/>
              </w:rPr>
            </w:pPr>
            <w:ins w:id="1210" w:author="Sharma, Vivek" w:date="2021-01-27T14:30:00Z">
              <w:r>
                <w:rPr>
                  <w:rFonts w:cs="Arial"/>
                </w:rPr>
                <w:t>Sony</w:t>
              </w:r>
            </w:ins>
          </w:p>
        </w:tc>
        <w:tc>
          <w:tcPr>
            <w:tcW w:w="1985" w:type="dxa"/>
          </w:tcPr>
          <w:p w14:paraId="2013B303" w14:textId="2E33162E" w:rsidR="00BE2B30" w:rsidRDefault="00BE2B30" w:rsidP="00F77664">
            <w:pPr>
              <w:spacing w:after="0"/>
              <w:rPr>
                <w:ins w:id="1211" w:author="Sharma, Vivek" w:date="2021-01-27T14:30:00Z"/>
                <w:rFonts w:eastAsia="DengXian" w:cs="Arial"/>
              </w:rPr>
            </w:pPr>
            <w:ins w:id="1212" w:author="Sharma, Vivek" w:date="2021-01-27T14:30:00Z">
              <w:r>
                <w:rPr>
                  <w:rFonts w:eastAsia="DengXian" w:cs="Arial"/>
                </w:rPr>
                <w:t>2b</w:t>
              </w:r>
            </w:ins>
          </w:p>
        </w:tc>
        <w:tc>
          <w:tcPr>
            <w:tcW w:w="6045" w:type="dxa"/>
          </w:tcPr>
          <w:p w14:paraId="2EC748EA" w14:textId="6B975A4B" w:rsidR="00BE2B30" w:rsidRDefault="00221814" w:rsidP="00F77664">
            <w:pPr>
              <w:spacing w:after="0"/>
              <w:rPr>
                <w:ins w:id="1213" w:author="Sharma, Vivek" w:date="2021-01-27T14:30:00Z"/>
                <w:rFonts w:eastAsia="DengXian" w:cs="Arial"/>
              </w:rPr>
            </w:pPr>
            <w:ins w:id="1214" w:author="Sharma, Vivek" w:date="2021-01-27T14:31:00Z">
              <w:r>
                <w:rPr>
                  <w:rFonts w:eastAsia="DengXian" w:cs="Arial"/>
                </w:rPr>
                <w:t>This can be discussed in RAN1 based on company contributions</w:t>
              </w:r>
            </w:ins>
          </w:p>
        </w:tc>
      </w:tr>
      <w:tr w:rsidR="00BB5B93" w14:paraId="766AA338" w14:textId="77777777" w:rsidTr="00A93483">
        <w:trPr>
          <w:ins w:id="1215" w:author="Apple - Zhibin Wu" w:date="2021-01-27T12:42:00Z"/>
        </w:trPr>
        <w:tc>
          <w:tcPr>
            <w:tcW w:w="1809" w:type="dxa"/>
          </w:tcPr>
          <w:p w14:paraId="2C504F7C" w14:textId="266B01F0" w:rsidR="00BB5B93" w:rsidRDefault="00BB5B93" w:rsidP="00F77664">
            <w:pPr>
              <w:spacing w:after="0"/>
              <w:jc w:val="center"/>
              <w:rPr>
                <w:ins w:id="1216" w:author="Apple - Zhibin Wu" w:date="2021-01-27T12:42:00Z"/>
                <w:rFonts w:cs="Arial"/>
              </w:rPr>
            </w:pPr>
            <w:ins w:id="1217" w:author="Apple - Zhibin Wu" w:date="2021-01-27T12:42:00Z">
              <w:r>
                <w:rPr>
                  <w:rFonts w:cs="Arial"/>
                </w:rPr>
                <w:t>Apple</w:t>
              </w:r>
            </w:ins>
          </w:p>
        </w:tc>
        <w:tc>
          <w:tcPr>
            <w:tcW w:w="1985" w:type="dxa"/>
          </w:tcPr>
          <w:p w14:paraId="2006141A" w14:textId="232ED89D" w:rsidR="00BB5B93" w:rsidRDefault="00BB5B93" w:rsidP="00F77664">
            <w:pPr>
              <w:spacing w:after="0"/>
              <w:rPr>
                <w:ins w:id="1218" w:author="Apple - Zhibin Wu" w:date="2021-01-27T12:42:00Z"/>
                <w:rFonts w:eastAsia="DengXian" w:cs="Arial"/>
              </w:rPr>
            </w:pPr>
            <w:ins w:id="1219" w:author="Apple - Zhibin Wu" w:date="2021-01-27T12:42:00Z">
              <w:r>
                <w:rPr>
                  <w:rFonts w:eastAsia="DengXian" w:cs="Arial"/>
                </w:rPr>
                <w:t>2b</w:t>
              </w:r>
            </w:ins>
          </w:p>
        </w:tc>
        <w:tc>
          <w:tcPr>
            <w:tcW w:w="6045" w:type="dxa"/>
          </w:tcPr>
          <w:p w14:paraId="243DEAEF" w14:textId="77777777" w:rsidR="00BB5B93" w:rsidRDefault="00BB5B93" w:rsidP="00F77664">
            <w:pPr>
              <w:spacing w:after="0"/>
              <w:rPr>
                <w:ins w:id="1220" w:author="Apple - Zhibin Wu" w:date="2021-01-27T12:42:00Z"/>
                <w:rFonts w:eastAsia="DengXian" w:cs="Arial"/>
              </w:rPr>
            </w:pPr>
          </w:p>
        </w:tc>
      </w:tr>
      <w:tr w:rsidR="000D3D7F" w14:paraId="719429D8" w14:textId="77777777" w:rsidTr="00A93483">
        <w:trPr>
          <w:ins w:id="1221" w:author="Xiaomi (Xing)" w:date="2021-01-28T10:10:00Z"/>
        </w:trPr>
        <w:tc>
          <w:tcPr>
            <w:tcW w:w="1809" w:type="dxa"/>
          </w:tcPr>
          <w:p w14:paraId="20ADE45C" w14:textId="5D824B67" w:rsidR="000D3D7F" w:rsidRDefault="000D3D7F" w:rsidP="00F77664">
            <w:pPr>
              <w:spacing w:after="0"/>
              <w:jc w:val="center"/>
              <w:rPr>
                <w:ins w:id="1222" w:author="Xiaomi (Xing)" w:date="2021-01-28T10:10:00Z"/>
                <w:rFonts w:cs="Arial"/>
              </w:rPr>
            </w:pPr>
            <w:ins w:id="1223" w:author="Xiaomi (Xing)" w:date="2021-01-28T10:10:00Z">
              <w:r>
                <w:rPr>
                  <w:rFonts w:cs="Arial" w:hint="eastAsia"/>
                </w:rPr>
                <w:t>Xi</w:t>
              </w:r>
              <w:r>
                <w:rPr>
                  <w:rFonts w:cs="Arial"/>
                </w:rPr>
                <w:t>aomi</w:t>
              </w:r>
            </w:ins>
          </w:p>
        </w:tc>
        <w:tc>
          <w:tcPr>
            <w:tcW w:w="1985" w:type="dxa"/>
          </w:tcPr>
          <w:p w14:paraId="4A1E6AAC" w14:textId="6A93A9BF" w:rsidR="000D3D7F" w:rsidRDefault="000D3D7F" w:rsidP="00F77664">
            <w:pPr>
              <w:spacing w:after="0"/>
              <w:rPr>
                <w:ins w:id="1224" w:author="Xiaomi (Xing)" w:date="2021-01-28T10:10:00Z"/>
                <w:rFonts w:eastAsia="DengXian" w:cs="Arial"/>
              </w:rPr>
            </w:pPr>
            <w:ins w:id="1225" w:author="Xiaomi (Xing)" w:date="2021-01-28T10:10:00Z">
              <w:r>
                <w:rPr>
                  <w:rFonts w:eastAsia="DengXian" w:cs="Arial" w:hint="eastAsia"/>
                </w:rPr>
                <w:t>2a</w:t>
              </w:r>
            </w:ins>
          </w:p>
        </w:tc>
        <w:tc>
          <w:tcPr>
            <w:tcW w:w="6045" w:type="dxa"/>
          </w:tcPr>
          <w:p w14:paraId="0BEF2CBE" w14:textId="70335AAB" w:rsidR="000D3D7F" w:rsidRDefault="000D3D7F" w:rsidP="000D3D7F">
            <w:pPr>
              <w:spacing w:after="0"/>
              <w:rPr>
                <w:ins w:id="1226" w:author="Xiaomi (Xing)" w:date="2021-01-28T10:10:00Z"/>
                <w:rFonts w:eastAsia="DengXian" w:cs="Arial"/>
              </w:rPr>
            </w:pPr>
            <w:ins w:id="1227" w:author="Xiaomi (Xing)" w:date="2021-01-28T10:12:00Z">
              <w:r>
                <w:rPr>
                  <w:rFonts w:eastAsia="DengXian" w:cs="Arial"/>
                </w:rPr>
                <w:t>We think t</w:t>
              </w:r>
            </w:ins>
            <w:ins w:id="1228" w:author="Xiaomi (Xing)" w:date="2021-01-28T10:11:00Z">
              <w:r>
                <w:rPr>
                  <w:rFonts w:eastAsia="DengXian" w:cs="Arial" w:hint="eastAsia"/>
                </w:rPr>
                <w:t>hi</w:t>
              </w:r>
              <w:r>
                <w:rPr>
                  <w:rFonts w:eastAsia="DengXian" w:cs="Arial"/>
                </w:rPr>
                <w:t xml:space="preserve">s </w:t>
              </w:r>
            </w:ins>
            <w:ins w:id="1229" w:author="Xiaomi (Xing)" w:date="2021-01-28T10:12:00Z">
              <w:r>
                <w:rPr>
                  <w:rFonts w:eastAsia="DengXian" w:cs="Arial"/>
                </w:rPr>
                <w:t>could be captured in TR.</w:t>
              </w:r>
            </w:ins>
          </w:p>
        </w:tc>
      </w:tr>
      <w:tr w:rsidR="003C18F3" w14:paraId="2D35290E" w14:textId="77777777" w:rsidTr="00A93483">
        <w:trPr>
          <w:ins w:id="1230" w:author="Interdigital" w:date="2021-01-27T23:09:00Z"/>
        </w:trPr>
        <w:tc>
          <w:tcPr>
            <w:tcW w:w="1809" w:type="dxa"/>
          </w:tcPr>
          <w:p w14:paraId="329887FA" w14:textId="04D9C901" w:rsidR="003C18F3" w:rsidRDefault="003C18F3" w:rsidP="00F77664">
            <w:pPr>
              <w:spacing w:after="0"/>
              <w:jc w:val="center"/>
              <w:rPr>
                <w:ins w:id="1231" w:author="Interdigital" w:date="2021-01-27T23:09:00Z"/>
                <w:rFonts w:cs="Arial"/>
              </w:rPr>
            </w:pPr>
            <w:proofErr w:type="spellStart"/>
            <w:ins w:id="1232" w:author="Interdigital" w:date="2021-01-27T23:09:00Z">
              <w:r>
                <w:rPr>
                  <w:rFonts w:cs="Arial"/>
                </w:rPr>
                <w:t>InterDigital</w:t>
              </w:r>
              <w:proofErr w:type="spellEnd"/>
            </w:ins>
          </w:p>
        </w:tc>
        <w:tc>
          <w:tcPr>
            <w:tcW w:w="1985" w:type="dxa"/>
          </w:tcPr>
          <w:p w14:paraId="20A54615" w14:textId="67B0C16C" w:rsidR="003C18F3" w:rsidRDefault="003C18F3" w:rsidP="00F77664">
            <w:pPr>
              <w:spacing w:after="0"/>
              <w:rPr>
                <w:ins w:id="1233" w:author="Interdigital" w:date="2021-01-27T23:09:00Z"/>
                <w:rFonts w:eastAsia="DengXian" w:cs="Arial"/>
              </w:rPr>
            </w:pPr>
            <w:ins w:id="1234" w:author="Interdigital" w:date="2021-01-27T23:09:00Z">
              <w:r>
                <w:rPr>
                  <w:rFonts w:eastAsia="DengXian" w:cs="Arial"/>
                </w:rPr>
                <w:t>2b</w:t>
              </w:r>
            </w:ins>
          </w:p>
        </w:tc>
        <w:tc>
          <w:tcPr>
            <w:tcW w:w="6045" w:type="dxa"/>
          </w:tcPr>
          <w:p w14:paraId="7F7E594F" w14:textId="72ED4C15" w:rsidR="003C18F3" w:rsidRDefault="003C18F3" w:rsidP="000D3D7F">
            <w:pPr>
              <w:spacing w:after="0"/>
              <w:rPr>
                <w:ins w:id="1235" w:author="Interdigital" w:date="2021-01-27T23:09:00Z"/>
                <w:rFonts w:eastAsia="DengXian" w:cs="Arial"/>
              </w:rPr>
            </w:pPr>
            <w:ins w:id="1236" w:author="Interdigital" w:date="2021-01-27T23:10:00Z">
              <w:r>
                <w:rPr>
                  <w:rFonts w:eastAsia="DengXian" w:cs="Arial"/>
                </w:rPr>
                <w:t>These are normal WI discussions – no need to mention this level of detail in the TR.</w:t>
              </w:r>
            </w:ins>
          </w:p>
        </w:tc>
      </w:tr>
      <w:tr w:rsidR="001F1397" w14:paraId="3ACDF60B" w14:textId="77777777" w:rsidTr="00A93483">
        <w:trPr>
          <w:ins w:id="1237" w:author="vivo(Jing)" w:date="2021-01-28T22:10:00Z"/>
        </w:trPr>
        <w:tc>
          <w:tcPr>
            <w:tcW w:w="1809" w:type="dxa"/>
          </w:tcPr>
          <w:p w14:paraId="18DEC1F1" w14:textId="2E88B151" w:rsidR="001F1397" w:rsidRDefault="001F1397" w:rsidP="00F77664">
            <w:pPr>
              <w:spacing w:after="0"/>
              <w:jc w:val="center"/>
              <w:rPr>
                <w:ins w:id="1238" w:author="vivo(Jing)" w:date="2021-01-28T22:10:00Z"/>
                <w:rFonts w:cs="Arial"/>
              </w:rPr>
            </w:pPr>
            <w:ins w:id="1239" w:author="vivo(Jing)" w:date="2021-01-28T22:10:00Z">
              <w:r>
                <w:rPr>
                  <w:rFonts w:cs="Arial"/>
                </w:rPr>
                <w:t>vivo</w:t>
              </w:r>
            </w:ins>
          </w:p>
        </w:tc>
        <w:tc>
          <w:tcPr>
            <w:tcW w:w="1985" w:type="dxa"/>
          </w:tcPr>
          <w:p w14:paraId="34C30A5A" w14:textId="2812AE68" w:rsidR="001F1397" w:rsidRDefault="001F1397" w:rsidP="00F77664">
            <w:pPr>
              <w:spacing w:after="0"/>
              <w:rPr>
                <w:ins w:id="1240" w:author="vivo(Jing)" w:date="2021-01-28T22:10:00Z"/>
                <w:rFonts w:eastAsia="DengXian" w:cs="Arial"/>
              </w:rPr>
            </w:pPr>
            <w:ins w:id="1241" w:author="vivo(Jing)" w:date="2021-01-28T22:10:00Z">
              <w:r>
                <w:rPr>
                  <w:rFonts w:eastAsia="DengXian" w:cs="Arial"/>
                </w:rPr>
                <w:t>2b</w:t>
              </w:r>
            </w:ins>
          </w:p>
        </w:tc>
        <w:tc>
          <w:tcPr>
            <w:tcW w:w="6045" w:type="dxa"/>
          </w:tcPr>
          <w:p w14:paraId="3970E355" w14:textId="77777777" w:rsidR="001F1397" w:rsidRDefault="001F1397" w:rsidP="000D3D7F">
            <w:pPr>
              <w:spacing w:after="0"/>
              <w:rPr>
                <w:ins w:id="1242" w:author="vivo(Jing)" w:date="2021-01-28T22:10:00Z"/>
                <w:rFonts w:eastAsia="DengXian" w:cs="Arial"/>
              </w:rPr>
            </w:pPr>
          </w:p>
        </w:tc>
      </w:tr>
      <w:tr w:rsidR="00A77CC7" w14:paraId="184ACD64" w14:textId="77777777" w:rsidTr="00A93483">
        <w:trPr>
          <w:ins w:id="1243" w:author="Harounabadi, Mehdi" w:date="2021-01-28T16:46:00Z"/>
        </w:trPr>
        <w:tc>
          <w:tcPr>
            <w:tcW w:w="1809" w:type="dxa"/>
          </w:tcPr>
          <w:p w14:paraId="732F6EC5" w14:textId="492CB443" w:rsidR="00A77CC7" w:rsidRDefault="005B1A46" w:rsidP="00F77664">
            <w:pPr>
              <w:spacing w:after="0"/>
              <w:jc w:val="center"/>
              <w:rPr>
                <w:ins w:id="1244" w:author="Harounabadi, Mehdi" w:date="2021-01-28T16:46:00Z"/>
                <w:rFonts w:cs="Arial"/>
              </w:rPr>
            </w:pPr>
            <w:ins w:id="1245" w:author="Harounabadi, Mehdi" w:date="2021-01-28T16:46:00Z">
              <w:r>
                <w:rPr>
                  <w:rFonts w:cs="Arial"/>
                </w:rPr>
                <w:t xml:space="preserve">Fraunhofer </w:t>
              </w:r>
            </w:ins>
          </w:p>
        </w:tc>
        <w:tc>
          <w:tcPr>
            <w:tcW w:w="1985" w:type="dxa"/>
          </w:tcPr>
          <w:p w14:paraId="7DB97672" w14:textId="73FE7FC2" w:rsidR="00A77CC7" w:rsidRDefault="005B1A46" w:rsidP="00F77664">
            <w:pPr>
              <w:spacing w:after="0"/>
              <w:rPr>
                <w:ins w:id="1246" w:author="Harounabadi, Mehdi" w:date="2021-01-28T16:46:00Z"/>
                <w:rFonts w:eastAsia="DengXian" w:cs="Arial"/>
              </w:rPr>
            </w:pPr>
            <w:ins w:id="1247" w:author="Harounabadi, Mehdi" w:date="2021-01-28T16:47:00Z">
              <w:r>
                <w:rPr>
                  <w:rFonts w:eastAsia="DengXian" w:cs="Arial"/>
                </w:rPr>
                <w:t>2b</w:t>
              </w:r>
            </w:ins>
          </w:p>
        </w:tc>
        <w:tc>
          <w:tcPr>
            <w:tcW w:w="6045" w:type="dxa"/>
          </w:tcPr>
          <w:p w14:paraId="4F01EF6B" w14:textId="77777777" w:rsidR="00A77CC7" w:rsidRDefault="00A77CC7" w:rsidP="000D3D7F">
            <w:pPr>
              <w:spacing w:after="0"/>
              <w:rPr>
                <w:ins w:id="1248" w:author="Harounabadi, Mehdi" w:date="2021-01-28T16:46:00Z"/>
                <w:rFonts w:eastAsia="DengXian" w:cs="Arial"/>
              </w:rPr>
            </w:pPr>
          </w:p>
        </w:tc>
      </w:tr>
      <w:tr w:rsidR="00606A32" w14:paraId="3EF7CD9C" w14:textId="77777777" w:rsidTr="00606A32">
        <w:trPr>
          <w:ins w:id="1249"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7FF3145A" w14:textId="77777777" w:rsidR="00606A32" w:rsidRDefault="00606A32" w:rsidP="0025148A">
            <w:pPr>
              <w:spacing w:after="0"/>
              <w:jc w:val="center"/>
              <w:rPr>
                <w:ins w:id="1250" w:author="Nokia (GWO)3" w:date="2021-01-28T17:05:00Z"/>
                <w:rFonts w:cs="Arial"/>
              </w:rPr>
            </w:pPr>
            <w:ins w:id="1251"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2B60B9DB" w14:textId="77777777" w:rsidR="00606A32" w:rsidRDefault="00606A32" w:rsidP="0025148A">
            <w:pPr>
              <w:spacing w:after="0"/>
              <w:rPr>
                <w:ins w:id="1252" w:author="Nokia (GWO)3" w:date="2021-01-28T17:05:00Z"/>
                <w:rFonts w:eastAsia="DengXian" w:cs="Arial"/>
              </w:rPr>
            </w:pPr>
            <w:ins w:id="1253"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8C6D575" w14:textId="77777777" w:rsidR="00606A32" w:rsidRDefault="00606A32" w:rsidP="0025148A">
            <w:pPr>
              <w:spacing w:after="0"/>
              <w:rPr>
                <w:ins w:id="1254" w:author="Nokia (GWO)3" w:date="2021-01-28T17:05:00Z"/>
                <w:rFonts w:eastAsia="DengXian" w:cs="Arial"/>
              </w:rPr>
            </w:pPr>
          </w:p>
        </w:tc>
      </w:tr>
      <w:tr w:rsidR="00917D2D" w14:paraId="1735D85F" w14:textId="77777777" w:rsidTr="00606A32">
        <w:trPr>
          <w:ins w:id="1255"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664D9529" w14:textId="39CD50C2" w:rsidR="00917D2D" w:rsidRDefault="00917D2D" w:rsidP="0025148A">
            <w:pPr>
              <w:spacing w:after="0"/>
              <w:jc w:val="center"/>
              <w:rPr>
                <w:ins w:id="1256" w:author="Intel_SB" w:date="2021-01-28T11:44:00Z"/>
                <w:rFonts w:cs="Arial"/>
              </w:rPr>
            </w:pPr>
            <w:ins w:id="1257"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49603251" w14:textId="57E78960" w:rsidR="00917D2D" w:rsidRDefault="00917D2D" w:rsidP="0025148A">
            <w:pPr>
              <w:spacing w:after="0"/>
              <w:rPr>
                <w:ins w:id="1258" w:author="Intel_SB" w:date="2021-01-28T11:44:00Z"/>
                <w:rFonts w:eastAsia="DengXian" w:cs="Arial"/>
              </w:rPr>
            </w:pPr>
            <w:ins w:id="1259"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0A7720E6" w14:textId="77777777" w:rsidR="00917D2D" w:rsidRDefault="00917D2D" w:rsidP="0025148A">
            <w:pPr>
              <w:spacing w:after="0"/>
              <w:rPr>
                <w:ins w:id="1260" w:author="Intel_SB" w:date="2021-01-28T11:44:00Z"/>
                <w:rFonts w:eastAsia="DengXian" w:cs="Arial"/>
              </w:rPr>
            </w:pPr>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1261"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1262"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1263"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1264"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1265"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1266"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29465C5D" w14:textId="4F11D4E4" w:rsidR="00FD5823" w:rsidRDefault="00FD5823" w:rsidP="00FD5823">
            <w:pPr>
              <w:spacing w:after="0"/>
              <w:rPr>
                <w:rFonts w:eastAsia="DengXian" w:cs="Arial"/>
              </w:rPr>
            </w:pPr>
            <w:ins w:id="1267"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1268" w:author="Samsung_Hyunjeong Kang" w:date="2021-01-26T14:29:00Z">
                  <w:rPr>
                    <w:rFonts w:cs="Arial"/>
                  </w:rPr>
                </w:rPrChange>
              </w:rPr>
            </w:pPr>
            <w:ins w:id="1269"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1270" w:author="Samsung_Hyunjeong Kang" w:date="2021-01-26T14:29:00Z">
                  <w:rPr>
                    <w:rFonts w:eastAsia="DengXian" w:cs="Arial"/>
                  </w:rPr>
                </w:rPrChange>
              </w:rPr>
            </w:pPr>
            <w:ins w:id="1271"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1272" w:author="Samsung_Hyunjeong Kang" w:date="2021-01-26T14:29:00Z">
                  <w:rPr>
                    <w:rFonts w:eastAsia="DengXian" w:cs="Arial"/>
                  </w:rPr>
                </w:rPrChange>
              </w:rPr>
            </w:pPr>
            <w:ins w:id="1273" w:author="Samsung_Hyunjeong Kang" w:date="2021-01-26T14:29:00Z">
              <w:r>
                <w:rPr>
                  <w:rFonts w:eastAsia="Malgun Gothic" w:cs="Arial" w:hint="eastAsia"/>
                  <w:lang w:eastAsia="ko-KR"/>
                </w:rPr>
                <w:t xml:space="preserve">This can be discussed </w:t>
              </w:r>
            </w:ins>
            <w:ins w:id="1274" w:author="Samsung_Hyunjeong Kang" w:date="2021-01-26T14:30:00Z">
              <w:r>
                <w:rPr>
                  <w:rFonts w:eastAsia="Malgun Gothic" w:cs="Arial"/>
                  <w:lang w:eastAsia="ko-KR"/>
                </w:rPr>
                <w:t>under</w:t>
              </w:r>
            </w:ins>
            <w:ins w:id="1275" w:author="Samsung_Hyunjeong Kang" w:date="2021-01-26T14:29:00Z">
              <w:r>
                <w:rPr>
                  <w:rFonts w:eastAsia="Malgun Gothic" w:cs="Arial" w:hint="eastAsia"/>
                  <w:lang w:eastAsia="ko-KR"/>
                </w:rPr>
                <w:t xml:space="preserve"> resource pool design during WI ph</w:t>
              </w:r>
            </w:ins>
            <w:ins w:id="1276" w:author="Samsung_Hyunjeong Kang" w:date="2021-01-26T14:30:00Z">
              <w:r>
                <w:rPr>
                  <w:rFonts w:eastAsia="Malgun Gothic" w:cs="Arial"/>
                  <w:lang w:eastAsia="ko-KR"/>
                </w:rPr>
                <w:t>a</w:t>
              </w:r>
            </w:ins>
            <w:ins w:id="1277"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1278"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DengXian" w:cs="Arial"/>
              </w:rPr>
            </w:pPr>
            <w:ins w:id="1279"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1280"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1281" w:author="Huawei-Yulong" w:date="2021-01-26T21:23:00Z"/>
        </w:trPr>
        <w:tc>
          <w:tcPr>
            <w:tcW w:w="1809" w:type="dxa"/>
          </w:tcPr>
          <w:p w14:paraId="01CAD210" w14:textId="6A1C1151" w:rsidR="00641E9A" w:rsidRDefault="00641E9A" w:rsidP="00641E9A">
            <w:pPr>
              <w:spacing w:after="0"/>
              <w:jc w:val="center"/>
              <w:rPr>
                <w:ins w:id="1282" w:author="Huawei-Yulong" w:date="2021-01-26T21:23:00Z"/>
                <w:rFonts w:cs="Arial"/>
              </w:rPr>
            </w:pPr>
            <w:ins w:id="1283"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1284" w:author="Huawei-Yulong" w:date="2021-01-26T21:23:00Z"/>
                <w:rFonts w:eastAsia="DengXian" w:cs="Arial"/>
              </w:rPr>
            </w:pPr>
            <w:ins w:id="1285"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1286" w:author="Huawei-Yulong" w:date="2021-01-26T21:23:00Z"/>
                <w:rFonts w:eastAsia="DengXian" w:cs="Arial"/>
              </w:rPr>
            </w:pPr>
            <w:ins w:id="1287"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1288" w:author="spreadtrum communications" w:date="2021-01-27T14:56:00Z"/>
        </w:trPr>
        <w:tc>
          <w:tcPr>
            <w:tcW w:w="1809" w:type="dxa"/>
          </w:tcPr>
          <w:p w14:paraId="4816E08E" w14:textId="2CD4D086" w:rsidR="00DD3D8C" w:rsidRDefault="00DD3D8C" w:rsidP="00641E9A">
            <w:pPr>
              <w:spacing w:after="0"/>
              <w:jc w:val="center"/>
              <w:rPr>
                <w:ins w:id="1289" w:author="spreadtrum communications" w:date="2021-01-27T14:56:00Z"/>
                <w:rFonts w:cs="Arial"/>
              </w:rPr>
            </w:pPr>
            <w:proofErr w:type="spellStart"/>
            <w:ins w:id="1290" w:author="spreadtrum communications" w:date="2021-01-27T14:56:00Z">
              <w:r w:rsidRPr="00DD3D8C">
                <w:rPr>
                  <w:rFonts w:cs="Arial"/>
                </w:rPr>
                <w:t>Spreadtrum</w:t>
              </w:r>
              <w:proofErr w:type="spellEnd"/>
            </w:ins>
          </w:p>
        </w:tc>
        <w:tc>
          <w:tcPr>
            <w:tcW w:w="1985" w:type="dxa"/>
          </w:tcPr>
          <w:p w14:paraId="30B19475" w14:textId="5099A41F" w:rsidR="00DD3D8C" w:rsidRDefault="00DD3D8C" w:rsidP="00641E9A">
            <w:pPr>
              <w:spacing w:after="0"/>
              <w:rPr>
                <w:ins w:id="1291" w:author="spreadtrum communications" w:date="2021-01-27T14:56:00Z"/>
                <w:rFonts w:eastAsia="DengXian" w:cs="Arial"/>
              </w:rPr>
            </w:pPr>
            <w:ins w:id="1292" w:author="spreadtrum communications" w:date="2021-01-27T14:56:00Z">
              <w:r>
                <w:rPr>
                  <w:rFonts w:eastAsia="DengXian" w:cs="Arial"/>
                </w:rPr>
                <w:t xml:space="preserve">Case </w:t>
              </w:r>
            </w:ins>
            <w:ins w:id="1293"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1294" w:author="spreadtrum communications" w:date="2021-01-27T14:56:00Z"/>
                <w:rFonts w:eastAsia="DengXian" w:cs="Arial"/>
              </w:rPr>
            </w:pPr>
          </w:p>
        </w:tc>
      </w:tr>
      <w:tr w:rsidR="00F77664" w14:paraId="457BA128" w14:textId="77777777" w:rsidTr="00A93483">
        <w:trPr>
          <w:ins w:id="1295" w:author="Ericsson" w:date="2021-01-27T10:52:00Z"/>
        </w:trPr>
        <w:tc>
          <w:tcPr>
            <w:tcW w:w="1809" w:type="dxa"/>
          </w:tcPr>
          <w:p w14:paraId="2946D9FB" w14:textId="527F5AA9" w:rsidR="00F77664" w:rsidRPr="00DD3D8C" w:rsidRDefault="00F77664" w:rsidP="00F77664">
            <w:pPr>
              <w:spacing w:after="0"/>
              <w:jc w:val="center"/>
              <w:rPr>
                <w:ins w:id="1296" w:author="Ericsson" w:date="2021-01-27T10:52:00Z"/>
                <w:rFonts w:cs="Arial"/>
              </w:rPr>
            </w:pPr>
            <w:ins w:id="1297" w:author="Ericsson" w:date="2021-01-27T10:52:00Z">
              <w:r>
                <w:rPr>
                  <w:rFonts w:cs="Arial"/>
                </w:rPr>
                <w:t>Ericsson (Min)</w:t>
              </w:r>
            </w:ins>
          </w:p>
        </w:tc>
        <w:tc>
          <w:tcPr>
            <w:tcW w:w="1985" w:type="dxa"/>
          </w:tcPr>
          <w:p w14:paraId="1E253E9D" w14:textId="7AC5F662" w:rsidR="00F77664" w:rsidRDefault="00F77664" w:rsidP="00F77664">
            <w:pPr>
              <w:spacing w:after="0"/>
              <w:rPr>
                <w:ins w:id="1298" w:author="Ericsson" w:date="2021-01-27T10:52:00Z"/>
                <w:rFonts w:eastAsia="DengXian" w:cs="Arial"/>
              </w:rPr>
            </w:pPr>
            <w:ins w:id="1299" w:author="Ericsson" w:date="2021-01-27T10:52:00Z">
              <w:r>
                <w:rPr>
                  <w:rFonts w:eastAsia="DengXian" w:cs="Arial"/>
                </w:rPr>
                <w:t>2b</w:t>
              </w:r>
            </w:ins>
          </w:p>
        </w:tc>
        <w:tc>
          <w:tcPr>
            <w:tcW w:w="6045" w:type="dxa"/>
          </w:tcPr>
          <w:p w14:paraId="15DFCB01" w14:textId="4F5F5C33" w:rsidR="00F77664" w:rsidRDefault="00F77664" w:rsidP="00F77664">
            <w:pPr>
              <w:spacing w:after="0"/>
              <w:rPr>
                <w:ins w:id="1300" w:author="Ericsson" w:date="2021-01-27T10:52:00Z"/>
                <w:rFonts w:eastAsia="DengXian" w:cs="Arial"/>
              </w:rPr>
            </w:pPr>
            <w:ins w:id="1301" w:author="Ericsson" w:date="2021-01-27T10:52:00Z">
              <w:r>
                <w:rPr>
                  <w:rFonts w:eastAsia="DengXian" w:cs="Arial"/>
                </w:rPr>
                <w:t xml:space="preserve">No 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r w:rsidR="00221814" w14:paraId="6397FD41" w14:textId="77777777" w:rsidTr="00A93483">
        <w:trPr>
          <w:ins w:id="1302" w:author="Sharma, Vivek" w:date="2021-01-27T14:32:00Z"/>
        </w:trPr>
        <w:tc>
          <w:tcPr>
            <w:tcW w:w="1809" w:type="dxa"/>
          </w:tcPr>
          <w:p w14:paraId="137D0091" w14:textId="5E422547" w:rsidR="00221814" w:rsidRDefault="00221814" w:rsidP="00F77664">
            <w:pPr>
              <w:spacing w:after="0"/>
              <w:jc w:val="center"/>
              <w:rPr>
                <w:ins w:id="1303" w:author="Sharma, Vivek" w:date="2021-01-27T14:32:00Z"/>
                <w:rFonts w:cs="Arial"/>
              </w:rPr>
            </w:pPr>
            <w:ins w:id="1304" w:author="Sharma, Vivek" w:date="2021-01-27T14:32:00Z">
              <w:r>
                <w:rPr>
                  <w:rFonts w:cs="Arial"/>
                </w:rPr>
                <w:t>Sony</w:t>
              </w:r>
            </w:ins>
          </w:p>
        </w:tc>
        <w:tc>
          <w:tcPr>
            <w:tcW w:w="1985" w:type="dxa"/>
          </w:tcPr>
          <w:p w14:paraId="3D8B6409" w14:textId="61842E22" w:rsidR="00221814" w:rsidRDefault="00221814" w:rsidP="00F77664">
            <w:pPr>
              <w:spacing w:after="0"/>
              <w:rPr>
                <w:ins w:id="1305" w:author="Sharma, Vivek" w:date="2021-01-27T14:32:00Z"/>
                <w:rFonts w:eastAsia="DengXian" w:cs="Arial"/>
              </w:rPr>
            </w:pPr>
            <w:ins w:id="1306" w:author="Sharma, Vivek" w:date="2021-01-27T14:32:00Z">
              <w:r>
                <w:rPr>
                  <w:rFonts w:eastAsia="DengXian" w:cs="Arial"/>
                </w:rPr>
                <w:t>2b</w:t>
              </w:r>
            </w:ins>
          </w:p>
        </w:tc>
        <w:tc>
          <w:tcPr>
            <w:tcW w:w="6045" w:type="dxa"/>
          </w:tcPr>
          <w:p w14:paraId="2789914D" w14:textId="77777777" w:rsidR="00221814" w:rsidRDefault="00221814" w:rsidP="00F77664">
            <w:pPr>
              <w:spacing w:after="0"/>
              <w:rPr>
                <w:ins w:id="1307" w:author="Sharma, Vivek" w:date="2021-01-27T14:32:00Z"/>
                <w:rFonts w:eastAsia="DengXian" w:cs="Arial"/>
              </w:rPr>
            </w:pPr>
          </w:p>
        </w:tc>
      </w:tr>
      <w:tr w:rsidR="00BB5B93" w14:paraId="160C19DA" w14:textId="77777777" w:rsidTr="00A93483">
        <w:trPr>
          <w:ins w:id="1308" w:author="Apple - Zhibin Wu" w:date="2021-01-27T12:42:00Z"/>
        </w:trPr>
        <w:tc>
          <w:tcPr>
            <w:tcW w:w="1809" w:type="dxa"/>
          </w:tcPr>
          <w:p w14:paraId="557ED2AA" w14:textId="2288DF2A" w:rsidR="00BB5B93" w:rsidRDefault="00BB5B93" w:rsidP="00F77664">
            <w:pPr>
              <w:spacing w:after="0"/>
              <w:jc w:val="center"/>
              <w:rPr>
                <w:ins w:id="1309" w:author="Apple - Zhibin Wu" w:date="2021-01-27T12:42:00Z"/>
                <w:rFonts w:cs="Arial"/>
              </w:rPr>
            </w:pPr>
            <w:ins w:id="1310" w:author="Apple - Zhibin Wu" w:date="2021-01-27T12:42:00Z">
              <w:r>
                <w:rPr>
                  <w:rFonts w:cs="Arial"/>
                </w:rPr>
                <w:t>Apple</w:t>
              </w:r>
            </w:ins>
          </w:p>
        </w:tc>
        <w:tc>
          <w:tcPr>
            <w:tcW w:w="1985" w:type="dxa"/>
          </w:tcPr>
          <w:p w14:paraId="7D64B1AD" w14:textId="56EC1F71" w:rsidR="00BB5B93" w:rsidRDefault="00BB5B93" w:rsidP="00F77664">
            <w:pPr>
              <w:spacing w:after="0"/>
              <w:rPr>
                <w:ins w:id="1311" w:author="Apple - Zhibin Wu" w:date="2021-01-27T12:42:00Z"/>
                <w:rFonts w:eastAsia="DengXian" w:cs="Arial"/>
              </w:rPr>
            </w:pPr>
            <w:ins w:id="1312" w:author="Apple - Zhibin Wu" w:date="2021-01-27T12:42:00Z">
              <w:r>
                <w:rPr>
                  <w:rFonts w:eastAsia="DengXian" w:cs="Arial"/>
                </w:rPr>
                <w:t>2b</w:t>
              </w:r>
            </w:ins>
          </w:p>
        </w:tc>
        <w:tc>
          <w:tcPr>
            <w:tcW w:w="6045" w:type="dxa"/>
          </w:tcPr>
          <w:p w14:paraId="1B012599" w14:textId="77777777" w:rsidR="00BB5B93" w:rsidRDefault="00BB5B93" w:rsidP="00F77664">
            <w:pPr>
              <w:spacing w:after="0"/>
              <w:rPr>
                <w:ins w:id="1313" w:author="Apple - Zhibin Wu" w:date="2021-01-27T12:42:00Z"/>
                <w:rFonts w:eastAsia="DengXian" w:cs="Arial"/>
              </w:rPr>
            </w:pPr>
          </w:p>
        </w:tc>
      </w:tr>
      <w:tr w:rsidR="000D3D7F" w14:paraId="483958EE" w14:textId="77777777" w:rsidTr="00A93483">
        <w:trPr>
          <w:ins w:id="1314" w:author="Xiaomi (Xing)" w:date="2021-01-28T10:12:00Z"/>
        </w:trPr>
        <w:tc>
          <w:tcPr>
            <w:tcW w:w="1809" w:type="dxa"/>
          </w:tcPr>
          <w:p w14:paraId="0FB45A2A" w14:textId="63373D2B" w:rsidR="000D3D7F" w:rsidRDefault="000D3D7F" w:rsidP="00F77664">
            <w:pPr>
              <w:spacing w:after="0"/>
              <w:jc w:val="center"/>
              <w:rPr>
                <w:ins w:id="1315" w:author="Xiaomi (Xing)" w:date="2021-01-28T10:12:00Z"/>
                <w:rFonts w:cs="Arial"/>
              </w:rPr>
            </w:pPr>
            <w:ins w:id="1316" w:author="Xiaomi (Xing)" w:date="2021-01-28T10:12:00Z">
              <w:r>
                <w:rPr>
                  <w:rFonts w:cs="Arial" w:hint="eastAsia"/>
                </w:rPr>
                <w:t>Xiaom</w:t>
              </w:r>
              <w:r>
                <w:rPr>
                  <w:rFonts w:cs="Arial"/>
                </w:rPr>
                <w:t>i</w:t>
              </w:r>
            </w:ins>
          </w:p>
        </w:tc>
        <w:tc>
          <w:tcPr>
            <w:tcW w:w="1985" w:type="dxa"/>
          </w:tcPr>
          <w:p w14:paraId="14F3C39E" w14:textId="59327F79" w:rsidR="000D3D7F" w:rsidRDefault="000D3D7F" w:rsidP="00F77664">
            <w:pPr>
              <w:spacing w:after="0"/>
              <w:rPr>
                <w:ins w:id="1317" w:author="Xiaomi (Xing)" w:date="2021-01-28T10:12:00Z"/>
                <w:rFonts w:eastAsia="DengXian" w:cs="Arial"/>
              </w:rPr>
            </w:pPr>
            <w:ins w:id="1318" w:author="Xiaomi (Xing)" w:date="2021-01-28T10:12:00Z">
              <w:r>
                <w:rPr>
                  <w:rFonts w:eastAsia="DengXian" w:cs="Arial" w:hint="eastAsia"/>
                </w:rPr>
                <w:t>2b</w:t>
              </w:r>
            </w:ins>
          </w:p>
        </w:tc>
        <w:tc>
          <w:tcPr>
            <w:tcW w:w="6045" w:type="dxa"/>
          </w:tcPr>
          <w:p w14:paraId="66A44D60" w14:textId="022E2345" w:rsidR="000D3D7F" w:rsidRDefault="000D3D7F" w:rsidP="00F77664">
            <w:pPr>
              <w:spacing w:after="0"/>
              <w:rPr>
                <w:ins w:id="1319" w:author="Xiaomi (Xing)" w:date="2021-01-28T10:12:00Z"/>
                <w:rFonts w:eastAsia="DengXian" w:cs="Arial"/>
              </w:rPr>
            </w:pPr>
            <w:ins w:id="1320" w:author="Xiaomi (Xing)" w:date="2021-01-28T10:12:00Z">
              <w:r>
                <w:rPr>
                  <w:rFonts w:eastAsia="DengXian" w:cs="Arial"/>
                </w:rPr>
                <w:t>W</w:t>
              </w:r>
              <w:r>
                <w:rPr>
                  <w:rFonts w:eastAsia="DengXian" w:cs="Arial" w:hint="eastAsia"/>
                </w:rPr>
                <w:t xml:space="preserve">e </w:t>
              </w:r>
              <w:r>
                <w:rPr>
                  <w:rFonts w:eastAsia="DengXian" w:cs="Arial"/>
                </w:rPr>
                <w:t>don't see the clear motivation to do this.</w:t>
              </w:r>
            </w:ins>
          </w:p>
        </w:tc>
      </w:tr>
      <w:tr w:rsidR="003C18F3" w14:paraId="1CD1C9E6" w14:textId="77777777" w:rsidTr="00A93483">
        <w:trPr>
          <w:ins w:id="1321" w:author="Interdigital" w:date="2021-01-27T23:10:00Z"/>
        </w:trPr>
        <w:tc>
          <w:tcPr>
            <w:tcW w:w="1809" w:type="dxa"/>
          </w:tcPr>
          <w:p w14:paraId="35AC218A" w14:textId="7E06B383" w:rsidR="003C18F3" w:rsidRDefault="003C18F3" w:rsidP="00F77664">
            <w:pPr>
              <w:spacing w:after="0"/>
              <w:jc w:val="center"/>
              <w:rPr>
                <w:ins w:id="1322" w:author="Interdigital" w:date="2021-01-27T23:10:00Z"/>
                <w:rFonts w:cs="Arial"/>
              </w:rPr>
            </w:pPr>
            <w:proofErr w:type="spellStart"/>
            <w:ins w:id="1323" w:author="Interdigital" w:date="2021-01-27T23:10:00Z">
              <w:r>
                <w:rPr>
                  <w:rFonts w:cs="Arial"/>
                </w:rPr>
                <w:t>InterDi</w:t>
              </w:r>
            </w:ins>
            <w:ins w:id="1324" w:author="Interdigital" w:date="2021-01-27T23:11:00Z">
              <w:r>
                <w:rPr>
                  <w:rFonts w:cs="Arial"/>
                </w:rPr>
                <w:t>gital</w:t>
              </w:r>
            </w:ins>
            <w:proofErr w:type="spellEnd"/>
          </w:p>
        </w:tc>
        <w:tc>
          <w:tcPr>
            <w:tcW w:w="1985" w:type="dxa"/>
          </w:tcPr>
          <w:p w14:paraId="278F6D86" w14:textId="3E867A64" w:rsidR="003C18F3" w:rsidRDefault="003C18F3" w:rsidP="00F77664">
            <w:pPr>
              <w:spacing w:after="0"/>
              <w:rPr>
                <w:ins w:id="1325" w:author="Interdigital" w:date="2021-01-27T23:10:00Z"/>
                <w:rFonts w:eastAsia="DengXian" w:cs="Arial"/>
              </w:rPr>
            </w:pPr>
            <w:ins w:id="1326" w:author="Interdigital" w:date="2021-01-27T23:11:00Z">
              <w:r>
                <w:rPr>
                  <w:rFonts w:eastAsia="DengXian" w:cs="Arial"/>
                </w:rPr>
                <w:t>2b</w:t>
              </w:r>
            </w:ins>
          </w:p>
        </w:tc>
        <w:tc>
          <w:tcPr>
            <w:tcW w:w="6045" w:type="dxa"/>
          </w:tcPr>
          <w:p w14:paraId="4469759C" w14:textId="77777777" w:rsidR="003C18F3" w:rsidRDefault="003C18F3" w:rsidP="00F77664">
            <w:pPr>
              <w:spacing w:after="0"/>
              <w:rPr>
                <w:ins w:id="1327" w:author="Interdigital" w:date="2021-01-27T23:10:00Z"/>
                <w:rFonts w:eastAsia="DengXian" w:cs="Arial"/>
              </w:rPr>
            </w:pPr>
          </w:p>
        </w:tc>
      </w:tr>
      <w:tr w:rsidR="001F1397" w14:paraId="2C9EF444" w14:textId="77777777" w:rsidTr="00A93483">
        <w:trPr>
          <w:ins w:id="1328" w:author="vivo(Jing)" w:date="2021-01-28T22:10:00Z"/>
        </w:trPr>
        <w:tc>
          <w:tcPr>
            <w:tcW w:w="1809" w:type="dxa"/>
          </w:tcPr>
          <w:p w14:paraId="5C0D953C" w14:textId="3088508A" w:rsidR="001F1397" w:rsidRDefault="001F1397" w:rsidP="00F77664">
            <w:pPr>
              <w:spacing w:after="0"/>
              <w:jc w:val="center"/>
              <w:rPr>
                <w:ins w:id="1329" w:author="vivo(Jing)" w:date="2021-01-28T22:10:00Z"/>
                <w:rFonts w:cs="Arial"/>
              </w:rPr>
            </w:pPr>
            <w:ins w:id="1330" w:author="vivo(Jing)" w:date="2021-01-28T22:10:00Z">
              <w:r>
                <w:rPr>
                  <w:rFonts w:cs="Arial"/>
                </w:rPr>
                <w:t>vivo</w:t>
              </w:r>
            </w:ins>
          </w:p>
        </w:tc>
        <w:tc>
          <w:tcPr>
            <w:tcW w:w="1985" w:type="dxa"/>
          </w:tcPr>
          <w:p w14:paraId="10230095" w14:textId="59F4D181" w:rsidR="001F1397" w:rsidRDefault="001F1397" w:rsidP="00F77664">
            <w:pPr>
              <w:spacing w:after="0"/>
              <w:rPr>
                <w:ins w:id="1331" w:author="vivo(Jing)" w:date="2021-01-28T22:10:00Z"/>
                <w:rFonts w:eastAsia="DengXian" w:cs="Arial"/>
              </w:rPr>
            </w:pPr>
            <w:ins w:id="1332" w:author="vivo(Jing)" w:date="2021-01-28T22:10:00Z">
              <w:r>
                <w:rPr>
                  <w:rFonts w:eastAsia="DengXian" w:cs="Arial"/>
                </w:rPr>
                <w:t>2b</w:t>
              </w:r>
            </w:ins>
          </w:p>
        </w:tc>
        <w:tc>
          <w:tcPr>
            <w:tcW w:w="6045" w:type="dxa"/>
          </w:tcPr>
          <w:p w14:paraId="29DA092E" w14:textId="77777777" w:rsidR="001F1397" w:rsidRDefault="001F1397" w:rsidP="00F77664">
            <w:pPr>
              <w:spacing w:after="0"/>
              <w:rPr>
                <w:ins w:id="1333" w:author="vivo(Jing)" w:date="2021-01-28T22:10:00Z"/>
                <w:rFonts w:eastAsia="DengXian" w:cs="Arial"/>
              </w:rPr>
            </w:pPr>
          </w:p>
        </w:tc>
      </w:tr>
      <w:tr w:rsidR="005B1A46" w14:paraId="051E40C9" w14:textId="77777777" w:rsidTr="00A93483">
        <w:trPr>
          <w:ins w:id="1334" w:author="Harounabadi, Mehdi" w:date="2021-01-28T16:47:00Z"/>
        </w:trPr>
        <w:tc>
          <w:tcPr>
            <w:tcW w:w="1809" w:type="dxa"/>
          </w:tcPr>
          <w:p w14:paraId="6E1A7CC2" w14:textId="45DA62E0" w:rsidR="005B1A46" w:rsidRDefault="005B1A46" w:rsidP="005B1A46">
            <w:pPr>
              <w:spacing w:after="0"/>
              <w:jc w:val="center"/>
              <w:rPr>
                <w:ins w:id="1335" w:author="Harounabadi, Mehdi" w:date="2021-01-28T16:47:00Z"/>
                <w:rFonts w:cs="Arial"/>
              </w:rPr>
            </w:pPr>
            <w:ins w:id="1336" w:author="Harounabadi, Mehdi" w:date="2021-01-28T16:47:00Z">
              <w:r>
                <w:rPr>
                  <w:rFonts w:cs="Arial"/>
                </w:rPr>
                <w:t>Fraunhofer</w:t>
              </w:r>
            </w:ins>
          </w:p>
        </w:tc>
        <w:tc>
          <w:tcPr>
            <w:tcW w:w="1985" w:type="dxa"/>
          </w:tcPr>
          <w:p w14:paraId="0931231A" w14:textId="6610097C" w:rsidR="005B1A46" w:rsidRDefault="005B1A46" w:rsidP="005B1A46">
            <w:pPr>
              <w:spacing w:after="0"/>
              <w:rPr>
                <w:ins w:id="1337" w:author="Harounabadi, Mehdi" w:date="2021-01-28T16:47:00Z"/>
                <w:rFonts w:eastAsia="DengXian" w:cs="Arial"/>
              </w:rPr>
            </w:pPr>
            <w:ins w:id="1338" w:author="Harounabadi, Mehdi" w:date="2021-01-28T16:47:00Z">
              <w:r>
                <w:rPr>
                  <w:rFonts w:eastAsia="DengXian" w:cs="Arial"/>
                </w:rPr>
                <w:t>2a</w:t>
              </w:r>
            </w:ins>
          </w:p>
        </w:tc>
        <w:tc>
          <w:tcPr>
            <w:tcW w:w="6045" w:type="dxa"/>
          </w:tcPr>
          <w:p w14:paraId="3D1C6367" w14:textId="1048B949" w:rsidR="005B1A46" w:rsidRDefault="005B1A46" w:rsidP="005B1A46">
            <w:pPr>
              <w:spacing w:after="0"/>
              <w:rPr>
                <w:ins w:id="1339" w:author="Harounabadi, Mehdi" w:date="2021-01-28T16:47:00Z"/>
                <w:rFonts w:eastAsia="DengXian" w:cs="Arial"/>
              </w:rPr>
            </w:pPr>
            <w:ins w:id="1340" w:author="Harounabadi, Mehdi" w:date="2021-01-28T16:47:00Z">
              <w:r>
                <w:rPr>
                  <w:rFonts w:eastAsia="DengXian" w:cs="Arial"/>
                </w:rPr>
                <w:t xml:space="preserve">We believe that the dedicated resource pool should be further discussed in WI phase as it can bring benefits </w:t>
              </w:r>
              <w:proofErr w:type="spellStart"/>
              <w:r>
                <w:rPr>
                  <w:rFonts w:eastAsia="DengXian" w:cs="Arial"/>
                </w:rPr>
                <w:t>w.r.t.</w:t>
              </w:r>
              <w:proofErr w:type="spellEnd"/>
              <w:r>
                <w:rPr>
                  <w:rFonts w:eastAsia="DengXian" w:cs="Arial"/>
                </w:rPr>
                <w:t xml:space="preserve"> QoS provisioning. Due to its importance, we think that it can be captured in TR as a topic for WI phase.  </w:t>
              </w:r>
            </w:ins>
          </w:p>
        </w:tc>
      </w:tr>
      <w:tr w:rsidR="00606A32" w14:paraId="1B8F7101" w14:textId="77777777" w:rsidTr="00606A32">
        <w:trPr>
          <w:ins w:id="1341"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06FFB81A" w14:textId="77777777" w:rsidR="00606A32" w:rsidRDefault="00606A32" w:rsidP="0025148A">
            <w:pPr>
              <w:spacing w:after="0"/>
              <w:jc w:val="center"/>
              <w:rPr>
                <w:ins w:id="1342" w:author="Nokia (GWO)3" w:date="2021-01-28T17:05:00Z"/>
                <w:rFonts w:cs="Arial"/>
              </w:rPr>
            </w:pPr>
            <w:ins w:id="1343"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B467319" w14:textId="77777777" w:rsidR="00606A32" w:rsidRDefault="00606A32" w:rsidP="0025148A">
            <w:pPr>
              <w:spacing w:after="0"/>
              <w:rPr>
                <w:ins w:id="1344" w:author="Nokia (GWO)3" w:date="2021-01-28T17:05:00Z"/>
                <w:rFonts w:eastAsia="DengXian" w:cs="Arial"/>
              </w:rPr>
            </w:pPr>
            <w:ins w:id="1345"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78BA3BA7" w14:textId="77777777" w:rsidR="00606A32" w:rsidRDefault="00606A32" w:rsidP="0025148A">
            <w:pPr>
              <w:spacing w:after="0"/>
              <w:rPr>
                <w:ins w:id="1346" w:author="Nokia (GWO)3" w:date="2021-01-28T17:05:00Z"/>
                <w:rFonts w:eastAsia="DengXian" w:cs="Arial"/>
              </w:rPr>
            </w:pPr>
          </w:p>
        </w:tc>
      </w:tr>
      <w:tr w:rsidR="00917D2D" w14:paraId="30092C16" w14:textId="77777777" w:rsidTr="00606A32">
        <w:trPr>
          <w:ins w:id="1347" w:author="Intel_SB" w:date="2021-01-28T11:44:00Z"/>
        </w:trPr>
        <w:tc>
          <w:tcPr>
            <w:tcW w:w="1809" w:type="dxa"/>
            <w:tcBorders>
              <w:top w:val="single" w:sz="4" w:space="0" w:color="auto"/>
              <w:left w:val="single" w:sz="4" w:space="0" w:color="auto"/>
              <w:bottom w:val="single" w:sz="4" w:space="0" w:color="auto"/>
              <w:right w:val="single" w:sz="4" w:space="0" w:color="auto"/>
            </w:tcBorders>
          </w:tcPr>
          <w:p w14:paraId="69414DFB" w14:textId="01143F55" w:rsidR="00917D2D" w:rsidRDefault="00917D2D" w:rsidP="0025148A">
            <w:pPr>
              <w:spacing w:after="0"/>
              <w:jc w:val="center"/>
              <w:rPr>
                <w:ins w:id="1348" w:author="Intel_SB" w:date="2021-01-28T11:44:00Z"/>
                <w:rFonts w:cs="Arial"/>
              </w:rPr>
            </w:pPr>
            <w:ins w:id="1349" w:author="Intel_SB" w:date="2021-01-28T11:44: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0959726D" w14:textId="0629FE31" w:rsidR="00917D2D" w:rsidRDefault="00917D2D" w:rsidP="0025148A">
            <w:pPr>
              <w:spacing w:after="0"/>
              <w:rPr>
                <w:ins w:id="1350" w:author="Intel_SB" w:date="2021-01-28T11:44:00Z"/>
                <w:rFonts w:eastAsia="DengXian" w:cs="Arial"/>
              </w:rPr>
            </w:pPr>
            <w:ins w:id="1351" w:author="Intel_SB" w:date="2021-01-28T11:44: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478763B7" w14:textId="77777777" w:rsidR="00917D2D" w:rsidRDefault="00917D2D" w:rsidP="0025148A">
            <w:pPr>
              <w:spacing w:after="0"/>
              <w:rPr>
                <w:ins w:id="1352" w:author="Intel_SB" w:date="2021-01-28T11:44:00Z"/>
                <w:rFonts w:eastAsia="DengXian" w:cs="Arial"/>
              </w:rPr>
            </w:pPr>
          </w:p>
        </w:tc>
      </w:tr>
    </w:tbl>
    <w:p w14:paraId="3EBB6489" w14:textId="77777777" w:rsidR="00A93483" w:rsidRPr="00910E23" w:rsidRDefault="00A93483" w:rsidP="00A93483"/>
    <w:p w14:paraId="2C3C1A0D" w14:textId="7AA25B8D" w:rsidR="0007429B" w:rsidRDefault="0007429B" w:rsidP="0076508B">
      <w:r>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1353"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1354"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1355"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1356"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1357"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1358"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1359"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06D2E489" w14:textId="5C7FD27A" w:rsidR="00FD5823" w:rsidRDefault="00FD5823" w:rsidP="00FD5823">
            <w:pPr>
              <w:spacing w:after="0"/>
              <w:rPr>
                <w:rFonts w:eastAsia="DengXian" w:cs="Arial"/>
              </w:rPr>
            </w:pPr>
            <w:ins w:id="1360"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1361"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1362" w:author="Samsung_Hyunjeong Kang" w:date="2021-01-26T14:30:00Z">
                  <w:rPr>
                    <w:rFonts w:cs="Arial"/>
                  </w:rPr>
                </w:rPrChange>
              </w:rPr>
            </w:pPr>
            <w:ins w:id="1363"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1364" w:author="Samsung_Hyunjeong Kang" w:date="2021-01-26T14:30:00Z">
                  <w:rPr>
                    <w:rFonts w:eastAsia="DengXian" w:cs="Arial"/>
                  </w:rPr>
                </w:rPrChange>
              </w:rPr>
            </w:pPr>
            <w:ins w:id="1365"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1366" w:author="Samsung_Hyunjeong Kang" w:date="2021-01-26T14:31:00Z">
                  <w:rPr>
                    <w:rFonts w:eastAsia="DengXian" w:cs="Arial"/>
                  </w:rPr>
                </w:rPrChange>
              </w:rPr>
            </w:pPr>
            <w:ins w:id="1367"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1368"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1369"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1370"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1371" w:author="OPPO (Qianxi)" w:date="2021-01-26T14:13:00Z">
              <w:r>
                <w:rPr>
                  <w:rFonts w:eastAsia="DengXian" w:cs="Arial"/>
                </w:rPr>
                <w:t>for input from SA2 first before capturing it in TR already now.</w:t>
              </w:r>
            </w:ins>
          </w:p>
        </w:tc>
      </w:tr>
      <w:tr w:rsidR="003E385C" w14:paraId="187B243D" w14:textId="77777777" w:rsidTr="005127A9">
        <w:trPr>
          <w:ins w:id="1372" w:author="Huawei-Yulong" w:date="2021-01-26T21:23:00Z"/>
        </w:trPr>
        <w:tc>
          <w:tcPr>
            <w:tcW w:w="1809" w:type="dxa"/>
          </w:tcPr>
          <w:p w14:paraId="6DEE48F7" w14:textId="11EE7E17" w:rsidR="003E385C" w:rsidRDefault="003E385C" w:rsidP="003E385C">
            <w:pPr>
              <w:spacing w:after="0"/>
              <w:jc w:val="center"/>
              <w:rPr>
                <w:ins w:id="1373" w:author="Huawei-Yulong" w:date="2021-01-26T21:23:00Z"/>
                <w:rFonts w:cs="Arial"/>
              </w:rPr>
            </w:pPr>
            <w:ins w:id="1374" w:author="Huawei-Yulong" w:date="2021-01-26T21:23:00Z">
              <w:r>
                <w:rPr>
                  <w:rFonts w:cs="Arial"/>
                </w:rPr>
                <w:t>Huawei</w:t>
              </w:r>
            </w:ins>
          </w:p>
        </w:tc>
        <w:tc>
          <w:tcPr>
            <w:tcW w:w="1985" w:type="dxa"/>
          </w:tcPr>
          <w:p w14:paraId="69722530" w14:textId="0567F0DB" w:rsidR="003E385C" w:rsidRDefault="003E385C" w:rsidP="003E385C">
            <w:pPr>
              <w:spacing w:after="0"/>
              <w:rPr>
                <w:ins w:id="1375" w:author="Huawei-Yulong" w:date="2021-01-26T21:23:00Z"/>
                <w:rFonts w:eastAsia="DengXian" w:cs="Arial"/>
              </w:rPr>
            </w:pPr>
            <w:ins w:id="1376"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1377" w:author="Huawei-Yulong" w:date="2021-01-26T21:23:00Z"/>
                <w:rFonts w:eastAsia="DengXian" w:cs="Arial"/>
              </w:rPr>
            </w:pPr>
            <w:ins w:id="1378" w:author="Huawei-Yulong" w:date="2021-01-26T21:23:00Z">
              <w:r>
                <w:rPr>
                  <w:rFonts w:eastAsia="DengXian" w:cs="Arial" w:hint="eastAsia"/>
                </w:rPr>
                <w:t>M</w:t>
              </w:r>
              <w:r>
                <w:rPr>
                  <w:rFonts w:eastAsia="DengXian" w:cs="Arial"/>
                </w:rPr>
                <w:t xml:space="preserve">ore clarification </w:t>
              </w:r>
              <w:proofErr w:type="gramStart"/>
              <w:r>
                <w:rPr>
                  <w:rFonts w:eastAsia="DengXian" w:cs="Arial"/>
                </w:rPr>
                <w:t>are</w:t>
              </w:r>
              <w:proofErr w:type="gramEnd"/>
              <w:r>
                <w:rPr>
                  <w:rFonts w:eastAsia="DengXian" w:cs="Arial"/>
                </w:rPr>
                <w:t xml:space="preserve"> needed before capture something in the TR.</w:t>
              </w:r>
            </w:ins>
          </w:p>
        </w:tc>
      </w:tr>
      <w:tr w:rsidR="00DD3D8C" w14:paraId="29A5169A" w14:textId="77777777" w:rsidTr="005127A9">
        <w:trPr>
          <w:ins w:id="1379" w:author="spreadtrum communications" w:date="2021-01-27T14:57:00Z"/>
        </w:trPr>
        <w:tc>
          <w:tcPr>
            <w:tcW w:w="1809" w:type="dxa"/>
          </w:tcPr>
          <w:p w14:paraId="335F5579" w14:textId="59B27978" w:rsidR="00DD3D8C" w:rsidRDefault="00DD3D8C" w:rsidP="003E385C">
            <w:pPr>
              <w:spacing w:after="0"/>
              <w:jc w:val="center"/>
              <w:rPr>
                <w:ins w:id="1380" w:author="spreadtrum communications" w:date="2021-01-27T14:57:00Z"/>
                <w:rFonts w:cs="Arial"/>
              </w:rPr>
            </w:pPr>
            <w:proofErr w:type="spellStart"/>
            <w:ins w:id="1381" w:author="spreadtrum communications" w:date="2021-01-27T14:57:00Z">
              <w:r w:rsidRPr="00DD3D8C">
                <w:rPr>
                  <w:rFonts w:cs="Arial"/>
                </w:rPr>
                <w:t>Spreadtrum</w:t>
              </w:r>
              <w:proofErr w:type="spellEnd"/>
            </w:ins>
          </w:p>
        </w:tc>
        <w:tc>
          <w:tcPr>
            <w:tcW w:w="1985" w:type="dxa"/>
          </w:tcPr>
          <w:p w14:paraId="6B5ED4ED" w14:textId="7E26533A" w:rsidR="00DD3D8C" w:rsidRDefault="00DD3D8C" w:rsidP="003E385C">
            <w:pPr>
              <w:spacing w:after="0"/>
              <w:rPr>
                <w:ins w:id="1382" w:author="spreadtrum communications" w:date="2021-01-27T14:57:00Z"/>
                <w:rFonts w:eastAsia="DengXian" w:cs="Arial"/>
              </w:rPr>
            </w:pPr>
            <w:ins w:id="1383"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1384" w:author="spreadtrum communications" w:date="2021-01-27T14:57:00Z"/>
                <w:rFonts w:eastAsia="DengXian" w:cs="Arial"/>
              </w:rPr>
            </w:pPr>
          </w:p>
        </w:tc>
      </w:tr>
      <w:tr w:rsidR="00F77664" w14:paraId="0D961020" w14:textId="77777777" w:rsidTr="005127A9">
        <w:trPr>
          <w:ins w:id="1385" w:author="Ericsson" w:date="2021-01-27T10:52:00Z"/>
        </w:trPr>
        <w:tc>
          <w:tcPr>
            <w:tcW w:w="1809" w:type="dxa"/>
          </w:tcPr>
          <w:p w14:paraId="4310CB18" w14:textId="3CCC7199" w:rsidR="00F77664" w:rsidRPr="00DD3D8C" w:rsidRDefault="00F77664" w:rsidP="00F77664">
            <w:pPr>
              <w:spacing w:after="0"/>
              <w:jc w:val="center"/>
              <w:rPr>
                <w:ins w:id="1386" w:author="Ericsson" w:date="2021-01-27T10:52:00Z"/>
                <w:rFonts w:cs="Arial"/>
              </w:rPr>
            </w:pPr>
            <w:ins w:id="1387" w:author="Ericsson" w:date="2021-01-27T10:53:00Z">
              <w:r>
                <w:rPr>
                  <w:rFonts w:cs="Arial"/>
                </w:rPr>
                <w:t>Ericsson (Min)</w:t>
              </w:r>
            </w:ins>
          </w:p>
        </w:tc>
        <w:tc>
          <w:tcPr>
            <w:tcW w:w="1985" w:type="dxa"/>
          </w:tcPr>
          <w:p w14:paraId="764C3500" w14:textId="0A2EE236" w:rsidR="00F77664" w:rsidRDefault="00F77664" w:rsidP="00F77664">
            <w:pPr>
              <w:spacing w:after="0"/>
              <w:rPr>
                <w:ins w:id="1388" w:author="Ericsson" w:date="2021-01-27T10:52:00Z"/>
                <w:rFonts w:eastAsia="DengXian" w:cs="Arial"/>
              </w:rPr>
            </w:pPr>
            <w:ins w:id="1389" w:author="Ericsson" w:date="2021-01-27T10:53:00Z">
              <w:r>
                <w:rPr>
                  <w:rFonts w:eastAsia="DengXian" w:cs="Arial"/>
                </w:rPr>
                <w:t>2b</w:t>
              </w:r>
            </w:ins>
          </w:p>
        </w:tc>
        <w:tc>
          <w:tcPr>
            <w:tcW w:w="6045" w:type="dxa"/>
          </w:tcPr>
          <w:p w14:paraId="649A46AC" w14:textId="43A8ED1C" w:rsidR="00F77664" w:rsidRDefault="00F77664" w:rsidP="00F77664">
            <w:pPr>
              <w:spacing w:after="0"/>
              <w:rPr>
                <w:ins w:id="1390" w:author="Ericsson" w:date="2021-01-27T10:52:00Z"/>
                <w:rFonts w:eastAsia="DengXian" w:cs="Arial"/>
              </w:rPr>
            </w:pPr>
            <w:ins w:id="1391" w:author="Ericsson" w:date="2021-01-27T10:53:00Z">
              <w:r>
                <w:rPr>
                  <w:rFonts w:eastAsia="DengXian" w:cs="Arial"/>
                </w:rPr>
                <w:t>Agree with Qualcomm.</w:t>
              </w:r>
            </w:ins>
          </w:p>
        </w:tc>
      </w:tr>
      <w:tr w:rsidR="00463A15" w14:paraId="425A28A8" w14:textId="77777777" w:rsidTr="005127A9">
        <w:trPr>
          <w:ins w:id="1392" w:author="Sharma, Vivek" w:date="2021-01-27T14:35:00Z"/>
        </w:trPr>
        <w:tc>
          <w:tcPr>
            <w:tcW w:w="1809" w:type="dxa"/>
          </w:tcPr>
          <w:p w14:paraId="4F033668" w14:textId="1778A4DF" w:rsidR="00463A15" w:rsidRDefault="00463A15" w:rsidP="00F77664">
            <w:pPr>
              <w:spacing w:after="0"/>
              <w:jc w:val="center"/>
              <w:rPr>
                <w:ins w:id="1393" w:author="Sharma, Vivek" w:date="2021-01-27T14:35:00Z"/>
                <w:rFonts w:cs="Arial"/>
              </w:rPr>
            </w:pPr>
            <w:ins w:id="1394" w:author="Sharma, Vivek" w:date="2021-01-27T14:35:00Z">
              <w:r>
                <w:rPr>
                  <w:rFonts w:cs="Arial"/>
                </w:rPr>
                <w:t>Sony</w:t>
              </w:r>
            </w:ins>
          </w:p>
        </w:tc>
        <w:tc>
          <w:tcPr>
            <w:tcW w:w="1985" w:type="dxa"/>
          </w:tcPr>
          <w:p w14:paraId="494B194F" w14:textId="2F9F85E2" w:rsidR="00463A15" w:rsidRDefault="00463A15" w:rsidP="00F77664">
            <w:pPr>
              <w:spacing w:after="0"/>
              <w:rPr>
                <w:ins w:id="1395" w:author="Sharma, Vivek" w:date="2021-01-27T14:35:00Z"/>
                <w:rFonts w:eastAsia="DengXian" w:cs="Arial"/>
              </w:rPr>
            </w:pPr>
            <w:ins w:id="1396" w:author="Sharma, Vivek" w:date="2021-01-27T14:35:00Z">
              <w:r>
                <w:rPr>
                  <w:rFonts w:eastAsia="DengXian" w:cs="Arial"/>
                </w:rPr>
                <w:t>2b</w:t>
              </w:r>
            </w:ins>
          </w:p>
        </w:tc>
        <w:tc>
          <w:tcPr>
            <w:tcW w:w="6045" w:type="dxa"/>
          </w:tcPr>
          <w:p w14:paraId="6116CA42" w14:textId="77777777" w:rsidR="00463A15" w:rsidRDefault="00463A15" w:rsidP="00F77664">
            <w:pPr>
              <w:spacing w:after="0"/>
              <w:rPr>
                <w:ins w:id="1397" w:author="Sharma, Vivek" w:date="2021-01-27T14:35:00Z"/>
                <w:rFonts w:eastAsia="DengXian" w:cs="Arial"/>
              </w:rPr>
            </w:pPr>
          </w:p>
        </w:tc>
      </w:tr>
      <w:tr w:rsidR="00BB5B93" w14:paraId="444C6BF3" w14:textId="77777777" w:rsidTr="005127A9">
        <w:trPr>
          <w:ins w:id="1398" w:author="Apple - Zhibin Wu" w:date="2021-01-27T12:43:00Z"/>
        </w:trPr>
        <w:tc>
          <w:tcPr>
            <w:tcW w:w="1809" w:type="dxa"/>
          </w:tcPr>
          <w:p w14:paraId="752479ED" w14:textId="12759A2E" w:rsidR="00BB5B93" w:rsidRDefault="00BB5B93" w:rsidP="00F77664">
            <w:pPr>
              <w:spacing w:after="0"/>
              <w:jc w:val="center"/>
              <w:rPr>
                <w:ins w:id="1399" w:author="Apple - Zhibin Wu" w:date="2021-01-27T12:43:00Z"/>
                <w:rFonts w:cs="Arial"/>
              </w:rPr>
            </w:pPr>
            <w:ins w:id="1400" w:author="Apple - Zhibin Wu" w:date="2021-01-27T12:43:00Z">
              <w:r>
                <w:rPr>
                  <w:rFonts w:cs="Arial"/>
                </w:rPr>
                <w:t>Apple</w:t>
              </w:r>
            </w:ins>
          </w:p>
        </w:tc>
        <w:tc>
          <w:tcPr>
            <w:tcW w:w="1985" w:type="dxa"/>
          </w:tcPr>
          <w:p w14:paraId="1366734F" w14:textId="14761AD3" w:rsidR="00BB5B93" w:rsidRDefault="00BB5B93" w:rsidP="00F77664">
            <w:pPr>
              <w:spacing w:after="0"/>
              <w:rPr>
                <w:ins w:id="1401" w:author="Apple - Zhibin Wu" w:date="2021-01-27T12:43:00Z"/>
                <w:rFonts w:eastAsia="DengXian" w:cs="Arial"/>
              </w:rPr>
            </w:pPr>
            <w:ins w:id="1402" w:author="Apple - Zhibin Wu" w:date="2021-01-27T12:43:00Z">
              <w:r>
                <w:rPr>
                  <w:rFonts w:eastAsia="DengXian" w:cs="Arial"/>
                </w:rPr>
                <w:t>2b</w:t>
              </w:r>
            </w:ins>
          </w:p>
        </w:tc>
        <w:tc>
          <w:tcPr>
            <w:tcW w:w="6045" w:type="dxa"/>
          </w:tcPr>
          <w:p w14:paraId="5C625B10" w14:textId="2491049D" w:rsidR="00BB5B93" w:rsidRDefault="00BB5B93" w:rsidP="00F77664">
            <w:pPr>
              <w:spacing w:after="0"/>
              <w:rPr>
                <w:ins w:id="1403" w:author="Apple - Zhibin Wu" w:date="2021-01-27T12:43:00Z"/>
                <w:rFonts w:eastAsia="DengXian" w:cs="Arial"/>
              </w:rPr>
            </w:pPr>
            <w:ins w:id="1404" w:author="Apple - Zhibin Wu" w:date="2021-01-27T12:43:00Z">
              <w:r>
                <w:rPr>
                  <w:rFonts w:eastAsia="DengXian" w:cs="Arial"/>
                </w:rPr>
                <w:t>Agree with QC</w:t>
              </w:r>
            </w:ins>
          </w:p>
        </w:tc>
      </w:tr>
      <w:tr w:rsidR="000D3D7F" w14:paraId="385B0C77" w14:textId="77777777" w:rsidTr="005127A9">
        <w:trPr>
          <w:ins w:id="1405" w:author="Xiaomi (Xing)" w:date="2021-01-28T10:12:00Z"/>
        </w:trPr>
        <w:tc>
          <w:tcPr>
            <w:tcW w:w="1809" w:type="dxa"/>
          </w:tcPr>
          <w:p w14:paraId="3DEDF32B" w14:textId="17F9FB43" w:rsidR="000D3D7F" w:rsidRDefault="000D3D7F" w:rsidP="00F77664">
            <w:pPr>
              <w:spacing w:after="0"/>
              <w:jc w:val="center"/>
              <w:rPr>
                <w:ins w:id="1406" w:author="Xiaomi (Xing)" w:date="2021-01-28T10:12:00Z"/>
                <w:rFonts w:cs="Arial"/>
              </w:rPr>
            </w:pPr>
            <w:ins w:id="1407" w:author="Xiaomi (Xing)" w:date="2021-01-28T10:12:00Z">
              <w:r>
                <w:rPr>
                  <w:rFonts w:cs="Arial" w:hint="eastAsia"/>
                </w:rPr>
                <w:t>Xiaomi</w:t>
              </w:r>
            </w:ins>
          </w:p>
        </w:tc>
        <w:tc>
          <w:tcPr>
            <w:tcW w:w="1985" w:type="dxa"/>
          </w:tcPr>
          <w:p w14:paraId="6C969F92" w14:textId="6C28FE7F" w:rsidR="000D3D7F" w:rsidRDefault="000D3D7F" w:rsidP="00F77664">
            <w:pPr>
              <w:spacing w:after="0"/>
              <w:rPr>
                <w:ins w:id="1408" w:author="Xiaomi (Xing)" w:date="2021-01-28T10:12:00Z"/>
                <w:rFonts w:eastAsia="DengXian" w:cs="Arial"/>
              </w:rPr>
            </w:pPr>
            <w:ins w:id="1409" w:author="Xiaomi (Xing)" w:date="2021-01-28T10:12:00Z">
              <w:r>
                <w:rPr>
                  <w:rFonts w:eastAsia="DengXian" w:cs="Arial" w:hint="eastAsia"/>
                </w:rPr>
                <w:t>2b</w:t>
              </w:r>
            </w:ins>
          </w:p>
        </w:tc>
        <w:tc>
          <w:tcPr>
            <w:tcW w:w="6045" w:type="dxa"/>
          </w:tcPr>
          <w:p w14:paraId="697493E8" w14:textId="77777777" w:rsidR="000D3D7F" w:rsidRDefault="000D3D7F" w:rsidP="00F77664">
            <w:pPr>
              <w:spacing w:after="0"/>
              <w:rPr>
                <w:ins w:id="1410" w:author="Xiaomi (Xing)" w:date="2021-01-28T10:12:00Z"/>
                <w:rFonts w:eastAsia="DengXian" w:cs="Arial"/>
              </w:rPr>
            </w:pPr>
          </w:p>
        </w:tc>
      </w:tr>
      <w:tr w:rsidR="003C18F3" w14:paraId="12E7087E" w14:textId="77777777" w:rsidTr="005127A9">
        <w:trPr>
          <w:ins w:id="1411" w:author="Interdigital" w:date="2021-01-27T23:12:00Z"/>
        </w:trPr>
        <w:tc>
          <w:tcPr>
            <w:tcW w:w="1809" w:type="dxa"/>
          </w:tcPr>
          <w:p w14:paraId="3865E7BD" w14:textId="0FA94331" w:rsidR="003C18F3" w:rsidRDefault="003C18F3" w:rsidP="00F77664">
            <w:pPr>
              <w:spacing w:after="0"/>
              <w:jc w:val="center"/>
              <w:rPr>
                <w:ins w:id="1412" w:author="Interdigital" w:date="2021-01-27T23:12:00Z"/>
                <w:rFonts w:cs="Arial"/>
              </w:rPr>
            </w:pPr>
            <w:proofErr w:type="spellStart"/>
            <w:ins w:id="1413" w:author="Interdigital" w:date="2021-01-27T23:12:00Z">
              <w:r>
                <w:rPr>
                  <w:rFonts w:cs="Arial"/>
                </w:rPr>
                <w:t>InterDigital</w:t>
              </w:r>
              <w:proofErr w:type="spellEnd"/>
            </w:ins>
          </w:p>
        </w:tc>
        <w:tc>
          <w:tcPr>
            <w:tcW w:w="1985" w:type="dxa"/>
          </w:tcPr>
          <w:p w14:paraId="38782104" w14:textId="2D3DEE5C" w:rsidR="003C18F3" w:rsidRDefault="003C18F3" w:rsidP="00F77664">
            <w:pPr>
              <w:spacing w:after="0"/>
              <w:rPr>
                <w:ins w:id="1414" w:author="Interdigital" w:date="2021-01-27T23:12:00Z"/>
                <w:rFonts w:eastAsia="DengXian" w:cs="Arial"/>
              </w:rPr>
            </w:pPr>
            <w:ins w:id="1415" w:author="Interdigital" w:date="2021-01-27T23:12:00Z">
              <w:r>
                <w:rPr>
                  <w:rFonts w:eastAsia="DengXian" w:cs="Arial"/>
                </w:rPr>
                <w:t>2b</w:t>
              </w:r>
            </w:ins>
          </w:p>
        </w:tc>
        <w:tc>
          <w:tcPr>
            <w:tcW w:w="6045" w:type="dxa"/>
          </w:tcPr>
          <w:p w14:paraId="73976ABF" w14:textId="77777777" w:rsidR="003C18F3" w:rsidRDefault="003C18F3" w:rsidP="00F77664">
            <w:pPr>
              <w:spacing w:after="0"/>
              <w:rPr>
                <w:ins w:id="1416" w:author="Interdigital" w:date="2021-01-27T23:12:00Z"/>
                <w:rFonts w:eastAsia="DengXian" w:cs="Arial"/>
              </w:rPr>
            </w:pPr>
          </w:p>
        </w:tc>
      </w:tr>
      <w:tr w:rsidR="00482225" w14:paraId="364B7D1C" w14:textId="77777777" w:rsidTr="005127A9">
        <w:trPr>
          <w:ins w:id="1417" w:author="vivo(Jing)" w:date="2021-01-28T22:11:00Z"/>
        </w:trPr>
        <w:tc>
          <w:tcPr>
            <w:tcW w:w="1809" w:type="dxa"/>
          </w:tcPr>
          <w:p w14:paraId="030CF113" w14:textId="3B08B8A6" w:rsidR="00482225" w:rsidRDefault="00482225" w:rsidP="00F77664">
            <w:pPr>
              <w:spacing w:after="0"/>
              <w:jc w:val="center"/>
              <w:rPr>
                <w:ins w:id="1418" w:author="vivo(Jing)" w:date="2021-01-28T22:11:00Z"/>
                <w:rFonts w:cs="Arial"/>
              </w:rPr>
            </w:pPr>
            <w:ins w:id="1419" w:author="vivo(Jing)" w:date="2021-01-28T22:11:00Z">
              <w:r>
                <w:rPr>
                  <w:rFonts w:cs="Arial"/>
                </w:rPr>
                <w:t>vivo</w:t>
              </w:r>
            </w:ins>
          </w:p>
        </w:tc>
        <w:tc>
          <w:tcPr>
            <w:tcW w:w="1985" w:type="dxa"/>
          </w:tcPr>
          <w:p w14:paraId="22892A77" w14:textId="24E7F209" w:rsidR="00482225" w:rsidRDefault="00482225" w:rsidP="00F77664">
            <w:pPr>
              <w:spacing w:after="0"/>
              <w:rPr>
                <w:ins w:id="1420" w:author="vivo(Jing)" w:date="2021-01-28T22:11:00Z"/>
                <w:rFonts w:eastAsia="DengXian" w:cs="Arial"/>
              </w:rPr>
            </w:pPr>
            <w:ins w:id="1421" w:author="vivo(Jing)" w:date="2021-01-28T22:11:00Z">
              <w:r>
                <w:rPr>
                  <w:rFonts w:eastAsia="DengXian" w:cs="Arial"/>
                </w:rPr>
                <w:t>2b</w:t>
              </w:r>
            </w:ins>
          </w:p>
        </w:tc>
        <w:tc>
          <w:tcPr>
            <w:tcW w:w="6045" w:type="dxa"/>
          </w:tcPr>
          <w:p w14:paraId="032ED26E" w14:textId="6A92855C" w:rsidR="00482225" w:rsidRDefault="00482225" w:rsidP="00F77664">
            <w:pPr>
              <w:spacing w:after="0"/>
              <w:rPr>
                <w:ins w:id="1422" w:author="vivo(Jing)" w:date="2021-01-28T22:11:00Z"/>
                <w:rFonts w:eastAsia="DengXian" w:cs="Arial"/>
              </w:rPr>
            </w:pPr>
            <w:ins w:id="1423" w:author="vivo(Jing)" w:date="2021-01-28T22:11:00Z">
              <w:r>
                <w:rPr>
                  <w:rFonts w:eastAsia="DengXian" w:cs="Arial"/>
                </w:rPr>
                <w:t>It can be discussed in WI phase.</w:t>
              </w:r>
            </w:ins>
          </w:p>
        </w:tc>
      </w:tr>
      <w:tr w:rsidR="005B1A46" w14:paraId="190F2C7B" w14:textId="77777777" w:rsidTr="005127A9">
        <w:trPr>
          <w:ins w:id="1424" w:author="Harounabadi, Mehdi" w:date="2021-01-28T16:48:00Z"/>
        </w:trPr>
        <w:tc>
          <w:tcPr>
            <w:tcW w:w="1809" w:type="dxa"/>
          </w:tcPr>
          <w:p w14:paraId="23700963" w14:textId="00B9F74F" w:rsidR="005B1A46" w:rsidRDefault="005B1A46" w:rsidP="00F77664">
            <w:pPr>
              <w:spacing w:after="0"/>
              <w:jc w:val="center"/>
              <w:rPr>
                <w:ins w:id="1425" w:author="Harounabadi, Mehdi" w:date="2021-01-28T16:48:00Z"/>
                <w:rFonts w:cs="Arial"/>
              </w:rPr>
            </w:pPr>
            <w:ins w:id="1426" w:author="Harounabadi, Mehdi" w:date="2021-01-28T16:48:00Z">
              <w:r>
                <w:rPr>
                  <w:rFonts w:cs="Arial"/>
                </w:rPr>
                <w:t xml:space="preserve">Fraunhofer </w:t>
              </w:r>
            </w:ins>
          </w:p>
        </w:tc>
        <w:tc>
          <w:tcPr>
            <w:tcW w:w="1985" w:type="dxa"/>
          </w:tcPr>
          <w:p w14:paraId="1C24DC3B" w14:textId="0B64E26C" w:rsidR="005B1A46" w:rsidRDefault="005B1A46" w:rsidP="00F77664">
            <w:pPr>
              <w:spacing w:after="0"/>
              <w:rPr>
                <w:ins w:id="1427" w:author="Harounabadi, Mehdi" w:date="2021-01-28T16:48:00Z"/>
                <w:rFonts w:eastAsia="DengXian" w:cs="Arial"/>
              </w:rPr>
            </w:pPr>
            <w:ins w:id="1428" w:author="Harounabadi, Mehdi" w:date="2021-01-28T16:49:00Z">
              <w:r>
                <w:rPr>
                  <w:rFonts w:eastAsia="DengXian" w:cs="Arial"/>
                </w:rPr>
                <w:t>2b</w:t>
              </w:r>
            </w:ins>
          </w:p>
        </w:tc>
        <w:tc>
          <w:tcPr>
            <w:tcW w:w="6045" w:type="dxa"/>
          </w:tcPr>
          <w:p w14:paraId="4D217EED" w14:textId="77777777" w:rsidR="005B1A46" w:rsidRDefault="005B1A46" w:rsidP="00F77664">
            <w:pPr>
              <w:spacing w:after="0"/>
              <w:rPr>
                <w:ins w:id="1429" w:author="Harounabadi, Mehdi" w:date="2021-01-28T16:48:00Z"/>
                <w:rFonts w:eastAsia="DengXian" w:cs="Arial"/>
              </w:rPr>
            </w:pPr>
          </w:p>
        </w:tc>
      </w:tr>
      <w:tr w:rsidR="00606A32" w14:paraId="2DFD76CC" w14:textId="77777777" w:rsidTr="00606A32">
        <w:trPr>
          <w:ins w:id="1430"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150A378F" w14:textId="77777777" w:rsidR="00606A32" w:rsidRDefault="00606A32" w:rsidP="0025148A">
            <w:pPr>
              <w:spacing w:after="0"/>
              <w:jc w:val="center"/>
              <w:rPr>
                <w:ins w:id="1431" w:author="Nokia (GWO)3" w:date="2021-01-28T17:05:00Z"/>
                <w:rFonts w:cs="Arial"/>
              </w:rPr>
            </w:pPr>
            <w:ins w:id="1432"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4402342D" w14:textId="77777777" w:rsidR="00606A32" w:rsidRDefault="00606A32" w:rsidP="0025148A">
            <w:pPr>
              <w:spacing w:after="0"/>
              <w:rPr>
                <w:ins w:id="1433" w:author="Nokia (GWO)3" w:date="2021-01-28T17:05:00Z"/>
                <w:rFonts w:eastAsia="DengXian" w:cs="Arial"/>
              </w:rPr>
            </w:pPr>
            <w:ins w:id="1434"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23988A46" w14:textId="77777777" w:rsidR="00606A32" w:rsidRDefault="00606A32" w:rsidP="0025148A">
            <w:pPr>
              <w:spacing w:after="0"/>
              <w:rPr>
                <w:ins w:id="1435" w:author="Nokia (GWO)3" w:date="2021-01-28T17:05:00Z"/>
                <w:rFonts w:eastAsia="DengXian" w:cs="Arial"/>
              </w:rPr>
            </w:pPr>
          </w:p>
        </w:tc>
      </w:tr>
      <w:tr w:rsidR="00917D2D" w14:paraId="7967935E" w14:textId="77777777" w:rsidTr="00606A32">
        <w:trPr>
          <w:ins w:id="1436"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0E7288FA" w14:textId="40689856" w:rsidR="00917D2D" w:rsidRDefault="00917D2D" w:rsidP="0025148A">
            <w:pPr>
              <w:spacing w:after="0"/>
              <w:jc w:val="center"/>
              <w:rPr>
                <w:ins w:id="1437" w:author="Intel_SB" w:date="2021-01-28T11:45:00Z"/>
                <w:rFonts w:cs="Arial"/>
              </w:rPr>
            </w:pPr>
            <w:ins w:id="1438" w:author="Intel_SB" w:date="2021-01-28T11:45:00Z">
              <w:r>
                <w:rPr>
                  <w:rFonts w:cs="Arial"/>
                </w:rPr>
                <w:t xml:space="preserve">Intel </w:t>
              </w:r>
            </w:ins>
          </w:p>
        </w:tc>
        <w:tc>
          <w:tcPr>
            <w:tcW w:w="1985" w:type="dxa"/>
            <w:tcBorders>
              <w:top w:val="single" w:sz="4" w:space="0" w:color="auto"/>
              <w:left w:val="single" w:sz="4" w:space="0" w:color="auto"/>
              <w:bottom w:val="single" w:sz="4" w:space="0" w:color="auto"/>
              <w:right w:val="single" w:sz="4" w:space="0" w:color="auto"/>
            </w:tcBorders>
          </w:tcPr>
          <w:p w14:paraId="5AFD8AE0" w14:textId="7822548C" w:rsidR="00917D2D" w:rsidRDefault="00917D2D" w:rsidP="0025148A">
            <w:pPr>
              <w:spacing w:after="0"/>
              <w:rPr>
                <w:ins w:id="1439" w:author="Intel_SB" w:date="2021-01-28T11:45:00Z"/>
                <w:rFonts w:eastAsia="DengXian" w:cs="Arial"/>
              </w:rPr>
            </w:pPr>
            <w:ins w:id="1440"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4BC5AC16" w14:textId="553C4CFA" w:rsidR="00917D2D" w:rsidRDefault="001B5007" w:rsidP="0025148A">
            <w:pPr>
              <w:spacing w:after="0"/>
              <w:rPr>
                <w:ins w:id="1441" w:author="Intel_SB" w:date="2021-01-28T11:45:00Z"/>
                <w:rFonts w:eastAsia="DengXian" w:cs="Arial"/>
              </w:rPr>
            </w:pPr>
            <w:ins w:id="1442" w:author="Intel_SB" w:date="2021-01-28T15:05:00Z">
              <w:r>
                <w:rPr>
                  <w:rFonts w:eastAsia="DengXian" w:cs="Arial"/>
                </w:rPr>
                <w:t xml:space="preserve">[Proponent]; </w:t>
              </w:r>
            </w:ins>
            <w:ins w:id="1443" w:author="Intel_SB" w:date="2021-01-28T15:06:00Z">
              <w:r w:rsidR="00F74EB8">
                <w:rPr>
                  <w:rFonts w:eastAsia="DengXian" w:cs="Arial"/>
                </w:rPr>
                <w:t xml:space="preserve">We think that </w:t>
              </w:r>
            </w:ins>
            <w:ins w:id="1444" w:author="Intel_SB" w:date="2021-01-28T15:07:00Z">
              <w:r w:rsidR="00EA3861">
                <w:rPr>
                  <w:rFonts w:eastAsia="DengXian" w:cs="Arial"/>
                </w:rPr>
                <w:t xml:space="preserve">additional AS layer criteria for </w:t>
              </w:r>
            </w:ins>
            <w:ins w:id="1445" w:author="Intel_SB" w:date="2021-01-28T15:12:00Z">
              <w:r w:rsidR="005265E8">
                <w:rPr>
                  <w:rFonts w:eastAsia="DengXian" w:cs="Arial"/>
                </w:rPr>
                <w:t xml:space="preserve">relay </w:t>
              </w:r>
            </w:ins>
            <w:ins w:id="1446" w:author="Intel_SB" w:date="2021-01-28T15:07:00Z">
              <w:r w:rsidR="00EA3861">
                <w:rPr>
                  <w:rFonts w:eastAsia="DengXian" w:cs="Arial"/>
                </w:rPr>
                <w:t xml:space="preserve">reselection </w:t>
              </w:r>
              <w:r w:rsidR="00F54612">
                <w:rPr>
                  <w:rFonts w:eastAsia="DengXian" w:cs="Arial"/>
                </w:rPr>
                <w:t>would aid further with service continuity for L2 relaying</w:t>
              </w:r>
            </w:ins>
            <w:ins w:id="1447" w:author="Intel_SB" w:date="2021-01-28T15:09:00Z">
              <w:r w:rsidR="001B67B2">
                <w:rPr>
                  <w:rFonts w:eastAsia="DengXian" w:cs="Arial"/>
                </w:rPr>
                <w:t xml:space="preserve"> however, we are fine to go with majority view as </w:t>
              </w:r>
              <w:r w:rsidR="004B723D">
                <w:rPr>
                  <w:rFonts w:eastAsia="DengXian" w:cs="Arial"/>
                </w:rPr>
                <w:t xml:space="preserve">these </w:t>
              </w:r>
            </w:ins>
            <w:ins w:id="1448" w:author="Intel_SB" w:date="2021-01-28T15:12:00Z">
              <w:r w:rsidR="003C5464">
                <w:rPr>
                  <w:rFonts w:eastAsia="DengXian" w:cs="Arial"/>
                </w:rPr>
                <w:t>criteria can be considered as enhancements</w:t>
              </w:r>
              <w:r w:rsidR="005265E8">
                <w:rPr>
                  <w:rFonts w:eastAsia="DengXian" w:cs="Arial"/>
                </w:rPr>
                <w:t xml:space="preserve"> which can be looked at in more detail during WI stage</w:t>
              </w:r>
              <w:r w:rsidR="003C5464">
                <w:rPr>
                  <w:rFonts w:eastAsia="DengXian" w:cs="Arial"/>
                </w:rPr>
                <w:t>.</w:t>
              </w:r>
            </w:ins>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1449"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1450"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1451"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1452"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1453"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1454" w:author="Lenovo_Lianhai" w:date="2021-01-26T11:05:00Z">
              <w:r w:rsidRPr="00C54571">
                <w:rPr>
                  <w:rFonts w:cs="Arial"/>
                </w:rPr>
                <w:t>Lenovo</w:t>
              </w:r>
              <w:r>
                <w:rPr>
                  <w:rFonts w:cs="Arial"/>
                </w:rPr>
                <w:t xml:space="preserve">, </w:t>
              </w:r>
              <w:proofErr w:type="spellStart"/>
              <w:r>
                <w:rPr>
                  <w:rFonts w:cs="Arial"/>
                </w:rPr>
                <w:t>MotM</w:t>
              </w:r>
            </w:ins>
            <w:proofErr w:type="spellEnd"/>
          </w:p>
        </w:tc>
        <w:tc>
          <w:tcPr>
            <w:tcW w:w="1985" w:type="dxa"/>
          </w:tcPr>
          <w:p w14:paraId="576C4B5C" w14:textId="4A7077C8" w:rsidR="00FD5823" w:rsidRDefault="00FD5823" w:rsidP="00FD5823">
            <w:pPr>
              <w:spacing w:after="0"/>
              <w:rPr>
                <w:rFonts w:eastAsia="DengXian" w:cs="Arial"/>
              </w:rPr>
            </w:pPr>
            <w:ins w:id="1455"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1456"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1457"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1458"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1459"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1460"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1461"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1462"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1463" w:author="Huawei-Yulong" w:date="2021-01-26T21:23:00Z"/>
        </w:trPr>
        <w:tc>
          <w:tcPr>
            <w:tcW w:w="1809" w:type="dxa"/>
          </w:tcPr>
          <w:p w14:paraId="76364BFD" w14:textId="3ECC31A2" w:rsidR="009543FE" w:rsidRDefault="009543FE" w:rsidP="009543FE">
            <w:pPr>
              <w:spacing w:after="0"/>
              <w:jc w:val="center"/>
              <w:rPr>
                <w:ins w:id="1464" w:author="Huawei-Yulong" w:date="2021-01-26T21:23:00Z"/>
                <w:rFonts w:cs="Arial"/>
              </w:rPr>
            </w:pPr>
            <w:ins w:id="1465" w:author="Huawei-Yulong" w:date="2021-01-26T21:23:00Z">
              <w:r>
                <w:rPr>
                  <w:rFonts w:cs="Arial" w:hint="eastAsia"/>
                </w:rPr>
                <w:t>H</w:t>
              </w:r>
              <w:r>
                <w:rPr>
                  <w:rFonts w:cs="Arial"/>
                </w:rPr>
                <w:t>uawei</w:t>
              </w:r>
            </w:ins>
          </w:p>
        </w:tc>
        <w:tc>
          <w:tcPr>
            <w:tcW w:w="1985" w:type="dxa"/>
          </w:tcPr>
          <w:p w14:paraId="1C0E2C30" w14:textId="3A98E560" w:rsidR="009543FE" w:rsidRDefault="009543FE" w:rsidP="009543FE">
            <w:pPr>
              <w:spacing w:after="0"/>
              <w:rPr>
                <w:ins w:id="1466" w:author="Huawei-Yulong" w:date="2021-01-26T21:23:00Z"/>
                <w:rFonts w:eastAsia="DengXian" w:cs="Arial"/>
              </w:rPr>
            </w:pPr>
            <w:ins w:id="1467"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1468" w:author="Huawei-Yulong" w:date="2021-01-26T21:23:00Z"/>
                <w:rFonts w:eastAsia="DengXian" w:cs="Arial"/>
              </w:rPr>
            </w:pPr>
            <w:ins w:id="1469" w:author="Huawei-Yulong" w:date="2021-01-26T21:23:00Z">
              <w:r>
                <w:rPr>
                  <w:rFonts w:eastAsia="DengXian" w:cs="Arial" w:hint="eastAsia"/>
                </w:rPr>
                <w:t>A</w:t>
              </w:r>
              <w:r>
                <w:rPr>
                  <w:rFonts w:eastAsia="DengXian" w:cs="Arial"/>
                </w:rPr>
                <w:t>gain, we only need to capture something which is the common view from companies.</w:t>
              </w:r>
            </w:ins>
          </w:p>
        </w:tc>
      </w:tr>
      <w:tr w:rsidR="00DD3D8C" w14:paraId="03090538" w14:textId="77777777" w:rsidTr="005127A9">
        <w:trPr>
          <w:ins w:id="1470" w:author="spreadtrum communications" w:date="2021-01-27T14:58:00Z"/>
        </w:trPr>
        <w:tc>
          <w:tcPr>
            <w:tcW w:w="1809" w:type="dxa"/>
          </w:tcPr>
          <w:p w14:paraId="4F8DAFE4" w14:textId="78D0D6A3" w:rsidR="00DD3D8C" w:rsidRDefault="00DD3D8C" w:rsidP="009543FE">
            <w:pPr>
              <w:spacing w:after="0"/>
              <w:jc w:val="center"/>
              <w:rPr>
                <w:ins w:id="1471" w:author="spreadtrum communications" w:date="2021-01-27T14:58:00Z"/>
                <w:rFonts w:cs="Arial"/>
              </w:rPr>
            </w:pPr>
            <w:proofErr w:type="spellStart"/>
            <w:ins w:id="1472" w:author="spreadtrum communications" w:date="2021-01-27T14:58:00Z">
              <w:r w:rsidRPr="00DD3D8C">
                <w:rPr>
                  <w:rFonts w:cs="Arial"/>
                </w:rPr>
                <w:t>Spreadtrum</w:t>
              </w:r>
              <w:proofErr w:type="spellEnd"/>
            </w:ins>
          </w:p>
        </w:tc>
        <w:tc>
          <w:tcPr>
            <w:tcW w:w="1985" w:type="dxa"/>
          </w:tcPr>
          <w:p w14:paraId="09A1963F" w14:textId="586F15CE" w:rsidR="00DD3D8C" w:rsidRDefault="00E27B61" w:rsidP="009543FE">
            <w:pPr>
              <w:spacing w:after="0"/>
              <w:rPr>
                <w:ins w:id="1473" w:author="spreadtrum communications" w:date="2021-01-27T14:58:00Z"/>
                <w:rFonts w:eastAsia="DengXian" w:cs="Arial"/>
              </w:rPr>
            </w:pPr>
            <w:ins w:id="1474" w:author="spreadtrum communications" w:date="2021-01-27T14:59:00Z">
              <w:r>
                <w:rPr>
                  <w:rFonts w:eastAsia="DengXian" w:cs="Arial"/>
                </w:rPr>
                <w:t>Case 2</w:t>
              </w:r>
            </w:ins>
            <w:ins w:id="1475"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1476" w:author="spreadtrum communications" w:date="2021-01-27T14:58:00Z"/>
                <w:rFonts w:eastAsia="DengXian" w:cs="Arial"/>
              </w:rPr>
            </w:pPr>
          </w:p>
        </w:tc>
      </w:tr>
      <w:tr w:rsidR="00F77664" w14:paraId="568045CC" w14:textId="77777777" w:rsidTr="005127A9">
        <w:trPr>
          <w:ins w:id="1477" w:author="Ericsson" w:date="2021-01-27T10:53:00Z"/>
        </w:trPr>
        <w:tc>
          <w:tcPr>
            <w:tcW w:w="1809" w:type="dxa"/>
          </w:tcPr>
          <w:p w14:paraId="0BC49701" w14:textId="2974605B" w:rsidR="00F77664" w:rsidRPr="00DD3D8C" w:rsidRDefault="00F77664" w:rsidP="00F77664">
            <w:pPr>
              <w:spacing w:after="0"/>
              <w:jc w:val="center"/>
              <w:rPr>
                <w:ins w:id="1478" w:author="Ericsson" w:date="2021-01-27T10:53:00Z"/>
                <w:rFonts w:cs="Arial"/>
              </w:rPr>
            </w:pPr>
            <w:ins w:id="1479" w:author="Ericsson" w:date="2021-01-27T10:53:00Z">
              <w:r>
                <w:rPr>
                  <w:rFonts w:cs="Arial"/>
                </w:rPr>
                <w:t>Ericsson (Min)</w:t>
              </w:r>
            </w:ins>
          </w:p>
        </w:tc>
        <w:tc>
          <w:tcPr>
            <w:tcW w:w="1985" w:type="dxa"/>
          </w:tcPr>
          <w:p w14:paraId="0FE1C327" w14:textId="70A15B06" w:rsidR="00F77664" w:rsidRDefault="00F77664" w:rsidP="00F77664">
            <w:pPr>
              <w:spacing w:after="0"/>
              <w:rPr>
                <w:ins w:id="1480" w:author="Ericsson" w:date="2021-01-27T10:53:00Z"/>
                <w:rFonts w:eastAsia="DengXian" w:cs="Arial"/>
              </w:rPr>
            </w:pPr>
            <w:ins w:id="1481" w:author="Ericsson" w:date="2021-01-27T10:53:00Z">
              <w:r>
                <w:rPr>
                  <w:rFonts w:eastAsia="DengXian" w:cs="Arial"/>
                </w:rPr>
                <w:t>2b</w:t>
              </w:r>
            </w:ins>
          </w:p>
        </w:tc>
        <w:tc>
          <w:tcPr>
            <w:tcW w:w="6045" w:type="dxa"/>
          </w:tcPr>
          <w:p w14:paraId="63087513" w14:textId="792DD875" w:rsidR="00F77664" w:rsidRDefault="00F77664" w:rsidP="00F77664">
            <w:pPr>
              <w:spacing w:after="0"/>
              <w:rPr>
                <w:ins w:id="1482" w:author="Ericsson" w:date="2021-01-27T10:53:00Z"/>
                <w:rFonts w:eastAsia="DengXian" w:cs="Arial"/>
              </w:rPr>
            </w:pPr>
            <w:ins w:id="1483" w:author="Ericsson" w:date="2021-01-27T10:53:00Z">
              <w:r>
                <w:rPr>
                  <w:rFonts w:eastAsia="DengXian" w:cs="Arial"/>
                </w:rPr>
                <w:t>Agree with Qualcomm.</w:t>
              </w:r>
            </w:ins>
          </w:p>
        </w:tc>
      </w:tr>
      <w:tr w:rsidR="00463A15" w14:paraId="77CB9FE3" w14:textId="77777777" w:rsidTr="005127A9">
        <w:trPr>
          <w:ins w:id="1484" w:author="Sharma, Vivek" w:date="2021-01-27T14:36:00Z"/>
        </w:trPr>
        <w:tc>
          <w:tcPr>
            <w:tcW w:w="1809" w:type="dxa"/>
          </w:tcPr>
          <w:p w14:paraId="7C90C148" w14:textId="257E7673" w:rsidR="00463A15" w:rsidRDefault="00463A15" w:rsidP="00F77664">
            <w:pPr>
              <w:spacing w:after="0"/>
              <w:jc w:val="center"/>
              <w:rPr>
                <w:ins w:id="1485" w:author="Sharma, Vivek" w:date="2021-01-27T14:36:00Z"/>
                <w:rFonts w:cs="Arial"/>
              </w:rPr>
            </w:pPr>
            <w:ins w:id="1486" w:author="Sharma, Vivek" w:date="2021-01-27T14:36:00Z">
              <w:r>
                <w:rPr>
                  <w:rFonts w:cs="Arial"/>
                </w:rPr>
                <w:t>Sony</w:t>
              </w:r>
            </w:ins>
          </w:p>
        </w:tc>
        <w:tc>
          <w:tcPr>
            <w:tcW w:w="1985" w:type="dxa"/>
          </w:tcPr>
          <w:p w14:paraId="5853DAFF" w14:textId="41E0F9DB" w:rsidR="00463A15" w:rsidRDefault="00463A15" w:rsidP="00F77664">
            <w:pPr>
              <w:spacing w:after="0"/>
              <w:rPr>
                <w:ins w:id="1487" w:author="Sharma, Vivek" w:date="2021-01-27T14:36:00Z"/>
                <w:rFonts w:eastAsia="DengXian" w:cs="Arial"/>
              </w:rPr>
            </w:pPr>
            <w:ins w:id="1488" w:author="Sharma, Vivek" w:date="2021-01-27T14:36:00Z">
              <w:r>
                <w:rPr>
                  <w:rFonts w:eastAsia="DengXian" w:cs="Arial"/>
                </w:rPr>
                <w:t>2b</w:t>
              </w:r>
            </w:ins>
          </w:p>
        </w:tc>
        <w:tc>
          <w:tcPr>
            <w:tcW w:w="6045" w:type="dxa"/>
          </w:tcPr>
          <w:p w14:paraId="24053B96" w14:textId="77777777" w:rsidR="00463A15" w:rsidRDefault="00463A15" w:rsidP="00F77664">
            <w:pPr>
              <w:spacing w:after="0"/>
              <w:rPr>
                <w:ins w:id="1489" w:author="Sharma, Vivek" w:date="2021-01-27T14:36:00Z"/>
                <w:rFonts w:eastAsia="DengXian" w:cs="Arial"/>
              </w:rPr>
            </w:pPr>
          </w:p>
        </w:tc>
      </w:tr>
      <w:tr w:rsidR="00BB5B93" w14:paraId="1C4CB8CB" w14:textId="77777777" w:rsidTr="005127A9">
        <w:trPr>
          <w:ins w:id="1490" w:author="Apple - Zhibin Wu" w:date="2021-01-27T12:43:00Z"/>
        </w:trPr>
        <w:tc>
          <w:tcPr>
            <w:tcW w:w="1809" w:type="dxa"/>
          </w:tcPr>
          <w:p w14:paraId="384F02B9" w14:textId="67391FB1" w:rsidR="00BB5B93" w:rsidRDefault="00BB5B93" w:rsidP="00F77664">
            <w:pPr>
              <w:spacing w:after="0"/>
              <w:jc w:val="center"/>
              <w:rPr>
                <w:ins w:id="1491" w:author="Apple - Zhibin Wu" w:date="2021-01-27T12:43:00Z"/>
                <w:rFonts w:cs="Arial"/>
              </w:rPr>
            </w:pPr>
            <w:ins w:id="1492" w:author="Apple - Zhibin Wu" w:date="2021-01-27T12:43:00Z">
              <w:r>
                <w:rPr>
                  <w:rFonts w:cs="Arial"/>
                </w:rPr>
                <w:t>Apple</w:t>
              </w:r>
            </w:ins>
          </w:p>
        </w:tc>
        <w:tc>
          <w:tcPr>
            <w:tcW w:w="1985" w:type="dxa"/>
          </w:tcPr>
          <w:p w14:paraId="4A28410F" w14:textId="2CAF4779" w:rsidR="00BB5B93" w:rsidRDefault="00BB5B93" w:rsidP="00F77664">
            <w:pPr>
              <w:spacing w:after="0"/>
              <w:rPr>
                <w:ins w:id="1493" w:author="Apple - Zhibin Wu" w:date="2021-01-27T12:43:00Z"/>
                <w:rFonts w:eastAsia="DengXian" w:cs="Arial"/>
              </w:rPr>
            </w:pPr>
            <w:ins w:id="1494" w:author="Apple - Zhibin Wu" w:date="2021-01-27T12:43:00Z">
              <w:r>
                <w:rPr>
                  <w:rFonts w:eastAsia="DengXian" w:cs="Arial"/>
                </w:rPr>
                <w:t>2b</w:t>
              </w:r>
            </w:ins>
          </w:p>
        </w:tc>
        <w:tc>
          <w:tcPr>
            <w:tcW w:w="6045" w:type="dxa"/>
          </w:tcPr>
          <w:p w14:paraId="0554ABBA" w14:textId="22376A87" w:rsidR="00BB5B93" w:rsidRDefault="00BB5B93" w:rsidP="00F77664">
            <w:pPr>
              <w:spacing w:after="0"/>
              <w:rPr>
                <w:ins w:id="1495" w:author="Apple - Zhibin Wu" w:date="2021-01-27T12:43:00Z"/>
                <w:rFonts w:eastAsia="DengXian" w:cs="Arial"/>
              </w:rPr>
            </w:pPr>
            <w:ins w:id="1496" w:author="Apple - Zhibin Wu" w:date="2021-01-27T12:43:00Z">
              <w:r>
                <w:rPr>
                  <w:rFonts w:eastAsia="DengXian" w:cs="Arial"/>
                </w:rPr>
                <w:t>Agree with QC</w:t>
              </w:r>
            </w:ins>
          </w:p>
        </w:tc>
      </w:tr>
      <w:tr w:rsidR="000D3D7F" w14:paraId="6250943C" w14:textId="77777777" w:rsidTr="005127A9">
        <w:trPr>
          <w:ins w:id="1497" w:author="Xiaomi (Xing)" w:date="2021-01-28T10:14:00Z"/>
        </w:trPr>
        <w:tc>
          <w:tcPr>
            <w:tcW w:w="1809" w:type="dxa"/>
          </w:tcPr>
          <w:p w14:paraId="787BFB0F" w14:textId="4DD3A7DD" w:rsidR="000D3D7F" w:rsidRDefault="000D3D7F" w:rsidP="00F77664">
            <w:pPr>
              <w:spacing w:after="0"/>
              <w:jc w:val="center"/>
              <w:rPr>
                <w:ins w:id="1498" w:author="Xiaomi (Xing)" w:date="2021-01-28T10:14:00Z"/>
                <w:rFonts w:cs="Arial"/>
              </w:rPr>
            </w:pPr>
            <w:ins w:id="1499" w:author="Xiaomi (Xing)" w:date="2021-01-28T10:14:00Z">
              <w:r>
                <w:rPr>
                  <w:rFonts w:cs="Arial" w:hint="eastAsia"/>
                </w:rPr>
                <w:t>Xiaom</w:t>
              </w:r>
              <w:r>
                <w:rPr>
                  <w:rFonts w:cs="Arial"/>
                </w:rPr>
                <w:t>i</w:t>
              </w:r>
            </w:ins>
          </w:p>
        </w:tc>
        <w:tc>
          <w:tcPr>
            <w:tcW w:w="1985" w:type="dxa"/>
          </w:tcPr>
          <w:p w14:paraId="475B66DC" w14:textId="0A499567" w:rsidR="000D3D7F" w:rsidRDefault="00DB4663" w:rsidP="00F77664">
            <w:pPr>
              <w:spacing w:after="0"/>
              <w:rPr>
                <w:ins w:id="1500" w:author="Xiaomi (Xing)" w:date="2021-01-28T10:14:00Z"/>
                <w:rFonts w:eastAsia="DengXian" w:cs="Arial"/>
              </w:rPr>
            </w:pPr>
            <w:ins w:id="1501" w:author="Xiaomi (Xing)" w:date="2021-01-28T10:14:00Z">
              <w:r>
                <w:rPr>
                  <w:rFonts w:eastAsia="DengXian" w:cs="Arial" w:hint="eastAsia"/>
                </w:rPr>
                <w:t>2</w:t>
              </w:r>
              <w:r>
                <w:rPr>
                  <w:rFonts w:eastAsia="DengXian" w:cs="Arial"/>
                </w:rPr>
                <w:t>b</w:t>
              </w:r>
            </w:ins>
          </w:p>
        </w:tc>
        <w:tc>
          <w:tcPr>
            <w:tcW w:w="6045" w:type="dxa"/>
          </w:tcPr>
          <w:p w14:paraId="1885DBDE" w14:textId="77777777" w:rsidR="000D3D7F" w:rsidRDefault="000D3D7F" w:rsidP="00F77664">
            <w:pPr>
              <w:spacing w:after="0"/>
              <w:rPr>
                <w:ins w:id="1502" w:author="Xiaomi (Xing)" w:date="2021-01-28T10:14:00Z"/>
                <w:rFonts w:eastAsia="DengXian" w:cs="Arial"/>
              </w:rPr>
            </w:pPr>
          </w:p>
        </w:tc>
      </w:tr>
      <w:tr w:rsidR="003C18F3" w14:paraId="7D55C7A0" w14:textId="77777777" w:rsidTr="005127A9">
        <w:trPr>
          <w:ins w:id="1503" w:author="Interdigital" w:date="2021-01-27T23:12:00Z"/>
        </w:trPr>
        <w:tc>
          <w:tcPr>
            <w:tcW w:w="1809" w:type="dxa"/>
          </w:tcPr>
          <w:p w14:paraId="22479D31" w14:textId="01E91788" w:rsidR="003C18F3" w:rsidRDefault="003C18F3" w:rsidP="00F77664">
            <w:pPr>
              <w:spacing w:after="0"/>
              <w:jc w:val="center"/>
              <w:rPr>
                <w:ins w:id="1504" w:author="Interdigital" w:date="2021-01-27T23:12:00Z"/>
                <w:rFonts w:cs="Arial"/>
              </w:rPr>
            </w:pPr>
            <w:proofErr w:type="spellStart"/>
            <w:ins w:id="1505" w:author="Interdigital" w:date="2021-01-27T23:12:00Z">
              <w:r>
                <w:rPr>
                  <w:rFonts w:cs="Arial"/>
                </w:rPr>
                <w:t>InterDigital</w:t>
              </w:r>
              <w:proofErr w:type="spellEnd"/>
            </w:ins>
          </w:p>
        </w:tc>
        <w:tc>
          <w:tcPr>
            <w:tcW w:w="1985" w:type="dxa"/>
          </w:tcPr>
          <w:p w14:paraId="30662776" w14:textId="1C461881" w:rsidR="003C18F3" w:rsidRDefault="003C18F3" w:rsidP="00F77664">
            <w:pPr>
              <w:spacing w:after="0"/>
              <w:rPr>
                <w:ins w:id="1506" w:author="Interdigital" w:date="2021-01-27T23:12:00Z"/>
                <w:rFonts w:eastAsia="DengXian" w:cs="Arial"/>
              </w:rPr>
            </w:pPr>
            <w:ins w:id="1507" w:author="Interdigital" w:date="2021-01-27T23:12:00Z">
              <w:r>
                <w:rPr>
                  <w:rFonts w:eastAsia="DengXian" w:cs="Arial"/>
                </w:rPr>
                <w:t>2b</w:t>
              </w:r>
            </w:ins>
          </w:p>
        </w:tc>
        <w:tc>
          <w:tcPr>
            <w:tcW w:w="6045" w:type="dxa"/>
          </w:tcPr>
          <w:p w14:paraId="5A04985B" w14:textId="77777777" w:rsidR="003C18F3" w:rsidRDefault="003C18F3" w:rsidP="00F77664">
            <w:pPr>
              <w:spacing w:after="0"/>
              <w:rPr>
                <w:ins w:id="1508" w:author="Interdigital" w:date="2021-01-27T23:12:00Z"/>
                <w:rFonts w:eastAsia="DengXian" w:cs="Arial"/>
              </w:rPr>
            </w:pPr>
          </w:p>
        </w:tc>
      </w:tr>
      <w:tr w:rsidR="001137AA" w14:paraId="1BE20F50" w14:textId="77777777" w:rsidTr="005127A9">
        <w:trPr>
          <w:ins w:id="1509" w:author="vivo(Jing)" w:date="2021-01-28T22:11:00Z"/>
        </w:trPr>
        <w:tc>
          <w:tcPr>
            <w:tcW w:w="1809" w:type="dxa"/>
          </w:tcPr>
          <w:p w14:paraId="2EE9132C" w14:textId="00D869DA" w:rsidR="001137AA" w:rsidRDefault="001137AA" w:rsidP="00F77664">
            <w:pPr>
              <w:spacing w:after="0"/>
              <w:jc w:val="center"/>
              <w:rPr>
                <w:ins w:id="1510" w:author="vivo(Jing)" w:date="2021-01-28T22:11:00Z"/>
                <w:rFonts w:cs="Arial"/>
              </w:rPr>
            </w:pPr>
            <w:ins w:id="1511" w:author="vivo(Jing)" w:date="2021-01-28T22:11:00Z">
              <w:r>
                <w:rPr>
                  <w:rFonts w:cs="Arial"/>
                </w:rPr>
                <w:t>vivo</w:t>
              </w:r>
            </w:ins>
          </w:p>
        </w:tc>
        <w:tc>
          <w:tcPr>
            <w:tcW w:w="1985" w:type="dxa"/>
          </w:tcPr>
          <w:p w14:paraId="3E913C34" w14:textId="7E24A239" w:rsidR="001137AA" w:rsidRDefault="001137AA" w:rsidP="00F77664">
            <w:pPr>
              <w:spacing w:after="0"/>
              <w:rPr>
                <w:ins w:id="1512" w:author="vivo(Jing)" w:date="2021-01-28T22:11:00Z"/>
                <w:rFonts w:eastAsia="DengXian" w:cs="Arial"/>
              </w:rPr>
            </w:pPr>
            <w:ins w:id="1513" w:author="vivo(Jing)" w:date="2021-01-28T22:11:00Z">
              <w:r>
                <w:rPr>
                  <w:rFonts w:eastAsia="DengXian" w:cs="Arial"/>
                </w:rPr>
                <w:t>2b</w:t>
              </w:r>
            </w:ins>
          </w:p>
        </w:tc>
        <w:tc>
          <w:tcPr>
            <w:tcW w:w="6045" w:type="dxa"/>
          </w:tcPr>
          <w:p w14:paraId="64BF59BA" w14:textId="77777777" w:rsidR="001137AA" w:rsidRDefault="001137AA" w:rsidP="00F77664">
            <w:pPr>
              <w:spacing w:after="0"/>
              <w:rPr>
                <w:ins w:id="1514" w:author="vivo(Jing)" w:date="2021-01-28T22:11:00Z"/>
                <w:rFonts w:eastAsia="DengXian" w:cs="Arial"/>
              </w:rPr>
            </w:pPr>
          </w:p>
        </w:tc>
      </w:tr>
      <w:tr w:rsidR="005B1A46" w14:paraId="47AA7923" w14:textId="77777777" w:rsidTr="005127A9">
        <w:trPr>
          <w:ins w:id="1515" w:author="Harounabadi, Mehdi" w:date="2021-01-28T16:49:00Z"/>
        </w:trPr>
        <w:tc>
          <w:tcPr>
            <w:tcW w:w="1809" w:type="dxa"/>
          </w:tcPr>
          <w:p w14:paraId="5C36710F" w14:textId="742CC4A7" w:rsidR="005B1A46" w:rsidRDefault="005B1A46" w:rsidP="00F77664">
            <w:pPr>
              <w:spacing w:after="0"/>
              <w:jc w:val="center"/>
              <w:rPr>
                <w:ins w:id="1516" w:author="Harounabadi, Mehdi" w:date="2021-01-28T16:49:00Z"/>
                <w:rFonts w:cs="Arial"/>
              </w:rPr>
            </w:pPr>
            <w:ins w:id="1517" w:author="Harounabadi, Mehdi" w:date="2021-01-28T16:49:00Z">
              <w:r>
                <w:rPr>
                  <w:rFonts w:cs="Arial"/>
                </w:rPr>
                <w:t>Fraunhofer</w:t>
              </w:r>
            </w:ins>
          </w:p>
        </w:tc>
        <w:tc>
          <w:tcPr>
            <w:tcW w:w="1985" w:type="dxa"/>
          </w:tcPr>
          <w:p w14:paraId="2F9C2D08" w14:textId="4838A194" w:rsidR="005B1A46" w:rsidRDefault="005B1A46" w:rsidP="00F77664">
            <w:pPr>
              <w:spacing w:after="0"/>
              <w:rPr>
                <w:ins w:id="1518" w:author="Harounabadi, Mehdi" w:date="2021-01-28T16:49:00Z"/>
                <w:rFonts w:eastAsia="DengXian" w:cs="Arial"/>
              </w:rPr>
            </w:pPr>
            <w:ins w:id="1519" w:author="Harounabadi, Mehdi" w:date="2021-01-28T16:49:00Z">
              <w:r>
                <w:rPr>
                  <w:rFonts w:eastAsia="DengXian" w:cs="Arial"/>
                </w:rPr>
                <w:t>2b</w:t>
              </w:r>
            </w:ins>
          </w:p>
        </w:tc>
        <w:tc>
          <w:tcPr>
            <w:tcW w:w="6045" w:type="dxa"/>
          </w:tcPr>
          <w:p w14:paraId="15786AEB" w14:textId="77777777" w:rsidR="005B1A46" w:rsidRDefault="005B1A46" w:rsidP="00F77664">
            <w:pPr>
              <w:spacing w:after="0"/>
              <w:rPr>
                <w:ins w:id="1520" w:author="Harounabadi, Mehdi" w:date="2021-01-28T16:49:00Z"/>
                <w:rFonts w:eastAsia="DengXian" w:cs="Arial"/>
              </w:rPr>
            </w:pPr>
          </w:p>
        </w:tc>
      </w:tr>
      <w:tr w:rsidR="00606A32" w14:paraId="3B482AE3" w14:textId="77777777" w:rsidTr="00606A32">
        <w:trPr>
          <w:ins w:id="1521" w:author="Nokia (GWO)3" w:date="2021-01-28T17:05:00Z"/>
        </w:trPr>
        <w:tc>
          <w:tcPr>
            <w:tcW w:w="1809" w:type="dxa"/>
            <w:tcBorders>
              <w:top w:val="single" w:sz="4" w:space="0" w:color="auto"/>
              <w:left w:val="single" w:sz="4" w:space="0" w:color="auto"/>
              <w:bottom w:val="single" w:sz="4" w:space="0" w:color="auto"/>
              <w:right w:val="single" w:sz="4" w:space="0" w:color="auto"/>
            </w:tcBorders>
          </w:tcPr>
          <w:p w14:paraId="05E72B43" w14:textId="77777777" w:rsidR="00606A32" w:rsidRDefault="00606A32" w:rsidP="0025148A">
            <w:pPr>
              <w:spacing w:after="0"/>
              <w:jc w:val="center"/>
              <w:rPr>
                <w:ins w:id="1522" w:author="Nokia (GWO)3" w:date="2021-01-28T17:05:00Z"/>
                <w:rFonts w:cs="Arial"/>
              </w:rPr>
            </w:pPr>
            <w:ins w:id="1523" w:author="Nokia (GWO)3" w:date="2021-01-28T17:05:00Z">
              <w:r>
                <w:rPr>
                  <w:rFonts w:cs="Arial"/>
                </w:rPr>
                <w:t>Nokia</w:t>
              </w:r>
            </w:ins>
          </w:p>
        </w:tc>
        <w:tc>
          <w:tcPr>
            <w:tcW w:w="1985" w:type="dxa"/>
            <w:tcBorders>
              <w:top w:val="single" w:sz="4" w:space="0" w:color="auto"/>
              <w:left w:val="single" w:sz="4" w:space="0" w:color="auto"/>
              <w:bottom w:val="single" w:sz="4" w:space="0" w:color="auto"/>
              <w:right w:val="single" w:sz="4" w:space="0" w:color="auto"/>
            </w:tcBorders>
          </w:tcPr>
          <w:p w14:paraId="10734FDB" w14:textId="77777777" w:rsidR="00606A32" w:rsidRDefault="00606A32" w:rsidP="0025148A">
            <w:pPr>
              <w:spacing w:after="0"/>
              <w:rPr>
                <w:ins w:id="1524" w:author="Nokia (GWO)3" w:date="2021-01-28T17:05:00Z"/>
                <w:rFonts w:eastAsia="DengXian" w:cs="Arial"/>
              </w:rPr>
            </w:pPr>
            <w:ins w:id="1525" w:author="Nokia (GWO)3" w:date="2021-01-28T17:0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32CB45F9" w14:textId="77777777" w:rsidR="00606A32" w:rsidRDefault="00606A32" w:rsidP="0025148A">
            <w:pPr>
              <w:spacing w:after="0"/>
              <w:rPr>
                <w:ins w:id="1526" w:author="Nokia (GWO)3" w:date="2021-01-28T17:05:00Z"/>
                <w:rFonts w:eastAsia="DengXian" w:cs="Arial"/>
              </w:rPr>
            </w:pPr>
          </w:p>
        </w:tc>
      </w:tr>
      <w:tr w:rsidR="00917D2D" w14:paraId="60B64395" w14:textId="77777777" w:rsidTr="00606A32">
        <w:trPr>
          <w:ins w:id="1527" w:author="Intel_SB" w:date="2021-01-28T11:45:00Z"/>
        </w:trPr>
        <w:tc>
          <w:tcPr>
            <w:tcW w:w="1809" w:type="dxa"/>
            <w:tcBorders>
              <w:top w:val="single" w:sz="4" w:space="0" w:color="auto"/>
              <w:left w:val="single" w:sz="4" w:space="0" w:color="auto"/>
              <w:bottom w:val="single" w:sz="4" w:space="0" w:color="auto"/>
              <w:right w:val="single" w:sz="4" w:space="0" w:color="auto"/>
            </w:tcBorders>
          </w:tcPr>
          <w:p w14:paraId="022AAD85" w14:textId="378B6955" w:rsidR="00917D2D" w:rsidRDefault="00917D2D" w:rsidP="0025148A">
            <w:pPr>
              <w:spacing w:after="0"/>
              <w:jc w:val="center"/>
              <w:rPr>
                <w:ins w:id="1528" w:author="Intel_SB" w:date="2021-01-28T11:45:00Z"/>
                <w:rFonts w:cs="Arial"/>
              </w:rPr>
            </w:pPr>
            <w:ins w:id="1529" w:author="Intel_SB" w:date="2021-01-28T11:45:00Z">
              <w:r>
                <w:rPr>
                  <w:rFonts w:cs="Arial"/>
                </w:rPr>
                <w:t>Intel</w:t>
              </w:r>
            </w:ins>
          </w:p>
        </w:tc>
        <w:tc>
          <w:tcPr>
            <w:tcW w:w="1985" w:type="dxa"/>
            <w:tcBorders>
              <w:top w:val="single" w:sz="4" w:space="0" w:color="auto"/>
              <w:left w:val="single" w:sz="4" w:space="0" w:color="auto"/>
              <w:bottom w:val="single" w:sz="4" w:space="0" w:color="auto"/>
              <w:right w:val="single" w:sz="4" w:space="0" w:color="auto"/>
            </w:tcBorders>
          </w:tcPr>
          <w:p w14:paraId="3A4F6C2F" w14:textId="1D2E707D" w:rsidR="00917D2D" w:rsidRDefault="00917D2D" w:rsidP="0025148A">
            <w:pPr>
              <w:spacing w:after="0"/>
              <w:rPr>
                <w:ins w:id="1530" w:author="Intel_SB" w:date="2021-01-28T11:45:00Z"/>
                <w:rFonts w:eastAsia="DengXian" w:cs="Arial"/>
              </w:rPr>
            </w:pPr>
            <w:ins w:id="1531" w:author="Intel_SB" w:date="2021-01-28T11:45:00Z">
              <w:r>
                <w:rPr>
                  <w:rFonts w:eastAsia="DengXian" w:cs="Arial"/>
                </w:rPr>
                <w:t>2b</w:t>
              </w:r>
            </w:ins>
          </w:p>
        </w:tc>
        <w:tc>
          <w:tcPr>
            <w:tcW w:w="6045" w:type="dxa"/>
            <w:tcBorders>
              <w:top w:val="single" w:sz="4" w:space="0" w:color="auto"/>
              <w:left w:val="single" w:sz="4" w:space="0" w:color="auto"/>
              <w:bottom w:val="single" w:sz="4" w:space="0" w:color="auto"/>
              <w:right w:val="single" w:sz="4" w:space="0" w:color="auto"/>
            </w:tcBorders>
          </w:tcPr>
          <w:p w14:paraId="13F608A4" w14:textId="4F799FF2" w:rsidR="00917D2D" w:rsidRDefault="003D55B9" w:rsidP="0025148A">
            <w:pPr>
              <w:spacing w:after="0"/>
              <w:rPr>
                <w:ins w:id="1532" w:author="Intel_SB" w:date="2021-01-28T11:45:00Z"/>
                <w:rFonts w:eastAsia="DengXian" w:cs="Arial"/>
              </w:rPr>
            </w:pPr>
            <w:ins w:id="1533" w:author="Intel_SB" w:date="2021-01-28T15:13:00Z">
              <w:r>
                <w:rPr>
                  <w:rFonts w:eastAsia="DengXian" w:cs="Arial"/>
                </w:rPr>
                <w:t>Further details can be considered during WI phase.</w:t>
              </w:r>
            </w:ins>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1534" w:name="_Toc62216175"/>
      <w:r>
        <w:t>xxx.</w:t>
      </w:r>
      <w:bookmarkEnd w:id="1534"/>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535" w:name="_In-sequence_SDU_delivery"/>
      <w:bookmarkStart w:id="1536" w:name="_Ref189809556"/>
      <w:bookmarkStart w:id="1537" w:name="_Ref174151459"/>
      <w:bookmarkStart w:id="1538" w:name="_Ref450865335"/>
      <w:bookmarkEnd w:id="1535"/>
      <w:r>
        <w:rPr>
          <w:rFonts w:hint="eastAsia"/>
        </w:rPr>
        <w:t>Reference</w:t>
      </w:r>
      <w:bookmarkEnd w:id="1536"/>
      <w:bookmarkEnd w:id="1537"/>
      <w:bookmarkEnd w:id="1538"/>
    </w:p>
    <w:p w14:paraId="5913A692" w14:textId="77777777" w:rsidR="00E84D2D" w:rsidRDefault="00E84D2D" w:rsidP="00AE16FD">
      <w:pPr>
        <w:pStyle w:val="Doc-title"/>
        <w:numPr>
          <w:ilvl w:val="0"/>
          <w:numId w:val="14"/>
        </w:numPr>
      </w:pPr>
      <w:bookmarkStart w:id="1539"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1539"/>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1540" w:name="_Ref62119652"/>
      <w:r>
        <w:t>R2-2100171</w:t>
      </w:r>
      <w:r>
        <w:tab/>
        <w:t>Discussion on Remote UEs in RRC Inactive</w:t>
      </w:r>
      <w:r>
        <w:tab/>
        <w:t>MediaTek Inc.</w:t>
      </w:r>
      <w:r>
        <w:tab/>
        <w:t>discussion</w:t>
      </w:r>
      <w:r>
        <w:tab/>
        <w:t>Rel-17</w:t>
      </w:r>
      <w:r>
        <w:tab/>
      </w:r>
      <w:proofErr w:type="spellStart"/>
      <w:r>
        <w:t>FS_NR_SL_relay</w:t>
      </w:r>
      <w:bookmarkEnd w:id="1540"/>
      <w:proofErr w:type="spellEnd"/>
    </w:p>
    <w:p w14:paraId="28FF5B7F" w14:textId="77777777" w:rsidR="00E84D2D" w:rsidRDefault="00E84D2D" w:rsidP="00AE16FD">
      <w:pPr>
        <w:pStyle w:val="Doc-title"/>
        <w:numPr>
          <w:ilvl w:val="0"/>
          <w:numId w:val="14"/>
        </w:numPr>
      </w:pPr>
      <w:bookmarkStart w:id="1541" w:name="_Ref62110881"/>
      <w:r>
        <w:t>R2-2100205</w:t>
      </w:r>
      <w:r>
        <w:tab/>
        <w:t>Further Clarification on the Sidelink Relay Scenario</w:t>
      </w:r>
      <w:r>
        <w:tab/>
        <w:t>CATT</w:t>
      </w:r>
      <w:r>
        <w:tab/>
        <w:t>discussion</w:t>
      </w:r>
      <w:r>
        <w:tab/>
        <w:t>Rel-17</w:t>
      </w:r>
      <w:r>
        <w:tab/>
      </w:r>
      <w:proofErr w:type="spellStart"/>
      <w:r>
        <w:t>FS_NR_SL_relay</w:t>
      </w:r>
      <w:bookmarkEnd w:id="1541"/>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1542" w:name="_Ref62111137"/>
      <w:r>
        <w:t>R2-2100444</w:t>
      </w:r>
      <w:r>
        <w:tab/>
        <w:t>Remote UE connectivity</w:t>
      </w:r>
      <w:r>
        <w:tab/>
        <w:t>MediaTek Inc.</w:t>
      </w:r>
      <w:r>
        <w:tab/>
        <w:t>discussion</w:t>
      </w:r>
      <w:r>
        <w:tab/>
        <w:t>Rel-17</w:t>
      </w:r>
      <w:bookmarkEnd w:id="1542"/>
    </w:p>
    <w:p w14:paraId="2B8016AA" w14:textId="77777777" w:rsidR="00E84D2D" w:rsidRDefault="00E84D2D" w:rsidP="00AE16FD">
      <w:pPr>
        <w:pStyle w:val="Doc-title"/>
        <w:numPr>
          <w:ilvl w:val="0"/>
          <w:numId w:val="14"/>
        </w:numPr>
      </w:pPr>
      <w:bookmarkStart w:id="1543"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1543"/>
      <w:proofErr w:type="spellEnd"/>
    </w:p>
    <w:p w14:paraId="6BF239FE" w14:textId="77777777" w:rsidR="00E84D2D" w:rsidRDefault="00E84D2D" w:rsidP="00AE16FD">
      <w:pPr>
        <w:pStyle w:val="Doc-title"/>
        <w:numPr>
          <w:ilvl w:val="0"/>
          <w:numId w:val="14"/>
        </w:numPr>
      </w:pPr>
      <w:bookmarkStart w:id="1544" w:name="_Ref62115659"/>
      <w:r>
        <w:t>R2-2100550</w:t>
      </w:r>
      <w:r>
        <w:tab/>
        <w:t>Open Issues on NR Sidelink Relaying</w:t>
      </w:r>
      <w:r>
        <w:tab/>
        <w:t>Fraunhofer IIS, Fraunhofer HHI</w:t>
      </w:r>
      <w:r>
        <w:tab/>
        <w:t>discussion</w:t>
      </w:r>
      <w:bookmarkEnd w:id="1544"/>
    </w:p>
    <w:p w14:paraId="46A7B4FE" w14:textId="77777777" w:rsidR="00E84D2D" w:rsidRDefault="00E84D2D" w:rsidP="00AE16FD">
      <w:pPr>
        <w:pStyle w:val="Doc-title"/>
        <w:numPr>
          <w:ilvl w:val="0"/>
          <w:numId w:val="14"/>
        </w:numPr>
      </w:pPr>
      <w:r>
        <w:t>R2-2100616</w:t>
      </w:r>
      <w:r>
        <w:tab/>
        <w:t xml:space="preserve">Conclusion on the feasibility of L2 and L3 based Sidelink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1545" w:name="_Ref62118160"/>
      <w:r>
        <w:t>R2-2100625</w:t>
      </w:r>
      <w:r>
        <w:tab/>
        <w:t>Further details on relay reselection</w:t>
      </w:r>
      <w:r>
        <w:tab/>
        <w:t>Intel Corporation</w:t>
      </w:r>
      <w:r>
        <w:tab/>
        <w:t>discussion</w:t>
      </w:r>
      <w:r>
        <w:tab/>
        <w:t>Rel-17</w:t>
      </w:r>
      <w:r>
        <w:tab/>
      </w:r>
      <w:proofErr w:type="spellStart"/>
      <w:r>
        <w:t>FS_NR_SL_relay</w:t>
      </w:r>
      <w:bookmarkEnd w:id="1545"/>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1546" w:name="_Ref62111281"/>
      <w:r>
        <w:t>R2-2101180</w:t>
      </w:r>
      <w:r>
        <w:tab/>
        <w:t>Consideration on Control Plane messages transmission path for remote UE</w:t>
      </w:r>
      <w:r>
        <w:tab/>
        <w:t>vivo, Philips, Lenovo, Motorola Mobility, AT&amp;T</w:t>
      </w:r>
      <w:r>
        <w:tab/>
        <w:t>discussion</w:t>
      </w:r>
      <w:r>
        <w:tab/>
        <w:t>Rel-17</w:t>
      </w:r>
      <w:bookmarkEnd w:id="1546"/>
    </w:p>
    <w:p w14:paraId="7D13D852" w14:textId="77777777" w:rsidR="00E84D2D" w:rsidRDefault="00E84D2D" w:rsidP="00AE16FD">
      <w:pPr>
        <w:pStyle w:val="Doc-title"/>
        <w:numPr>
          <w:ilvl w:val="0"/>
          <w:numId w:val="14"/>
        </w:numPr>
      </w:pPr>
      <w:bookmarkStart w:id="1547" w:name="_Ref62120338"/>
      <w:r>
        <w:t>R2-2101210</w:t>
      </w:r>
      <w:r>
        <w:tab/>
        <w:t>SI acquisition, CN Registration and RNAU</w:t>
      </w:r>
      <w:r>
        <w:tab/>
        <w:t>Lenovo, Motorola Mobility</w:t>
      </w:r>
      <w:r>
        <w:tab/>
        <w:t>discussion</w:t>
      </w:r>
      <w:r>
        <w:tab/>
      </w:r>
      <w:proofErr w:type="spellStart"/>
      <w:r>
        <w:t>FS_NR_SL_relay</w:t>
      </w:r>
      <w:bookmarkEnd w:id="1547"/>
      <w:proofErr w:type="spellEnd"/>
    </w:p>
    <w:p w14:paraId="7D5EB6E6" w14:textId="77777777" w:rsidR="00E84D2D" w:rsidRDefault="00E84D2D" w:rsidP="00AE16FD">
      <w:pPr>
        <w:pStyle w:val="Doc-title"/>
        <w:numPr>
          <w:ilvl w:val="0"/>
          <w:numId w:val="14"/>
        </w:numPr>
      </w:pPr>
      <w:bookmarkStart w:id="1548"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1548"/>
      <w:proofErr w:type="spellEnd"/>
    </w:p>
    <w:p w14:paraId="359B9229" w14:textId="77777777" w:rsidR="00E84D2D" w:rsidRDefault="00E84D2D" w:rsidP="00AE16FD">
      <w:pPr>
        <w:pStyle w:val="Doc-title"/>
        <w:numPr>
          <w:ilvl w:val="0"/>
          <w:numId w:val="14"/>
        </w:numPr>
      </w:pPr>
      <w:bookmarkStart w:id="1549" w:name="_Ref62112847"/>
      <w:r>
        <w:t>R2-2101453</w:t>
      </w:r>
      <w:r>
        <w:tab/>
        <w:t>Providing Reliability and Coverage using Relays</w:t>
      </w:r>
      <w:r>
        <w:tab/>
        <w:t>Lenovo, Motorola Mobility, Philips, AT&amp;T, Fujitsu</w:t>
      </w:r>
      <w:r>
        <w:tab/>
        <w:t>discussion</w:t>
      </w:r>
      <w:r>
        <w:tab/>
      </w:r>
      <w:proofErr w:type="spellStart"/>
      <w:r>
        <w:t>FS_NR_SL_relay</w:t>
      </w:r>
      <w:bookmarkEnd w:id="1549"/>
      <w:proofErr w:type="spellEnd"/>
    </w:p>
    <w:p w14:paraId="2C430B6F" w14:textId="77777777" w:rsidR="00E84D2D" w:rsidRDefault="00E84D2D" w:rsidP="00AE16FD">
      <w:pPr>
        <w:pStyle w:val="Doc-title"/>
        <w:numPr>
          <w:ilvl w:val="0"/>
          <w:numId w:val="14"/>
        </w:numPr>
      </w:pPr>
      <w:bookmarkStart w:id="1550"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1550"/>
      <w:proofErr w:type="spellEnd"/>
    </w:p>
    <w:p w14:paraId="0E08262F" w14:textId="77777777" w:rsidR="00E84D2D" w:rsidRDefault="00E84D2D" w:rsidP="00AE16FD">
      <w:pPr>
        <w:pStyle w:val="Doc-title"/>
        <w:numPr>
          <w:ilvl w:val="0"/>
          <w:numId w:val="14"/>
        </w:numPr>
      </w:pPr>
      <w:bookmarkStart w:id="1551" w:name="_Ref62116548"/>
      <w:r>
        <w:t>R2-2101778</w:t>
      </w:r>
      <w:r>
        <w:tab/>
        <w:t>Further consideration of relay selection and reselection criteria</w:t>
      </w:r>
      <w:r>
        <w:tab/>
        <w:t>LG Electronics Inc.</w:t>
      </w:r>
      <w:r>
        <w:tab/>
        <w:t>discussion</w:t>
      </w:r>
      <w:r>
        <w:tab/>
        <w:t>Rel-17</w:t>
      </w:r>
      <w:r>
        <w:tab/>
      </w:r>
      <w:proofErr w:type="spellStart"/>
      <w:r>
        <w:t>FS_NR_SL_relay</w:t>
      </w:r>
      <w:bookmarkEnd w:id="1551"/>
      <w:proofErr w:type="spellEnd"/>
    </w:p>
    <w:p w14:paraId="434EBF60" w14:textId="77777777" w:rsidR="00E84D2D" w:rsidRDefault="00E84D2D" w:rsidP="00AE16FD">
      <w:pPr>
        <w:pStyle w:val="Doc-title"/>
        <w:numPr>
          <w:ilvl w:val="0"/>
          <w:numId w:val="14"/>
        </w:numPr>
      </w:pPr>
      <w:bookmarkStart w:id="1552" w:name="_Ref62118558"/>
      <w:r>
        <w:t>R2-2101785</w:t>
      </w:r>
      <w:r>
        <w:tab/>
        <w:t>Relay UE selection and reselection prioritization</w:t>
      </w:r>
      <w:r>
        <w:tab/>
        <w:t>LG Electronics Inc.</w:t>
      </w:r>
      <w:r>
        <w:tab/>
        <w:t>discussion</w:t>
      </w:r>
      <w:r>
        <w:tab/>
        <w:t>Rel-17</w:t>
      </w:r>
      <w:r>
        <w:tab/>
      </w:r>
      <w:proofErr w:type="spellStart"/>
      <w:r>
        <w:t>FS_NR_SL_relay</w:t>
      </w:r>
      <w:bookmarkEnd w:id="1552"/>
      <w:proofErr w:type="spellEnd"/>
    </w:p>
    <w:p w14:paraId="7C5BBAAF" w14:textId="77777777" w:rsidR="00E84D2D" w:rsidRDefault="00E84D2D" w:rsidP="00AE16FD">
      <w:pPr>
        <w:pStyle w:val="Doc-title"/>
        <w:numPr>
          <w:ilvl w:val="0"/>
          <w:numId w:val="14"/>
        </w:numPr>
      </w:pPr>
      <w:bookmarkStart w:id="1553" w:name="_Ref62121652"/>
      <w:r>
        <w:t>R2-2101788</w:t>
      </w:r>
      <w:r>
        <w:tab/>
        <w:t>Relay reselection using discovery message and sidelink unicast link</w:t>
      </w:r>
      <w:r>
        <w:tab/>
        <w:t>LG Electronics Inc.</w:t>
      </w:r>
      <w:r>
        <w:tab/>
        <w:t>discussion</w:t>
      </w:r>
      <w:r>
        <w:tab/>
        <w:t>Rel-17</w:t>
      </w:r>
      <w:r>
        <w:tab/>
      </w:r>
      <w:proofErr w:type="spellStart"/>
      <w:r>
        <w:t>FS_NR_SL_relay</w:t>
      </w:r>
      <w:bookmarkEnd w:id="1553"/>
      <w:proofErr w:type="spellEnd"/>
    </w:p>
    <w:p w14:paraId="6B03FC63" w14:textId="77777777" w:rsidR="00E84D2D" w:rsidRDefault="00E84D2D" w:rsidP="00AE16FD">
      <w:pPr>
        <w:pStyle w:val="Doc-title"/>
        <w:numPr>
          <w:ilvl w:val="0"/>
          <w:numId w:val="14"/>
        </w:numPr>
      </w:pPr>
      <w:bookmarkStart w:id="1554" w:name="_Ref62126894"/>
      <w:r>
        <w:t>R2-2101890</w:t>
      </w:r>
      <w:r>
        <w:tab/>
        <w:t>discussion on RRC procedures of L2 U2N relay</w:t>
      </w:r>
      <w:r>
        <w:tab/>
        <w:t>ETRI</w:t>
      </w:r>
      <w:r>
        <w:tab/>
        <w:t>discussion</w:t>
      </w:r>
      <w:r>
        <w:tab/>
        <w:t>Rel-17</w:t>
      </w:r>
      <w:r>
        <w:tab/>
      </w:r>
      <w:proofErr w:type="spellStart"/>
      <w:r>
        <w:t>FS_NR_SL_relay</w:t>
      </w:r>
      <w:bookmarkEnd w:id="1554"/>
      <w:proofErr w:type="spellEnd"/>
    </w:p>
    <w:p w14:paraId="39FA797E" w14:textId="2108C6F9" w:rsidR="00E84D2D" w:rsidRDefault="00E84D2D" w:rsidP="00AE16FD">
      <w:pPr>
        <w:pStyle w:val="Doc-title"/>
        <w:numPr>
          <w:ilvl w:val="0"/>
          <w:numId w:val="14"/>
        </w:numPr>
        <w:rPr>
          <w:ins w:id="1555" w:author="Ericsson" w:date="2021-01-27T10:53:00Z"/>
        </w:rPr>
      </w:pPr>
      <w:bookmarkStart w:id="1556" w:name="_Ref62116656"/>
      <w:r>
        <w:t>R2-2101107</w:t>
      </w:r>
      <w:r>
        <w:tab/>
        <w:t>Consideration on U2N relay and U2U relay</w:t>
      </w:r>
      <w:r>
        <w:tab/>
        <w:t>Lenovo, Motorola Mobility</w:t>
      </w:r>
      <w:r>
        <w:tab/>
        <w:t>discussion</w:t>
      </w:r>
      <w:r>
        <w:tab/>
        <w:t>Rel-17</w:t>
      </w:r>
      <w:bookmarkEnd w:id="1556"/>
    </w:p>
    <w:p w14:paraId="0CE4EF3E" w14:textId="77777777" w:rsidR="00F77664" w:rsidRDefault="00F77664" w:rsidP="00F77664">
      <w:pPr>
        <w:pStyle w:val="Doc-title"/>
        <w:numPr>
          <w:ilvl w:val="0"/>
          <w:numId w:val="14"/>
        </w:numPr>
        <w:rPr>
          <w:ins w:id="1557" w:author="Ericsson" w:date="2021-01-27T10:53:00Z"/>
        </w:rPr>
      </w:pPr>
      <w:ins w:id="1558" w:author="Ericsson" w:date="2021-01-27T10:53:00Z">
        <w:r w:rsidRPr="00E078C6">
          <w:t>R2-2100534 Remaining aspects for relay (re)selection Ericsson discussion Re</w:t>
        </w:r>
        <w:r w:rsidRPr="003B40E1">
          <w:t xml:space="preserve">l-17 </w:t>
        </w:r>
        <w:proofErr w:type="spellStart"/>
        <w:r>
          <w:t>FS_NR_SL_relay</w:t>
        </w:r>
        <w:proofErr w:type="spellEnd"/>
      </w:ins>
    </w:p>
    <w:p w14:paraId="68C5F215" w14:textId="77777777" w:rsidR="00F77664" w:rsidRPr="005D6BCA" w:rsidRDefault="00F77664" w:rsidP="005D6BCA">
      <w:pPr>
        <w:pStyle w:val="Doc-text2"/>
        <w:rPr>
          <w:lang w:val="en-US"/>
        </w:rPr>
      </w:pPr>
    </w:p>
    <w:sectPr w:rsidR="00F77664" w:rsidRPr="005D6BC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6" w:author="Ericsson" w:date="2021-01-27T10:48:00Z" w:initials="Ericsson">
    <w:p w14:paraId="173E209E" w14:textId="77777777" w:rsidR="0025148A" w:rsidRDefault="0025148A"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25148A" w:rsidRDefault="0025148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848FA"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BBC386" w16cex:dateUtc="2021-01-27T09:48:00Z"/>
  <w16cex:commentExtensible w16cex:durableId="35ACCDDA" w16cex:dateUtc="2021-01-28T21:23:26.627Z"/>
  <w16cex:commentExtensible w16cex:durableId="67D6C0D1" w16cex:dateUtc="2021-01-28T21:31:16.018Z"/>
  <w16cex:commentExtensible w16cex:durableId="462D8EFC" w16cex:dateUtc="2021-01-28T21:33:07.432Z"/>
  <w16cex:commentExtensible w16cex:durableId="6F5A6382" w16cex:dateUtc="2021-01-28T21:35:52.46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0F9A" w14:textId="77777777" w:rsidR="002B66AF" w:rsidRDefault="002B66AF">
      <w:pPr>
        <w:spacing w:after="0"/>
      </w:pPr>
      <w:r>
        <w:separator/>
      </w:r>
    </w:p>
  </w:endnote>
  <w:endnote w:type="continuationSeparator" w:id="0">
    <w:p w14:paraId="1A17428F" w14:textId="77777777" w:rsidR="002B66AF" w:rsidRDefault="002B6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86B3" w14:textId="77777777" w:rsidR="0025148A" w:rsidRDefault="00251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075030E0" w:rsidR="0025148A" w:rsidRDefault="0025148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ADC5" w14:textId="77777777" w:rsidR="0025148A" w:rsidRDefault="0025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1C2D" w14:textId="77777777" w:rsidR="002B66AF" w:rsidRDefault="002B66AF">
      <w:pPr>
        <w:spacing w:after="0"/>
      </w:pPr>
      <w:r>
        <w:separator/>
      </w:r>
    </w:p>
  </w:footnote>
  <w:footnote w:type="continuationSeparator" w:id="0">
    <w:p w14:paraId="25641F25" w14:textId="77777777" w:rsidR="002B66AF" w:rsidRDefault="002B6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1377F" w14:textId="77777777" w:rsidR="0025148A" w:rsidRDefault="00251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4528" w14:textId="77777777" w:rsidR="0025148A" w:rsidRDefault="00251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C835" w14:textId="77777777" w:rsidR="0025148A" w:rsidRDefault="00251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hybridMultilevel"/>
    <w:tmpl w:val="57F52A81"/>
    <w:lvl w:ilvl="0" w:tplc="2076B0BC">
      <w:start w:val="1"/>
      <w:numFmt w:val="bullet"/>
      <w:pStyle w:val="ListBullet3"/>
      <w:lvlText w:val="-"/>
      <w:lvlJc w:val="left"/>
      <w:pPr>
        <w:tabs>
          <w:tab w:val="num" w:pos="1077"/>
        </w:tabs>
        <w:ind w:left="1077" w:hanging="397"/>
      </w:pPr>
      <w:rPr>
        <w:rFonts w:ascii="Times New Roman" w:hAnsi="Times New Roman" w:cs="Times New Roman" w:hint="default"/>
      </w:rPr>
    </w:lvl>
    <w:lvl w:ilvl="1" w:tplc="D3F4DAE0">
      <w:start w:val="1"/>
      <w:numFmt w:val="bullet"/>
      <w:lvlText w:val="o"/>
      <w:lvlJc w:val="left"/>
      <w:pPr>
        <w:tabs>
          <w:tab w:val="num" w:pos="1440"/>
        </w:tabs>
        <w:ind w:left="1440" w:hanging="360"/>
      </w:pPr>
      <w:rPr>
        <w:rFonts w:ascii="Courier New" w:hAnsi="Courier New" w:cs="Courier New" w:hint="default"/>
      </w:rPr>
    </w:lvl>
    <w:lvl w:ilvl="2" w:tplc="613A8BC2">
      <w:start w:val="1"/>
      <w:numFmt w:val="bullet"/>
      <w:lvlText w:val=""/>
      <w:lvlJc w:val="left"/>
      <w:pPr>
        <w:tabs>
          <w:tab w:val="num" w:pos="2160"/>
        </w:tabs>
        <w:ind w:left="2160" w:hanging="360"/>
      </w:pPr>
      <w:rPr>
        <w:rFonts w:ascii="Wingdings" w:hAnsi="Wingdings" w:hint="default"/>
      </w:rPr>
    </w:lvl>
    <w:lvl w:ilvl="3" w:tplc="22E634A8">
      <w:start w:val="1"/>
      <w:numFmt w:val="bullet"/>
      <w:lvlText w:val=""/>
      <w:lvlJc w:val="left"/>
      <w:pPr>
        <w:tabs>
          <w:tab w:val="num" w:pos="2880"/>
        </w:tabs>
        <w:ind w:left="2880" w:hanging="360"/>
      </w:pPr>
      <w:rPr>
        <w:rFonts w:ascii="Symbol" w:hAnsi="Symbol" w:hint="default"/>
      </w:rPr>
    </w:lvl>
    <w:lvl w:ilvl="4" w:tplc="98EE5526">
      <w:start w:val="1"/>
      <w:numFmt w:val="bullet"/>
      <w:lvlText w:val="o"/>
      <w:lvlJc w:val="left"/>
      <w:pPr>
        <w:tabs>
          <w:tab w:val="num" w:pos="3600"/>
        </w:tabs>
        <w:ind w:left="3600" w:hanging="360"/>
      </w:pPr>
      <w:rPr>
        <w:rFonts w:ascii="Courier New" w:hAnsi="Courier New" w:cs="Courier New" w:hint="default"/>
      </w:rPr>
    </w:lvl>
    <w:lvl w:ilvl="5" w:tplc="EBBAD37A">
      <w:start w:val="1"/>
      <w:numFmt w:val="bullet"/>
      <w:lvlText w:val=""/>
      <w:lvlJc w:val="left"/>
      <w:pPr>
        <w:tabs>
          <w:tab w:val="num" w:pos="4320"/>
        </w:tabs>
        <w:ind w:left="4320" w:hanging="360"/>
      </w:pPr>
      <w:rPr>
        <w:rFonts w:ascii="Wingdings" w:hAnsi="Wingdings" w:hint="default"/>
      </w:rPr>
    </w:lvl>
    <w:lvl w:ilvl="6" w:tplc="662CFEDC">
      <w:start w:val="1"/>
      <w:numFmt w:val="bullet"/>
      <w:lvlText w:val=""/>
      <w:lvlJc w:val="left"/>
      <w:pPr>
        <w:tabs>
          <w:tab w:val="num" w:pos="5040"/>
        </w:tabs>
        <w:ind w:left="5040" w:hanging="360"/>
      </w:pPr>
      <w:rPr>
        <w:rFonts w:ascii="Symbol" w:hAnsi="Symbol" w:hint="default"/>
      </w:rPr>
    </w:lvl>
    <w:lvl w:ilvl="7" w:tplc="E98051B6">
      <w:start w:val="1"/>
      <w:numFmt w:val="bullet"/>
      <w:lvlText w:val="o"/>
      <w:lvlJc w:val="left"/>
      <w:pPr>
        <w:tabs>
          <w:tab w:val="num" w:pos="5760"/>
        </w:tabs>
        <w:ind w:left="5760" w:hanging="360"/>
      </w:pPr>
      <w:rPr>
        <w:rFonts w:ascii="Courier New" w:hAnsi="Courier New" w:cs="Courier New" w:hint="default"/>
      </w:rPr>
    </w:lvl>
    <w:lvl w:ilvl="8" w:tplc="1EE0D17A">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hybridMultilevel"/>
    <w:tmpl w:val="88606ABE"/>
    <w:lvl w:ilvl="0" w:tplc="881AB16C">
      <w:start w:val="1"/>
      <w:numFmt w:val="bullet"/>
      <w:pStyle w:val="textintend1"/>
      <w:lvlText w:val=""/>
      <w:lvlJc w:val="left"/>
      <w:pPr>
        <w:tabs>
          <w:tab w:val="num" w:pos="992"/>
        </w:tabs>
        <w:ind w:left="992" w:hanging="425"/>
      </w:pPr>
      <w:rPr>
        <w:rFonts w:ascii="Symbol" w:eastAsia="Times New Roman" w:hAnsi="Symbol" w:hint="default"/>
      </w:rPr>
    </w:lvl>
    <w:lvl w:ilvl="1" w:tplc="E950218C">
      <w:numFmt w:val="decimal"/>
      <w:lvlText w:val=""/>
      <w:lvlJc w:val="left"/>
    </w:lvl>
    <w:lvl w:ilvl="2" w:tplc="71B24B10">
      <w:numFmt w:val="decimal"/>
      <w:lvlText w:val=""/>
      <w:lvlJc w:val="left"/>
    </w:lvl>
    <w:lvl w:ilvl="3" w:tplc="0F0EEEF4">
      <w:numFmt w:val="decimal"/>
      <w:lvlText w:val=""/>
      <w:lvlJc w:val="left"/>
    </w:lvl>
    <w:lvl w:ilvl="4" w:tplc="B4A6BAA2">
      <w:numFmt w:val="decimal"/>
      <w:lvlText w:val=""/>
      <w:lvlJc w:val="left"/>
    </w:lvl>
    <w:lvl w:ilvl="5" w:tplc="8918DD4A">
      <w:numFmt w:val="decimal"/>
      <w:lvlText w:val=""/>
      <w:lvlJc w:val="left"/>
    </w:lvl>
    <w:lvl w:ilvl="6" w:tplc="D90E781E">
      <w:numFmt w:val="decimal"/>
      <w:lvlText w:val=""/>
      <w:lvlJc w:val="left"/>
    </w:lvl>
    <w:lvl w:ilvl="7" w:tplc="94585B34">
      <w:numFmt w:val="decimal"/>
      <w:lvlText w:val=""/>
      <w:lvlJc w:val="left"/>
    </w:lvl>
    <w:lvl w:ilvl="8" w:tplc="6D747282">
      <w:numFmt w:val="decimal"/>
      <w:lvlText w:val=""/>
      <w:lvlJc w:val="left"/>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hybridMultilevel"/>
    <w:tmpl w:val="7F547DFD"/>
    <w:lvl w:ilvl="0" w:tplc="26F275B4">
      <w:start w:val="1"/>
      <w:numFmt w:val="bullet"/>
      <w:pStyle w:val="textintend2"/>
      <w:lvlText w:val=""/>
      <w:lvlJc w:val="left"/>
      <w:pPr>
        <w:tabs>
          <w:tab w:val="num" w:pos="1418"/>
        </w:tabs>
        <w:ind w:left="1418" w:hanging="426"/>
      </w:pPr>
      <w:rPr>
        <w:rFonts w:ascii="Wingdings" w:hAnsi="Wingdings" w:hint="default"/>
      </w:rPr>
    </w:lvl>
    <w:lvl w:ilvl="1" w:tplc="17683E10">
      <w:numFmt w:val="decimal"/>
      <w:lvlText w:val=""/>
      <w:lvlJc w:val="left"/>
    </w:lvl>
    <w:lvl w:ilvl="2" w:tplc="3952561E">
      <w:numFmt w:val="decimal"/>
      <w:lvlText w:val=""/>
      <w:lvlJc w:val="left"/>
    </w:lvl>
    <w:lvl w:ilvl="3" w:tplc="5574BB98">
      <w:numFmt w:val="decimal"/>
      <w:lvlText w:val=""/>
      <w:lvlJc w:val="left"/>
    </w:lvl>
    <w:lvl w:ilvl="4" w:tplc="55F89FC8">
      <w:numFmt w:val="decimal"/>
      <w:lvlText w:val=""/>
      <w:lvlJc w:val="left"/>
    </w:lvl>
    <w:lvl w:ilvl="5" w:tplc="32FEC836">
      <w:numFmt w:val="decimal"/>
      <w:lvlText w:val=""/>
      <w:lvlJc w:val="left"/>
    </w:lvl>
    <w:lvl w:ilvl="6" w:tplc="5B707424">
      <w:numFmt w:val="decimal"/>
      <w:lvlText w:val=""/>
      <w:lvlJc w:val="left"/>
    </w:lvl>
    <w:lvl w:ilvl="7" w:tplc="26D8BA1C">
      <w:numFmt w:val="decimal"/>
      <w:lvlText w:val=""/>
      <w:lvlJc w:val="left"/>
    </w:lvl>
    <w:lvl w:ilvl="8" w:tplc="79C0317E">
      <w:numFmt w:val="decimal"/>
      <w:lvlText w:val=""/>
      <w:lvlJc w:val="left"/>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rson w15:author="Sharma, Vivek">
    <w15:presenceInfo w15:providerId="AD" w15:userId="S::Vivek.Sharma@sony.com::d78a817b-6c4d-499e-af6d-f51b588c6cb3"/>
  </w15:person>
  <w15:person w15:author="Xiaomi (Xing)">
    <w15:presenceInfo w15:providerId="None" w15:userId="Xiaomi (Xing)"/>
  </w15:person>
  <w15:person w15:author="Interdigital">
    <w15:presenceInfo w15:providerId="None" w15:userId="Interdigital"/>
  </w15:person>
  <w15:person w15:author="vivo(Jing)">
    <w15:presenceInfo w15:providerId="None" w15:userId="vivo(Jing)"/>
  </w15:person>
  <w15:person w15:author="Harounabadi, Mehdi">
    <w15:presenceInfo w15:providerId="AD" w15:userId="S-1-5-21-2133556540-201030058-1543859470-38248"/>
  </w15:person>
  <w15:person w15:author="Nokia (GWO)3">
    <w15:presenceInfo w15:providerId="None" w15:userId="Nokia (GWO)3"/>
  </w15:person>
  <w15:person w15:author="Intel_SB">
    <w15:presenceInfo w15:providerId="None" w15:userId="Intel_SB"/>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084F"/>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D7F"/>
    <w:rsid w:val="000D3FD1"/>
    <w:rsid w:val="000D4797"/>
    <w:rsid w:val="000D4BD7"/>
    <w:rsid w:val="000D67B4"/>
    <w:rsid w:val="000E018D"/>
    <w:rsid w:val="000E0527"/>
    <w:rsid w:val="000E1CC0"/>
    <w:rsid w:val="000E1E92"/>
    <w:rsid w:val="000E2210"/>
    <w:rsid w:val="000E2BD9"/>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7AA"/>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670"/>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007"/>
    <w:rsid w:val="001B58B3"/>
    <w:rsid w:val="001B5A5D"/>
    <w:rsid w:val="001B67B2"/>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1397"/>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1814"/>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7D8"/>
    <w:rsid w:val="00241A6B"/>
    <w:rsid w:val="00241F82"/>
    <w:rsid w:val="0024203E"/>
    <w:rsid w:val="002429FA"/>
    <w:rsid w:val="002435B3"/>
    <w:rsid w:val="002458EB"/>
    <w:rsid w:val="002468AB"/>
    <w:rsid w:val="002469A7"/>
    <w:rsid w:val="00250009"/>
    <w:rsid w:val="002500C8"/>
    <w:rsid w:val="0025148A"/>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66AF"/>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5191"/>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68A"/>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139"/>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5C0D"/>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8F3"/>
    <w:rsid w:val="003C19DA"/>
    <w:rsid w:val="003C1E5C"/>
    <w:rsid w:val="003C22A4"/>
    <w:rsid w:val="003C2702"/>
    <w:rsid w:val="003C3656"/>
    <w:rsid w:val="003C3A26"/>
    <w:rsid w:val="003C439E"/>
    <w:rsid w:val="003C50C7"/>
    <w:rsid w:val="003C5464"/>
    <w:rsid w:val="003C551B"/>
    <w:rsid w:val="003C6A4D"/>
    <w:rsid w:val="003C7806"/>
    <w:rsid w:val="003D0A19"/>
    <w:rsid w:val="003D0E82"/>
    <w:rsid w:val="003D109F"/>
    <w:rsid w:val="003D1262"/>
    <w:rsid w:val="003D2478"/>
    <w:rsid w:val="003D3C45"/>
    <w:rsid w:val="003D55B9"/>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949"/>
    <w:rsid w:val="00421C21"/>
    <w:rsid w:val="00421CBB"/>
    <w:rsid w:val="00422B15"/>
    <w:rsid w:val="00422D45"/>
    <w:rsid w:val="004242F4"/>
    <w:rsid w:val="00425B88"/>
    <w:rsid w:val="00425ED4"/>
    <w:rsid w:val="00427248"/>
    <w:rsid w:val="004273A9"/>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BD3"/>
    <w:rsid w:val="004412BF"/>
    <w:rsid w:val="00441A92"/>
    <w:rsid w:val="00443276"/>
    <w:rsid w:val="00443E6C"/>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3A15"/>
    <w:rsid w:val="00464746"/>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225"/>
    <w:rsid w:val="004827BE"/>
    <w:rsid w:val="00482CDF"/>
    <w:rsid w:val="00483258"/>
    <w:rsid w:val="00483B32"/>
    <w:rsid w:val="00483F9B"/>
    <w:rsid w:val="00484696"/>
    <w:rsid w:val="0048507A"/>
    <w:rsid w:val="0048678A"/>
    <w:rsid w:val="004874D0"/>
    <w:rsid w:val="00487DBF"/>
    <w:rsid w:val="00490DE1"/>
    <w:rsid w:val="00490FB0"/>
    <w:rsid w:val="004914F8"/>
    <w:rsid w:val="00492984"/>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3D"/>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B0"/>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5E8"/>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1A46"/>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EFD"/>
    <w:rsid w:val="005C6F97"/>
    <w:rsid w:val="005C74FB"/>
    <w:rsid w:val="005D1602"/>
    <w:rsid w:val="005D2D1D"/>
    <w:rsid w:val="005D5E76"/>
    <w:rsid w:val="005D6BCA"/>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793"/>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32"/>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0DC"/>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3E2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339"/>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5187"/>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359"/>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3F5"/>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8E8"/>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5A"/>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1AB6"/>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17D2D"/>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CA9"/>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4F4F"/>
    <w:rsid w:val="009C5300"/>
    <w:rsid w:val="009D03A8"/>
    <w:rsid w:val="009D194C"/>
    <w:rsid w:val="009D19B3"/>
    <w:rsid w:val="009D2627"/>
    <w:rsid w:val="009D2C6E"/>
    <w:rsid w:val="009D3DA8"/>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CC7"/>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54"/>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5B93"/>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B30"/>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279"/>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CE5"/>
    <w:rsid w:val="00C3354C"/>
    <w:rsid w:val="00C33F45"/>
    <w:rsid w:val="00C34F5C"/>
    <w:rsid w:val="00C35E22"/>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58F"/>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0C22"/>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B1"/>
    <w:rsid w:val="00DB02E4"/>
    <w:rsid w:val="00DB0A9F"/>
    <w:rsid w:val="00DB0F06"/>
    <w:rsid w:val="00DB1CCD"/>
    <w:rsid w:val="00DB1F42"/>
    <w:rsid w:val="00DB2E80"/>
    <w:rsid w:val="00DB3185"/>
    <w:rsid w:val="00DB377D"/>
    <w:rsid w:val="00DB3F3F"/>
    <w:rsid w:val="00DB4663"/>
    <w:rsid w:val="00DB4F87"/>
    <w:rsid w:val="00DB74C2"/>
    <w:rsid w:val="00DB7BDB"/>
    <w:rsid w:val="00DC0DB1"/>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1E00"/>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6A2C"/>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3B3B"/>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3861"/>
    <w:rsid w:val="00EA49DF"/>
    <w:rsid w:val="00EA5A70"/>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0DB0"/>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4612"/>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4EB8"/>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05FD"/>
    <w:rsid w:val="00FB18CB"/>
    <w:rsid w:val="00FB1DC8"/>
    <w:rsid w:val="00FB2D95"/>
    <w:rsid w:val="00FB4C80"/>
    <w:rsid w:val="00FB5C29"/>
    <w:rsid w:val="00FB6A6A"/>
    <w:rsid w:val="00FB6E41"/>
    <w:rsid w:val="00FB7048"/>
    <w:rsid w:val="00FB75FA"/>
    <w:rsid w:val="00FB77E4"/>
    <w:rsid w:val="00FB782E"/>
    <w:rsid w:val="00FB7DEA"/>
    <w:rsid w:val="00FC00AE"/>
    <w:rsid w:val="00FC046A"/>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B46EDD7"/>
    <w:rsid w:val="174F3B47"/>
    <w:rsid w:val="19328761"/>
    <w:rsid w:val="1BD57252"/>
    <w:rsid w:val="2AFDA5FD"/>
    <w:rsid w:val="2C6CFFF7"/>
    <w:rsid w:val="3FB71820"/>
    <w:rsid w:val="403F2D53"/>
    <w:rsid w:val="4F1D2EB3"/>
    <w:rsid w:val="542F26B3"/>
    <w:rsid w:val="594E71EC"/>
    <w:rsid w:val="5E06B406"/>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7139627-A6D6-4C2A-ACAA-70EEB59C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243AC-C3AF-45D1-9457-98B62E42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Pages>
  <Words>4966</Words>
  <Characters>28310</Characters>
  <Application>Microsoft Office Word</Application>
  <DocSecurity>0</DocSecurity>
  <Lines>235</Lines>
  <Paragraphs>66</Paragraphs>
  <ScaleCrop>false</ScaleCrop>
  <Company/>
  <LinksUpToDate>false</LinksUpToDate>
  <CharactersWithSpaces>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Intel-AA</cp:lastModifiedBy>
  <cp:revision>4</cp:revision>
  <cp:lastPrinted>2008-01-31T16:09:00Z</cp:lastPrinted>
  <dcterms:created xsi:type="dcterms:W3CDTF">2021-01-29T01:13:00Z</dcterms:created>
  <dcterms:modified xsi:type="dcterms:W3CDTF">2021-01-29T01:18:00Z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0x010100C3355BB4B7850E44A83DAD8AF6CF14B0</vt:lpwstr>
  </property>
  <property fmtid="{D5CDD505-2E9C-101B-9397-08002B2CF9AE}" pid="19" name="CTPClassification">
    <vt:lpwstr>CTP_NT</vt:lpwstr>
  </property>
</Properties>
</file>