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32D848F4" w:rsidR="00456630" w:rsidRPr="0029477E" w:rsidRDefault="00D0573B" w:rsidP="0029477E">
      <w:pPr>
        <w:pStyle w:val="BodyText"/>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2"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MotM</w:t>
              </w:r>
            </w:ins>
          </w:p>
        </w:tc>
        <w:tc>
          <w:tcPr>
            <w:tcW w:w="1985" w:type="dxa"/>
          </w:tcPr>
          <w:p w14:paraId="43B0D305" w14:textId="28D9D7E9" w:rsidR="00FD5823" w:rsidRDefault="00FD5823" w:rsidP="00FD5823">
            <w:pPr>
              <w:spacing w:after="0"/>
              <w:rPr>
                <w:rFonts w:eastAsia="DengXian" w:cs="Arial"/>
              </w:rPr>
            </w:pPr>
            <w:ins w:id="14"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DengXian"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0"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DengXian" w:cs="Arial"/>
              </w:rPr>
            </w:pPr>
            <w:ins w:id="25"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6" w:author="Huawei-Yulong" w:date="2021-01-26T21:20:00Z"/>
                <w:rFonts w:eastAsia="DengXian"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ins w:id="29" w:author="spreadtrum communications" w:date="2021-01-27T14:50:00Z">
              <w:r w:rsidRPr="00DE2039">
                <w:rPr>
                  <w:rFonts w:cs="Arial"/>
                </w:rPr>
                <w:t>Spreadtrum</w:t>
              </w:r>
            </w:ins>
          </w:p>
        </w:tc>
        <w:tc>
          <w:tcPr>
            <w:tcW w:w="1985" w:type="dxa"/>
          </w:tcPr>
          <w:p w14:paraId="4EFFB4F2" w14:textId="0D255B24" w:rsidR="00DE2039" w:rsidRDefault="00DE2039" w:rsidP="007451B5">
            <w:pPr>
              <w:spacing w:after="0"/>
              <w:rPr>
                <w:ins w:id="30" w:author="spreadtrum communications" w:date="2021-01-27T14:50:00Z"/>
                <w:rFonts w:eastAsia="DengXian" w:cs="Arial"/>
              </w:rPr>
            </w:pPr>
            <w:ins w:id="31"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2" w:author="spreadtrum communications" w:date="2021-01-27T14:50:00Z"/>
                <w:rFonts w:eastAsia="DengXian" w:cs="Arial"/>
              </w:rPr>
            </w:pPr>
          </w:p>
        </w:tc>
      </w:tr>
      <w:tr w:rsidR="000D21EA" w14:paraId="24842E77" w14:textId="77777777" w:rsidTr="00C4654C">
        <w:trPr>
          <w:ins w:id="33" w:author="Ericsson" w:date="2021-01-27T10:47:00Z"/>
        </w:trPr>
        <w:tc>
          <w:tcPr>
            <w:tcW w:w="1809" w:type="dxa"/>
          </w:tcPr>
          <w:p w14:paraId="6340FDB3" w14:textId="6C3C5BE4" w:rsidR="000D21EA" w:rsidRPr="00DE2039" w:rsidRDefault="000D21EA" w:rsidP="000D21EA">
            <w:pPr>
              <w:spacing w:after="0"/>
              <w:jc w:val="center"/>
              <w:rPr>
                <w:ins w:id="34" w:author="Ericsson" w:date="2021-01-27T10:47:00Z"/>
                <w:rFonts w:cs="Arial"/>
              </w:rPr>
            </w:pPr>
            <w:ins w:id="35" w:author="Ericsson" w:date="2021-01-27T10:47:00Z">
              <w:r>
                <w:rPr>
                  <w:rFonts w:cs="Arial"/>
                </w:rPr>
                <w:t>Ericsson (Min)</w:t>
              </w:r>
            </w:ins>
          </w:p>
        </w:tc>
        <w:tc>
          <w:tcPr>
            <w:tcW w:w="1985" w:type="dxa"/>
          </w:tcPr>
          <w:p w14:paraId="4F51986A" w14:textId="629E2A5E" w:rsidR="000D21EA" w:rsidRDefault="000D21EA" w:rsidP="000D21EA">
            <w:pPr>
              <w:spacing w:after="0"/>
              <w:rPr>
                <w:ins w:id="36" w:author="Ericsson" w:date="2021-01-27T10:47:00Z"/>
                <w:rFonts w:eastAsia="DengXian" w:cs="Arial"/>
              </w:rPr>
            </w:pPr>
            <w:ins w:id="37" w:author="Ericsson" w:date="2021-01-27T10:47:00Z">
              <w:r>
                <w:rPr>
                  <w:rFonts w:eastAsia="DengXian" w:cs="Arial"/>
                </w:rPr>
                <w:t>Agree</w:t>
              </w:r>
            </w:ins>
          </w:p>
        </w:tc>
        <w:tc>
          <w:tcPr>
            <w:tcW w:w="6045" w:type="dxa"/>
          </w:tcPr>
          <w:p w14:paraId="0850F2ED" w14:textId="77777777" w:rsidR="000D21EA" w:rsidRDefault="000D21EA" w:rsidP="000D21EA">
            <w:pPr>
              <w:spacing w:after="0"/>
              <w:rPr>
                <w:ins w:id="38" w:author="Ericsson" w:date="2021-01-27T10:47:00Z"/>
                <w:rFonts w:eastAsia="DengXian" w:cs="Arial"/>
              </w:rPr>
            </w:pPr>
          </w:p>
        </w:tc>
      </w:tr>
      <w:tr w:rsidR="00BE2B30" w14:paraId="1D52381F" w14:textId="77777777" w:rsidTr="00C4654C">
        <w:trPr>
          <w:ins w:id="39" w:author="Sharma, Vivek" w:date="2021-01-27T14:20:00Z"/>
        </w:trPr>
        <w:tc>
          <w:tcPr>
            <w:tcW w:w="1809" w:type="dxa"/>
          </w:tcPr>
          <w:p w14:paraId="0C117224" w14:textId="634AC655" w:rsidR="00BE2B30" w:rsidRDefault="00BE2B30" w:rsidP="00BE2B30">
            <w:pPr>
              <w:spacing w:after="0"/>
              <w:jc w:val="center"/>
              <w:rPr>
                <w:ins w:id="40" w:author="Sharma, Vivek" w:date="2021-01-27T14:20:00Z"/>
                <w:rFonts w:cs="Arial"/>
              </w:rPr>
            </w:pPr>
            <w:ins w:id="41" w:author="Sharma, Vivek" w:date="2021-01-27T14:20:00Z">
              <w:r>
                <w:rPr>
                  <w:rFonts w:cs="Arial"/>
                </w:rPr>
                <w:t>Sony</w:t>
              </w:r>
            </w:ins>
          </w:p>
        </w:tc>
        <w:tc>
          <w:tcPr>
            <w:tcW w:w="1985" w:type="dxa"/>
          </w:tcPr>
          <w:p w14:paraId="14548AF3" w14:textId="46A7894A" w:rsidR="00BE2B30" w:rsidRDefault="00BE2B30" w:rsidP="00BE2B30">
            <w:pPr>
              <w:spacing w:after="0"/>
              <w:rPr>
                <w:ins w:id="42" w:author="Sharma, Vivek" w:date="2021-01-27T14:20:00Z"/>
                <w:rFonts w:eastAsia="DengXian" w:cs="Arial"/>
              </w:rPr>
            </w:pPr>
            <w:ins w:id="43" w:author="Sharma, Vivek" w:date="2021-01-27T14:20:00Z">
              <w:r>
                <w:rPr>
                  <w:rFonts w:eastAsia="DengXian" w:cs="Arial"/>
                </w:rPr>
                <w:t>Agree</w:t>
              </w:r>
            </w:ins>
          </w:p>
        </w:tc>
        <w:tc>
          <w:tcPr>
            <w:tcW w:w="6045" w:type="dxa"/>
          </w:tcPr>
          <w:p w14:paraId="0A6344C7" w14:textId="77777777" w:rsidR="00BE2B30" w:rsidRDefault="00BE2B30" w:rsidP="00BE2B30">
            <w:pPr>
              <w:spacing w:after="0"/>
              <w:rPr>
                <w:ins w:id="44" w:author="Sharma, Vivek" w:date="2021-01-27T14:20: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45"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46"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47"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48"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49" w:author="Lenovo_Lianhai" w:date="2021-01-26T11:02:00Z">
              <w:r w:rsidRPr="00265F4D">
                <w:rPr>
                  <w:rFonts w:cs="Arial"/>
                </w:rPr>
                <w:t>Lenovo</w:t>
              </w:r>
              <w:r>
                <w:rPr>
                  <w:rFonts w:cs="Arial"/>
                </w:rPr>
                <w:t>, MotM</w:t>
              </w:r>
            </w:ins>
          </w:p>
        </w:tc>
        <w:tc>
          <w:tcPr>
            <w:tcW w:w="1985" w:type="dxa"/>
          </w:tcPr>
          <w:p w14:paraId="508254C5" w14:textId="5DCA5F86" w:rsidR="00FD5823" w:rsidRDefault="00FD5823" w:rsidP="00FD5823">
            <w:pPr>
              <w:spacing w:after="0"/>
              <w:rPr>
                <w:rFonts w:eastAsia="DengXian" w:cs="Arial"/>
              </w:rPr>
            </w:pPr>
            <w:ins w:id="50"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51" w:author="Samsung_Hyunjeong Kang" w:date="2021-01-26T14:10:00Z">
                  <w:rPr>
                    <w:rFonts w:cs="Arial"/>
                  </w:rPr>
                </w:rPrChange>
              </w:rPr>
            </w:pPr>
            <w:ins w:id="52"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53" w:author="Samsung_Hyunjeong Kang" w:date="2021-01-26T14:10:00Z">
                  <w:rPr>
                    <w:rFonts w:eastAsia="DengXian" w:cs="Arial"/>
                  </w:rPr>
                </w:rPrChange>
              </w:rPr>
            </w:pPr>
            <w:ins w:id="54"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55"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56"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57" w:author="Huawei-Yulong" w:date="2021-01-26T21:20:00Z"/>
        </w:trPr>
        <w:tc>
          <w:tcPr>
            <w:tcW w:w="1809" w:type="dxa"/>
          </w:tcPr>
          <w:p w14:paraId="39214DBE" w14:textId="191DF5C6" w:rsidR="007451B5" w:rsidRDefault="007451B5" w:rsidP="007451B5">
            <w:pPr>
              <w:spacing w:after="0"/>
              <w:jc w:val="center"/>
              <w:rPr>
                <w:ins w:id="58" w:author="Huawei-Yulong" w:date="2021-01-26T21:20:00Z"/>
                <w:rFonts w:cs="Arial"/>
              </w:rPr>
            </w:pPr>
            <w:ins w:id="59" w:author="Huawei-Yulong" w:date="2021-01-26T21:20:00Z">
              <w:r>
                <w:rPr>
                  <w:rFonts w:cs="Arial"/>
                </w:rPr>
                <w:t>Huawei</w:t>
              </w:r>
            </w:ins>
          </w:p>
        </w:tc>
        <w:tc>
          <w:tcPr>
            <w:tcW w:w="1985" w:type="dxa"/>
          </w:tcPr>
          <w:p w14:paraId="4DB04CE9" w14:textId="2D6A71A4" w:rsidR="007451B5" w:rsidRDefault="007451B5" w:rsidP="007451B5">
            <w:pPr>
              <w:spacing w:after="0"/>
              <w:rPr>
                <w:ins w:id="60" w:author="Huawei-Yulong" w:date="2021-01-26T21:20:00Z"/>
                <w:rFonts w:eastAsia="DengXian" w:cs="Arial"/>
              </w:rPr>
            </w:pPr>
            <w:ins w:id="61" w:author="Huawei-Yulong" w:date="2021-01-26T21:20:00Z">
              <w:r>
                <w:rPr>
                  <w:rFonts w:eastAsia="DengXian" w:cs="Arial"/>
                </w:rPr>
                <w:t>Agree</w:t>
              </w:r>
            </w:ins>
          </w:p>
        </w:tc>
        <w:tc>
          <w:tcPr>
            <w:tcW w:w="6045" w:type="dxa"/>
          </w:tcPr>
          <w:p w14:paraId="7F836D25" w14:textId="77777777" w:rsidR="007451B5" w:rsidRDefault="007451B5" w:rsidP="007451B5">
            <w:pPr>
              <w:spacing w:after="0"/>
              <w:rPr>
                <w:ins w:id="62" w:author="Huawei-Yulong" w:date="2021-01-26T21:20:00Z"/>
                <w:rFonts w:eastAsia="DengXian" w:cs="Arial"/>
              </w:rPr>
            </w:pPr>
          </w:p>
        </w:tc>
      </w:tr>
      <w:tr w:rsidR="00DE2039" w14:paraId="6F7CBCCD" w14:textId="77777777" w:rsidTr="00A93483">
        <w:trPr>
          <w:ins w:id="63" w:author="spreadtrum communications" w:date="2021-01-27T14:50:00Z"/>
        </w:trPr>
        <w:tc>
          <w:tcPr>
            <w:tcW w:w="1809" w:type="dxa"/>
          </w:tcPr>
          <w:p w14:paraId="56852C09" w14:textId="5DB3A84C" w:rsidR="00DE2039" w:rsidRDefault="00DE2039" w:rsidP="007451B5">
            <w:pPr>
              <w:spacing w:after="0"/>
              <w:jc w:val="center"/>
              <w:rPr>
                <w:ins w:id="64" w:author="spreadtrum communications" w:date="2021-01-27T14:50:00Z"/>
                <w:rFonts w:cs="Arial"/>
              </w:rPr>
            </w:pPr>
            <w:ins w:id="65" w:author="spreadtrum communications" w:date="2021-01-27T14:50:00Z">
              <w:r w:rsidRPr="00DE2039">
                <w:rPr>
                  <w:rFonts w:cs="Arial"/>
                </w:rPr>
                <w:lastRenderedPageBreak/>
                <w:t>Spreadtrum</w:t>
              </w:r>
            </w:ins>
          </w:p>
        </w:tc>
        <w:tc>
          <w:tcPr>
            <w:tcW w:w="1985" w:type="dxa"/>
          </w:tcPr>
          <w:p w14:paraId="4DF73ACC" w14:textId="2F188A27" w:rsidR="00DE2039" w:rsidRDefault="00DE2039" w:rsidP="007451B5">
            <w:pPr>
              <w:spacing w:after="0"/>
              <w:rPr>
                <w:ins w:id="66" w:author="spreadtrum communications" w:date="2021-01-27T14:50:00Z"/>
                <w:rFonts w:eastAsia="DengXian" w:cs="Arial"/>
              </w:rPr>
            </w:pPr>
            <w:ins w:id="67"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68" w:author="spreadtrum communications" w:date="2021-01-27T14:50:00Z"/>
                <w:rFonts w:eastAsia="DengXian" w:cs="Arial"/>
              </w:rPr>
            </w:pPr>
          </w:p>
        </w:tc>
      </w:tr>
      <w:tr w:rsidR="000D21EA" w14:paraId="274604B7" w14:textId="77777777" w:rsidTr="00A93483">
        <w:trPr>
          <w:ins w:id="69" w:author="Ericsson" w:date="2021-01-27T10:47:00Z"/>
        </w:trPr>
        <w:tc>
          <w:tcPr>
            <w:tcW w:w="1809" w:type="dxa"/>
          </w:tcPr>
          <w:p w14:paraId="6F23B383" w14:textId="52199A48" w:rsidR="000D21EA" w:rsidRPr="00DE2039" w:rsidRDefault="000D21EA" w:rsidP="000D21EA">
            <w:pPr>
              <w:spacing w:after="0"/>
              <w:jc w:val="center"/>
              <w:rPr>
                <w:ins w:id="70" w:author="Ericsson" w:date="2021-01-27T10:47:00Z"/>
                <w:rFonts w:cs="Arial"/>
              </w:rPr>
            </w:pPr>
            <w:ins w:id="71" w:author="Ericsson" w:date="2021-01-27T10:47:00Z">
              <w:r>
                <w:rPr>
                  <w:rFonts w:cs="Arial"/>
                </w:rPr>
                <w:t>Ericsson (Min)</w:t>
              </w:r>
            </w:ins>
          </w:p>
        </w:tc>
        <w:tc>
          <w:tcPr>
            <w:tcW w:w="1985" w:type="dxa"/>
          </w:tcPr>
          <w:p w14:paraId="47AAA92B" w14:textId="3B40A0C9" w:rsidR="000D21EA" w:rsidRDefault="000D21EA" w:rsidP="000D21EA">
            <w:pPr>
              <w:spacing w:after="0"/>
              <w:rPr>
                <w:ins w:id="72" w:author="Ericsson" w:date="2021-01-27T10:47:00Z"/>
                <w:rFonts w:eastAsia="DengXian" w:cs="Arial"/>
              </w:rPr>
            </w:pPr>
            <w:ins w:id="73" w:author="Ericsson" w:date="2021-01-27T10:47:00Z">
              <w:r>
                <w:rPr>
                  <w:rFonts w:eastAsia="DengXian" w:cs="Arial"/>
                </w:rPr>
                <w:t>Agree</w:t>
              </w:r>
            </w:ins>
          </w:p>
        </w:tc>
        <w:tc>
          <w:tcPr>
            <w:tcW w:w="6045" w:type="dxa"/>
          </w:tcPr>
          <w:p w14:paraId="7928A4C5" w14:textId="77777777" w:rsidR="000D21EA" w:rsidRDefault="000D21EA" w:rsidP="000D21EA">
            <w:pPr>
              <w:spacing w:after="0"/>
              <w:rPr>
                <w:ins w:id="74" w:author="Ericsson" w:date="2021-01-27T10:47:00Z"/>
                <w:rFonts w:eastAsia="DengXian" w:cs="Arial"/>
              </w:rPr>
            </w:pPr>
          </w:p>
        </w:tc>
      </w:tr>
      <w:tr w:rsidR="00BE2B30" w14:paraId="0E61ECC2" w14:textId="77777777" w:rsidTr="00A93483">
        <w:trPr>
          <w:ins w:id="75" w:author="Sharma, Vivek" w:date="2021-01-27T14:20:00Z"/>
        </w:trPr>
        <w:tc>
          <w:tcPr>
            <w:tcW w:w="1809" w:type="dxa"/>
          </w:tcPr>
          <w:p w14:paraId="7CD1026C" w14:textId="47AAAB93" w:rsidR="00BE2B30" w:rsidRDefault="00BE2B30" w:rsidP="00BE2B30">
            <w:pPr>
              <w:spacing w:after="0"/>
              <w:jc w:val="center"/>
              <w:rPr>
                <w:ins w:id="76" w:author="Sharma, Vivek" w:date="2021-01-27T14:20:00Z"/>
                <w:rFonts w:cs="Arial"/>
              </w:rPr>
            </w:pPr>
            <w:ins w:id="77" w:author="Sharma, Vivek" w:date="2021-01-27T14:20:00Z">
              <w:r>
                <w:rPr>
                  <w:rFonts w:cs="Arial"/>
                </w:rPr>
                <w:t>Sony</w:t>
              </w:r>
            </w:ins>
          </w:p>
        </w:tc>
        <w:tc>
          <w:tcPr>
            <w:tcW w:w="1985" w:type="dxa"/>
          </w:tcPr>
          <w:p w14:paraId="7956E4A3" w14:textId="79850DE0" w:rsidR="00BE2B30" w:rsidRDefault="00BE2B30" w:rsidP="00BE2B30">
            <w:pPr>
              <w:spacing w:after="0"/>
              <w:rPr>
                <w:ins w:id="78" w:author="Sharma, Vivek" w:date="2021-01-27T14:20:00Z"/>
                <w:rFonts w:eastAsia="DengXian" w:cs="Arial"/>
              </w:rPr>
            </w:pPr>
            <w:ins w:id="79" w:author="Sharma, Vivek" w:date="2021-01-27T14:20:00Z">
              <w:r>
                <w:rPr>
                  <w:rFonts w:eastAsia="DengXian" w:cs="Arial"/>
                </w:rPr>
                <w:t>Agree</w:t>
              </w:r>
            </w:ins>
          </w:p>
        </w:tc>
        <w:tc>
          <w:tcPr>
            <w:tcW w:w="6045" w:type="dxa"/>
          </w:tcPr>
          <w:p w14:paraId="158E47B7" w14:textId="77777777" w:rsidR="00BE2B30" w:rsidRDefault="00BE2B30" w:rsidP="00BE2B30">
            <w:pPr>
              <w:spacing w:after="0"/>
              <w:rPr>
                <w:ins w:id="80" w:author="Sharma, Vivek" w:date="2021-01-27T14:20: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81"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82"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83"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84"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85"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86" w:author="Lenovo_Lianhai" w:date="2021-01-26T11:03:00Z">
              <w:r w:rsidRPr="00265F4D">
                <w:rPr>
                  <w:rFonts w:cs="Arial"/>
                </w:rPr>
                <w:t>Lenovo</w:t>
              </w:r>
              <w:r>
                <w:rPr>
                  <w:rFonts w:cs="Arial"/>
                </w:rPr>
                <w:t>, MotM</w:t>
              </w:r>
            </w:ins>
          </w:p>
        </w:tc>
        <w:tc>
          <w:tcPr>
            <w:tcW w:w="1985" w:type="dxa"/>
          </w:tcPr>
          <w:p w14:paraId="4926FA8C" w14:textId="689BCC57" w:rsidR="00FD5823" w:rsidRDefault="00FD5823" w:rsidP="00FD5823">
            <w:pPr>
              <w:spacing w:after="0"/>
              <w:rPr>
                <w:rFonts w:eastAsia="DengXian" w:cs="Arial"/>
              </w:rPr>
            </w:pPr>
            <w:ins w:id="87"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88"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89" w:author="Samsung_Hyunjeong Kang" w:date="2021-01-26T14:11:00Z">
                  <w:rPr>
                    <w:rFonts w:cs="Arial"/>
                  </w:rPr>
                </w:rPrChange>
              </w:rPr>
            </w:pPr>
            <w:ins w:id="90"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91" w:author="Samsung_Hyunjeong Kang" w:date="2021-01-26T14:11:00Z">
                  <w:rPr>
                    <w:rFonts w:eastAsia="DengXian" w:cs="Arial"/>
                  </w:rPr>
                </w:rPrChange>
              </w:rPr>
            </w:pPr>
            <w:ins w:id="92"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93"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94"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95" w:author="Huawei-Yulong" w:date="2021-01-26T21:20:00Z"/>
        </w:trPr>
        <w:tc>
          <w:tcPr>
            <w:tcW w:w="1809" w:type="dxa"/>
          </w:tcPr>
          <w:p w14:paraId="76785A78" w14:textId="09F0765A" w:rsidR="007451B5" w:rsidRDefault="007451B5" w:rsidP="007451B5">
            <w:pPr>
              <w:spacing w:after="0"/>
              <w:jc w:val="center"/>
              <w:rPr>
                <w:ins w:id="96" w:author="Huawei-Yulong" w:date="2021-01-26T21:20:00Z"/>
                <w:rFonts w:cs="Arial"/>
              </w:rPr>
            </w:pPr>
            <w:ins w:id="97" w:author="Huawei-Yulong" w:date="2021-01-26T21:20:00Z">
              <w:r>
                <w:rPr>
                  <w:rFonts w:cs="Arial"/>
                </w:rPr>
                <w:t>Huawei</w:t>
              </w:r>
            </w:ins>
          </w:p>
        </w:tc>
        <w:tc>
          <w:tcPr>
            <w:tcW w:w="1985" w:type="dxa"/>
          </w:tcPr>
          <w:p w14:paraId="0233B1C5" w14:textId="68F91849" w:rsidR="007451B5" w:rsidRDefault="007451B5" w:rsidP="007451B5">
            <w:pPr>
              <w:spacing w:after="0"/>
              <w:rPr>
                <w:ins w:id="98" w:author="Huawei-Yulong" w:date="2021-01-26T21:20:00Z"/>
                <w:rFonts w:eastAsia="DengXian" w:cs="Arial"/>
              </w:rPr>
            </w:pPr>
            <w:ins w:id="99" w:author="Huawei-Yulong" w:date="2021-01-26T21:20:00Z">
              <w:r>
                <w:rPr>
                  <w:rFonts w:eastAsia="DengXian" w:cs="Arial"/>
                </w:rPr>
                <w:t>Agree</w:t>
              </w:r>
            </w:ins>
          </w:p>
        </w:tc>
        <w:tc>
          <w:tcPr>
            <w:tcW w:w="6045" w:type="dxa"/>
          </w:tcPr>
          <w:p w14:paraId="143795EE" w14:textId="77777777" w:rsidR="007451B5" w:rsidRDefault="007451B5" w:rsidP="007451B5">
            <w:pPr>
              <w:spacing w:after="0"/>
              <w:rPr>
                <w:ins w:id="100" w:author="Huawei-Yulong" w:date="2021-01-26T21:20:00Z"/>
                <w:rFonts w:eastAsia="DengXian" w:cs="Arial"/>
              </w:rPr>
            </w:pPr>
          </w:p>
        </w:tc>
      </w:tr>
      <w:tr w:rsidR="00DE2039" w14:paraId="5DDFB07B" w14:textId="77777777" w:rsidTr="00A93483">
        <w:trPr>
          <w:ins w:id="101" w:author="spreadtrum communications" w:date="2021-01-27T14:50:00Z"/>
        </w:trPr>
        <w:tc>
          <w:tcPr>
            <w:tcW w:w="1809" w:type="dxa"/>
          </w:tcPr>
          <w:p w14:paraId="0E3EE25A" w14:textId="2BF9DDFE" w:rsidR="00DE2039" w:rsidRDefault="00DE2039" w:rsidP="007451B5">
            <w:pPr>
              <w:spacing w:after="0"/>
              <w:jc w:val="center"/>
              <w:rPr>
                <w:ins w:id="102" w:author="spreadtrum communications" w:date="2021-01-27T14:50:00Z"/>
                <w:rFonts w:cs="Arial"/>
              </w:rPr>
            </w:pPr>
            <w:ins w:id="103" w:author="spreadtrum communications" w:date="2021-01-27T14:50:00Z">
              <w:r w:rsidRPr="00DE2039">
                <w:rPr>
                  <w:rFonts w:cs="Arial"/>
                </w:rPr>
                <w:t>Spreadtrum</w:t>
              </w:r>
            </w:ins>
          </w:p>
        </w:tc>
        <w:tc>
          <w:tcPr>
            <w:tcW w:w="1985" w:type="dxa"/>
          </w:tcPr>
          <w:p w14:paraId="1D7E4813" w14:textId="2F0D5562" w:rsidR="00DE2039" w:rsidRDefault="00DE2039" w:rsidP="007451B5">
            <w:pPr>
              <w:spacing w:after="0"/>
              <w:rPr>
                <w:ins w:id="104" w:author="spreadtrum communications" w:date="2021-01-27T14:50:00Z"/>
                <w:rFonts w:eastAsia="DengXian" w:cs="Arial"/>
              </w:rPr>
            </w:pPr>
            <w:ins w:id="105"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106" w:author="spreadtrum communications" w:date="2021-01-27T14:50:00Z"/>
                <w:rFonts w:eastAsia="DengXian" w:cs="Arial"/>
              </w:rPr>
            </w:pPr>
          </w:p>
        </w:tc>
      </w:tr>
      <w:tr w:rsidR="000D21EA" w14:paraId="42CD5CBA" w14:textId="77777777" w:rsidTr="00A93483">
        <w:trPr>
          <w:ins w:id="107" w:author="Ericsson" w:date="2021-01-27T10:48:00Z"/>
        </w:trPr>
        <w:tc>
          <w:tcPr>
            <w:tcW w:w="1809" w:type="dxa"/>
          </w:tcPr>
          <w:p w14:paraId="598EFEA5" w14:textId="536508F5" w:rsidR="000D21EA" w:rsidRPr="00DE2039" w:rsidRDefault="000D21EA" w:rsidP="000D21EA">
            <w:pPr>
              <w:spacing w:after="0"/>
              <w:jc w:val="center"/>
              <w:rPr>
                <w:ins w:id="108" w:author="Ericsson" w:date="2021-01-27T10:48:00Z"/>
                <w:rFonts w:cs="Arial"/>
              </w:rPr>
            </w:pPr>
            <w:ins w:id="109" w:author="Ericsson" w:date="2021-01-27T10:48:00Z">
              <w:r>
                <w:rPr>
                  <w:rFonts w:cs="Arial"/>
                </w:rPr>
                <w:t>Ericsson (Min)</w:t>
              </w:r>
            </w:ins>
          </w:p>
        </w:tc>
        <w:tc>
          <w:tcPr>
            <w:tcW w:w="1985" w:type="dxa"/>
          </w:tcPr>
          <w:p w14:paraId="5DCBEE76" w14:textId="66157E50" w:rsidR="000D21EA" w:rsidRDefault="000D21EA" w:rsidP="000D21EA">
            <w:pPr>
              <w:spacing w:after="0"/>
              <w:rPr>
                <w:ins w:id="110" w:author="Ericsson" w:date="2021-01-27T10:48:00Z"/>
                <w:rFonts w:eastAsia="DengXian" w:cs="Arial"/>
              </w:rPr>
            </w:pPr>
            <w:ins w:id="111"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112" w:author="Ericsson" w:date="2021-01-27T10:48:00Z"/>
                <w:rFonts w:eastAsia="DengXian" w:cs="Arial"/>
              </w:rPr>
            </w:pPr>
            <w:ins w:id="113" w:author="Ericsson" w:date="2021-01-27T10:48:00Z">
              <w:r>
                <w:rPr>
                  <w:rFonts w:eastAsia="DengXian" w:cs="Arial"/>
                </w:rPr>
                <w:t>LTE solutions can be one option, in addition, for a remote UE in RRC CONNECTED with L2 relay architecture, gNB controlled option shall be also considered.</w:t>
              </w:r>
            </w:ins>
          </w:p>
        </w:tc>
      </w:tr>
      <w:tr w:rsidR="00BE2B30" w14:paraId="3FAD3385" w14:textId="77777777" w:rsidTr="00A93483">
        <w:trPr>
          <w:ins w:id="114" w:author="Sharma, Vivek" w:date="2021-01-27T14:21:00Z"/>
        </w:trPr>
        <w:tc>
          <w:tcPr>
            <w:tcW w:w="1809" w:type="dxa"/>
          </w:tcPr>
          <w:p w14:paraId="061B9BF1" w14:textId="0F333FA4" w:rsidR="00BE2B30" w:rsidRDefault="00BE2B30" w:rsidP="00BE2B30">
            <w:pPr>
              <w:spacing w:after="0"/>
              <w:jc w:val="center"/>
              <w:rPr>
                <w:ins w:id="115" w:author="Sharma, Vivek" w:date="2021-01-27T14:21:00Z"/>
                <w:rFonts w:cs="Arial"/>
              </w:rPr>
            </w:pPr>
            <w:ins w:id="116" w:author="Sharma, Vivek" w:date="2021-01-27T14:21:00Z">
              <w:r>
                <w:rPr>
                  <w:rFonts w:cs="Arial"/>
                </w:rPr>
                <w:t>Sony</w:t>
              </w:r>
            </w:ins>
          </w:p>
        </w:tc>
        <w:tc>
          <w:tcPr>
            <w:tcW w:w="1985" w:type="dxa"/>
          </w:tcPr>
          <w:p w14:paraId="6C3A1396" w14:textId="3C1D1E97" w:rsidR="00BE2B30" w:rsidRDefault="00BE2B30" w:rsidP="00BE2B30">
            <w:pPr>
              <w:spacing w:after="0"/>
              <w:rPr>
                <w:ins w:id="117" w:author="Sharma, Vivek" w:date="2021-01-27T14:21:00Z"/>
                <w:rFonts w:eastAsia="DengXian" w:cs="Arial"/>
              </w:rPr>
            </w:pPr>
            <w:ins w:id="118" w:author="Sharma, Vivek" w:date="2021-01-27T14:21:00Z">
              <w:r>
                <w:rPr>
                  <w:rFonts w:eastAsia="DengXian" w:cs="Arial"/>
                </w:rPr>
                <w:t>Agree</w:t>
              </w:r>
            </w:ins>
          </w:p>
        </w:tc>
        <w:tc>
          <w:tcPr>
            <w:tcW w:w="6045" w:type="dxa"/>
          </w:tcPr>
          <w:p w14:paraId="0B0E53B0" w14:textId="77777777" w:rsidR="00BE2B30" w:rsidRDefault="00BE2B30" w:rsidP="00BE2B30">
            <w:pPr>
              <w:spacing w:after="0"/>
              <w:rPr>
                <w:ins w:id="119" w:author="Sharma, Vivek" w:date="2021-01-27T14:21:00Z"/>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120"/>
      <w:r>
        <w:fldChar w:fldCharType="begin"/>
      </w:r>
      <w:r>
        <w:instrText xml:space="preserve"> REF _Ref62146286 \r \h </w:instrText>
      </w:r>
      <w:r>
        <w:fldChar w:fldCharType="separate"/>
      </w:r>
      <w:r>
        <w:t>[22]</w:t>
      </w:r>
      <w:r>
        <w:fldChar w:fldCharType="end"/>
      </w:r>
      <w:commentRangeEnd w:id="120"/>
      <w:r w:rsidR="000D21EA">
        <w:rPr>
          <w:rStyle w:val="CommentReference"/>
        </w:rPr>
        <w:commentReference w:id="120"/>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121"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122"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123"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124"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125" w:author="Qualcomm - Peng Cheng" w:date="2021-01-26T09:49:00Z">
              <w:r>
                <w:rPr>
                  <w:rFonts w:eastAsia="DengXian"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126" w:author="Lenovo_Lianhai" w:date="2021-01-26T11:03:00Z">
              <w:r w:rsidRPr="00092604">
                <w:rPr>
                  <w:rFonts w:cs="Arial"/>
                </w:rPr>
                <w:t>Lenovo</w:t>
              </w:r>
              <w:r>
                <w:rPr>
                  <w:rFonts w:cs="Arial"/>
                </w:rPr>
                <w:t>, MotM</w:t>
              </w:r>
            </w:ins>
          </w:p>
        </w:tc>
        <w:tc>
          <w:tcPr>
            <w:tcW w:w="1985" w:type="dxa"/>
          </w:tcPr>
          <w:p w14:paraId="793880D1" w14:textId="73B7354F" w:rsidR="00FD5823" w:rsidRDefault="00FD5823" w:rsidP="00FD5823">
            <w:pPr>
              <w:spacing w:after="0"/>
              <w:rPr>
                <w:rFonts w:eastAsia="DengXian" w:cs="Arial"/>
              </w:rPr>
            </w:pPr>
            <w:ins w:id="127"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128" w:author="Lenovo_Lianhai" w:date="2021-01-26T11:03:00Z">
              <w:r>
                <w:rPr>
                  <w:rFonts w:eastAsia="DengXian"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129" w:author="Samsung_Hyunjeong Kang" w:date="2021-01-26T14:11:00Z">
                  <w:rPr>
                    <w:rFonts w:cs="Arial"/>
                  </w:rPr>
                </w:rPrChange>
              </w:rPr>
            </w:pPr>
            <w:ins w:id="130"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131" w:author="Samsung_Hyunjeong Kang" w:date="2021-01-26T14:11:00Z">
                  <w:rPr>
                    <w:rFonts w:eastAsia="DengXian" w:cs="Arial"/>
                  </w:rPr>
                </w:rPrChange>
              </w:rPr>
            </w:pPr>
            <w:ins w:id="132"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133"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134"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5127A9">
        <w:trPr>
          <w:ins w:id="135" w:author="Huawei-Yulong" w:date="2021-01-26T21:20:00Z"/>
        </w:trPr>
        <w:tc>
          <w:tcPr>
            <w:tcW w:w="1809" w:type="dxa"/>
          </w:tcPr>
          <w:p w14:paraId="7BEA4966" w14:textId="6CD28548" w:rsidR="007451B5" w:rsidRDefault="007451B5" w:rsidP="007451B5">
            <w:pPr>
              <w:spacing w:after="0"/>
              <w:jc w:val="center"/>
              <w:rPr>
                <w:ins w:id="136" w:author="Huawei-Yulong" w:date="2021-01-26T21:20:00Z"/>
                <w:rFonts w:cs="Arial"/>
              </w:rPr>
            </w:pPr>
            <w:ins w:id="137"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138" w:author="Huawei-Yulong" w:date="2021-01-26T21:20:00Z"/>
                <w:rFonts w:eastAsia="DengXian" w:cs="Arial"/>
              </w:rPr>
            </w:pPr>
            <w:ins w:id="139"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140" w:author="Huawei-Yulong" w:date="2021-01-26T21:20:00Z"/>
                <w:rFonts w:eastAsia="DengXian" w:cs="Arial"/>
              </w:rPr>
            </w:pPr>
            <w:ins w:id="141"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DengXian" w:cs="Arial"/>
                </w:rPr>
                <w:t>”.This is to clarify we didn’t change anything of SA2.</w:t>
              </w:r>
            </w:ins>
          </w:p>
        </w:tc>
      </w:tr>
      <w:tr w:rsidR="00DE2039" w14:paraId="05DD6C11" w14:textId="77777777" w:rsidTr="005127A9">
        <w:trPr>
          <w:ins w:id="142" w:author="spreadtrum communications" w:date="2021-01-27T14:50:00Z"/>
        </w:trPr>
        <w:tc>
          <w:tcPr>
            <w:tcW w:w="1809" w:type="dxa"/>
          </w:tcPr>
          <w:p w14:paraId="114C675C" w14:textId="03FDFD41" w:rsidR="00DE2039" w:rsidRDefault="00DE2039" w:rsidP="007451B5">
            <w:pPr>
              <w:spacing w:after="0"/>
              <w:jc w:val="center"/>
              <w:rPr>
                <w:ins w:id="143" w:author="spreadtrum communications" w:date="2021-01-27T14:50:00Z"/>
                <w:rFonts w:cs="Arial"/>
              </w:rPr>
            </w:pPr>
            <w:ins w:id="144" w:author="spreadtrum communications" w:date="2021-01-27T14:50:00Z">
              <w:r w:rsidRPr="00DE2039">
                <w:rPr>
                  <w:rFonts w:cs="Arial"/>
                </w:rPr>
                <w:t>Spreadtrum</w:t>
              </w:r>
            </w:ins>
          </w:p>
        </w:tc>
        <w:tc>
          <w:tcPr>
            <w:tcW w:w="1985" w:type="dxa"/>
          </w:tcPr>
          <w:p w14:paraId="3B25FCBA" w14:textId="09E54A17" w:rsidR="00DE2039" w:rsidRDefault="00DE2039" w:rsidP="007451B5">
            <w:pPr>
              <w:spacing w:after="0"/>
              <w:rPr>
                <w:ins w:id="145" w:author="spreadtrum communications" w:date="2021-01-27T14:50:00Z"/>
                <w:rFonts w:eastAsia="DengXian" w:cs="Arial"/>
              </w:rPr>
            </w:pPr>
            <w:ins w:id="146"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147" w:author="spreadtrum communications" w:date="2021-01-27T14:50:00Z"/>
                <w:rFonts w:eastAsia="DengXian" w:cs="Arial"/>
              </w:rPr>
            </w:pPr>
          </w:p>
        </w:tc>
      </w:tr>
      <w:tr w:rsidR="00F77664" w14:paraId="6E1A0AC5" w14:textId="77777777" w:rsidTr="005127A9">
        <w:trPr>
          <w:ins w:id="148" w:author="Ericsson" w:date="2021-01-27T10:49:00Z"/>
        </w:trPr>
        <w:tc>
          <w:tcPr>
            <w:tcW w:w="1809" w:type="dxa"/>
          </w:tcPr>
          <w:p w14:paraId="77E2035E" w14:textId="4B4234CC" w:rsidR="00F77664" w:rsidRPr="00DE2039" w:rsidRDefault="00F77664" w:rsidP="00F77664">
            <w:pPr>
              <w:spacing w:after="0"/>
              <w:jc w:val="center"/>
              <w:rPr>
                <w:ins w:id="149" w:author="Ericsson" w:date="2021-01-27T10:49:00Z"/>
                <w:rFonts w:cs="Arial"/>
              </w:rPr>
            </w:pPr>
            <w:ins w:id="150" w:author="Ericsson" w:date="2021-01-27T10:49:00Z">
              <w:r>
                <w:rPr>
                  <w:rFonts w:cs="Arial"/>
                </w:rPr>
                <w:lastRenderedPageBreak/>
                <w:t>Ericsson (Min)</w:t>
              </w:r>
            </w:ins>
          </w:p>
        </w:tc>
        <w:tc>
          <w:tcPr>
            <w:tcW w:w="1985" w:type="dxa"/>
          </w:tcPr>
          <w:p w14:paraId="34A8172C" w14:textId="45F05A5D" w:rsidR="00F77664" w:rsidRDefault="00F77664" w:rsidP="00F77664">
            <w:pPr>
              <w:spacing w:after="0"/>
              <w:rPr>
                <w:ins w:id="151" w:author="Ericsson" w:date="2021-01-27T10:49:00Z"/>
                <w:rFonts w:eastAsia="DengXian" w:cs="Arial"/>
              </w:rPr>
            </w:pPr>
            <w:ins w:id="152" w:author="Ericsson" w:date="2021-01-27T10:49:00Z">
              <w:r>
                <w:rPr>
                  <w:rFonts w:eastAsia="DengXian" w:cs="Arial"/>
                </w:rPr>
                <w:t>Agree</w:t>
              </w:r>
            </w:ins>
          </w:p>
        </w:tc>
        <w:tc>
          <w:tcPr>
            <w:tcW w:w="6045" w:type="dxa"/>
          </w:tcPr>
          <w:p w14:paraId="2F8DCDB9" w14:textId="77777777" w:rsidR="00F77664" w:rsidRDefault="00F77664" w:rsidP="00F77664">
            <w:pPr>
              <w:spacing w:after="0"/>
              <w:rPr>
                <w:ins w:id="153" w:author="Ericsson" w:date="2021-01-27T10:49:00Z"/>
                <w:rFonts w:eastAsia="DengXian" w:cs="Arial"/>
              </w:rPr>
            </w:pPr>
          </w:p>
        </w:tc>
      </w:tr>
      <w:tr w:rsidR="00BE2B30" w14:paraId="30F09952" w14:textId="77777777" w:rsidTr="005127A9">
        <w:trPr>
          <w:ins w:id="154" w:author="Sharma, Vivek" w:date="2021-01-27T14:21:00Z"/>
        </w:trPr>
        <w:tc>
          <w:tcPr>
            <w:tcW w:w="1809" w:type="dxa"/>
          </w:tcPr>
          <w:p w14:paraId="12AE8EAD" w14:textId="49EAC071" w:rsidR="00BE2B30" w:rsidRDefault="00BE2B30" w:rsidP="00BE2B30">
            <w:pPr>
              <w:spacing w:after="0"/>
              <w:jc w:val="center"/>
              <w:rPr>
                <w:ins w:id="155" w:author="Sharma, Vivek" w:date="2021-01-27T14:21:00Z"/>
                <w:rFonts w:cs="Arial"/>
              </w:rPr>
            </w:pPr>
            <w:ins w:id="156" w:author="Sharma, Vivek" w:date="2021-01-27T14:22:00Z">
              <w:r>
                <w:rPr>
                  <w:rFonts w:cs="Arial"/>
                </w:rPr>
                <w:t>Sony</w:t>
              </w:r>
            </w:ins>
          </w:p>
        </w:tc>
        <w:tc>
          <w:tcPr>
            <w:tcW w:w="1985" w:type="dxa"/>
          </w:tcPr>
          <w:p w14:paraId="4DA42F48" w14:textId="4DE595A1" w:rsidR="00BE2B30" w:rsidRDefault="00BE2B30" w:rsidP="00BE2B30">
            <w:pPr>
              <w:spacing w:after="0"/>
              <w:rPr>
                <w:ins w:id="157" w:author="Sharma, Vivek" w:date="2021-01-27T14:21:00Z"/>
                <w:rFonts w:eastAsia="DengXian" w:cs="Arial"/>
              </w:rPr>
            </w:pPr>
            <w:ins w:id="158" w:author="Sharma, Vivek" w:date="2021-01-27T14:22:00Z">
              <w:r>
                <w:rPr>
                  <w:rFonts w:eastAsia="DengXian" w:cs="Arial"/>
                </w:rPr>
                <w:t>Agree</w:t>
              </w:r>
            </w:ins>
          </w:p>
        </w:tc>
        <w:tc>
          <w:tcPr>
            <w:tcW w:w="6045" w:type="dxa"/>
          </w:tcPr>
          <w:p w14:paraId="2EB6ABFB" w14:textId="77777777" w:rsidR="00BE2B30" w:rsidRDefault="00BE2B30" w:rsidP="00BE2B30">
            <w:pPr>
              <w:spacing w:after="0"/>
              <w:rPr>
                <w:ins w:id="159" w:author="Sharma, Vivek" w:date="2021-01-27T14:21:00Z"/>
                <w:rFonts w:eastAsia="DengXian" w:cs="Arial"/>
              </w:rPr>
            </w:pPr>
          </w:p>
        </w:tc>
      </w:tr>
    </w:tbl>
    <w:p w14:paraId="014B7553" w14:textId="77777777" w:rsidR="005127A9" w:rsidRPr="005127A9" w:rsidRDefault="005127A9" w:rsidP="006A3EC2"/>
    <w:p w14:paraId="7D1990C4" w14:textId="34080678" w:rsidR="004C552F" w:rsidRDefault="004C552F" w:rsidP="004C552F">
      <w:pPr>
        <w:pStyle w:val="Heading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160"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161"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162"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163" w:author="Ming-Yuan Cheng (鄭名淵)" w:date="2021-01-25T23:29:00Z">
                  <w:rPr>
                    <w:rFonts w:eastAsia="DengXian" w:cs="Arial"/>
                  </w:rPr>
                </w:rPrChange>
              </w:rPr>
            </w:pPr>
            <w:ins w:id="164" w:author="Ming-Yuan Cheng (鄭名淵)" w:date="2021-01-25T23:28:00Z">
              <w:r>
                <w:rPr>
                  <w:rFonts w:eastAsia="DengXian" w:cs="Arial"/>
                </w:rPr>
                <w:t>The</w:t>
              </w:r>
            </w:ins>
            <w:ins w:id="165" w:author="Ming-Yuan Cheng (鄭名淵)" w:date="2021-01-25T23:29:00Z">
              <w:r>
                <w:rPr>
                  <w:rFonts w:eastAsia="DengXian" w:cs="Arial"/>
                </w:rPr>
                <w:t xml:space="preserve"> direct</w:t>
              </w:r>
            </w:ins>
            <w:ins w:id="166" w:author="Ming-Yuan Cheng (鄭名淵)" w:date="2021-01-25T23:28:00Z">
              <w:r>
                <w:rPr>
                  <w:rFonts w:eastAsia="DengXian" w:cs="Arial"/>
                </w:rPr>
                <w:t xml:space="preserve"> link to gNB is legacy </w:t>
              </w:r>
            </w:ins>
            <w:ins w:id="167" w:author="Ming-Yuan Cheng (鄭名淵)" w:date="2021-01-25T23:29:00Z">
              <w:r>
                <w:rPr>
                  <w:rFonts w:eastAsia="DengXian" w:cs="Arial"/>
                </w:rPr>
                <w:t>behaviours, no too much effort</w:t>
              </w:r>
            </w:ins>
            <w:ins w:id="168" w:author="Ming-Yuan Cheng (鄭名淵)" w:date="2021-01-25T23:30:00Z">
              <w:r>
                <w:rPr>
                  <w:rFonts w:eastAsia="DengXian" w:cs="Arial"/>
                </w:rPr>
                <w:t xml:space="preserve"> is needed. It can be easier adopted</w:t>
              </w:r>
            </w:ins>
            <w:ins w:id="169" w:author="Ming-Yuan Cheng (鄭名淵)" w:date="2021-01-25T23:29:00Z">
              <w:r>
                <w:rPr>
                  <w:rFonts w:eastAsia="DengXian"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170"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171"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172" w:author="Qualcomm - Peng Cheng" w:date="2021-01-26T09:50:00Z">
              <w:r>
                <w:rPr>
                  <w:rFonts w:eastAsia="DengXian" w:cs="Arial"/>
                </w:rPr>
                <w:t xml:space="preserve">If it is allowed,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173" w:author="Qualcomm - Peng Cheng" w:date="2021-01-26T09:54:00Z">
              <w:r w:rsidR="003C1161">
                <w:rPr>
                  <w:rFonts w:eastAsia="DengXian" w:cs="Arial"/>
                </w:rPr>
                <w:t xml:space="preserve"> because both links </w:t>
              </w:r>
            </w:ins>
            <w:ins w:id="174" w:author="Qualcomm - Peng Cheng" w:date="2021-01-26T09:56:00Z">
              <w:r w:rsidR="00CE527F">
                <w:rPr>
                  <w:rFonts w:eastAsia="DengXian" w:cs="Arial"/>
                </w:rPr>
                <w:t xml:space="preserve">are </w:t>
              </w:r>
            </w:ins>
            <w:ins w:id="175" w:author="Qualcomm - Peng Cheng" w:date="2021-01-26T09:54:00Z">
              <w:r w:rsidR="003C1161">
                <w:rPr>
                  <w:rFonts w:eastAsia="DengXian" w:cs="Arial"/>
                </w:rPr>
                <w:t>terminate</w:t>
              </w:r>
            </w:ins>
            <w:ins w:id="176" w:author="Qualcomm - Peng Cheng" w:date="2021-01-26T09:56:00Z">
              <w:r w:rsidR="00CE527F">
                <w:rPr>
                  <w:rFonts w:eastAsia="DengXian" w:cs="Arial"/>
                </w:rPr>
                <w:t>d</w:t>
              </w:r>
            </w:ins>
            <w:ins w:id="177" w:author="Qualcomm - Peng Cheng" w:date="2021-01-26T09:54:00Z">
              <w:r w:rsidR="003C1161">
                <w:rPr>
                  <w:rFonts w:eastAsia="DengXian" w:cs="Arial"/>
                </w:rPr>
                <w:t xml:space="preserve"> in same gNB.</w:t>
              </w:r>
            </w:ins>
            <w:ins w:id="178" w:author="Qualcomm - Peng Cheng" w:date="2021-01-26T09:50:00Z">
              <w:r>
                <w:rPr>
                  <w:rFonts w:eastAsia="DengXian" w:cs="Arial"/>
                </w:rPr>
                <w:t xml:space="preserve"> </w:t>
              </w:r>
            </w:ins>
            <w:ins w:id="179" w:author="Qualcomm - Peng Cheng" w:date="2021-01-26T09:54:00Z">
              <w:r w:rsidR="003C1161">
                <w:rPr>
                  <w:rFonts w:eastAsia="DengXian" w:cs="Arial"/>
                </w:rPr>
                <w:t>It</w:t>
              </w:r>
            </w:ins>
            <w:ins w:id="180"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181" w:author="Lenovo_Lianhai" w:date="2021-01-26T11:03:00Z">
              <w:r>
                <w:rPr>
                  <w:rFonts w:cs="Arial"/>
                </w:rPr>
                <w:t>Lenovo, MotM</w:t>
              </w:r>
            </w:ins>
          </w:p>
        </w:tc>
        <w:tc>
          <w:tcPr>
            <w:tcW w:w="1985" w:type="dxa"/>
          </w:tcPr>
          <w:p w14:paraId="398706A7" w14:textId="7B37F808" w:rsidR="00FD5823" w:rsidRDefault="00FD5823" w:rsidP="00FD5823">
            <w:pPr>
              <w:spacing w:after="0"/>
              <w:rPr>
                <w:rFonts w:eastAsia="DengXian" w:cs="Arial"/>
              </w:rPr>
            </w:pPr>
            <w:ins w:id="182"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183"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184" w:author="Samsung_Hyunjeong Kang" w:date="2021-01-26T14:12:00Z">
                  <w:rPr>
                    <w:rFonts w:cs="Arial"/>
                  </w:rPr>
                </w:rPrChange>
              </w:rPr>
            </w:pPr>
            <w:ins w:id="185"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186" w:author="Samsung_Hyunjeong Kang" w:date="2021-01-26T14:12:00Z">
                  <w:rPr>
                    <w:rFonts w:eastAsia="DengXian" w:cs="Arial"/>
                  </w:rPr>
                </w:rPrChange>
              </w:rPr>
            </w:pPr>
            <w:ins w:id="187"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188" w:author="Samsung_Hyunjeong Kang" w:date="2021-01-26T14:13:00Z">
                  <w:rPr>
                    <w:rFonts w:eastAsia="DengXian" w:cs="Arial"/>
                  </w:rPr>
                </w:rPrChange>
              </w:rPr>
            </w:pPr>
            <w:ins w:id="189" w:author="Samsung_Hyunjeong Kang" w:date="2021-01-26T14:13:00Z">
              <w:r>
                <w:rPr>
                  <w:rFonts w:eastAsia="Malgun Gothic" w:cs="Arial" w:hint="eastAsia"/>
                  <w:lang w:eastAsia="ko-KR"/>
                </w:rPr>
                <w:t>We prefer to focus on baseline scenario in this release</w:t>
              </w:r>
            </w:ins>
            <w:ins w:id="190" w:author="Samsung_Hyunjeong Kang" w:date="2021-01-26T14:15:00Z">
              <w:r>
                <w:rPr>
                  <w:rFonts w:eastAsia="Malgun Gothic" w:cs="Arial"/>
                  <w:lang w:eastAsia="ko-KR"/>
                </w:rPr>
                <w:t xml:space="preserve"> i.e., one termination point via either direct link or indirect link</w:t>
              </w:r>
            </w:ins>
            <w:ins w:id="191"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192"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193"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194" w:author="OPPO (Qianxi)" w:date="2021-01-26T14:07:00Z">
              <w:r>
                <w:rPr>
                  <w:rFonts w:eastAsia="DengXian" w:cs="Arial" w:hint="eastAsia"/>
                </w:rPr>
                <w:t>A</w:t>
              </w:r>
              <w:r>
                <w:rPr>
                  <w:rFonts w:eastAsia="DengXian" w:cs="Arial"/>
                </w:rPr>
                <w:t xml:space="preserve">lthough the benefit has been clarified as above, our </w:t>
              </w:r>
            </w:ins>
            <w:ins w:id="195" w:author="OPPO (Qianxi)" w:date="2021-01-26T14:09:00Z">
              <w:r>
                <w:rPr>
                  <w:rFonts w:eastAsia="DengXian" w:cs="Arial"/>
                </w:rPr>
                <w:t>assessment</w:t>
              </w:r>
            </w:ins>
            <w:ins w:id="196" w:author="OPPO (Qianxi)" w:date="2021-01-26T14:07:00Z">
              <w:r>
                <w:rPr>
                  <w:rFonts w:eastAsia="DengXian" w:cs="Arial"/>
                </w:rPr>
                <w:t xml:space="preserve"> is this goes beyond the capaci</w:t>
              </w:r>
            </w:ins>
            <w:ins w:id="197" w:author="OPPO (Qianxi)" w:date="2021-01-26T14:08:00Z">
              <w:r>
                <w:rPr>
                  <w:rFonts w:eastAsia="DengXian" w:cs="Arial"/>
                </w:rPr>
                <w:t>ty of WI in this release.</w:t>
              </w:r>
            </w:ins>
          </w:p>
        </w:tc>
      </w:tr>
      <w:tr w:rsidR="00EC7A75" w14:paraId="2558405C" w14:textId="77777777" w:rsidTr="00A93483">
        <w:trPr>
          <w:ins w:id="198" w:author="Huawei-Yulong" w:date="2021-01-26T21:20:00Z"/>
        </w:trPr>
        <w:tc>
          <w:tcPr>
            <w:tcW w:w="1809" w:type="dxa"/>
          </w:tcPr>
          <w:p w14:paraId="67D5687F" w14:textId="16FDF038" w:rsidR="00EC7A75" w:rsidRDefault="00EC7A75" w:rsidP="00EC7A75">
            <w:pPr>
              <w:spacing w:after="0"/>
              <w:jc w:val="center"/>
              <w:rPr>
                <w:ins w:id="199" w:author="Huawei-Yulong" w:date="2021-01-26T21:20:00Z"/>
                <w:rFonts w:cs="Arial"/>
              </w:rPr>
            </w:pPr>
            <w:ins w:id="200"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201" w:author="Huawei-Yulong" w:date="2021-01-26T21:20:00Z"/>
                <w:rFonts w:eastAsia="DengXian" w:cs="Arial"/>
              </w:rPr>
            </w:pPr>
            <w:ins w:id="202"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203" w:author="Huawei-Yulong" w:date="2021-01-26T21:20:00Z"/>
                <w:rFonts w:eastAsia="DengXian" w:cs="Arial"/>
              </w:rPr>
            </w:pPr>
            <w:ins w:id="204"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00A93483">
        <w:trPr>
          <w:ins w:id="205" w:author="spreadtrum communications" w:date="2021-01-27T14:51:00Z"/>
        </w:trPr>
        <w:tc>
          <w:tcPr>
            <w:tcW w:w="1809" w:type="dxa"/>
          </w:tcPr>
          <w:p w14:paraId="37D3140C" w14:textId="66366710" w:rsidR="00DE2039" w:rsidRDefault="00DE2039" w:rsidP="00EC7A75">
            <w:pPr>
              <w:spacing w:after="0"/>
              <w:jc w:val="center"/>
              <w:rPr>
                <w:ins w:id="206" w:author="spreadtrum communications" w:date="2021-01-27T14:51:00Z"/>
                <w:rFonts w:cs="Arial"/>
              </w:rPr>
            </w:pPr>
            <w:ins w:id="207" w:author="spreadtrum communications" w:date="2021-01-27T14:51:00Z">
              <w:r w:rsidRPr="00DE2039">
                <w:rPr>
                  <w:rFonts w:cs="Arial"/>
                </w:rPr>
                <w:t>Spreadtrum</w:t>
              </w:r>
            </w:ins>
          </w:p>
        </w:tc>
        <w:tc>
          <w:tcPr>
            <w:tcW w:w="1985" w:type="dxa"/>
          </w:tcPr>
          <w:p w14:paraId="37B4D3B9" w14:textId="6829A30E" w:rsidR="00DE2039" w:rsidRDefault="00F21455" w:rsidP="00EC7A75">
            <w:pPr>
              <w:spacing w:after="0"/>
              <w:rPr>
                <w:ins w:id="208" w:author="spreadtrum communications" w:date="2021-01-27T14:51:00Z"/>
                <w:rFonts w:eastAsia="DengXian" w:cs="Arial"/>
              </w:rPr>
            </w:pPr>
            <w:ins w:id="209" w:author="spreadtrum communications" w:date="2021-01-27T16:04:00Z">
              <w:r>
                <w:rPr>
                  <w:rFonts w:eastAsia="DengXian" w:cs="Arial"/>
                </w:rPr>
                <w:t>A</w:t>
              </w:r>
            </w:ins>
            <w:ins w:id="210"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211" w:author="spreadtrum communications" w:date="2021-01-27T14:51:00Z"/>
                <w:rFonts w:eastAsia="DengXian" w:cs="Arial"/>
              </w:rPr>
            </w:pPr>
            <w:ins w:id="212" w:author="spreadtrum communications" w:date="2021-01-27T16:08:00Z">
              <w:r>
                <w:rPr>
                  <w:rFonts w:eastAsia="DengXian" w:cs="Arial"/>
                </w:rPr>
                <w:t xml:space="preserve">Only one </w:t>
              </w:r>
            </w:ins>
            <w:ins w:id="213" w:author="spreadtrum communications" w:date="2021-01-27T16:09:00Z">
              <w:r>
                <w:rPr>
                  <w:rFonts w:eastAsia="DengXian" w:cs="Arial"/>
                </w:rPr>
                <w:t>active link is supported in this release.</w:t>
              </w:r>
            </w:ins>
          </w:p>
        </w:tc>
      </w:tr>
      <w:tr w:rsidR="00F77664" w14:paraId="0059F1E5" w14:textId="77777777" w:rsidTr="00A93483">
        <w:trPr>
          <w:ins w:id="214" w:author="Ericsson" w:date="2021-01-27T10:49:00Z"/>
        </w:trPr>
        <w:tc>
          <w:tcPr>
            <w:tcW w:w="1809" w:type="dxa"/>
          </w:tcPr>
          <w:p w14:paraId="33A35935" w14:textId="7B87642F" w:rsidR="00F77664" w:rsidRPr="00DE2039" w:rsidRDefault="00F77664" w:rsidP="00F77664">
            <w:pPr>
              <w:spacing w:after="0"/>
              <w:jc w:val="center"/>
              <w:rPr>
                <w:ins w:id="215" w:author="Ericsson" w:date="2021-01-27T10:49:00Z"/>
                <w:rFonts w:cs="Arial"/>
              </w:rPr>
            </w:pPr>
            <w:ins w:id="216" w:author="Ericsson" w:date="2021-01-27T10:49:00Z">
              <w:r>
                <w:rPr>
                  <w:rFonts w:cs="Arial"/>
                </w:rPr>
                <w:t>Ericsson (Min)</w:t>
              </w:r>
            </w:ins>
          </w:p>
        </w:tc>
        <w:tc>
          <w:tcPr>
            <w:tcW w:w="1985" w:type="dxa"/>
          </w:tcPr>
          <w:p w14:paraId="1CA222B8" w14:textId="141B4BCC" w:rsidR="00F77664" w:rsidRDefault="00F77664" w:rsidP="00F77664">
            <w:pPr>
              <w:spacing w:after="0"/>
              <w:rPr>
                <w:ins w:id="217" w:author="Ericsson" w:date="2021-01-27T10:49:00Z"/>
                <w:rFonts w:eastAsia="DengXian" w:cs="Arial"/>
              </w:rPr>
            </w:pPr>
            <w:ins w:id="218" w:author="Ericsson" w:date="2021-01-27T10:49:00Z">
              <w:r>
                <w:rPr>
                  <w:rFonts w:eastAsia="DengXian" w:cs="Arial"/>
                </w:rPr>
                <w:t>Agree</w:t>
              </w:r>
            </w:ins>
          </w:p>
        </w:tc>
        <w:tc>
          <w:tcPr>
            <w:tcW w:w="6045" w:type="dxa"/>
          </w:tcPr>
          <w:p w14:paraId="131AA5DE" w14:textId="76379A29" w:rsidR="00F77664" w:rsidRDefault="00F77664" w:rsidP="00F77664">
            <w:pPr>
              <w:spacing w:after="0"/>
              <w:rPr>
                <w:ins w:id="219" w:author="Ericsson" w:date="2021-01-27T10:49:00Z"/>
                <w:rFonts w:eastAsia="DengXian" w:cs="Arial"/>
              </w:rPr>
            </w:pPr>
            <w:ins w:id="220" w:author="Ericsson" w:date="2021-01-27T10:49:00Z">
              <w:r>
                <w:rPr>
                  <w:rFonts w:eastAsia="DengXian" w:cs="Arial"/>
                </w:rPr>
                <w:t xml:space="preserve">Agree with Qualcomm’s comments. </w:t>
              </w:r>
            </w:ins>
          </w:p>
        </w:tc>
      </w:tr>
      <w:tr w:rsidR="00BE2B30" w14:paraId="680C7067" w14:textId="77777777" w:rsidTr="00A93483">
        <w:trPr>
          <w:ins w:id="221" w:author="Sharma, Vivek" w:date="2021-01-27T14:23:00Z"/>
        </w:trPr>
        <w:tc>
          <w:tcPr>
            <w:tcW w:w="1809" w:type="dxa"/>
          </w:tcPr>
          <w:p w14:paraId="681EB170" w14:textId="1FCA0367" w:rsidR="00BE2B30" w:rsidRDefault="00BE2B30" w:rsidP="00BE2B30">
            <w:pPr>
              <w:spacing w:after="0"/>
              <w:jc w:val="center"/>
              <w:rPr>
                <w:ins w:id="222" w:author="Sharma, Vivek" w:date="2021-01-27T14:23:00Z"/>
                <w:rFonts w:cs="Arial"/>
              </w:rPr>
            </w:pPr>
            <w:ins w:id="223" w:author="Sharma, Vivek" w:date="2021-01-27T14:23:00Z">
              <w:r>
                <w:rPr>
                  <w:rFonts w:cs="Arial"/>
                </w:rPr>
                <w:t>Sony</w:t>
              </w:r>
            </w:ins>
          </w:p>
        </w:tc>
        <w:tc>
          <w:tcPr>
            <w:tcW w:w="1985" w:type="dxa"/>
          </w:tcPr>
          <w:p w14:paraId="7C89F811" w14:textId="23F14DD4" w:rsidR="00BE2B30" w:rsidRDefault="00BE2B30" w:rsidP="00BE2B30">
            <w:pPr>
              <w:spacing w:after="0"/>
              <w:rPr>
                <w:ins w:id="224" w:author="Sharma, Vivek" w:date="2021-01-27T14:23:00Z"/>
                <w:rFonts w:eastAsia="DengXian" w:cs="Arial"/>
              </w:rPr>
            </w:pPr>
            <w:ins w:id="225" w:author="Sharma, Vivek" w:date="2021-01-27T14:23:00Z">
              <w:r>
                <w:rPr>
                  <w:rFonts w:eastAsia="DengXian" w:cs="Arial"/>
                </w:rPr>
                <w:t>Agree</w:t>
              </w:r>
            </w:ins>
          </w:p>
        </w:tc>
        <w:tc>
          <w:tcPr>
            <w:tcW w:w="6045" w:type="dxa"/>
          </w:tcPr>
          <w:p w14:paraId="53FE90F9" w14:textId="7B437576" w:rsidR="00BE2B30" w:rsidRDefault="00BE2B30" w:rsidP="00BE2B30">
            <w:pPr>
              <w:spacing w:after="0"/>
              <w:rPr>
                <w:ins w:id="226" w:author="Sharma, Vivek" w:date="2021-01-27T14:23:00Z"/>
                <w:rFonts w:eastAsia="DengXian" w:cs="Arial"/>
              </w:rPr>
            </w:pPr>
            <w:ins w:id="227" w:author="Sharma, Vivek" w:date="2021-01-27T14:23:00Z">
              <w:r>
                <w:rPr>
                  <w:rFonts w:eastAsia="DengXian" w:cs="Arial"/>
                </w:rPr>
                <w:t>We prefer the baseline scenario in this release and consider the extension in future releases.</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228"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229"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230" w:author="Ming-Yuan Cheng (鄭名淵)" w:date="2021-01-25T23:32:00Z">
              <w:r>
                <w:rPr>
                  <w:rFonts w:eastAsia="DengXian"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231"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232"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233" w:author="Qualcomm - Peng Cheng" w:date="2021-01-26T09:50:00Z"/>
                <w:rFonts w:eastAsia="DengXian" w:cs="Arial"/>
              </w:rPr>
            </w:pPr>
            <w:ins w:id="234"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DengXian" w:cs="Arial"/>
                </w:rPr>
                <w:t xml:space="preserve">has been supported in Rel-16 NR V2X: a sidelink UE can simultaneously have </w:t>
              </w:r>
              <w:proofErr w:type="spellStart"/>
              <w:r>
                <w:rPr>
                  <w:rFonts w:eastAsia="DengXian" w:cs="Arial"/>
                </w:rPr>
                <w:t>Uu</w:t>
              </w:r>
              <w:proofErr w:type="spellEnd"/>
              <w:r>
                <w:rPr>
                  <w:rFonts w:eastAsia="DengXian" w:cs="Arial"/>
                </w:rPr>
                <w:t xml:space="preserve"> transmission with </w:t>
              </w:r>
              <w:proofErr w:type="spellStart"/>
              <w:r>
                <w:rPr>
                  <w:rFonts w:eastAsia="DengXian" w:cs="Arial"/>
                </w:rPr>
                <w:t>gNB</w:t>
              </w:r>
              <w:proofErr w:type="spellEnd"/>
              <w:r>
                <w:rPr>
                  <w:rFonts w:eastAsia="DengXian" w:cs="Arial"/>
                </w:rPr>
                <w:t xml:space="preserve"> and PC5 transmission with another sidelink UE. For L3 relay, because </w:t>
              </w:r>
              <w:r>
                <w:rPr>
                  <w:rFonts w:eastAsia="DengXian" w:cs="Arial"/>
                </w:rPr>
                <w:lastRenderedPageBreak/>
                <w:t xml:space="preserve">remote UE is not visible to </w:t>
              </w:r>
              <w:proofErr w:type="spellStart"/>
              <w:r>
                <w:rPr>
                  <w:rFonts w:eastAsia="DengXian" w:cs="Arial"/>
                </w:rPr>
                <w:t>gNB</w:t>
              </w:r>
              <w:proofErr w:type="spellEnd"/>
              <w:r>
                <w:rPr>
                  <w:rFonts w:eastAsia="DengXian" w:cs="Arial"/>
                </w:rPr>
                <w:t xml:space="preserve">, </w:t>
              </w:r>
            </w:ins>
            <w:ins w:id="235"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are not terminated in same gNB.</w:t>
              </w:r>
              <w:r w:rsidR="00D34CA2">
                <w:rPr>
                  <w:rFonts w:eastAsia="DengXian" w:cs="Arial"/>
                </w:rPr>
                <w:t xml:space="preserve"> Thus, </w:t>
              </w:r>
            </w:ins>
            <w:ins w:id="236"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237" w:author="Qualcomm - Peng Cheng" w:date="2021-01-26T09:56:00Z">
              <w:r w:rsidR="00D34CA2">
                <w:rPr>
                  <w:rFonts w:eastAsia="Times New Roman"/>
                </w:rPr>
                <w:t>.</w:t>
              </w:r>
            </w:ins>
          </w:p>
          <w:p w14:paraId="553772B0" w14:textId="77777777" w:rsidR="00513B9B" w:rsidRDefault="00513B9B" w:rsidP="00513B9B">
            <w:pPr>
              <w:spacing w:after="0"/>
              <w:rPr>
                <w:ins w:id="238" w:author="Qualcomm - Peng Cheng" w:date="2021-01-26T09:50:00Z"/>
                <w:rFonts w:eastAsia="DengXian" w:cs="Arial"/>
              </w:rPr>
            </w:pPr>
          </w:p>
          <w:p w14:paraId="4A5DC05E" w14:textId="4B37ABB8" w:rsidR="00513B9B" w:rsidRDefault="00513B9B" w:rsidP="00513B9B">
            <w:pPr>
              <w:spacing w:after="0"/>
              <w:rPr>
                <w:rFonts w:eastAsia="DengXian" w:cs="Arial"/>
              </w:rPr>
            </w:pPr>
            <w:ins w:id="239"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240" w:author="Lenovo_Lianhai" w:date="2021-01-26T11:03:00Z">
              <w:r w:rsidRPr="000803DC">
                <w:rPr>
                  <w:rFonts w:cs="Arial"/>
                </w:rPr>
                <w:lastRenderedPageBreak/>
                <w:t>Lenovo</w:t>
              </w:r>
              <w:r>
                <w:rPr>
                  <w:rFonts w:cs="Arial"/>
                </w:rPr>
                <w:t>, MotM</w:t>
              </w:r>
            </w:ins>
          </w:p>
        </w:tc>
        <w:tc>
          <w:tcPr>
            <w:tcW w:w="1985" w:type="dxa"/>
          </w:tcPr>
          <w:p w14:paraId="384984A3" w14:textId="0ACCBE1C" w:rsidR="00FD5823" w:rsidRDefault="00FD5823" w:rsidP="00FD5823">
            <w:pPr>
              <w:spacing w:after="0"/>
              <w:rPr>
                <w:rFonts w:eastAsia="DengXian" w:cs="Arial"/>
              </w:rPr>
            </w:pPr>
            <w:ins w:id="241"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242"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243" w:author="Samsung_Hyunjeong Kang" w:date="2021-01-26T14:16:00Z">
                  <w:rPr>
                    <w:rFonts w:cs="Arial"/>
                  </w:rPr>
                </w:rPrChange>
              </w:rPr>
            </w:pPr>
            <w:ins w:id="244"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245" w:author="Samsung_Hyunjeong Kang" w:date="2021-01-26T14:16:00Z">
                  <w:rPr>
                    <w:rFonts w:eastAsia="DengXian" w:cs="Arial"/>
                  </w:rPr>
                </w:rPrChange>
              </w:rPr>
            </w:pPr>
            <w:ins w:id="246"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247"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248"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127A9">
        <w:trPr>
          <w:ins w:id="249" w:author="Huawei-Yulong" w:date="2021-01-26T21:21:00Z"/>
        </w:trPr>
        <w:tc>
          <w:tcPr>
            <w:tcW w:w="1809" w:type="dxa"/>
          </w:tcPr>
          <w:p w14:paraId="48CBF75E" w14:textId="4B7D8902" w:rsidR="00EC7A75" w:rsidRDefault="00EC7A75" w:rsidP="00EC7A75">
            <w:pPr>
              <w:spacing w:after="0"/>
              <w:jc w:val="center"/>
              <w:rPr>
                <w:ins w:id="250" w:author="Huawei-Yulong" w:date="2021-01-26T21:21:00Z"/>
                <w:rFonts w:cs="Arial"/>
              </w:rPr>
            </w:pPr>
            <w:ins w:id="251"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252" w:author="Huawei-Yulong" w:date="2021-01-26T21:21:00Z"/>
                <w:rFonts w:eastAsia="DengXian" w:cs="Arial"/>
              </w:rPr>
            </w:pPr>
            <w:ins w:id="253"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254" w:author="Huawei-Yulong" w:date="2021-01-26T21:21:00Z"/>
                <w:rFonts w:eastAsia="DengXian" w:cs="Arial"/>
              </w:rPr>
            </w:pPr>
            <w:ins w:id="255" w:author="Huawei-Yulong" w:date="2021-01-26T21:21:00Z">
              <w:r>
                <w:rPr>
                  <w:rFonts w:eastAsia="DengXian" w:cs="Arial" w:hint="eastAsia"/>
                </w:rPr>
                <w:t>T</w:t>
              </w:r>
              <w:r>
                <w:rPr>
                  <w:rFonts w:eastAsia="DengXian" w:cs="Arial"/>
                </w:rPr>
                <w:t>he aspect on CP link between remote UE and gNB is R2 scope. Yet, we have no conclusion on this, which is pretty essential.</w:t>
              </w:r>
            </w:ins>
          </w:p>
        </w:tc>
      </w:tr>
      <w:tr w:rsidR="00CA01FF" w14:paraId="1DE1EEA0" w14:textId="77777777" w:rsidTr="005127A9">
        <w:trPr>
          <w:ins w:id="256" w:author="spreadtrum communications" w:date="2021-01-27T14:51:00Z"/>
        </w:trPr>
        <w:tc>
          <w:tcPr>
            <w:tcW w:w="1809" w:type="dxa"/>
          </w:tcPr>
          <w:p w14:paraId="70EDC7F0" w14:textId="04B1607C" w:rsidR="00CA01FF" w:rsidRDefault="00CA01FF" w:rsidP="00EC7A75">
            <w:pPr>
              <w:spacing w:after="0"/>
              <w:jc w:val="center"/>
              <w:rPr>
                <w:ins w:id="257" w:author="spreadtrum communications" w:date="2021-01-27T14:51:00Z"/>
                <w:rFonts w:cs="Arial"/>
              </w:rPr>
            </w:pPr>
            <w:ins w:id="258" w:author="spreadtrum communications" w:date="2021-01-27T14:52:00Z">
              <w:r w:rsidRPr="00CA01FF">
                <w:rPr>
                  <w:rFonts w:cs="Arial"/>
                </w:rPr>
                <w:t>Spreadtrum</w:t>
              </w:r>
            </w:ins>
          </w:p>
        </w:tc>
        <w:tc>
          <w:tcPr>
            <w:tcW w:w="1985" w:type="dxa"/>
          </w:tcPr>
          <w:p w14:paraId="6D1C37D3" w14:textId="04DC770D" w:rsidR="00CA01FF" w:rsidRDefault="00CA01FF" w:rsidP="00EC7A75">
            <w:pPr>
              <w:spacing w:after="0"/>
              <w:rPr>
                <w:ins w:id="259" w:author="spreadtrum communications" w:date="2021-01-27T14:51:00Z"/>
                <w:rFonts w:eastAsia="DengXian" w:cs="Arial"/>
              </w:rPr>
            </w:pPr>
            <w:ins w:id="260"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261" w:author="spreadtrum communications" w:date="2021-01-27T14:51:00Z"/>
                <w:rFonts w:eastAsia="DengXian" w:cs="Arial"/>
              </w:rPr>
            </w:pPr>
          </w:p>
        </w:tc>
      </w:tr>
      <w:tr w:rsidR="00F77664" w14:paraId="430B1697" w14:textId="77777777" w:rsidTr="005127A9">
        <w:trPr>
          <w:ins w:id="262" w:author="Ericsson" w:date="2021-01-27T10:49:00Z"/>
        </w:trPr>
        <w:tc>
          <w:tcPr>
            <w:tcW w:w="1809" w:type="dxa"/>
          </w:tcPr>
          <w:p w14:paraId="544A84AF" w14:textId="5EA15E5C" w:rsidR="00F77664" w:rsidRPr="00CA01FF" w:rsidRDefault="00F77664" w:rsidP="00F77664">
            <w:pPr>
              <w:spacing w:after="0"/>
              <w:jc w:val="center"/>
              <w:rPr>
                <w:ins w:id="263" w:author="Ericsson" w:date="2021-01-27T10:49:00Z"/>
                <w:rFonts w:cs="Arial"/>
              </w:rPr>
            </w:pPr>
            <w:ins w:id="264" w:author="Ericsson" w:date="2021-01-27T10:49:00Z">
              <w:r>
                <w:rPr>
                  <w:rFonts w:cs="Arial"/>
                </w:rPr>
                <w:t>Ericsson (Min)</w:t>
              </w:r>
            </w:ins>
          </w:p>
        </w:tc>
        <w:tc>
          <w:tcPr>
            <w:tcW w:w="1985" w:type="dxa"/>
          </w:tcPr>
          <w:p w14:paraId="49D112BA" w14:textId="6FADD373" w:rsidR="00F77664" w:rsidRDefault="00F77664" w:rsidP="00F77664">
            <w:pPr>
              <w:spacing w:after="0"/>
              <w:rPr>
                <w:ins w:id="265" w:author="Ericsson" w:date="2021-01-27T10:49:00Z"/>
                <w:rFonts w:eastAsia="DengXian" w:cs="Arial"/>
              </w:rPr>
            </w:pPr>
            <w:ins w:id="266" w:author="Ericsson" w:date="2021-01-27T10:49:00Z">
              <w:r>
                <w:rPr>
                  <w:rFonts w:eastAsia="DengXian" w:cs="Arial"/>
                </w:rPr>
                <w:t>Agree</w:t>
              </w:r>
            </w:ins>
          </w:p>
        </w:tc>
        <w:tc>
          <w:tcPr>
            <w:tcW w:w="6045" w:type="dxa"/>
          </w:tcPr>
          <w:p w14:paraId="74C84BA6" w14:textId="77777777" w:rsidR="00F77664" w:rsidRDefault="00F77664" w:rsidP="00F77664">
            <w:pPr>
              <w:spacing w:after="0"/>
              <w:rPr>
                <w:ins w:id="267" w:author="Ericsson" w:date="2021-01-27T10:49:00Z"/>
                <w:rFonts w:eastAsia="DengXian" w:cs="Arial"/>
              </w:rPr>
            </w:pPr>
          </w:p>
        </w:tc>
      </w:tr>
      <w:tr w:rsidR="00BE2B30" w14:paraId="06236E94" w14:textId="77777777" w:rsidTr="005127A9">
        <w:trPr>
          <w:ins w:id="268" w:author="Sharma, Vivek" w:date="2021-01-27T14:24:00Z"/>
        </w:trPr>
        <w:tc>
          <w:tcPr>
            <w:tcW w:w="1809" w:type="dxa"/>
          </w:tcPr>
          <w:p w14:paraId="7160A902" w14:textId="46E41F41" w:rsidR="00BE2B30" w:rsidRDefault="00BE2B30" w:rsidP="00BE2B30">
            <w:pPr>
              <w:spacing w:after="0"/>
              <w:jc w:val="center"/>
              <w:rPr>
                <w:ins w:id="269" w:author="Sharma, Vivek" w:date="2021-01-27T14:24:00Z"/>
                <w:rFonts w:cs="Arial"/>
              </w:rPr>
            </w:pPr>
            <w:ins w:id="270" w:author="Sharma, Vivek" w:date="2021-01-27T14:24:00Z">
              <w:r>
                <w:rPr>
                  <w:rFonts w:cs="Arial"/>
                </w:rPr>
                <w:t>Sony</w:t>
              </w:r>
            </w:ins>
          </w:p>
        </w:tc>
        <w:tc>
          <w:tcPr>
            <w:tcW w:w="1985" w:type="dxa"/>
          </w:tcPr>
          <w:p w14:paraId="2440B8E6" w14:textId="388FE5EB" w:rsidR="00BE2B30" w:rsidRDefault="00BE2B30" w:rsidP="00BE2B30">
            <w:pPr>
              <w:spacing w:after="0"/>
              <w:rPr>
                <w:ins w:id="271" w:author="Sharma, Vivek" w:date="2021-01-27T14:24:00Z"/>
                <w:rFonts w:eastAsia="DengXian" w:cs="Arial"/>
              </w:rPr>
            </w:pPr>
            <w:ins w:id="272" w:author="Sharma, Vivek" w:date="2021-01-27T14:24:00Z">
              <w:r>
                <w:rPr>
                  <w:rFonts w:eastAsia="DengXian" w:cs="Arial"/>
                </w:rPr>
                <w:t>Agree</w:t>
              </w:r>
            </w:ins>
          </w:p>
        </w:tc>
        <w:tc>
          <w:tcPr>
            <w:tcW w:w="6045" w:type="dxa"/>
          </w:tcPr>
          <w:p w14:paraId="62021D1B" w14:textId="77777777" w:rsidR="00BE2B30" w:rsidRDefault="00BE2B30" w:rsidP="00BE2B30">
            <w:pPr>
              <w:spacing w:after="0"/>
              <w:rPr>
                <w:ins w:id="273" w:author="Sharma, Vivek" w:date="2021-01-27T14:24:00Z"/>
                <w:rFonts w:eastAsia="DengXian" w:cs="Arial"/>
              </w:rPr>
            </w:pPr>
          </w:p>
        </w:tc>
      </w:tr>
    </w:tbl>
    <w:p w14:paraId="2E5EFE71" w14:textId="77777777" w:rsidR="005127A9" w:rsidRDefault="005127A9" w:rsidP="00BF0325"/>
    <w:bookmarkEnd w:id="160"/>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274"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275"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276" w:author="Ming-Yuan Cheng (鄭名淵)" w:date="2021-01-25T23:35:00Z">
              <w:r>
                <w:rPr>
                  <w:rFonts w:eastAsia="DengXian"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277"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278"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279" w:author="Qualcomm - Peng Cheng" w:date="2021-01-26T09:50:00Z">
              <w:r>
                <w:rPr>
                  <w:rFonts w:eastAsia="DengXian"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280" w:author="Lenovo_Lianhai" w:date="2021-01-26T11:04:00Z">
              <w:r>
                <w:rPr>
                  <w:rFonts w:cs="Arial"/>
                </w:rPr>
                <w:t>Lenovo, MotM</w:t>
              </w:r>
            </w:ins>
          </w:p>
        </w:tc>
        <w:tc>
          <w:tcPr>
            <w:tcW w:w="1985" w:type="dxa"/>
          </w:tcPr>
          <w:p w14:paraId="27AD98D4" w14:textId="0435AB6B" w:rsidR="00FD5823" w:rsidRDefault="00FD5823" w:rsidP="00FD5823">
            <w:pPr>
              <w:spacing w:after="0"/>
              <w:rPr>
                <w:rFonts w:eastAsia="DengXian" w:cs="Arial"/>
              </w:rPr>
            </w:pPr>
            <w:ins w:id="281"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282"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283" w:author="Samsung_Hyunjeong Kang" w:date="2021-01-26T14:21:00Z">
                  <w:rPr>
                    <w:rFonts w:cs="Arial"/>
                  </w:rPr>
                </w:rPrChange>
              </w:rPr>
            </w:pPr>
            <w:ins w:id="284"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285" w:author="Samsung_Hyunjeong Kang" w:date="2021-01-26T14:22:00Z">
                  <w:rPr>
                    <w:rFonts w:eastAsia="DengXian" w:cs="Arial"/>
                  </w:rPr>
                </w:rPrChange>
              </w:rPr>
            </w:pPr>
            <w:ins w:id="286"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287" w:author="Samsung_Hyunjeong Kang" w:date="2021-01-26T14:22:00Z">
                  <w:rPr>
                    <w:rFonts w:eastAsia="DengXian" w:cs="Arial"/>
                  </w:rPr>
                </w:rPrChange>
              </w:rPr>
            </w:pPr>
            <w:ins w:id="288"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289"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290"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291" w:author="OPPO (Qianxi)" w:date="2021-01-26T14:09:00Z">
              <w:r>
                <w:rPr>
                  <w:rFonts w:eastAsia="DengXian" w:cs="Arial" w:hint="eastAsia"/>
                </w:rPr>
                <w:t>A</w:t>
              </w:r>
              <w:r>
                <w:rPr>
                  <w:rFonts w:eastAsia="DengXian" w:cs="Arial"/>
                </w:rPr>
                <w:t>lthough the benefit has been clarified as above, our assessment is this goes beyond the capacity of WI in this release.</w:t>
              </w:r>
            </w:ins>
          </w:p>
        </w:tc>
      </w:tr>
      <w:tr w:rsidR="006B739D" w14:paraId="06E70AAD" w14:textId="77777777" w:rsidTr="00A93483">
        <w:trPr>
          <w:ins w:id="292" w:author="Huawei-Yulong" w:date="2021-01-26T21:21:00Z"/>
        </w:trPr>
        <w:tc>
          <w:tcPr>
            <w:tcW w:w="1809" w:type="dxa"/>
          </w:tcPr>
          <w:p w14:paraId="531F2046" w14:textId="34DEDE70" w:rsidR="006B739D" w:rsidRDefault="006B739D" w:rsidP="006B739D">
            <w:pPr>
              <w:spacing w:after="0"/>
              <w:jc w:val="center"/>
              <w:rPr>
                <w:ins w:id="293" w:author="Huawei-Yulong" w:date="2021-01-26T21:21:00Z"/>
                <w:rFonts w:cs="Arial"/>
              </w:rPr>
            </w:pPr>
            <w:ins w:id="294"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295" w:author="Huawei-Yulong" w:date="2021-01-26T21:21:00Z"/>
                <w:rFonts w:eastAsia="DengXian" w:cs="Arial"/>
              </w:rPr>
            </w:pPr>
            <w:ins w:id="296"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297" w:author="Huawei-Yulong" w:date="2021-01-26T21:21:00Z"/>
                <w:rFonts w:eastAsia="DengXian" w:cs="Arial"/>
              </w:rPr>
            </w:pPr>
          </w:p>
        </w:tc>
      </w:tr>
      <w:tr w:rsidR="00360912" w14:paraId="5843746F" w14:textId="77777777" w:rsidTr="00A93483">
        <w:trPr>
          <w:ins w:id="298" w:author="spreadtrum communications" w:date="2021-01-27T14:52:00Z"/>
        </w:trPr>
        <w:tc>
          <w:tcPr>
            <w:tcW w:w="1809" w:type="dxa"/>
          </w:tcPr>
          <w:p w14:paraId="229F8EFD" w14:textId="5CA96A32" w:rsidR="00360912" w:rsidRDefault="00360912" w:rsidP="006B739D">
            <w:pPr>
              <w:spacing w:after="0"/>
              <w:jc w:val="center"/>
              <w:rPr>
                <w:ins w:id="299" w:author="spreadtrum communications" w:date="2021-01-27T14:52:00Z"/>
                <w:rFonts w:cs="Arial"/>
              </w:rPr>
            </w:pPr>
            <w:ins w:id="300" w:author="spreadtrum communications" w:date="2021-01-27T14:52:00Z">
              <w:r w:rsidRPr="00360912">
                <w:rPr>
                  <w:rFonts w:cs="Arial"/>
                </w:rPr>
                <w:t>Spreadtrum</w:t>
              </w:r>
            </w:ins>
          </w:p>
        </w:tc>
        <w:tc>
          <w:tcPr>
            <w:tcW w:w="1985" w:type="dxa"/>
          </w:tcPr>
          <w:p w14:paraId="5E3D3A5A" w14:textId="59FFAB21" w:rsidR="00360912" w:rsidRDefault="00B64246" w:rsidP="006B739D">
            <w:pPr>
              <w:spacing w:after="0"/>
              <w:rPr>
                <w:ins w:id="301" w:author="spreadtrum communications" w:date="2021-01-27T14:52:00Z"/>
                <w:rFonts w:eastAsia="DengXian" w:cs="Arial"/>
              </w:rPr>
            </w:pPr>
            <w:ins w:id="302" w:author="spreadtrum communications" w:date="2021-01-27T16:03:00Z">
              <w:r>
                <w:rPr>
                  <w:rFonts w:eastAsia="DengXian" w:cs="Arial"/>
                </w:rPr>
                <w:t>A</w:t>
              </w:r>
            </w:ins>
            <w:ins w:id="303"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304" w:author="spreadtrum communications" w:date="2021-01-27T14:52:00Z"/>
                <w:rFonts w:eastAsia="DengXian" w:cs="Arial"/>
              </w:rPr>
            </w:pPr>
            <w:ins w:id="305" w:author="spreadtrum communications" w:date="2021-01-27T16:10:00Z">
              <w:r w:rsidRPr="0074737A">
                <w:rPr>
                  <w:rFonts w:eastAsia="DengXian" w:cs="Arial"/>
                </w:rPr>
                <w:t>Same as Q2-1a</w:t>
              </w:r>
            </w:ins>
          </w:p>
        </w:tc>
      </w:tr>
      <w:tr w:rsidR="00F77664" w14:paraId="184989B8" w14:textId="77777777" w:rsidTr="00A93483">
        <w:trPr>
          <w:ins w:id="306" w:author="Ericsson" w:date="2021-01-27T10:49:00Z"/>
        </w:trPr>
        <w:tc>
          <w:tcPr>
            <w:tcW w:w="1809" w:type="dxa"/>
          </w:tcPr>
          <w:p w14:paraId="06931D33" w14:textId="11A9DFA7" w:rsidR="00F77664" w:rsidRPr="00360912" w:rsidRDefault="00F77664" w:rsidP="00F77664">
            <w:pPr>
              <w:spacing w:after="0"/>
              <w:jc w:val="center"/>
              <w:rPr>
                <w:ins w:id="307" w:author="Ericsson" w:date="2021-01-27T10:49:00Z"/>
                <w:rFonts w:cs="Arial"/>
              </w:rPr>
            </w:pPr>
            <w:ins w:id="308" w:author="Ericsson" w:date="2021-01-27T10:50:00Z">
              <w:r>
                <w:rPr>
                  <w:rFonts w:cs="Arial"/>
                </w:rPr>
                <w:t>Ericsson (Min)</w:t>
              </w:r>
            </w:ins>
          </w:p>
        </w:tc>
        <w:tc>
          <w:tcPr>
            <w:tcW w:w="1985" w:type="dxa"/>
          </w:tcPr>
          <w:p w14:paraId="54D3F169" w14:textId="3CF5B3C7" w:rsidR="00F77664" w:rsidRDefault="00F77664" w:rsidP="00F77664">
            <w:pPr>
              <w:spacing w:after="0"/>
              <w:rPr>
                <w:ins w:id="309" w:author="Ericsson" w:date="2021-01-27T10:49:00Z"/>
                <w:rFonts w:eastAsia="DengXian" w:cs="Arial"/>
              </w:rPr>
            </w:pPr>
            <w:ins w:id="310"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311" w:author="Ericsson" w:date="2021-01-27T10:49:00Z"/>
                <w:rFonts w:eastAsia="DengXian" w:cs="Arial"/>
              </w:rPr>
            </w:pPr>
          </w:p>
        </w:tc>
      </w:tr>
      <w:tr w:rsidR="00BE2B30" w14:paraId="0C853E29" w14:textId="77777777" w:rsidTr="00A93483">
        <w:trPr>
          <w:ins w:id="312" w:author="Sharma, Vivek" w:date="2021-01-27T14:25:00Z"/>
        </w:trPr>
        <w:tc>
          <w:tcPr>
            <w:tcW w:w="1809" w:type="dxa"/>
          </w:tcPr>
          <w:p w14:paraId="0D4B0ADC" w14:textId="7CEED483" w:rsidR="00BE2B30" w:rsidRDefault="00BE2B30" w:rsidP="00BE2B30">
            <w:pPr>
              <w:spacing w:after="0"/>
              <w:jc w:val="center"/>
              <w:rPr>
                <w:ins w:id="313" w:author="Sharma, Vivek" w:date="2021-01-27T14:25:00Z"/>
                <w:rFonts w:cs="Arial"/>
              </w:rPr>
            </w:pPr>
            <w:ins w:id="314" w:author="Sharma, Vivek" w:date="2021-01-27T14:25:00Z">
              <w:r>
                <w:rPr>
                  <w:rFonts w:cs="Arial"/>
                </w:rPr>
                <w:t>Sony</w:t>
              </w:r>
            </w:ins>
          </w:p>
        </w:tc>
        <w:tc>
          <w:tcPr>
            <w:tcW w:w="1985" w:type="dxa"/>
          </w:tcPr>
          <w:p w14:paraId="12EC5F15" w14:textId="715BAA23" w:rsidR="00BE2B30" w:rsidRDefault="00BE2B30" w:rsidP="00BE2B30">
            <w:pPr>
              <w:spacing w:after="0"/>
              <w:rPr>
                <w:ins w:id="315" w:author="Sharma, Vivek" w:date="2021-01-27T14:25:00Z"/>
                <w:rFonts w:eastAsia="DengXian" w:cs="Arial"/>
              </w:rPr>
            </w:pPr>
            <w:ins w:id="316" w:author="Sharma, Vivek" w:date="2021-01-27T14:25:00Z">
              <w:r>
                <w:rPr>
                  <w:rFonts w:eastAsia="DengXian" w:cs="Arial"/>
                </w:rPr>
                <w:t>Agree</w:t>
              </w:r>
            </w:ins>
          </w:p>
        </w:tc>
        <w:tc>
          <w:tcPr>
            <w:tcW w:w="6045" w:type="dxa"/>
          </w:tcPr>
          <w:p w14:paraId="11087535" w14:textId="259C75DE" w:rsidR="00BE2B30" w:rsidRPr="0074737A" w:rsidRDefault="00BE2B30" w:rsidP="00BE2B30">
            <w:pPr>
              <w:spacing w:after="0"/>
              <w:rPr>
                <w:ins w:id="317" w:author="Sharma, Vivek" w:date="2021-01-27T14:25:00Z"/>
                <w:rFonts w:eastAsia="DengXian" w:cs="Arial"/>
              </w:rPr>
            </w:pPr>
            <w:ins w:id="318" w:author="Sharma, Vivek" w:date="2021-01-27T14:25:00Z">
              <w:r>
                <w:rPr>
                  <w:rFonts w:eastAsia="DengXian" w:cs="Arial"/>
                </w:rPr>
                <w:t>Same as Q2-1a</w:t>
              </w:r>
            </w:ins>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319"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320"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321" w:author="Ming-Yuan Cheng (鄭名淵)" w:date="2021-01-25T23:34:00Z">
              <w:r>
                <w:rPr>
                  <w:rFonts w:eastAsia="DengXian"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322"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proofErr w:type="gramStart"/>
            <w:ins w:id="323" w:author="Qualcomm - Peng Cheng" w:date="2021-01-26T09:51:00Z">
              <w:r>
                <w:rPr>
                  <w:rFonts w:eastAsia="DengXian" w:cs="Arial"/>
                </w:rPr>
                <w:t>Yes..</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324" w:author="Qualcomm - Peng Cheng" w:date="2021-01-26T09:51:00Z">
              <w:r>
                <w:rPr>
                  <w:rFonts w:eastAsia="DengXian" w:cs="Arial"/>
                </w:rPr>
                <w:t xml:space="preserve">Same comments to Q2-1b, although we think it is already supported in NR Rel-16 (i.e. one sidelink UE can have simultaneous connection with two other sidelink UEs), we can </w:t>
              </w:r>
              <w:r>
                <w:rPr>
                  <w:rFonts w:eastAsia="DengXian" w:cs="Arial"/>
                </w:rPr>
                <w:lastRenderedPageBreak/>
                <w:t>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325" w:author="Lenovo_Lianhai" w:date="2021-01-26T11:04:00Z">
              <w:r w:rsidRPr="000803DC">
                <w:rPr>
                  <w:rFonts w:cs="Arial"/>
                </w:rPr>
                <w:lastRenderedPageBreak/>
                <w:t>Lenovo</w:t>
              </w:r>
              <w:r>
                <w:rPr>
                  <w:rFonts w:cs="Arial"/>
                </w:rPr>
                <w:t>, MotM</w:t>
              </w:r>
            </w:ins>
          </w:p>
        </w:tc>
        <w:tc>
          <w:tcPr>
            <w:tcW w:w="1985" w:type="dxa"/>
          </w:tcPr>
          <w:p w14:paraId="12E20BC4" w14:textId="2D2F4DD6" w:rsidR="00FD5823" w:rsidRDefault="00FD5823" w:rsidP="00FD5823">
            <w:pPr>
              <w:spacing w:after="0"/>
              <w:rPr>
                <w:rFonts w:eastAsia="DengXian" w:cs="Arial"/>
              </w:rPr>
            </w:pPr>
            <w:ins w:id="326"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327"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328" w:author="Samsung_Hyunjeong Kang" w:date="2021-01-26T14:20:00Z">
                  <w:rPr>
                    <w:rFonts w:cs="Arial"/>
                  </w:rPr>
                </w:rPrChange>
              </w:rPr>
            </w:pPr>
            <w:ins w:id="329"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330" w:author="Samsung_Hyunjeong Kang" w:date="2021-01-26T14:20:00Z">
                  <w:rPr>
                    <w:rFonts w:eastAsia="DengXian" w:cs="Arial"/>
                  </w:rPr>
                </w:rPrChange>
              </w:rPr>
            </w:pPr>
            <w:ins w:id="331"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332"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333"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C72316">
        <w:trPr>
          <w:ins w:id="334" w:author="Huawei-Yulong" w:date="2021-01-26T21:21:00Z"/>
        </w:trPr>
        <w:tc>
          <w:tcPr>
            <w:tcW w:w="1809" w:type="dxa"/>
          </w:tcPr>
          <w:p w14:paraId="150B3AFD" w14:textId="3E96889D" w:rsidR="006B739D" w:rsidRDefault="006B739D" w:rsidP="006B739D">
            <w:pPr>
              <w:spacing w:after="0"/>
              <w:jc w:val="center"/>
              <w:rPr>
                <w:ins w:id="335" w:author="Huawei-Yulong" w:date="2021-01-26T21:21:00Z"/>
                <w:rFonts w:cs="Arial"/>
              </w:rPr>
            </w:pPr>
            <w:ins w:id="336"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337" w:author="Huawei-Yulong" w:date="2021-01-26T21:21:00Z"/>
                <w:rFonts w:eastAsia="DengXian" w:cs="Arial"/>
              </w:rPr>
            </w:pPr>
            <w:ins w:id="338"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339" w:author="Huawei-Yulong" w:date="2021-01-26T21:21:00Z"/>
                <w:rFonts w:eastAsia="DengXian" w:cs="Arial"/>
              </w:rPr>
            </w:pPr>
            <w:ins w:id="340"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360912" w14:paraId="3485BD73" w14:textId="77777777" w:rsidTr="00C72316">
        <w:trPr>
          <w:ins w:id="341" w:author="spreadtrum communications" w:date="2021-01-27T14:52:00Z"/>
        </w:trPr>
        <w:tc>
          <w:tcPr>
            <w:tcW w:w="1809" w:type="dxa"/>
          </w:tcPr>
          <w:p w14:paraId="434D5B29" w14:textId="6625BFE1" w:rsidR="00360912" w:rsidRDefault="00360912" w:rsidP="006B739D">
            <w:pPr>
              <w:spacing w:after="0"/>
              <w:jc w:val="center"/>
              <w:rPr>
                <w:ins w:id="342" w:author="spreadtrum communications" w:date="2021-01-27T14:52:00Z"/>
                <w:rFonts w:cs="Arial"/>
              </w:rPr>
            </w:pPr>
            <w:ins w:id="343" w:author="spreadtrum communications" w:date="2021-01-27T14:53:00Z">
              <w:r w:rsidRPr="00360912">
                <w:rPr>
                  <w:rFonts w:cs="Arial"/>
                </w:rPr>
                <w:t>Spreadtrum</w:t>
              </w:r>
            </w:ins>
          </w:p>
        </w:tc>
        <w:tc>
          <w:tcPr>
            <w:tcW w:w="1985" w:type="dxa"/>
          </w:tcPr>
          <w:p w14:paraId="09AF02CC" w14:textId="7C864F8E" w:rsidR="00360912" w:rsidRDefault="00360912" w:rsidP="006B739D">
            <w:pPr>
              <w:spacing w:after="0"/>
              <w:rPr>
                <w:ins w:id="344" w:author="spreadtrum communications" w:date="2021-01-27T14:52:00Z"/>
                <w:rFonts w:eastAsia="DengXian" w:cs="Arial"/>
              </w:rPr>
            </w:pPr>
            <w:ins w:id="345"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346" w:author="spreadtrum communications" w:date="2021-01-27T14:52:00Z"/>
                <w:rFonts w:eastAsia="DengXian" w:cs="Arial"/>
              </w:rPr>
            </w:pPr>
          </w:p>
        </w:tc>
      </w:tr>
      <w:tr w:rsidR="00F77664" w14:paraId="718F9FBD" w14:textId="77777777" w:rsidTr="00C72316">
        <w:trPr>
          <w:ins w:id="347" w:author="Ericsson" w:date="2021-01-27T10:50:00Z"/>
        </w:trPr>
        <w:tc>
          <w:tcPr>
            <w:tcW w:w="1809" w:type="dxa"/>
          </w:tcPr>
          <w:p w14:paraId="1170B031" w14:textId="519B6433" w:rsidR="00F77664" w:rsidRPr="00360912" w:rsidRDefault="00F77664" w:rsidP="00F77664">
            <w:pPr>
              <w:spacing w:after="0"/>
              <w:jc w:val="center"/>
              <w:rPr>
                <w:ins w:id="348" w:author="Ericsson" w:date="2021-01-27T10:50:00Z"/>
                <w:rFonts w:cs="Arial"/>
              </w:rPr>
            </w:pPr>
            <w:ins w:id="349" w:author="Ericsson" w:date="2021-01-27T10:50:00Z">
              <w:r>
                <w:rPr>
                  <w:rFonts w:cs="Arial"/>
                </w:rPr>
                <w:t>Ericsson (Min)</w:t>
              </w:r>
            </w:ins>
          </w:p>
        </w:tc>
        <w:tc>
          <w:tcPr>
            <w:tcW w:w="1985" w:type="dxa"/>
          </w:tcPr>
          <w:p w14:paraId="2B23F249" w14:textId="515FD01E" w:rsidR="00F77664" w:rsidRDefault="00F77664" w:rsidP="00F77664">
            <w:pPr>
              <w:spacing w:after="0"/>
              <w:rPr>
                <w:ins w:id="350" w:author="Ericsson" w:date="2021-01-27T10:50:00Z"/>
                <w:rFonts w:eastAsia="DengXian" w:cs="Arial"/>
              </w:rPr>
            </w:pPr>
            <w:ins w:id="351" w:author="Ericsson" w:date="2021-01-27T10:50:00Z">
              <w:r>
                <w:rPr>
                  <w:rFonts w:eastAsia="DengXian" w:cs="Arial"/>
                </w:rPr>
                <w:t>agree</w:t>
              </w:r>
            </w:ins>
          </w:p>
        </w:tc>
        <w:tc>
          <w:tcPr>
            <w:tcW w:w="6045" w:type="dxa"/>
          </w:tcPr>
          <w:p w14:paraId="1D12B3FD" w14:textId="77777777" w:rsidR="00F77664" w:rsidRDefault="00F77664" w:rsidP="00F77664">
            <w:pPr>
              <w:spacing w:after="0"/>
              <w:rPr>
                <w:ins w:id="352" w:author="Ericsson" w:date="2021-01-27T10:50:00Z"/>
                <w:rFonts w:eastAsia="DengXian" w:cs="Arial"/>
              </w:rPr>
            </w:pPr>
          </w:p>
        </w:tc>
      </w:tr>
      <w:tr w:rsidR="00BE2B30" w14:paraId="3D2A5197" w14:textId="77777777" w:rsidTr="00C72316">
        <w:trPr>
          <w:ins w:id="353" w:author="Sharma, Vivek" w:date="2021-01-27T14:25:00Z"/>
        </w:trPr>
        <w:tc>
          <w:tcPr>
            <w:tcW w:w="1809" w:type="dxa"/>
          </w:tcPr>
          <w:p w14:paraId="0D1064D3" w14:textId="708AFC5F" w:rsidR="00BE2B30" w:rsidRDefault="00BE2B30" w:rsidP="00BE2B30">
            <w:pPr>
              <w:spacing w:after="0"/>
              <w:jc w:val="center"/>
              <w:rPr>
                <w:ins w:id="354" w:author="Sharma, Vivek" w:date="2021-01-27T14:25:00Z"/>
                <w:rFonts w:cs="Arial"/>
              </w:rPr>
            </w:pPr>
            <w:ins w:id="355" w:author="Sharma, Vivek" w:date="2021-01-27T14:25:00Z">
              <w:r>
                <w:rPr>
                  <w:rFonts w:cs="Arial"/>
                </w:rPr>
                <w:t>Sony</w:t>
              </w:r>
            </w:ins>
          </w:p>
        </w:tc>
        <w:tc>
          <w:tcPr>
            <w:tcW w:w="1985" w:type="dxa"/>
          </w:tcPr>
          <w:p w14:paraId="48F8B557" w14:textId="1F00BA08" w:rsidR="00BE2B30" w:rsidRDefault="00BE2B30" w:rsidP="00BE2B30">
            <w:pPr>
              <w:spacing w:after="0"/>
              <w:rPr>
                <w:ins w:id="356" w:author="Sharma, Vivek" w:date="2021-01-27T14:25:00Z"/>
                <w:rFonts w:eastAsia="DengXian" w:cs="Arial"/>
              </w:rPr>
            </w:pPr>
            <w:ins w:id="357" w:author="Sharma, Vivek" w:date="2021-01-27T14:25:00Z">
              <w:r>
                <w:rPr>
                  <w:rFonts w:eastAsia="DengXian" w:cs="Arial"/>
                </w:rPr>
                <w:t>Agree</w:t>
              </w:r>
            </w:ins>
          </w:p>
        </w:tc>
        <w:tc>
          <w:tcPr>
            <w:tcW w:w="6045" w:type="dxa"/>
          </w:tcPr>
          <w:p w14:paraId="08519769" w14:textId="77777777" w:rsidR="00BE2B30" w:rsidRDefault="00BE2B30" w:rsidP="00BE2B30">
            <w:pPr>
              <w:spacing w:after="0"/>
              <w:rPr>
                <w:ins w:id="358" w:author="Sharma, Vivek" w:date="2021-01-27T14:25:00Z"/>
                <w:rFonts w:eastAsia="DengXian"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359"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360"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361"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362"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363"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364"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365" w:author="Lenovo_Lianhai" w:date="2021-01-26T11:04:00Z">
              <w:r>
                <w:rPr>
                  <w:rFonts w:cs="Arial"/>
                </w:rPr>
                <w:t>Lenovo, MotM</w:t>
              </w:r>
            </w:ins>
          </w:p>
        </w:tc>
        <w:tc>
          <w:tcPr>
            <w:tcW w:w="1985" w:type="dxa"/>
          </w:tcPr>
          <w:p w14:paraId="487FECBC" w14:textId="002F54DD" w:rsidR="00FD5823" w:rsidRDefault="00FD5823" w:rsidP="00FD5823">
            <w:pPr>
              <w:spacing w:after="0"/>
              <w:rPr>
                <w:rFonts w:eastAsia="DengXian" w:cs="Arial"/>
              </w:rPr>
            </w:pPr>
            <w:ins w:id="366"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367"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368" w:author="Samsung_Hyunjeong Kang" w:date="2021-01-26T14:22:00Z">
                  <w:rPr>
                    <w:rFonts w:cs="Arial"/>
                  </w:rPr>
                </w:rPrChange>
              </w:rPr>
            </w:pPr>
            <w:ins w:id="369"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370" w:author="Samsung_Hyunjeong Kang" w:date="2021-01-26T14:22:00Z">
                  <w:rPr>
                    <w:rFonts w:eastAsia="DengXian" w:cs="Arial"/>
                  </w:rPr>
                </w:rPrChange>
              </w:rPr>
            </w:pPr>
            <w:ins w:id="371"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372"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373"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374" w:author="Huawei-Yulong" w:date="2021-01-26T21:22:00Z"/>
        </w:trPr>
        <w:tc>
          <w:tcPr>
            <w:tcW w:w="1809" w:type="dxa"/>
          </w:tcPr>
          <w:p w14:paraId="6B2A7D0F" w14:textId="36A6FDE9" w:rsidR="006B739D" w:rsidRDefault="006B739D" w:rsidP="006B739D">
            <w:pPr>
              <w:spacing w:after="0"/>
              <w:jc w:val="center"/>
              <w:rPr>
                <w:ins w:id="375" w:author="Huawei-Yulong" w:date="2021-01-26T21:22:00Z"/>
                <w:rFonts w:cs="Arial"/>
              </w:rPr>
            </w:pPr>
            <w:ins w:id="376"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377" w:author="Huawei-Yulong" w:date="2021-01-26T21:22:00Z"/>
                <w:rFonts w:eastAsia="DengXian" w:cs="Arial"/>
              </w:rPr>
            </w:pPr>
            <w:ins w:id="378"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379" w:author="Huawei-Yulong" w:date="2021-01-26T21:22:00Z"/>
                <w:rFonts w:eastAsia="DengXian" w:cs="Arial"/>
              </w:rPr>
            </w:pPr>
          </w:p>
        </w:tc>
      </w:tr>
      <w:tr w:rsidR="00360912" w14:paraId="2142E130" w14:textId="77777777" w:rsidTr="00A93483">
        <w:trPr>
          <w:ins w:id="380" w:author="spreadtrum communications" w:date="2021-01-27T14:53:00Z"/>
        </w:trPr>
        <w:tc>
          <w:tcPr>
            <w:tcW w:w="1809" w:type="dxa"/>
          </w:tcPr>
          <w:p w14:paraId="7D45CAC2" w14:textId="224128D2" w:rsidR="00360912" w:rsidRDefault="00762A66" w:rsidP="006B739D">
            <w:pPr>
              <w:spacing w:after="0"/>
              <w:jc w:val="center"/>
              <w:rPr>
                <w:ins w:id="381" w:author="spreadtrum communications" w:date="2021-01-27T14:53:00Z"/>
                <w:rFonts w:cs="Arial"/>
              </w:rPr>
            </w:pPr>
            <w:ins w:id="382" w:author="spreadtrum communications" w:date="2021-01-27T14:53:00Z">
              <w:r w:rsidRPr="00762A66">
                <w:rPr>
                  <w:rFonts w:cs="Arial"/>
                </w:rPr>
                <w:t>Spreadtrum</w:t>
              </w:r>
            </w:ins>
          </w:p>
        </w:tc>
        <w:tc>
          <w:tcPr>
            <w:tcW w:w="1985" w:type="dxa"/>
          </w:tcPr>
          <w:p w14:paraId="7980737A" w14:textId="5957095C" w:rsidR="00360912" w:rsidRDefault="00762A66" w:rsidP="006B739D">
            <w:pPr>
              <w:spacing w:after="0"/>
              <w:rPr>
                <w:ins w:id="383" w:author="spreadtrum communications" w:date="2021-01-27T14:53:00Z"/>
                <w:rFonts w:eastAsia="DengXian" w:cs="Arial"/>
              </w:rPr>
            </w:pPr>
            <w:ins w:id="384"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385" w:author="spreadtrum communications" w:date="2021-01-27T14:53:00Z"/>
                <w:rFonts w:eastAsia="DengXian" w:cs="Arial"/>
              </w:rPr>
            </w:pPr>
          </w:p>
        </w:tc>
      </w:tr>
      <w:tr w:rsidR="00F77664" w14:paraId="557D2476" w14:textId="77777777" w:rsidTr="00A93483">
        <w:trPr>
          <w:ins w:id="386" w:author="Ericsson" w:date="2021-01-27T10:50:00Z"/>
        </w:trPr>
        <w:tc>
          <w:tcPr>
            <w:tcW w:w="1809" w:type="dxa"/>
          </w:tcPr>
          <w:p w14:paraId="47DE5034" w14:textId="06EEC036" w:rsidR="00F77664" w:rsidRPr="00762A66" w:rsidRDefault="00F77664" w:rsidP="00F77664">
            <w:pPr>
              <w:spacing w:after="0"/>
              <w:jc w:val="center"/>
              <w:rPr>
                <w:ins w:id="387" w:author="Ericsson" w:date="2021-01-27T10:50:00Z"/>
                <w:rFonts w:cs="Arial"/>
              </w:rPr>
            </w:pPr>
            <w:ins w:id="388" w:author="Ericsson" w:date="2021-01-27T10:50:00Z">
              <w:r>
                <w:rPr>
                  <w:rFonts w:cs="Arial"/>
                </w:rPr>
                <w:t>Ericsson (Min)</w:t>
              </w:r>
            </w:ins>
          </w:p>
        </w:tc>
        <w:tc>
          <w:tcPr>
            <w:tcW w:w="1985" w:type="dxa"/>
          </w:tcPr>
          <w:p w14:paraId="36B7AF69" w14:textId="10507A63" w:rsidR="00F77664" w:rsidRDefault="00F77664" w:rsidP="00F77664">
            <w:pPr>
              <w:spacing w:after="0"/>
              <w:rPr>
                <w:ins w:id="389" w:author="Ericsson" w:date="2021-01-27T10:50:00Z"/>
                <w:rFonts w:eastAsia="DengXian" w:cs="Arial"/>
              </w:rPr>
            </w:pPr>
            <w:ins w:id="390" w:author="Ericsson" w:date="2021-01-27T10:50:00Z">
              <w:r>
                <w:rPr>
                  <w:rFonts w:eastAsia="DengXian" w:cs="Arial"/>
                </w:rPr>
                <w:t>agree</w:t>
              </w:r>
            </w:ins>
          </w:p>
        </w:tc>
        <w:tc>
          <w:tcPr>
            <w:tcW w:w="6045" w:type="dxa"/>
          </w:tcPr>
          <w:p w14:paraId="3FD124CA" w14:textId="77777777" w:rsidR="00F77664" w:rsidRDefault="00F77664" w:rsidP="00F77664">
            <w:pPr>
              <w:spacing w:after="0"/>
              <w:rPr>
                <w:ins w:id="391" w:author="Ericsson" w:date="2021-01-27T10:50:00Z"/>
                <w:rFonts w:eastAsia="DengXian" w:cs="Arial"/>
              </w:rPr>
            </w:pPr>
          </w:p>
        </w:tc>
      </w:tr>
      <w:tr w:rsidR="00BE2B30" w14:paraId="69145695" w14:textId="77777777" w:rsidTr="00A93483">
        <w:trPr>
          <w:ins w:id="392" w:author="Sharma, Vivek" w:date="2021-01-27T14:26:00Z"/>
        </w:trPr>
        <w:tc>
          <w:tcPr>
            <w:tcW w:w="1809" w:type="dxa"/>
          </w:tcPr>
          <w:p w14:paraId="34D6597A" w14:textId="60F14C9D" w:rsidR="00BE2B30" w:rsidRDefault="00BE2B30" w:rsidP="00BE2B30">
            <w:pPr>
              <w:spacing w:after="0"/>
              <w:jc w:val="center"/>
              <w:rPr>
                <w:ins w:id="393" w:author="Sharma, Vivek" w:date="2021-01-27T14:26:00Z"/>
                <w:rFonts w:cs="Arial"/>
              </w:rPr>
            </w:pPr>
            <w:ins w:id="394" w:author="Sharma, Vivek" w:date="2021-01-27T14:26:00Z">
              <w:r>
                <w:rPr>
                  <w:rFonts w:cs="Arial"/>
                </w:rPr>
                <w:t>Sony</w:t>
              </w:r>
            </w:ins>
          </w:p>
        </w:tc>
        <w:tc>
          <w:tcPr>
            <w:tcW w:w="1985" w:type="dxa"/>
          </w:tcPr>
          <w:p w14:paraId="1E337A3C" w14:textId="590502D7" w:rsidR="00BE2B30" w:rsidRDefault="00BE2B30" w:rsidP="00BE2B30">
            <w:pPr>
              <w:spacing w:after="0"/>
              <w:rPr>
                <w:ins w:id="395" w:author="Sharma, Vivek" w:date="2021-01-27T14:26:00Z"/>
                <w:rFonts w:eastAsia="DengXian" w:cs="Arial"/>
              </w:rPr>
            </w:pPr>
            <w:ins w:id="396" w:author="Sharma, Vivek" w:date="2021-01-27T14:26:00Z">
              <w:r>
                <w:rPr>
                  <w:rFonts w:eastAsia="DengXian" w:cs="Arial"/>
                </w:rPr>
                <w:t>Agree to postpone</w:t>
              </w:r>
            </w:ins>
          </w:p>
        </w:tc>
        <w:tc>
          <w:tcPr>
            <w:tcW w:w="6045" w:type="dxa"/>
          </w:tcPr>
          <w:p w14:paraId="37E50C44" w14:textId="1AEDC6B3" w:rsidR="00BE2B30" w:rsidRDefault="00BE2B30" w:rsidP="00BE2B30">
            <w:pPr>
              <w:spacing w:after="0"/>
              <w:rPr>
                <w:ins w:id="397" w:author="Sharma, Vivek" w:date="2021-01-27T14:26:00Z"/>
                <w:rFonts w:eastAsia="DengXian" w:cs="Arial"/>
              </w:rPr>
            </w:pPr>
            <w:ins w:id="398" w:author="Sharma, Vivek" w:date="2021-01-27T14:26:00Z">
              <w:r>
                <w:rPr>
                  <w:rFonts w:eastAsia="DengXian" w:cs="Arial"/>
                </w:rPr>
                <w:t>This should be discussed in WI phase.</w:t>
              </w:r>
            </w:ins>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399"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400"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401"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402"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403"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404"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405" w:author="Lenovo_Lianhai" w:date="2021-01-26T11:04:00Z">
              <w:r w:rsidRPr="00C54571">
                <w:rPr>
                  <w:rFonts w:cs="Arial"/>
                </w:rPr>
                <w:t>Lenovo</w:t>
              </w:r>
              <w:r>
                <w:rPr>
                  <w:rFonts w:cs="Arial"/>
                </w:rPr>
                <w:t>, MotM</w:t>
              </w:r>
            </w:ins>
          </w:p>
        </w:tc>
        <w:tc>
          <w:tcPr>
            <w:tcW w:w="1985" w:type="dxa"/>
          </w:tcPr>
          <w:p w14:paraId="12B26BC0" w14:textId="41E57663" w:rsidR="00FD5823" w:rsidRDefault="00FD5823" w:rsidP="00FD5823">
            <w:pPr>
              <w:spacing w:after="0"/>
              <w:rPr>
                <w:rFonts w:eastAsia="DengXian" w:cs="Arial"/>
              </w:rPr>
            </w:pPr>
            <w:ins w:id="406"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407" w:author="Samsung_Hyunjeong Kang" w:date="2021-01-26T14:22:00Z">
                  <w:rPr>
                    <w:rFonts w:cs="Arial"/>
                  </w:rPr>
                </w:rPrChange>
              </w:rPr>
            </w:pPr>
            <w:ins w:id="408"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409" w:author="Samsung_Hyunjeong Kang" w:date="2021-01-26T14:22:00Z">
                  <w:rPr>
                    <w:rFonts w:eastAsia="DengXian" w:cs="Arial"/>
                  </w:rPr>
                </w:rPrChange>
              </w:rPr>
            </w:pPr>
            <w:ins w:id="410"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411"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412"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413" w:author="Huawei-Yulong" w:date="2021-01-26T21:22:00Z"/>
        </w:trPr>
        <w:tc>
          <w:tcPr>
            <w:tcW w:w="1809" w:type="dxa"/>
          </w:tcPr>
          <w:p w14:paraId="6A5FFBBF" w14:textId="28BBEDB7" w:rsidR="006B739D" w:rsidRDefault="006B739D" w:rsidP="006B739D">
            <w:pPr>
              <w:spacing w:after="0"/>
              <w:jc w:val="center"/>
              <w:rPr>
                <w:ins w:id="414" w:author="Huawei-Yulong" w:date="2021-01-26T21:22:00Z"/>
                <w:rFonts w:cs="Arial"/>
              </w:rPr>
            </w:pPr>
            <w:ins w:id="415" w:author="Huawei-Yulong" w:date="2021-01-26T21:22:00Z">
              <w:r>
                <w:rPr>
                  <w:rFonts w:cs="Arial"/>
                </w:rPr>
                <w:t>Huawei</w:t>
              </w:r>
            </w:ins>
          </w:p>
        </w:tc>
        <w:tc>
          <w:tcPr>
            <w:tcW w:w="1985" w:type="dxa"/>
          </w:tcPr>
          <w:p w14:paraId="7F49C7D8" w14:textId="4C9B4FBC" w:rsidR="006B739D" w:rsidRDefault="006B739D" w:rsidP="006B739D">
            <w:pPr>
              <w:spacing w:after="0"/>
              <w:rPr>
                <w:ins w:id="416" w:author="Huawei-Yulong" w:date="2021-01-26T21:22:00Z"/>
                <w:rFonts w:eastAsia="DengXian" w:cs="Arial"/>
              </w:rPr>
            </w:pPr>
            <w:ins w:id="417"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418" w:author="Huawei-Yulong" w:date="2021-01-26T21:22:00Z"/>
                <w:rFonts w:eastAsia="DengXian" w:cs="Arial"/>
              </w:rPr>
            </w:pPr>
          </w:p>
        </w:tc>
      </w:tr>
      <w:tr w:rsidR="009E533D" w14:paraId="3F4A0027" w14:textId="77777777" w:rsidTr="00A93483">
        <w:trPr>
          <w:ins w:id="419" w:author="spreadtrum communications" w:date="2021-01-27T14:54:00Z"/>
        </w:trPr>
        <w:tc>
          <w:tcPr>
            <w:tcW w:w="1809" w:type="dxa"/>
          </w:tcPr>
          <w:p w14:paraId="2A0037A1" w14:textId="33FC2B20" w:rsidR="009E533D" w:rsidRDefault="009E533D" w:rsidP="006B739D">
            <w:pPr>
              <w:spacing w:after="0"/>
              <w:jc w:val="center"/>
              <w:rPr>
                <w:ins w:id="420" w:author="spreadtrum communications" w:date="2021-01-27T14:54:00Z"/>
                <w:rFonts w:cs="Arial"/>
              </w:rPr>
            </w:pPr>
            <w:ins w:id="421" w:author="spreadtrum communications" w:date="2021-01-27T14:54:00Z">
              <w:r w:rsidRPr="009E533D">
                <w:rPr>
                  <w:rFonts w:cs="Arial"/>
                </w:rPr>
                <w:t>Spreadtrum</w:t>
              </w:r>
            </w:ins>
          </w:p>
        </w:tc>
        <w:tc>
          <w:tcPr>
            <w:tcW w:w="1985" w:type="dxa"/>
          </w:tcPr>
          <w:p w14:paraId="6562EB82" w14:textId="5FC5A74B" w:rsidR="009E533D" w:rsidRDefault="009E533D" w:rsidP="006B739D">
            <w:pPr>
              <w:spacing w:after="0"/>
              <w:rPr>
                <w:ins w:id="422" w:author="spreadtrum communications" w:date="2021-01-27T14:54:00Z"/>
                <w:rFonts w:eastAsia="DengXian" w:cs="Arial"/>
              </w:rPr>
            </w:pPr>
            <w:ins w:id="423"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424" w:author="spreadtrum communications" w:date="2021-01-27T14:54:00Z"/>
                <w:rFonts w:eastAsia="DengXian" w:cs="Arial"/>
              </w:rPr>
            </w:pPr>
          </w:p>
        </w:tc>
      </w:tr>
      <w:tr w:rsidR="00F77664" w14:paraId="42D68E2B" w14:textId="77777777" w:rsidTr="00A93483">
        <w:trPr>
          <w:ins w:id="425" w:author="Ericsson" w:date="2021-01-27T10:50:00Z"/>
        </w:trPr>
        <w:tc>
          <w:tcPr>
            <w:tcW w:w="1809" w:type="dxa"/>
          </w:tcPr>
          <w:p w14:paraId="6304906C" w14:textId="4A6BDD48" w:rsidR="00F77664" w:rsidRPr="009E533D" w:rsidRDefault="00F77664" w:rsidP="00F77664">
            <w:pPr>
              <w:spacing w:after="0"/>
              <w:jc w:val="center"/>
              <w:rPr>
                <w:ins w:id="426" w:author="Ericsson" w:date="2021-01-27T10:50:00Z"/>
                <w:rFonts w:cs="Arial"/>
              </w:rPr>
            </w:pPr>
            <w:ins w:id="427" w:author="Ericsson" w:date="2021-01-27T10:50:00Z">
              <w:r>
                <w:rPr>
                  <w:rFonts w:cs="Arial"/>
                </w:rPr>
                <w:t>Ericsson (Min)</w:t>
              </w:r>
            </w:ins>
          </w:p>
        </w:tc>
        <w:tc>
          <w:tcPr>
            <w:tcW w:w="1985" w:type="dxa"/>
          </w:tcPr>
          <w:p w14:paraId="412576F8" w14:textId="2714FAB6" w:rsidR="00F77664" w:rsidRDefault="00F77664" w:rsidP="00F77664">
            <w:pPr>
              <w:spacing w:after="0"/>
              <w:rPr>
                <w:ins w:id="428" w:author="Ericsson" w:date="2021-01-27T10:50:00Z"/>
                <w:rFonts w:eastAsia="DengXian" w:cs="Arial"/>
              </w:rPr>
            </w:pPr>
            <w:ins w:id="429" w:author="Ericsson" w:date="2021-01-27T10:50:00Z">
              <w:r>
                <w:rPr>
                  <w:rFonts w:eastAsia="DengXian" w:cs="Arial"/>
                </w:rPr>
                <w:t>agree</w:t>
              </w:r>
            </w:ins>
          </w:p>
        </w:tc>
        <w:tc>
          <w:tcPr>
            <w:tcW w:w="6045" w:type="dxa"/>
          </w:tcPr>
          <w:p w14:paraId="5551EBF9" w14:textId="6AE2CCA4" w:rsidR="00F77664" w:rsidRDefault="00F77664" w:rsidP="00F77664">
            <w:pPr>
              <w:spacing w:after="0"/>
              <w:rPr>
                <w:ins w:id="430" w:author="Ericsson" w:date="2021-01-27T10:50:00Z"/>
                <w:rFonts w:eastAsia="DengXian" w:cs="Arial"/>
              </w:rPr>
            </w:pPr>
            <w:ins w:id="431" w:author="Ericsson" w:date="2021-01-27T10:50:00Z">
              <w:r>
                <w:rPr>
                  <w:rFonts w:eastAsia="DengXian" w:cs="Arial"/>
                </w:rPr>
                <w:t>Additional AS criteria can be discussed in WI phase.</w:t>
              </w:r>
            </w:ins>
          </w:p>
        </w:tc>
      </w:tr>
      <w:tr w:rsidR="00BE2B30" w14:paraId="2A519BA8" w14:textId="77777777" w:rsidTr="00A93483">
        <w:trPr>
          <w:ins w:id="432" w:author="Sharma, Vivek" w:date="2021-01-27T14:27:00Z"/>
        </w:trPr>
        <w:tc>
          <w:tcPr>
            <w:tcW w:w="1809" w:type="dxa"/>
          </w:tcPr>
          <w:p w14:paraId="5A4C7645" w14:textId="211CC849" w:rsidR="00BE2B30" w:rsidRDefault="00BE2B30" w:rsidP="00BE2B30">
            <w:pPr>
              <w:spacing w:after="0"/>
              <w:jc w:val="center"/>
              <w:rPr>
                <w:ins w:id="433" w:author="Sharma, Vivek" w:date="2021-01-27T14:27:00Z"/>
                <w:rFonts w:cs="Arial"/>
              </w:rPr>
            </w:pPr>
            <w:ins w:id="434" w:author="Sharma, Vivek" w:date="2021-01-27T14:27:00Z">
              <w:r>
                <w:rPr>
                  <w:rFonts w:cs="Arial"/>
                </w:rPr>
                <w:lastRenderedPageBreak/>
                <w:t>Sony</w:t>
              </w:r>
            </w:ins>
          </w:p>
        </w:tc>
        <w:tc>
          <w:tcPr>
            <w:tcW w:w="1985" w:type="dxa"/>
          </w:tcPr>
          <w:p w14:paraId="42620D1B" w14:textId="683C592E" w:rsidR="00BE2B30" w:rsidRDefault="00BE2B30" w:rsidP="00BE2B30">
            <w:pPr>
              <w:spacing w:after="0"/>
              <w:rPr>
                <w:ins w:id="435" w:author="Sharma, Vivek" w:date="2021-01-27T14:27:00Z"/>
                <w:rFonts w:eastAsia="DengXian" w:cs="Arial"/>
              </w:rPr>
            </w:pPr>
            <w:ins w:id="436" w:author="Sharma, Vivek" w:date="2021-01-27T14:27:00Z">
              <w:r>
                <w:rPr>
                  <w:rFonts w:eastAsia="DengXian" w:cs="Arial"/>
                </w:rPr>
                <w:t>Agree</w:t>
              </w:r>
            </w:ins>
          </w:p>
        </w:tc>
        <w:tc>
          <w:tcPr>
            <w:tcW w:w="6045" w:type="dxa"/>
          </w:tcPr>
          <w:p w14:paraId="469DAF0F" w14:textId="77777777" w:rsidR="00BE2B30" w:rsidRDefault="00BE2B30" w:rsidP="00BE2B30">
            <w:pPr>
              <w:spacing w:after="0"/>
              <w:rPr>
                <w:ins w:id="437" w:author="Sharma, Vivek" w:date="2021-01-27T14:27:00Z"/>
                <w:rFonts w:eastAsia="DengXian"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438"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439"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440"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441"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442"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443" w:author="Lenovo_Lianhai" w:date="2021-01-26T11:04:00Z">
              <w:r w:rsidRPr="00C54571">
                <w:rPr>
                  <w:rFonts w:cs="Arial"/>
                </w:rPr>
                <w:t>Lenovo</w:t>
              </w:r>
              <w:r>
                <w:rPr>
                  <w:rFonts w:cs="Arial"/>
                </w:rPr>
                <w:t>, MotM</w:t>
              </w:r>
            </w:ins>
          </w:p>
        </w:tc>
        <w:tc>
          <w:tcPr>
            <w:tcW w:w="1985" w:type="dxa"/>
          </w:tcPr>
          <w:p w14:paraId="7969825C" w14:textId="20765B7D" w:rsidR="00FD5823" w:rsidRDefault="00FD5823" w:rsidP="00FD5823">
            <w:pPr>
              <w:spacing w:after="0"/>
              <w:rPr>
                <w:rFonts w:eastAsia="DengXian" w:cs="Arial"/>
              </w:rPr>
            </w:pPr>
            <w:ins w:id="444"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445" w:author="Samsung_Hyunjeong Kang" w:date="2021-01-26T14:23:00Z">
                  <w:rPr>
                    <w:rFonts w:cs="Arial"/>
                  </w:rPr>
                </w:rPrChange>
              </w:rPr>
            </w:pPr>
            <w:ins w:id="446"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447" w:author="Samsung_Hyunjeong Kang" w:date="2021-01-26T14:23:00Z">
                  <w:rPr>
                    <w:rFonts w:eastAsia="DengXian" w:cs="Arial"/>
                  </w:rPr>
                </w:rPrChange>
              </w:rPr>
            </w:pPr>
            <w:ins w:id="448"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449"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450"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451" w:author="Huawei-Yulong" w:date="2021-01-26T21:22:00Z"/>
        </w:trPr>
        <w:tc>
          <w:tcPr>
            <w:tcW w:w="1809" w:type="dxa"/>
          </w:tcPr>
          <w:p w14:paraId="429C73F4" w14:textId="06501B72" w:rsidR="006B739D" w:rsidRDefault="006B739D" w:rsidP="006B739D">
            <w:pPr>
              <w:spacing w:after="0"/>
              <w:jc w:val="center"/>
              <w:rPr>
                <w:ins w:id="452" w:author="Huawei-Yulong" w:date="2021-01-26T21:22:00Z"/>
                <w:rFonts w:cs="Arial"/>
              </w:rPr>
            </w:pPr>
            <w:ins w:id="453" w:author="Huawei-Yulong" w:date="2021-01-26T21:22:00Z">
              <w:r>
                <w:rPr>
                  <w:rFonts w:cs="Arial"/>
                </w:rPr>
                <w:t>Huawei</w:t>
              </w:r>
            </w:ins>
          </w:p>
        </w:tc>
        <w:tc>
          <w:tcPr>
            <w:tcW w:w="1985" w:type="dxa"/>
          </w:tcPr>
          <w:p w14:paraId="07192CFD" w14:textId="4A39A347" w:rsidR="006B739D" w:rsidRDefault="006B739D" w:rsidP="006B739D">
            <w:pPr>
              <w:spacing w:after="0"/>
              <w:rPr>
                <w:ins w:id="454" w:author="Huawei-Yulong" w:date="2021-01-26T21:22:00Z"/>
                <w:rFonts w:eastAsia="DengXian" w:cs="Arial"/>
              </w:rPr>
            </w:pPr>
            <w:ins w:id="455"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456" w:author="Huawei-Yulong" w:date="2021-01-26T21:22:00Z"/>
                <w:rFonts w:eastAsia="DengXian" w:cs="Arial"/>
              </w:rPr>
            </w:pPr>
          </w:p>
        </w:tc>
      </w:tr>
      <w:tr w:rsidR="009E533D" w14:paraId="02A09C2A" w14:textId="77777777" w:rsidTr="00A93483">
        <w:trPr>
          <w:ins w:id="457" w:author="spreadtrum communications" w:date="2021-01-27T14:54:00Z"/>
        </w:trPr>
        <w:tc>
          <w:tcPr>
            <w:tcW w:w="1809" w:type="dxa"/>
          </w:tcPr>
          <w:p w14:paraId="79A1FE79" w14:textId="697567FE" w:rsidR="009E533D" w:rsidRDefault="009E533D" w:rsidP="006B739D">
            <w:pPr>
              <w:spacing w:after="0"/>
              <w:jc w:val="center"/>
              <w:rPr>
                <w:ins w:id="458" w:author="spreadtrum communications" w:date="2021-01-27T14:54:00Z"/>
                <w:rFonts w:cs="Arial"/>
              </w:rPr>
            </w:pPr>
            <w:ins w:id="459" w:author="spreadtrum communications" w:date="2021-01-27T14:55:00Z">
              <w:r w:rsidRPr="009E533D">
                <w:rPr>
                  <w:rFonts w:cs="Arial"/>
                </w:rPr>
                <w:t>Spreadtrum</w:t>
              </w:r>
            </w:ins>
          </w:p>
        </w:tc>
        <w:tc>
          <w:tcPr>
            <w:tcW w:w="1985" w:type="dxa"/>
          </w:tcPr>
          <w:p w14:paraId="56AC5FB1" w14:textId="4C235019" w:rsidR="009E533D" w:rsidRDefault="009E533D" w:rsidP="006B739D">
            <w:pPr>
              <w:spacing w:after="0"/>
              <w:rPr>
                <w:ins w:id="460" w:author="spreadtrum communications" w:date="2021-01-27T14:54:00Z"/>
                <w:rFonts w:eastAsia="DengXian" w:cs="Arial"/>
              </w:rPr>
            </w:pPr>
            <w:ins w:id="461"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462" w:author="spreadtrum communications" w:date="2021-01-27T14:54:00Z"/>
                <w:rFonts w:eastAsia="DengXian" w:cs="Arial"/>
              </w:rPr>
            </w:pPr>
          </w:p>
        </w:tc>
      </w:tr>
      <w:tr w:rsidR="00F77664" w14:paraId="208F0DAF" w14:textId="77777777" w:rsidTr="00A93483">
        <w:trPr>
          <w:ins w:id="463" w:author="Ericsson" w:date="2021-01-27T10:51:00Z"/>
        </w:trPr>
        <w:tc>
          <w:tcPr>
            <w:tcW w:w="1809" w:type="dxa"/>
          </w:tcPr>
          <w:p w14:paraId="474B438E" w14:textId="2B16BA93" w:rsidR="00F77664" w:rsidRPr="009E533D" w:rsidRDefault="00F77664" w:rsidP="00F77664">
            <w:pPr>
              <w:spacing w:after="0"/>
              <w:jc w:val="center"/>
              <w:rPr>
                <w:ins w:id="464" w:author="Ericsson" w:date="2021-01-27T10:51:00Z"/>
                <w:rFonts w:cs="Arial"/>
              </w:rPr>
            </w:pPr>
            <w:ins w:id="465" w:author="Ericsson" w:date="2021-01-27T10:51:00Z">
              <w:r>
                <w:rPr>
                  <w:rFonts w:cs="Arial"/>
                </w:rPr>
                <w:t>Ericsson (Min)</w:t>
              </w:r>
            </w:ins>
          </w:p>
        </w:tc>
        <w:tc>
          <w:tcPr>
            <w:tcW w:w="1985" w:type="dxa"/>
          </w:tcPr>
          <w:p w14:paraId="2D6B6A91" w14:textId="22006861" w:rsidR="00F77664" w:rsidRDefault="00F77664" w:rsidP="00F77664">
            <w:pPr>
              <w:spacing w:after="0"/>
              <w:rPr>
                <w:ins w:id="466" w:author="Ericsson" w:date="2021-01-27T10:51:00Z"/>
                <w:rFonts w:eastAsia="DengXian" w:cs="Arial"/>
              </w:rPr>
            </w:pPr>
            <w:ins w:id="467" w:author="Ericsson" w:date="2021-01-27T10:51:00Z">
              <w:r>
                <w:rPr>
                  <w:rFonts w:eastAsia="DengXian" w:cs="Arial"/>
                </w:rPr>
                <w:t>agree</w:t>
              </w:r>
            </w:ins>
          </w:p>
        </w:tc>
        <w:tc>
          <w:tcPr>
            <w:tcW w:w="6045" w:type="dxa"/>
          </w:tcPr>
          <w:p w14:paraId="0CE3F733" w14:textId="77777777" w:rsidR="00F77664" w:rsidRDefault="00F77664" w:rsidP="00F77664">
            <w:pPr>
              <w:spacing w:after="0"/>
              <w:rPr>
                <w:ins w:id="468" w:author="Ericsson" w:date="2021-01-27T10:51:00Z"/>
                <w:rFonts w:eastAsia="DengXian" w:cs="Arial"/>
              </w:rPr>
            </w:pPr>
          </w:p>
        </w:tc>
      </w:tr>
      <w:tr w:rsidR="00BE2B30" w14:paraId="7A40B407" w14:textId="77777777" w:rsidTr="00A93483">
        <w:trPr>
          <w:ins w:id="469" w:author="Sharma, Vivek" w:date="2021-01-27T14:27:00Z"/>
        </w:trPr>
        <w:tc>
          <w:tcPr>
            <w:tcW w:w="1809" w:type="dxa"/>
          </w:tcPr>
          <w:p w14:paraId="7218E3B1" w14:textId="5ABFD858" w:rsidR="00BE2B30" w:rsidRDefault="00BE2B30" w:rsidP="00BE2B30">
            <w:pPr>
              <w:spacing w:after="0"/>
              <w:jc w:val="center"/>
              <w:rPr>
                <w:ins w:id="470" w:author="Sharma, Vivek" w:date="2021-01-27T14:27:00Z"/>
                <w:rFonts w:cs="Arial"/>
              </w:rPr>
            </w:pPr>
            <w:ins w:id="471" w:author="Sharma, Vivek" w:date="2021-01-27T14:27:00Z">
              <w:r>
                <w:rPr>
                  <w:rFonts w:cs="Arial"/>
                </w:rPr>
                <w:t>Sony</w:t>
              </w:r>
            </w:ins>
          </w:p>
        </w:tc>
        <w:tc>
          <w:tcPr>
            <w:tcW w:w="1985" w:type="dxa"/>
          </w:tcPr>
          <w:p w14:paraId="3FE3FD81" w14:textId="0CDB8ED9" w:rsidR="00BE2B30" w:rsidRDefault="00BE2B30" w:rsidP="00BE2B30">
            <w:pPr>
              <w:spacing w:after="0"/>
              <w:rPr>
                <w:ins w:id="472" w:author="Sharma, Vivek" w:date="2021-01-27T14:27:00Z"/>
                <w:rFonts w:eastAsia="DengXian" w:cs="Arial"/>
              </w:rPr>
            </w:pPr>
            <w:ins w:id="473" w:author="Sharma, Vivek" w:date="2021-01-27T14:27:00Z">
              <w:r>
                <w:rPr>
                  <w:rFonts w:eastAsia="DengXian" w:cs="Arial"/>
                </w:rPr>
                <w:t>Agree</w:t>
              </w:r>
            </w:ins>
          </w:p>
        </w:tc>
        <w:tc>
          <w:tcPr>
            <w:tcW w:w="6045" w:type="dxa"/>
          </w:tcPr>
          <w:p w14:paraId="28810F9D" w14:textId="77777777" w:rsidR="00BE2B30" w:rsidRDefault="00BE2B30" w:rsidP="00BE2B30">
            <w:pPr>
              <w:spacing w:after="0"/>
              <w:rPr>
                <w:ins w:id="474" w:author="Sharma, Vivek" w:date="2021-01-27T14:27:00Z"/>
                <w:rFonts w:eastAsia="DengXian" w:cs="Arial"/>
              </w:rPr>
            </w:pPr>
          </w:p>
        </w:tc>
      </w:tr>
    </w:tbl>
    <w:p w14:paraId="2DBD904F" w14:textId="76A57711" w:rsidR="006320BD" w:rsidRDefault="00A93483" w:rsidP="00453F94">
      <w:pPr>
        <w:pStyle w:val="Heading2"/>
      </w:pPr>
      <w:bookmarkStart w:id="475" w:name="_Toc62138389"/>
      <w:bookmarkStart w:id="476" w:name="_Toc62138664"/>
      <w:bookmarkStart w:id="477" w:name="_Toc62127188"/>
      <w:bookmarkEnd w:id="475"/>
      <w:bookmarkEnd w:id="476"/>
      <w:bookmarkEnd w:id="477"/>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478"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479"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480"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481"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482" w:author="Qualcomm - Peng Cheng" w:date="2021-01-26T09:53:00Z"/>
                <w:rFonts w:eastAsia="DengXian" w:cs="Arial"/>
              </w:rPr>
            </w:pPr>
            <w:ins w:id="483" w:author="Qualcomm - Peng Cheng" w:date="2021-01-26T09:53:00Z">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DengXian" w:cs="Arial"/>
              </w:rPr>
            </w:pPr>
            <w:ins w:id="484"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485" w:author="Lenovo_Lianhai" w:date="2021-01-26T11:05:00Z">
              <w:r w:rsidRPr="00C54571">
                <w:rPr>
                  <w:rFonts w:cs="Arial"/>
                </w:rPr>
                <w:lastRenderedPageBreak/>
                <w:t>Lenovo</w:t>
              </w:r>
              <w:r>
                <w:rPr>
                  <w:rFonts w:cs="Arial"/>
                </w:rPr>
                <w:t>, MotM</w:t>
              </w:r>
            </w:ins>
          </w:p>
        </w:tc>
        <w:tc>
          <w:tcPr>
            <w:tcW w:w="1985" w:type="dxa"/>
          </w:tcPr>
          <w:p w14:paraId="4F8A01E0" w14:textId="30205851" w:rsidR="00FD5823" w:rsidRDefault="00FD5823" w:rsidP="00FD5823">
            <w:pPr>
              <w:spacing w:after="0"/>
              <w:rPr>
                <w:rFonts w:eastAsia="DengXian" w:cs="Arial"/>
              </w:rPr>
            </w:pPr>
            <w:ins w:id="486"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487"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488" w:author="Samsung_Hyunjeong Kang" w:date="2021-01-26T14:24:00Z">
                  <w:rPr>
                    <w:rFonts w:cs="Arial"/>
                  </w:rPr>
                </w:rPrChange>
              </w:rPr>
            </w:pPr>
            <w:ins w:id="489"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490" w:author="Samsung_Hyunjeong Kang" w:date="2021-01-26T14:25:00Z">
                  <w:rPr>
                    <w:rFonts w:eastAsia="DengXian" w:cs="Arial"/>
                  </w:rPr>
                </w:rPrChange>
              </w:rPr>
            </w:pPr>
            <w:ins w:id="491"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492" w:author="Samsung_Hyunjeong Kang" w:date="2021-01-26T14:24:00Z">
                  <w:rPr>
                    <w:rFonts w:eastAsia="DengXian" w:cs="Arial"/>
                  </w:rPr>
                </w:rPrChange>
              </w:rPr>
            </w:pPr>
            <w:ins w:id="493"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494"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495"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496"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497" w:author="OPPO (Qianxi)" w:date="2021-01-26T14:10:00Z">
              <w:r>
                <w:rPr>
                  <w:rFonts w:eastAsia="DengXian" w:cs="Arial"/>
                </w:rPr>
                <w:t xml:space="preserve">For this issue, since the </w:t>
              </w:r>
            </w:ins>
            <w:ins w:id="498"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499" w:author="Huawei-Yulong" w:date="2021-01-26T21:22:00Z"/>
        </w:trPr>
        <w:tc>
          <w:tcPr>
            <w:tcW w:w="1809" w:type="dxa"/>
          </w:tcPr>
          <w:p w14:paraId="0D00B129" w14:textId="38BFFDCD" w:rsidR="006B739D" w:rsidRDefault="006B739D" w:rsidP="006B739D">
            <w:pPr>
              <w:spacing w:after="0"/>
              <w:jc w:val="center"/>
              <w:rPr>
                <w:ins w:id="500" w:author="Huawei-Yulong" w:date="2021-01-26T21:22:00Z"/>
                <w:rFonts w:cs="Arial"/>
              </w:rPr>
            </w:pPr>
            <w:ins w:id="501"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502" w:author="Huawei-Yulong" w:date="2021-01-26T21:22:00Z"/>
                <w:rFonts w:eastAsia="DengXian" w:cs="Arial"/>
              </w:rPr>
            </w:pPr>
            <w:ins w:id="503"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504" w:author="Huawei-Yulong" w:date="2021-01-26T21:22:00Z"/>
                <w:rFonts w:eastAsia="DengXian" w:cs="Arial"/>
              </w:rPr>
            </w:pPr>
            <w:ins w:id="505" w:author="Huawei-Yulong" w:date="2021-01-26T21:22:00Z">
              <w:r>
                <w:rPr>
                  <w:rFonts w:eastAsia="DengXian" w:cs="Arial" w:hint="eastAsia"/>
                </w:rPr>
                <w:t>I</w:t>
              </w:r>
              <w:r>
                <w:rPr>
                  <w:rFonts w:eastAsia="DengXian" w:cs="Arial"/>
                </w:rPr>
                <w:t>f this is really essential, companies can raise this in WI phase by contribution.</w:t>
              </w:r>
            </w:ins>
          </w:p>
        </w:tc>
      </w:tr>
      <w:tr w:rsidR="00452814" w14:paraId="010A1B6B" w14:textId="77777777" w:rsidTr="00A93483">
        <w:trPr>
          <w:ins w:id="506" w:author="spreadtrum communications" w:date="2021-01-27T14:55:00Z"/>
        </w:trPr>
        <w:tc>
          <w:tcPr>
            <w:tcW w:w="1809" w:type="dxa"/>
          </w:tcPr>
          <w:p w14:paraId="20C28321" w14:textId="3AE8C97F" w:rsidR="00452814" w:rsidRDefault="00452814" w:rsidP="006B739D">
            <w:pPr>
              <w:spacing w:after="0"/>
              <w:jc w:val="center"/>
              <w:rPr>
                <w:ins w:id="507" w:author="spreadtrum communications" w:date="2021-01-27T14:55:00Z"/>
                <w:rFonts w:cs="Arial"/>
              </w:rPr>
            </w:pPr>
            <w:ins w:id="508" w:author="spreadtrum communications" w:date="2021-01-27T14:55:00Z">
              <w:r w:rsidRPr="00452814">
                <w:rPr>
                  <w:rFonts w:cs="Arial"/>
                </w:rPr>
                <w:t>Spreadtrum</w:t>
              </w:r>
            </w:ins>
          </w:p>
        </w:tc>
        <w:tc>
          <w:tcPr>
            <w:tcW w:w="1985" w:type="dxa"/>
          </w:tcPr>
          <w:p w14:paraId="612D53B1" w14:textId="6AC3A351" w:rsidR="00452814" w:rsidRDefault="00452814" w:rsidP="006B739D">
            <w:pPr>
              <w:spacing w:after="0"/>
              <w:rPr>
                <w:ins w:id="509" w:author="spreadtrum communications" w:date="2021-01-27T14:55:00Z"/>
                <w:rFonts w:eastAsia="DengXian" w:cs="Arial"/>
              </w:rPr>
            </w:pPr>
            <w:ins w:id="510"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511" w:author="spreadtrum communications" w:date="2021-01-27T14:55:00Z"/>
                <w:rFonts w:eastAsia="DengXian" w:cs="Arial"/>
              </w:rPr>
            </w:pPr>
            <w:ins w:id="512" w:author="spreadtrum communications" w:date="2021-01-27T16:00:00Z">
              <w:r w:rsidRPr="00022564">
                <w:rPr>
                  <w:rFonts w:eastAsia="DengXian" w:cs="Arial"/>
                </w:rPr>
                <w:t>We understand that this case is possible in RAN side</w:t>
              </w:r>
              <w:r>
                <w:rPr>
                  <w:rFonts w:eastAsia="DengXian" w:cs="Arial"/>
                </w:rPr>
                <w:t xml:space="preserve">, </w:t>
              </w:r>
            </w:ins>
            <w:ins w:id="513" w:author="spreadtrum communications" w:date="2021-01-27T16:01:00Z">
              <w:r w:rsidR="00336929">
                <w:rPr>
                  <w:rFonts w:eastAsia="DengXian" w:cs="Arial"/>
                </w:rPr>
                <w:t>But whether the CN</w:t>
              </w:r>
              <w:r w:rsidRPr="00022564">
                <w:rPr>
                  <w:rFonts w:eastAsia="DengXian" w:cs="Arial"/>
                </w:rPr>
                <w:t xml:space="preserve"> can support it or not needs to be determined by SA2</w:t>
              </w:r>
            </w:ins>
            <w:ins w:id="514" w:author="spreadtrum communications" w:date="2021-01-27T16:02:00Z">
              <w:r w:rsidR="00336929">
                <w:rPr>
                  <w:rFonts w:eastAsia="DengXian" w:cs="Arial" w:hint="eastAsia"/>
                </w:rPr>
                <w:t>.</w:t>
              </w:r>
            </w:ins>
          </w:p>
        </w:tc>
      </w:tr>
      <w:tr w:rsidR="00F77664" w14:paraId="439DC0CB" w14:textId="77777777" w:rsidTr="00A93483">
        <w:trPr>
          <w:ins w:id="515" w:author="Ericsson" w:date="2021-01-27T10:51:00Z"/>
        </w:trPr>
        <w:tc>
          <w:tcPr>
            <w:tcW w:w="1809" w:type="dxa"/>
          </w:tcPr>
          <w:p w14:paraId="6D7178E2" w14:textId="068B8557" w:rsidR="00F77664" w:rsidRPr="00452814" w:rsidRDefault="00F77664" w:rsidP="00F77664">
            <w:pPr>
              <w:spacing w:after="0"/>
              <w:jc w:val="center"/>
              <w:rPr>
                <w:ins w:id="516" w:author="Ericsson" w:date="2021-01-27T10:51:00Z"/>
                <w:rFonts w:cs="Arial"/>
              </w:rPr>
            </w:pPr>
            <w:ins w:id="517" w:author="Ericsson" w:date="2021-01-27T10:51:00Z">
              <w:r>
                <w:rPr>
                  <w:rFonts w:cs="Arial"/>
                </w:rPr>
                <w:t>Ericsson (Min)</w:t>
              </w:r>
            </w:ins>
          </w:p>
        </w:tc>
        <w:tc>
          <w:tcPr>
            <w:tcW w:w="1985" w:type="dxa"/>
          </w:tcPr>
          <w:p w14:paraId="3537696B" w14:textId="318702EB" w:rsidR="00F77664" w:rsidRDefault="00F77664" w:rsidP="00F77664">
            <w:pPr>
              <w:spacing w:after="0"/>
              <w:rPr>
                <w:ins w:id="518" w:author="Ericsson" w:date="2021-01-27T10:51:00Z"/>
                <w:rFonts w:eastAsia="DengXian" w:cs="Arial"/>
              </w:rPr>
            </w:pPr>
            <w:ins w:id="519"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520" w:author="Ericsson" w:date="2021-01-27T10:51:00Z"/>
                <w:rFonts w:eastAsia="DengXian" w:cs="Arial"/>
              </w:rPr>
            </w:pPr>
          </w:p>
        </w:tc>
      </w:tr>
      <w:tr w:rsidR="00BE2B30" w14:paraId="38283D15" w14:textId="77777777" w:rsidTr="00A93483">
        <w:trPr>
          <w:ins w:id="521" w:author="Sharma, Vivek" w:date="2021-01-27T14:28:00Z"/>
        </w:trPr>
        <w:tc>
          <w:tcPr>
            <w:tcW w:w="1809" w:type="dxa"/>
          </w:tcPr>
          <w:p w14:paraId="7B75F3E5" w14:textId="4EE47FB6" w:rsidR="00BE2B30" w:rsidRDefault="00BE2B30" w:rsidP="00F77664">
            <w:pPr>
              <w:spacing w:after="0"/>
              <w:jc w:val="center"/>
              <w:rPr>
                <w:ins w:id="522" w:author="Sharma, Vivek" w:date="2021-01-27T14:28:00Z"/>
                <w:rFonts w:cs="Arial"/>
              </w:rPr>
            </w:pPr>
            <w:ins w:id="523" w:author="Sharma, Vivek" w:date="2021-01-27T14:29:00Z">
              <w:r>
                <w:rPr>
                  <w:rFonts w:cs="Arial"/>
                </w:rPr>
                <w:t>Sony</w:t>
              </w:r>
            </w:ins>
          </w:p>
        </w:tc>
        <w:tc>
          <w:tcPr>
            <w:tcW w:w="1985" w:type="dxa"/>
          </w:tcPr>
          <w:p w14:paraId="771A9F5C" w14:textId="54975F80" w:rsidR="00BE2B30" w:rsidRDefault="00BE2B30" w:rsidP="00F77664">
            <w:pPr>
              <w:spacing w:after="0"/>
              <w:rPr>
                <w:ins w:id="524" w:author="Sharma, Vivek" w:date="2021-01-27T14:28:00Z"/>
                <w:rFonts w:eastAsia="DengXian" w:cs="Arial"/>
              </w:rPr>
            </w:pPr>
            <w:ins w:id="525" w:author="Sharma, Vivek" w:date="2021-01-27T14:29:00Z">
              <w:r>
                <w:rPr>
                  <w:rFonts w:eastAsia="DengXian" w:cs="Arial"/>
                </w:rPr>
                <w:t>2b</w:t>
              </w:r>
            </w:ins>
          </w:p>
        </w:tc>
        <w:tc>
          <w:tcPr>
            <w:tcW w:w="6045" w:type="dxa"/>
          </w:tcPr>
          <w:p w14:paraId="53608056" w14:textId="3A916768" w:rsidR="00BE2B30" w:rsidRPr="00022564" w:rsidRDefault="00BE2B30" w:rsidP="00F77664">
            <w:pPr>
              <w:spacing w:after="0"/>
              <w:rPr>
                <w:ins w:id="526" w:author="Sharma, Vivek" w:date="2021-01-27T14:28:00Z"/>
                <w:rFonts w:eastAsia="DengXian" w:cs="Arial"/>
              </w:rPr>
            </w:pPr>
            <w:ins w:id="527" w:author="Sharma, Vivek" w:date="2021-01-27T14:29:00Z">
              <w:r>
                <w:rPr>
                  <w:rFonts w:eastAsia="DengXian" w:cs="Arial"/>
                </w:rPr>
                <w:t>We have dependency on other WGs and its late for SI completion</w:t>
              </w:r>
            </w:ins>
          </w:p>
        </w:tc>
      </w:tr>
    </w:tbl>
    <w:p w14:paraId="0ABAABF5" w14:textId="36B8D929" w:rsidR="00A93483" w:rsidRDefault="00A93483" w:rsidP="00A93483"/>
    <w:p w14:paraId="43943F58" w14:textId="211637B8" w:rsidR="00355E81" w:rsidRDefault="00355E81" w:rsidP="00355E81">
      <w:pPr>
        <w:rPr>
          <w:ins w:id="528"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529"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530"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531"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532"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533"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534"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535" w:author="Lenovo_Lianhai" w:date="2021-01-26T11:05:00Z">
              <w:r w:rsidRPr="00C54571">
                <w:rPr>
                  <w:rFonts w:cs="Arial"/>
                </w:rPr>
                <w:t>Lenovo</w:t>
              </w:r>
              <w:r>
                <w:rPr>
                  <w:rFonts w:cs="Arial"/>
                </w:rPr>
                <w:t>, MotM</w:t>
              </w:r>
            </w:ins>
          </w:p>
        </w:tc>
        <w:tc>
          <w:tcPr>
            <w:tcW w:w="1985" w:type="dxa"/>
          </w:tcPr>
          <w:p w14:paraId="6A26CCE7" w14:textId="4B526BEA" w:rsidR="00FD5823" w:rsidRDefault="00FD5823" w:rsidP="00FD5823">
            <w:pPr>
              <w:spacing w:after="0"/>
              <w:rPr>
                <w:rFonts w:eastAsia="DengXian" w:cs="Arial"/>
              </w:rPr>
            </w:pPr>
            <w:ins w:id="536"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537" w:author="Samsung_Hyunjeong Kang" w:date="2021-01-26T14:26:00Z">
                  <w:rPr>
                    <w:rFonts w:cs="Arial"/>
                  </w:rPr>
                </w:rPrChange>
              </w:rPr>
            </w:pPr>
            <w:ins w:id="538"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539" w:author="Samsung_Hyunjeong Kang" w:date="2021-01-26T14:26:00Z">
                  <w:rPr>
                    <w:rFonts w:eastAsia="DengXian" w:cs="Arial"/>
                  </w:rPr>
                </w:rPrChange>
              </w:rPr>
            </w:pPr>
            <w:ins w:id="540"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541" w:author="Samsung_Hyunjeong Kang" w:date="2021-01-26T14:26:00Z">
                  <w:rPr>
                    <w:rFonts w:eastAsia="DengXian" w:cs="Arial"/>
                  </w:rPr>
                </w:rPrChange>
              </w:rPr>
            </w:pPr>
            <w:ins w:id="542"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543" w:author="Samsung_Hyunjeong Kang" w:date="2021-01-26T14:28:00Z">
              <w:r>
                <w:rPr>
                  <w:rFonts w:eastAsia="Malgun Gothic" w:cs="Arial"/>
                  <w:lang w:eastAsia="ko-KR"/>
                </w:rPr>
                <w:t xml:space="preserve">under relay selection/reselection </w:t>
              </w:r>
            </w:ins>
            <w:ins w:id="544" w:author="Samsung_Hyunjeong Kang" w:date="2021-01-26T14:26:00Z">
              <w:r>
                <w:rPr>
                  <w:rFonts w:eastAsia="Malgun Gothic" w:cs="Arial"/>
                  <w:lang w:eastAsia="ko-KR"/>
                </w:rPr>
                <w:t xml:space="preserve">in WI phase </w:t>
              </w:r>
            </w:ins>
            <w:ins w:id="545" w:author="Samsung_Hyunjeong Kang" w:date="2021-01-26T14:27:00Z">
              <w:r>
                <w:rPr>
                  <w:rFonts w:eastAsia="Malgun Gothic" w:cs="Arial"/>
                  <w:lang w:eastAsia="ko-KR"/>
                </w:rPr>
                <w:t>as Q2-3, Q2-4</w:t>
              </w:r>
            </w:ins>
            <w:ins w:id="546"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547"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DengXian" w:cs="Arial"/>
              </w:rPr>
            </w:pPr>
            <w:ins w:id="548"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549"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550" w:author="Huawei-Yulong" w:date="2021-01-26T21:22:00Z"/>
        </w:trPr>
        <w:tc>
          <w:tcPr>
            <w:tcW w:w="1809" w:type="dxa"/>
          </w:tcPr>
          <w:p w14:paraId="5B91B26F" w14:textId="6F95599B" w:rsidR="00641E9A" w:rsidRDefault="00641E9A" w:rsidP="00641E9A">
            <w:pPr>
              <w:spacing w:after="0"/>
              <w:jc w:val="center"/>
              <w:rPr>
                <w:ins w:id="551" w:author="Huawei-Yulong" w:date="2021-01-26T21:22:00Z"/>
                <w:rFonts w:cs="Arial"/>
              </w:rPr>
            </w:pPr>
            <w:ins w:id="552"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553" w:author="Huawei-Yulong" w:date="2021-01-26T21:22:00Z"/>
                <w:rFonts w:eastAsia="DengXian" w:cs="Arial"/>
              </w:rPr>
            </w:pPr>
            <w:ins w:id="554"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555" w:author="Huawei-Yulong" w:date="2021-01-26T21:22:00Z"/>
                <w:rFonts w:eastAsia="DengXian" w:cs="Arial"/>
              </w:rPr>
            </w:pPr>
            <w:ins w:id="556"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557" w:author="spreadtrum communications" w:date="2021-01-27T14:55:00Z"/>
        </w:trPr>
        <w:tc>
          <w:tcPr>
            <w:tcW w:w="1809" w:type="dxa"/>
          </w:tcPr>
          <w:p w14:paraId="77B06161" w14:textId="48EA83F0" w:rsidR="0070648F" w:rsidRDefault="0070648F" w:rsidP="00641E9A">
            <w:pPr>
              <w:spacing w:after="0"/>
              <w:jc w:val="center"/>
              <w:rPr>
                <w:ins w:id="558" w:author="spreadtrum communications" w:date="2021-01-27T14:55:00Z"/>
                <w:rFonts w:cs="Arial"/>
              </w:rPr>
            </w:pPr>
            <w:ins w:id="559" w:author="spreadtrum communications" w:date="2021-01-27T14:56:00Z">
              <w:r w:rsidRPr="0070648F">
                <w:rPr>
                  <w:rFonts w:cs="Arial"/>
                </w:rPr>
                <w:t>Spreadtrum</w:t>
              </w:r>
            </w:ins>
          </w:p>
        </w:tc>
        <w:tc>
          <w:tcPr>
            <w:tcW w:w="1985" w:type="dxa"/>
          </w:tcPr>
          <w:p w14:paraId="4494CFA8" w14:textId="010CFD90" w:rsidR="0070648F" w:rsidRDefault="0070648F" w:rsidP="00641E9A">
            <w:pPr>
              <w:spacing w:after="0"/>
              <w:rPr>
                <w:ins w:id="560" w:author="spreadtrum communications" w:date="2021-01-27T14:55:00Z"/>
                <w:rFonts w:eastAsia="DengXian" w:cs="Arial"/>
              </w:rPr>
            </w:pPr>
            <w:ins w:id="561"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562" w:author="spreadtrum communications" w:date="2021-01-27T14:55:00Z"/>
                <w:rFonts w:eastAsia="DengXian" w:cs="Arial"/>
              </w:rPr>
            </w:pPr>
          </w:p>
        </w:tc>
      </w:tr>
      <w:tr w:rsidR="00F77664" w14:paraId="1C419307" w14:textId="77777777" w:rsidTr="00A93483">
        <w:trPr>
          <w:ins w:id="563" w:author="Ericsson" w:date="2021-01-27T10:52:00Z"/>
        </w:trPr>
        <w:tc>
          <w:tcPr>
            <w:tcW w:w="1809" w:type="dxa"/>
          </w:tcPr>
          <w:p w14:paraId="136758D6" w14:textId="312255E8" w:rsidR="00F77664" w:rsidRPr="0070648F" w:rsidRDefault="00F77664" w:rsidP="00F77664">
            <w:pPr>
              <w:spacing w:after="0"/>
              <w:jc w:val="center"/>
              <w:rPr>
                <w:ins w:id="564" w:author="Ericsson" w:date="2021-01-27T10:52:00Z"/>
                <w:rFonts w:cs="Arial"/>
              </w:rPr>
            </w:pPr>
            <w:ins w:id="565" w:author="Ericsson" w:date="2021-01-27T10:52:00Z">
              <w:r>
                <w:rPr>
                  <w:rFonts w:cs="Arial"/>
                </w:rPr>
                <w:t>Ericsson (Min)</w:t>
              </w:r>
            </w:ins>
          </w:p>
        </w:tc>
        <w:tc>
          <w:tcPr>
            <w:tcW w:w="1985" w:type="dxa"/>
          </w:tcPr>
          <w:p w14:paraId="7EC7B858" w14:textId="0D466BF1" w:rsidR="00F77664" w:rsidRDefault="00F77664" w:rsidP="00F77664">
            <w:pPr>
              <w:spacing w:after="0"/>
              <w:rPr>
                <w:ins w:id="566" w:author="Ericsson" w:date="2021-01-27T10:52:00Z"/>
                <w:rFonts w:eastAsia="DengXian" w:cs="Arial"/>
              </w:rPr>
            </w:pPr>
            <w:ins w:id="567" w:author="Ericsson" w:date="2021-01-27T10:52:00Z">
              <w:r>
                <w:rPr>
                  <w:rFonts w:eastAsia="DengXian" w:cs="Arial"/>
                </w:rPr>
                <w:t>2b</w:t>
              </w:r>
            </w:ins>
          </w:p>
        </w:tc>
        <w:tc>
          <w:tcPr>
            <w:tcW w:w="6045" w:type="dxa"/>
          </w:tcPr>
          <w:p w14:paraId="4EF8076C" w14:textId="6AB5FE88" w:rsidR="00F77664" w:rsidRDefault="00F77664" w:rsidP="00F77664">
            <w:pPr>
              <w:spacing w:after="0"/>
              <w:rPr>
                <w:ins w:id="568" w:author="Ericsson" w:date="2021-01-27T10:52:00Z"/>
                <w:rFonts w:eastAsia="DengXian" w:cs="Arial"/>
              </w:rPr>
            </w:pPr>
            <w:ins w:id="569"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BE2B30" w14:paraId="2E451625" w14:textId="77777777" w:rsidTr="00A93483">
        <w:trPr>
          <w:ins w:id="570" w:author="Sharma, Vivek" w:date="2021-01-27T14:30:00Z"/>
        </w:trPr>
        <w:tc>
          <w:tcPr>
            <w:tcW w:w="1809" w:type="dxa"/>
          </w:tcPr>
          <w:p w14:paraId="247B0FA3" w14:textId="74930517" w:rsidR="00BE2B30" w:rsidRDefault="00BE2B30" w:rsidP="00F77664">
            <w:pPr>
              <w:spacing w:after="0"/>
              <w:jc w:val="center"/>
              <w:rPr>
                <w:ins w:id="571" w:author="Sharma, Vivek" w:date="2021-01-27T14:30:00Z"/>
                <w:rFonts w:cs="Arial"/>
              </w:rPr>
            </w:pPr>
            <w:ins w:id="572" w:author="Sharma, Vivek" w:date="2021-01-27T14:30:00Z">
              <w:r>
                <w:rPr>
                  <w:rFonts w:cs="Arial"/>
                </w:rPr>
                <w:t>Sony</w:t>
              </w:r>
            </w:ins>
          </w:p>
        </w:tc>
        <w:tc>
          <w:tcPr>
            <w:tcW w:w="1985" w:type="dxa"/>
          </w:tcPr>
          <w:p w14:paraId="2013B303" w14:textId="2E33162E" w:rsidR="00BE2B30" w:rsidRDefault="00BE2B30" w:rsidP="00F77664">
            <w:pPr>
              <w:spacing w:after="0"/>
              <w:rPr>
                <w:ins w:id="573" w:author="Sharma, Vivek" w:date="2021-01-27T14:30:00Z"/>
                <w:rFonts w:eastAsia="DengXian" w:cs="Arial"/>
              </w:rPr>
            </w:pPr>
            <w:ins w:id="574" w:author="Sharma, Vivek" w:date="2021-01-27T14:30:00Z">
              <w:r>
                <w:rPr>
                  <w:rFonts w:eastAsia="DengXian" w:cs="Arial"/>
                </w:rPr>
                <w:t>2b</w:t>
              </w:r>
            </w:ins>
          </w:p>
        </w:tc>
        <w:tc>
          <w:tcPr>
            <w:tcW w:w="6045" w:type="dxa"/>
          </w:tcPr>
          <w:p w14:paraId="2EC748EA" w14:textId="6B975A4B" w:rsidR="00BE2B30" w:rsidRDefault="00221814" w:rsidP="00F77664">
            <w:pPr>
              <w:spacing w:after="0"/>
              <w:rPr>
                <w:ins w:id="575" w:author="Sharma, Vivek" w:date="2021-01-27T14:30:00Z"/>
                <w:rFonts w:eastAsia="DengXian" w:cs="Arial"/>
              </w:rPr>
            </w:pPr>
            <w:ins w:id="576" w:author="Sharma, Vivek" w:date="2021-01-27T14:31:00Z">
              <w:r>
                <w:rPr>
                  <w:rFonts w:eastAsia="DengXian" w:cs="Arial"/>
                </w:rPr>
                <w:t>This can be discussed in RAN1 based on company contributions</w:t>
              </w:r>
            </w:ins>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577"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578"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579" w:author="Qualcomm - Peng Cheng" w:date="2021-01-26T09:53:00Z">
              <w:r>
                <w:rPr>
                  <w:rFonts w:cs="Arial"/>
                </w:rPr>
                <w:lastRenderedPageBreak/>
                <w:t>Qualcomm</w:t>
              </w:r>
            </w:ins>
          </w:p>
        </w:tc>
        <w:tc>
          <w:tcPr>
            <w:tcW w:w="1985" w:type="dxa"/>
          </w:tcPr>
          <w:p w14:paraId="05FC84D1" w14:textId="03DB356B" w:rsidR="003F27BF" w:rsidRDefault="003F27BF" w:rsidP="003F27BF">
            <w:pPr>
              <w:spacing w:after="0"/>
              <w:rPr>
                <w:rFonts w:eastAsia="DengXian" w:cs="Arial"/>
              </w:rPr>
            </w:pPr>
            <w:ins w:id="580"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581"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582" w:author="Lenovo_Lianhai" w:date="2021-01-26T11:05:00Z">
              <w:r w:rsidRPr="00C54571">
                <w:rPr>
                  <w:rFonts w:cs="Arial"/>
                </w:rPr>
                <w:t>Lenovo</w:t>
              </w:r>
              <w:r>
                <w:rPr>
                  <w:rFonts w:cs="Arial"/>
                </w:rPr>
                <w:t>, MotM</w:t>
              </w:r>
            </w:ins>
          </w:p>
        </w:tc>
        <w:tc>
          <w:tcPr>
            <w:tcW w:w="1985" w:type="dxa"/>
          </w:tcPr>
          <w:p w14:paraId="29465C5D" w14:textId="4F11D4E4" w:rsidR="00FD5823" w:rsidRDefault="00FD5823" w:rsidP="00FD5823">
            <w:pPr>
              <w:spacing w:after="0"/>
              <w:rPr>
                <w:rFonts w:eastAsia="DengXian" w:cs="Arial"/>
              </w:rPr>
            </w:pPr>
            <w:ins w:id="583"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584" w:author="Samsung_Hyunjeong Kang" w:date="2021-01-26T14:29:00Z">
                  <w:rPr>
                    <w:rFonts w:cs="Arial"/>
                  </w:rPr>
                </w:rPrChange>
              </w:rPr>
            </w:pPr>
            <w:ins w:id="585"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586" w:author="Samsung_Hyunjeong Kang" w:date="2021-01-26T14:29:00Z">
                  <w:rPr>
                    <w:rFonts w:eastAsia="DengXian" w:cs="Arial"/>
                  </w:rPr>
                </w:rPrChange>
              </w:rPr>
            </w:pPr>
            <w:ins w:id="587"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588" w:author="Samsung_Hyunjeong Kang" w:date="2021-01-26T14:29:00Z">
                  <w:rPr>
                    <w:rFonts w:eastAsia="DengXian" w:cs="Arial"/>
                  </w:rPr>
                </w:rPrChange>
              </w:rPr>
            </w:pPr>
            <w:ins w:id="589" w:author="Samsung_Hyunjeong Kang" w:date="2021-01-26T14:29:00Z">
              <w:r>
                <w:rPr>
                  <w:rFonts w:eastAsia="Malgun Gothic" w:cs="Arial" w:hint="eastAsia"/>
                  <w:lang w:eastAsia="ko-KR"/>
                </w:rPr>
                <w:t xml:space="preserve">This can be discussed </w:t>
              </w:r>
            </w:ins>
            <w:ins w:id="590" w:author="Samsung_Hyunjeong Kang" w:date="2021-01-26T14:30:00Z">
              <w:r>
                <w:rPr>
                  <w:rFonts w:eastAsia="Malgun Gothic" w:cs="Arial"/>
                  <w:lang w:eastAsia="ko-KR"/>
                </w:rPr>
                <w:t>under</w:t>
              </w:r>
            </w:ins>
            <w:ins w:id="591" w:author="Samsung_Hyunjeong Kang" w:date="2021-01-26T14:29:00Z">
              <w:r>
                <w:rPr>
                  <w:rFonts w:eastAsia="Malgun Gothic" w:cs="Arial" w:hint="eastAsia"/>
                  <w:lang w:eastAsia="ko-KR"/>
                </w:rPr>
                <w:t xml:space="preserve"> resource pool design during WI ph</w:t>
              </w:r>
            </w:ins>
            <w:ins w:id="592" w:author="Samsung_Hyunjeong Kang" w:date="2021-01-26T14:30:00Z">
              <w:r>
                <w:rPr>
                  <w:rFonts w:eastAsia="Malgun Gothic" w:cs="Arial"/>
                  <w:lang w:eastAsia="ko-KR"/>
                </w:rPr>
                <w:t>a</w:t>
              </w:r>
            </w:ins>
            <w:ins w:id="593"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594"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DengXian" w:cs="Arial"/>
              </w:rPr>
            </w:pPr>
            <w:ins w:id="595"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596"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597" w:author="Huawei-Yulong" w:date="2021-01-26T21:23:00Z"/>
        </w:trPr>
        <w:tc>
          <w:tcPr>
            <w:tcW w:w="1809" w:type="dxa"/>
          </w:tcPr>
          <w:p w14:paraId="01CAD210" w14:textId="6A1C1151" w:rsidR="00641E9A" w:rsidRDefault="00641E9A" w:rsidP="00641E9A">
            <w:pPr>
              <w:spacing w:after="0"/>
              <w:jc w:val="center"/>
              <w:rPr>
                <w:ins w:id="598" w:author="Huawei-Yulong" w:date="2021-01-26T21:23:00Z"/>
                <w:rFonts w:cs="Arial"/>
              </w:rPr>
            </w:pPr>
            <w:ins w:id="599"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600" w:author="Huawei-Yulong" w:date="2021-01-26T21:23:00Z"/>
                <w:rFonts w:eastAsia="DengXian" w:cs="Arial"/>
              </w:rPr>
            </w:pPr>
            <w:ins w:id="601"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602" w:author="Huawei-Yulong" w:date="2021-01-26T21:23:00Z"/>
                <w:rFonts w:eastAsia="DengXian" w:cs="Arial"/>
              </w:rPr>
            </w:pPr>
            <w:ins w:id="603"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604" w:author="spreadtrum communications" w:date="2021-01-27T14:56:00Z"/>
        </w:trPr>
        <w:tc>
          <w:tcPr>
            <w:tcW w:w="1809" w:type="dxa"/>
          </w:tcPr>
          <w:p w14:paraId="4816E08E" w14:textId="2CD4D086" w:rsidR="00DD3D8C" w:rsidRDefault="00DD3D8C" w:rsidP="00641E9A">
            <w:pPr>
              <w:spacing w:after="0"/>
              <w:jc w:val="center"/>
              <w:rPr>
                <w:ins w:id="605" w:author="spreadtrum communications" w:date="2021-01-27T14:56:00Z"/>
                <w:rFonts w:cs="Arial"/>
              </w:rPr>
            </w:pPr>
            <w:ins w:id="606" w:author="spreadtrum communications" w:date="2021-01-27T14:56:00Z">
              <w:r w:rsidRPr="00DD3D8C">
                <w:rPr>
                  <w:rFonts w:cs="Arial"/>
                </w:rPr>
                <w:t>Spreadtrum</w:t>
              </w:r>
            </w:ins>
          </w:p>
        </w:tc>
        <w:tc>
          <w:tcPr>
            <w:tcW w:w="1985" w:type="dxa"/>
          </w:tcPr>
          <w:p w14:paraId="30B19475" w14:textId="5099A41F" w:rsidR="00DD3D8C" w:rsidRDefault="00DD3D8C" w:rsidP="00641E9A">
            <w:pPr>
              <w:spacing w:after="0"/>
              <w:rPr>
                <w:ins w:id="607" w:author="spreadtrum communications" w:date="2021-01-27T14:56:00Z"/>
                <w:rFonts w:eastAsia="DengXian" w:cs="Arial"/>
              </w:rPr>
            </w:pPr>
            <w:ins w:id="608" w:author="spreadtrum communications" w:date="2021-01-27T14:56:00Z">
              <w:r>
                <w:rPr>
                  <w:rFonts w:eastAsia="DengXian" w:cs="Arial"/>
                </w:rPr>
                <w:t xml:space="preserve">Case </w:t>
              </w:r>
            </w:ins>
            <w:ins w:id="609"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610" w:author="spreadtrum communications" w:date="2021-01-27T14:56:00Z"/>
                <w:rFonts w:eastAsia="DengXian" w:cs="Arial"/>
              </w:rPr>
            </w:pPr>
          </w:p>
        </w:tc>
      </w:tr>
      <w:tr w:rsidR="00F77664" w14:paraId="457BA128" w14:textId="77777777" w:rsidTr="00A93483">
        <w:trPr>
          <w:ins w:id="611" w:author="Ericsson" w:date="2021-01-27T10:52:00Z"/>
        </w:trPr>
        <w:tc>
          <w:tcPr>
            <w:tcW w:w="1809" w:type="dxa"/>
          </w:tcPr>
          <w:p w14:paraId="2946D9FB" w14:textId="527F5AA9" w:rsidR="00F77664" w:rsidRPr="00DD3D8C" w:rsidRDefault="00F77664" w:rsidP="00F77664">
            <w:pPr>
              <w:spacing w:after="0"/>
              <w:jc w:val="center"/>
              <w:rPr>
                <w:ins w:id="612" w:author="Ericsson" w:date="2021-01-27T10:52:00Z"/>
                <w:rFonts w:cs="Arial"/>
              </w:rPr>
            </w:pPr>
            <w:ins w:id="613" w:author="Ericsson" w:date="2021-01-27T10:52:00Z">
              <w:r>
                <w:rPr>
                  <w:rFonts w:cs="Arial"/>
                </w:rPr>
                <w:t>Ericsson (Min)</w:t>
              </w:r>
            </w:ins>
          </w:p>
        </w:tc>
        <w:tc>
          <w:tcPr>
            <w:tcW w:w="1985" w:type="dxa"/>
          </w:tcPr>
          <w:p w14:paraId="1E253E9D" w14:textId="7AC5F662" w:rsidR="00F77664" w:rsidRDefault="00F77664" w:rsidP="00F77664">
            <w:pPr>
              <w:spacing w:after="0"/>
              <w:rPr>
                <w:ins w:id="614" w:author="Ericsson" w:date="2021-01-27T10:52:00Z"/>
                <w:rFonts w:eastAsia="DengXian" w:cs="Arial"/>
              </w:rPr>
            </w:pPr>
            <w:ins w:id="615" w:author="Ericsson" w:date="2021-01-27T10:52:00Z">
              <w:r>
                <w:rPr>
                  <w:rFonts w:eastAsia="DengXian" w:cs="Arial"/>
                </w:rPr>
                <w:t>2b</w:t>
              </w:r>
            </w:ins>
          </w:p>
        </w:tc>
        <w:tc>
          <w:tcPr>
            <w:tcW w:w="6045" w:type="dxa"/>
          </w:tcPr>
          <w:p w14:paraId="15DFCB01" w14:textId="4F5F5C33" w:rsidR="00F77664" w:rsidRDefault="00F77664" w:rsidP="00F77664">
            <w:pPr>
              <w:spacing w:after="0"/>
              <w:rPr>
                <w:ins w:id="616" w:author="Ericsson" w:date="2021-01-27T10:52:00Z"/>
                <w:rFonts w:eastAsia="DengXian" w:cs="Arial"/>
              </w:rPr>
            </w:pPr>
            <w:ins w:id="617"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221814" w14:paraId="6397FD41" w14:textId="77777777" w:rsidTr="00A93483">
        <w:trPr>
          <w:ins w:id="618" w:author="Sharma, Vivek" w:date="2021-01-27T14:32:00Z"/>
        </w:trPr>
        <w:tc>
          <w:tcPr>
            <w:tcW w:w="1809" w:type="dxa"/>
          </w:tcPr>
          <w:p w14:paraId="137D0091" w14:textId="5E422547" w:rsidR="00221814" w:rsidRDefault="00221814" w:rsidP="00F77664">
            <w:pPr>
              <w:spacing w:after="0"/>
              <w:jc w:val="center"/>
              <w:rPr>
                <w:ins w:id="619" w:author="Sharma, Vivek" w:date="2021-01-27T14:32:00Z"/>
                <w:rFonts w:cs="Arial"/>
              </w:rPr>
            </w:pPr>
            <w:ins w:id="620" w:author="Sharma, Vivek" w:date="2021-01-27T14:32:00Z">
              <w:r>
                <w:rPr>
                  <w:rFonts w:cs="Arial"/>
                </w:rPr>
                <w:t>Sony</w:t>
              </w:r>
            </w:ins>
          </w:p>
        </w:tc>
        <w:tc>
          <w:tcPr>
            <w:tcW w:w="1985" w:type="dxa"/>
          </w:tcPr>
          <w:p w14:paraId="3D8B6409" w14:textId="61842E22" w:rsidR="00221814" w:rsidRDefault="00221814" w:rsidP="00F77664">
            <w:pPr>
              <w:spacing w:after="0"/>
              <w:rPr>
                <w:ins w:id="621" w:author="Sharma, Vivek" w:date="2021-01-27T14:32:00Z"/>
                <w:rFonts w:eastAsia="DengXian" w:cs="Arial"/>
              </w:rPr>
            </w:pPr>
            <w:ins w:id="622" w:author="Sharma, Vivek" w:date="2021-01-27T14:32:00Z">
              <w:r>
                <w:rPr>
                  <w:rFonts w:eastAsia="DengXian" w:cs="Arial"/>
                </w:rPr>
                <w:t>2b</w:t>
              </w:r>
            </w:ins>
          </w:p>
        </w:tc>
        <w:tc>
          <w:tcPr>
            <w:tcW w:w="6045" w:type="dxa"/>
          </w:tcPr>
          <w:p w14:paraId="2789914D" w14:textId="77777777" w:rsidR="00221814" w:rsidRDefault="00221814" w:rsidP="00F77664">
            <w:pPr>
              <w:spacing w:after="0"/>
              <w:rPr>
                <w:ins w:id="623" w:author="Sharma, Vivek" w:date="2021-01-27T14:32:00Z"/>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624"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625"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626"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627"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628"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629"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630" w:author="Lenovo_Lianhai" w:date="2021-01-26T11:05:00Z">
              <w:r w:rsidRPr="00C54571">
                <w:rPr>
                  <w:rFonts w:cs="Arial"/>
                </w:rPr>
                <w:t>Lenovo</w:t>
              </w:r>
              <w:r>
                <w:rPr>
                  <w:rFonts w:cs="Arial"/>
                </w:rPr>
                <w:t>, MotM</w:t>
              </w:r>
            </w:ins>
          </w:p>
        </w:tc>
        <w:tc>
          <w:tcPr>
            <w:tcW w:w="1985" w:type="dxa"/>
          </w:tcPr>
          <w:p w14:paraId="06D2E489" w14:textId="5C7FD27A" w:rsidR="00FD5823" w:rsidRDefault="00FD5823" w:rsidP="00FD5823">
            <w:pPr>
              <w:spacing w:after="0"/>
              <w:rPr>
                <w:rFonts w:eastAsia="DengXian" w:cs="Arial"/>
              </w:rPr>
            </w:pPr>
            <w:ins w:id="631"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632"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633" w:author="Samsung_Hyunjeong Kang" w:date="2021-01-26T14:30:00Z">
                  <w:rPr>
                    <w:rFonts w:cs="Arial"/>
                  </w:rPr>
                </w:rPrChange>
              </w:rPr>
            </w:pPr>
            <w:ins w:id="634"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635" w:author="Samsung_Hyunjeong Kang" w:date="2021-01-26T14:30:00Z">
                  <w:rPr>
                    <w:rFonts w:eastAsia="DengXian" w:cs="Arial"/>
                  </w:rPr>
                </w:rPrChange>
              </w:rPr>
            </w:pPr>
            <w:ins w:id="636"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637" w:author="Samsung_Hyunjeong Kang" w:date="2021-01-26T14:31:00Z">
                  <w:rPr>
                    <w:rFonts w:eastAsia="DengXian" w:cs="Arial"/>
                  </w:rPr>
                </w:rPrChange>
              </w:rPr>
            </w:pPr>
            <w:ins w:id="638"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639"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640"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641"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642" w:author="OPPO (Qianxi)" w:date="2021-01-26T14:13:00Z">
              <w:r>
                <w:rPr>
                  <w:rFonts w:eastAsia="DengXian" w:cs="Arial"/>
                </w:rPr>
                <w:t>for input from SA2 first before capturing it in TR already now.</w:t>
              </w:r>
            </w:ins>
          </w:p>
        </w:tc>
      </w:tr>
      <w:tr w:rsidR="003E385C" w14:paraId="187B243D" w14:textId="77777777" w:rsidTr="005127A9">
        <w:trPr>
          <w:ins w:id="643" w:author="Huawei-Yulong" w:date="2021-01-26T21:23:00Z"/>
        </w:trPr>
        <w:tc>
          <w:tcPr>
            <w:tcW w:w="1809" w:type="dxa"/>
          </w:tcPr>
          <w:p w14:paraId="6DEE48F7" w14:textId="11EE7E17" w:rsidR="003E385C" w:rsidRDefault="003E385C" w:rsidP="003E385C">
            <w:pPr>
              <w:spacing w:after="0"/>
              <w:jc w:val="center"/>
              <w:rPr>
                <w:ins w:id="644" w:author="Huawei-Yulong" w:date="2021-01-26T21:23:00Z"/>
                <w:rFonts w:cs="Arial"/>
              </w:rPr>
            </w:pPr>
            <w:ins w:id="645" w:author="Huawei-Yulong" w:date="2021-01-26T21:23:00Z">
              <w:r>
                <w:rPr>
                  <w:rFonts w:cs="Arial"/>
                </w:rPr>
                <w:t>Huawei</w:t>
              </w:r>
            </w:ins>
          </w:p>
        </w:tc>
        <w:tc>
          <w:tcPr>
            <w:tcW w:w="1985" w:type="dxa"/>
          </w:tcPr>
          <w:p w14:paraId="69722530" w14:textId="0567F0DB" w:rsidR="003E385C" w:rsidRDefault="003E385C" w:rsidP="003E385C">
            <w:pPr>
              <w:spacing w:after="0"/>
              <w:rPr>
                <w:ins w:id="646" w:author="Huawei-Yulong" w:date="2021-01-26T21:23:00Z"/>
                <w:rFonts w:eastAsia="DengXian" w:cs="Arial"/>
              </w:rPr>
            </w:pPr>
            <w:ins w:id="647"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648" w:author="Huawei-Yulong" w:date="2021-01-26T21:23:00Z"/>
                <w:rFonts w:eastAsia="DengXian" w:cs="Arial"/>
              </w:rPr>
            </w:pPr>
            <w:ins w:id="649" w:author="Huawei-Yulong" w:date="2021-01-26T21:23:00Z">
              <w:r>
                <w:rPr>
                  <w:rFonts w:eastAsia="DengXian" w:cs="Arial" w:hint="eastAsia"/>
                </w:rPr>
                <w:t>M</w:t>
              </w:r>
              <w:r>
                <w:rPr>
                  <w:rFonts w:eastAsia="DengXian" w:cs="Arial"/>
                </w:rPr>
                <w:t>ore clarification are needed before capture something in the TR.</w:t>
              </w:r>
            </w:ins>
          </w:p>
        </w:tc>
      </w:tr>
      <w:tr w:rsidR="00DD3D8C" w14:paraId="29A5169A" w14:textId="77777777" w:rsidTr="005127A9">
        <w:trPr>
          <w:ins w:id="650" w:author="spreadtrum communications" w:date="2021-01-27T14:57:00Z"/>
        </w:trPr>
        <w:tc>
          <w:tcPr>
            <w:tcW w:w="1809" w:type="dxa"/>
          </w:tcPr>
          <w:p w14:paraId="335F5579" w14:textId="59B27978" w:rsidR="00DD3D8C" w:rsidRDefault="00DD3D8C" w:rsidP="003E385C">
            <w:pPr>
              <w:spacing w:after="0"/>
              <w:jc w:val="center"/>
              <w:rPr>
                <w:ins w:id="651" w:author="spreadtrum communications" w:date="2021-01-27T14:57:00Z"/>
                <w:rFonts w:cs="Arial"/>
              </w:rPr>
            </w:pPr>
            <w:ins w:id="652" w:author="spreadtrum communications" w:date="2021-01-27T14:57:00Z">
              <w:r w:rsidRPr="00DD3D8C">
                <w:rPr>
                  <w:rFonts w:cs="Arial"/>
                </w:rPr>
                <w:t>Spreadtrum</w:t>
              </w:r>
            </w:ins>
          </w:p>
        </w:tc>
        <w:tc>
          <w:tcPr>
            <w:tcW w:w="1985" w:type="dxa"/>
          </w:tcPr>
          <w:p w14:paraId="6B5ED4ED" w14:textId="7E26533A" w:rsidR="00DD3D8C" w:rsidRDefault="00DD3D8C" w:rsidP="003E385C">
            <w:pPr>
              <w:spacing w:after="0"/>
              <w:rPr>
                <w:ins w:id="653" w:author="spreadtrum communications" w:date="2021-01-27T14:57:00Z"/>
                <w:rFonts w:eastAsia="DengXian" w:cs="Arial"/>
              </w:rPr>
            </w:pPr>
            <w:ins w:id="654"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655" w:author="spreadtrum communications" w:date="2021-01-27T14:57:00Z"/>
                <w:rFonts w:eastAsia="DengXian" w:cs="Arial"/>
              </w:rPr>
            </w:pPr>
          </w:p>
        </w:tc>
      </w:tr>
      <w:tr w:rsidR="00F77664" w14:paraId="0D961020" w14:textId="77777777" w:rsidTr="005127A9">
        <w:trPr>
          <w:ins w:id="656" w:author="Ericsson" w:date="2021-01-27T10:52:00Z"/>
        </w:trPr>
        <w:tc>
          <w:tcPr>
            <w:tcW w:w="1809" w:type="dxa"/>
          </w:tcPr>
          <w:p w14:paraId="4310CB18" w14:textId="3CCC7199" w:rsidR="00F77664" w:rsidRPr="00DD3D8C" w:rsidRDefault="00F77664" w:rsidP="00F77664">
            <w:pPr>
              <w:spacing w:after="0"/>
              <w:jc w:val="center"/>
              <w:rPr>
                <w:ins w:id="657" w:author="Ericsson" w:date="2021-01-27T10:52:00Z"/>
                <w:rFonts w:cs="Arial"/>
              </w:rPr>
            </w:pPr>
            <w:ins w:id="658" w:author="Ericsson" w:date="2021-01-27T10:53:00Z">
              <w:r>
                <w:rPr>
                  <w:rFonts w:cs="Arial"/>
                </w:rPr>
                <w:t>Ericsson (Min)</w:t>
              </w:r>
            </w:ins>
          </w:p>
        </w:tc>
        <w:tc>
          <w:tcPr>
            <w:tcW w:w="1985" w:type="dxa"/>
          </w:tcPr>
          <w:p w14:paraId="764C3500" w14:textId="0A2EE236" w:rsidR="00F77664" w:rsidRDefault="00F77664" w:rsidP="00F77664">
            <w:pPr>
              <w:spacing w:after="0"/>
              <w:rPr>
                <w:ins w:id="659" w:author="Ericsson" w:date="2021-01-27T10:52:00Z"/>
                <w:rFonts w:eastAsia="DengXian" w:cs="Arial"/>
              </w:rPr>
            </w:pPr>
            <w:ins w:id="660" w:author="Ericsson" w:date="2021-01-27T10:53:00Z">
              <w:r>
                <w:rPr>
                  <w:rFonts w:eastAsia="DengXian" w:cs="Arial"/>
                </w:rPr>
                <w:t>2b</w:t>
              </w:r>
            </w:ins>
          </w:p>
        </w:tc>
        <w:tc>
          <w:tcPr>
            <w:tcW w:w="6045" w:type="dxa"/>
          </w:tcPr>
          <w:p w14:paraId="649A46AC" w14:textId="43A8ED1C" w:rsidR="00F77664" w:rsidRDefault="00F77664" w:rsidP="00F77664">
            <w:pPr>
              <w:spacing w:after="0"/>
              <w:rPr>
                <w:ins w:id="661" w:author="Ericsson" w:date="2021-01-27T10:52:00Z"/>
                <w:rFonts w:eastAsia="DengXian" w:cs="Arial"/>
              </w:rPr>
            </w:pPr>
            <w:ins w:id="662" w:author="Ericsson" w:date="2021-01-27T10:53:00Z">
              <w:r>
                <w:rPr>
                  <w:rFonts w:eastAsia="DengXian" w:cs="Arial"/>
                </w:rPr>
                <w:t>Agree with Qualcomm.</w:t>
              </w:r>
            </w:ins>
          </w:p>
        </w:tc>
      </w:tr>
      <w:tr w:rsidR="00463A15" w14:paraId="425A28A8" w14:textId="77777777" w:rsidTr="005127A9">
        <w:trPr>
          <w:ins w:id="663" w:author="Sharma, Vivek" w:date="2021-01-27T14:35:00Z"/>
        </w:trPr>
        <w:tc>
          <w:tcPr>
            <w:tcW w:w="1809" w:type="dxa"/>
          </w:tcPr>
          <w:p w14:paraId="4F033668" w14:textId="1778A4DF" w:rsidR="00463A15" w:rsidRDefault="00463A15" w:rsidP="00F77664">
            <w:pPr>
              <w:spacing w:after="0"/>
              <w:jc w:val="center"/>
              <w:rPr>
                <w:ins w:id="664" w:author="Sharma, Vivek" w:date="2021-01-27T14:35:00Z"/>
                <w:rFonts w:cs="Arial"/>
              </w:rPr>
            </w:pPr>
            <w:ins w:id="665" w:author="Sharma, Vivek" w:date="2021-01-27T14:35:00Z">
              <w:r>
                <w:rPr>
                  <w:rFonts w:cs="Arial"/>
                </w:rPr>
                <w:t>Sony</w:t>
              </w:r>
            </w:ins>
          </w:p>
        </w:tc>
        <w:tc>
          <w:tcPr>
            <w:tcW w:w="1985" w:type="dxa"/>
          </w:tcPr>
          <w:p w14:paraId="494B194F" w14:textId="2F9F85E2" w:rsidR="00463A15" w:rsidRDefault="00463A15" w:rsidP="00F77664">
            <w:pPr>
              <w:spacing w:after="0"/>
              <w:rPr>
                <w:ins w:id="666" w:author="Sharma, Vivek" w:date="2021-01-27T14:35:00Z"/>
                <w:rFonts w:eastAsia="DengXian" w:cs="Arial"/>
              </w:rPr>
            </w:pPr>
            <w:ins w:id="667" w:author="Sharma, Vivek" w:date="2021-01-27T14:35:00Z">
              <w:r>
                <w:rPr>
                  <w:rFonts w:eastAsia="DengXian" w:cs="Arial"/>
                </w:rPr>
                <w:t>2b</w:t>
              </w:r>
            </w:ins>
          </w:p>
        </w:tc>
        <w:tc>
          <w:tcPr>
            <w:tcW w:w="6045" w:type="dxa"/>
          </w:tcPr>
          <w:p w14:paraId="6116CA42" w14:textId="77777777" w:rsidR="00463A15" w:rsidRDefault="00463A15" w:rsidP="00F77664">
            <w:pPr>
              <w:spacing w:after="0"/>
              <w:rPr>
                <w:ins w:id="668" w:author="Sharma, Vivek" w:date="2021-01-27T14:35:00Z"/>
                <w:rFonts w:eastAsia="DengXian"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lastRenderedPageBreak/>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669"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670"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671"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672"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673"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674" w:author="Lenovo_Lianhai" w:date="2021-01-26T11:05:00Z">
              <w:r w:rsidRPr="00C54571">
                <w:rPr>
                  <w:rFonts w:cs="Arial"/>
                </w:rPr>
                <w:t>Lenovo</w:t>
              </w:r>
              <w:r>
                <w:rPr>
                  <w:rFonts w:cs="Arial"/>
                </w:rPr>
                <w:t>, MotM</w:t>
              </w:r>
            </w:ins>
          </w:p>
        </w:tc>
        <w:tc>
          <w:tcPr>
            <w:tcW w:w="1985" w:type="dxa"/>
          </w:tcPr>
          <w:p w14:paraId="576C4B5C" w14:textId="4A7077C8" w:rsidR="00FD5823" w:rsidRDefault="00FD5823" w:rsidP="00FD5823">
            <w:pPr>
              <w:spacing w:after="0"/>
              <w:rPr>
                <w:rFonts w:eastAsia="DengXian" w:cs="Arial"/>
              </w:rPr>
            </w:pPr>
            <w:ins w:id="675"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676"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677"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678"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679"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680"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681"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682"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683" w:author="Huawei-Yulong" w:date="2021-01-26T21:23:00Z"/>
        </w:trPr>
        <w:tc>
          <w:tcPr>
            <w:tcW w:w="1809" w:type="dxa"/>
          </w:tcPr>
          <w:p w14:paraId="76364BFD" w14:textId="3ECC31A2" w:rsidR="009543FE" w:rsidRDefault="009543FE" w:rsidP="009543FE">
            <w:pPr>
              <w:spacing w:after="0"/>
              <w:jc w:val="center"/>
              <w:rPr>
                <w:ins w:id="684" w:author="Huawei-Yulong" w:date="2021-01-26T21:23:00Z"/>
                <w:rFonts w:cs="Arial"/>
              </w:rPr>
            </w:pPr>
            <w:ins w:id="685"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686" w:author="Huawei-Yulong" w:date="2021-01-26T21:23:00Z"/>
                <w:rFonts w:eastAsia="DengXian" w:cs="Arial"/>
              </w:rPr>
            </w:pPr>
            <w:ins w:id="687"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688" w:author="Huawei-Yulong" w:date="2021-01-26T21:23:00Z"/>
                <w:rFonts w:eastAsia="DengXian" w:cs="Arial"/>
              </w:rPr>
            </w:pPr>
            <w:ins w:id="689" w:author="Huawei-Yulong" w:date="2021-01-26T21:23:00Z">
              <w:r>
                <w:rPr>
                  <w:rFonts w:eastAsia="DengXian" w:cs="Arial" w:hint="eastAsia"/>
                </w:rPr>
                <w:t>A</w:t>
              </w:r>
              <w:r>
                <w:rPr>
                  <w:rFonts w:eastAsia="DengXian" w:cs="Arial"/>
                </w:rPr>
                <w:t>gain, we only need to capture something which is the common view from companies.</w:t>
              </w:r>
            </w:ins>
          </w:p>
        </w:tc>
      </w:tr>
      <w:tr w:rsidR="00DD3D8C" w14:paraId="03090538" w14:textId="77777777" w:rsidTr="005127A9">
        <w:trPr>
          <w:ins w:id="690" w:author="spreadtrum communications" w:date="2021-01-27T14:58:00Z"/>
        </w:trPr>
        <w:tc>
          <w:tcPr>
            <w:tcW w:w="1809" w:type="dxa"/>
          </w:tcPr>
          <w:p w14:paraId="4F8DAFE4" w14:textId="78D0D6A3" w:rsidR="00DD3D8C" w:rsidRDefault="00DD3D8C" w:rsidP="009543FE">
            <w:pPr>
              <w:spacing w:after="0"/>
              <w:jc w:val="center"/>
              <w:rPr>
                <w:ins w:id="691" w:author="spreadtrum communications" w:date="2021-01-27T14:58:00Z"/>
                <w:rFonts w:cs="Arial"/>
              </w:rPr>
            </w:pPr>
            <w:ins w:id="692" w:author="spreadtrum communications" w:date="2021-01-27T14:58:00Z">
              <w:r w:rsidRPr="00DD3D8C">
                <w:rPr>
                  <w:rFonts w:cs="Arial"/>
                </w:rPr>
                <w:t>Spreadtrum</w:t>
              </w:r>
            </w:ins>
          </w:p>
        </w:tc>
        <w:tc>
          <w:tcPr>
            <w:tcW w:w="1985" w:type="dxa"/>
          </w:tcPr>
          <w:p w14:paraId="09A1963F" w14:textId="586F15CE" w:rsidR="00DD3D8C" w:rsidRDefault="00E27B61" w:rsidP="009543FE">
            <w:pPr>
              <w:spacing w:after="0"/>
              <w:rPr>
                <w:ins w:id="693" w:author="spreadtrum communications" w:date="2021-01-27T14:58:00Z"/>
                <w:rFonts w:eastAsia="DengXian" w:cs="Arial"/>
              </w:rPr>
            </w:pPr>
            <w:ins w:id="694" w:author="spreadtrum communications" w:date="2021-01-27T14:59:00Z">
              <w:r>
                <w:rPr>
                  <w:rFonts w:eastAsia="DengXian" w:cs="Arial"/>
                </w:rPr>
                <w:t>Case 2</w:t>
              </w:r>
            </w:ins>
            <w:ins w:id="695"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696" w:author="spreadtrum communications" w:date="2021-01-27T14:58:00Z"/>
                <w:rFonts w:eastAsia="DengXian" w:cs="Arial"/>
              </w:rPr>
            </w:pPr>
          </w:p>
        </w:tc>
      </w:tr>
      <w:tr w:rsidR="00F77664" w14:paraId="568045CC" w14:textId="77777777" w:rsidTr="005127A9">
        <w:trPr>
          <w:ins w:id="697" w:author="Ericsson" w:date="2021-01-27T10:53:00Z"/>
        </w:trPr>
        <w:tc>
          <w:tcPr>
            <w:tcW w:w="1809" w:type="dxa"/>
          </w:tcPr>
          <w:p w14:paraId="0BC49701" w14:textId="2974605B" w:rsidR="00F77664" w:rsidRPr="00DD3D8C" w:rsidRDefault="00F77664" w:rsidP="00F77664">
            <w:pPr>
              <w:spacing w:after="0"/>
              <w:jc w:val="center"/>
              <w:rPr>
                <w:ins w:id="698" w:author="Ericsson" w:date="2021-01-27T10:53:00Z"/>
                <w:rFonts w:cs="Arial"/>
              </w:rPr>
            </w:pPr>
            <w:ins w:id="699" w:author="Ericsson" w:date="2021-01-27T10:53:00Z">
              <w:r>
                <w:rPr>
                  <w:rFonts w:cs="Arial"/>
                </w:rPr>
                <w:t>Ericsson (Min)</w:t>
              </w:r>
            </w:ins>
          </w:p>
        </w:tc>
        <w:tc>
          <w:tcPr>
            <w:tcW w:w="1985" w:type="dxa"/>
          </w:tcPr>
          <w:p w14:paraId="0FE1C327" w14:textId="70A15B06" w:rsidR="00F77664" w:rsidRDefault="00F77664" w:rsidP="00F77664">
            <w:pPr>
              <w:spacing w:after="0"/>
              <w:rPr>
                <w:ins w:id="700" w:author="Ericsson" w:date="2021-01-27T10:53:00Z"/>
                <w:rFonts w:eastAsia="DengXian" w:cs="Arial"/>
              </w:rPr>
            </w:pPr>
            <w:ins w:id="701" w:author="Ericsson" w:date="2021-01-27T10:53:00Z">
              <w:r>
                <w:rPr>
                  <w:rFonts w:eastAsia="DengXian" w:cs="Arial"/>
                </w:rPr>
                <w:t>2b</w:t>
              </w:r>
            </w:ins>
          </w:p>
        </w:tc>
        <w:tc>
          <w:tcPr>
            <w:tcW w:w="6045" w:type="dxa"/>
          </w:tcPr>
          <w:p w14:paraId="63087513" w14:textId="792DD875" w:rsidR="00F77664" w:rsidRDefault="00F77664" w:rsidP="00F77664">
            <w:pPr>
              <w:spacing w:after="0"/>
              <w:rPr>
                <w:ins w:id="702" w:author="Ericsson" w:date="2021-01-27T10:53:00Z"/>
                <w:rFonts w:eastAsia="DengXian" w:cs="Arial"/>
              </w:rPr>
            </w:pPr>
            <w:ins w:id="703" w:author="Ericsson" w:date="2021-01-27T10:53:00Z">
              <w:r>
                <w:rPr>
                  <w:rFonts w:eastAsia="DengXian" w:cs="Arial"/>
                </w:rPr>
                <w:t>Agree with Qualcomm.</w:t>
              </w:r>
            </w:ins>
          </w:p>
        </w:tc>
      </w:tr>
      <w:tr w:rsidR="00463A15" w14:paraId="77CB9FE3" w14:textId="77777777" w:rsidTr="005127A9">
        <w:trPr>
          <w:ins w:id="704" w:author="Sharma, Vivek" w:date="2021-01-27T14:36:00Z"/>
        </w:trPr>
        <w:tc>
          <w:tcPr>
            <w:tcW w:w="1809" w:type="dxa"/>
          </w:tcPr>
          <w:p w14:paraId="7C90C148" w14:textId="257E7673" w:rsidR="00463A15" w:rsidRDefault="00463A15" w:rsidP="00F77664">
            <w:pPr>
              <w:spacing w:after="0"/>
              <w:jc w:val="center"/>
              <w:rPr>
                <w:ins w:id="705" w:author="Sharma, Vivek" w:date="2021-01-27T14:36:00Z"/>
                <w:rFonts w:cs="Arial"/>
              </w:rPr>
            </w:pPr>
            <w:ins w:id="706" w:author="Sharma, Vivek" w:date="2021-01-27T14:36:00Z">
              <w:r>
                <w:rPr>
                  <w:rFonts w:cs="Arial"/>
                </w:rPr>
                <w:t>Sony</w:t>
              </w:r>
            </w:ins>
          </w:p>
        </w:tc>
        <w:tc>
          <w:tcPr>
            <w:tcW w:w="1985" w:type="dxa"/>
          </w:tcPr>
          <w:p w14:paraId="5853DAFF" w14:textId="41E0F9DB" w:rsidR="00463A15" w:rsidRDefault="00463A15" w:rsidP="00F77664">
            <w:pPr>
              <w:spacing w:after="0"/>
              <w:rPr>
                <w:ins w:id="707" w:author="Sharma, Vivek" w:date="2021-01-27T14:36:00Z"/>
                <w:rFonts w:eastAsia="DengXian" w:cs="Arial"/>
              </w:rPr>
            </w:pPr>
            <w:ins w:id="708" w:author="Sharma, Vivek" w:date="2021-01-27T14:36:00Z">
              <w:r>
                <w:rPr>
                  <w:rFonts w:eastAsia="DengXian" w:cs="Arial"/>
                </w:rPr>
                <w:t>2b</w:t>
              </w:r>
              <w:bookmarkStart w:id="709" w:name="_GoBack"/>
              <w:bookmarkEnd w:id="709"/>
            </w:ins>
          </w:p>
        </w:tc>
        <w:tc>
          <w:tcPr>
            <w:tcW w:w="6045" w:type="dxa"/>
          </w:tcPr>
          <w:p w14:paraId="24053B96" w14:textId="77777777" w:rsidR="00463A15" w:rsidRDefault="00463A15" w:rsidP="00F77664">
            <w:pPr>
              <w:spacing w:after="0"/>
              <w:rPr>
                <w:ins w:id="710" w:author="Sharma, Vivek" w:date="2021-01-27T14:36:00Z"/>
                <w:rFonts w:eastAsia="DengXian"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711" w:name="_Toc62216175"/>
      <w:r>
        <w:t>xxx.</w:t>
      </w:r>
      <w:bookmarkEnd w:id="711"/>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712" w:name="_In-sequence_SDU_delivery"/>
      <w:bookmarkStart w:id="713" w:name="_Ref189809556"/>
      <w:bookmarkStart w:id="714" w:name="_Ref174151459"/>
      <w:bookmarkStart w:id="715" w:name="_Ref450865335"/>
      <w:bookmarkEnd w:id="712"/>
      <w:r>
        <w:rPr>
          <w:rFonts w:hint="eastAsia"/>
        </w:rPr>
        <w:t>Reference</w:t>
      </w:r>
      <w:bookmarkEnd w:id="713"/>
      <w:bookmarkEnd w:id="714"/>
      <w:bookmarkEnd w:id="715"/>
    </w:p>
    <w:p w14:paraId="5913A692" w14:textId="77777777" w:rsidR="00E84D2D" w:rsidRDefault="00E84D2D" w:rsidP="00AE16FD">
      <w:pPr>
        <w:pStyle w:val="Doc-title"/>
        <w:numPr>
          <w:ilvl w:val="0"/>
          <w:numId w:val="14"/>
        </w:numPr>
      </w:pPr>
      <w:bookmarkStart w:id="716"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716"/>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717" w:name="_Ref62119652"/>
      <w:r>
        <w:t>R2-2100171</w:t>
      </w:r>
      <w:r>
        <w:tab/>
        <w:t>Discussion on Remote UEs in RRC Inactive</w:t>
      </w:r>
      <w:r>
        <w:tab/>
        <w:t>MediaTek Inc.</w:t>
      </w:r>
      <w:r>
        <w:tab/>
        <w:t>discussion</w:t>
      </w:r>
      <w:r>
        <w:tab/>
        <w:t>Rel-17</w:t>
      </w:r>
      <w:r>
        <w:tab/>
      </w:r>
      <w:proofErr w:type="spellStart"/>
      <w:r>
        <w:t>FS_NR_SL_relay</w:t>
      </w:r>
      <w:bookmarkEnd w:id="717"/>
      <w:proofErr w:type="spellEnd"/>
    </w:p>
    <w:p w14:paraId="28FF5B7F" w14:textId="77777777" w:rsidR="00E84D2D" w:rsidRDefault="00E84D2D" w:rsidP="00AE16FD">
      <w:pPr>
        <w:pStyle w:val="Doc-title"/>
        <w:numPr>
          <w:ilvl w:val="0"/>
          <w:numId w:val="14"/>
        </w:numPr>
      </w:pPr>
      <w:bookmarkStart w:id="718"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718"/>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719" w:name="_Ref62111137"/>
      <w:r>
        <w:t>R2-2100444</w:t>
      </w:r>
      <w:r>
        <w:tab/>
        <w:t>Remote UE connectivity</w:t>
      </w:r>
      <w:r>
        <w:tab/>
        <w:t>MediaTek Inc.</w:t>
      </w:r>
      <w:r>
        <w:tab/>
        <w:t>discussion</w:t>
      </w:r>
      <w:r>
        <w:tab/>
        <w:t>Rel-17</w:t>
      </w:r>
      <w:bookmarkEnd w:id="719"/>
    </w:p>
    <w:p w14:paraId="2B8016AA" w14:textId="77777777" w:rsidR="00E84D2D" w:rsidRDefault="00E84D2D" w:rsidP="00AE16FD">
      <w:pPr>
        <w:pStyle w:val="Doc-title"/>
        <w:numPr>
          <w:ilvl w:val="0"/>
          <w:numId w:val="14"/>
        </w:numPr>
      </w:pPr>
      <w:bookmarkStart w:id="720"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720"/>
      <w:proofErr w:type="spellEnd"/>
    </w:p>
    <w:p w14:paraId="6BF239FE" w14:textId="77777777" w:rsidR="00E84D2D" w:rsidRDefault="00E84D2D" w:rsidP="00AE16FD">
      <w:pPr>
        <w:pStyle w:val="Doc-title"/>
        <w:numPr>
          <w:ilvl w:val="0"/>
          <w:numId w:val="14"/>
        </w:numPr>
      </w:pPr>
      <w:bookmarkStart w:id="721" w:name="_Ref62115659"/>
      <w:r>
        <w:t>R2-2100550</w:t>
      </w:r>
      <w:r>
        <w:tab/>
        <w:t>Open Issues on NR Sidelink Relaying</w:t>
      </w:r>
      <w:r>
        <w:tab/>
        <w:t>Fraunhofer IIS, Fraunhofer HHI</w:t>
      </w:r>
      <w:r>
        <w:tab/>
        <w:t>discussion</w:t>
      </w:r>
      <w:bookmarkEnd w:id="721"/>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722" w:name="_Ref62118160"/>
      <w:r>
        <w:t>R2-2100625</w:t>
      </w:r>
      <w:r>
        <w:tab/>
        <w:t>Further details on relay reselection</w:t>
      </w:r>
      <w:r>
        <w:tab/>
        <w:t>Intel Corporation</w:t>
      </w:r>
      <w:r>
        <w:tab/>
        <w:t>discussion</w:t>
      </w:r>
      <w:r>
        <w:tab/>
        <w:t>Rel-17</w:t>
      </w:r>
      <w:r>
        <w:tab/>
      </w:r>
      <w:proofErr w:type="spellStart"/>
      <w:r>
        <w:t>FS_NR_SL_relay</w:t>
      </w:r>
      <w:bookmarkEnd w:id="722"/>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723" w:name="_Ref62111281"/>
      <w:r>
        <w:t>R2-2101180</w:t>
      </w:r>
      <w:r>
        <w:tab/>
        <w:t>Consideration on Control Plane messages transmission path for remote UE</w:t>
      </w:r>
      <w:r>
        <w:tab/>
        <w:t>vivo, Philips, Lenovo, Motorola Mobility, AT&amp;T</w:t>
      </w:r>
      <w:r>
        <w:tab/>
        <w:t>discussion</w:t>
      </w:r>
      <w:r>
        <w:tab/>
        <w:t>Rel-17</w:t>
      </w:r>
      <w:bookmarkEnd w:id="723"/>
    </w:p>
    <w:p w14:paraId="7D13D852" w14:textId="77777777" w:rsidR="00E84D2D" w:rsidRDefault="00E84D2D" w:rsidP="00AE16FD">
      <w:pPr>
        <w:pStyle w:val="Doc-title"/>
        <w:numPr>
          <w:ilvl w:val="0"/>
          <w:numId w:val="14"/>
        </w:numPr>
      </w:pPr>
      <w:bookmarkStart w:id="724" w:name="_Ref62120338"/>
      <w:r>
        <w:lastRenderedPageBreak/>
        <w:t>R2-2101210</w:t>
      </w:r>
      <w:r>
        <w:tab/>
        <w:t>SI acquisition, CN Registration and RNAU</w:t>
      </w:r>
      <w:r>
        <w:tab/>
        <w:t>Lenovo, Motorola Mobility</w:t>
      </w:r>
      <w:r>
        <w:tab/>
        <w:t>discussion</w:t>
      </w:r>
      <w:r>
        <w:tab/>
      </w:r>
      <w:proofErr w:type="spellStart"/>
      <w:r>
        <w:t>FS_NR_SL_relay</w:t>
      </w:r>
      <w:bookmarkEnd w:id="724"/>
      <w:proofErr w:type="spellEnd"/>
    </w:p>
    <w:p w14:paraId="7D5EB6E6" w14:textId="77777777" w:rsidR="00E84D2D" w:rsidRDefault="00E84D2D" w:rsidP="00AE16FD">
      <w:pPr>
        <w:pStyle w:val="Doc-title"/>
        <w:numPr>
          <w:ilvl w:val="0"/>
          <w:numId w:val="14"/>
        </w:numPr>
      </w:pPr>
      <w:bookmarkStart w:id="725"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725"/>
      <w:proofErr w:type="spellEnd"/>
    </w:p>
    <w:p w14:paraId="359B9229" w14:textId="77777777" w:rsidR="00E84D2D" w:rsidRDefault="00E84D2D" w:rsidP="00AE16FD">
      <w:pPr>
        <w:pStyle w:val="Doc-title"/>
        <w:numPr>
          <w:ilvl w:val="0"/>
          <w:numId w:val="14"/>
        </w:numPr>
      </w:pPr>
      <w:bookmarkStart w:id="726" w:name="_Ref62112847"/>
      <w:r>
        <w:t>R2-2101453</w:t>
      </w:r>
      <w:r>
        <w:tab/>
        <w:t>Providing Reliability and Coverage using Relays</w:t>
      </w:r>
      <w:r>
        <w:tab/>
        <w:t>Lenovo, Motorola Mobility, Philips, AT&amp;T, Fujitsu</w:t>
      </w:r>
      <w:r>
        <w:tab/>
        <w:t>discussion</w:t>
      </w:r>
      <w:r>
        <w:tab/>
      </w:r>
      <w:proofErr w:type="spellStart"/>
      <w:r>
        <w:t>FS_NR_SL_relay</w:t>
      </w:r>
      <w:bookmarkEnd w:id="726"/>
      <w:proofErr w:type="spellEnd"/>
    </w:p>
    <w:p w14:paraId="2C430B6F" w14:textId="77777777" w:rsidR="00E84D2D" w:rsidRDefault="00E84D2D" w:rsidP="00AE16FD">
      <w:pPr>
        <w:pStyle w:val="Doc-title"/>
        <w:numPr>
          <w:ilvl w:val="0"/>
          <w:numId w:val="14"/>
        </w:numPr>
      </w:pPr>
      <w:bookmarkStart w:id="727"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727"/>
      <w:proofErr w:type="spellEnd"/>
    </w:p>
    <w:p w14:paraId="0E08262F" w14:textId="77777777" w:rsidR="00E84D2D" w:rsidRDefault="00E84D2D" w:rsidP="00AE16FD">
      <w:pPr>
        <w:pStyle w:val="Doc-title"/>
        <w:numPr>
          <w:ilvl w:val="0"/>
          <w:numId w:val="14"/>
        </w:numPr>
      </w:pPr>
      <w:bookmarkStart w:id="728" w:name="_Ref62116548"/>
      <w:r>
        <w:t>R2-2101778</w:t>
      </w:r>
      <w:r>
        <w:tab/>
        <w:t>Further consideration of relay selection and reselection criteria</w:t>
      </w:r>
      <w:r>
        <w:tab/>
        <w:t>LG Electronics Inc.</w:t>
      </w:r>
      <w:r>
        <w:tab/>
        <w:t>discussion</w:t>
      </w:r>
      <w:r>
        <w:tab/>
        <w:t>Rel-17</w:t>
      </w:r>
      <w:r>
        <w:tab/>
      </w:r>
      <w:proofErr w:type="spellStart"/>
      <w:r>
        <w:t>FS_NR_SL_relay</w:t>
      </w:r>
      <w:bookmarkEnd w:id="728"/>
      <w:proofErr w:type="spellEnd"/>
    </w:p>
    <w:p w14:paraId="434EBF60" w14:textId="77777777" w:rsidR="00E84D2D" w:rsidRDefault="00E84D2D" w:rsidP="00AE16FD">
      <w:pPr>
        <w:pStyle w:val="Doc-title"/>
        <w:numPr>
          <w:ilvl w:val="0"/>
          <w:numId w:val="14"/>
        </w:numPr>
      </w:pPr>
      <w:bookmarkStart w:id="729" w:name="_Ref62118558"/>
      <w:r>
        <w:t>R2-2101785</w:t>
      </w:r>
      <w:r>
        <w:tab/>
        <w:t>Relay UE selection and reselection prioritization</w:t>
      </w:r>
      <w:r>
        <w:tab/>
        <w:t>LG Electronics Inc.</w:t>
      </w:r>
      <w:r>
        <w:tab/>
        <w:t>discussion</w:t>
      </w:r>
      <w:r>
        <w:tab/>
        <w:t>Rel-17</w:t>
      </w:r>
      <w:r>
        <w:tab/>
      </w:r>
      <w:proofErr w:type="spellStart"/>
      <w:r>
        <w:t>FS_NR_SL_relay</w:t>
      </w:r>
      <w:bookmarkEnd w:id="729"/>
      <w:proofErr w:type="spellEnd"/>
    </w:p>
    <w:p w14:paraId="7C5BBAAF" w14:textId="77777777" w:rsidR="00E84D2D" w:rsidRDefault="00E84D2D" w:rsidP="00AE16FD">
      <w:pPr>
        <w:pStyle w:val="Doc-title"/>
        <w:numPr>
          <w:ilvl w:val="0"/>
          <w:numId w:val="14"/>
        </w:numPr>
      </w:pPr>
      <w:bookmarkStart w:id="730" w:name="_Ref62121652"/>
      <w:r>
        <w:t>R2-2101788</w:t>
      </w:r>
      <w:r>
        <w:tab/>
        <w:t>Relay reselection using discovery message and sidelink unicast link</w:t>
      </w:r>
      <w:r>
        <w:tab/>
        <w:t>LG Electronics Inc.</w:t>
      </w:r>
      <w:r>
        <w:tab/>
        <w:t>discussion</w:t>
      </w:r>
      <w:r>
        <w:tab/>
        <w:t>Rel-17</w:t>
      </w:r>
      <w:r>
        <w:tab/>
      </w:r>
      <w:proofErr w:type="spellStart"/>
      <w:r>
        <w:t>FS_NR_SL_relay</w:t>
      </w:r>
      <w:bookmarkEnd w:id="730"/>
      <w:proofErr w:type="spellEnd"/>
    </w:p>
    <w:p w14:paraId="6B03FC63" w14:textId="77777777" w:rsidR="00E84D2D" w:rsidRDefault="00E84D2D" w:rsidP="00AE16FD">
      <w:pPr>
        <w:pStyle w:val="Doc-title"/>
        <w:numPr>
          <w:ilvl w:val="0"/>
          <w:numId w:val="14"/>
        </w:numPr>
      </w:pPr>
      <w:bookmarkStart w:id="731" w:name="_Ref62126894"/>
      <w:r>
        <w:t>R2-2101890</w:t>
      </w:r>
      <w:r>
        <w:tab/>
        <w:t>discussion on RRC procedures of L2 U2N relay</w:t>
      </w:r>
      <w:r>
        <w:tab/>
        <w:t>ETRI</w:t>
      </w:r>
      <w:r>
        <w:tab/>
        <w:t>discussion</w:t>
      </w:r>
      <w:r>
        <w:tab/>
        <w:t>Rel-17</w:t>
      </w:r>
      <w:r>
        <w:tab/>
      </w:r>
      <w:proofErr w:type="spellStart"/>
      <w:r>
        <w:t>FS_NR_SL_relay</w:t>
      </w:r>
      <w:bookmarkEnd w:id="731"/>
      <w:proofErr w:type="spellEnd"/>
    </w:p>
    <w:p w14:paraId="39FA797E" w14:textId="2108C6F9" w:rsidR="00E84D2D" w:rsidRDefault="00E84D2D" w:rsidP="00AE16FD">
      <w:pPr>
        <w:pStyle w:val="Doc-title"/>
        <w:numPr>
          <w:ilvl w:val="0"/>
          <w:numId w:val="14"/>
        </w:numPr>
        <w:rPr>
          <w:ins w:id="732" w:author="Ericsson" w:date="2021-01-27T10:53:00Z"/>
        </w:rPr>
      </w:pPr>
      <w:bookmarkStart w:id="733" w:name="_Ref62116656"/>
      <w:r>
        <w:t>R2-2101107</w:t>
      </w:r>
      <w:r>
        <w:tab/>
        <w:t>Consideration on U2N relay and U2U relay</w:t>
      </w:r>
      <w:r>
        <w:tab/>
        <w:t>Lenovo, Motorola Mobility</w:t>
      </w:r>
      <w:r>
        <w:tab/>
        <w:t>discussion</w:t>
      </w:r>
      <w:r>
        <w:tab/>
        <w:t>Rel-17</w:t>
      </w:r>
      <w:bookmarkEnd w:id="733"/>
    </w:p>
    <w:p w14:paraId="0CE4EF3E" w14:textId="77777777" w:rsidR="00F77664" w:rsidRDefault="00F77664" w:rsidP="00F77664">
      <w:pPr>
        <w:pStyle w:val="Doc-title"/>
        <w:numPr>
          <w:ilvl w:val="0"/>
          <w:numId w:val="14"/>
        </w:numPr>
        <w:rPr>
          <w:ins w:id="734" w:author="Ericsson" w:date="2021-01-27T10:53:00Z"/>
        </w:rPr>
      </w:pPr>
      <w:ins w:id="735" w:author="Ericsson" w:date="2021-01-27T10:53:00Z">
        <w:r w:rsidRPr="00E078C6">
          <w:t>R2-2100534 Remaining aspects for relay (re)selection Ericsson discussion Re</w:t>
        </w:r>
        <w:r w:rsidRPr="003B40E1">
          <w:t xml:space="preserve">l-17 </w:t>
        </w:r>
        <w:proofErr w:type="spellStart"/>
        <w:r>
          <w:t>FS_NR_SL_relay</w:t>
        </w:r>
        <w:proofErr w:type="spellEnd"/>
      </w:ins>
    </w:p>
    <w:p w14:paraId="68C5F215" w14:textId="77777777" w:rsidR="00F77664" w:rsidRPr="005D6BCA" w:rsidRDefault="00F77664" w:rsidP="005D6BCA">
      <w:pPr>
        <w:pStyle w:val="Doc-text2"/>
        <w:rPr>
          <w:lang w:val="en-US"/>
        </w:rPr>
      </w:pPr>
    </w:p>
    <w:sectPr w:rsidR="00F77664" w:rsidRPr="005D6BC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Ericsson" w:date="2021-01-27T10:48:00Z" w:initials="Ericsson">
    <w:p w14:paraId="173E209E" w14:textId="77777777" w:rsidR="00BE2B30" w:rsidRDefault="00BE2B30"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BE2B30" w:rsidRDefault="00BE2B3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84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386" w16cex:dateUtc="2021-0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40EE" w14:textId="77777777" w:rsidR="006C3339" w:rsidRDefault="006C3339">
      <w:pPr>
        <w:spacing w:after="0"/>
      </w:pPr>
      <w:r>
        <w:separator/>
      </w:r>
    </w:p>
  </w:endnote>
  <w:endnote w:type="continuationSeparator" w:id="0">
    <w:p w14:paraId="6DD21C93" w14:textId="77777777" w:rsidR="006C3339" w:rsidRDefault="006C3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376AAE4E" w:rsidR="00BE2B30" w:rsidRDefault="00BE2B3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D87CF" w14:textId="77777777" w:rsidR="006C3339" w:rsidRDefault="006C3339">
      <w:pPr>
        <w:spacing w:after="0"/>
      </w:pPr>
      <w:r>
        <w:separator/>
      </w:r>
    </w:p>
  </w:footnote>
  <w:footnote w:type="continuationSeparator" w:id="0">
    <w:p w14:paraId="59736704" w14:textId="77777777" w:rsidR="006C3339" w:rsidRDefault="006C33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6BCA"/>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3DC11-5179-4D05-8472-05CD3498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66</TotalTime>
  <Pages>10</Pages>
  <Words>3976</Words>
  <Characters>22667</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26590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Sharma, Vivek</cp:lastModifiedBy>
  <cp:revision>25</cp:revision>
  <cp:lastPrinted>2008-01-31T16:09:00Z</cp:lastPrinted>
  <dcterms:created xsi:type="dcterms:W3CDTF">2021-01-26T13:23:00Z</dcterms:created>
  <dcterms:modified xsi:type="dcterms:W3CDTF">2021-01-27T14:37:00Z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