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32D848F4" w:rsidR="00456630" w:rsidRPr="0029477E" w:rsidRDefault="00D0573B" w:rsidP="0029477E">
      <w:pPr>
        <w:pStyle w:val="ad"/>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xml:space="preserve">: Do you agree to move the note “ </w:t>
      </w:r>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Change w:id="7" w:author="Ming-Yuan Cheng (鄭名淵)" w:date="2021-01-25T23:20:00Z">
                  <w:rPr>
                    <w:rFonts w:cs="Arial" w:hint="eastAsia"/>
                  </w:rPr>
                </w:rPrChange>
              </w:rPr>
            </w:pPr>
            <w:proofErr w:type="spellStart"/>
            <w:ins w:id="8" w:author="Ming-Yuan Cheng (鄭名淵)" w:date="2021-01-25T23:20:00Z">
              <w:r w:rsidRPr="0013306D">
                <w:rPr>
                  <w:rFonts w:eastAsia="新細明體" w:cs="Arial"/>
                  <w:lang w:eastAsia="zh-TW"/>
                  <w:rPrChange w:id="9" w:author="Ming-Yuan Cheng (鄭名淵)" w:date="2021-01-25T23:20:00Z">
                    <w:rPr>
                      <w:rFonts w:ascii="新細明體" w:eastAsia="新細明體" w:hAnsi="新細明體" w:cs="Arial" w:hint="eastAsia"/>
                      <w:lang w:eastAsia="zh-TW"/>
                    </w:rPr>
                  </w:rPrChange>
                </w:rPr>
                <w:t>MediaTek</w:t>
              </w:r>
            </w:ins>
            <w:proofErr w:type="spellEnd"/>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6A3EC2" w14:paraId="68C15B44" w14:textId="77777777" w:rsidTr="00C4654C">
        <w:tc>
          <w:tcPr>
            <w:tcW w:w="1809" w:type="dxa"/>
          </w:tcPr>
          <w:p w14:paraId="32B8A630" w14:textId="77777777" w:rsidR="006A3EC2" w:rsidRDefault="006A3EC2" w:rsidP="00A93483">
            <w:pPr>
              <w:spacing w:after="0"/>
              <w:jc w:val="center"/>
              <w:rPr>
                <w:rFonts w:cs="Arial"/>
              </w:rPr>
            </w:pPr>
          </w:p>
        </w:tc>
        <w:tc>
          <w:tcPr>
            <w:tcW w:w="1985" w:type="dxa"/>
          </w:tcPr>
          <w:p w14:paraId="70CC5215" w14:textId="77777777" w:rsidR="006A3EC2" w:rsidRDefault="006A3EC2" w:rsidP="00A93483">
            <w:pPr>
              <w:spacing w:after="0"/>
              <w:rPr>
                <w:rFonts w:eastAsia="DengXian" w:cs="Arial"/>
              </w:rPr>
            </w:pPr>
          </w:p>
        </w:tc>
        <w:tc>
          <w:tcPr>
            <w:tcW w:w="6045" w:type="dxa"/>
          </w:tcPr>
          <w:p w14:paraId="6975D6E1" w14:textId="77777777" w:rsidR="006A3EC2" w:rsidRDefault="006A3EC2" w:rsidP="00A93483">
            <w:pPr>
              <w:spacing w:after="0"/>
              <w:rPr>
                <w:rFonts w:eastAsia="DengXian" w:cs="Arial"/>
              </w:rPr>
            </w:pPr>
          </w:p>
        </w:tc>
      </w:tr>
      <w:tr w:rsidR="006A3EC2" w14:paraId="13AE1018" w14:textId="77777777" w:rsidTr="00C4654C">
        <w:tc>
          <w:tcPr>
            <w:tcW w:w="1809" w:type="dxa"/>
          </w:tcPr>
          <w:p w14:paraId="5CD71E43" w14:textId="77777777" w:rsidR="006A3EC2" w:rsidRDefault="006A3EC2" w:rsidP="00A93483">
            <w:pPr>
              <w:spacing w:after="0"/>
              <w:jc w:val="center"/>
              <w:rPr>
                <w:rFonts w:cs="Arial"/>
              </w:rPr>
            </w:pPr>
          </w:p>
        </w:tc>
        <w:tc>
          <w:tcPr>
            <w:tcW w:w="1985" w:type="dxa"/>
          </w:tcPr>
          <w:p w14:paraId="43B0D305" w14:textId="77777777" w:rsidR="006A3EC2" w:rsidRDefault="006A3EC2" w:rsidP="00A93483">
            <w:pPr>
              <w:spacing w:after="0"/>
              <w:rPr>
                <w:rFonts w:eastAsia="DengXian" w:cs="Arial"/>
              </w:rPr>
            </w:pPr>
          </w:p>
        </w:tc>
        <w:tc>
          <w:tcPr>
            <w:tcW w:w="6045" w:type="dxa"/>
          </w:tcPr>
          <w:p w14:paraId="719C491F" w14:textId="77777777" w:rsidR="006A3EC2" w:rsidRDefault="006A3EC2" w:rsidP="00A93483">
            <w:pPr>
              <w:spacing w:after="0"/>
              <w:rPr>
                <w:rFonts w:eastAsia="DengXian" w:cs="Arial"/>
              </w:rPr>
            </w:pPr>
          </w:p>
        </w:tc>
      </w:tr>
      <w:tr w:rsidR="006A3EC2" w14:paraId="5D1F092A" w14:textId="77777777" w:rsidTr="00C4654C">
        <w:tc>
          <w:tcPr>
            <w:tcW w:w="1809" w:type="dxa"/>
          </w:tcPr>
          <w:p w14:paraId="17AC1681" w14:textId="77777777" w:rsidR="006A3EC2" w:rsidRDefault="006A3EC2" w:rsidP="00A93483">
            <w:pPr>
              <w:spacing w:after="0"/>
              <w:jc w:val="center"/>
              <w:rPr>
                <w:rFonts w:cs="Arial"/>
              </w:rPr>
            </w:pPr>
          </w:p>
        </w:tc>
        <w:tc>
          <w:tcPr>
            <w:tcW w:w="1985" w:type="dxa"/>
          </w:tcPr>
          <w:p w14:paraId="3FE805AA" w14:textId="77777777" w:rsidR="006A3EC2" w:rsidRDefault="006A3EC2" w:rsidP="00A93483">
            <w:pPr>
              <w:spacing w:after="0"/>
              <w:rPr>
                <w:rFonts w:eastAsia="DengXian" w:cs="Arial"/>
              </w:rPr>
            </w:pPr>
          </w:p>
        </w:tc>
        <w:tc>
          <w:tcPr>
            <w:tcW w:w="6045" w:type="dxa"/>
          </w:tcPr>
          <w:p w14:paraId="432E2A71" w14:textId="77777777" w:rsidR="006A3EC2" w:rsidRDefault="006A3EC2" w:rsidP="00A93483">
            <w:pPr>
              <w:spacing w:after="0"/>
              <w:rPr>
                <w:rFonts w:eastAsia="DengXian" w:cs="Arial"/>
              </w:rPr>
            </w:pPr>
          </w:p>
        </w:tc>
      </w:tr>
      <w:tr w:rsidR="006A3EC2" w14:paraId="3A1A955A" w14:textId="77777777" w:rsidTr="00C4654C">
        <w:tc>
          <w:tcPr>
            <w:tcW w:w="1809" w:type="dxa"/>
          </w:tcPr>
          <w:p w14:paraId="0AAF817A" w14:textId="77777777" w:rsidR="006A3EC2" w:rsidRDefault="006A3EC2" w:rsidP="00A93483">
            <w:pPr>
              <w:spacing w:after="0"/>
              <w:jc w:val="center"/>
              <w:rPr>
                <w:rFonts w:cs="Arial"/>
              </w:rPr>
            </w:pPr>
          </w:p>
        </w:tc>
        <w:tc>
          <w:tcPr>
            <w:tcW w:w="1985" w:type="dxa"/>
          </w:tcPr>
          <w:p w14:paraId="0A06EA68" w14:textId="77777777" w:rsidR="006A3EC2" w:rsidRDefault="006A3EC2" w:rsidP="00A93483">
            <w:pPr>
              <w:spacing w:after="0"/>
              <w:rPr>
                <w:rFonts w:eastAsia="DengXian" w:cs="Arial"/>
              </w:rPr>
            </w:pPr>
          </w:p>
        </w:tc>
        <w:tc>
          <w:tcPr>
            <w:tcW w:w="6045" w:type="dxa"/>
          </w:tcPr>
          <w:p w14:paraId="465B5D64" w14:textId="77777777" w:rsidR="006A3EC2" w:rsidRDefault="006A3EC2" w:rsidP="00A93483">
            <w:pPr>
              <w:spacing w:after="0"/>
              <w:rPr>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proofErr w:type="spellStart"/>
            <w:ins w:id="11" w:author="Ming-Yuan Cheng (鄭名淵)" w:date="2021-01-25T23:21:00Z">
              <w:r>
                <w:rPr>
                  <w:rFonts w:cs="Arial"/>
                </w:rPr>
                <w:t>MediaTek</w:t>
              </w:r>
            </w:ins>
            <w:proofErr w:type="spellEnd"/>
          </w:p>
        </w:tc>
        <w:tc>
          <w:tcPr>
            <w:tcW w:w="1985" w:type="dxa"/>
          </w:tcPr>
          <w:p w14:paraId="005A34F2" w14:textId="6699F7A4" w:rsidR="006A3EC2" w:rsidRDefault="0013306D" w:rsidP="00A93483">
            <w:pPr>
              <w:spacing w:after="0"/>
              <w:rPr>
                <w:rFonts w:eastAsia="DengXian" w:cs="Arial"/>
              </w:rPr>
            </w:pPr>
            <w:ins w:id="12"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6A3EC2" w14:paraId="101D269B" w14:textId="77777777" w:rsidTr="00A93483">
        <w:tc>
          <w:tcPr>
            <w:tcW w:w="1809" w:type="dxa"/>
          </w:tcPr>
          <w:p w14:paraId="0C4C651D" w14:textId="77777777" w:rsidR="006A3EC2" w:rsidRDefault="006A3EC2" w:rsidP="00A93483">
            <w:pPr>
              <w:spacing w:after="0"/>
              <w:jc w:val="center"/>
              <w:rPr>
                <w:rFonts w:cs="Arial"/>
              </w:rPr>
            </w:pPr>
          </w:p>
        </w:tc>
        <w:tc>
          <w:tcPr>
            <w:tcW w:w="1985" w:type="dxa"/>
          </w:tcPr>
          <w:p w14:paraId="69CFB537" w14:textId="77777777" w:rsidR="006A3EC2" w:rsidRDefault="006A3EC2" w:rsidP="00A93483">
            <w:pPr>
              <w:spacing w:after="0"/>
              <w:rPr>
                <w:rFonts w:eastAsia="DengXian" w:cs="Arial"/>
              </w:rPr>
            </w:pPr>
          </w:p>
        </w:tc>
        <w:tc>
          <w:tcPr>
            <w:tcW w:w="6045" w:type="dxa"/>
          </w:tcPr>
          <w:p w14:paraId="6067FB36" w14:textId="77777777" w:rsidR="006A3EC2" w:rsidRDefault="006A3EC2" w:rsidP="00A93483">
            <w:pPr>
              <w:spacing w:after="0"/>
              <w:rPr>
                <w:rFonts w:eastAsia="DengXian" w:cs="Arial"/>
              </w:rPr>
            </w:pPr>
          </w:p>
        </w:tc>
      </w:tr>
      <w:tr w:rsidR="006A3EC2" w14:paraId="60CFDD79" w14:textId="77777777" w:rsidTr="00A93483">
        <w:tc>
          <w:tcPr>
            <w:tcW w:w="1809" w:type="dxa"/>
          </w:tcPr>
          <w:p w14:paraId="495EAF92" w14:textId="77777777" w:rsidR="006A3EC2" w:rsidRDefault="006A3EC2" w:rsidP="00A93483">
            <w:pPr>
              <w:spacing w:after="0"/>
              <w:jc w:val="center"/>
              <w:rPr>
                <w:rFonts w:cs="Arial"/>
              </w:rPr>
            </w:pPr>
          </w:p>
        </w:tc>
        <w:tc>
          <w:tcPr>
            <w:tcW w:w="1985" w:type="dxa"/>
          </w:tcPr>
          <w:p w14:paraId="508254C5" w14:textId="77777777" w:rsidR="006A3EC2" w:rsidRDefault="006A3EC2" w:rsidP="00A93483">
            <w:pPr>
              <w:spacing w:after="0"/>
              <w:rPr>
                <w:rFonts w:eastAsia="DengXian" w:cs="Arial"/>
              </w:rPr>
            </w:pPr>
          </w:p>
        </w:tc>
        <w:tc>
          <w:tcPr>
            <w:tcW w:w="6045" w:type="dxa"/>
          </w:tcPr>
          <w:p w14:paraId="32FAF683" w14:textId="77777777" w:rsidR="006A3EC2" w:rsidRDefault="006A3EC2" w:rsidP="00A93483">
            <w:pPr>
              <w:spacing w:after="0"/>
              <w:rPr>
                <w:rFonts w:eastAsia="DengXian" w:cs="Arial"/>
              </w:rPr>
            </w:pPr>
          </w:p>
        </w:tc>
      </w:tr>
      <w:tr w:rsidR="006A3EC2" w14:paraId="652D8194" w14:textId="77777777" w:rsidTr="00A93483">
        <w:tc>
          <w:tcPr>
            <w:tcW w:w="1809" w:type="dxa"/>
          </w:tcPr>
          <w:p w14:paraId="21705BA7" w14:textId="77777777" w:rsidR="006A3EC2" w:rsidRDefault="006A3EC2" w:rsidP="00A93483">
            <w:pPr>
              <w:spacing w:after="0"/>
              <w:jc w:val="center"/>
              <w:rPr>
                <w:rFonts w:cs="Arial"/>
              </w:rPr>
            </w:pPr>
          </w:p>
        </w:tc>
        <w:tc>
          <w:tcPr>
            <w:tcW w:w="1985" w:type="dxa"/>
          </w:tcPr>
          <w:p w14:paraId="6E78D056" w14:textId="77777777" w:rsidR="006A3EC2" w:rsidRDefault="006A3EC2" w:rsidP="00A93483">
            <w:pPr>
              <w:spacing w:after="0"/>
              <w:rPr>
                <w:rFonts w:eastAsia="DengXian" w:cs="Arial"/>
              </w:rPr>
            </w:pPr>
          </w:p>
        </w:tc>
        <w:tc>
          <w:tcPr>
            <w:tcW w:w="6045" w:type="dxa"/>
          </w:tcPr>
          <w:p w14:paraId="2BDD55B3" w14:textId="77777777" w:rsidR="006A3EC2" w:rsidRDefault="006A3EC2" w:rsidP="00A93483">
            <w:pPr>
              <w:spacing w:after="0"/>
              <w:rPr>
                <w:rFonts w:eastAsia="DengXian" w:cs="Arial"/>
              </w:rPr>
            </w:pPr>
          </w:p>
        </w:tc>
      </w:tr>
      <w:tr w:rsidR="006A3EC2" w14:paraId="4A4F7A6D" w14:textId="77777777" w:rsidTr="00A93483">
        <w:tc>
          <w:tcPr>
            <w:tcW w:w="1809" w:type="dxa"/>
          </w:tcPr>
          <w:p w14:paraId="1DD0E488" w14:textId="77777777" w:rsidR="006A3EC2" w:rsidRDefault="006A3EC2" w:rsidP="00A93483">
            <w:pPr>
              <w:spacing w:after="0"/>
              <w:jc w:val="center"/>
              <w:rPr>
                <w:rFonts w:cs="Arial"/>
              </w:rPr>
            </w:pPr>
          </w:p>
        </w:tc>
        <w:tc>
          <w:tcPr>
            <w:tcW w:w="1985" w:type="dxa"/>
          </w:tcPr>
          <w:p w14:paraId="71DC001B" w14:textId="77777777" w:rsidR="006A3EC2" w:rsidRDefault="006A3EC2" w:rsidP="00A93483">
            <w:pPr>
              <w:spacing w:after="0"/>
              <w:rPr>
                <w:rFonts w:eastAsia="DengXian" w:cs="Arial"/>
              </w:rPr>
            </w:pPr>
          </w:p>
        </w:tc>
        <w:tc>
          <w:tcPr>
            <w:tcW w:w="6045" w:type="dxa"/>
          </w:tcPr>
          <w:p w14:paraId="1FFD0FAF" w14:textId="77777777" w:rsidR="006A3EC2" w:rsidRDefault="006A3EC2" w:rsidP="00A93483">
            <w:pPr>
              <w:spacing w:after="0"/>
              <w:rPr>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lastRenderedPageBreak/>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proofErr w:type="spellStart"/>
            <w:ins w:id="13" w:author="Ming-Yuan Cheng (鄭名淵)" w:date="2021-01-25T23:22:00Z">
              <w:r>
                <w:rPr>
                  <w:rFonts w:cs="Arial"/>
                </w:rPr>
                <w:t>MediaTek</w:t>
              </w:r>
            </w:ins>
            <w:proofErr w:type="spellEnd"/>
          </w:p>
        </w:tc>
        <w:tc>
          <w:tcPr>
            <w:tcW w:w="1985" w:type="dxa"/>
          </w:tcPr>
          <w:p w14:paraId="44AF9D18" w14:textId="0DB62DC8" w:rsidR="006A3EC2" w:rsidRDefault="0013306D" w:rsidP="00A93483">
            <w:pPr>
              <w:spacing w:after="0"/>
              <w:rPr>
                <w:rFonts w:eastAsia="DengXian" w:cs="Arial"/>
              </w:rPr>
            </w:pPr>
            <w:ins w:id="14"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6A3EC2" w14:paraId="7F1E1BBD" w14:textId="77777777" w:rsidTr="00A93483">
        <w:tc>
          <w:tcPr>
            <w:tcW w:w="1809" w:type="dxa"/>
          </w:tcPr>
          <w:p w14:paraId="007561F2" w14:textId="77777777" w:rsidR="006A3EC2" w:rsidRDefault="006A3EC2" w:rsidP="00A93483">
            <w:pPr>
              <w:spacing w:after="0"/>
              <w:jc w:val="center"/>
              <w:rPr>
                <w:rFonts w:cs="Arial"/>
              </w:rPr>
            </w:pPr>
          </w:p>
        </w:tc>
        <w:tc>
          <w:tcPr>
            <w:tcW w:w="1985" w:type="dxa"/>
          </w:tcPr>
          <w:p w14:paraId="323B24BB" w14:textId="77777777" w:rsidR="006A3EC2" w:rsidRDefault="006A3EC2" w:rsidP="00A93483">
            <w:pPr>
              <w:spacing w:after="0"/>
              <w:rPr>
                <w:rFonts w:eastAsia="DengXian" w:cs="Arial"/>
              </w:rPr>
            </w:pPr>
          </w:p>
        </w:tc>
        <w:tc>
          <w:tcPr>
            <w:tcW w:w="6045" w:type="dxa"/>
          </w:tcPr>
          <w:p w14:paraId="21FCED08" w14:textId="77777777" w:rsidR="006A3EC2" w:rsidRDefault="006A3EC2" w:rsidP="00A93483">
            <w:pPr>
              <w:spacing w:after="0"/>
              <w:rPr>
                <w:rFonts w:eastAsia="DengXian" w:cs="Arial"/>
              </w:rPr>
            </w:pPr>
          </w:p>
        </w:tc>
      </w:tr>
      <w:tr w:rsidR="006A3EC2" w14:paraId="390A47B5" w14:textId="77777777" w:rsidTr="00A93483">
        <w:tc>
          <w:tcPr>
            <w:tcW w:w="1809" w:type="dxa"/>
          </w:tcPr>
          <w:p w14:paraId="411B2353" w14:textId="77777777" w:rsidR="006A3EC2" w:rsidRDefault="006A3EC2" w:rsidP="00A93483">
            <w:pPr>
              <w:spacing w:after="0"/>
              <w:jc w:val="center"/>
              <w:rPr>
                <w:rFonts w:cs="Arial"/>
              </w:rPr>
            </w:pPr>
          </w:p>
        </w:tc>
        <w:tc>
          <w:tcPr>
            <w:tcW w:w="1985" w:type="dxa"/>
          </w:tcPr>
          <w:p w14:paraId="4926FA8C" w14:textId="77777777" w:rsidR="006A3EC2" w:rsidRDefault="006A3EC2" w:rsidP="00A93483">
            <w:pPr>
              <w:spacing w:after="0"/>
              <w:rPr>
                <w:rFonts w:eastAsia="DengXian" w:cs="Arial"/>
              </w:rPr>
            </w:pPr>
          </w:p>
        </w:tc>
        <w:tc>
          <w:tcPr>
            <w:tcW w:w="6045" w:type="dxa"/>
          </w:tcPr>
          <w:p w14:paraId="7766AD10" w14:textId="77777777" w:rsidR="006A3EC2" w:rsidRDefault="006A3EC2" w:rsidP="00A93483">
            <w:pPr>
              <w:spacing w:after="0"/>
              <w:rPr>
                <w:rFonts w:eastAsia="DengXian" w:cs="Arial"/>
              </w:rPr>
            </w:pPr>
          </w:p>
        </w:tc>
      </w:tr>
      <w:tr w:rsidR="006A3EC2" w14:paraId="17BA43F9" w14:textId="77777777" w:rsidTr="00A93483">
        <w:tc>
          <w:tcPr>
            <w:tcW w:w="1809" w:type="dxa"/>
          </w:tcPr>
          <w:p w14:paraId="5A6DBF32" w14:textId="77777777" w:rsidR="006A3EC2" w:rsidRDefault="006A3EC2" w:rsidP="00A93483">
            <w:pPr>
              <w:spacing w:after="0"/>
              <w:jc w:val="center"/>
              <w:rPr>
                <w:rFonts w:cs="Arial"/>
              </w:rPr>
            </w:pPr>
          </w:p>
        </w:tc>
        <w:tc>
          <w:tcPr>
            <w:tcW w:w="1985" w:type="dxa"/>
          </w:tcPr>
          <w:p w14:paraId="3F4CD634" w14:textId="77777777" w:rsidR="006A3EC2" w:rsidRDefault="006A3EC2" w:rsidP="00A93483">
            <w:pPr>
              <w:spacing w:after="0"/>
              <w:rPr>
                <w:rFonts w:eastAsia="DengXian" w:cs="Arial"/>
              </w:rPr>
            </w:pPr>
          </w:p>
        </w:tc>
        <w:tc>
          <w:tcPr>
            <w:tcW w:w="6045" w:type="dxa"/>
          </w:tcPr>
          <w:p w14:paraId="01C25818" w14:textId="77777777" w:rsidR="006A3EC2" w:rsidRDefault="006A3EC2" w:rsidP="00A93483">
            <w:pPr>
              <w:spacing w:after="0"/>
              <w:rPr>
                <w:rFonts w:eastAsia="DengXian" w:cs="Arial"/>
              </w:rPr>
            </w:pPr>
          </w:p>
        </w:tc>
      </w:tr>
      <w:tr w:rsidR="006A3EC2" w14:paraId="6AA48FD8" w14:textId="77777777" w:rsidTr="00A93483">
        <w:tc>
          <w:tcPr>
            <w:tcW w:w="1809" w:type="dxa"/>
          </w:tcPr>
          <w:p w14:paraId="5FCE6439" w14:textId="77777777" w:rsidR="006A3EC2" w:rsidRDefault="006A3EC2" w:rsidP="00A93483">
            <w:pPr>
              <w:spacing w:after="0"/>
              <w:jc w:val="center"/>
              <w:rPr>
                <w:rFonts w:cs="Arial"/>
              </w:rPr>
            </w:pPr>
          </w:p>
        </w:tc>
        <w:tc>
          <w:tcPr>
            <w:tcW w:w="1985" w:type="dxa"/>
          </w:tcPr>
          <w:p w14:paraId="0BE7DB77" w14:textId="77777777" w:rsidR="006A3EC2" w:rsidRDefault="006A3EC2" w:rsidP="00A93483">
            <w:pPr>
              <w:spacing w:after="0"/>
              <w:rPr>
                <w:rFonts w:eastAsia="DengXian" w:cs="Arial"/>
              </w:rPr>
            </w:pPr>
          </w:p>
        </w:tc>
        <w:tc>
          <w:tcPr>
            <w:tcW w:w="6045" w:type="dxa"/>
          </w:tcPr>
          <w:p w14:paraId="58DB2844" w14:textId="77777777" w:rsidR="006A3EC2" w:rsidRDefault="006A3EC2" w:rsidP="00A93483">
            <w:pPr>
              <w:spacing w:after="0"/>
              <w:rPr>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8"/>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proofErr w:type="spellStart"/>
            <w:ins w:id="15" w:author="Ming-Yuan Cheng (鄭名淵)" w:date="2021-01-25T23:25:00Z">
              <w:r>
                <w:rPr>
                  <w:rFonts w:cs="Arial"/>
                </w:rPr>
                <w:t>MediaTek</w:t>
              </w:r>
            </w:ins>
            <w:proofErr w:type="spellEnd"/>
          </w:p>
        </w:tc>
        <w:tc>
          <w:tcPr>
            <w:tcW w:w="1985" w:type="dxa"/>
          </w:tcPr>
          <w:p w14:paraId="6B6613AF" w14:textId="2648706C" w:rsidR="005127A9" w:rsidRDefault="0013306D" w:rsidP="005127A9">
            <w:pPr>
              <w:spacing w:after="0"/>
              <w:rPr>
                <w:rFonts w:eastAsia="DengXian" w:cs="Arial"/>
              </w:rPr>
            </w:pPr>
            <w:ins w:id="16"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5127A9" w14:paraId="5C98C2F1" w14:textId="77777777" w:rsidTr="005127A9">
        <w:tc>
          <w:tcPr>
            <w:tcW w:w="1809" w:type="dxa"/>
          </w:tcPr>
          <w:p w14:paraId="400E4036" w14:textId="77777777" w:rsidR="005127A9" w:rsidRDefault="005127A9" w:rsidP="005127A9">
            <w:pPr>
              <w:spacing w:after="0"/>
              <w:jc w:val="center"/>
              <w:rPr>
                <w:rFonts w:cs="Arial"/>
              </w:rPr>
            </w:pPr>
          </w:p>
        </w:tc>
        <w:tc>
          <w:tcPr>
            <w:tcW w:w="1985" w:type="dxa"/>
          </w:tcPr>
          <w:p w14:paraId="7DC220F8" w14:textId="77777777" w:rsidR="005127A9" w:rsidRDefault="005127A9" w:rsidP="005127A9">
            <w:pPr>
              <w:spacing w:after="0"/>
              <w:rPr>
                <w:rFonts w:eastAsia="DengXian" w:cs="Arial"/>
              </w:rPr>
            </w:pPr>
          </w:p>
        </w:tc>
        <w:tc>
          <w:tcPr>
            <w:tcW w:w="6045" w:type="dxa"/>
          </w:tcPr>
          <w:p w14:paraId="1B77C3A1" w14:textId="77777777" w:rsidR="005127A9" w:rsidRDefault="005127A9" w:rsidP="005127A9">
            <w:pPr>
              <w:spacing w:after="0"/>
              <w:rPr>
                <w:rFonts w:eastAsia="DengXian" w:cs="Arial"/>
              </w:rPr>
            </w:pPr>
          </w:p>
        </w:tc>
      </w:tr>
      <w:tr w:rsidR="005127A9" w14:paraId="7131595F" w14:textId="77777777" w:rsidTr="005127A9">
        <w:tc>
          <w:tcPr>
            <w:tcW w:w="1809" w:type="dxa"/>
          </w:tcPr>
          <w:p w14:paraId="6B7B6E04" w14:textId="77777777" w:rsidR="005127A9" w:rsidRDefault="005127A9" w:rsidP="005127A9">
            <w:pPr>
              <w:spacing w:after="0"/>
              <w:jc w:val="center"/>
              <w:rPr>
                <w:rFonts w:cs="Arial"/>
              </w:rPr>
            </w:pPr>
          </w:p>
        </w:tc>
        <w:tc>
          <w:tcPr>
            <w:tcW w:w="1985" w:type="dxa"/>
          </w:tcPr>
          <w:p w14:paraId="793880D1" w14:textId="77777777" w:rsidR="005127A9" w:rsidRDefault="005127A9" w:rsidP="005127A9">
            <w:pPr>
              <w:spacing w:after="0"/>
              <w:rPr>
                <w:rFonts w:eastAsia="DengXian" w:cs="Arial"/>
              </w:rPr>
            </w:pPr>
          </w:p>
        </w:tc>
        <w:tc>
          <w:tcPr>
            <w:tcW w:w="6045" w:type="dxa"/>
          </w:tcPr>
          <w:p w14:paraId="07B2CB63" w14:textId="77777777" w:rsidR="005127A9" w:rsidRDefault="005127A9" w:rsidP="005127A9">
            <w:pPr>
              <w:spacing w:after="0"/>
              <w:rPr>
                <w:rFonts w:eastAsia="DengXian" w:cs="Arial"/>
              </w:rPr>
            </w:pPr>
          </w:p>
        </w:tc>
      </w:tr>
      <w:tr w:rsidR="005127A9" w14:paraId="16540B59" w14:textId="77777777" w:rsidTr="005127A9">
        <w:tc>
          <w:tcPr>
            <w:tcW w:w="1809" w:type="dxa"/>
          </w:tcPr>
          <w:p w14:paraId="0D3E8B80" w14:textId="77777777" w:rsidR="005127A9" w:rsidRDefault="005127A9" w:rsidP="005127A9">
            <w:pPr>
              <w:spacing w:after="0"/>
              <w:jc w:val="center"/>
              <w:rPr>
                <w:rFonts w:cs="Arial"/>
              </w:rPr>
            </w:pPr>
          </w:p>
        </w:tc>
        <w:tc>
          <w:tcPr>
            <w:tcW w:w="1985" w:type="dxa"/>
          </w:tcPr>
          <w:p w14:paraId="337A55E3" w14:textId="77777777" w:rsidR="005127A9" w:rsidRDefault="005127A9" w:rsidP="005127A9">
            <w:pPr>
              <w:spacing w:after="0"/>
              <w:rPr>
                <w:rFonts w:eastAsia="DengXian" w:cs="Arial"/>
              </w:rPr>
            </w:pPr>
          </w:p>
        </w:tc>
        <w:tc>
          <w:tcPr>
            <w:tcW w:w="6045" w:type="dxa"/>
          </w:tcPr>
          <w:p w14:paraId="773DBBA1" w14:textId="77777777" w:rsidR="005127A9" w:rsidRDefault="005127A9" w:rsidP="005127A9">
            <w:pPr>
              <w:spacing w:after="0"/>
              <w:rPr>
                <w:rFonts w:eastAsia="DengXian" w:cs="Arial"/>
              </w:rPr>
            </w:pPr>
          </w:p>
        </w:tc>
      </w:tr>
      <w:tr w:rsidR="005127A9" w14:paraId="16C0DA01" w14:textId="77777777" w:rsidTr="005127A9">
        <w:tc>
          <w:tcPr>
            <w:tcW w:w="1809" w:type="dxa"/>
          </w:tcPr>
          <w:p w14:paraId="3144128D" w14:textId="77777777" w:rsidR="005127A9" w:rsidRDefault="005127A9" w:rsidP="005127A9">
            <w:pPr>
              <w:spacing w:after="0"/>
              <w:jc w:val="center"/>
              <w:rPr>
                <w:rFonts w:cs="Arial"/>
              </w:rPr>
            </w:pPr>
          </w:p>
        </w:tc>
        <w:tc>
          <w:tcPr>
            <w:tcW w:w="1985" w:type="dxa"/>
          </w:tcPr>
          <w:p w14:paraId="1B886E10" w14:textId="77777777" w:rsidR="005127A9" w:rsidRDefault="005127A9" w:rsidP="005127A9">
            <w:pPr>
              <w:spacing w:after="0"/>
              <w:rPr>
                <w:rFonts w:eastAsia="DengXian" w:cs="Arial"/>
              </w:rPr>
            </w:pPr>
          </w:p>
        </w:tc>
        <w:tc>
          <w:tcPr>
            <w:tcW w:w="6045" w:type="dxa"/>
          </w:tcPr>
          <w:p w14:paraId="5BF31030" w14:textId="77777777" w:rsidR="005127A9" w:rsidRDefault="005127A9" w:rsidP="005127A9">
            <w:pPr>
              <w:spacing w:after="0"/>
              <w:rPr>
                <w:rFonts w:eastAsia="DengXian" w:cs="Arial"/>
              </w:rPr>
            </w:pPr>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8"/>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8"/>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af8"/>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17" w:name="_Hlk62212044"/>
      <w:r w:rsidRPr="00C4654C">
        <w:rPr>
          <w:b/>
        </w:rPr>
        <w:lastRenderedPageBreak/>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proofErr w:type="spellStart"/>
            <w:ins w:id="18" w:author="Ming-Yuan Cheng (鄭名淵)" w:date="2021-01-25T23:28:00Z">
              <w:r>
                <w:rPr>
                  <w:rFonts w:cs="Arial"/>
                </w:rPr>
                <w:t>MediaTek</w:t>
              </w:r>
            </w:ins>
            <w:proofErr w:type="spellEnd"/>
          </w:p>
        </w:tc>
        <w:tc>
          <w:tcPr>
            <w:tcW w:w="1985" w:type="dxa"/>
          </w:tcPr>
          <w:p w14:paraId="0A091FEF" w14:textId="5AD7A000" w:rsidR="004C552F" w:rsidRDefault="004B31E2" w:rsidP="00A93483">
            <w:pPr>
              <w:spacing w:after="0"/>
              <w:rPr>
                <w:rFonts w:eastAsia="DengXian" w:cs="Arial"/>
              </w:rPr>
            </w:pPr>
            <w:ins w:id="19"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新細明體" w:cs="Arial" w:hint="eastAsia"/>
                <w:lang w:eastAsia="zh-TW"/>
                <w:rPrChange w:id="20" w:author="Ming-Yuan Cheng (鄭名淵)" w:date="2021-01-25T23:29:00Z">
                  <w:rPr>
                    <w:rFonts w:eastAsia="DengXian" w:cs="Arial"/>
                  </w:rPr>
                </w:rPrChange>
              </w:rPr>
            </w:pPr>
            <w:ins w:id="21" w:author="Ming-Yuan Cheng (鄭名淵)" w:date="2021-01-25T23:28:00Z">
              <w:r>
                <w:rPr>
                  <w:rFonts w:eastAsia="DengXian" w:cs="Arial"/>
                </w:rPr>
                <w:t>The</w:t>
              </w:r>
            </w:ins>
            <w:ins w:id="22" w:author="Ming-Yuan Cheng (鄭名淵)" w:date="2021-01-25T23:29:00Z">
              <w:r>
                <w:rPr>
                  <w:rFonts w:eastAsia="DengXian" w:cs="Arial"/>
                </w:rPr>
                <w:t xml:space="preserve"> direct</w:t>
              </w:r>
            </w:ins>
            <w:ins w:id="23" w:author="Ming-Yuan Cheng (鄭名淵)" w:date="2021-01-25T23:28:00Z">
              <w:r>
                <w:rPr>
                  <w:rFonts w:eastAsia="DengXian" w:cs="Arial"/>
                </w:rPr>
                <w:t xml:space="preserve"> link to </w:t>
              </w:r>
              <w:proofErr w:type="spellStart"/>
              <w:r>
                <w:rPr>
                  <w:rFonts w:eastAsia="DengXian" w:cs="Arial"/>
                </w:rPr>
                <w:t>gNB</w:t>
              </w:r>
              <w:proofErr w:type="spellEnd"/>
              <w:r>
                <w:rPr>
                  <w:rFonts w:eastAsia="DengXian" w:cs="Arial"/>
                </w:rPr>
                <w:t xml:space="preserve"> is legacy </w:t>
              </w:r>
            </w:ins>
            <w:ins w:id="24" w:author="Ming-Yuan Cheng (鄭名淵)" w:date="2021-01-25T23:29:00Z">
              <w:r>
                <w:rPr>
                  <w:rFonts w:eastAsia="DengXian" w:cs="Arial"/>
                </w:rPr>
                <w:t>behaviours, no too much effort</w:t>
              </w:r>
            </w:ins>
            <w:ins w:id="25" w:author="Ming-Yuan Cheng (鄭名淵)" w:date="2021-01-25T23:30:00Z">
              <w:r>
                <w:rPr>
                  <w:rFonts w:eastAsia="DengXian" w:cs="Arial"/>
                </w:rPr>
                <w:t xml:space="preserve"> is needed. It can be easier adopted</w:t>
              </w:r>
            </w:ins>
            <w:ins w:id="26" w:author="Ming-Yuan Cheng (鄭名淵)" w:date="2021-01-25T23:29:00Z">
              <w:r>
                <w:rPr>
                  <w:rFonts w:eastAsia="DengXian" w:cs="Arial"/>
                </w:rPr>
                <w:t>.</w:t>
              </w:r>
            </w:ins>
          </w:p>
        </w:tc>
      </w:tr>
      <w:tr w:rsidR="004C552F" w14:paraId="18B86E4E" w14:textId="77777777" w:rsidTr="00A93483">
        <w:tc>
          <w:tcPr>
            <w:tcW w:w="1809" w:type="dxa"/>
          </w:tcPr>
          <w:p w14:paraId="511515A3" w14:textId="77777777" w:rsidR="004C552F" w:rsidRDefault="004C552F" w:rsidP="00A93483">
            <w:pPr>
              <w:spacing w:after="0"/>
              <w:jc w:val="center"/>
              <w:rPr>
                <w:rFonts w:cs="Arial"/>
              </w:rPr>
            </w:pPr>
          </w:p>
        </w:tc>
        <w:tc>
          <w:tcPr>
            <w:tcW w:w="1985" w:type="dxa"/>
          </w:tcPr>
          <w:p w14:paraId="30EBE7C1" w14:textId="77777777" w:rsidR="004C552F" w:rsidRDefault="004C552F" w:rsidP="00A93483">
            <w:pPr>
              <w:spacing w:after="0"/>
              <w:rPr>
                <w:rFonts w:eastAsia="DengXian" w:cs="Arial"/>
              </w:rPr>
            </w:pPr>
          </w:p>
        </w:tc>
        <w:tc>
          <w:tcPr>
            <w:tcW w:w="6045" w:type="dxa"/>
          </w:tcPr>
          <w:p w14:paraId="6526B346" w14:textId="77777777" w:rsidR="004C552F" w:rsidRDefault="004C552F" w:rsidP="00A93483">
            <w:pPr>
              <w:spacing w:after="0"/>
              <w:rPr>
                <w:rFonts w:eastAsia="DengXian" w:cs="Arial"/>
              </w:rPr>
            </w:pPr>
          </w:p>
        </w:tc>
      </w:tr>
      <w:tr w:rsidR="004C552F" w14:paraId="6A5DF0DD" w14:textId="77777777" w:rsidTr="00A93483">
        <w:tc>
          <w:tcPr>
            <w:tcW w:w="1809" w:type="dxa"/>
          </w:tcPr>
          <w:p w14:paraId="766C730F" w14:textId="77777777" w:rsidR="004C552F" w:rsidRDefault="004C552F" w:rsidP="00A93483">
            <w:pPr>
              <w:spacing w:after="0"/>
              <w:jc w:val="center"/>
              <w:rPr>
                <w:rFonts w:cs="Arial"/>
              </w:rPr>
            </w:pPr>
          </w:p>
        </w:tc>
        <w:tc>
          <w:tcPr>
            <w:tcW w:w="1985" w:type="dxa"/>
          </w:tcPr>
          <w:p w14:paraId="398706A7" w14:textId="77777777" w:rsidR="004C552F" w:rsidRDefault="004C552F" w:rsidP="00A93483">
            <w:pPr>
              <w:spacing w:after="0"/>
              <w:rPr>
                <w:rFonts w:eastAsia="DengXian" w:cs="Arial"/>
              </w:rPr>
            </w:pPr>
          </w:p>
        </w:tc>
        <w:tc>
          <w:tcPr>
            <w:tcW w:w="6045" w:type="dxa"/>
          </w:tcPr>
          <w:p w14:paraId="0C17066B" w14:textId="77777777" w:rsidR="004C552F" w:rsidRDefault="004C552F" w:rsidP="00A93483">
            <w:pPr>
              <w:spacing w:after="0"/>
              <w:rPr>
                <w:rFonts w:eastAsia="DengXian" w:cs="Arial"/>
              </w:rPr>
            </w:pPr>
          </w:p>
        </w:tc>
      </w:tr>
      <w:tr w:rsidR="004C552F" w14:paraId="5093A176" w14:textId="77777777" w:rsidTr="00A93483">
        <w:tc>
          <w:tcPr>
            <w:tcW w:w="1809" w:type="dxa"/>
          </w:tcPr>
          <w:p w14:paraId="30EE3EC1" w14:textId="77777777" w:rsidR="004C552F" w:rsidRDefault="004C552F" w:rsidP="00A93483">
            <w:pPr>
              <w:spacing w:after="0"/>
              <w:jc w:val="center"/>
              <w:rPr>
                <w:rFonts w:cs="Arial"/>
              </w:rPr>
            </w:pPr>
          </w:p>
        </w:tc>
        <w:tc>
          <w:tcPr>
            <w:tcW w:w="1985" w:type="dxa"/>
          </w:tcPr>
          <w:p w14:paraId="3EEA3E3E" w14:textId="77777777" w:rsidR="004C552F" w:rsidRDefault="004C552F" w:rsidP="00A93483">
            <w:pPr>
              <w:spacing w:after="0"/>
              <w:rPr>
                <w:rFonts w:eastAsia="DengXian" w:cs="Arial"/>
              </w:rPr>
            </w:pPr>
          </w:p>
        </w:tc>
        <w:tc>
          <w:tcPr>
            <w:tcW w:w="6045" w:type="dxa"/>
          </w:tcPr>
          <w:p w14:paraId="3B6298FB" w14:textId="77777777" w:rsidR="004C552F" w:rsidRDefault="004C552F" w:rsidP="00A93483">
            <w:pPr>
              <w:spacing w:after="0"/>
              <w:rPr>
                <w:rFonts w:eastAsia="DengXian" w:cs="Arial"/>
              </w:rPr>
            </w:pPr>
          </w:p>
        </w:tc>
      </w:tr>
      <w:tr w:rsidR="004C552F" w14:paraId="185956D0" w14:textId="77777777" w:rsidTr="00A93483">
        <w:tc>
          <w:tcPr>
            <w:tcW w:w="1809" w:type="dxa"/>
          </w:tcPr>
          <w:p w14:paraId="4AA60242" w14:textId="77777777" w:rsidR="004C552F" w:rsidRDefault="004C552F" w:rsidP="00A93483">
            <w:pPr>
              <w:spacing w:after="0"/>
              <w:jc w:val="center"/>
              <w:rPr>
                <w:rFonts w:cs="Arial"/>
              </w:rPr>
            </w:pPr>
          </w:p>
        </w:tc>
        <w:tc>
          <w:tcPr>
            <w:tcW w:w="1985" w:type="dxa"/>
          </w:tcPr>
          <w:p w14:paraId="5DB18860" w14:textId="77777777" w:rsidR="004C552F" w:rsidRDefault="004C552F" w:rsidP="00A93483">
            <w:pPr>
              <w:spacing w:after="0"/>
              <w:rPr>
                <w:rFonts w:eastAsia="DengXian" w:cs="Arial"/>
              </w:rPr>
            </w:pPr>
          </w:p>
        </w:tc>
        <w:tc>
          <w:tcPr>
            <w:tcW w:w="6045" w:type="dxa"/>
          </w:tcPr>
          <w:p w14:paraId="7EC9A203" w14:textId="77777777" w:rsidR="004C552F" w:rsidRDefault="004C552F" w:rsidP="00A93483">
            <w:pPr>
              <w:spacing w:after="0"/>
              <w:rPr>
                <w:rFonts w:eastAsia="DengXian" w:cs="Arial"/>
              </w:rPr>
            </w:pPr>
          </w:p>
        </w:tc>
      </w:tr>
    </w:tbl>
    <w:p w14:paraId="756C8893" w14:textId="75894668" w:rsidR="004C552F"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proofErr w:type="spellStart"/>
            <w:ins w:id="27" w:author="Ming-Yuan Cheng (鄭名淵)" w:date="2021-01-25T23:32:00Z">
              <w:r>
                <w:rPr>
                  <w:rFonts w:cs="Arial"/>
                </w:rPr>
                <w:t>MediaTek</w:t>
              </w:r>
            </w:ins>
            <w:proofErr w:type="spellEnd"/>
          </w:p>
        </w:tc>
        <w:tc>
          <w:tcPr>
            <w:tcW w:w="1985" w:type="dxa"/>
          </w:tcPr>
          <w:p w14:paraId="3FD5018B" w14:textId="74E55F54" w:rsidR="005127A9" w:rsidRDefault="004B31E2" w:rsidP="005127A9">
            <w:pPr>
              <w:spacing w:after="0"/>
              <w:rPr>
                <w:rFonts w:eastAsia="DengXian" w:cs="Arial"/>
              </w:rPr>
            </w:pPr>
            <w:ins w:id="28"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29" w:author="Ming-Yuan Cheng (鄭名淵)" w:date="2021-01-25T23:32:00Z">
              <w:r>
                <w:rPr>
                  <w:rFonts w:eastAsia="DengXian" w:cs="Arial"/>
                </w:rPr>
                <w:t>For L3 case, it is out of RAN2 scope.</w:t>
              </w:r>
            </w:ins>
          </w:p>
        </w:tc>
      </w:tr>
      <w:tr w:rsidR="005127A9" w14:paraId="09A9BE4D" w14:textId="77777777" w:rsidTr="005127A9">
        <w:tc>
          <w:tcPr>
            <w:tcW w:w="1809" w:type="dxa"/>
          </w:tcPr>
          <w:p w14:paraId="6D56CE7D" w14:textId="77777777" w:rsidR="005127A9" w:rsidRDefault="005127A9" w:rsidP="005127A9">
            <w:pPr>
              <w:spacing w:after="0"/>
              <w:jc w:val="center"/>
              <w:rPr>
                <w:rFonts w:cs="Arial"/>
              </w:rPr>
            </w:pPr>
          </w:p>
        </w:tc>
        <w:tc>
          <w:tcPr>
            <w:tcW w:w="1985" w:type="dxa"/>
          </w:tcPr>
          <w:p w14:paraId="363C8241" w14:textId="77777777" w:rsidR="005127A9" w:rsidRDefault="005127A9" w:rsidP="005127A9">
            <w:pPr>
              <w:spacing w:after="0"/>
              <w:rPr>
                <w:rFonts w:eastAsia="DengXian" w:cs="Arial"/>
              </w:rPr>
            </w:pPr>
          </w:p>
        </w:tc>
        <w:tc>
          <w:tcPr>
            <w:tcW w:w="6045" w:type="dxa"/>
          </w:tcPr>
          <w:p w14:paraId="4A5DC05E" w14:textId="77777777" w:rsidR="005127A9" w:rsidRDefault="005127A9" w:rsidP="005127A9">
            <w:pPr>
              <w:spacing w:after="0"/>
              <w:rPr>
                <w:rFonts w:eastAsia="DengXian" w:cs="Arial"/>
              </w:rPr>
            </w:pPr>
          </w:p>
        </w:tc>
      </w:tr>
      <w:tr w:rsidR="005127A9" w14:paraId="71CC76B9" w14:textId="77777777" w:rsidTr="005127A9">
        <w:tc>
          <w:tcPr>
            <w:tcW w:w="1809" w:type="dxa"/>
          </w:tcPr>
          <w:p w14:paraId="4FF655E1" w14:textId="77777777" w:rsidR="005127A9" w:rsidRDefault="005127A9" w:rsidP="005127A9">
            <w:pPr>
              <w:spacing w:after="0"/>
              <w:jc w:val="center"/>
              <w:rPr>
                <w:rFonts w:cs="Arial"/>
              </w:rPr>
            </w:pPr>
          </w:p>
        </w:tc>
        <w:tc>
          <w:tcPr>
            <w:tcW w:w="1985" w:type="dxa"/>
          </w:tcPr>
          <w:p w14:paraId="384984A3" w14:textId="77777777" w:rsidR="005127A9" w:rsidRDefault="005127A9" w:rsidP="005127A9">
            <w:pPr>
              <w:spacing w:after="0"/>
              <w:rPr>
                <w:rFonts w:eastAsia="DengXian" w:cs="Arial"/>
              </w:rPr>
            </w:pPr>
          </w:p>
        </w:tc>
        <w:tc>
          <w:tcPr>
            <w:tcW w:w="6045" w:type="dxa"/>
          </w:tcPr>
          <w:p w14:paraId="77722A44" w14:textId="77777777" w:rsidR="005127A9" w:rsidRDefault="005127A9" w:rsidP="005127A9">
            <w:pPr>
              <w:spacing w:after="0"/>
              <w:rPr>
                <w:rFonts w:eastAsia="DengXian" w:cs="Arial"/>
              </w:rPr>
            </w:pPr>
          </w:p>
        </w:tc>
      </w:tr>
      <w:tr w:rsidR="005127A9" w14:paraId="22636839" w14:textId="77777777" w:rsidTr="005127A9">
        <w:tc>
          <w:tcPr>
            <w:tcW w:w="1809" w:type="dxa"/>
          </w:tcPr>
          <w:p w14:paraId="4BF39982" w14:textId="77777777" w:rsidR="005127A9" w:rsidRDefault="005127A9" w:rsidP="005127A9">
            <w:pPr>
              <w:spacing w:after="0"/>
              <w:jc w:val="center"/>
              <w:rPr>
                <w:rFonts w:cs="Arial"/>
              </w:rPr>
            </w:pPr>
          </w:p>
        </w:tc>
        <w:tc>
          <w:tcPr>
            <w:tcW w:w="1985" w:type="dxa"/>
          </w:tcPr>
          <w:p w14:paraId="5B54E545" w14:textId="77777777" w:rsidR="005127A9" w:rsidRDefault="005127A9" w:rsidP="005127A9">
            <w:pPr>
              <w:spacing w:after="0"/>
              <w:rPr>
                <w:rFonts w:eastAsia="DengXian" w:cs="Arial"/>
              </w:rPr>
            </w:pPr>
          </w:p>
        </w:tc>
        <w:tc>
          <w:tcPr>
            <w:tcW w:w="6045" w:type="dxa"/>
          </w:tcPr>
          <w:p w14:paraId="62EC681F" w14:textId="77777777" w:rsidR="005127A9" w:rsidRDefault="005127A9" w:rsidP="005127A9">
            <w:pPr>
              <w:spacing w:after="0"/>
              <w:rPr>
                <w:rFonts w:eastAsia="DengXian" w:cs="Arial"/>
              </w:rPr>
            </w:pPr>
          </w:p>
        </w:tc>
      </w:tr>
      <w:tr w:rsidR="005127A9" w14:paraId="76F0AA04" w14:textId="77777777" w:rsidTr="005127A9">
        <w:tc>
          <w:tcPr>
            <w:tcW w:w="1809" w:type="dxa"/>
          </w:tcPr>
          <w:p w14:paraId="5AA208F4" w14:textId="77777777" w:rsidR="005127A9" w:rsidRDefault="005127A9" w:rsidP="005127A9">
            <w:pPr>
              <w:spacing w:after="0"/>
              <w:jc w:val="center"/>
              <w:rPr>
                <w:rFonts w:cs="Arial"/>
              </w:rPr>
            </w:pPr>
          </w:p>
        </w:tc>
        <w:tc>
          <w:tcPr>
            <w:tcW w:w="1985" w:type="dxa"/>
          </w:tcPr>
          <w:p w14:paraId="153E65F7" w14:textId="77777777" w:rsidR="005127A9" w:rsidRDefault="005127A9" w:rsidP="005127A9">
            <w:pPr>
              <w:spacing w:after="0"/>
              <w:rPr>
                <w:rFonts w:eastAsia="DengXian" w:cs="Arial"/>
              </w:rPr>
            </w:pPr>
          </w:p>
        </w:tc>
        <w:tc>
          <w:tcPr>
            <w:tcW w:w="6045" w:type="dxa"/>
          </w:tcPr>
          <w:p w14:paraId="15DA68BC" w14:textId="77777777" w:rsidR="005127A9" w:rsidRDefault="005127A9" w:rsidP="005127A9">
            <w:pPr>
              <w:spacing w:after="0"/>
              <w:rPr>
                <w:rFonts w:eastAsia="DengXian" w:cs="Arial"/>
              </w:rPr>
            </w:pPr>
          </w:p>
        </w:tc>
      </w:tr>
    </w:tbl>
    <w:p w14:paraId="2E5EFE71" w14:textId="77777777" w:rsidR="005127A9" w:rsidRDefault="005127A9" w:rsidP="00BF0325"/>
    <w:bookmarkEnd w:id="17"/>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proofErr w:type="spellStart"/>
            <w:ins w:id="30" w:author="Ming-Yuan Cheng (鄭名淵)" w:date="2021-01-25T23:34:00Z">
              <w:r>
                <w:rPr>
                  <w:rFonts w:cs="Arial"/>
                </w:rPr>
                <w:t>MediaTek</w:t>
              </w:r>
            </w:ins>
            <w:proofErr w:type="spellEnd"/>
          </w:p>
        </w:tc>
        <w:tc>
          <w:tcPr>
            <w:tcW w:w="1985" w:type="dxa"/>
          </w:tcPr>
          <w:p w14:paraId="5ECB245E" w14:textId="60D1D5D0" w:rsidR="004C552F" w:rsidRDefault="004B31E2" w:rsidP="00A93483">
            <w:pPr>
              <w:spacing w:after="0"/>
              <w:rPr>
                <w:rFonts w:eastAsia="DengXian" w:cs="Arial"/>
              </w:rPr>
            </w:pPr>
            <w:ins w:id="31"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32" w:author="Ming-Yuan Cheng (鄭名淵)" w:date="2021-01-25T23:35:00Z">
              <w:r>
                <w:rPr>
                  <w:rFonts w:eastAsia="DengXian" w:cs="Arial"/>
                </w:rPr>
                <w:t>b), c) should be supported.</w:t>
              </w:r>
            </w:ins>
          </w:p>
        </w:tc>
      </w:tr>
      <w:tr w:rsidR="004C552F" w14:paraId="551C14C1" w14:textId="77777777" w:rsidTr="00A93483">
        <w:tc>
          <w:tcPr>
            <w:tcW w:w="1809" w:type="dxa"/>
          </w:tcPr>
          <w:p w14:paraId="419F07C6" w14:textId="77777777" w:rsidR="004C552F" w:rsidRDefault="004C552F" w:rsidP="00A93483">
            <w:pPr>
              <w:spacing w:after="0"/>
              <w:jc w:val="center"/>
              <w:rPr>
                <w:rFonts w:cs="Arial"/>
              </w:rPr>
            </w:pPr>
          </w:p>
        </w:tc>
        <w:tc>
          <w:tcPr>
            <w:tcW w:w="1985" w:type="dxa"/>
          </w:tcPr>
          <w:p w14:paraId="0CFA14BE" w14:textId="77777777" w:rsidR="004C552F" w:rsidRDefault="004C552F" w:rsidP="00A93483">
            <w:pPr>
              <w:spacing w:after="0"/>
              <w:rPr>
                <w:rFonts w:eastAsia="DengXian" w:cs="Arial"/>
              </w:rPr>
            </w:pPr>
          </w:p>
        </w:tc>
        <w:tc>
          <w:tcPr>
            <w:tcW w:w="6045" w:type="dxa"/>
          </w:tcPr>
          <w:p w14:paraId="70FA8062" w14:textId="77777777" w:rsidR="004C552F" w:rsidRDefault="004C552F" w:rsidP="00A93483">
            <w:pPr>
              <w:spacing w:after="0"/>
              <w:rPr>
                <w:rFonts w:eastAsia="DengXian" w:cs="Arial"/>
              </w:rPr>
            </w:pPr>
          </w:p>
        </w:tc>
      </w:tr>
      <w:tr w:rsidR="004C552F" w14:paraId="521C2413" w14:textId="77777777" w:rsidTr="00A93483">
        <w:tc>
          <w:tcPr>
            <w:tcW w:w="1809" w:type="dxa"/>
          </w:tcPr>
          <w:p w14:paraId="31551258" w14:textId="77777777" w:rsidR="004C552F" w:rsidRDefault="004C552F" w:rsidP="00A93483">
            <w:pPr>
              <w:spacing w:after="0"/>
              <w:jc w:val="center"/>
              <w:rPr>
                <w:rFonts w:cs="Arial"/>
              </w:rPr>
            </w:pPr>
          </w:p>
        </w:tc>
        <w:tc>
          <w:tcPr>
            <w:tcW w:w="1985" w:type="dxa"/>
          </w:tcPr>
          <w:p w14:paraId="27AD98D4" w14:textId="77777777" w:rsidR="004C552F" w:rsidRDefault="004C552F" w:rsidP="00A93483">
            <w:pPr>
              <w:spacing w:after="0"/>
              <w:rPr>
                <w:rFonts w:eastAsia="DengXian" w:cs="Arial"/>
              </w:rPr>
            </w:pPr>
          </w:p>
        </w:tc>
        <w:tc>
          <w:tcPr>
            <w:tcW w:w="6045" w:type="dxa"/>
          </w:tcPr>
          <w:p w14:paraId="49CCD535" w14:textId="77777777" w:rsidR="004C552F" w:rsidRDefault="004C552F" w:rsidP="00A93483">
            <w:pPr>
              <w:spacing w:after="0"/>
              <w:rPr>
                <w:rFonts w:eastAsia="DengXian" w:cs="Arial"/>
              </w:rPr>
            </w:pPr>
          </w:p>
        </w:tc>
      </w:tr>
      <w:tr w:rsidR="004C552F" w14:paraId="08D7F1D0" w14:textId="77777777" w:rsidTr="00A93483">
        <w:tc>
          <w:tcPr>
            <w:tcW w:w="1809" w:type="dxa"/>
          </w:tcPr>
          <w:p w14:paraId="1CA0D43B" w14:textId="77777777" w:rsidR="004C552F" w:rsidRDefault="004C552F" w:rsidP="00A93483">
            <w:pPr>
              <w:spacing w:after="0"/>
              <w:jc w:val="center"/>
              <w:rPr>
                <w:rFonts w:cs="Arial"/>
              </w:rPr>
            </w:pPr>
          </w:p>
        </w:tc>
        <w:tc>
          <w:tcPr>
            <w:tcW w:w="1985" w:type="dxa"/>
          </w:tcPr>
          <w:p w14:paraId="60FAA16A" w14:textId="77777777" w:rsidR="004C552F" w:rsidRDefault="004C552F" w:rsidP="00A93483">
            <w:pPr>
              <w:spacing w:after="0"/>
              <w:rPr>
                <w:rFonts w:eastAsia="DengXian" w:cs="Arial"/>
              </w:rPr>
            </w:pPr>
          </w:p>
        </w:tc>
        <w:tc>
          <w:tcPr>
            <w:tcW w:w="6045" w:type="dxa"/>
          </w:tcPr>
          <w:p w14:paraId="0A0F5260" w14:textId="77777777" w:rsidR="004C552F" w:rsidRDefault="004C552F" w:rsidP="00A93483">
            <w:pPr>
              <w:spacing w:after="0"/>
              <w:rPr>
                <w:rFonts w:eastAsia="DengXian" w:cs="Arial"/>
              </w:rPr>
            </w:pPr>
          </w:p>
        </w:tc>
      </w:tr>
      <w:tr w:rsidR="004C552F" w14:paraId="647AB326" w14:textId="77777777" w:rsidTr="00A93483">
        <w:tc>
          <w:tcPr>
            <w:tcW w:w="1809" w:type="dxa"/>
          </w:tcPr>
          <w:p w14:paraId="5F64703C" w14:textId="77777777" w:rsidR="004C552F" w:rsidRDefault="004C552F" w:rsidP="00A93483">
            <w:pPr>
              <w:spacing w:after="0"/>
              <w:jc w:val="center"/>
              <w:rPr>
                <w:rFonts w:cs="Arial"/>
              </w:rPr>
            </w:pPr>
          </w:p>
        </w:tc>
        <w:tc>
          <w:tcPr>
            <w:tcW w:w="1985" w:type="dxa"/>
          </w:tcPr>
          <w:p w14:paraId="2B328610" w14:textId="77777777" w:rsidR="004C552F" w:rsidRDefault="004C552F" w:rsidP="00A93483">
            <w:pPr>
              <w:spacing w:after="0"/>
              <w:rPr>
                <w:rFonts w:eastAsia="DengXian" w:cs="Arial"/>
              </w:rPr>
            </w:pPr>
          </w:p>
        </w:tc>
        <w:tc>
          <w:tcPr>
            <w:tcW w:w="6045" w:type="dxa"/>
          </w:tcPr>
          <w:p w14:paraId="4C4DEC9A" w14:textId="77777777" w:rsidR="004C552F" w:rsidRDefault="004C552F" w:rsidP="00A93483">
            <w:pPr>
              <w:spacing w:after="0"/>
              <w:rPr>
                <w:rFonts w:eastAsia="DengXian" w:cs="Arial"/>
              </w:rPr>
            </w:pPr>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3B011B">
        <w:tc>
          <w:tcPr>
            <w:tcW w:w="1809" w:type="dxa"/>
            <w:shd w:val="clear" w:color="auto" w:fill="E7E6E6"/>
          </w:tcPr>
          <w:p w14:paraId="23EC32CF" w14:textId="77777777" w:rsidR="00AE6747" w:rsidRDefault="00AE6747" w:rsidP="003B011B">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3B011B">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3B011B">
            <w:pPr>
              <w:spacing w:after="0"/>
              <w:jc w:val="center"/>
              <w:rPr>
                <w:rFonts w:cs="Arial"/>
                <w:lang w:eastAsia="ko-KR"/>
              </w:rPr>
            </w:pPr>
            <w:r>
              <w:rPr>
                <w:rFonts w:cs="Arial"/>
                <w:lang w:eastAsia="ko-KR"/>
              </w:rPr>
              <w:t>Comment</w:t>
            </w:r>
          </w:p>
        </w:tc>
      </w:tr>
      <w:tr w:rsidR="00AE6747" w14:paraId="4BF5C8BB" w14:textId="77777777" w:rsidTr="003B011B">
        <w:tc>
          <w:tcPr>
            <w:tcW w:w="1809" w:type="dxa"/>
          </w:tcPr>
          <w:p w14:paraId="171462D3" w14:textId="404B95A8" w:rsidR="00AE6747" w:rsidRDefault="004B31E2" w:rsidP="003B011B">
            <w:pPr>
              <w:spacing w:after="0"/>
              <w:jc w:val="center"/>
              <w:rPr>
                <w:rFonts w:cs="Arial"/>
              </w:rPr>
            </w:pPr>
            <w:proofErr w:type="spellStart"/>
            <w:ins w:id="33" w:author="Ming-Yuan Cheng (鄭名淵)" w:date="2021-01-25T23:34:00Z">
              <w:r>
                <w:rPr>
                  <w:rFonts w:cs="Arial"/>
                </w:rPr>
                <w:t>MediaTek</w:t>
              </w:r>
            </w:ins>
            <w:proofErr w:type="spellEnd"/>
          </w:p>
        </w:tc>
        <w:tc>
          <w:tcPr>
            <w:tcW w:w="1985" w:type="dxa"/>
          </w:tcPr>
          <w:p w14:paraId="04200169" w14:textId="2EB928B2" w:rsidR="00AE6747" w:rsidRDefault="004B31E2" w:rsidP="003B011B">
            <w:pPr>
              <w:spacing w:after="0"/>
              <w:rPr>
                <w:rFonts w:eastAsia="DengXian" w:cs="Arial"/>
              </w:rPr>
            </w:pPr>
            <w:ins w:id="34" w:author="Ming-Yuan Cheng (鄭名淵)" w:date="2021-01-25T23:34:00Z">
              <w:r>
                <w:rPr>
                  <w:rFonts w:eastAsia="DengXian" w:cs="Arial"/>
                </w:rPr>
                <w:t>Agree</w:t>
              </w:r>
            </w:ins>
          </w:p>
        </w:tc>
        <w:tc>
          <w:tcPr>
            <w:tcW w:w="6045" w:type="dxa"/>
          </w:tcPr>
          <w:p w14:paraId="5AE2DAEE" w14:textId="0F0C0AC4" w:rsidR="00AE6747" w:rsidRDefault="004B31E2" w:rsidP="003B011B">
            <w:pPr>
              <w:spacing w:after="0"/>
              <w:rPr>
                <w:rFonts w:eastAsia="DengXian" w:cs="Arial"/>
              </w:rPr>
            </w:pPr>
            <w:ins w:id="35" w:author="Ming-Yuan Cheng (鄭名淵)" w:date="2021-01-25T23:34:00Z">
              <w:r>
                <w:rPr>
                  <w:rFonts w:eastAsia="DengXian" w:cs="Arial"/>
                </w:rPr>
                <w:t>For L3 case, it is out of RAN2 scope.</w:t>
              </w:r>
            </w:ins>
          </w:p>
        </w:tc>
      </w:tr>
      <w:tr w:rsidR="00AE6747" w14:paraId="06F61356" w14:textId="77777777" w:rsidTr="003B011B">
        <w:tc>
          <w:tcPr>
            <w:tcW w:w="1809" w:type="dxa"/>
          </w:tcPr>
          <w:p w14:paraId="2F2299D5" w14:textId="77777777" w:rsidR="00AE6747" w:rsidRDefault="00AE6747" w:rsidP="003B011B">
            <w:pPr>
              <w:spacing w:after="0"/>
              <w:jc w:val="center"/>
              <w:rPr>
                <w:rFonts w:cs="Arial"/>
              </w:rPr>
            </w:pPr>
          </w:p>
        </w:tc>
        <w:tc>
          <w:tcPr>
            <w:tcW w:w="1985" w:type="dxa"/>
          </w:tcPr>
          <w:p w14:paraId="5D74496F" w14:textId="77777777" w:rsidR="00AE6747" w:rsidRDefault="00AE6747" w:rsidP="003B011B">
            <w:pPr>
              <w:spacing w:after="0"/>
              <w:rPr>
                <w:rFonts w:eastAsia="DengXian" w:cs="Arial"/>
              </w:rPr>
            </w:pPr>
          </w:p>
        </w:tc>
        <w:tc>
          <w:tcPr>
            <w:tcW w:w="6045" w:type="dxa"/>
          </w:tcPr>
          <w:p w14:paraId="513204FC" w14:textId="77777777" w:rsidR="00AE6747" w:rsidRDefault="00AE6747" w:rsidP="003B011B">
            <w:pPr>
              <w:spacing w:after="0"/>
              <w:rPr>
                <w:rFonts w:eastAsia="DengXian" w:cs="Arial"/>
              </w:rPr>
            </w:pPr>
          </w:p>
        </w:tc>
      </w:tr>
      <w:tr w:rsidR="00AE6747" w14:paraId="226D351E" w14:textId="77777777" w:rsidTr="003B011B">
        <w:tc>
          <w:tcPr>
            <w:tcW w:w="1809" w:type="dxa"/>
          </w:tcPr>
          <w:p w14:paraId="29509147" w14:textId="77777777" w:rsidR="00AE6747" w:rsidRDefault="00AE6747" w:rsidP="003B011B">
            <w:pPr>
              <w:spacing w:after="0"/>
              <w:jc w:val="center"/>
              <w:rPr>
                <w:rFonts w:cs="Arial"/>
              </w:rPr>
            </w:pPr>
          </w:p>
        </w:tc>
        <w:tc>
          <w:tcPr>
            <w:tcW w:w="1985" w:type="dxa"/>
          </w:tcPr>
          <w:p w14:paraId="12E20BC4" w14:textId="77777777" w:rsidR="00AE6747" w:rsidRDefault="00AE6747" w:rsidP="003B011B">
            <w:pPr>
              <w:spacing w:after="0"/>
              <w:rPr>
                <w:rFonts w:eastAsia="DengXian" w:cs="Arial"/>
              </w:rPr>
            </w:pPr>
          </w:p>
        </w:tc>
        <w:tc>
          <w:tcPr>
            <w:tcW w:w="6045" w:type="dxa"/>
          </w:tcPr>
          <w:p w14:paraId="04EA0FCF" w14:textId="77777777" w:rsidR="00AE6747" w:rsidRDefault="00AE6747" w:rsidP="003B011B">
            <w:pPr>
              <w:spacing w:after="0"/>
              <w:rPr>
                <w:rFonts w:eastAsia="DengXian" w:cs="Arial"/>
              </w:rPr>
            </w:pPr>
          </w:p>
        </w:tc>
      </w:tr>
      <w:tr w:rsidR="00AE6747" w14:paraId="6F51926D" w14:textId="77777777" w:rsidTr="003B011B">
        <w:tc>
          <w:tcPr>
            <w:tcW w:w="1809" w:type="dxa"/>
          </w:tcPr>
          <w:p w14:paraId="529B8D39" w14:textId="77777777" w:rsidR="00AE6747" w:rsidRDefault="00AE6747" w:rsidP="003B011B">
            <w:pPr>
              <w:spacing w:after="0"/>
              <w:jc w:val="center"/>
              <w:rPr>
                <w:rFonts w:cs="Arial"/>
              </w:rPr>
            </w:pPr>
          </w:p>
        </w:tc>
        <w:tc>
          <w:tcPr>
            <w:tcW w:w="1985" w:type="dxa"/>
          </w:tcPr>
          <w:p w14:paraId="3485AEEE" w14:textId="77777777" w:rsidR="00AE6747" w:rsidRDefault="00AE6747" w:rsidP="003B011B">
            <w:pPr>
              <w:spacing w:after="0"/>
              <w:rPr>
                <w:rFonts w:eastAsia="DengXian" w:cs="Arial"/>
              </w:rPr>
            </w:pPr>
          </w:p>
        </w:tc>
        <w:tc>
          <w:tcPr>
            <w:tcW w:w="6045" w:type="dxa"/>
          </w:tcPr>
          <w:p w14:paraId="0794B788" w14:textId="77777777" w:rsidR="00AE6747" w:rsidRDefault="00AE6747" w:rsidP="003B011B">
            <w:pPr>
              <w:spacing w:after="0"/>
              <w:rPr>
                <w:rFonts w:eastAsia="DengXian" w:cs="Arial"/>
              </w:rPr>
            </w:pPr>
          </w:p>
        </w:tc>
      </w:tr>
      <w:tr w:rsidR="00AE6747" w14:paraId="516B4EC0" w14:textId="77777777" w:rsidTr="003B011B">
        <w:tc>
          <w:tcPr>
            <w:tcW w:w="1809" w:type="dxa"/>
          </w:tcPr>
          <w:p w14:paraId="276B5E61" w14:textId="77777777" w:rsidR="00AE6747" w:rsidRDefault="00AE6747" w:rsidP="003B011B">
            <w:pPr>
              <w:spacing w:after="0"/>
              <w:jc w:val="center"/>
              <w:rPr>
                <w:rFonts w:cs="Arial"/>
              </w:rPr>
            </w:pPr>
          </w:p>
        </w:tc>
        <w:tc>
          <w:tcPr>
            <w:tcW w:w="1985" w:type="dxa"/>
          </w:tcPr>
          <w:p w14:paraId="5D106F9A" w14:textId="77777777" w:rsidR="00AE6747" w:rsidRDefault="00AE6747" w:rsidP="003B011B">
            <w:pPr>
              <w:spacing w:after="0"/>
              <w:rPr>
                <w:rFonts w:eastAsia="DengXian" w:cs="Arial"/>
              </w:rPr>
            </w:pPr>
          </w:p>
        </w:tc>
        <w:tc>
          <w:tcPr>
            <w:tcW w:w="6045" w:type="dxa"/>
          </w:tcPr>
          <w:p w14:paraId="5A9641E8" w14:textId="77777777" w:rsidR="00AE6747" w:rsidRDefault="00AE6747" w:rsidP="003B011B">
            <w:pPr>
              <w:spacing w:after="0"/>
              <w:rPr>
                <w:rFonts w:eastAsia="DengXian"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lastRenderedPageBreak/>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proofErr w:type="spellStart"/>
            <w:ins w:id="36" w:author="Ming-Yuan Cheng (鄭名淵)" w:date="2021-01-25T23:36:00Z">
              <w:r>
                <w:rPr>
                  <w:rFonts w:cs="Arial"/>
                </w:rPr>
                <w:t>MediaTek</w:t>
              </w:r>
            </w:ins>
            <w:proofErr w:type="spellEnd"/>
          </w:p>
        </w:tc>
        <w:tc>
          <w:tcPr>
            <w:tcW w:w="1985" w:type="dxa"/>
          </w:tcPr>
          <w:p w14:paraId="47BDE89F" w14:textId="329AB1DB" w:rsidR="00EB33E8" w:rsidRDefault="004B31E2" w:rsidP="00A93483">
            <w:pPr>
              <w:spacing w:after="0"/>
              <w:rPr>
                <w:rFonts w:eastAsia="DengXian" w:cs="Arial"/>
              </w:rPr>
            </w:pPr>
            <w:ins w:id="37"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38"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EB33E8" w14:paraId="1C6F3D9C" w14:textId="77777777" w:rsidTr="00A93483">
        <w:tc>
          <w:tcPr>
            <w:tcW w:w="1809" w:type="dxa"/>
          </w:tcPr>
          <w:p w14:paraId="29A9434C" w14:textId="77777777" w:rsidR="00EB33E8" w:rsidRDefault="00EB33E8" w:rsidP="00A93483">
            <w:pPr>
              <w:spacing w:after="0"/>
              <w:jc w:val="center"/>
              <w:rPr>
                <w:rFonts w:cs="Arial"/>
              </w:rPr>
            </w:pPr>
          </w:p>
        </w:tc>
        <w:tc>
          <w:tcPr>
            <w:tcW w:w="1985" w:type="dxa"/>
          </w:tcPr>
          <w:p w14:paraId="5D87780D" w14:textId="77777777" w:rsidR="00EB33E8" w:rsidRDefault="00EB33E8" w:rsidP="00A93483">
            <w:pPr>
              <w:spacing w:after="0"/>
              <w:rPr>
                <w:rFonts w:eastAsia="DengXian" w:cs="Arial"/>
              </w:rPr>
            </w:pPr>
          </w:p>
        </w:tc>
        <w:tc>
          <w:tcPr>
            <w:tcW w:w="6045" w:type="dxa"/>
          </w:tcPr>
          <w:p w14:paraId="31156277" w14:textId="77777777" w:rsidR="00EB33E8" w:rsidRDefault="00EB33E8" w:rsidP="00A93483">
            <w:pPr>
              <w:spacing w:after="0"/>
              <w:rPr>
                <w:rFonts w:eastAsia="DengXian" w:cs="Arial"/>
              </w:rPr>
            </w:pPr>
          </w:p>
        </w:tc>
      </w:tr>
      <w:tr w:rsidR="00EB33E8" w14:paraId="02B47CF1" w14:textId="77777777" w:rsidTr="00A93483">
        <w:tc>
          <w:tcPr>
            <w:tcW w:w="1809" w:type="dxa"/>
          </w:tcPr>
          <w:p w14:paraId="729B3CFF" w14:textId="77777777" w:rsidR="00EB33E8" w:rsidRDefault="00EB33E8" w:rsidP="00A93483">
            <w:pPr>
              <w:spacing w:after="0"/>
              <w:jc w:val="center"/>
              <w:rPr>
                <w:rFonts w:cs="Arial"/>
              </w:rPr>
            </w:pPr>
          </w:p>
        </w:tc>
        <w:tc>
          <w:tcPr>
            <w:tcW w:w="1985" w:type="dxa"/>
          </w:tcPr>
          <w:p w14:paraId="487FECBC" w14:textId="77777777" w:rsidR="00EB33E8" w:rsidRDefault="00EB33E8" w:rsidP="00A93483">
            <w:pPr>
              <w:spacing w:after="0"/>
              <w:rPr>
                <w:rFonts w:eastAsia="DengXian" w:cs="Arial"/>
              </w:rPr>
            </w:pPr>
          </w:p>
        </w:tc>
        <w:tc>
          <w:tcPr>
            <w:tcW w:w="6045" w:type="dxa"/>
          </w:tcPr>
          <w:p w14:paraId="6EA9C9ED" w14:textId="77777777" w:rsidR="00EB33E8" w:rsidRDefault="00EB33E8" w:rsidP="00A93483">
            <w:pPr>
              <w:spacing w:after="0"/>
              <w:rPr>
                <w:rFonts w:eastAsia="DengXian" w:cs="Arial"/>
              </w:rPr>
            </w:pPr>
          </w:p>
        </w:tc>
      </w:tr>
      <w:tr w:rsidR="00EB33E8" w14:paraId="4576AA61" w14:textId="77777777" w:rsidTr="00A93483">
        <w:tc>
          <w:tcPr>
            <w:tcW w:w="1809" w:type="dxa"/>
          </w:tcPr>
          <w:p w14:paraId="6129D622" w14:textId="77777777" w:rsidR="00EB33E8" w:rsidRDefault="00EB33E8" w:rsidP="00A93483">
            <w:pPr>
              <w:spacing w:after="0"/>
              <w:jc w:val="center"/>
              <w:rPr>
                <w:rFonts w:cs="Arial"/>
              </w:rPr>
            </w:pPr>
          </w:p>
        </w:tc>
        <w:tc>
          <w:tcPr>
            <w:tcW w:w="1985" w:type="dxa"/>
          </w:tcPr>
          <w:p w14:paraId="1D08B31E" w14:textId="77777777" w:rsidR="00EB33E8" w:rsidRDefault="00EB33E8" w:rsidP="00A93483">
            <w:pPr>
              <w:spacing w:after="0"/>
              <w:rPr>
                <w:rFonts w:eastAsia="DengXian" w:cs="Arial"/>
              </w:rPr>
            </w:pPr>
          </w:p>
        </w:tc>
        <w:tc>
          <w:tcPr>
            <w:tcW w:w="6045" w:type="dxa"/>
          </w:tcPr>
          <w:p w14:paraId="71CC4B6E" w14:textId="77777777" w:rsidR="00EB33E8" w:rsidRDefault="00EB33E8" w:rsidP="00A93483">
            <w:pPr>
              <w:spacing w:after="0"/>
              <w:rPr>
                <w:rFonts w:eastAsia="DengXian" w:cs="Arial"/>
              </w:rPr>
            </w:pPr>
          </w:p>
        </w:tc>
      </w:tr>
      <w:tr w:rsidR="00EB33E8" w14:paraId="3C669F47" w14:textId="77777777" w:rsidTr="00A93483">
        <w:tc>
          <w:tcPr>
            <w:tcW w:w="1809" w:type="dxa"/>
          </w:tcPr>
          <w:p w14:paraId="747328F8" w14:textId="77777777" w:rsidR="00EB33E8" w:rsidRDefault="00EB33E8" w:rsidP="00A93483">
            <w:pPr>
              <w:spacing w:after="0"/>
              <w:jc w:val="center"/>
              <w:rPr>
                <w:rFonts w:cs="Arial"/>
              </w:rPr>
            </w:pPr>
          </w:p>
        </w:tc>
        <w:tc>
          <w:tcPr>
            <w:tcW w:w="1985" w:type="dxa"/>
          </w:tcPr>
          <w:p w14:paraId="00F7BB37" w14:textId="77777777" w:rsidR="00EB33E8" w:rsidRDefault="00EB33E8" w:rsidP="00A93483">
            <w:pPr>
              <w:spacing w:after="0"/>
              <w:rPr>
                <w:rFonts w:eastAsia="DengXian" w:cs="Arial"/>
              </w:rPr>
            </w:pPr>
          </w:p>
        </w:tc>
        <w:tc>
          <w:tcPr>
            <w:tcW w:w="6045" w:type="dxa"/>
          </w:tcPr>
          <w:p w14:paraId="3AD5F00B" w14:textId="77777777" w:rsidR="00EB33E8" w:rsidRDefault="00EB33E8" w:rsidP="00A93483">
            <w:pPr>
              <w:spacing w:after="0"/>
              <w:rPr>
                <w:rFonts w:eastAsia="DengXian"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proofErr w:type="spellStart"/>
            <w:ins w:id="39" w:author="Ming-Yuan Cheng (鄭名淵)" w:date="2021-01-25T23:38:00Z">
              <w:r>
                <w:rPr>
                  <w:rFonts w:cs="Arial"/>
                </w:rPr>
                <w:t>MediaTek</w:t>
              </w:r>
            </w:ins>
            <w:proofErr w:type="spellEnd"/>
          </w:p>
        </w:tc>
        <w:tc>
          <w:tcPr>
            <w:tcW w:w="1985" w:type="dxa"/>
          </w:tcPr>
          <w:p w14:paraId="49C4DA57" w14:textId="6850FF0A" w:rsidR="00EB33E8" w:rsidRDefault="00306E29" w:rsidP="00A93483">
            <w:pPr>
              <w:spacing w:after="0"/>
              <w:rPr>
                <w:rFonts w:eastAsia="DengXian" w:cs="Arial"/>
              </w:rPr>
            </w:pPr>
            <w:ins w:id="40"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41" w:author="Ming-Yuan Cheng (鄭名淵)" w:date="2021-01-25T23:38:00Z">
              <w:r w:rsidRPr="00306E29">
                <w:rPr>
                  <w:rFonts w:eastAsia="DengXian" w:cs="Arial"/>
                </w:rPr>
                <w:t>We should discuss additional AS layer criteria in WI phase</w:t>
              </w:r>
            </w:ins>
          </w:p>
        </w:tc>
      </w:tr>
      <w:tr w:rsidR="00EB33E8" w14:paraId="64321E8D" w14:textId="77777777" w:rsidTr="00A93483">
        <w:tc>
          <w:tcPr>
            <w:tcW w:w="1809" w:type="dxa"/>
          </w:tcPr>
          <w:p w14:paraId="7B89F619" w14:textId="77777777" w:rsidR="00EB33E8" w:rsidRDefault="00EB33E8" w:rsidP="00A93483">
            <w:pPr>
              <w:spacing w:after="0"/>
              <w:jc w:val="center"/>
              <w:rPr>
                <w:rFonts w:cs="Arial"/>
              </w:rPr>
            </w:pPr>
          </w:p>
        </w:tc>
        <w:tc>
          <w:tcPr>
            <w:tcW w:w="1985" w:type="dxa"/>
          </w:tcPr>
          <w:p w14:paraId="76B31CE8" w14:textId="77777777" w:rsidR="00EB33E8" w:rsidRDefault="00EB33E8" w:rsidP="00A93483">
            <w:pPr>
              <w:spacing w:after="0"/>
              <w:rPr>
                <w:rFonts w:eastAsia="DengXian" w:cs="Arial"/>
              </w:rPr>
            </w:pPr>
          </w:p>
        </w:tc>
        <w:tc>
          <w:tcPr>
            <w:tcW w:w="6045" w:type="dxa"/>
          </w:tcPr>
          <w:p w14:paraId="5068EBFD" w14:textId="77777777" w:rsidR="00EB33E8" w:rsidRDefault="00EB33E8" w:rsidP="00A93483">
            <w:pPr>
              <w:spacing w:after="0"/>
              <w:rPr>
                <w:rFonts w:eastAsia="DengXian" w:cs="Arial"/>
              </w:rPr>
            </w:pPr>
          </w:p>
        </w:tc>
      </w:tr>
      <w:tr w:rsidR="00EB33E8" w14:paraId="5E11B0A7" w14:textId="77777777" w:rsidTr="00A93483">
        <w:tc>
          <w:tcPr>
            <w:tcW w:w="1809" w:type="dxa"/>
          </w:tcPr>
          <w:p w14:paraId="71CAF8A9" w14:textId="77777777" w:rsidR="00EB33E8" w:rsidRDefault="00EB33E8" w:rsidP="00A93483">
            <w:pPr>
              <w:spacing w:after="0"/>
              <w:jc w:val="center"/>
              <w:rPr>
                <w:rFonts w:cs="Arial"/>
              </w:rPr>
            </w:pPr>
          </w:p>
        </w:tc>
        <w:tc>
          <w:tcPr>
            <w:tcW w:w="1985" w:type="dxa"/>
          </w:tcPr>
          <w:p w14:paraId="12B26BC0" w14:textId="77777777" w:rsidR="00EB33E8" w:rsidRDefault="00EB33E8" w:rsidP="00A93483">
            <w:pPr>
              <w:spacing w:after="0"/>
              <w:rPr>
                <w:rFonts w:eastAsia="DengXian" w:cs="Arial"/>
              </w:rPr>
            </w:pPr>
          </w:p>
        </w:tc>
        <w:tc>
          <w:tcPr>
            <w:tcW w:w="6045" w:type="dxa"/>
          </w:tcPr>
          <w:p w14:paraId="61DC5E12" w14:textId="77777777" w:rsidR="00EB33E8" w:rsidRDefault="00EB33E8" w:rsidP="00A93483">
            <w:pPr>
              <w:spacing w:after="0"/>
              <w:rPr>
                <w:rFonts w:eastAsia="DengXian" w:cs="Arial"/>
              </w:rPr>
            </w:pPr>
          </w:p>
        </w:tc>
      </w:tr>
      <w:tr w:rsidR="00EB33E8" w14:paraId="07B89D68" w14:textId="77777777" w:rsidTr="00A93483">
        <w:tc>
          <w:tcPr>
            <w:tcW w:w="1809" w:type="dxa"/>
          </w:tcPr>
          <w:p w14:paraId="67B2E7E2" w14:textId="77777777" w:rsidR="00EB33E8" w:rsidRDefault="00EB33E8" w:rsidP="00A93483">
            <w:pPr>
              <w:spacing w:after="0"/>
              <w:jc w:val="center"/>
              <w:rPr>
                <w:rFonts w:cs="Arial"/>
              </w:rPr>
            </w:pPr>
          </w:p>
        </w:tc>
        <w:tc>
          <w:tcPr>
            <w:tcW w:w="1985" w:type="dxa"/>
          </w:tcPr>
          <w:p w14:paraId="5576B48C" w14:textId="77777777" w:rsidR="00EB33E8" w:rsidRDefault="00EB33E8" w:rsidP="00A93483">
            <w:pPr>
              <w:spacing w:after="0"/>
              <w:rPr>
                <w:rFonts w:eastAsia="DengXian" w:cs="Arial"/>
              </w:rPr>
            </w:pPr>
          </w:p>
        </w:tc>
        <w:tc>
          <w:tcPr>
            <w:tcW w:w="6045" w:type="dxa"/>
          </w:tcPr>
          <w:p w14:paraId="45F94AD5" w14:textId="77777777" w:rsidR="00EB33E8" w:rsidRDefault="00EB33E8" w:rsidP="00A93483">
            <w:pPr>
              <w:spacing w:after="0"/>
              <w:rPr>
                <w:rFonts w:eastAsia="DengXian" w:cs="Arial"/>
              </w:rPr>
            </w:pPr>
          </w:p>
        </w:tc>
      </w:tr>
      <w:tr w:rsidR="00EB33E8" w14:paraId="180E2615" w14:textId="77777777" w:rsidTr="00A93483">
        <w:tc>
          <w:tcPr>
            <w:tcW w:w="1809" w:type="dxa"/>
          </w:tcPr>
          <w:p w14:paraId="507B51F5" w14:textId="77777777" w:rsidR="00EB33E8" w:rsidRDefault="00EB33E8" w:rsidP="00A93483">
            <w:pPr>
              <w:spacing w:after="0"/>
              <w:jc w:val="center"/>
              <w:rPr>
                <w:rFonts w:cs="Arial"/>
              </w:rPr>
            </w:pPr>
          </w:p>
        </w:tc>
        <w:tc>
          <w:tcPr>
            <w:tcW w:w="1985" w:type="dxa"/>
          </w:tcPr>
          <w:p w14:paraId="2604002B" w14:textId="77777777" w:rsidR="00EB33E8" w:rsidRDefault="00EB33E8" w:rsidP="00A93483">
            <w:pPr>
              <w:spacing w:after="0"/>
              <w:rPr>
                <w:rFonts w:eastAsia="DengXian" w:cs="Arial"/>
              </w:rPr>
            </w:pPr>
          </w:p>
        </w:tc>
        <w:tc>
          <w:tcPr>
            <w:tcW w:w="6045" w:type="dxa"/>
          </w:tcPr>
          <w:p w14:paraId="02873523" w14:textId="77777777" w:rsidR="00EB33E8" w:rsidRDefault="00EB33E8" w:rsidP="00A93483">
            <w:pPr>
              <w:spacing w:after="0"/>
              <w:rPr>
                <w:rFonts w:eastAsia="DengXian"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proofErr w:type="spellStart"/>
            <w:ins w:id="42" w:author="Ming-Yuan Cheng (鄭名淵)" w:date="2021-01-25T23:40:00Z">
              <w:r>
                <w:rPr>
                  <w:rFonts w:cs="Arial"/>
                </w:rPr>
                <w:t>MediaTek</w:t>
              </w:r>
            </w:ins>
            <w:proofErr w:type="spellEnd"/>
          </w:p>
        </w:tc>
        <w:tc>
          <w:tcPr>
            <w:tcW w:w="1985" w:type="dxa"/>
          </w:tcPr>
          <w:p w14:paraId="56C3E9B2" w14:textId="1A9B46B5" w:rsidR="00A93483" w:rsidRDefault="00306E29" w:rsidP="00A93483">
            <w:pPr>
              <w:spacing w:after="0"/>
              <w:rPr>
                <w:rFonts w:eastAsia="DengXian" w:cs="Arial"/>
              </w:rPr>
            </w:pPr>
            <w:ins w:id="43"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A93483" w14:paraId="19690D56" w14:textId="77777777" w:rsidTr="00A93483">
        <w:tc>
          <w:tcPr>
            <w:tcW w:w="1809" w:type="dxa"/>
          </w:tcPr>
          <w:p w14:paraId="0F5CF591" w14:textId="77777777" w:rsidR="00A93483" w:rsidRDefault="00A93483" w:rsidP="00A93483">
            <w:pPr>
              <w:spacing w:after="0"/>
              <w:jc w:val="center"/>
              <w:rPr>
                <w:rFonts w:cs="Arial"/>
              </w:rPr>
            </w:pPr>
          </w:p>
        </w:tc>
        <w:tc>
          <w:tcPr>
            <w:tcW w:w="1985" w:type="dxa"/>
          </w:tcPr>
          <w:p w14:paraId="7C4574D8" w14:textId="77777777" w:rsidR="00A93483" w:rsidRDefault="00A93483" w:rsidP="00A93483">
            <w:pPr>
              <w:spacing w:after="0"/>
              <w:rPr>
                <w:rFonts w:eastAsia="DengXian" w:cs="Arial"/>
              </w:rPr>
            </w:pPr>
          </w:p>
        </w:tc>
        <w:tc>
          <w:tcPr>
            <w:tcW w:w="6045" w:type="dxa"/>
          </w:tcPr>
          <w:p w14:paraId="0FA07304" w14:textId="77777777" w:rsidR="00A93483" w:rsidRDefault="00A93483" w:rsidP="00A93483">
            <w:pPr>
              <w:spacing w:after="0"/>
              <w:rPr>
                <w:rFonts w:eastAsia="DengXian" w:cs="Arial"/>
              </w:rPr>
            </w:pPr>
          </w:p>
        </w:tc>
      </w:tr>
      <w:tr w:rsidR="00A93483" w14:paraId="239B2D7B" w14:textId="77777777" w:rsidTr="00A93483">
        <w:tc>
          <w:tcPr>
            <w:tcW w:w="1809" w:type="dxa"/>
          </w:tcPr>
          <w:p w14:paraId="6E316E83" w14:textId="77777777" w:rsidR="00A93483" w:rsidRDefault="00A93483" w:rsidP="00A93483">
            <w:pPr>
              <w:spacing w:after="0"/>
              <w:jc w:val="center"/>
              <w:rPr>
                <w:rFonts w:cs="Arial"/>
              </w:rPr>
            </w:pPr>
          </w:p>
        </w:tc>
        <w:tc>
          <w:tcPr>
            <w:tcW w:w="1985" w:type="dxa"/>
          </w:tcPr>
          <w:p w14:paraId="7969825C" w14:textId="77777777" w:rsidR="00A93483" w:rsidRDefault="00A93483" w:rsidP="00A93483">
            <w:pPr>
              <w:spacing w:after="0"/>
              <w:rPr>
                <w:rFonts w:eastAsia="DengXian" w:cs="Arial"/>
              </w:rPr>
            </w:pPr>
          </w:p>
        </w:tc>
        <w:tc>
          <w:tcPr>
            <w:tcW w:w="6045" w:type="dxa"/>
          </w:tcPr>
          <w:p w14:paraId="5FBAFD7A" w14:textId="77777777" w:rsidR="00A93483" w:rsidRDefault="00A93483" w:rsidP="00A93483">
            <w:pPr>
              <w:spacing w:after="0"/>
              <w:rPr>
                <w:rFonts w:eastAsia="DengXian" w:cs="Arial"/>
              </w:rPr>
            </w:pPr>
          </w:p>
        </w:tc>
      </w:tr>
      <w:tr w:rsidR="00A93483" w14:paraId="40C7392C" w14:textId="77777777" w:rsidTr="00A93483">
        <w:tc>
          <w:tcPr>
            <w:tcW w:w="1809" w:type="dxa"/>
          </w:tcPr>
          <w:p w14:paraId="132C7A57" w14:textId="77777777" w:rsidR="00A93483" w:rsidRDefault="00A93483" w:rsidP="00A93483">
            <w:pPr>
              <w:spacing w:after="0"/>
              <w:jc w:val="center"/>
              <w:rPr>
                <w:rFonts w:cs="Arial"/>
              </w:rPr>
            </w:pPr>
          </w:p>
        </w:tc>
        <w:tc>
          <w:tcPr>
            <w:tcW w:w="1985" w:type="dxa"/>
          </w:tcPr>
          <w:p w14:paraId="2C5E06FE" w14:textId="77777777" w:rsidR="00A93483" w:rsidRDefault="00A93483" w:rsidP="00A93483">
            <w:pPr>
              <w:spacing w:after="0"/>
              <w:rPr>
                <w:rFonts w:eastAsia="DengXian" w:cs="Arial"/>
              </w:rPr>
            </w:pPr>
          </w:p>
        </w:tc>
        <w:tc>
          <w:tcPr>
            <w:tcW w:w="6045" w:type="dxa"/>
          </w:tcPr>
          <w:p w14:paraId="2E3EF845" w14:textId="77777777" w:rsidR="00A93483" w:rsidRDefault="00A93483" w:rsidP="00A93483">
            <w:pPr>
              <w:spacing w:after="0"/>
              <w:rPr>
                <w:rFonts w:eastAsia="DengXian" w:cs="Arial"/>
              </w:rPr>
            </w:pPr>
          </w:p>
        </w:tc>
      </w:tr>
      <w:tr w:rsidR="00A93483" w14:paraId="126B809E" w14:textId="77777777" w:rsidTr="00A93483">
        <w:tc>
          <w:tcPr>
            <w:tcW w:w="1809" w:type="dxa"/>
          </w:tcPr>
          <w:p w14:paraId="35E9191D" w14:textId="77777777" w:rsidR="00A93483" w:rsidRDefault="00A93483" w:rsidP="00A93483">
            <w:pPr>
              <w:spacing w:after="0"/>
              <w:jc w:val="center"/>
              <w:rPr>
                <w:rFonts w:cs="Arial"/>
              </w:rPr>
            </w:pPr>
          </w:p>
        </w:tc>
        <w:tc>
          <w:tcPr>
            <w:tcW w:w="1985" w:type="dxa"/>
          </w:tcPr>
          <w:p w14:paraId="4A7535FE" w14:textId="77777777" w:rsidR="00A93483" w:rsidRDefault="00A93483" w:rsidP="00A93483">
            <w:pPr>
              <w:spacing w:after="0"/>
              <w:rPr>
                <w:rFonts w:eastAsia="DengXian" w:cs="Arial"/>
              </w:rPr>
            </w:pPr>
          </w:p>
        </w:tc>
        <w:tc>
          <w:tcPr>
            <w:tcW w:w="6045" w:type="dxa"/>
          </w:tcPr>
          <w:p w14:paraId="0DA51D8E" w14:textId="77777777" w:rsidR="00A93483" w:rsidRDefault="00A93483" w:rsidP="00A93483">
            <w:pPr>
              <w:spacing w:after="0"/>
              <w:rPr>
                <w:rFonts w:eastAsia="DengXian" w:cs="Arial"/>
              </w:rPr>
            </w:pPr>
          </w:p>
        </w:tc>
      </w:tr>
    </w:tbl>
    <w:p w14:paraId="2DBD904F" w14:textId="76A57711" w:rsidR="006320BD" w:rsidRDefault="00A93483" w:rsidP="00453F94">
      <w:pPr>
        <w:pStyle w:val="2"/>
      </w:pPr>
      <w:bookmarkStart w:id="44" w:name="_Toc62138389"/>
      <w:bookmarkStart w:id="45" w:name="_Toc62138664"/>
      <w:bookmarkStart w:id="46" w:name="_Toc62127188"/>
      <w:bookmarkEnd w:id="44"/>
      <w:bookmarkEnd w:id="45"/>
      <w:bookmarkEnd w:id="46"/>
      <w:r>
        <w:lastRenderedPageBreak/>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1339A1">
      <w:pPr>
        <w:rPr>
          <w:b/>
        </w:rPr>
      </w:pPr>
      <w:r>
        <w:rPr>
          <w:rFonts w:hint="eastAsia"/>
          <w:b/>
        </w:rPr>
        <w:t>C</w:t>
      </w:r>
      <w:r>
        <w:rPr>
          <w:b/>
        </w:rPr>
        <w:t>ase-2: No need to decide at SI phase:</w:t>
      </w:r>
    </w:p>
    <w:p w14:paraId="0E37FA67" w14:textId="77777777" w:rsidR="00AA7118" w:rsidRDefault="00AA7118" w:rsidP="00AA7118">
      <w:pPr>
        <w:pStyle w:val="af8"/>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8"/>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proofErr w:type="spellStart"/>
            <w:ins w:id="47" w:author="Ming-Yuan Cheng (鄭名淵)" w:date="2021-01-25T23:42:00Z">
              <w:r>
                <w:rPr>
                  <w:rFonts w:cs="Arial"/>
                </w:rPr>
                <w:t>MediaTek</w:t>
              </w:r>
            </w:ins>
            <w:proofErr w:type="spellEnd"/>
          </w:p>
        </w:tc>
        <w:tc>
          <w:tcPr>
            <w:tcW w:w="1985" w:type="dxa"/>
          </w:tcPr>
          <w:p w14:paraId="4FE182FF" w14:textId="232F3DD5" w:rsidR="00A93483" w:rsidRDefault="00306E29" w:rsidP="00A93483">
            <w:pPr>
              <w:spacing w:after="0"/>
              <w:rPr>
                <w:rFonts w:eastAsia="DengXian" w:cs="Arial"/>
              </w:rPr>
            </w:pPr>
            <w:ins w:id="48"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A93483" w14:paraId="4BAD85A5" w14:textId="77777777" w:rsidTr="00A93483">
        <w:tc>
          <w:tcPr>
            <w:tcW w:w="1809" w:type="dxa"/>
          </w:tcPr>
          <w:p w14:paraId="44BB1FA2" w14:textId="77777777" w:rsidR="00A93483" w:rsidRDefault="00A93483" w:rsidP="00A93483">
            <w:pPr>
              <w:spacing w:after="0"/>
              <w:jc w:val="center"/>
              <w:rPr>
                <w:rFonts w:cs="Arial"/>
              </w:rPr>
            </w:pPr>
          </w:p>
        </w:tc>
        <w:tc>
          <w:tcPr>
            <w:tcW w:w="1985" w:type="dxa"/>
          </w:tcPr>
          <w:p w14:paraId="59B9694F" w14:textId="77777777" w:rsidR="00A93483" w:rsidRDefault="00A93483" w:rsidP="00A93483">
            <w:pPr>
              <w:spacing w:after="0"/>
              <w:rPr>
                <w:rFonts w:eastAsia="DengXian" w:cs="Arial"/>
              </w:rPr>
            </w:pPr>
          </w:p>
        </w:tc>
        <w:tc>
          <w:tcPr>
            <w:tcW w:w="6045" w:type="dxa"/>
          </w:tcPr>
          <w:p w14:paraId="3909E546" w14:textId="77777777" w:rsidR="00A93483" w:rsidRDefault="00A93483" w:rsidP="00A93483">
            <w:pPr>
              <w:spacing w:after="0"/>
              <w:rPr>
                <w:rFonts w:eastAsia="DengXian" w:cs="Arial"/>
              </w:rPr>
            </w:pPr>
          </w:p>
        </w:tc>
      </w:tr>
      <w:tr w:rsidR="00A93483" w14:paraId="75F6E01D" w14:textId="77777777" w:rsidTr="00A93483">
        <w:tc>
          <w:tcPr>
            <w:tcW w:w="1809" w:type="dxa"/>
          </w:tcPr>
          <w:p w14:paraId="5AECF543" w14:textId="77777777" w:rsidR="00A93483" w:rsidRDefault="00A93483" w:rsidP="00A93483">
            <w:pPr>
              <w:spacing w:after="0"/>
              <w:jc w:val="center"/>
              <w:rPr>
                <w:rFonts w:cs="Arial"/>
              </w:rPr>
            </w:pPr>
          </w:p>
        </w:tc>
        <w:tc>
          <w:tcPr>
            <w:tcW w:w="1985" w:type="dxa"/>
          </w:tcPr>
          <w:p w14:paraId="4F8A01E0" w14:textId="77777777" w:rsidR="00A93483" w:rsidRDefault="00A93483" w:rsidP="00A93483">
            <w:pPr>
              <w:spacing w:after="0"/>
              <w:rPr>
                <w:rFonts w:eastAsia="DengXian" w:cs="Arial"/>
              </w:rPr>
            </w:pPr>
          </w:p>
        </w:tc>
        <w:tc>
          <w:tcPr>
            <w:tcW w:w="6045" w:type="dxa"/>
          </w:tcPr>
          <w:p w14:paraId="7C76D5D9" w14:textId="77777777" w:rsidR="00A93483" w:rsidRDefault="00A93483" w:rsidP="00A93483">
            <w:pPr>
              <w:spacing w:after="0"/>
              <w:rPr>
                <w:rFonts w:eastAsia="DengXian" w:cs="Arial"/>
              </w:rPr>
            </w:pPr>
          </w:p>
        </w:tc>
      </w:tr>
      <w:tr w:rsidR="00A93483" w14:paraId="45B7AECA" w14:textId="77777777" w:rsidTr="00A93483">
        <w:tc>
          <w:tcPr>
            <w:tcW w:w="1809" w:type="dxa"/>
          </w:tcPr>
          <w:p w14:paraId="1B00A329" w14:textId="77777777" w:rsidR="00A93483" w:rsidRDefault="00A93483" w:rsidP="00A93483">
            <w:pPr>
              <w:spacing w:after="0"/>
              <w:jc w:val="center"/>
              <w:rPr>
                <w:rFonts w:cs="Arial"/>
              </w:rPr>
            </w:pPr>
          </w:p>
        </w:tc>
        <w:tc>
          <w:tcPr>
            <w:tcW w:w="1985" w:type="dxa"/>
          </w:tcPr>
          <w:p w14:paraId="028021A8" w14:textId="77777777" w:rsidR="00A93483" w:rsidRDefault="00A93483" w:rsidP="00A93483">
            <w:pPr>
              <w:spacing w:after="0"/>
              <w:rPr>
                <w:rFonts w:eastAsia="DengXian" w:cs="Arial"/>
              </w:rPr>
            </w:pPr>
          </w:p>
        </w:tc>
        <w:tc>
          <w:tcPr>
            <w:tcW w:w="6045" w:type="dxa"/>
          </w:tcPr>
          <w:p w14:paraId="0897E1A2" w14:textId="77777777" w:rsidR="00A93483" w:rsidRDefault="00A93483" w:rsidP="00A93483">
            <w:pPr>
              <w:spacing w:after="0"/>
              <w:rPr>
                <w:rFonts w:eastAsia="DengXian" w:cs="Arial"/>
              </w:rPr>
            </w:pPr>
          </w:p>
        </w:tc>
      </w:tr>
      <w:tr w:rsidR="00A93483" w14:paraId="71B41AB9" w14:textId="77777777" w:rsidTr="00A93483">
        <w:tc>
          <w:tcPr>
            <w:tcW w:w="1809" w:type="dxa"/>
          </w:tcPr>
          <w:p w14:paraId="32B948ED" w14:textId="77777777" w:rsidR="00A93483" w:rsidRDefault="00A93483" w:rsidP="00A93483">
            <w:pPr>
              <w:spacing w:after="0"/>
              <w:jc w:val="center"/>
              <w:rPr>
                <w:rFonts w:cs="Arial"/>
              </w:rPr>
            </w:pPr>
          </w:p>
        </w:tc>
        <w:tc>
          <w:tcPr>
            <w:tcW w:w="1985" w:type="dxa"/>
          </w:tcPr>
          <w:p w14:paraId="092F7694" w14:textId="77777777" w:rsidR="00A93483" w:rsidRDefault="00A93483" w:rsidP="00A93483">
            <w:pPr>
              <w:spacing w:after="0"/>
              <w:rPr>
                <w:rFonts w:eastAsia="DengXian" w:cs="Arial"/>
              </w:rPr>
            </w:pPr>
          </w:p>
        </w:tc>
        <w:tc>
          <w:tcPr>
            <w:tcW w:w="6045" w:type="dxa"/>
          </w:tcPr>
          <w:p w14:paraId="7CE4D45E" w14:textId="77777777" w:rsidR="00A93483" w:rsidRDefault="00A93483" w:rsidP="00A93483">
            <w:pPr>
              <w:spacing w:after="0"/>
              <w:rPr>
                <w:rFonts w:eastAsia="DengXian" w:cs="Arial"/>
              </w:rPr>
            </w:pPr>
          </w:p>
        </w:tc>
      </w:tr>
    </w:tbl>
    <w:p w14:paraId="0ABAABF5" w14:textId="36B8D929" w:rsidR="00A93483" w:rsidRDefault="00A93483" w:rsidP="00A93483"/>
    <w:p w14:paraId="43943F58" w14:textId="24E5E71E" w:rsidR="00355E81" w:rsidRDefault="00355E81" w:rsidP="00355E81">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1339A1">
      <w:pPr>
        <w:rPr>
          <w:b/>
        </w:rPr>
      </w:pPr>
      <w:r>
        <w:rPr>
          <w:rFonts w:hint="eastAsia"/>
          <w:b/>
        </w:rPr>
        <w:t>C</w:t>
      </w:r>
      <w:r>
        <w:rPr>
          <w:b/>
        </w:rPr>
        <w:t>ase-2: No need to decide at SI phase:</w:t>
      </w:r>
    </w:p>
    <w:p w14:paraId="353C8E48" w14:textId="77777777" w:rsidR="00AA7118" w:rsidRDefault="00AA7118" w:rsidP="00AA7118">
      <w:pPr>
        <w:pStyle w:val="af8"/>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8"/>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proofErr w:type="spellStart"/>
            <w:ins w:id="49" w:author="Ming-Yuan Cheng (鄭名淵)" w:date="2021-01-25T23:42:00Z">
              <w:r>
                <w:rPr>
                  <w:rFonts w:cs="Arial"/>
                </w:rPr>
                <w:t>MediaTek</w:t>
              </w:r>
            </w:ins>
            <w:proofErr w:type="spellEnd"/>
          </w:p>
        </w:tc>
        <w:tc>
          <w:tcPr>
            <w:tcW w:w="1985" w:type="dxa"/>
          </w:tcPr>
          <w:p w14:paraId="6BE6B36F" w14:textId="6663CC33" w:rsidR="00A93483" w:rsidRDefault="00306E29" w:rsidP="00A93483">
            <w:pPr>
              <w:spacing w:after="0"/>
              <w:rPr>
                <w:rFonts w:eastAsia="DengXian" w:cs="Arial"/>
              </w:rPr>
            </w:pPr>
            <w:ins w:id="50"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A93483" w14:paraId="370DB42A" w14:textId="77777777" w:rsidTr="00A93483">
        <w:tc>
          <w:tcPr>
            <w:tcW w:w="1809" w:type="dxa"/>
          </w:tcPr>
          <w:p w14:paraId="39FDF346" w14:textId="77777777" w:rsidR="00A93483" w:rsidRDefault="00A93483" w:rsidP="00A93483">
            <w:pPr>
              <w:spacing w:after="0"/>
              <w:jc w:val="center"/>
              <w:rPr>
                <w:rFonts w:cs="Arial"/>
              </w:rPr>
            </w:pPr>
          </w:p>
        </w:tc>
        <w:tc>
          <w:tcPr>
            <w:tcW w:w="1985" w:type="dxa"/>
          </w:tcPr>
          <w:p w14:paraId="5E6A86E4" w14:textId="77777777" w:rsidR="00A93483" w:rsidRDefault="00A93483" w:rsidP="00A93483">
            <w:pPr>
              <w:spacing w:after="0"/>
              <w:rPr>
                <w:rFonts w:eastAsia="DengXian" w:cs="Arial"/>
              </w:rPr>
            </w:pPr>
          </w:p>
        </w:tc>
        <w:tc>
          <w:tcPr>
            <w:tcW w:w="6045" w:type="dxa"/>
          </w:tcPr>
          <w:p w14:paraId="37C5B717" w14:textId="77777777" w:rsidR="00A93483" w:rsidRDefault="00A93483" w:rsidP="00A93483">
            <w:pPr>
              <w:spacing w:after="0"/>
              <w:rPr>
                <w:rFonts w:eastAsia="DengXian" w:cs="Arial"/>
              </w:rPr>
            </w:pPr>
          </w:p>
        </w:tc>
      </w:tr>
      <w:tr w:rsidR="00A93483" w14:paraId="39635CCB" w14:textId="77777777" w:rsidTr="00A93483">
        <w:tc>
          <w:tcPr>
            <w:tcW w:w="1809" w:type="dxa"/>
          </w:tcPr>
          <w:p w14:paraId="23C57BB0" w14:textId="77777777" w:rsidR="00A93483" w:rsidRDefault="00A93483" w:rsidP="00A93483">
            <w:pPr>
              <w:spacing w:after="0"/>
              <w:jc w:val="center"/>
              <w:rPr>
                <w:rFonts w:cs="Arial"/>
              </w:rPr>
            </w:pPr>
          </w:p>
        </w:tc>
        <w:tc>
          <w:tcPr>
            <w:tcW w:w="1985" w:type="dxa"/>
          </w:tcPr>
          <w:p w14:paraId="6A26CCE7" w14:textId="77777777" w:rsidR="00A93483" w:rsidRDefault="00A93483" w:rsidP="00A93483">
            <w:pPr>
              <w:spacing w:after="0"/>
              <w:rPr>
                <w:rFonts w:eastAsia="DengXian" w:cs="Arial"/>
              </w:rPr>
            </w:pPr>
          </w:p>
        </w:tc>
        <w:tc>
          <w:tcPr>
            <w:tcW w:w="6045" w:type="dxa"/>
          </w:tcPr>
          <w:p w14:paraId="6D8F9C12" w14:textId="77777777" w:rsidR="00A93483" w:rsidRDefault="00A93483" w:rsidP="00A93483">
            <w:pPr>
              <w:spacing w:after="0"/>
              <w:rPr>
                <w:rFonts w:eastAsia="DengXian" w:cs="Arial"/>
              </w:rPr>
            </w:pPr>
          </w:p>
        </w:tc>
      </w:tr>
      <w:tr w:rsidR="00A93483" w14:paraId="53498A7F" w14:textId="77777777" w:rsidTr="00A93483">
        <w:tc>
          <w:tcPr>
            <w:tcW w:w="1809" w:type="dxa"/>
          </w:tcPr>
          <w:p w14:paraId="33EBB422" w14:textId="77777777" w:rsidR="00A93483" w:rsidRDefault="00A93483" w:rsidP="00A93483">
            <w:pPr>
              <w:spacing w:after="0"/>
              <w:jc w:val="center"/>
              <w:rPr>
                <w:rFonts w:cs="Arial"/>
              </w:rPr>
            </w:pPr>
          </w:p>
        </w:tc>
        <w:tc>
          <w:tcPr>
            <w:tcW w:w="1985" w:type="dxa"/>
          </w:tcPr>
          <w:p w14:paraId="746A54C4" w14:textId="77777777" w:rsidR="00A93483" w:rsidRDefault="00A93483" w:rsidP="00A93483">
            <w:pPr>
              <w:spacing w:after="0"/>
              <w:rPr>
                <w:rFonts w:eastAsia="DengXian" w:cs="Arial"/>
              </w:rPr>
            </w:pPr>
          </w:p>
        </w:tc>
        <w:tc>
          <w:tcPr>
            <w:tcW w:w="6045" w:type="dxa"/>
          </w:tcPr>
          <w:p w14:paraId="2E42C9EE" w14:textId="77777777" w:rsidR="00A93483" w:rsidRDefault="00A93483" w:rsidP="00A93483">
            <w:pPr>
              <w:spacing w:after="0"/>
              <w:rPr>
                <w:rFonts w:eastAsia="DengXian" w:cs="Arial"/>
              </w:rPr>
            </w:pPr>
          </w:p>
        </w:tc>
      </w:tr>
      <w:tr w:rsidR="00A93483" w14:paraId="27C8D778" w14:textId="77777777" w:rsidTr="00A93483">
        <w:tc>
          <w:tcPr>
            <w:tcW w:w="1809" w:type="dxa"/>
          </w:tcPr>
          <w:p w14:paraId="47531E93" w14:textId="77777777" w:rsidR="00A93483" w:rsidRDefault="00A93483" w:rsidP="00A93483">
            <w:pPr>
              <w:spacing w:after="0"/>
              <w:jc w:val="center"/>
              <w:rPr>
                <w:rFonts w:cs="Arial"/>
              </w:rPr>
            </w:pPr>
          </w:p>
        </w:tc>
        <w:tc>
          <w:tcPr>
            <w:tcW w:w="1985" w:type="dxa"/>
          </w:tcPr>
          <w:p w14:paraId="5AC8D195" w14:textId="77777777" w:rsidR="00A93483" w:rsidRDefault="00A93483" w:rsidP="00A93483">
            <w:pPr>
              <w:spacing w:after="0"/>
              <w:rPr>
                <w:rFonts w:eastAsia="DengXian" w:cs="Arial"/>
              </w:rPr>
            </w:pPr>
          </w:p>
        </w:tc>
        <w:tc>
          <w:tcPr>
            <w:tcW w:w="6045" w:type="dxa"/>
          </w:tcPr>
          <w:p w14:paraId="651D1559" w14:textId="77777777" w:rsidR="00A93483" w:rsidRDefault="00A93483" w:rsidP="00A93483">
            <w:pPr>
              <w:spacing w:after="0"/>
              <w:rPr>
                <w:rFonts w:eastAsia="DengXian" w:cs="Arial"/>
              </w:rPr>
            </w:pPr>
          </w:p>
        </w:tc>
      </w:tr>
    </w:tbl>
    <w:p w14:paraId="22E01F40" w14:textId="6C133F6E" w:rsidR="00A93483" w:rsidRDefault="00A93483" w:rsidP="009F2002"/>
    <w:p w14:paraId="69CF98E4" w14:textId="65C413F8" w:rsidR="000D2F11" w:rsidRDefault="000D2F11" w:rsidP="000D2F11">
      <w:proofErr w:type="gramStart"/>
      <w:r>
        <w:t>In</w:t>
      </w:r>
      <w:proofErr w:type="gramEnd"/>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1339A1">
      <w:pPr>
        <w:rPr>
          <w:b/>
        </w:rPr>
      </w:pPr>
      <w:r>
        <w:rPr>
          <w:rFonts w:hint="eastAsia"/>
          <w:b/>
        </w:rPr>
        <w:t>C</w:t>
      </w:r>
      <w:r>
        <w:rPr>
          <w:b/>
        </w:rPr>
        <w:t>ase-2: No need to decide at SI phase:</w:t>
      </w:r>
    </w:p>
    <w:p w14:paraId="0CCDBB43" w14:textId="77777777" w:rsidR="00AA7118" w:rsidRDefault="00AA7118" w:rsidP="00AA7118">
      <w:pPr>
        <w:pStyle w:val="af8"/>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8"/>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proofErr w:type="spellStart"/>
            <w:ins w:id="51" w:author="Ming-Yuan Cheng (鄭名淵)" w:date="2021-01-25T23:43:00Z">
              <w:r>
                <w:rPr>
                  <w:rFonts w:cs="Arial"/>
                </w:rPr>
                <w:t>MediaTek</w:t>
              </w:r>
            </w:ins>
            <w:proofErr w:type="spellEnd"/>
          </w:p>
        </w:tc>
        <w:tc>
          <w:tcPr>
            <w:tcW w:w="1985" w:type="dxa"/>
          </w:tcPr>
          <w:p w14:paraId="2E6A4C42" w14:textId="4412247B" w:rsidR="00A93483" w:rsidRDefault="00306E29" w:rsidP="00A93483">
            <w:pPr>
              <w:spacing w:after="0"/>
              <w:rPr>
                <w:rFonts w:eastAsia="DengXian" w:cs="Arial"/>
              </w:rPr>
            </w:pPr>
            <w:ins w:id="52"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A93483" w14:paraId="20FCC5AB" w14:textId="77777777" w:rsidTr="00A93483">
        <w:tc>
          <w:tcPr>
            <w:tcW w:w="1809" w:type="dxa"/>
          </w:tcPr>
          <w:p w14:paraId="287AB19C" w14:textId="77777777" w:rsidR="00A93483" w:rsidRDefault="00A93483" w:rsidP="00A93483">
            <w:pPr>
              <w:spacing w:after="0"/>
              <w:jc w:val="center"/>
              <w:rPr>
                <w:rFonts w:cs="Arial"/>
              </w:rPr>
            </w:pPr>
          </w:p>
        </w:tc>
        <w:tc>
          <w:tcPr>
            <w:tcW w:w="1985" w:type="dxa"/>
          </w:tcPr>
          <w:p w14:paraId="05FC84D1" w14:textId="77777777" w:rsidR="00A93483" w:rsidRDefault="00A93483" w:rsidP="00A93483">
            <w:pPr>
              <w:spacing w:after="0"/>
              <w:rPr>
                <w:rFonts w:eastAsia="DengXian" w:cs="Arial"/>
              </w:rPr>
            </w:pPr>
          </w:p>
        </w:tc>
        <w:tc>
          <w:tcPr>
            <w:tcW w:w="6045" w:type="dxa"/>
          </w:tcPr>
          <w:p w14:paraId="438002EB" w14:textId="77777777" w:rsidR="00A93483" w:rsidRDefault="00A93483" w:rsidP="00A93483">
            <w:pPr>
              <w:spacing w:after="0"/>
              <w:rPr>
                <w:rFonts w:eastAsia="DengXian" w:cs="Arial"/>
              </w:rPr>
            </w:pPr>
          </w:p>
        </w:tc>
      </w:tr>
      <w:tr w:rsidR="00A93483" w14:paraId="6BBAAE7A" w14:textId="77777777" w:rsidTr="00A93483">
        <w:tc>
          <w:tcPr>
            <w:tcW w:w="1809" w:type="dxa"/>
          </w:tcPr>
          <w:p w14:paraId="1C37F1DD" w14:textId="77777777" w:rsidR="00A93483" w:rsidRDefault="00A93483" w:rsidP="00A93483">
            <w:pPr>
              <w:spacing w:after="0"/>
              <w:jc w:val="center"/>
              <w:rPr>
                <w:rFonts w:cs="Arial"/>
              </w:rPr>
            </w:pPr>
          </w:p>
        </w:tc>
        <w:tc>
          <w:tcPr>
            <w:tcW w:w="1985" w:type="dxa"/>
          </w:tcPr>
          <w:p w14:paraId="29465C5D" w14:textId="77777777" w:rsidR="00A93483" w:rsidRDefault="00A93483" w:rsidP="00A93483">
            <w:pPr>
              <w:spacing w:after="0"/>
              <w:rPr>
                <w:rFonts w:eastAsia="DengXian" w:cs="Arial"/>
              </w:rPr>
            </w:pPr>
          </w:p>
        </w:tc>
        <w:tc>
          <w:tcPr>
            <w:tcW w:w="6045" w:type="dxa"/>
          </w:tcPr>
          <w:p w14:paraId="0B5234A7" w14:textId="77777777" w:rsidR="00A93483" w:rsidRDefault="00A93483" w:rsidP="00A93483">
            <w:pPr>
              <w:spacing w:after="0"/>
              <w:rPr>
                <w:rFonts w:eastAsia="DengXian" w:cs="Arial"/>
              </w:rPr>
            </w:pPr>
          </w:p>
        </w:tc>
      </w:tr>
      <w:tr w:rsidR="00A93483" w14:paraId="1D6A9438" w14:textId="77777777" w:rsidTr="00A93483">
        <w:tc>
          <w:tcPr>
            <w:tcW w:w="1809" w:type="dxa"/>
          </w:tcPr>
          <w:p w14:paraId="73C466EB" w14:textId="77777777" w:rsidR="00A93483" w:rsidRDefault="00A93483" w:rsidP="00A93483">
            <w:pPr>
              <w:spacing w:after="0"/>
              <w:jc w:val="center"/>
              <w:rPr>
                <w:rFonts w:cs="Arial"/>
              </w:rPr>
            </w:pPr>
          </w:p>
        </w:tc>
        <w:tc>
          <w:tcPr>
            <w:tcW w:w="1985" w:type="dxa"/>
          </w:tcPr>
          <w:p w14:paraId="50AD3517" w14:textId="77777777" w:rsidR="00A93483" w:rsidRDefault="00A93483" w:rsidP="00A93483">
            <w:pPr>
              <w:spacing w:after="0"/>
              <w:rPr>
                <w:rFonts w:eastAsia="DengXian" w:cs="Arial"/>
              </w:rPr>
            </w:pPr>
          </w:p>
        </w:tc>
        <w:tc>
          <w:tcPr>
            <w:tcW w:w="6045" w:type="dxa"/>
          </w:tcPr>
          <w:p w14:paraId="1FDA869A" w14:textId="77777777" w:rsidR="00A93483" w:rsidRDefault="00A93483" w:rsidP="00A93483">
            <w:pPr>
              <w:spacing w:after="0"/>
              <w:rPr>
                <w:rFonts w:eastAsia="DengXian" w:cs="Arial"/>
              </w:rPr>
            </w:pPr>
          </w:p>
        </w:tc>
      </w:tr>
      <w:tr w:rsidR="00A93483" w14:paraId="21366487" w14:textId="77777777" w:rsidTr="00A93483">
        <w:tc>
          <w:tcPr>
            <w:tcW w:w="1809" w:type="dxa"/>
          </w:tcPr>
          <w:p w14:paraId="1CC4ECC1" w14:textId="77777777" w:rsidR="00A93483" w:rsidRDefault="00A93483" w:rsidP="00A93483">
            <w:pPr>
              <w:spacing w:after="0"/>
              <w:jc w:val="center"/>
              <w:rPr>
                <w:rFonts w:cs="Arial"/>
              </w:rPr>
            </w:pPr>
          </w:p>
        </w:tc>
        <w:tc>
          <w:tcPr>
            <w:tcW w:w="1985" w:type="dxa"/>
          </w:tcPr>
          <w:p w14:paraId="49BB7BBC" w14:textId="77777777" w:rsidR="00A93483" w:rsidRDefault="00A93483" w:rsidP="00A93483">
            <w:pPr>
              <w:spacing w:after="0"/>
              <w:rPr>
                <w:rFonts w:eastAsia="DengXian" w:cs="Arial"/>
              </w:rPr>
            </w:pPr>
          </w:p>
        </w:tc>
        <w:tc>
          <w:tcPr>
            <w:tcW w:w="6045" w:type="dxa"/>
          </w:tcPr>
          <w:p w14:paraId="3886AA0C" w14:textId="77777777" w:rsidR="00A93483" w:rsidRDefault="00A93483" w:rsidP="00A93483">
            <w:pPr>
              <w:spacing w:after="0"/>
              <w:rPr>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af8"/>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8"/>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1339A1">
      <w:pPr>
        <w:rPr>
          <w:b/>
        </w:rPr>
      </w:pPr>
      <w:r>
        <w:rPr>
          <w:rFonts w:hint="eastAsia"/>
          <w:b/>
        </w:rPr>
        <w:t>C</w:t>
      </w:r>
      <w:r>
        <w:rPr>
          <w:b/>
        </w:rPr>
        <w:t>ase-2: No need to decide at SI phase:</w:t>
      </w:r>
    </w:p>
    <w:p w14:paraId="5A6EE00B" w14:textId="77777777" w:rsidR="00AA7118" w:rsidRDefault="00AA7118" w:rsidP="00AA7118">
      <w:pPr>
        <w:pStyle w:val="af8"/>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8"/>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proofErr w:type="spellStart"/>
            <w:ins w:id="53" w:author="Ming-Yuan Cheng (鄭名淵)" w:date="2021-01-25T23:45:00Z">
              <w:r>
                <w:rPr>
                  <w:rFonts w:cs="Arial"/>
                </w:rPr>
                <w:t>MediaTek</w:t>
              </w:r>
            </w:ins>
            <w:proofErr w:type="spellEnd"/>
          </w:p>
        </w:tc>
        <w:tc>
          <w:tcPr>
            <w:tcW w:w="1985" w:type="dxa"/>
          </w:tcPr>
          <w:p w14:paraId="4C906EC9" w14:textId="0CD954EA" w:rsidR="009F2002" w:rsidRDefault="00306E29" w:rsidP="005127A9">
            <w:pPr>
              <w:spacing w:after="0"/>
              <w:rPr>
                <w:rFonts w:eastAsia="DengXian" w:cs="Arial"/>
              </w:rPr>
            </w:pPr>
            <w:ins w:id="54"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55"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9F2002" w14:paraId="277960B1" w14:textId="77777777" w:rsidTr="005127A9">
        <w:tc>
          <w:tcPr>
            <w:tcW w:w="1809" w:type="dxa"/>
          </w:tcPr>
          <w:p w14:paraId="6CCCFC9C" w14:textId="77777777" w:rsidR="009F2002" w:rsidRDefault="009F2002" w:rsidP="005127A9">
            <w:pPr>
              <w:spacing w:after="0"/>
              <w:jc w:val="center"/>
              <w:rPr>
                <w:rFonts w:cs="Arial"/>
              </w:rPr>
            </w:pPr>
          </w:p>
        </w:tc>
        <w:tc>
          <w:tcPr>
            <w:tcW w:w="1985" w:type="dxa"/>
          </w:tcPr>
          <w:p w14:paraId="0F03D2E1" w14:textId="77777777" w:rsidR="009F2002" w:rsidRDefault="009F2002" w:rsidP="005127A9">
            <w:pPr>
              <w:spacing w:after="0"/>
              <w:rPr>
                <w:rFonts w:eastAsia="DengXian" w:cs="Arial"/>
              </w:rPr>
            </w:pPr>
          </w:p>
        </w:tc>
        <w:tc>
          <w:tcPr>
            <w:tcW w:w="6045" w:type="dxa"/>
          </w:tcPr>
          <w:p w14:paraId="20BDABED" w14:textId="77777777" w:rsidR="009F2002" w:rsidRDefault="009F2002" w:rsidP="005127A9">
            <w:pPr>
              <w:spacing w:after="0"/>
              <w:rPr>
                <w:rFonts w:eastAsia="DengXian" w:cs="Arial"/>
              </w:rPr>
            </w:pPr>
          </w:p>
        </w:tc>
      </w:tr>
      <w:tr w:rsidR="009F2002" w14:paraId="0EEAB487" w14:textId="77777777" w:rsidTr="005127A9">
        <w:tc>
          <w:tcPr>
            <w:tcW w:w="1809" w:type="dxa"/>
          </w:tcPr>
          <w:p w14:paraId="767F259D" w14:textId="77777777" w:rsidR="009F2002" w:rsidRDefault="009F2002" w:rsidP="005127A9">
            <w:pPr>
              <w:spacing w:after="0"/>
              <w:jc w:val="center"/>
              <w:rPr>
                <w:rFonts w:cs="Arial"/>
              </w:rPr>
            </w:pPr>
          </w:p>
        </w:tc>
        <w:tc>
          <w:tcPr>
            <w:tcW w:w="1985" w:type="dxa"/>
          </w:tcPr>
          <w:p w14:paraId="06D2E489" w14:textId="77777777" w:rsidR="009F2002" w:rsidRDefault="009F2002" w:rsidP="005127A9">
            <w:pPr>
              <w:spacing w:after="0"/>
              <w:rPr>
                <w:rFonts w:eastAsia="DengXian" w:cs="Arial"/>
              </w:rPr>
            </w:pPr>
          </w:p>
        </w:tc>
        <w:tc>
          <w:tcPr>
            <w:tcW w:w="6045" w:type="dxa"/>
          </w:tcPr>
          <w:p w14:paraId="63960FD8" w14:textId="77777777" w:rsidR="009F2002" w:rsidRDefault="009F2002" w:rsidP="005127A9">
            <w:pPr>
              <w:spacing w:after="0"/>
              <w:rPr>
                <w:rFonts w:eastAsia="DengXian" w:cs="Arial"/>
              </w:rPr>
            </w:pPr>
          </w:p>
        </w:tc>
      </w:tr>
      <w:tr w:rsidR="009F2002" w14:paraId="617E6D94" w14:textId="77777777" w:rsidTr="005127A9">
        <w:tc>
          <w:tcPr>
            <w:tcW w:w="1809" w:type="dxa"/>
          </w:tcPr>
          <w:p w14:paraId="5D1C5776" w14:textId="77777777" w:rsidR="009F2002" w:rsidRDefault="009F2002" w:rsidP="005127A9">
            <w:pPr>
              <w:spacing w:after="0"/>
              <w:jc w:val="center"/>
              <w:rPr>
                <w:rFonts w:cs="Arial"/>
              </w:rPr>
            </w:pPr>
          </w:p>
        </w:tc>
        <w:tc>
          <w:tcPr>
            <w:tcW w:w="1985" w:type="dxa"/>
          </w:tcPr>
          <w:p w14:paraId="23544174" w14:textId="77777777" w:rsidR="009F2002" w:rsidRDefault="009F2002" w:rsidP="005127A9">
            <w:pPr>
              <w:spacing w:after="0"/>
              <w:rPr>
                <w:rFonts w:eastAsia="DengXian" w:cs="Arial"/>
              </w:rPr>
            </w:pPr>
          </w:p>
        </w:tc>
        <w:tc>
          <w:tcPr>
            <w:tcW w:w="6045" w:type="dxa"/>
          </w:tcPr>
          <w:p w14:paraId="725FD515" w14:textId="77777777" w:rsidR="009F2002" w:rsidRDefault="009F2002" w:rsidP="005127A9">
            <w:pPr>
              <w:spacing w:after="0"/>
              <w:rPr>
                <w:rFonts w:eastAsia="DengXian" w:cs="Arial"/>
              </w:rPr>
            </w:pPr>
          </w:p>
        </w:tc>
      </w:tr>
      <w:tr w:rsidR="009F2002" w14:paraId="2ADD32A6" w14:textId="77777777" w:rsidTr="005127A9">
        <w:tc>
          <w:tcPr>
            <w:tcW w:w="1809" w:type="dxa"/>
          </w:tcPr>
          <w:p w14:paraId="4A3EB6C8" w14:textId="77777777" w:rsidR="009F2002" w:rsidRDefault="009F2002" w:rsidP="005127A9">
            <w:pPr>
              <w:spacing w:after="0"/>
              <w:jc w:val="center"/>
              <w:rPr>
                <w:rFonts w:cs="Arial"/>
              </w:rPr>
            </w:pPr>
          </w:p>
        </w:tc>
        <w:tc>
          <w:tcPr>
            <w:tcW w:w="1985" w:type="dxa"/>
          </w:tcPr>
          <w:p w14:paraId="62F705B3" w14:textId="77777777" w:rsidR="009F2002" w:rsidRDefault="009F2002" w:rsidP="005127A9">
            <w:pPr>
              <w:spacing w:after="0"/>
              <w:rPr>
                <w:rFonts w:eastAsia="DengXian" w:cs="Arial"/>
              </w:rPr>
            </w:pPr>
          </w:p>
        </w:tc>
        <w:tc>
          <w:tcPr>
            <w:tcW w:w="6045" w:type="dxa"/>
          </w:tcPr>
          <w:p w14:paraId="39A28536" w14:textId="77777777" w:rsidR="009F2002" w:rsidRDefault="009F2002" w:rsidP="005127A9">
            <w:pPr>
              <w:spacing w:after="0"/>
              <w:rPr>
                <w:rFonts w:eastAsia="DengXian"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1339A1">
      <w:pPr>
        <w:rPr>
          <w:b/>
        </w:rPr>
      </w:pPr>
      <w:r>
        <w:rPr>
          <w:rFonts w:hint="eastAsia"/>
          <w:b/>
        </w:rPr>
        <w:t>C</w:t>
      </w:r>
      <w:r>
        <w:rPr>
          <w:b/>
        </w:rPr>
        <w:t>ase-2: No need to decide at SI phase:</w:t>
      </w:r>
    </w:p>
    <w:p w14:paraId="49915474" w14:textId="77777777" w:rsidR="00AA7118" w:rsidRDefault="00AA7118" w:rsidP="00AA7118">
      <w:pPr>
        <w:pStyle w:val="af8"/>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8"/>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proofErr w:type="spellStart"/>
            <w:ins w:id="56" w:author="Ming-Yuan Cheng (鄭名淵)" w:date="2021-01-25T23:48:00Z">
              <w:r>
                <w:rPr>
                  <w:rFonts w:cs="Arial"/>
                </w:rPr>
                <w:t>MediaTek</w:t>
              </w:r>
            </w:ins>
            <w:proofErr w:type="spellEnd"/>
          </w:p>
        </w:tc>
        <w:tc>
          <w:tcPr>
            <w:tcW w:w="1985" w:type="dxa"/>
          </w:tcPr>
          <w:p w14:paraId="3CE1F563" w14:textId="2049A239" w:rsidR="009F2002" w:rsidRDefault="00A17437" w:rsidP="005127A9">
            <w:pPr>
              <w:spacing w:after="0"/>
              <w:rPr>
                <w:rFonts w:eastAsia="DengXian" w:cs="Arial"/>
              </w:rPr>
            </w:pPr>
            <w:ins w:id="57" w:author="Ming-Yuan Cheng (鄭名淵)" w:date="2021-01-25T23:48:00Z">
              <w:r>
                <w:rPr>
                  <w:rFonts w:eastAsia="DengXian" w:cs="Arial"/>
                </w:rPr>
                <w:t>2a</w:t>
              </w:r>
            </w:ins>
            <w:bookmarkStart w:id="58" w:name="_GoBack"/>
            <w:bookmarkEnd w:id="58"/>
          </w:p>
        </w:tc>
        <w:tc>
          <w:tcPr>
            <w:tcW w:w="6045" w:type="dxa"/>
          </w:tcPr>
          <w:p w14:paraId="438FA185" w14:textId="77777777" w:rsidR="009F2002" w:rsidRDefault="009F2002" w:rsidP="005127A9">
            <w:pPr>
              <w:spacing w:after="0"/>
              <w:rPr>
                <w:rFonts w:eastAsia="DengXian" w:cs="Arial"/>
              </w:rPr>
            </w:pPr>
          </w:p>
        </w:tc>
      </w:tr>
      <w:tr w:rsidR="009F2002" w14:paraId="260704B2" w14:textId="77777777" w:rsidTr="005127A9">
        <w:tc>
          <w:tcPr>
            <w:tcW w:w="1809" w:type="dxa"/>
          </w:tcPr>
          <w:p w14:paraId="06C412ED" w14:textId="77777777" w:rsidR="009F2002" w:rsidRDefault="009F2002" w:rsidP="005127A9">
            <w:pPr>
              <w:spacing w:after="0"/>
              <w:jc w:val="center"/>
              <w:rPr>
                <w:rFonts w:cs="Arial"/>
              </w:rPr>
            </w:pPr>
          </w:p>
        </w:tc>
        <w:tc>
          <w:tcPr>
            <w:tcW w:w="1985" w:type="dxa"/>
          </w:tcPr>
          <w:p w14:paraId="2B16B656" w14:textId="77777777" w:rsidR="009F2002" w:rsidRDefault="009F2002" w:rsidP="005127A9">
            <w:pPr>
              <w:spacing w:after="0"/>
              <w:rPr>
                <w:rFonts w:eastAsia="DengXian" w:cs="Arial"/>
              </w:rPr>
            </w:pPr>
          </w:p>
        </w:tc>
        <w:tc>
          <w:tcPr>
            <w:tcW w:w="6045" w:type="dxa"/>
          </w:tcPr>
          <w:p w14:paraId="215DC97A" w14:textId="77777777" w:rsidR="009F2002" w:rsidRDefault="009F2002" w:rsidP="005127A9">
            <w:pPr>
              <w:spacing w:after="0"/>
              <w:rPr>
                <w:rFonts w:eastAsia="DengXian" w:cs="Arial"/>
              </w:rPr>
            </w:pPr>
          </w:p>
        </w:tc>
      </w:tr>
      <w:tr w:rsidR="009F2002" w14:paraId="758CA84D" w14:textId="77777777" w:rsidTr="005127A9">
        <w:tc>
          <w:tcPr>
            <w:tcW w:w="1809" w:type="dxa"/>
          </w:tcPr>
          <w:p w14:paraId="764BDD0E" w14:textId="77777777" w:rsidR="009F2002" w:rsidRDefault="009F2002" w:rsidP="005127A9">
            <w:pPr>
              <w:spacing w:after="0"/>
              <w:jc w:val="center"/>
              <w:rPr>
                <w:rFonts w:cs="Arial"/>
              </w:rPr>
            </w:pPr>
          </w:p>
        </w:tc>
        <w:tc>
          <w:tcPr>
            <w:tcW w:w="1985" w:type="dxa"/>
          </w:tcPr>
          <w:p w14:paraId="576C4B5C" w14:textId="77777777" w:rsidR="009F2002" w:rsidRDefault="009F2002" w:rsidP="005127A9">
            <w:pPr>
              <w:spacing w:after="0"/>
              <w:rPr>
                <w:rFonts w:eastAsia="DengXian" w:cs="Arial"/>
              </w:rPr>
            </w:pPr>
          </w:p>
        </w:tc>
        <w:tc>
          <w:tcPr>
            <w:tcW w:w="6045" w:type="dxa"/>
          </w:tcPr>
          <w:p w14:paraId="7093EA33" w14:textId="77777777" w:rsidR="009F2002" w:rsidRDefault="009F2002" w:rsidP="005127A9">
            <w:pPr>
              <w:spacing w:after="0"/>
              <w:rPr>
                <w:rFonts w:eastAsia="DengXian" w:cs="Arial"/>
              </w:rPr>
            </w:pPr>
          </w:p>
        </w:tc>
      </w:tr>
      <w:tr w:rsidR="009F2002" w14:paraId="6595BF01" w14:textId="77777777" w:rsidTr="005127A9">
        <w:tc>
          <w:tcPr>
            <w:tcW w:w="1809" w:type="dxa"/>
          </w:tcPr>
          <w:p w14:paraId="302182E4" w14:textId="77777777" w:rsidR="009F2002" w:rsidRDefault="009F2002" w:rsidP="005127A9">
            <w:pPr>
              <w:spacing w:after="0"/>
              <w:jc w:val="center"/>
              <w:rPr>
                <w:rFonts w:cs="Arial"/>
              </w:rPr>
            </w:pPr>
          </w:p>
        </w:tc>
        <w:tc>
          <w:tcPr>
            <w:tcW w:w="1985" w:type="dxa"/>
          </w:tcPr>
          <w:p w14:paraId="10A7347B" w14:textId="77777777" w:rsidR="009F2002" w:rsidRDefault="009F2002" w:rsidP="005127A9">
            <w:pPr>
              <w:spacing w:after="0"/>
              <w:rPr>
                <w:rFonts w:eastAsia="DengXian" w:cs="Arial"/>
              </w:rPr>
            </w:pPr>
          </w:p>
        </w:tc>
        <w:tc>
          <w:tcPr>
            <w:tcW w:w="6045" w:type="dxa"/>
          </w:tcPr>
          <w:p w14:paraId="79950961" w14:textId="77777777" w:rsidR="009F2002" w:rsidRDefault="009F2002" w:rsidP="005127A9">
            <w:pPr>
              <w:spacing w:after="0"/>
              <w:rPr>
                <w:rFonts w:eastAsia="DengXian" w:cs="Arial"/>
              </w:rPr>
            </w:pPr>
          </w:p>
        </w:tc>
      </w:tr>
      <w:tr w:rsidR="009F2002" w14:paraId="22305225" w14:textId="77777777" w:rsidTr="005127A9">
        <w:tc>
          <w:tcPr>
            <w:tcW w:w="1809" w:type="dxa"/>
          </w:tcPr>
          <w:p w14:paraId="3CCD7170" w14:textId="77777777" w:rsidR="009F2002" w:rsidRDefault="009F2002" w:rsidP="005127A9">
            <w:pPr>
              <w:spacing w:after="0"/>
              <w:jc w:val="center"/>
              <w:rPr>
                <w:rFonts w:cs="Arial"/>
              </w:rPr>
            </w:pPr>
          </w:p>
        </w:tc>
        <w:tc>
          <w:tcPr>
            <w:tcW w:w="1985" w:type="dxa"/>
          </w:tcPr>
          <w:p w14:paraId="3085BAFE" w14:textId="77777777" w:rsidR="009F2002" w:rsidRDefault="009F2002" w:rsidP="005127A9">
            <w:pPr>
              <w:spacing w:after="0"/>
              <w:rPr>
                <w:rFonts w:eastAsia="DengXian" w:cs="Arial"/>
              </w:rPr>
            </w:pPr>
          </w:p>
        </w:tc>
        <w:tc>
          <w:tcPr>
            <w:tcW w:w="6045" w:type="dxa"/>
          </w:tcPr>
          <w:p w14:paraId="15636BEE" w14:textId="77777777" w:rsidR="009F2002" w:rsidRDefault="009F2002" w:rsidP="005127A9">
            <w:pPr>
              <w:spacing w:after="0"/>
              <w:rPr>
                <w:rFonts w:eastAsia="DengXian"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59" w:name="_Toc62216175"/>
      <w:r>
        <w:t>xxx.</w:t>
      </w:r>
      <w:bookmarkEnd w:id="59"/>
    </w:p>
    <w:p w14:paraId="31C71562" w14:textId="77777777" w:rsidR="009F2002" w:rsidRPr="009F2002" w:rsidRDefault="009F2002" w:rsidP="00241A6B"/>
    <w:p w14:paraId="121B23D8" w14:textId="77777777" w:rsidR="00D0573B" w:rsidRDefault="00D0573B">
      <w:pPr>
        <w:pStyle w:val="1"/>
      </w:pPr>
      <w:r>
        <w:lastRenderedPageBreak/>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2"/>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60" w:name="_In-sequence_SDU_delivery"/>
      <w:bookmarkStart w:id="61" w:name="_Ref189809556"/>
      <w:bookmarkStart w:id="62" w:name="_Ref174151459"/>
      <w:bookmarkStart w:id="63" w:name="_Ref450865335"/>
      <w:bookmarkEnd w:id="60"/>
      <w:r>
        <w:rPr>
          <w:rFonts w:hint="eastAsia"/>
        </w:rPr>
        <w:t>Reference</w:t>
      </w:r>
      <w:bookmarkEnd w:id="61"/>
      <w:bookmarkEnd w:id="62"/>
      <w:bookmarkEnd w:id="63"/>
    </w:p>
    <w:p w14:paraId="5913A692" w14:textId="77777777" w:rsidR="00E84D2D" w:rsidRDefault="00E84D2D" w:rsidP="00AE16FD">
      <w:pPr>
        <w:pStyle w:val="Doc-title"/>
        <w:numPr>
          <w:ilvl w:val="0"/>
          <w:numId w:val="14"/>
        </w:numPr>
      </w:pPr>
      <w:bookmarkStart w:id="64"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64"/>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65" w:name="_Ref62119652"/>
      <w:r>
        <w:t>R2-2100171</w:t>
      </w:r>
      <w:r>
        <w:tab/>
        <w:t>Discussion on Remote UEs in RRC Inactive</w:t>
      </w:r>
      <w:r>
        <w:tab/>
        <w:t>MediaTek Inc.</w:t>
      </w:r>
      <w:r>
        <w:tab/>
        <w:t>discussion</w:t>
      </w:r>
      <w:r>
        <w:tab/>
        <w:t>Rel-17</w:t>
      </w:r>
      <w:r>
        <w:tab/>
      </w:r>
      <w:proofErr w:type="spellStart"/>
      <w:r>
        <w:t>FS_NR_SL_relay</w:t>
      </w:r>
      <w:bookmarkEnd w:id="65"/>
      <w:proofErr w:type="spellEnd"/>
    </w:p>
    <w:p w14:paraId="28FF5B7F" w14:textId="77777777" w:rsidR="00E84D2D" w:rsidRDefault="00E84D2D" w:rsidP="00AE16FD">
      <w:pPr>
        <w:pStyle w:val="Doc-title"/>
        <w:numPr>
          <w:ilvl w:val="0"/>
          <w:numId w:val="14"/>
        </w:numPr>
      </w:pPr>
      <w:bookmarkStart w:id="66"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66"/>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67" w:name="_Ref62111137"/>
      <w:r>
        <w:t>R2-2100444</w:t>
      </w:r>
      <w:r>
        <w:tab/>
        <w:t>Remote UE connectivity</w:t>
      </w:r>
      <w:r>
        <w:tab/>
        <w:t>MediaTek Inc.</w:t>
      </w:r>
      <w:r>
        <w:tab/>
        <w:t>discussion</w:t>
      </w:r>
      <w:r>
        <w:tab/>
        <w:t>Rel-17</w:t>
      </w:r>
      <w:bookmarkEnd w:id="67"/>
    </w:p>
    <w:p w14:paraId="2B8016AA" w14:textId="77777777" w:rsidR="00E84D2D" w:rsidRDefault="00E84D2D" w:rsidP="00AE16FD">
      <w:pPr>
        <w:pStyle w:val="Doc-title"/>
        <w:numPr>
          <w:ilvl w:val="0"/>
          <w:numId w:val="14"/>
        </w:numPr>
      </w:pPr>
      <w:bookmarkStart w:id="68"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68"/>
      <w:proofErr w:type="spellEnd"/>
    </w:p>
    <w:p w14:paraId="6BF239FE" w14:textId="77777777" w:rsidR="00E84D2D" w:rsidRDefault="00E84D2D" w:rsidP="00AE16FD">
      <w:pPr>
        <w:pStyle w:val="Doc-title"/>
        <w:numPr>
          <w:ilvl w:val="0"/>
          <w:numId w:val="14"/>
        </w:numPr>
      </w:pPr>
      <w:bookmarkStart w:id="69" w:name="_Ref62115659"/>
      <w:r>
        <w:t>R2-2100550</w:t>
      </w:r>
      <w:r>
        <w:tab/>
        <w:t xml:space="preserve">Open Issues on NR </w:t>
      </w:r>
      <w:proofErr w:type="spellStart"/>
      <w:r>
        <w:t>Sidelink</w:t>
      </w:r>
      <w:proofErr w:type="spellEnd"/>
      <w:r>
        <w:t xml:space="preserve"> Relaying</w:t>
      </w:r>
      <w:r>
        <w:tab/>
      </w:r>
      <w:proofErr w:type="spellStart"/>
      <w:r>
        <w:t>Fraunhofer</w:t>
      </w:r>
      <w:proofErr w:type="spellEnd"/>
      <w:r>
        <w:t xml:space="preserve"> IIS, Fraunhofer HHI</w:t>
      </w:r>
      <w:r>
        <w:tab/>
        <w:t>discussion</w:t>
      </w:r>
      <w:bookmarkEnd w:id="69"/>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70" w:name="_Ref62118160"/>
      <w:r>
        <w:t>R2-2100625</w:t>
      </w:r>
      <w:r>
        <w:tab/>
        <w:t>Further details on relay reselection</w:t>
      </w:r>
      <w:r>
        <w:tab/>
        <w:t>Intel Corporation</w:t>
      </w:r>
      <w:r>
        <w:tab/>
        <w:t>discussion</w:t>
      </w:r>
      <w:r>
        <w:tab/>
        <w:t>Rel-17</w:t>
      </w:r>
      <w:r>
        <w:tab/>
      </w:r>
      <w:proofErr w:type="spellStart"/>
      <w:r>
        <w:t>FS_NR_SL_relay</w:t>
      </w:r>
      <w:bookmarkEnd w:id="70"/>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71" w:name="_Ref62111281"/>
      <w:r>
        <w:t>R2-2101180</w:t>
      </w:r>
      <w:r>
        <w:tab/>
        <w:t>Consideration on Control Plane messages transmission path for remote UE</w:t>
      </w:r>
      <w:r>
        <w:tab/>
        <w:t>vivo, Philips, Lenovo, Motorola Mobility, AT&amp;T</w:t>
      </w:r>
      <w:r>
        <w:tab/>
        <w:t>discussion</w:t>
      </w:r>
      <w:r>
        <w:tab/>
        <w:t>Rel-17</w:t>
      </w:r>
      <w:bookmarkEnd w:id="71"/>
    </w:p>
    <w:p w14:paraId="7D13D852" w14:textId="77777777" w:rsidR="00E84D2D" w:rsidRDefault="00E84D2D" w:rsidP="00AE16FD">
      <w:pPr>
        <w:pStyle w:val="Doc-title"/>
        <w:numPr>
          <w:ilvl w:val="0"/>
          <w:numId w:val="14"/>
        </w:numPr>
      </w:pPr>
      <w:bookmarkStart w:id="72" w:name="_Ref62120338"/>
      <w:r>
        <w:t>R2-2101210</w:t>
      </w:r>
      <w:r>
        <w:tab/>
        <w:t>SI acquisition, CN Registration and RNAU</w:t>
      </w:r>
      <w:r>
        <w:tab/>
        <w:t>Lenovo, Motorola Mobility</w:t>
      </w:r>
      <w:r>
        <w:tab/>
        <w:t>discussion</w:t>
      </w:r>
      <w:r>
        <w:tab/>
      </w:r>
      <w:proofErr w:type="spellStart"/>
      <w:r>
        <w:t>FS_NR_SL_relay</w:t>
      </w:r>
      <w:bookmarkEnd w:id="72"/>
      <w:proofErr w:type="spellEnd"/>
    </w:p>
    <w:p w14:paraId="7D5EB6E6" w14:textId="77777777" w:rsidR="00E84D2D" w:rsidRDefault="00E84D2D" w:rsidP="00AE16FD">
      <w:pPr>
        <w:pStyle w:val="Doc-title"/>
        <w:numPr>
          <w:ilvl w:val="0"/>
          <w:numId w:val="14"/>
        </w:numPr>
      </w:pPr>
      <w:bookmarkStart w:id="73"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73"/>
      <w:proofErr w:type="spellEnd"/>
    </w:p>
    <w:p w14:paraId="359B9229" w14:textId="77777777" w:rsidR="00E84D2D" w:rsidRDefault="00E84D2D" w:rsidP="00AE16FD">
      <w:pPr>
        <w:pStyle w:val="Doc-title"/>
        <w:numPr>
          <w:ilvl w:val="0"/>
          <w:numId w:val="14"/>
        </w:numPr>
      </w:pPr>
      <w:bookmarkStart w:id="74" w:name="_Ref62112847"/>
      <w:r>
        <w:t>R2-2101453</w:t>
      </w:r>
      <w:r>
        <w:tab/>
        <w:t>Providing Reliability and Coverage using Relays</w:t>
      </w:r>
      <w:r>
        <w:tab/>
        <w:t>Lenovo, Motorola Mobility, Philips, AT&amp;T, Fujitsu</w:t>
      </w:r>
      <w:r>
        <w:tab/>
        <w:t>discussion</w:t>
      </w:r>
      <w:r>
        <w:tab/>
      </w:r>
      <w:proofErr w:type="spellStart"/>
      <w:r>
        <w:t>FS_NR_SL_relay</w:t>
      </w:r>
      <w:bookmarkEnd w:id="74"/>
      <w:proofErr w:type="spellEnd"/>
    </w:p>
    <w:p w14:paraId="2C430B6F" w14:textId="77777777" w:rsidR="00E84D2D" w:rsidRDefault="00E84D2D" w:rsidP="00AE16FD">
      <w:pPr>
        <w:pStyle w:val="Doc-title"/>
        <w:numPr>
          <w:ilvl w:val="0"/>
          <w:numId w:val="14"/>
        </w:numPr>
      </w:pPr>
      <w:bookmarkStart w:id="75"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75"/>
      <w:proofErr w:type="spellEnd"/>
    </w:p>
    <w:p w14:paraId="0E08262F" w14:textId="77777777" w:rsidR="00E84D2D" w:rsidRDefault="00E84D2D" w:rsidP="00AE16FD">
      <w:pPr>
        <w:pStyle w:val="Doc-title"/>
        <w:numPr>
          <w:ilvl w:val="0"/>
          <w:numId w:val="14"/>
        </w:numPr>
      </w:pPr>
      <w:bookmarkStart w:id="76" w:name="_Ref62116548"/>
      <w:r>
        <w:t>R2-2101778</w:t>
      </w:r>
      <w:r>
        <w:tab/>
        <w:t>Further consideration of relay selection and reselection criteria</w:t>
      </w:r>
      <w:r>
        <w:tab/>
        <w:t>LG Electronics Inc.</w:t>
      </w:r>
      <w:r>
        <w:tab/>
        <w:t>discussion</w:t>
      </w:r>
      <w:r>
        <w:tab/>
        <w:t>Rel-17</w:t>
      </w:r>
      <w:r>
        <w:tab/>
      </w:r>
      <w:proofErr w:type="spellStart"/>
      <w:r>
        <w:t>FS_NR_SL_relay</w:t>
      </w:r>
      <w:bookmarkEnd w:id="76"/>
      <w:proofErr w:type="spellEnd"/>
    </w:p>
    <w:p w14:paraId="434EBF60" w14:textId="77777777" w:rsidR="00E84D2D" w:rsidRDefault="00E84D2D" w:rsidP="00AE16FD">
      <w:pPr>
        <w:pStyle w:val="Doc-title"/>
        <w:numPr>
          <w:ilvl w:val="0"/>
          <w:numId w:val="14"/>
        </w:numPr>
      </w:pPr>
      <w:bookmarkStart w:id="77" w:name="_Ref62118558"/>
      <w:r>
        <w:t>R2-2101785</w:t>
      </w:r>
      <w:r>
        <w:tab/>
        <w:t>Relay UE selection and reselection prioritization</w:t>
      </w:r>
      <w:r>
        <w:tab/>
        <w:t>LG Electronics Inc.</w:t>
      </w:r>
      <w:r>
        <w:tab/>
        <w:t>discussion</w:t>
      </w:r>
      <w:r>
        <w:tab/>
        <w:t>Rel-17</w:t>
      </w:r>
      <w:r>
        <w:tab/>
      </w:r>
      <w:proofErr w:type="spellStart"/>
      <w:r>
        <w:t>FS_NR_SL_relay</w:t>
      </w:r>
      <w:bookmarkEnd w:id="77"/>
      <w:proofErr w:type="spellEnd"/>
    </w:p>
    <w:p w14:paraId="7C5BBAAF" w14:textId="77777777" w:rsidR="00E84D2D" w:rsidRDefault="00E84D2D" w:rsidP="00AE16FD">
      <w:pPr>
        <w:pStyle w:val="Doc-title"/>
        <w:numPr>
          <w:ilvl w:val="0"/>
          <w:numId w:val="14"/>
        </w:numPr>
      </w:pPr>
      <w:bookmarkStart w:id="78"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78"/>
      <w:proofErr w:type="spellEnd"/>
    </w:p>
    <w:p w14:paraId="6B03FC63" w14:textId="77777777" w:rsidR="00E84D2D" w:rsidRDefault="00E84D2D" w:rsidP="00AE16FD">
      <w:pPr>
        <w:pStyle w:val="Doc-title"/>
        <w:numPr>
          <w:ilvl w:val="0"/>
          <w:numId w:val="14"/>
        </w:numPr>
      </w:pPr>
      <w:bookmarkStart w:id="79" w:name="_Ref62126894"/>
      <w:r>
        <w:t>R2-2101890</w:t>
      </w:r>
      <w:r>
        <w:tab/>
        <w:t>discussion on RRC procedures of L2 U2N relay</w:t>
      </w:r>
      <w:r>
        <w:tab/>
        <w:t>ETRI</w:t>
      </w:r>
      <w:r>
        <w:tab/>
        <w:t>discussion</w:t>
      </w:r>
      <w:r>
        <w:tab/>
        <w:t>Rel-17</w:t>
      </w:r>
      <w:r>
        <w:tab/>
      </w:r>
      <w:proofErr w:type="spellStart"/>
      <w:r>
        <w:t>FS_NR_SL_relay</w:t>
      </w:r>
      <w:bookmarkEnd w:id="79"/>
      <w:proofErr w:type="spellEnd"/>
    </w:p>
    <w:p w14:paraId="39FA797E" w14:textId="4EEFDB9F" w:rsidR="00E84D2D" w:rsidRPr="00E84D2D" w:rsidRDefault="00E84D2D" w:rsidP="00AE16FD">
      <w:pPr>
        <w:pStyle w:val="Doc-title"/>
        <w:numPr>
          <w:ilvl w:val="0"/>
          <w:numId w:val="14"/>
        </w:numPr>
      </w:pPr>
      <w:bookmarkStart w:id="80" w:name="_Ref62116656"/>
      <w:r>
        <w:t>R2-2101107</w:t>
      </w:r>
      <w:r>
        <w:tab/>
        <w:t>Consideration on U2N relay and U2U relay</w:t>
      </w:r>
      <w:r>
        <w:tab/>
        <w:t>Lenovo, Motorola Mobility</w:t>
      </w:r>
      <w:r>
        <w:tab/>
        <w:t>discussion</w:t>
      </w:r>
      <w:r>
        <w:tab/>
        <w:t>Rel-17</w:t>
      </w:r>
      <w:bookmarkEnd w:id="80"/>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D9A29" w14:textId="77777777" w:rsidR="006B0E78" w:rsidRDefault="006B0E78">
      <w:pPr>
        <w:spacing w:after="0"/>
      </w:pPr>
      <w:r>
        <w:separator/>
      </w:r>
    </w:p>
  </w:endnote>
  <w:endnote w:type="continuationSeparator" w:id="0">
    <w:p w14:paraId="4D8F80DA" w14:textId="77777777" w:rsidR="006B0E78" w:rsidRDefault="006B0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7777777" w:rsidR="005127A9" w:rsidRDefault="005127A9">
    <w:pPr>
      <w:pStyle w:val="aa"/>
      <w:tabs>
        <w:tab w:val="center" w:pos="4820"/>
        <w:tab w:val="right" w:pos="9639"/>
      </w:tabs>
      <w:jc w:val="left"/>
    </w:pPr>
    <w:r>
      <w:tab/>
    </w:r>
    <w:r>
      <w:fldChar w:fldCharType="begin"/>
    </w:r>
    <w:r>
      <w:rPr>
        <w:rStyle w:val="a6"/>
      </w:rPr>
      <w:instrText xml:space="preserve"> PAGE </w:instrText>
    </w:r>
    <w:r>
      <w:fldChar w:fldCharType="separate"/>
    </w:r>
    <w:r w:rsidR="00A17437">
      <w:rPr>
        <w:rStyle w:val="a6"/>
        <w:noProof/>
      </w:rPr>
      <w:t>7</w:t>
    </w:r>
    <w:r>
      <w:fldChar w:fldCharType="end"/>
    </w:r>
    <w:r>
      <w:rPr>
        <w:rStyle w:val="a6"/>
      </w:rPr>
      <w:t>/</w:t>
    </w:r>
    <w:r>
      <w:fldChar w:fldCharType="begin"/>
    </w:r>
    <w:r>
      <w:rPr>
        <w:rStyle w:val="a6"/>
      </w:rPr>
      <w:instrText xml:space="preserve"> NUMPAGES </w:instrText>
    </w:r>
    <w:r>
      <w:fldChar w:fldCharType="separate"/>
    </w:r>
    <w:r w:rsidR="00A17437">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8845" w14:textId="77777777" w:rsidR="006B0E78" w:rsidRDefault="006B0E78">
      <w:pPr>
        <w:spacing w:after="0"/>
      </w:pPr>
      <w:r>
        <w:separator/>
      </w:r>
    </w:p>
  </w:footnote>
  <w:footnote w:type="continuationSeparator" w:id="0">
    <w:p w14:paraId="55308CA9" w14:textId="77777777" w:rsidR="006B0E78" w:rsidRDefault="006B0E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頁尾 字元"/>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ac">
    <w:name w:val="本文 字元"/>
    <w:link w:val="ad"/>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標題 1 字元"/>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e">
    <w:name w:val="頁首 字元"/>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0">
    <w:name w:val="正文文本 字符"/>
    <w:rPr>
      <w:rFonts w:ascii="Arial" w:hAnsi="Arial"/>
      <w:lang w:val="en-GB"/>
    </w:rPr>
  </w:style>
  <w:style w:type="paragraph" w:styleId="ad">
    <w:name w:val="Body Text"/>
    <w:basedOn w:val="a0"/>
    <w:link w:val="ac"/>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1">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1">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2">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
    <w:name w:val="header"/>
    <w:link w:val="ae"/>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2"/>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3">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2"/>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4">
    <w:name w:val="table of figures"/>
    <w:basedOn w:val="a0"/>
    <w:next w:val="a0"/>
    <w:uiPriority w:val="99"/>
    <w:pPr>
      <w:ind w:left="1418" w:hanging="1418"/>
      <w:jc w:val="left"/>
    </w:pPr>
    <w:rPr>
      <w:b/>
    </w:rPr>
  </w:style>
  <w:style w:type="paragraph" w:styleId="a">
    <w:name w:val="List Bullet"/>
    <w:basedOn w:val="ad"/>
    <w:pPr>
      <w:numPr>
        <w:numId w:val="5"/>
      </w:numPr>
      <w:tabs>
        <w:tab w:val="left" w:pos="510"/>
      </w:tabs>
    </w:pPr>
  </w:style>
  <w:style w:type="paragraph" w:customStyle="1" w:styleId="ZV">
    <w:name w:val="ZV"/>
    <w:basedOn w:val="ZU"/>
    <w:pPr>
      <w:framePr w:wrap="notBeside" w:y="16161"/>
    </w:pPr>
  </w:style>
  <w:style w:type="paragraph" w:styleId="aa">
    <w:name w:val="footer"/>
    <w:basedOn w:val="af"/>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5">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6">
    <w:name w:val="caption"/>
    <w:basedOn w:val="a0"/>
    <w:next w:val="a0"/>
    <w:qFormat/>
    <w:pPr>
      <w:spacing w:after="240"/>
      <w:jc w:val="center"/>
    </w:pPr>
    <w:rPr>
      <w:b/>
      <w:bCs/>
    </w:rPr>
  </w:style>
  <w:style w:type="paragraph" w:styleId="22">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41">
    <w:name w:val="toc 4"/>
    <w:basedOn w:val="32"/>
    <w:semiHidden/>
    <w:pPr>
      <w:ind w:left="1418" w:hanging="1418"/>
    </w:pPr>
  </w:style>
  <w:style w:type="paragraph" w:customStyle="1" w:styleId="B1">
    <w:name w:val="B1"/>
    <w:basedOn w:val="af3"/>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3"/>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6"/>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3"/>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1"/>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解文字 字元"/>
    <w:link w:val="afb"/>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F3B99-A6E6-422F-9CB1-A39F5DEE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44</TotalTime>
  <Pages>7</Pages>
  <Words>2530</Words>
  <Characters>14425</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16922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Ming-Yuan Cheng (鄭名淵)</cp:lastModifiedBy>
  <cp:revision>7</cp:revision>
  <cp:lastPrinted>2008-01-31T16:09:00Z</cp:lastPrinted>
  <dcterms:created xsi:type="dcterms:W3CDTF">2021-01-25T07:05:00Z</dcterms:created>
  <dcterms:modified xsi:type="dcterms:W3CDTF">2021-01-25T15:51:00Z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