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AD14E" w14:textId="77777777" w:rsidR="009A1B91" w:rsidRDefault="00340866">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#113-e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宋体" w:cs="Arial"/>
          <w:b/>
          <w:sz w:val="28"/>
          <w:szCs w:val="28"/>
          <w:lang w:eastAsia="en-US"/>
        </w:rPr>
        <w:t>e-Meeting, 25 Jan - 05 Feb, 2021</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w:t>
      </w:r>
      <w:proofErr w:type="spellStart"/>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SDT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1"/>
        <w:rPr>
          <w:snapToGrid w:val="0"/>
        </w:rPr>
      </w:pPr>
      <w:r>
        <w:rPr>
          <w:snapToGrid w:val="0"/>
        </w:rPr>
        <w:t>Discussion</w:t>
      </w:r>
    </w:p>
    <w:p w14:paraId="34A57CC4" w14:textId="77777777" w:rsidR="009A1B91" w:rsidRDefault="00340866">
      <w:pPr>
        <w:pStyle w:val="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af5"/>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afc"/>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(R2-2100141, P4)</w:t>
      </w:r>
    </w:p>
    <w:p w14:paraId="0A4F0580"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afc"/>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afc"/>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(R2-2100367, P1), (R2-2101204, P2)</w:t>
      </w:r>
    </w:p>
    <w:p w14:paraId="2F79C4C5" w14:textId="77777777" w:rsidR="009A1B91" w:rsidRDefault="00340866">
      <w:pPr>
        <w:pStyle w:val="afc"/>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af5"/>
        <w:tblW w:w="0" w:type="auto"/>
        <w:tblLook w:val="04A0" w:firstRow="1" w:lastRow="0" w:firstColumn="1" w:lastColumn="0" w:noHBand="0" w:noVBand="1"/>
      </w:tblPr>
      <w:tblGrid>
        <w:gridCol w:w="1150"/>
        <w:gridCol w:w="969"/>
        <w:gridCol w:w="6898"/>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36653C">
        <w:tc>
          <w:tcPr>
            <w:tcW w:w="1150"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898"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36653C">
        <w:tc>
          <w:tcPr>
            <w:tcW w:w="1150"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898"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36653C">
        <w:tc>
          <w:tcPr>
            <w:tcW w:w="1150"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98"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36653C">
        <w:tc>
          <w:tcPr>
            <w:tcW w:w="1150"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898"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宋体"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宋体" w:cs="Arial"/>
                <w:snapToGrid w:val="0"/>
                <w:sz w:val="20"/>
                <w:szCs w:val="20"/>
                <w:lang w:eastAsia="zh-CN"/>
              </w:rPr>
              <w:t>preferable</w:t>
            </w:r>
            <w:r>
              <w:rPr>
                <w:rFonts w:eastAsia="宋体"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宋体" w:cs="Arial" w:hint="eastAsia"/>
                <w:snapToGrid w:val="0"/>
                <w:sz w:val="20"/>
                <w:szCs w:val="20"/>
                <w:lang w:eastAsia="zh-CN"/>
              </w:rPr>
              <w:t xml:space="preserve"> if the </w:t>
            </w:r>
            <w:r>
              <w:rPr>
                <w:rFonts w:eastAsia="宋体" w:cs="Arial"/>
                <w:snapToGrid w:val="0"/>
                <w:sz w:val="20"/>
                <w:szCs w:val="20"/>
                <w:lang w:eastAsia="zh-CN"/>
              </w:rPr>
              <w:t xml:space="preserve">contents of </w:t>
            </w:r>
            <w:r>
              <w:rPr>
                <w:rFonts w:eastAsia="宋体" w:cs="Arial" w:hint="eastAsia"/>
                <w:snapToGrid w:val="0"/>
                <w:sz w:val="20"/>
                <w:szCs w:val="20"/>
                <w:lang w:eastAsia="zh-CN"/>
              </w:rPr>
              <w:t xml:space="preserve">CCCH can be kept the same as the CCCH for normal </w:t>
            </w:r>
            <w:proofErr w:type="spellStart"/>
            <w:r>
              <w:rPr>
                <w:rFonts w:cs="Arial"/>
                <w:snapToGrid w:val="0"/>
                <w:sz w:val="20"/>
                <w:szCs w:val="20"/>
              </w:rPr>
              <w:t>RRCResumeReq</w:t>
            </w:r>
            <w:proofErr w:type="spellEnd"/>
            <w:r>
              <w:rPr>
                <w:rFonts w:eastAsia="宋体" w:cs="Arial" w:hint="eastAsia"/>
                <w:snapToGrid w:val="0"/>
                <w:sz w:val="20"/>
                <w:szCs w:val="20"/>
                <w:lang w:eastAsia="zh-CN"/>
              </w:rPr>
              <w:t xml:space="preserve"> (</w:t>
            </w:r>
            <w:r>
              <w:rPr>
                <w:rFonts w:eastAsia="宋体" w:cs="Arial"/>
                <w:snapToGrid w:val="0"/>
                <w:sz w:val="20"/>
                <w:szCs w:val="20"/>
                <w:lang w:eastAsia="zh-CN"/>
              </w:rPr>
              <w:t>i.e. either different LCID is used or BSR is included</w:t>
            </w:r>
            <w:r>
              <w:rPr>
                <w:rFonts w:eastAsia="宋体" w:cs="Arial" w:hint="eastAsia"/>
                <w:snapToGrid w:val="0"/>
                <w:sz w:val="20"/>
                <w:szCs w:val="20"/>
                <w:lang w:eastAsia="zh-CN"/>
              </w:rPr>
              <w:t xml:space="preserve">). </w:t>
            </w:r>
            <w:r>
              <w:rPr>
                <w:rFonts w:eastAsia="宋体"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宋体" w:cs="Arial" w:hint="eastAsia"/>
                <w:snapToGrid w:val="0"/>
                <w:sz w:val="20"/>
                <w:szCs w:val="20"/>
                <w:lang w:eastAsia="zh-CN"/>
              </w:rPr>
              <w:t>.</w:t>
            </w:r>
            <w:r>
              <w:rPr>
                <w:rFonts w:cs="Arial"/>
                <w:snapToGrid w:val="0"/>
                <w:sz w:val="20"/>
                <w:szCs w:val="20"/>
              </w:rPr>
              <w:t xml:space="preserve"> </w:t>
            </w:r>
            <w:r>
              <w:rPr>
                <w:rFonts w:eastAsia="宋体"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36653C">
        <w:tc>
          <w:tcPr>
            <w:tcW w:w="1150"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898"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36653C">
        <w:tc>
          <w:tcPr>
            <w:tcW w:w="1150" w:type="dxa"/>
          </w:tcPr>
          <w:p w14:paraId="179E8D51" w14:textId="77777777" w:rsidR="00C70A34" w:rsidRPr="00365B28" w:rsidRDefault="00C70A34"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69" w:type="dxa"/>
          </w:tcPr>
          <w:p w14:paraId="38A01153"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98" w:type="dxa"/>
          </w:tcPr>
          <w:p w14:paraId="6FC58021"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宋体"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36653C">
        <w:tc>
          <w:tcPr>
            <w:tcW w:w="1150"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898"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36653C">
        <w:tc>
          <w:tcPr>
            <w:tcW w:w="1150" w:type="dxa"/>
          </w:tcPr>
          <w:p w14:paraId="6A8AA7B8" w14:textId="10FE14B2"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898"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w:t>
            </w:r>
            <w:proofErr w:type="spellStart"/>
            <w:r>
              <w:rPr>
                <w:rFonts w:cs="Arial"/>
                <w:snapToGrid w:val="0"/>
                <w:sz w:val="20"/>
                <w:szCs w:val="20"/>
              </w:rPr>
              <w:t>msgB</w:t>
            </w:r>
            <w:proofErr w:type="spellEnd"/>
            <w:r>
              <w:rPr>
                <w:rFonts w:cs="Arial"/>
                <w:snapToGrid w:val="0"/>
                <w:sz w:val="20"/>
                <w:szCs w:val="20"/>
              </w:rPr>
              <w:t>. This of course requires at least  slightly bigger grant for msg3/</w:t>
            </w:r>
            <w:proofErr w:type="spellStart"/>
            <w:r>
              <w:rPr>
                <w:rFonts w:cs="Arial"/>
                <w:snapToGrid w:val="0"/>
                <w:sz w:val="20"/>
                <w:szCs w:val="20"/>
              </w:rPr>
              <w:t>msgB</w:t>
            </w:r>
            <w:proofErr w:type="spellEnd"/>
            <w:r>
              <w:rPr>
                <w:rFonts w:cs="Arial"/>
                <w:snapToGrid w:val="0"/>
                <w:sz w:val="20"/>
                <w:szCs w:val="20"/>
              </w:rPr>
              <w:t>, but it can be up to network configuration.</w:t>
            </w:r>
          </w:p>
        </w:tc>
      </w:tr>
      <w:tr w:rsidR="001E2C50" w14:paraId="1A6F5BAE" w14:textId="77777777" w:rsidTr="0036653C">
        <w:tc>
          <w:tcPr>
            <w:tcW w:w="1150"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898" w:type="dxa"/>
          </w:tcPr>
          <w:p w14:paraId="1AF09420" w14:textId="77777777" w:rsidR="001E2C50" w:rsidRDefault="001E2C50" w:rsidP="002C6AE0">
            <w:pPr>
              <w:snapToGrid w:val="0"/>
              <w:rPr>
                <w:rFonts w:cs="Arial"/>
                <w:snapToGrid w:val="0"/>
                <w:sz w:val="20"/>
                <w:szCs w:val="20"/>
              </w:rPr>
            </w:pPr>
          </w:p>
        </w:tc>
      </w:tr>
      <w:tr w:rsidR="00FC4BFD" w14:paraId="2F8942A4" w14:textId="77777777" w:rsidTr="0036653C">
        <w:tc>
          <w:tcPr>
            <w:tcW w:w="1150"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898"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36653C">
        <w:tc>
          <w:tcPr>
            <w:tcW w:w="1150" w:type="dxa"/>
          </w:tcPr>
          <w:p w14:paraId="13B3F532"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C114A4">
            <w:pPr>
              <w:snapToGrid w:val="0"/>
              <w:rPr>
                <w:rFonts w:cs="Arial"/>
                <w:snapToGrid w:val="0"/>
                <w:sz w:val="20"/>
                <w:szCs w:val="20"/>
              </w:rPr>
            </w:pPr>
            <w:r>
              <w:rPr>
                <w:rFonts w:cs="Arial"/>
                <w:snapToGrid w:val="0"/>
                <w:sz w:val="20"/>
                <w:szCs w:val="20"/>
              </w:rPr>
              <w:t>Y</w:t>
            </w:r>
          </w:p>
        </w:tc>
        <w:tc>
          <w:tcPr>
            <w:tcW w:w="6898" w:type="dxa"/>
          </w:tcPr>
          <w:p w14:paraId="103B2BC3" w14:textId="77777777" w:rsidR="005B3D5C" w:rsidRDefault="005B3D5C" w:rsidP="00C114A4">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36653C">
        <w:tc>
          <w:tcPr>
            <w:tcW w:w="1150" w:type="dxa"/>
          </w:tcPr>
          <w:p w14:paraId="496D975F"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98" w:type="dxa"/>
          </w:tcPr>
          <w:p w14:paraId="34201FD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36653C">
        <w:tc>
          <w:tcPr>
            <w:tcW w:w="1150"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898"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 xml:space="preserve">t is sufficient.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r w:rsidR="007E6742">
              <w:rPr>
                <w:rFonts w:eastAsiaTheme="minorEastAsia" w:cs="Arial"/>
                <w:snapToGrid w:val="0"/>
                <w:sz w:val="20"/>
                <w:szCs w:val="20"/>
                <w:lang w:eastAsia="zh-CN"/>
              </w:rPr>
              <w:t>CT1 work</w:t>
            </w:r>
            <w:r>
              <w:rPr>
                <w:rFonts w:eastAsiaTheme="minorEastAsia" w:cs="Arial"/>
                <w:snapToGrid w:val="0"/>
                <w:sz w:val="20"/>
                <w:szCs w:val="20"/>
                <w:lang w:eastAsia="zh-CN"/>
              </w:rPr>
              <w:t>. If there is a really valid use case, a new RRC SRB0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SDT can better satisfy TBS requirement of SDT and reduce the impacts to legacy UEs. Common RACH resources for SDT can be further considered since this mode might facilitate the SDT deployment (i.e. associating a large TBS with the preamble B to support SDT). But, we don’t see the need to use a new LCID.</w:t>
            </w:r>
          </w:p>
        </w:tc>
      </w:tr>
      <w:tr w:rsidR="00733187" w:rsidRPr="008565C0" w14:paraId="46B1F7C8" w14:textId="77777777" w:rsidTr="0036653C">
        <w:tc>
          <w:tcPr>
            <w:tcW w:w="1150" w:type="dxa"/>
          </w:tcPr>
          <w:p w14:paraId="2DA96B13" w14:textId="3294B9E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69" w:type="dxa"/>
          </w:tcPr>
          <w:p w14:paraId="577D8647" w14:textId="0EAC23B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98" w:type="dxa"/>
          </w:tcPr>
          <w:p w14:paraId="7CE2ECAF"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ption 2 is not preferred because it needs additional efforts on signaling design and UE’s behaviors.</w:t>
            </w:r>
          </w:p>
          <w:p w14:paraId="05952B7C" w14:textId="7231288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no much specification impact, but how to achieve it may need more time to discuss. </w:t>
            </w:r>
          </w:p>
        </w:tc>
      </w:tr>
      <w:tr w:rsidR="00D752AB" w14:paraId="224C96E7" w14:textId="77777777" w:rsidTr="0036653C">
        <w:tc>
          <w:tcPr>
            <w:tcW w:w="1150" w:type="dxa"/>
          </w:tcPr>
          <w:p w14:paraId="2D9E8541"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69" w:type="dxa"/>
          </w:tcPr>
          <w:p w14:paraId="356ADCD7"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8" w:type="dxa"/>
          </w:tcPr>
          <w:p w14:paraId="5FA6EFDB" w14:textId="77777777" w:rsidR="00D752AB" w:rsidRPr="00477D76"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1 is the baseline. With Option 1, we are not sure if new cause for CCCH is needed.</w:t>
            </w:r>
          </w:p>
        </w:tc>
      </w:tr>
      <w:tr w:rsidR="004C3FBD" w14:paraId="6A659FA0" w14:textId="77777777" w:rsidTr="0036653C">
        <w:tc>
          <w:tcPr>
            <w:tcW w:w="1150" w:type="dxa"/>
          </w:tcPr>
          <w:p w14:paraId="2296CEB2" w14:textId="27F947C9"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69" w:type="dxa"/>
          </w:tcPr>
          <w:p w14:paraId="0E843CA9" w14:textId="2143AAC3"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8" w:type="dxa"/>
          </w:tcPr>
          <w:p w14:paraId="0217E981" w14:textId="4D05FCCE"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 is sufficient</w:t>
            </w:r>
          </w:p>
        </w:tc>
      </w:tr>
      <w:tr w:rsidR="00C114A4" w14:paraId="21FC6915" w14:textId="77777777" w:rsidTr="0036653C">
        <w:tc>
          <w:tcPr>
            <w:tcW w:w="1150" w:type="dxa"/>
          </w:tcPr>
          <w:p w14:paraId="1C3C13F6" w14:textId="381514EF" w:rsidR="00C114A4" w:rsidRDefault="00C114A4" w:rsidP="00C114A4">
            <w:pPr>
              <w:snapToGrid w:val="0"/>
              <w:rPr>
                <w:rFonts w:eastAsia="Yu Mincho" w:cs="Arial"/>
                <w:snapToGrid w:val="0"/>
                <w:sz w:val="20"/>
                <w:szCs w:val="20"/>
                <w:lang w:eastAsia="ja-JP"/>
              </w:rPr>
            </w:pPr>
            <w:r>
              <w:rPr>
                <w:rFonts w:cs="Arial"/>
                <w:snapToGrid w:val="0"/>
                <w:sz w:val="20"/>
                <w:szCs w:val="20"/>
              </w:rPr>
              <w:t>Intel</w:t>
            </w:r>
          </w:p>
        </w:tc>
        <w:tc>
          <w:tcPr>
            <w:tcW w:w="969" w:type="dxa"/>
          </w:tcPr>
          <w:p w14:paraId="47D67EF6" w14:textId="1BD0E90C" w:rsidR="00C114A4" w:rsidRDefault="00C114A4" w:rsidP="00C114A4">
            <w:pPr>
              <w:snapToGrid w:val="0"/>
              <w:rPr>
                <w:rFonts w:eastAsia="Yu Mincho" w:cs="Arial"/>
                <w:snapToGrid w:val="0"/>
                <w:sz w:val="20"/>
                <w:szCs w:val="20"/>
                <w:lang w:eastAsia="ja-JP"/>
              </w:rPr>
            </w:pPr>
            <w:r>
              <w:rPr>
                <w:rFonts w:cs="Arial"/>
                <w:snapToGrid w:val="0"/>
                <w:sz w:val="20"/>
                <w:szCs w:val="20"/>
              </w:rPr>
              <w:t>N</w:t>
            </w:r>
          </w:p>
        </w:tc>
        <w:tc>
          <w:tcPr>
            <w:tcW w:w="6898" w:type="dxa"/>
          </w:tcPr>
          <w:p w14:paraId="38892B21" w14:textId="77777777" w:rsidR="00C114A4" w:rsidRDefault="00C114A4" w:rsidP="00C114A4">
            <w:pPr>
              <w:snapToGrid w:val="0"/>
              <w:rPr>
                <w:rFonts w:cs="Arial"/>
                <w:snapToGrid w:val="0"/>
                <w:sz w:val="20"/>
                <w:szCs w:val="20"/>
              </w:rPr>
            </w:pPr>
            <w:r>
              <w:rPr>
                <w:rFonts w:cs="Arial"/>
                <w:snapToGrid w:val="0"/>
                <w:sz w:val="20"/>
                <w:szCs w:val="20"/>
              </w:rPr>
              <w:t>Option 1 is already agreed and should be supported.</w:t>
            </w:r>
          </w:p>
          <w:p w14:paraId="0AD17EDC" w14:textId="38C37ED1" w:rsidR="008264FD" w:rsidRPr="00CC2928" w:rsidRDefault="008264FD" w:rsidP="00C114A4">
            <w:pPr>
              <w:snapToGrid w:val="0"/>
              <w:rPr>
                <w:rFonts w:cs="Arial"/>
                <w:snapToGrid w:val="0"/>
                <w:sz w:val="20"/>
                <w:szCs w:val="20"/>
              </w:rPr>
            </w:pPr>
            <w:r>
              <w:rPr>
                <w:rFonts w:cs="Arial"/>
                <w:snapToGrid w:val="0"/>
                <w:sz w:val="20"/>
                <w:szCs w:val="20"/>
              </w:rPr>
              <w:t xml:space="preserve">Specifications should allow deployments with a share RACH </w:t>
            </w:r>
            <w:r w:rsidR="00CC2928">
              <w:rPr>
                <w:rFonts w:cs="Arial"/>
                <w:snapToGrid w:val="0"/>
                <w:sz w:val="20"/>
                <w:szCs w:val="20"/>
              </w:rPr>
              <w:t>resource and o</w:t>
            </w:r>
            <w:r w:rsidR="00C114A4">
              <w:rPr>
                <w:rFonts w:cs="Arial"/>
                <w:snapToGrid w:val="0"/>
                <w:sz w:val="20"/>
                <w:szCs w:val="20"/>
              </w:rPr>
              <w:t xml:space="preserve">ption 3 should not be precluded.  We see Option 3 as a network deployment choice without additional </w:t>
            </w:r>
            <w:r w:rsidR="00CC2928">
              <w:rPr>
                <w:rFonts w:cs="Arial"/>
                <w:snapToGrid w:val="0"/>
                <w:sz w:val="20"/>
                <w:szCs w:val="20"/>
              </w:rPr>
              <w:t xml:space="preserve">specification </w:t>
            </w:r>
            <w:r w:rsidR="00C114A4">
              <w:rPr>
                <w:rFonts w:cs="Arial"/>
                <w:snapToGrid w:val="0"/>
                <w:sz w:val="20"/>
                <w:szCs w:val="20"/>
              </w:rPr>
              <w:t xml:space="preserve">complexity.  If network wants to use a shared RACH pool and provide a larger grant, specifications should not artificially prevent it.  </w:t>
            </w:r>
          </w:p>
        </w:tc>
      </w:tr>
      <w:tr w:rsidR="00032A08" w14:paraId="378AF02D" w14:textId="77777777" w:rsidTr="0036653C">
        <w:tc>
          <w:tcPr>
            <w:tcW w:w="1150" w:type="dxa"/>
          </w:tcPr>
          <w:p w14:paraId="08DED5CD" w14:textId="6FEAC078" w:rsidR="00032A08" w:rsidRDefault="00032A08" w:rsidP="00C114A4">
            <w:pPr>
              <w:snapToGrid w:val="0"/>
              <w:rPr>
                <w:rFonts w:cs="Arial"/>
                <w:snapToGrid w:val="0"/>
                <w:sz w:val="20"/>
                <w:szCs w:val="20"/>
              </w:rPr>
            </w:pPr>
            <w:r w:rsidRPr="00032A08">
              <w:rPr>
                <w:rFonts w:cs="Arial" w:hint="eastAsia"/>
                <w:snapToGrid w:val="0"/>
                <w:sz w:val="20"/>
                <w:szCs w:val="20"/>
              </w:rPr>
              <w:t>NEC</w:t>
            </w:r>
          </w:p>
        </w:tc>
        <w:tc>
          <w:tcPr>
            <w:tcW w:w="969" w:type="dxa"/>
          </w:tcPr>
          <w:p w14:paraId="67BCBCD6" w14:textId="2516BAA2" w:rsidR="00032A08" w:rsidRPr="00032A08" w:rsidRDefault="00032A08" w:rsidP="00C114A4">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98" w:type="dxa"/>
          </w:tcPr>
          <w:p w14:paraId="4EA553C1" w14:textId="43C17678" w:rsidR="00032A08" w:rsidRPr="00310909" w:rsidRDefault="00032A08" w:rsidP="00C114A4">
            <w:pPr>
              <w:snapToGrid w:val="0"/>
              <w:rPr>
                <w:snapToGrid w:val="0"/>
                <w:sz w:val="20"/>
                <w:szCs w:val="20"/>
              </w:rPr>
            </w:pPr>
            <w:r>
              <w:rPr>
                <w:snapToGrid w:val="0"/>
                <w:sz w:val="20"/>
                <w:szCs w:val="20"/>
              </w:rPr>
              <w:t xml:space="preserve">Option 1 is sufficient, i.e. we don’t see the need to introduce any new resume cause for SDT for the case of dedicated or shared RACH resource. For SDT, the UL MAC PDU received by the network will include </w:t>
            </w:r>
            <w:proofErr w:type="spellStart"/>
            <w:r>
              <w:rPr>
                <w:snapToGrid w:val="0"/>
                <w:sz w:val="20"/>
                <w:szCs w:val="20"/>
              </w:rPr>
              <w:t>subSDU</w:t>
            </w:r>
            <w:proofErr w:type="spellEnd"/>
            <w:r>
              <w:rPr>
                <w:snapToGrid w:val="0"/>
                <w:sz w:val="20"/>
                <w:szCs w:val="20"/>
              </w:rPr>
              <w:t xml:space="preserve"> with LCID of DTCH, not only CCCH, the </w:t>
            </w:r>
            <w:proofErr w:type="spellStart"/>
            <w:r>
              <w:rPr>
                <w:snapToGrid w:val="0"/>
                <w:sz w:val="20"/>
                <w:szCs w:val="20"/>
              </w:rPr>
              <w:t>gNB</w:t>
            </w:r>
            <w:proofErr w:type="spellEnd"/>
            <w:r>
              <w:rPr>
                <w:snapToGrid w:val="0"/>
                <w:sz w:val="20"/>
                <w:szCs w:val="20"/>
              </w:rPr>
              <w:t xml:space="preserve"> can then be aware of that this is a SDT transmission.</w:t>
            </w:r>
          </w:p>
        </w:tc>
      </w:tr>
      <w:tr w:rsidR="009970CF" w14:paraId="0F533FFA" w14:textId="77777777" w:rsidTr="0036653C">
        <w:tc>
          <w:tcPr>
            <w:tcW w:w="1150" w:type="dxa"/>
          </w:tcPr>
          <w:p w14:paraId="607D0D6F" w14:textId="12C3673D" w:rsidR="009970CF" w:rsidRPr="00032A08" w:rsidRDefault="009970CF" w:rsidP="00C114A4">
            <w:pPr>
              <w:snapToGrid w:val="0"/>
              <w:rPr>
                <w:rFonts w:cs="Arial"/>
                <w:snapToGrid w:val="0"/>
                <w:sz w:val="20"/>
                <w:szCs w:val="20"/>
              </w:rPr>
            </w:pPr>
            <w:r>
              <w:rPr>
                <w:rFonts w:cs="Arial"/>
                <w:snapToGrid w:val="0"/>
                <w:sz w:val="20"/>
                <w:szCs w:val="20"/>
              </w:rPr>
              <w:t>Xiaomi</w:t>
            </w:r>
          </w:p>
        </w:tc>
        <w:tc>
          <w:tcPr>
            <w:tcW w:w="969" w:type="dxa"/>
          </w:tcPr>
          <w:p w14:paraId="38794D11" w14:textId="6D5C560A" w:rsidR="009970CF" w:rsidRDefault="009970CF" w:rsidP="00C114A4">
            <w:pPr>
              <w:snapToGrid w:val="0"/>
              <w:rPr>
                <w:rFonts w:eastAsiaTheme="minorEastAsia" w:cs="Arial"/>
                <w:snapToGrid w:val="0"/>
                <w:sz w:val="20"/>
                <w:szCs w:val="20"/>
                <w:lang w:eastAsia="zh-CN"/>
              </w:rPr>
            </w:pPr>
            <w:r>
              <w:rPr>
                <w:rFonts w:eastAsiaTheme="minorEastAsia" w:cs="Arial"/>
                <w:snapToGrid w:val="0"/>
                <w:sz w:val="20"/>
                <w:szCs w:val="20"/>
                <w:lang w:eastAsia="zh-CN"/>
              </w:rPr>
              <w:t>Y</w:t>
            </w:r>
          </w:p>
        </w:tc>
        <w:tc>
          <w:tcPr>
            <w:tcW w:w="6898" w:type="dxa"/>
          </w:tcPr>
          <w:p w14:paraId="208E54AD" w14:textId="7A898EB9" w:rsidR="009970CF" w:rsidRDefault="00310909" w:rsidP="00C114A4">
            <w:pPr>
              <w:snapToGrid w:val="0"/>
              <w:rPr>
                <w:snapToGrid w:val="0"/>
                <w:sz w:val="20"/>
                <w:szCs w:val="20"/>
              </w:rPr>
            </w:pPr>
            <w:r>
              <w:rPr>
                <w:snapToGrid w:val="0"/>
                <w:sz w:val="20"/>
                <w:szCs w:val="20"/>
              </w:rPr>
              <w:t>Option 1 can be considered as the baseline.</w:t>
            </w:r>
            <w:r w:rsidR="000162AE">
              <w:rPr>
                <w:snapToGrid w:val="0"/>
                <w:sz w:val="20"/>
                <w:szCs w:val="20"/>
              </w:rPr>
              <w:t xml:space="preserve"> Using shared PRACH resource for both SDT and non-SDT can be discussed further if the </w:t>
            </w:r>
            <w:proofErr w:type="spellStart"/>
            <w:r w:rsidR="000162AE">
              <w:rPr>
                <w:snapToGrid w:val="0"/>
                <w:sz w:val="20"/>
                <w:szCs w:val="20"/>
              </w:rPr>
              <w:t>beneifts</w:t>
            </w:r>
            <w:proofErr w:type="spellEnd"/>
            <w:r w:rsidR="000162AE">
              <w:rPr>
                <w:snapToGrid w:val="0"/>
                <w:sz w:val="20"/>
                <w:szCs w:val="20"/>
              </w:rPr>
              <w:t xml:space="preserve"> are sufficient.</w:t>
            </w:r>
          </w:p>
        </w:tc>
      </w:tr>
      <w:tr w:rsidR="0036653C" w14:paraId="600CB776" w14:textId="77777777" w:rsidTr="0036653C">
        <w:tc>
          <w:tcPr>
            <w:tcW w:w="1150" w:type="dxa"/>
          </w:tcPr>
          <w:p w14:paraId="67083DB5" w14:textId="1FFE92A7" w:rsidR="0036653C" w:rsidRPr="0036653C" w:rsidRDefault="0036653C" w:rsidP="0036653C">
            <w:pPr>
              <w:snapToGrid w:val="0"/>
              <w:rPr>
                <w:rFonts w:cs="Arial"/>
                <w:snapToGrid w:val="0"/>
                <w:sz w:val="20"/>
                <w:szCs w:val="20"/>
              </w:rPr>
            </w:pPr>
            <w:r>
              <w:rPr>
                <w:rFonts w:cs="Arial"/>
                <w:snapToGrid w:val="0"/>
                <w:sz w:val="20"/>
                <w:szCs w:val="20"/>
              </w:rPr>
              <w:t>Apple</w:t>
            </w:r>
          </w:p>
        </w:tc>
        <w:tc>
          <w:tcPr>
            <w:tcW w:w="969" w:type="dxa"/>
          </w:tcPr>
          <w:p w14:paraId="4234364D" w14:textId="044CDADA"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N</w:t>
            </w:r>
          </w:p>
        </w:tc>
        <w:tc>
          <w:tcPr>
            <w:tcW w:w="6898" w:type="dxa"/>
          </w:tcPr>
          <w:p w14:paraId="137489EE" w14:textId="77777777" w:rsidR="0036653C" w:rsidRDefault="0036653C" w:rsidP="0036653C">
            <w:pPr>
              <w:snapToGrid w:val="0"/>
              <w:rPr>
                <w:snapToGrid w:val="0"/>
                <w:sz w:val="20"/>
                <w:szCs w:val="20"/>
                <w:lang w:eastAsia="zh-CN"/>
              </w:rPr>
            </w:pPr>
            <w:r>
              <w:rPr>
                <w:snapToGrid w:val="0"/>
                <w:sz w:val="20"/>
                <w:szCs w:val="20"/>
                <w:lang w:eastAsia="zh-CN"/>
              </w:rPr>
              <w:t xml:space="preserve">We prefer Option 2 with the new cause in RRC resume message. </w:t>
            </w:r>
          </w:p>
          <w:p w14:paraId="78DC33CB" w14:textId="77777777" w:rsidR="0036653C" w:rsidRDefault="0036653C" w:rsidP="0036653C">
            <w:pPr>
              <w:snapToGrid w:val="0"/>
              <w:rPr>
                <w:snapToGrid w:val="0"/>
                <w:sz w:val="20"/>
                <w:szCs w:val="20"/>
                <w:lang w:eastAsia="zh-CN"/>
              </w:rPr>
            </w:pPr>
            <w:r>
              <w:rPr>
                <w:snapToGrid w:val="0"/>
                <w:sz w:val="20"/>
                <w:szCs w:val="20"/>
                <w:lang w:eastAsia="zh-CN"/>
              </w:rPr>
              <w:lastRenderedPageBreak/>
              <w:t xml:space="preserve">1&gt;  We are not against Option 1, but think it’s not the only one way. </w:t>
            </w:r>
          </w:p>
          <w:p w14:paraId="32BBE5C3" w14:textId="77777777" w:rsidR="0036653C" w:rsidRPr="0002056B" w:rsidRDefault="0036653C" w:rsidP="0036653C">
            <w:pPr>
              <w:overflowPunct w:val="0"/>
              <w:autoSpaceDE w:val="0"/>
              <w:autoSpaceDN w:val="0"/>
              <w:adjustRightInd w:val="0"/>
              <w:spacing w:after="180"/>
              <w:textAlignment w:val="baseline"/>
              <w:rPr>
                <w:snapToGrid w:val="0"/>
                <w:sz w:val="20"/>
                <w:szCs w:val="20"/>
                <w:lang w:eastAsia="zh-CN"/>
              </w:rPr>
            </w:pPr>
            <w:r>
              <w:rPr>
                <w:snapToGrid w:val="0"/>
                <w:sz w:val="20"/>
                <w:szCs w:val="20"/>
                <w:lang w:eastAsia="zh-CN"/>
              </w:rPr>
              <w:t>2&gt; We see the benefit to support the shared RACH pool, because i</w:t>
            </w:r>
            <w:r w:rsidRPr="0002056B">
              <w:rPr>
                <w:snapToGrid w:val="0"/>
                <w:sz w:val="20"/>
                <w:szCs w:val="20"/>
                <w:lang w:eastAsia="zh-CN"/>
              </w:rPr>
              <w:t xml:space="preserve">f the PRACH resources for SDT and legacy procedure can not share the same PRACH resource, the RACH resource may be cut into pieces, which may increase the delay for each usage. </w:t>
            </w:r>
            <w:r>
              <w:rPr>
                <w:snapToGrid w:val="0"/>
                <w:sz w:val="20"/>
                <w:szCs w:val="20"/>
                <w:lang w:eastAsia="zh-CN"/>
              </w:rPr>
              <w:t xml:space="preserve">Therefore, we should allow the shared RACH pool configuration.  With the shared RACH pool configuration, NW need to have some information to distinguish the different access purposes (SDT and legacy Resume procedure) to perform the access control. So we think the new cause introduced in </w:t>
            </w:r>
            <w:proofErr w:type="spellStart"/>
            <w:r>
              <w:rPr>
                <w:snapToGrid w:val="0"/>
                <w:sz w:val="20"/>
                <w:szCs w:val="20"/>
                <w:lang w:eastAsia="zh-CN"/>
              </w:rPr>
              <w:t>ResumeRequest</w:t>
            </w:r>
            <w:proofErr w:type="spellEnd"/>
            <w:r>
              <w:rPr>
                <w:snapToGrid w:val="0"/>
                <w:sz w:val="20"/>
                <w:szCs w:val="20"/>
                <w:lang w:eastAsia="zh-CN"/>
              </w:rPr>
              <w:t xml:space="preserve"> message will be the simple way to provide the information. </w:t>
            </w:r>
          </w:p>
          <w:p w14:paraId="6813F0E0" w14:textId="6D6A3CC8" w:rsidR="0036653C" w:rsidRDefault="0036653C" w:rsidP="0036653C">
            <w:pPr>
              <w:snapToGrid w:val="0"/>
              <w:rPr>
                <w:snapToGrid w:val="0"/>
                <w:sz w:val="20"/>
                <w:szCs w:val="20"/>
              </w:rPr>
            </w:pPr>
            <w:r>
              <w:rPr>
                <w:snapToGrid w:val="0"/>
                <w:sz w:val="20"/>
                <w:szCs w:val="20"/>
                <w:lang w:eastAsia="zh-CN"/>
              </w:rPr>
              <w:t xml:space="preserve">3&gt; We </w:t>
            </w:r>
            <w:proofErr w:type="spellStart"/>
            <w:r>
              <w:rPr>
                <w:snapToGrid w:val="0"/>
                <w:sz w:val="20"/>
                <w:szCs w:val="20"/>
                <w:lang w:eastAsia="zh-CN"/>
              </w:rPr>
              <w:t>donot</w:t>
            </w:r>
            <w:proofErr w:type="spellEnd"/>
            <w:r>
              <w:rPr>
                <w:snapToGrid w:val="0"/>
                <w:sz w:val="20"/>
                <w:szCs w:val="20"/>
                <w:lang w:eastAsia="zh-CN"/>
              </w:rPr>
              <w:t xml:space="preserve"> agree with the rapporteur’s consideration of the complexity for Option 2. For RRC based SDT procedure, it’s RRC layer to make the decision whether to trigger the SDT procedure or legacy RRC resume procedure. So we </w:t>
            </w:r>
            <w:proofErr w:type="spellStart"/>
            <w:r>
              <w:rPr>
                <w:snapToGrid w:val="0"/>
                <w:sz w:val="20"/>
                <w:szCs w:val="20"/>
                <w:lang w:eastAsia="zh-CN"/>
              </w:rPr>
              <w:t>donot</w:t>
            </w:r>
            <w:proofErr w:type="spellEnd"/>
            <w:r>
              <w:rPr>
                <w:snapToGrid w:val="0"/>
                <w:sz w:val="20"/>
                <w:szCs w:val="20"/>
                <w:lang w:eastAsia="zh-CN"/>
              </w:rPr>
              <w:t xml:space="preserve"> think the introduction of the new cause will introduce any additional complexity based on this design. </w:t>
            </w:r>
          </w:p>
        </w:tc>
      </w:tr>
      <w:tr w:rsidR="0036653C" w14:paraId="58C4C699" w14:textId="77777777" w:rsidTr="0036653C">
        <w:tc>
          <w:tcPr>
            <w:tcW w:w="1150" w:type="dxa"/>
          </w:tcPr>
          <w:p w14:paraId="440F25B9" w14:textId="309E3AA3" w:rsidR="0036653C" w:rsidRDefault="0036653C" w:rsidP="0036653C">
            <w:pPr>
              <w:snapToGrid w:val="0"/>
              <w:rPr>
                <w:rFonts w:cs="Arial"/>
                <w:snapToGrid w:val="0"/>
                <w:sz w:val="20"/>
                <w:szCs w:val="20"/>
              </w:rPr>
            </w:pPr>
            <w:proofErr w:type="spellStart"/>
            <w:r>
              <w:rPr>
                <w:rFonts w:eastAsiaTheme="minorEastAsia" w:cs="Arial" w:hint="eastAsia"/>
                <w:snapToGrid w:val="0"/>
                <w:sz w:val="20"/>
                <w:szCs w:val="20"/>
                <w:lang w:eastAsia="zh-CN"/>
              </w:rPr>
              <w:lastRenderedPageBreak/>
              <w:t>Spreadtrum</w:t>
            </w:r>
            <w:proofErr w:type="spellEnd"/>
          </w:p>
        </w:tc>
        <w:tc>
          <w:tcPr>
            <w:tcW w:w="969" w:type="dxa"/>
          </w:tcPr>
          <w:p w14:paraId="1426FE81" w14:textId="413C53E2"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98" w:type="dxa"/>
          </w:tcPr>
          <w:p w14:paraId="426AE8AE" w14:textId="7777777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O</w:t>
            </w:r>
            <w:r>
              <w:rPr>
                <w:rFonts w:eastAsiaTheme="minorEastAsia" w:cs="Arial" w:hint="eastAsia"/>
                <w:snapToGrid w:val="0"/>
                <w:sz w:val="20"/>
                <w:szCs w:val="20"/>
                <w:lang w:eastAsia="zh-CN"/>
              </w:rPr>
              <w:t>ption</w:t>
            </w:r>
            <w:r>
              <w:rPr>
                <w:rFonts w:eastAsiaTheme="minorEastAsia" w:cs="Arial"/>
                <w:snapToGrid w:val="0"/>
                <w:sz w:val="20"/>
                <w:szCs w:val="20"/>
                <w:lang w:eastAsia="zh-CN"/>
              </w:rPr>
              <w:t>1 is sufficient</w:t>
            </w:r>
            <w:r>
              <w:rPr>
                <w:rFonts w:eastAsiaTheme="minorEastAsia" w:cs="Arial" w:hint="eastAsia"/>
                <w:snapToGrid w:val="0"/>
                <w:sz w:val="20"/>
                <w:szCs w:val="20"/>
                <w:lang w:eastAsia="zh-CN"/>
              </w:rPr>
              <w:t>.</w:t>
            </w:r>
          </w:p>
          <w:p w14:paraId="1A6D446A" w14:textId="7777777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We think legacy CCCH message can be used in SDT and no need to introduce new CCCH message or modify it. Reusing legacy CCCH message is beneficial to fallback scenario and  can reduce the specification work. Option 2 is not preferred.</w:t>
            </w:r>
          </w:p>
          <w:p w14:paraId="36FE6711" w14:textId="6CE64AE1" w:rsidR="0036653C" w:rsidRDefault="0036653C" w:rsidP="0036653C">
            <w:pPr>
              <w:snapToGrid w:val="0"/>
              <w:rPr>
                <w:snapToGrid w:val="0"/>
                <w:sz w:val="20"/>
                <w:szCs w:val="20"/>
              </w:rPr>
            </w:pPr>
            <w:r>
              <w:rPr>
                <w:rFonts w:eastAsiaTheme="minorEastAsia" w:cs="Arial" w:hint="eastAsia"/>
                <w:snapToGrid w:val="0"/>
                <w:sz w:val="20"/>
                <w:szCs w:val="20"/>
                <w:lang w:eastAsia="zh-CN"/>
              </w:rPr>
              <w:t>BSR</w:t>
            </w:r>
            <w:r>
              <w:rPr>
                <w:rFonts w:eastAsiaTheme="minorEastAsia" w:cs="Arial"/>
                <w:snapToGrid w:val="0"/>
                <w:sz w:val="20"/>
                <w:szCs w:val="20"/>
                <w:lang w:eastAsia="zh-CN"/>
              </w:rPr>
              <w:t xml:space="preserve"> and data can be included in the first SDT message. </w:t>
            </w:r>
            <w:r>
              <w:rPr>
                <w:rFonts w:eastAsiaTheme="minorEastAsia" w:cs="Arial" w:hint="eastAsia"/>
                <w:snapToGrid w:val="0"/>
                <w:sz w:val="20"/>
                <w:szCs w:val="20"/>
                <w:lang w:eastAsia="zh-CN"/>
              </w:rPr>
              <w:t>T</w:t>
            </w:r>
            <w:r>
              <w:rPr>
                <w:rFonts w:eastAsiaTheme="minorEastAsia" w:cs="Arial"/>
                <w:snapToGrid w:val="0"/>
                <w:sz w:val="20"/>
                <w:szCs w:val="20"/>
                <w:lang w:eastAsia="zh-CN"/>
              </w:rPr>
              <w:t xml:space="preserve">he network has to configure larger grant size in RAR or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resource comparing to non-SDT. Then option 1 is suitable.</w:t>
            </w:r>
          </w:p>
        </w:tc>
      </w:tr>
      <w:tr w:rsidR="001818F8" w14:paraId="00AE92D7" w14:textId="77777777" w:rsidTr="0036653C">
        <w:tc>
          <w:tcPr>
            <w:tcW w:w="1150" w:type="dxa"/>
          </w:tcPr>
          <w:p w14:paraId="6E2AC122" w14:textId="0879975C" w:rsidR="001818F8" w:rsidRDefault="001818F8" w:rsidP="001818F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 xml:space="preserve">hina Telecom </w:t>
            </w:r>
          </w:p>
        </w:tc>
        <w:tc>
          <w:tcPr>
            <w:tcW w:w="969" w:type="dxa"/>
          </w:tcPr>
          <w:p w14:paraId="79402AE9" w14:textId="3BB066E2" w:rsidR="001818F8" w:rsidRDefault="001818F8" w:rsidP="001818F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p>
        </w:tc>
        <w:tc>
          <w:tcPr>
            <w:tcW w:w="6898" w:type="dxa"/>
          </w:tcPr>
          <w:p w14:paraId="2DBB2CB3" w14:textId="7967CA5C" w:rsidR="001818F8" w:rsidRDefault="001818F8" w:rsidP="001818F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Option 1 is sufficient. it is a simple and straightforward solution to indicate SDT and non-SDT, while other solutions have much </w:t>
            </w:r>
            <w:proofErr w:type="spellStart"/>
            <w:r>
              <w:rPr>
                <w:rFonts w:eastAsiaTheme="minorEastAsia" w:cs="Arial"/>
                <w:snapToGrid w:val="0"/>
                <w:sz w:val="20"/>
                <w:szCs w:val="20"/>
                <w:lang w:eastAsia="zh-CN"/>
              </w:rPr>
              <w:t>standaraziation</w:t>
            </w:r>
            <w:proofErr w:type="spellEnd"/>
            <w:r>
              <w:rPr>
                <w:rFonts w:eastAsiaTheme="minorEastAsia" w:cs="Arial"/>
                <w:snapToGrid w:val="0"/>
                <w:sz w:val="20"/>
                <w:szCs w:val="20"/>
                <w:lang w:eastAsia="zh-CN"/>
              </w:rPr>
              <w:t xml:space="preserve"> effort to achieve the same goal.</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afc"/>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afc"/>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(R2-2100366, P4); (R2-2101161, P4); (R2-2100283, P2)</w:t>
      </w:r>
    </w:p>
    <w:p w14:paraId="12346D81" w14:textId="77777777" w:rsidR="009A1B91" w:rsidRDefault="00340866">
      <w:pPr>
        <w:pStyle w:val="afc"/>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afc"/>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af5"/>
        <w:tblW w:w="0" w:type="auto"/>
        <w:tblLook w:val="04A0" w:firstRow="1" w:lastRow="0" w:firstColumn="1" w:lastColumn="0" w:noHBand="0" w:noVBand="1"/>
      </w:tblPr>
      <w:tblGrid>
        <w:gridCol w:w="1150"/>
        <w:gridCol w:w="1039"/>
        <w:gridCol w:w="6828"/>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9A1B91" w14:paraId="030AA4A1" w14:textId="77777777" w:rsidTr="0036653C">
        <w:tc>
          <w:tcPr>
            <w:tcW w:w="1150"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6828"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36653C">
        <w:tc>
          <w:tcPr>
            <w:tcW w:w="1150"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6828" w:type="dxa"/>
          </w:tcPr>
          <w:p w14:paraId="05279681" w14:textId="77777777" w:rsidR="009A1B91" w:rsidRDefault="0034086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procedure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w:t>
            </w:r>
            <w:r>
              <w:rPr>
                <w:rFonts w:cs="Arial"/>
                <w:snapToGrid w:val="0"/>
                <w:color w:val="00B0F0"/>
                <w:sz w:val="20"/>
                <w:szCs w:val="20"/>
              </w:rPr>
              <w:lastRenderedPageBreak/>
              <w:t xml:space="preserve">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36653C">
        <w:tc>
          <w:tcPr>
            <w:tcW w:w="1150"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1039"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r w:rsidR="009A1B91" w14:paraId="5882BB17" w14:textId="77777777" w:rsidTr="0036653C">
        <w:tc>
          <w:tcPr>
            <w:tcW w:w="1150"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宋体"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36653C">
        <w:tc>
          <w:tcPr>
            <w:tcW w:w="1150"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6828"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36653C">
        <w:tc>
          <w:tcPr>
            <w:tcW w:w="1150" w:type="dxa"/>
          </w:tcPr>
          <w:p w14:paraId="08324B83" w14:textId="77777777" w:rsidR="00C70A34" w:rsidRPr="00365B28" w:rsidRDefault="00C70A34"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1039" w:type="dxa"/>
          </w:tcPr>
          <w:p w14:paraId="0C87A860"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6828"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fter receiving the first small data from UE, the network may obtain the information (e.g., BSR) related to </w:t>
            </w:r>
            <w:proofErr w:type="spellStart"/>
            <w:r>
              <w:rPr>
                <w:rFonts w:eastAsia="PMingLiU" w:cs="Arial"/>
                <w:snapToGrid w:val="0"/>
                <w:sz w:val="20"/>
                <w:szCs w:val="20"/>
                <w:lang w:eastAsia="zh-TW"/>
              </w:rPr>
              <w:t>subsequrnt</w:t>
            </w:r>
            <w:proofErr w:type="spellEnd"/>
            <w:r>
              <w:rPr>
                <w:rFonts w:eastAsia="PMingLiU" w:cs="Arial"/>
                <w:snapToGrid w:val="0"/>
                <w:sz w:val="20"/>
                <w:szCs w:val="20"/>
                <w:lang w:eastAsia="zh-TW"/>
              </w:rPr>
              <w:t xml:space="preserve">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36653C">
        <w:tc>
          <w:tcPr>
            <w:tcW w:w="1150"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1039"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6828"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w:t>
            </w:r>
            <w:proofErr w:type="spellStart"/>
            <w:r w:rsidRPr="00724AF6">
              <w:rPr>
                <w:rFonts w:eastAsiaTheme="minorEastAsia" w:cs="Arial"/>
                <w:snapToGrid w:val="0"/>
                <w:sz w:val="20"/>
                <w:szCs w:val="20"/>
                <w:lang w:eastAsia="zh-CN"/>
              </w:rPr>
              <w:t>can not</w:t>
            </w:r>
            <w:proofErr w:type="spellEnd"/>
            <w:r w:rsidRPr="00724AF6">
              <w:rPr>
                <w:rFonts w:eastAsiaTheme="minorEastAsia" w:cs="Arial"/>
                <w:snapToGrid w:val="0"/>
                <w:sz w:val="20"/>
                <w:szCs w:val="20"/>
                <w:lang w:eastAsia="zh-CN"/>
              </w:rPr>
              <w:t xml:space="preserve"> support the case that after RRC release message if UE still needs send a small amount response uplink data for example 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w:t>
            </w:r>
            <w:r w:rsidRPr="00724AF6">
              <w:rPr>
                <w:rFonts w:eastAsiaTheme="minorEastAsia" w:cs="Arial"/>
                <w:snapToGrid w:val="0"/>
                <w:sz w:val="20"/>
                <w:szCs w:val="20"/>
                <w:lang w:eastAsia="zh-CN"/>
              </w:rPr>
              <w:lastRenderedPageBreak/>
              <w:t>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36653C">
        <w:tc>
          <w:tcPr>
            <w:tcW w:w="1150" w:type="dxa"/>
          </w:tcPr>
          <w:p w14:paraId="73801E86" w14:textId="2B5E877C" w:rsidR="002C6AE0" w:rsidRDefault="002C6AE0" w:rsidP="002C6AE0">
            <w:pPr>
              <w:snapToGrid w:val="0"/>
              <w:rPr>
                <w:rFonts w:cs="Arial"/>
                <w:snapToGrid w:val="0"/>
                <w:sz w:val="20"/>
                <w:szCs w:val="20"/>
              </w:rPr>
            </w:pPr>
            <w:r>
              <w:rPr>
                <w:rFonts w:cs="Arial"/>
                <w:snapToGrid w:val="0"/>
                <w:sz w:val="20"/>
                <w:szCs w:val="20"/>
              </w:rPr>
              <w:lastRenderedPageBreak/>
              <w:t xml:space="preserve">Huawei, </w:t>
            </w:r>
            <w:proofErr w:type="spellStart"/>
            <w:r>
              <w:rPr>
                <w:rFonts w:cs="Arial"/>
                <w:snapToGrid w:val="0"/>
                <w:sz w:val="20"/>
                <w:szCs w:val="20"/>
              </w:rPr>
              <w:t>HiSilicon</w:t>
            </w:r>
            <w:proofErr w:type="spellEnd"/>
          </w:p>
        </w:tc>
        <w:tc>
          <w:tcPr>
            <w:tcW w:w="1039"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6828"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However, we would also like to point out that. in general, the same set of  RRC messages as for normal RRC Resume Request i.e. RRC Setup, RRC Reject, RRC Resume and RRC Release will also be applicable for other </w:t>
            </w:r>
            <w:proofErr w:type="spellStart"/>
            <w:r>
              <w:rPr>
                <w:rFonts w:cs="Arial"/>
                <w:snapToGrid w:val="0"/>
                <w:sz w:val="20"/>
                <w:szCs w:val="20"/>
              </w:rPr>
              <w:t>scanarios</w:t>
            </w:r>
            <w:proofErr w:type="spellEnd"/>
            <w:r>
              <w:rPr>
                <w:rFonts w:cs="Arial"/>
                <w:snapToGrid w:val="0"/>
                <w:sz w:val="20"/>
                <w:szCs w:val="20"/>
              </w:rPr>
              <w:t xml:space="preserve"> during the SDT procedure. About the security issue, it should be noted that UE already sends initial data together with RRC message without prior </w:t>
            </w:r>
            <w:proofErr w:type="spellStart"/>
            <w:r>
              <w:rPr>
                <w:rFonts w:cs="Arial"/>
                <w:snapToGrid w:val="0"/>
                <w:sz w:val="20"/>
                <w:szCs w:val="20"/>
              </w:rPr>
              <w:t>gNB</w:t>
            </w:r>
            <w:proofErr w:type="spellEnd"/>
            <w:r>
              <w:rPr>
                <w:rFonts w:cs="Arial"/>
                <w:snapToGrid w:val="0"/>
                <w:sz w:val="20"/>
                <w:szCs w:val="20"/>
              </w:rPr>
              <w:t xml:space="preserve"> verification and this seems to be non-controversial in neither NR SDT nor EDT/PUR, so we are not sure why SA5 needs to be consulted for subsequent data now.</w:t>
            </w:r>
          </w:p>
        </w:tc>
      </w:tr>
      <w:tr w:rsidR="001E2C50" w14:paraId="3DE2A17C" w14:textId="77777777" w:rsidTr="0036653C">
        <w:tc>
          <w:tcPr>
            <w:tcW w:w="1150"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1039"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6828" w:type="dxa"/>
          </w:tcPr>
          <w:p w14:paraId="61BD7FF4" w14:textId="32B839FB" w:rsidR="001E2C50" w:rsidRDefault="001E2C50" w:rsidP="001E2C50">
            <w:pPr>
              <w:snapToGrid w:val="0"/>
              <w:rPr>
                <w:rFonts w:cs="Arial"/>
                <w:snapToGrid w:val="0"/>
                <w:sz w:val="20"/>
                <w:szCs w:val="20"/>
              </w:rPr>
            </w:pPr>
            <w:r>
              <w:rPr>
                <w:rFonts w:cs="Arial"/>
                <w:snapToGrid w:val="0"/>
                <w:sz w:val="20"/>
                <w:szCs w:val="20"/>
              </w:rPr>
              <w:t xml:space="preserve">Option 1 is the baseline, and option 2 can be considered if a new indication is introduced in the </w:t>
            </w:r>
            <w:proofErr w:type="spellStart"/>
            <w:r>
              <w:rPr>
                <w:rFonts w:cs="Arial"/>
                <w:snapToGrid w:val="0"/>
                <w:sz w:val="20"/>
                <w:szCs w:val="20"/>
              </w:rPr>
              <w:t>RRCRelease</w:t>
            </w:r>
            <w:proofErr w:type="spellEnd"/>
            <w:r>
              <w:rPr>
                <w:rFonts w:cs="Arial"/>
                <w:snapToGrid w:val="0"/>
                <w:sz w:val="20"/>
                <w:szCs w:val="20"/>
              </w:rPr>
              <w:t xml:space="preserve"> message or in the DCI that indicates whether there is any subsequent data transmission opportunity.</w:t>
            </w:r>
          </w:p>
        </w:tc>
      </w:tr>
      <w:tr w:rsidR="00FC4BFD" w14:paraId="0CD21880" w14:textId="77777777" w:rsidTr="0036653C">
        <w:tc>
          <w:tcPr>
            <w:tcW w:w="1150"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6828" w:type="dxa"/>
          </w:tcPr>
          <w:p w14:paraId="08E13129" w14:textId="77777777" w:rsidR="00FC4BFD" w:rsidRDefault="00FC4BFD" w:rsidP="00FC4BFD">
            <w:pPr>
              <w:snapToGrid w:val="0"/>
              <w:rPr>
                <w:rFonts w:cs="Arial"/>
                <w:snapToGrid w:val="0"/>
                <w:sz w:val="20"/>
                <w:szCs w:val="20"/>
              </w:rPr>
            </w:pPr>
            <w:proofErr w:type="spellStart"/>
            <w:r>
              <w:rPr>
                <w:rFonts w:cs="Arial"/>
                <w:snapToGrid w:val="0"/>
                <w:sz w:val="20"/>
                <w:szCs w:val="20"/>
              </w:rPr>
              <w:t>RRCRelease</w:t>
            </w:r>
            <w:proofErr w:type="spellEnd"/>
            <w:r>
              <w:rPr>
                <w:rFonts w:cs="Arial"/>
                <w:snapToGrid w:val="0"/>
                <w:sz w:val="20"/>
                <w:szCs w:val="20"/>
              </w:rPr>
              <w:t xml:space="preserv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 xml:space="preserve">Another question, how does the network give the RRC response to the first UL data with </w:t>
            </w:r>
            <w:proofErr w:type="spellStart"/>
            <w:r>
              <w:rPr>
                <w:rFonts w:cs="Arial"/>
                <w:snapToGrid w:val="0"/>
                <w:sz w:val="20"/>
                <w:szCs w:val="20"/>
              </w:rPr>
              <w:t>RRCResumeRuquest</w:t>
            </w:r>
            <w:proofErr w:type="spellEnd"/>
            <w:r>
              <w:rPr>
                <w:rFonts w:cs="Arial"/>
                <w:snapToGrid w:val="0"/>
                <w:sz w:val="20"/>
                <w:szCs w:val="20"/>
              </w:rPr>
              <w:t xml:space="preserve">, is it this </w:t>
            </w:r>
            <w:proofErr w:type="spellStart"/>
            <w:r>
              <w:rPr>
                <w:rFonts w:cs="Arial"/>
                <w:snapToGrid w:val="0"/>
                <w:sz w:val="20"/>
                <w:szCs w:val="20"/>
              </w:rPr>
              <w:t>RRCRelease</w:t>
            </w:r>
            <w:proofErr w:type="spellEnd"/>
            <w:r>
              <w:rPr>
                <w:rFonts w:cs="Arial"/>
                <w:snapToGrid w:val="0"/>
                <w:sz w:val="20"/>
                <w:szCs w:val="20"/>
              </w:rPr>
              <w:t xml:space="preserv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36653C">
        <w:tc>
          <w:tcPr>
            <w:tcW w:w="1150" w:type="dxa"/>
          </w:tcPr>
          <w:p w14:paraId="371CAC97"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215E4EF" w14:textId="77777777" w:rsidR="005B3D5C" w:rsidRDefault="005B3D5C" w:rsidP="00C114A4">
            <w:pPr>
              <w:snapToGrid w:val="0"/>
              <w:rPr>
                <w:rFonts w:cs="Arial"/>
                <w:snapToGrid w:val="0"/>
                <w:sz w:val="20"/>
                <w:szCs w:val="20"/>
              </w:rPr>
            </w:pPr>
            <w:r>
              <w:rPr>
                <w:rFonts w:cs="Arial"/>
                <w:snapToGrid w:val="0"/>
                <w:sz w:val="20"/>
                <w:szCs w:val="20"/>
              </w:rPr>
              <w:t>Y</w:t>
            </w:r>
          </w:p>
        </w:tc>
        <w:tc>
          <w:tcPr>
            <w:tcW w:w="6828" w:type="dxa"/>
          </w:tcPr>
          <w:p w14:paraId="7CFC9AFC" w14:textId="77777777" w:rsidR="005B3D5C" w:rsidRDefault="005B3D5C" w:rsidP="00C114A4">
            <w:pPr>
              <w:snapToGrid w:val="0"/>
              <w:rPr>
                <w:rFonts w:cs="Arial"/>
                <w:snapToGrid w:val="0"/>
                <w:sz w:val="20"/>
                <w:szCs w:val="20"/>
              </w:rPr>
            </w:pPr>
          </w:p>
        </w:tc>
      </w:tr>
      <w:tr w:rsidR="005D6F26" w:rsidRPr="00460783" w14:paraId="07F2ED02" w14:textId="77777777" w:rsidTr="0036653C">
        <w:tc>
          <w:tcPr>
            <w:tcW w:w="1150" w:type="dxa"/>
          </w:tcPr>
          <w:p w14:paraId="40134E22"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28" w:type="dxa"/>
          </w:tcPr>
          <w:p w14:paraId="5C32123F" w14:textId="77777777" w:rsidR="005D6F26" w:rsidRPr="00460783" w:rsidRDefault="005D6F26" w:rsidP="00C114A4">
            <w:pPr>
              <w:snapToGrid w:val="0"/>
              <w:rPr>
                <w:rFonts w:cs="Arial"/>
                <w:snapToGrid w:val="0"/>
                <w:color w:val="000000" w:themeColor="text1"/>
                <w:sz w:val="20"/>
                <w:szCs w:val="20"/>
              </w:rPr>
            </w:pPr>
          </w:p>
        </w:tc>
      </w:tr>
      <w:tr w:rsidR="00A33110" w14:paraId="18FB641B" w14:textId="77777777" w:rsidTr="0036653C">
        <w:tc>
          <w:tcPr>
            <w:tcW w:w="1150"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6828"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proofErr w:type="spellStart"/>
            <w:r>
              <w:rPr>
                <w:sz w:val="20"/>
                <w:szCs w:val="20"/>
                <w:lang w:val="en-GB" w:eastAsia="zh-CN"/>
              </w:rPr>
              <w:t>RRCRelease</w:t>
            </w:r>
            <w:proofErr w:type="spellEnd"/>
            <w:r>
              <w:rPr>
                <w:sz w:val="20"/>
                <w:szCs w:val="20"/>
                <w:lang w:val="en-GB" w:eastAsia="zh-CN"/>
              </w:rPr>
              <w:t xml:space="preserv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then the RRC Release message can still be transmitted at the end of the subsequent UL data transfer. 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A33110" w:rsidRPr="00A720B8" w:rsidRDefault="00A33110" w:rsidP="00A33110">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w:t>
            </w:r>
            <w:proofErr w:type="spellStart"/>
            <w:r w:rsidRPr="00A720B8">
              <w:rPr>
                <w:i/>
                <w:sz w:val="20"/>
              </w:rPr>
              <w:t>ms</w:t>
            </w:r>
            <w:proofErr w:type="spellEnd"/>
            <w:r w:rsidRPr="00A720B8">
              <w:rPr>
                <w:i/>
                <w:sz w:val="20"/>
              </w:rPr>
              <w:t xml:space="preserve"> from the moment the </w:t>
            </w:r>
            <w:proofErr w:type="spellStart"/>
            <w:r w:rsidRPr="00A720B8">
              <w:rPr>
                <w:i/>
                <w:sz w:val="20"/>
              </w:rPr>
              <w:t>RRCRelease</w:t>
            </w:r>
            <w:proofErr w:type="spellEnd"/>
            <w:r w:rsidRPr="00A720B8">
              <w:rPr>
                <w:i/>
                <w:sz w:val="20"/>
              </w:rPr>
              <w:t xml:space="preserve"> message was received or optionally when lower layers indicate that the receipt of the </w:t>
            </w:r>
            <w:proofErr w:type="spellStart"/>
            <w:r w:rsidRPr="00A720B8">
              <w:rPr>
                <w:i/>
                <w:sz w:val="20"/>
              </w:rPr>
              <w:t>RRCRelease</w:t>
            </w:r>
            <w:proofErr w:type="spellEnd"/>
            <w:r w:rsidRPr="00A720B8">
              <w:rPr>
                <w:i/>
                <w:sz w:val="20"/>
              </w:rPr>
              <w:t xml:space="preserve"> message has been successfully acknowledged, whichever is earlier;</w:t>
            </w:r>
          </w:p>
          <w:p w14:paraId="6E0034ED" w14:textId="63BBA47F" w:rsidR="0093304A" w:rsidRPr="0093304A" w:rsidRDefault="0093304A"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send an LS to SA3</w:t>
            </w:r>
            <w:r w:rsidR="00EC5C0A">
              <w:rPr>
                <w:sz w:val="20"/>
                <w:szCs w:val="20"/>
                <w:lang w:val="en-GB" w:eastAsia="zh-CN"/>
              </w:rPr>
              <w:t>.</w:t>
            </w:r>
          </w:p>
        </w:tc>
      </w:tr>
      <w:tr w:rsidR="00733187" w14:paraId="1C01E168" w14:textId="77777777" w:rsidTr="0036653C">
        <w:tc>
          <w:tcPr>
            <w:tcW w:w="1150" w:type="dxa"/>
          </w:tcPr>
          <w:p w14:paraId="4AA57BDE" w14:textId="52AA77E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lastRenderedPageBreak/>
              <w:t>A</w:t>
            </w:r>
            <w:r>
              <w:rPr>
                <w:rFonts w:cs="Arial"/>
                <w:snapToGrid w:val="0"/>
                <w:sz w:val="20"/>
                <w:szCs w:val="20"/>
              </w:rPr>
              <w:t>PT</w:t>
            </w:r>
          </w:p>
        </w:tc>
        <w:tc>
          <w:tcPr>
            <w:tcW w:w="1039" w:type="dxa"/>
          </w:tcPr>
          <w:p w14:paraId="498DC65E" w14:textId="70C7FF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828" w:type="dxa"/>
          </w:tcPr>
          <w:p w14:paraId="4393D075"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733187" w:rsidRDefault="00733187" w:rsidP="00733187">
            <w:pPr>
              <w:snapToGrid w:val="0"/>
              <w:rPr>
                <w:rFonts w:eastAsiaTheme="minorEastAsia" w:cs="Arial"/>
                <w:snapToGrid w:val="0"/>
                <w:sz w:val="20"/>
                <w:szCs w:val="20"/>
                <w:lang w:eastAsia="zh-CN"/>
              </w:rPr>
            </w:pPr>
            <w:r>
              <w:rPr>
                <w:rFonts w:cs="Arial"/>
                <w:snapToGrid w:val="0"/>
                <w:sz w:val="20"/>
                <w:szCs w:val="20"/>
              </w:rPr>
              <w:t>On the other hand, it seems the NW can also send the RRC release before the end of the SDT procedure if the RRC release can provide some configurations which are useful for the subsequent data transmission. Option 2 should not be precluded if there is benefit.</w:t>
            </w:r>
          </w:p>
        </w:tc>
      </w:tr>
      <w:tr w:rsidR="00D752AB" w14:paraId="163B98D7" w14:textId="77777777" w:rsidTr="0036653C">
        <w:tc>
          <w:tcPr>
            <w:tcW w:w="1150" w:type="dxa"/>
          </w:tcPr>
          <w:p w14:paraId="1239AF11"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9FDECC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2D725535" w14:textId="4375E29A" w:rsidR="00D752AB" w:rsidRPr="00340D52"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 xml:space="preserve">It is straightforward that RRC release would be sent after all SDT is </w:t>
            </w:r>
            <w:proofErr w:type="spellStart"/>
            <w:r>
              <w:rPr>
                <w:rFonts w:eastAsia="Yu Mincho" w:cs="Arial"/>
                <w:snapToGrid w:val="0"/>
                <w:sz w:val="20"/>
                <w:szCs w:val="20"/>
                <w:lang w:eastAsia="ja-JP"/>
              </w:rPr>
              <w:t>compleated</w:t>
            </w:r>
            <w:proofErr w:type="spellEnd"/>
            <w:r>
              <w:rPr>
                <w:rFonts w:eastAsia="Yu Mincho" w:cs="Arial"/>
                <w:snapToGrid w:val="0"/>
                <w:sz w:val="20"/>
                <w:szCs w:val="20"/>
                <w:lang w:eastAsia="ja-JP"/>
              </w:rPr>
              <w:t>.</w:t>
            </w:r>
          </w:p>
        </w:tc>
      </w:tr>
      <w:tr w:rsidR="004C3FBD" w14:paraId="40367AD2" w14:textId="77777777" w:rsidTr="0036653C">
        <w:tc>
          <w:tcPr>
            <w:tcW w:w="1150" w:type="dxa"/>
          </w:tcPr>
          <w:p w14:paraId="0E25F455" w14:textId="181CBDE6"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611B11F5" w14:textId="21ADE4F7" w:rsidR="004C3FBD" w:rsidRDefault="004C3FBD"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668CBCDE" w14:textId="77777777" w:rsidR="004C3FBD" w:rsidRDefault="004C3FBD" w:rsidP="00C114A4">
            <w:pPr>
              <w:snapToGrid w:val="0"/>
              <w:rPr>
                <w:rFonts w:eastAsia="Yu Mincho" w:cs="Arial"/>
                <w:snapToGrid w:val="0"/>
                <w:sz w:val="20"/>
                <w:szCs w:val="20"/>
                <w:lang w:eastAsia="ja-JP"/>
              </w:rPr>
            </w:pPr>
          </w:p>
        </w:tc>
      </w:tr>
      <w:tr w:rsidR="00CC2928" w14:paraId="55E02EBC" w14:textId="77777777" w:rsidTr="0036653C">
        <w:tc>
          <w:tcPr>
            <w:tcW w:w="1150" w:type="dxa"/>
          </w:tcPr>
          <w:p w14:paraId="3F0C1204" w14:textId="6C663457" w:rsidR="00CC2928" w:rsidRDefault="00CC2928" w:rsidP="00CC2928">
            <w:pPr>
              <w:snapToGrid w:val="0"/>
              <w:rPr>
                <w:rFonts w:eastAsia="Yu Mincho" w:cs="Arial"/>
                <w:snapToGrid w:val="0"/>
                <w:sz w:val="20"/>
                <w:szCs w:val="20"/>
                <w:lang w:eastAsia="ja-JP"/>
              </w:rPr>
            </w:pPr>
            <w:r>
              <w:rPr>
                <w:rFonts w:cs="Arial"/>
                <w:snapToGrid w:val="0"/>
                <w:sz w:val="20"/>
                <w:szCs w:val="20"/>
              </w:rPr>
              <w:t>Intel</w:t>
            </w:r>
          </w:p>
        </w:tc>
        <w:tc>
          <w:tcPr>
            <w:tcW w:w="1039" w:type="dxa"/>
          </w:tcPr>
          <w:p w14:paraId="4D1BE970" w14:textId="27F2E74A" w:rsidR="00CC2928" w:rsidRDefault="00CC2928" w:rsidP="00CC2928">
            <w:pPr>
              <w:snapToGrid w:val="0"/>
              <w:rPr>
                <w:rFonts w:eastAsia="Yu Mincho" w:cs="Arial"/>
                <w:snapToGrid w:val="0"/>
                <w:sz w:val="20"/>
                <w:szCs w:val="20"/>
                <w:lang w:eastAsia="ja-JP"/>
              </w:rPr>
            </w:pPr>
            <w:r>
              <w:rPr>
                <w:rFonts w:cs="Arial"/>
                <w:snapToGrid w:val="0"/>
                <w:sz w:val="20"/>
                <w:szCs w:val="20"/>
              </w:rPr>
              <w:t>Y</w:t>
            </w:r>
          </w:p>
        </w:tc>
        <w:tc>
          <w:tcPr>
            <w:tcW w:w="6828" w:type="dxa"/>
          </w:tcPr>
          <w:p w14:paraId="42D73A30" w14:textId="1A4D7605" w:rsidR="00CC2928" w:rsidRDefault="00CC2928" w:rsidP="00CC2928">
            <w:pPr>
              <w:snapToGrid w:val="0"/>
              <w:rPr>
                <w:rFonts w:eastAsia="Yu Mincho" w:cs="Arial"/>
                <w:snapToGrid w:val="0"/>
                <w:sz w:val="20"/>
                <w:szCs w:val="20"/>
                <w:lang w:eastAsia="ja-JP"/>
              </w:rPr>
            </w:pPr>
            <w:r>
              <w:rPr>
                <w:rFonts w:cs="Arial"/>
                <w:snapToGrid w:val="0"/>
                <w:sz w:val="20"/>
                <w:szCs w:val="20"/>
              </w:rPr>
              <w:t xml:space="preserve">RRC Release at the end is a clear mechanism to </w:t>
            </w:r>
            <w:r w:rsidR="00E05F3D">
              <w:rPr>
                <w:rFonts w:cs="Arial"/>
                <w:snapToGrid w:val="0"/>
                <w:sz w:val="20"/>
                <w:szCs w:val="20"/>
              </w:rPr>
              <w:t>end</w:t>
            </w:r>
            <w:r>
              <w:rPr>
                <w:rFonts w:cs="Arial"/>
                <w:snapToGrid w:val="0"/>
                <w:sz w:val="20"/>
                <w:szCs w:val="20"/>
              </w:rPr>
              <w:t xml:space="preserve"> the SDT session and move the UE back to INACTIVE.   </w:t>
            </w:r>
            <w:r w:rsidR="00E05F3D">
              <w:rPr>
                <w:rFonts w:cs="Arial"/>
                <w:snapToGrid w:val="0"/>
                <w:sz w:val="20"/>
                <w:szCs w:val="20"/>
              </w:rPr>
              <w:t xml:space="preserve">We think some explicit indication is needed for this.  </w:t>
            </w:r>
            <w:r>
              <w:rPr>
                <w:rFonts w:cs="Arial"/>
                <w:snapToGrid w:val="0"/>
                <w:sz w:val="20"/>
                <w:szCs w:val="20"/>
              </w:rPr>
              <w:t xml:space="preserve">If this </w:t>
            </w:r>
            <w:r w:rsidR="00E05F3D">
              <w:rPr>
                <w:rFonts w:cs="Arial"/>
                <w:snapToGrid w:val="0"/>
                <w:sz w:val="20"/>
                <w:szCs w:val="20"/>
              </w:rPr>
              <w:t>leaves</w:t>
            </w:r>
            <w:r>
              <w:rPr>
                <w:rFonts w:cs="Arial"/>
                <w:snapToGrid w:val="0"/>
                <w:sz w:val="20"/>
                <w:szCs w:val="20"/>
              </w:rPr>
              <w:t xml:space="preserve"> a security issue for the SDT transfer itself, that can be addressed differently</w:t>
            </w:r>
            <w:r w:rsidR="00E05F3D">
              <w:rPr>
                <w:rFonts w:cs="Arial"/>
                <w:snapToGrid w:val="0"/>
                <w:sz w:val="20"/>
                <w:szCs w:val="20"/>
              </w:rPr>
              <w:t xml:space="preserve"> – with possibly another message at the beginning with IP</w:t>
            </w:r>
            <w:r>
              <w:rPr>
                <w:rFonts w:cs="Arial"/>
                <w:snapToGrid w:val="0"/>
                <w:sz w:val="20"/>
                <w:szCs w:val="20"/>
              </w:rPr>
              <w:t xml:space="preserve">.  </w:t>
            </w:r>
          </w:p>
        </w:tc>
      </w:tr>
      <w:tr w:rsidR="00032A08" w14:paraId="58F520A2" w14:textId="77777777" w:rsidTr="0036653C">
        <w:tc>
          <w:tcPr>
            <w:tcW w:w="1150" w:type="dxa"/>
          </w:tcPr>
          <w:p w14:paraId="70D9A41D" w14:textId="65D4AC53" w:rsidR="00032A08" w:rsidRPr="00032A08" w:rsidRDefault="00032A08" w:rsidP="00CC2928">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6879E58B" w14:textId="3EB172D6" w:rsidR="00032A08" w:rsidRDefault="00032A08" w:rsidP="00CC2928">
            <w:pPr>
              <w:snapToGrid w:val="0"/>
              <w:rPr>
                <w:rFonts w:cs="Arial"/>
                <w:snapToGrid w:val="0"/>
                <w:sz w:val="20"/>
                <w:szCs w:val="20"/>
              </w:rPr>
            </w:pPr>
            <w:r w:rsidRPr="00032A08">
              <w:rPr>
                <w:rFonts w:cs="Arial" w:hint="eastAsia"/>
                <w:snapToGrid w:val="0"/>
                <w:sz w:val="20"/>
                <w:szCs w:val="20"/>
              </w:rPr>
              <w:t>Y,</w:t>
            </w:r>
            <w:r w:rsidRPr="00032A08">
              <w:rPr>
                <w:rFonts w:cs="Arial"/>
                <w:snapToGrid w:val="0"/>
                <w:sz w:val="20"/>
                <w:szCs w:val="20"/>
              </w:rPr>
              <w:t xml:space="preserve"> but</w:t>
            </w:r>
          </w:p>
        </w:tc>
        <w:tc>
          <w:tcPr>
            <w:tcW w:w="6828" w:type="dxa"/>
          </w:tcPr>
          <w:p w14:paraId="2767ECD3" w14:textId="47163030" w:rsidR="00032A08" w:rsidRPr="00032A08" w:rsidRDefault="00032A08" w:rsidP="00032A08">
            <w:pPr>
              <w:snapToGrid w:val="0"/>
              <w:rPr>
                <w:color w:val="FF0000"/>
                <w:sz w:val="20"/>
                <w:szCs w:val="20"/>
              </w:rPr>
            </w:pPr>
            <w:r w:rsidRPr="00032A08">
              <w:rPr>
                <w:rFonts w:cs="Arial"/>
                <w:snapToGrid w:val="0"/>
                <w:sz w:val="20"/>
                <w:szCs w:val="20"/>
              </w:rPr>
              <w:t>We can take option 1 as baseline. However, as we don’t have this case (</w:t>
            </w:r>
            <w:proofErr w:type="spellStart"/>
            <w:r w:rsidRPr="00032A08">
              <w:rPr>
                <w:rFonts w:cs="Arial"/>
                <w:snapToGrid w:val="0"/>
                <w:sz w:val="20"/>
                <w:szCs w:val="20"/>
              </w:rPr>
              <w:t>receving</w:t>
            </w:r>
            <w:proofErr w:type="spellEnd"/>
            <w:r w:rsidRPr="00032A08">
              <w:rPr>
                <w:rFonts w:cs="Arial"/>
                <w:snapToGrid w:val="0"/>
                <w:sz w:val="20"/>
                <w:szCs w:val="20"/>
              </w:rPr>
              <w:t xml:space="preserve"> DL data from a </w:t>
            </w:r>
            <w:proofErr w:type="spellStart"/>
            <w:r w:rsidRPr="00032A08">
              <w:rPr>
                <w:rFonts w:cs="Arial"/>
                <w:snapToGrid w:val="0"/>
                <w:sz w:val="20"/>
                <w:szCs w:val="20"/>
              </w:rPr>
              <w:t>gNB</w:t>
            </w:r>
            <w:proofErr w:type="spellEnd"/>
            <w:r w:rsidRPr="00032A08">
              <w:rPr>
                <w:rFonts w:cs="Arial"/>
                <w:snapToGrid w:val="0"/>
                <w:sz w:val="20"/>
                <w:szCs w:val="20"/>
              </w:rPr>
              <w:t xml:space="preserve"> that is not verified based on RRC message by the UE) before, an LS to SA3 is needed to consult if there is any security issue. If SA3 confirms that there is indeed security issue, we need to revives it to introduce one </w:t>
            </w:r>
            <w:proofErr w:type="spellStart"/>
            <w:r w:rsidRPr="00032A08">
              <w:rPr>
                <w:rFonts w:cs="Arial"/>
                <w:snapToGrid w:val="0"/>
                <w:sz w:val="20"/>
                <w:szCs w:val="20"/>
              </w:rPr>
              <w:t>RRCRelease</w:t>
            </w:r>
            <w:proofErr w:type="spellEnd"/>
            <w:r w:rsidRPr="00032A08">
              <w:rPr>
                <w:rFonts w:cs="Arial"/>
                <w:snapToGrid w:val="0"/>
                <w:sz w:val="20"/>
                <w:szCs w:val="20"/>
              </w:rPr>
              <w:t>-like message in msg4/B using SRB1 with content FFS.</w:t>
            </w:r>
          </w:p>
        </w:tc>
      </w:tr>
      <w:tr w:rsidR="00321F38" w14:paraId="25409F6B" w14:textId="77777777" w:rsidTr="0036653C">
        <w:tc>
          <w:tcPr>
            <w:tcW w:w="1150" w:type="dxa"/>
          </w:tcPr>
          <w:p w14:paraId="39443487" w14:textId="3C6F299C" w:rsidR="00321F38" w:rsidRDefault="00321F38" w:rsidP="00CC292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039" w:type="dxa"/>
          </w:tcPr>
          <w:p w14:paraId="08A001BA" w14:textId="0F9C0B49" w:rsidR="00321F38" w:rsidRPr="00032A08" w:rsidRDefault="00321F38" w:rsidP="00CC2928">
            <w:pPr>
              <w:snapToGrid w:val="0"/>
              <w:rPr>
                <w:rFonts w:cs="Arial"/>
                <w:snapToGrid w:val="0"/>
                <w:sz w:val="20"/>
                <w:szCs w:val="20"/>
              </w:rPr>
            </w:pPr>
            <w:r>
              <w:rPr>
                <w:rFonts w:cs="Arial"/>
                <w:snapToGrid w:val="0"/>
                <w:sz w:val="20"/>
                <w:szCs w:val="20"/>
              </w:rPr>
              <w:t>Y</w:t>
            </w:r>
          </w:p>
        </w:tc>
        <w:tc>
          <w:tcPr>
            <w:tcW w:w="6828" w:type="dxa"/>
          </w:tcPr>
          <w:p w14:paraId="7D6EF882" w14:textId="77777777" w:rsidR="00321F38" w:rsidRPr="00032A08" w:rsidRDefault="00321F38" w:rsidP="00032A08">
            <w:pPr>
              <w:snapToGrid w:val="0"/>
              <w:rPr>
                <w:rFonts w:cs="Arial"/>
                <w:snapToGrid w:val="0"/>
                <w:sz w:val="20"/>
                <w:szCs w:val="20"/>
              </w:rPr>
            </w:pPr>
          </w:p>
        </w:tc>
      </w:tr>
      <w:tr w:rsidR="0036653C" w14:paraId="714D6DF8" w14:textId="77777777" w:rsidTr="0036653C">
        <w:tc>
          <w:tcPr>
            <w:tcW w:w="1150" w:type="dxa"/>
          </w:tcPr>
          <w:p w14:paraId="4CCFFFBC" w14:textId="622D6BF0"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039" w:type="dxa"/>
          </w:tcPr>
          <w:p w14:paraId="6292B9D8" w14:textId="0392B580" w:rsidR="0036653C" w:rsidRDefault="0036653C" w:rsidP="0036653C">
            <w:pPr>
              <w:snapToGrid w:val="0"/>
              <w:rPr>
                <w:rFonts w:cs="Arial"/>
                <w:snapToGrid w:val="0"/>
                <w:sz w:val="20"/>
                <w:szCs w:val="20"/>
              </w:rPr>
            </w:pPr>
            <w:r>
              <w:rPr>
                <w:rFonts w:cs="Arial"/>
                <w:snapToGrid w:val="0"/>
                <w:sz w:val="20"/>
                <w:szCs w:val="20"/>
              </w:rPr>
              <w:t>N</w:t>
            </w:r>
          </w:p>
        </w:tc>
        <w:tc>
          <w:tcPr>
            <w:tcW w:w="6828" w:type="dxa"/>
          </w:tcPr>
          <w:p w14:paraId="31F0788C" w14:textId="2E49A4C7" w:rsidR="0036653C" w:rsidRPr="00032A08" w:rsidRDefault="0036653C" w:rsidP="0036653C">
            <w:pPr>
              <w:snapToGrid w:val="0"/>
              <w:rPr>
                <w:rFonts w:cs="Arial"/>
                <w:snapToGrid w:val="0"/>
                <w:sz w:val="20"/>
                <w:szCs w:val="20"/>
              </w:rPr>
            </w:pPr>
            <w:r>
              <w:rPr>
                <w:rFonts w:eastAsia="PMingLiU" w:cs="Arial"/>
                <w:snapToGrid w:val="0"/>
                <w:sz w:val="20"/>
                <w:szCs w:val="20"/>
                <w:lang w:eastAsia="zh-TW"/>
              </w:rPr>
              <w:t xml:space="preserve">We share </w:t>
            </w:r>
            <w:proofErr w:type="spellStart"/>
            <w:r>
              <w:rPr>
                <w:rFonts w:eastAsia="PMingLiU" w:cs="Arial" w:hint="eastAsia"/>
                <w:snapToGrid w:val="0"/>
                <w:sz w:val="20"/>
                <w:szCs w:val="20"/>
                <w:lang w:eastAsia="zh-TW"/>
              </w:rPr>
              <w:t>A</w:t>
            </w:r>
            <w:r>
              <w:rPr>
                <w:rFonts w:eastAsia="PMingLiU" w:cs="Arial"/>
                <w:snapToGrid w:val="0"/>
                <w:sz w:val="20"/>
                <w:szCs w:val="20"/>
                <w:lang w:eastAsia="zh-TW"/>
              </w:rPr>
              <w:t>SUSTeK’s</w:t>
            </w:r>
            <w:proofErr w:type="spellEnd"/>
            <w:r>
              <w:rPr>
                <w:rFonts w:eastAsia="PMingLiU" w:cs="Arial"/>
                <w:snapToGrid w:val="0"/>
                <w:sz w:val="20"/>
                <w:szCs w:val="20"/>
                <w:lang w:eastAsia="zh-TW"/>
              </w:rPr>
              <w:t xml:space="preserve"> view, and think both options should be supported and up to NW implementation. </w:t>
            </w:r>
          </w:p>
        </w:tc>
      </w:tr>
      <w:tr w:rsidR="0036653C" w14:paraId="2194F727" w14:textId="77777777" w:rsidTr="0036653C">
        <w:tc>
          <w:tcPr>
            <w:tcW w:w="1150" w:type="dxa"/>
          </w:tcPr>
          <w:p w14:paraId="2FE2CC85" w14:textId="6917D80E" w:rsidR="0036653C" w:rsidRDefault="0036653C" w:rsidP="0036653C">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039" w:type="dxa"/>
          </w:tcPr>
          <w:p w14:paraId="2ACCD9F8" w14:textId="52C88F6A" w:rsidR="0036653C" w:rsidRDefault="0036653C" w:rsidP="0036653C">
            <w:pPr>
              <w:snapToGrid w:val="0"/>
              <w:rPr>
                <w:rFonts w:cs="Arial"/>
                <w:snapToGrid w:val="0"/>
                <w:sz w:val="20"/>
                <w:szCs w:val="20"/>
              </w:rPr>
            </w:pPr>
            <w:r>
              <w:rPr>
                <w:rFonts w:eastAsiaTheme="minorEastAsia" w:cs="Arial" w:hint="eastAsia"/>
                <w:snapToGrid w:val="0"/>
                <w:sz w:val="20"/>
                <w:szCs w:val="20"/>
                <w:lang w:eastAsia="zh-CN"/>
              </w:rPr>
              <w:t>Y</w:t>
            </w:r>
          </w:p>
        </w:tc>
        <w:tc>
          <w:tcPr>
            <w:tcW w:w="6828" w:type="dxa"/>
          </w:tcPr>
          <w:p w14:paraId="0FD2B5CB" w14:textId="7332B8C9" w:rsidR="0036653C" w:rsidRPr="00032A08" w:rsidRDefault="0036653C" w:rsidP="0036653C">
            <w:pPr>
              <w:snapToGrid w:val="0"/>
              <w:rPr>
                <w:rFonts w:cs="Arial"/>
                <w:snapToGrid w:val="0"/>
                <w:sz w:val="20"/>
                <w:szCs w:val="20"/>
              </w:rPr>
            </w:pPr>
            <w:r>
              <w:rPr>
                <w:rFonts w:eastAsiaTheme="minorEastAsia" w:cs="Arial" w:hint="eastAsia"/>
                <w:snapToGrid w:val="0"/>
                <w:sz w:val="20"/>
                <w:szCs w:val="20"/>
                <w:lang w:eastAsia="zh-CN"/>
              </w:rPr>
              <w:t>We think it</w:t>
            </w:r>
            <w:r>
              <w:rPr>
                <w:rFonts w:eastAsiaTheme="minorEastAsia" w:cs="Arial"/>
                <w:snapToGrid w:val="0"/>
                <w:sz w:val="20"/>
                <w:szCs w:val="20"/>
                <w:lang w:eastAsia="zh-CN"/>
              </w:rPr>
              <w:t xml:space="preserve">’s better to send an explicit </w:t>
            </w:r>
            <w:proofErr w:type="spellStart"/>
            <w:r>
              <w:rPr>
                <w:rFonts w:eastAsiaTheme="minorEastAsia" w:cs="Arial"/>
                <w:snapToGrid w:val="0"/>
                <w:sz w:val="20"/>
                <w:szCs w:val="20"/>
                <w:lang w:eastAsia="zh-CN"/>
              </w:rPr>
              <w:t>messge</w:t>
            </w:r>
            <w:proofErr w:type="spellEnd"/>
            <w:r>
              <w:rPr>
                <w:rFonts w:eastAsiaTheme="minorEastAsia" w:cs="Arial"/>
                <w:snapToGrid w:val="0"/>
                <w:sz w:val="20"/>
                <w:szCs w:val="20"/>
                <w:lang w:eastAsia="zh-CN"/>
              </w:rPr>
              <w:t xml:space="preserve"> to end the data transmission procedure in inactive state. Also the network can modify the SDT configuration in this message. So option 1 is better.</w:t>
            </w:r>
          </w:p>
        </w:tc>
      </w:tr>
      <w:tr w:rsidR="001818F8" w14:paraId="6A52506F" w14:textId="77777777" w:rsidTr="0036653C">
        <w:tc>
          <w:tcPr>
            <w:tcW w:w="1150" w:type="dxa"/>
          </w:tcPr>
          <w:p w14:paraId="42A8EC1D" w14:textId="4757DF4E" w:rsidR="001818F8" w:rsidRDefault="001818F8" w:rsidP="001818F8">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hina Telecom</w:t>
            </w:r>
          </w:p>
        </w:tc>
        <w:tc>
          <w:tcPr>
            <w:tcW w:w="1039" w:type="dxa"/>
          </w:tcPr>
          <w:p w14:paraId="6576ECE0" w14:textId="111E9E1D" w:rsidR="001818F8" w:rsidRDefault="001818F8" w:rsidP="001818F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w:t>
            </w:r>
          </w:p>
        </w:tc>
        <w:tc>
          <w:tcPr>
            <w:tcW w:w="6828" w:type="dxa"/>
          </w:tcPr>
          <w:p w14:paraId="5EA46BCA" w14:textId="77777777" w:rsidR="001818F8" w:rsidRPr="00505160" w:rsidRDefault="001818F8" w:rsidP="001818F8">
            <w:pPr>
              <w:snapToGrid w:val="0"/>
              <w:rPr>
                <w:rFonts w:cs="Arial"/>
                <w:snapToGrid w:val="0"/>
                <w:sz w:val="20"/>
                <w:szCs w:val="20"/>
              </w:rPr>
            </w:pPr>
            <w:r>
              <w:rPr>
                <w:rFonts w:cs="Arial"/>
                <w:snapToGrid w:val="0"/>
                <w:sz w:val="20"/>
                <w:szCs w:val="20"/>
              </w:rPr>
              <w:t xml:space="preserve">Option 1 can be as baseline. It makes sense that RRC Release </w:t>
            </w:r>
            <w:r w:rsidRPr="005A1BE0">
              <w:rPr>
                <w:rFonts w:cs="Arial" w:hint="eastAsia"/>
                <w:snapToGrid w:val="0"/>
                <w:sz w:val="20"/>
                <w:szCs w:val="20"/>
              </w:rPr>
              <w:t>message</w:t>
            </w:r>
            <w:r>
              <w:rPr>
                <w:rFonts w:cs="Arial"/>
                <w:snapToGrid w:val="0"/>
                <w:sz w:val="20"/>
                <w:szCs w:val="20"/>
              </w:rPr>
              <w:t xml:space="preserve"> </w:t>
            </w:r>
            <w:r w:rsidRPr="005A1BE0">
              <w:rPr>
                <w:rFonts w:cs="Arial" w:hint="eastAsia"/>
                <w:snapToGrid w:val="0"/>
                <w:sz w:val="20"/>
                <w:szCs w:val="20"/>
              </w:rPr>
              <w:t>is</w:t>
            </w:r>
            <w:r w:rsidRPr="005A1BE0">
              <w:rPr>
                <w:rFonts w:cs="Arial"/>
                <w:snapToGrid w:val="0"/>
                <w:sz w:val="20"/>
                <w:szCs w:val="20"/>
              </w:rPr>
              <w:t xml:space="preserve"> </w:t>
            </w:r>
            <w:proofErr w:type="gramStart"/>
            <w:r w:rsidRPr="005A1BE0">
              <w:rPr>
                <w:rFonts w:cs="Arial"/>
                <w:snapToGrid w:val="0"/>
                <w:sz w:val="20"/>
                <w:szCs w:val="20"/>
              </w:rPr>
              <w:t>sent  after</w:t>
            </w:r>
            <w:proofErr w:type="gramEnd"/>
            <w:r w:rsidRPr="005A1BE0">
              <w:rPr>
                <w:rFonts w:cs="Arial"/>
                <w:snapToGrid w:val="0"/>
                <w:sz w:val="20"/>
                <w:szCs w:val="20"/>
              </w:rPr>
              <w:t xml:space="preserve"> the subsequent data transfer</w:t>
            </w:r>
            <w:r>
              <w:rPr>
                <w:rFonts w:cs="Arial"/>
                <w:snapToGrid w:val="0"/>
                <w:sz w:val="20"/>
                <w:szCs w:val="20"/>
              </w:rPr>
              <w:t xml:space="preserve"> to </w:t>
            </w:r>
            <w:r w:rsidRPr="005A1BE0">
              <w:rPr>
                <w:rFonts w:cs="Arial" w:hint="eastAsia"/>
                <w:snapToGrid w:val="0"/>
                <w:sz w:val="20"/>
                <w:szCs w:val="20"/>
              </w:rPr>
              <w:t>indicate</w:t>
            </w:r>
            <w:r>
              <w:rPr>
                <w:rFonts w:cs="Arial"/>
                <w:snapToGrid w:val="0"/>
                <w:sz w:val="20"/>
                <w:szCs w:val="20"/>
              </w:rPr>
              <w:t xml:space="preserve"> the end of overall SDT procedure.</w:t>
            </w:r>
          </w:p>
          <w:p w14:paraId="1E6A2D23" w14:textId="64C8197E" w:rsidR="001818F8" w:rsidRDefault="001818F8" w:rsidP="001818F8">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If UE still have small data to transmit after receiving the RRC Release message, Option 2 may be considered. However, how to indicate the end of the procedure and transmit the small data may need further discussed. </w:t>
            </w:r>
          </w:p>
        </w:tc>
      </w:tr>
    </w:tbl>
    <w:p w14:paraId="544C4EE2" w14:textId="6524BEE2" w:rsidR="009A1B91" w:rsidRPr="00D752AB"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afc"/>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afc"/>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afc"/>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afc"/>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afc"/>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afc"/>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af5"/>
        <w:tblW w:w="0" w:type="auto"/>
        <w:tblLook w:val="04A0" w:firstRow="1" w:lastRow="0" w:firstColumn="1" w:lastColumn="0" w:noHBand="0" w:noVBand="1"/>
      </w:tblPr>
      <w:tblGrid>
        <w:gridCol w:w="1150"/>
        <w:gridCol w:w="1039"/>
        <w:gridCol w:w="6828"/>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36653C">
        <w:tc>
          <w:tcPr>
            <w:tcW w:w="1150"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28"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36653C">
        <w:tc>
          <w:tcPr>
            <w:tcW w:w="1150" w:type="dxa"/>
          </w:tcPr>
          <w:p w14:paraId="767C05C7" w14:textId="77777777" w:rsidR="009A1B91" w:rsidRDefault="00340866">
            <w:pPr>
              <w:snapToGrid w:val="0"/>
              <w:rPr>
                <w:rFonts w:cs="Arial"/>
                <w:snapToGrid w:val="0"/>
                <w:sz w:val="20"/>
                <w:szCs w:val="20"/>
              </w:rPr>
            </w:pPr>
            <w:r>
              <w:rPr>
                <w:rFonts w:cs="Arial"/>
                <w:snapToGrid w:val="0"/>
                <w:sz w:val="20"/>
                <w:szCs w:val="20"/>
              </w:rPr>
              <w:lastRenderedPageBreak/>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36653C">
        <w:tc>
          <w:tcPr>
            <w:tcW w:w="1150"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28" w:type="dxa"/>
          </w:tcPr>
          <w:p w14:paraId="10C0B009" w14:textId="77777777" w:rsidR="009A1B91" w:rsidRDefault="009A1B91">
            <w:pPr>
              <w:snapToGrid w:val="0"/>
              <w:rPr>
                <w:rFonts w:cs="Arial"/>
                <w:snapToGrid w:val="0"/>
                <w:sz w:val="20"/>
                <w:szCs w:val="20"/>
              </w:rPr>
            </w:pPr>
          </w:p>
        </w:tc>
      </w:tr>
      <w:tr w:rsidR="009A1B91" w14:paraId="432EB0FB" w14:textId="77777777" w:rsidTr="0036653C">
        <w:tc>
          <w:tcPr>
            <w:tcW w:w="1150"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28"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36653C">
        <w:tc>
          <w:tcPr>
            <w:tcW w:w="1150"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28" w:type="dxa"/>
          </w:tcPr>
          <w:p w14:paraId="15AA966F" w14:textId="77777777" w:rsidR="009A1B91" w:rsidRDefault="009A1B91">
            <w:pPr>
              <w:snapToGrid w:val="0"/>
              <w:rPr>
                <w:rFonts w:cs="Arial"/>
                <w:snapToGrid w:val="0"/>
                <w:sz w:val="20"/>
                <w:szCs w:val="20"/>
              </w:rPr>
            </w:pPr>
          </w:p>
        </w:tc>
      </w:tr>
      <w:tr w:rsidR="00C70A34" w14:paraId="0E83543B" w14:textId="77777777" w:rsidTr="0036653C">
        <w:tc>
          <w:tcPr>
            <w:tcW w:w="1150" w:type="dxa"/>
          </w:tcPr>
          <w:p w14:paraId="2D83E39F" w14:textId="77777777" w:rsidR="00C70A34" w:rsidRPr="00365B28" w:rsidRDefault="00C70A34"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1039" w:type="dxa"/>
          </w:tcPr>
          <w:p w14:paraId="37C0244D"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28" w:type="dxa"/>
          </w:tcPr>
          <w:p w14:paraId="613D7A22" w14:textId="77777777" w:rsidR="00C70A34" w:rsidRPr="0078378E"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36653C">
        <w:tc>
          <w:tcPr>
            <w:tcW w:w="1150"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6828"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36653C">
        <w:tc>
          <w:tcPr>
            <w:tcW w:w="1150" w:type="dxa"/>
          </w:tcPr>
          <w:p w14:paraId="71F97A85" w14:textId="28F2651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28"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36653C">
        <w:tc>
          <w:tcPr>
            <w:tcW w:w="1150"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28" w:type="dxa"/>
          </w:tcPr>
          <w:p w14:paraId="698F6D8E" w14:textId="77777777" w:rsidR="001E2C50" w:rsidRDefault="001E2C50" w:rsidP="002C6AE0">
            <w:pPr>
              <w:snapToGrid w:val="0"/>
              <w:rPr>
                <w:rFonts w:cs="Arial"/>
                <w:snapToGrid w:val="0"/>
                <w:sz w:val="20"/>
                <w:szCs w:val="20"/>
              </w:rPr>
            </w:pPr>
          </w:p>
        </w:tc>
      </w:tr>
      <w:tr w:rsidR="00FC4BFD" w14:paraId="62D7BD88" w14:textId="77777777" w:rsidTr="0036653C">
        <w:tc>
          <w:tcPr>
            <w:tcW w:w="1150"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28" w:type="dxa"/>
          </w:tcPr>
          <w:p w14:paraId="75128726" w14:textId="77777777" w:rsidR="00FC4BFD" w:rsidRDefault="00FC4BFD" w:rsidP="00FC4BFD">
            <w:pPr>
              <w:snapToGrid w:val="0"/>
              <w:rPr>
                <w:rFonts w:cs="Arial"/>
                <w:snapToGrid w:val="0"/>
                <w:sz w:val="20"/>
                <w:szCs w:val="20"/>
              </w:rPr>
            </w:pPr>
          </w:p>
        </w:tc>
      </w:tr>
      <w:tr w:rsidR="005B3D5C" w14:paraId="0F145392" w14:textId="77777777" w:rsidTr="0036653C">
        <w:tc>
          <w:tcPr>
            <w:tcW w:w="1150" w:type="dxa"/>
          </w:tcPr>
          <w:p w14:paraId="4CCCBA34"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1039" w:type="dxa"/>
          </w:tcPr>
          <w:p w14:paraId="65102C8A" w14:textId="77777777" w:rsidR="005B3D5C" w:rsidRDefault="005B3D5C" w:rsidP="00C114A4">
            <w:pPr>
              <w:snapToGrid w:val="0"/>
              <w:rPr>
                <w:rFonts w:cs="Arial"/>
                <w:snapToGrid w:val="0"/>
                <w:sz w:val="20"/>
                <w:szCs w:val="20"/>
              </w:rPr>
            </w:pPr>
            <w:r>
              <w:rPr>
                <w:rFonts w:cs="Arial"/>
                <w:snapToGrid w:val="0"/>
                <w:sz w:val="20"/>
                <w:szCs w:val="20"/>
              </w:rPr>
              <w:t>Y</w:t>
            </w:r>
          </w:p>
        </w:tc>
        <w:tc>
          <w:tcPr>
            <w:tcW w:w="6828" w:type="dxa"/>
          </w:tcPr>
          <w:p w14:paraId="38898732" w14:textId="77777777" w:rsidR="005B3D5C" w:rsidRDefault="005B3D5C" w:rsidP="00C114A4">
            <w:pPr>
              <w:snapToGrid w:val="0"/>
              <w:rPr>
                <w:rFonts w:cs="Arial"/>
                <w:snapToGrid w:val="0"/>
                <w:sz w:val="20"/>
                <w:szCs w:val="20"/>
              </w:rPr>
            </w:pPr>
          </w:p>
        </w:tc>
      </w:tr>
      <w:tr w:rsidR="005D6F26" w:rsidRPr="00460783" w14:paraId="763F92D7" w14:textId="77777777" w:rsidTr="0036653C">
        <w:tc>
          <w:tcPr>
            <w:tcW w:w="1150" w:type="dxa"/>
          </w:tcPr>
          <w:p w14:paraId="186C162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28" w:type="dxa"/>
          </w:tcPr>
          <w:p w14:paraId="2AF78F42" w14:textId="77777777" w:rsidR="005D6F26" w:rsidRPr="00460783" w:rsidRDefault="005D6F26" w:rsidP="00C114A4">
            <w:pPr>
              <w:snapToGrid w:val="0"/>
              <w:rPr>
                <w:rFonts w:cs="Arial"/>
                <w:snapToGrid w:val="0"/>
                <w:color w:val="000000" w:themeColor="text1"/>
                <w:sz w:val="20"/>
                <w:szCs w:val="20"/>
              </w:rPr>
            </w:pPr>
          </w:p>
        </w:tc>
      </w:tr>
      <w:tr w:rsidR="00F522AA" w14:paraId="6656F061" w14:textId="77777777" w:rsidTr="0036653C">
        <w:tc>
          <w:tcPr>
            <w:tcW w:w="1150"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28"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of  non-SDT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Random Access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733187" w14:paraId="0D78CA30" w14:textId="77777777" w:rsidTr="0036653C">
        <w:tc>
          <w:tcPr>
            <w:tcW w:w="1150"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28"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r w:rsidR="00D752AB" w14:paraId="4EBFDD80" w14:textId="77777777" w:rsidTr="0036653C">
        <w:tc>
          <w:tcPr>
            <w:tcW w:w="1150" w:type="dxa"/>
          </w:tcPr>
          <w:p w14:paraId="518DBDF9" w14:textId="194C2E61"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5BDD612" w14:textId="1A9BF63D"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1ECA3780" w14:textId="77777777" w:rsidR="00D752AB" w:rsidRPr="00354A60" w:rsidRDefault="00D752AB" w:rsidP="00733187">
            <w:pPr>
              <w:snapToGrid w:val="0"/>
              <w:rPr>
                <w:rFonts w:eastAsiaTheme="minorEastAsia" w:cs="Arial"/>
                <w:snapToGrid w:val="0"/>
                <w:sz w:val="20"/>
                <w:szCs w:val="20"/>
                <w:lang w:eastAsia="zh-CN"/>
              </w:rPr>
            </w:pPr>
          </w:p>
        </w:tc>
      </w:tr>
      <w:tr w:rsidR="00727D67" w14:paraId="747707B5" w14:textId="77777777" w:rsidTr="0036653C">
        <w:tc>
          <w:tcPr>
            <w:tcW w:w="1150" w:type="dxa"/>
          </w:tcPr>
          <w:p w14:paraId="35768C9F" w14:textId="0D7EF57A"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1039" w:type="dxa"/>
          </w:tcPr>
          <w:p w14:paraId="1FFD6EEE" w14:textId="5A9C087C" w:rsidR="00727D67" w:rsidRDefault="00727D67"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28" w:type="dxa"/>
          </w:tcPr>
          <w:p w14:paraId="589558A8" w14:textId="77777777" w:rsidR="00727D67" w:rsidRPr="00354A60" w:rsidRDefault="00727D67" w:rsidP="00733187">
            <w:pPr>
              <w:snapToGrid w:val="0"/>
              <w:rPr>
                <w:rFonts w:eastAsiaTheme="minorEastAsia" w:cs="Arial"/>
                <w:snapToGrid w:val="0"/>
                <w:sz w:val="20"/>
                <w:szCs w:val="20"/>
                <w:lang w:eastAsia="zh-CN"/>
              </w:rPr>
            </w:pPr>
          </w:p>
        </w:tc>
      </w:tr>
      <w:tr w:rsidR="00E05F3D" w14:paraId="569E61DF" w14:textId="77777777" w:rsidTr="0036653C">
        <w:tc>
          <w:tcPr>
            <w:tcW w:w="1150" w:type="dxa"/>
          </w:tcPr>
          <w:p w14:paraId="15A3A54B" w14:textId="2DE9E677"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1039" w:type="dxa"/>
          </w:tcPr>
          <w:p w14:paraId="4208F7D3" w14:textId="013B3941" w:rsidR="00E05F3D" w:rsidRDefault="00E05F3D" w:rsidP="00E05F3D">
            <w:pPr>
              <w:snapToGrid w:val="0"/>
              <w:rPr>
                <w:rFonts w:eastAsia="Yu Mincho" w:cs="Arial"/>
                <w:snapToGrid w:val="0"/>
                <w:sz w:val="20"/>
                <w:szCs w:val="20"/>
                <w:lang w:eastAsia="ja-JP"/>
              </w:rPr>
            </w:pPr>
            <w:r>
              <w:rPr>
                <w:rFonts w:cs="Arial"/>
                <w:snapToGrid w:val="0"/>
                <w:sz w:val="20"/>
                <w:szCs w:val="20"/>
              </w:rPr>
              <w:t>Y</w:t>
            </w:r>
          </w:p>
        </w:tc>
        <w:tc>
          <w:tcPr>
            <w:tcW w:w="6828" w:type="dxa"/>
          </w:tcPr>
          <w:p w14:paraId="6D1841BA" w14:textId="581013CE" w:rsidR="00E05F3D" w:rsidRPr="00354A60" w:rsidRDefault="00E05F3D" w:rsidP="00E05F3D">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don’t think this should be left to UE implementation that could lead to different and unpredictable UE </w:t>
            </w:r>
            <w:proofErr w:type="spellStart"/>
            <w:r>
              <w:rPr>
                <w:rFonts w:eastAsiaTheme="minorEastAsia" w:cs="Arial"/>
                <w:snapToGrid w:val="0"/>
                <w:sz w:val="20"/>
                <w:szCs w:val="20"/>
                <w:lang w:eastAsia="zh-CN"/>
              </w:rPr>
              <w:t>behaviours</w:t>
            </w:r>
            <w:proofErr w:type="spellEnd"/>
            <w:r>
              <w:rPr>
                <w:rFonts w:eastAsiaTheme="minorEastAsia" w:cs="Arial"/>
                <w:snapToGrid w:val="0"/>
                <w:sz w:val="20"/>
                <w:szCs w:val="20"/>
                <w:lang w:eastAsia="zh-CN"/>
              </w:rPr>
              <w:t>.</w:t>
            </w:r>
          </w:p>
        </w:tc>
      </w:tr>
      <w:tr w:rsidR="00032A08" w14:paraId="07126F5C" w14:textId="77777777" w:rsidTr="0036653C">
        <w:tc>
          <w:tcPr>
            <w:tcW w:w="1150" w:type="dxa"/>
          </w:tcPr>
          <w:p w14:paraId="33121C24" w14:textId="334D00E8"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1039" w:type="dxa"/>
          </w:tcPr>
          <w:p w14:paraId="58CE4D78" w14:textId="2C2883BF"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828" w:type="dxa"/>
          </w:tcPr>
          <w:p w14:paraId="7D7EDDDD" w14:textId="77777777" w:rsidR="00032A08" w:rsidRDefault="00032A08" w:rsidP="00032A08">
            <w:pPr>
              <w:snapToGrid w:val="0"/>
              <w:rPr>
                <w:rFonts w:eastAsiaTheme="minorEastAsia" w:cs="Arial"/>
                <w:snapToGrid w:val="0"/>
                <w:sz w:val="20"/>
                <w:szCs w:val="20"/>
                <w:lang w:eastAsia="zh-CN"/>
              </w:rPr>
            </w:pPr>
          </w:p>
        </w:tc>
      </w:tr>
      <w:tr w:rsidR="00CE3E8B" w14:paraId="78665753" w14:textId="77777777" w:rsidTr="0036653C">
        <w:tc>
          <w:tcPr>
            <w:tcW w:w="1150" w:type="dxa"/>
          </w:tcPr>
          <w:p w14:paraId="07535A2E" w14:textId="01AF7B8D" w:rsidR="00CE3E8B" w:rsidRDefault="00CE3E8B"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1039" w:type="dxa"/>
          </w:tcPr>
          <w:p w14:paraId="23B749AA" w14:textId="4423796F" w:rsidR="00CE3E8B" w:rsidRDefault="00CE3E8B"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Y</w:t>
            </w:r>
          </w:p>
        </w:tc>
        <w:tc>
          <w:tcPr>
            <w:tcW w:w="6828" w:type="dxa"/>
          </w:tcPr>
          <w:p w14:paraId="4991C604" w14:textId="77777777" w:rsidR="00CE3E8B" w:rsidRDefault="00CE3E8B" w:rsidP="00032A08">
            <w:pPr>
              <w:snapToGrid w:val="0"/>
              <w:rPr>
                <w:rFonts w:eastAsiaTheme="minorEastAsia" w:cs="Arial"/>
                <w:snapToGrid w:val="0"/>
                <w:sz w:val="20"/>
                <w:szCs w:val="20"/>
                <w:lang w:eastAsia="zh-CN"/>
              </w:rPr>
            </w:pPr>
          </w:p>
        </w:tc>
      </w:tr>
      <w:tr w:rsidR="0036653C" w14:paraId="6FC3A7CF" w14:textId="77777777" w:rsidTr="0036653C">
        <w:tc>
          <w:tcPr>
            <w:tcW w:w="1150" w:type="dxa"/>
          </w:tcPr>
          <w:p w14:paraId="765923A7" w14:textId="760FD04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1039" w:type="dxa"/>
          </w:tcPr>
          <w:p w14:paraId="54B9B434" w14:textId="57B61DE4"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See comments</w:t>
            </w:r>
          </w:p>
        </w:tc>
        <w:tc>
          <w:tcPr>
            <w:tcW w:w="6828" w:type="dxa"/>
          </w:tcPr>
          <w:p w14:paraId="00A59577" w14:textId="77777777" w:rsidR="0036653C" w:rsidRDefault="0036653C" w:rsidP="0036653C">
            <w:pPr>
              <w:snapToGrid w:val="0"/>
              <w:rPr>
                <w:rFonts w:eastAsiaTheme="minorEastAsia" w:cs="Arial"/>
                <w:snapToGrid w:val="0"/>
                <w:sz w:val="20"/>
                <w:szCs w:val="20"/>
                <w:u w:val="single"/>
                <w:lang w:eastAsia="zh-CN"/>
              </w:rPr>
            </w:pPr>
            <w:r>
              <w:rPr>
                <w:rFonts w:eastAsiaTheme="minorEastAsia" w:cs="Arial"/>
                <w:snapToGrid w:val="0"/>
                <w:sz w:val="20"/>
                <w:szCs w:val="20"/>
                <w:lang w:eastAsia="zh-CN"/>
              </w:rPr>
              <w:t xml:space="preserve">Actually our proposal is that </w:t>
            </w:r>
            <w:r w:rsidRPr="00126BF7">
              <w:rPr>
                <w:rFonts w:eastAsiaTheme="minorEastAsia" w:cs="Arial"/>
                <w:snapToGrid w:val="0"/>
                <w:sz w:val="20"/>
                <w:szCs w:val="20"/>
                <w:u w:val="single"/>
                <w:lang w:eastAsia="zh-CN"/>
              </w:rPr>
              <w:t>if the non-SDT data is arrived after the first SDT UL transmission, it’s up to UE implementation to continue current SDT procedure or trigger another SDT or legacy resume procedure.</w:t>
            </w:r>
          </w:p>
          <w:p w14:paraId="6B639D57" w14:textId="77777777"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t>
            </w:r>
            <w:proofErr w:type="spellStart"/>
            <w:r>
              <w:rPr>
                <w:rFonts w:eastAsiaTheme="minorEastAsia" w:cs="Arial"/>
                <w:snapToGrid w:val="0"/>
                <w:sz w:val="20"/>
                <w:szCs w:val="20"/>
                <w:lang w:eastAsia="zh-CN"/>
              </w:rPr>
              <w:t>donot</w:t>
            </w:r>
            <w:proofErr w:type="spellEnd"/>
            <w:r>
              <w:rPr>
                <w:rFonts w:eastAsiaTheme="minorEastAsia" w:cs="Arial"/>
                <w:snapToGrid w:val="0"/>
                <w:sz w:val="20"/>
                <w:szCs w:val="20"/>
                <w:lang w:eastAsia="zh-CN"/>
              </w:rPr>
              <w:t xml:space="preserve"> propose up to UE implementation to trigger the BSR or initiate the Connection resume procedure, our proposal is actually talking about whether the new RACH procedure triggered by new connection resume initiation is triggered immediately terminate the ongoing RACH procedure which is for SDT procedure. It’s related to the NOTE 1 in section 5.1.1 in MAC spec (copied below). </w:t>
            </w:r>
          </w:p>
          <w:p w14:paraId="67980BC3" w14:textId="77777777" w:rsidR="0036653C" w:rsidRPr="005D5C8A" w:rsidRDefault="0036653C" w:rsidP="0036653C">
            <w:pPr>
              <w:pStyle w:val="NO"/>
              <w:rPr>
                <w:sz w:val="20"/>
                <w:szCs w:val="20"/>
                <w:shd w:val="pct15" w:color="auto" w:fill="FFFFFF"/>
                <w:lang w:val="en-US" w:eastAsia="ko-KR"/>
              </w:rPr>
            </w:pPr>
            <w:r w:rsidRPr="005D5C8A">
              <w:rPr>
                <w:sz w:val="20"/>
                <w:szCs w:val="20"/>
                <w:shd w:val="pct15" w:color="auto" w:fill="FFFFFF"/>
                <w:lang w:val="en-US" w:eastAsia="ko-KR"/>
              </w:rPr>
              <w:t>NOTE 1:</w:t>
            </w:r>
            <w:r w:rsidRPr="005D5C8A">
              <w:rPr>
                <w:sz w:val="20"/>
                <w:szCs w:val="20"/>
                <w:shd w:val="pct15" w:color="auto" w:fill="FFFFFF"/>
                <w:lang w:val="en-US" w:eastAsia="ko-KR"/>
              </w:rPr>
              <w:tab/>
              <w:t>If a new Random Access procedure is triggered while another is already ongoing in the MAC entity, it is up to UE implementation whether to continue with the ongoing procedure or start with the new procedure (e.g. for SI request).</w:t>
            </w:r>
          </w:p>
          <w:p w14:paraId="73431683" w14:textId="77777777" w:rsidR="0036653C" w:rsidRDefault="0036653C" w:rsidP="0036653C">
            <w:pPr>
              <w:snapToGrid w:val="0"/>
              <w:rPr>
                <w:rFonts w:eastAsiaTheme="minorEastAsia" w:cs="Arial"/>
                <w:snapToGrid w:val="0"/>
                <w:sz w:val="20"/>
                <w:szCs w:val="20"/>
                <w:lang w:eastAsia="zh-CN"/>
              </w:rPr>
            </w:pPr>
          </w:p>
        </w:tc>
      </w:tr>
      <w:tr w:rsidR="0036653C" w14:paraId="4B68C124" w14:textId="77777777" w:rsidTr="0036653C">
        <w:tc>
          <w:tcPr>
            <w:tcW w:w="1150" w:type="dxa"/>
          </w:tcPr>
          <w:p w14:paraId="59E0C10E" w14:textId="0CC66F2D" w:rsidR="0036653C" w:rsidRDefault="0036653C" w:rsidP="0036653C">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1039" w:type="dxa"/>
          </w:tcPr>
          <w:p w14:paraId="1E5B0E6E" w14:textId="33A3D6CF"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28" w:type="dxa"/>
          </w:tcPr>
          <w:p w14:paraId="26454B5C" w14:textId="77777777" w:rsidR="0036653C" w:rsidRDefault="0036653C" w:rsidP="0036653C">
            <w:pPr>
              <w:snapToGrid w:val="0"/>
              <w:rPr>
                <w:rFonts w:eastAsiaTheme="minorEastAsia" w:cs="Arial"/>
                <w:snapToGrid w:val="0"/>
                <w:sz w:val="20"/>
                <w:szCs w:val="20"/>
                <w:lang w:eastAsia="zh-CN"/>
              </w:rPr>
            </w:pPr>
          </w:p>
        </w:tc>
      </w:tr>
      <w:tr w:rsidR="0035310B" w14:paraId="06F47831" w14:textId="77777777" w:rsidTr="0036653C">
        <w:tc>
          <w:tcPr>
            <w:tcW w:w="1150" w:type="dxa"/>
          </w:tcPr>
          <w:p w14:paraId="27AA0C99" w14:textId="7462FBC2" w:rsidR="0035310B" w:rsidRDefault="0035310B" w:rsidP="0035310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lastRenderedPageBreak/>
              <w:t>C</w:t>
            </w:r>
            <w:r>
              <w:rPr>
                <w:rFonts w:eastAsiaTheme="minorEastAsia" w:cs="Arial"/>
                <w:snapToGrid w:val="0"/>
                <w:sz w:val="20"/>
                <w:szCs w:val="20"/>
                <w:lang w:eastAsia="zh-CN"/>
              </w:rPr>
              <w:t>hina Telecom</w:t>
            </w:r>
          </w:p>
        </w:tc>
        <w:tc>
          <w:tcPr>
            <w:tcW w:w="1039" w:type="dxa"/>
          </w:tcPr>
          <w:p w14:paraId="41B2059A" w14:textId="14613817" w:rsidR="0035310B" w:rsidRDefault="0035310B" w:rsidP="0035310B">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p>
        </w:tc>
        <w:tc>
          <w:tcPr>
            <w:tcW w:w="6828" w:type="dxa"/>
          </w:tcPr>
          <w:p w14:paraId="658DAB60" w14:textId="77777777" w:rsidR="0035310B" w:rsidRDefault="0035310B" w:rsidP="0035310B">
            <w:pPr>
              <w:snapToGrid w:val="0"/>
              <w:rPr>
                <w:rFonts w:eastAsiaTheme="minorEastAsia" w:cs="Arial"/>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afc"/>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afc"/>
        <w:numPr>
          <w:ilvl w:val="0"/>
          <w:numId w:val="6"/>
        </w:numPr>
        <w:rPr>
          <w:sz w:val="20"/>
          <w:szCs w:val="20"/>
          <w:lang w:val="en-GB" w:eastAsia="zh-CN"/>
        </w:rPr>
      </w:pPr>
      <w:r>
        <w:rPr>
          <w:sz w:val="20"/>
          <w:szCs w:val="20"/>
          <w:lang w:val="en-GB" w:eastAsia="zh-CN"/>
        </w:rPr>
        <w:t xml:space="preserve">Will NAS actually trigger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afc"/>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afc"/>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af5"/>
        <w:tblW w:w="0" w:type="auto"/>
        <w:tblLook w:val="04A0" w:firstRow="1" w:lastRow="0" w:firstColumn="1" w:lastColumn="0" w:noHBand="0" w:noVBand="1"/>
      </w:tblPr>
      <w:tblGrid>
        <w:gridCol w:w="1150"/>
        <w:gridCol w:w="983"/>
        <w:gridCol w:w="6884"/>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36653C">
        <w:tc>
          <w:tcPr>
            <w:tcW w:w="1150"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3"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884"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36653C">
        <w:tc>
          <w:tcPr>
            <w:tcW w:w="1150"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3"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884"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36653C">
        <w:tc>
          <w:tcPr>
            <w:tcW w:w="1150"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3"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884"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discuss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36653C">
        <w:tc>
          <w:tcPr>
            <w:tcW w:w="1150" w:type="dxa"/>
          </w:tcPr>
          <w:p w14:paraId="37B1ADB4" w14:textId="77777777" w:rsidR="009A1B91" w:rsidRDefault="00340866">
            <w:pPr>
              <w:snapToGrid w:val="0"/>
              <w:rPr>
                <w:rFonts w:cs="Arial"/>
                <w:snapToGrid w:val="0"/>
                <w:sz w:val="20"/>
                <w:szCs w:val="20"/>
              </w:rPr>
            </w:pPr>
            <w:r>
              <w:rPr>
                <w:rFonts w:cs="Arial"/>
                <w:snapToGrid w:val="0"/>
                <w:sz w:val="20"/>
                <w:szCs w:val="20"/>
              </w:rPr>
              <w:t>ZTE</w:t>
            </w:r>
          </w:p>
        </w:tc>
        <w:tc>
          <w:tcPr>
            <w:tcW w:w="983"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884" w:type="dxa"/>
          </w:tcPr>
          <w:p w14:paraId="588CCDF9" w14:textId="77777777" w:rsidR="009A1B91" w:rsidRDefault="00340866">
            <w:pPr>
              <w:snapToGrid w:val="0"/>
              <w:rPr>
                <w:rFonts w:eastAsia="宋体" w:cs="Arial"/>
                <w:snapToGrid w:val="0"/>
                <w:sz w:val="20"/>
                <w:szCs w:val="20"/>
                <w:lang w:eastAsia="zh-CN"/>
              </w:rPr>
            </w:pPr>
            <w:r>
              <w:rPr>
                <w:rFonts w:eastAsia="宋体" w:cs="Arial" w:hint="eastAsia"/>
                <w:snapToGrid w:val="0"/>
                <w:sz w:val="20"/>
                <w:szCs w:val="20"/>
                <w:lang w:eastAsia="zh-CN"/>
              </w:rPr>
              <w:t xml:space="preserve">Option 1 is preferred. We think the option 1 refer to a new MAC CE other than BSR, since BSR </w:t>
            </w:r>
            <w:proofErr w:type="spellStart"/>
            <w:r>
              <w:rPr>
                <w:rFonts w:eastAsia="宋体" w:cs="Arial" w:hint="eastAsia"/>
                <w:snapToGrid w:val="0"/>
                <w:sz w:val="20"/>
                <w:szCs w:val="20"/>
                <w:lang w:eastAsia="zh-CN"/>
              </w:rPr>
              <w:t>can not</w:t>
            </w:r>
            <w:proofErr w:type="spellEnd"/>
            <w:r>
              <w:rPr>
                <w:rFonts w:eastAsia="宋体" w:cs="Arial" w:hint="eastAsia"/>
                <w:snapToGrid w:val="0"/>
                <w:sz w:val="20"/>
                <w:szCs w:val="20"/>
                <w:lang w:eastAsia="zh-CN"/>
              </w:rPr>
              <w:t xml:space="preserve"> work for the Non-SDT DRB without MCG path.</w:t>
            </w:r>
            <w:r>
              <w:rPr>
                <w:rFonts w:eastAsia="宋体"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36653C">
        <w:tc>
          <w:tcPr>
            <w:tcW w:w="1150" w:type="dxa"/>
          </w:tcPr>
          <w:p w14:paraId="1D232531"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83"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884"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36653C">
        <w:tc>
          <w:tcPr>
            <w:tcW w:w="1150" w:type="dxa"/>
          </w:tcPr>
          <w:p w14:paraId="6DD5123E" w14:textId="77777777" w:rsidR="00C70A34" w:rsidRPr="00365B28" w:rsidRDefault="00C70A34"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83" w:type="dxa"/>
          </w:tcPr>
          <w:p w14:paraId="2229C85D" w14:textId="77777777" w:rsidR="00C70A34" w:rsidRPr="00B44E4D" w:rsidRDefault="00C70A34" w:rsidP="00C114A4">
            <w:pPr>
              <w:snapToGrid w:val="0"/>
              <w:rPr>
                <w:rFonts w:eastAsia="PMingLiU" w:cs="Arial"/>
                <w:snapToGrid w:val="0"/>
                <w:sz w:val="20"/>
                <w:szCs w:val="20"/>
                <w:lang w:eastAsia="zh-TW"/>
              </w:rPr>
            </w:pPr>
            <w:r>
              <w:rPr>
                <w:rFonts w:cs="Arial"/>
                <w:snapToGrid w:val="0"/>
                <w:sz w:val="20"/>
                <w:szCs w:val="20"/>
              </w:rPr>
              <w:t>Option 2</w:t>
            </w:r>
          </w:p>
        </w:tc>
        <w:tc>
          <w:tcPr>
            <w:tcW w:w="6884" w:type="dxa"/>
          </w:tcPr>
          <w:p w14:paraId="37F86ABB" w14:textId="77777777" w:rsidR="00C70A34" w:rsidRDefault="00C70A34" w:rsidP="00C114A4">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宋体"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36653C">
        <w:tc>
          <w:tcPr>
            <w:tcW w:w="1150"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3"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884"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36653C">
        <w:tc>
          <w:tcPr>
            <w:tcW w:w="1150" w:type="dxa"/>
          </w:tcPr>
          <w:p w14:paraId="48699588" w14:textId="13A769D5"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983"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884"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宋体" w:cs="Arial"/>
                <w:snapToGrid w:val="0"/>
                <w:sz w:val="20"/>
                <w:szCs w:val="20"/>
                <w:lang w:eastAsia="zh-CN"/>
              </w:rPr>
              <w:t xml:space="preserve">Whichever option we choose, we agree with OPPO that non-SDT DRBs should not be resumed to avoid issues with LCP, traffic multiplexing etc. We also understand that BSR will not really work for some bearer types as indicated by ZTE. Neither BSR nor new MAC CE will not work for the </w:t>
            </w:r>
            <w:proofErr w:type="spellStart"/>
            <w:r>
              <w:rPr>
                <w:rFonts w:eastAsia="宋体" w:cs="Arial"/>
                <w:snapToGrid w:val="0"/>
                <w:sz w:val="20"/>
                <w:szCs w:val="20"/>
                <w:lang w:eastAsia="zh-CN"/>
              </w:rPr>
              <w:t>cae</w:t>
            </w:r>
            <w:proofErr w:type="spellEnd"/>
            <w:r>
              <w:rPr>
                <w:rFonts w:eastAsia="宋体" w:cs="Arial"/>
                <w:snapToGrid w:val="0"/>
                <w:sz w:val="20"/>
                <w:szCs w:val="20"/>
                <w:lang w:eastAsia="zh-CN"/>
              </w:rPr>
              <w:t xml:space="preserv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36653C">
        <w:tc>
          <w:tcPr>
            <w:tcW w:w="1150"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3"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884" w:type="dxa"/>
          </w:tcPr>
          <w:p w14:paraId="27C42B04" w14:textId="53114D55" w:rsidR="001E2C50" w:rsidRDefault="001E2C50" w:rsidP="001E2C50">
            <w:pPr>
              <w:snapToGrid w:val="0"/>
              <w:rPr>
                <w:rFonts w:eastAsia="宋体" w:cs="Arial"/>
                <w:snapToGrid w:val="0"/>
                <w:sz w:val="20"/>
                <w:szCs w:val="20"/>
                <w:lang w:eastAsia="zh-CN"/>
              </w:rPr>
            </w:pPr>
            <w:r>
              <w:rPr>
                <w:rFonts w:cs="Arial"/>
                <w:snapToGrid w:val="0"/>
                <w:sz w:val="20"/>
                <w:szCs w:val="20"/>
              </w:rPr>
              <w:t xml:space="preserve">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w:t>
            </w:r>
            <w:proofErr w:type="spellStart"/>
            <w:r>
              <w:rPr>
                <w:rFonts w:cs="Arial"/>
                <w:snapToGrid w:val="0"/>
                <w:sz w:val="20"/>
                <w:szCs w:val="20"/>
              </w:rPr>
              <w:t>Nowaday</w:t>
            </w:r>
            <w:proofErr w:type="spellEnd"/>
            <w:r>
              <w:rPr>
                <w:rFonts w:cs="Arial"/>
                <w:snapToGrid w:val="0"/>
                <w:sz w:val="20"/>
                <w:szCs w:val="20"/>
              </w:rPr>
              <w:t xml:space="preserve"> the </w:t>
            </w:r>
            <w:proofErr w:type="spellStart"/>
            <w:r>
              <w:rPr>
                <w:rFonts w:cs="Arial"/>
                <w:snapToGrid w:val="0"/>
                <w:sz w:val="20"/>
                <w:szCs w:val="20"/>
              </w:rPr>
              <w:t>RRCResume</w:t>
            </w:r>
            <w:proofErr w:type="spellEnd"/>
            <w:r>
              <w:rPr>
                <w:rFonts w:cs="Arial"/>
                <w:snapToGrid w:val="0"/>
                <w:sz w:val="20"/>
                <w:szCs w:val="20"/>
              </w:rPr>
              <w:t xml:space="preserve"> procedure is not used for small data transmission purpose and therefore it is only triggered once. Once the </w:t>
            </w:r>
            <w:proofErr w:type="spellStart"/>
            <w:r>
              <w:rPr>
                <w:rFonts w:cs="Arial"/>
                <w:snapToGrid w:val="0"/>
                <w:sz w:val="20"/>
                <w:szCs w:val="20"/>
              </w:rPr>
              <w:t>RRCResume</w:t>
            </w:r>
            <w:proofErr w:type="spellEnd"/>
            <w:r>
              <w:rPr>
                <w:rFonts w:cs="Arial"/>
                <w:snapToGrid w:val="0"/>
                <w:sz w:val="20"/>
                <w:szCs w:val="20"/>
              </w:rPr>
              <w:t xml:space="preserve"> procedure is also used for small data transmission purpose, it should be fine to trigger another </w:t>
            </w:r>
            <w:proofErr w:type="spellStart"/>
            <w:r>
              <w:rPr>
                <w:rFonts w:cs="Arial"/>
                <w:snapToGrid w:val="0"/>
                <w:sz w:val="20"/>
                <w:szCs w:val="20"/>
              </w:rPr>
              <w:t>RRCResume</w:t>
            </w:r>
            <w:proofErr w:type="spellEnd"/>
            <w:r>
              <w:rPr>
                <w:rFonts w:cs="Arial"/>
                <w:snapToGrid w:val="0"/>
                <w:sz w:val="20"/>
                <w:szCs w:val="20"/>
              </w:rPr>
              <w:t xml:space="preserve"> procedure while there is already one on-going </w:t>
            </w:r>
            <w:proofErr w:type="spellStart"/>
            <w:r>
              <w:rPr>
                <w:rFonts w:cs="Arial"/>
                <w:snapToGrid w:val="0"/>
                <w:sz w:val="20"/>
                <w:szCs w:val="20"/>
              </w:rPr>
              <w:t>RRCResume</w:t>
            </w:r>
            <w:proofErr w:type="spellEnd"/>
            <w:r>
              <w:rPr>
                <w:rFonts w:cs="Arial"/>
                <w:snapToGrid w:val="0"/>
                <w:sz w:val="20"/>
                <w:szCs w:val="20"/>
              </w:rPr>
              <w:t xml:space="preserve"> procedure, as long as the first resume procedure is for small data transmission and the second one is for any legacy resume purpose.</w:t>
            </w:r>
          </w:p>
        </w:tc>
      </w:tr>
      <w:tr w:rsidR="00FC4BFD" w14:paraId="33F3CE3D" w14:textId="77777777" w:rsidTr="0036653C">
        <w:tc>
          <w:tcPr>
            <w:tcW w:w="1150"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3"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884"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Malgun Gothic" w:cs="Arial"/>
                <w:snapToGrid w:val="0"/>
                <w:sz w:val="20"/>
                <w:szCs w:val="20"/>
              </w:rPr>
              <w:t xml:space="preserve"> </w:t>
            </w:r>
          </w:p>
        </w:tc>
      </w:tr>
      <w:tr w:rsidR="005B3D5C" w14:paraId="5A4039FB" w14:textId="77777777" w:rsidTr="0036653C">
        <w:tc>
          <w:tcPr>
            <w:tcW w:w="1150" w:type="dxa"/>
          </w:tcPr>
          <w:p w14:paraId="240C7555" w14:textId="77777777" w:rsidR="005B3D5C" w:rsidRDefault="005B3D5C" w:rsidP="00C114A4">
            <w:pPr>
              <w:snapToGrid w:val="0"/>
              <w:rPr>
                <w:rFonts w:cs="Arial"/>
                <w:snapToGrid w:val="0"/>
                <w:sz w:val="20"/>
                <w:szCs w:val="20"/>
              </w:rPr>
            </w:pPr>
            <w:r>
              <w:rPr>
                <w:rFonts w:cs="Arial"/>
                <w:snapToGrid w:val="0"/>
                <w:sz w:val="20"/>
                <w:szCs w:val="20"/>
              </w:rPr>
              <w:t>Ericsson</w:t>
            </w:r>
          </w:p>
        </w:tc>
        <w:tc>
          <w:tcPr>
            <w:tcW w:w="983" w:type="dxa"/>
          </w:tcPr>
          <w:p w14:paraId="0CFDF5B4" w14:textId="77777777" w:rsidR="005B3D5C" w:rsidRDefault="005B3D5C" w:rsidP="00C114A4">
            <w:pPr>
              <w:snapToGrid w:val="0"/>
              <w:rPr>
                <w:rFonts w:cs="Arial"/>
                <w:snapToGrid w:val="0"/>
                <w:sz w:val="20"/>
                <w:szCs w:val="20"/>
              </w:rPr>
            </w:pPr>
            <w:r>
              <w:rPr>
                <w:rFonts w:cs="Arial"/>
                <w:snapToGrid w:val="0"/>
                <w:sz w:val="20"/>
                <w:szCs w:val="20"/>
              </w:rPr>
              <w:t>Option 2</w:t>
            </w:r>
          </w:p>
        </w:tc>
        <w:tc>
          <w:tcPr>
            <w:tcW w:w="6884" w:type="dxa"/>
          </w:tcPr>
          <w:p w14:paraId="05C7BA3C" w14:textId="68CE9520" w:rsidR="005B3D5C" w:rsidRDefault="005B3D5C" w:rsidP="00C114A4">
            <w:pPr>
              <w:snapToGrid w:val="0"/>
              <w:rPr>
                <w:rFonts w:eastAsia="Malgun Gothic" w:cs="Arial"/>
                <w:snapToGrid w:val="0"/>
                <w:sz w:val="20"/>
                <w:szCs w:val="20"/>
              </w:rPr>
            </w:pPr>
            <w:r>
              <w:rPr>
                <w:rFonts w:eastAsia="Malgun Gothic" w:cs="Arial"/>
                <w:snapToGrid w:val="0"/>
                <w:sz w:val="20"/>
                <w:szCs w:val="20"/>
              </w:rPr>
              <w:t xml:space="preserve">Including an indication of non-SDT data using a new MAC CE in the SDT transmission is more efficient solution than sending a new </w:t>
            </w:r>
            <w:proofErr w:type="spellStart"/>
            <w:r>
              <w:rPr>
                <w:rFonts w:eastAsia="Malgun Gothic" w:cs="Arial"/>
                <w:snapToGrid w:val="0"/>
                <w:sz w:val="20"/>
                <w:szCs w:val="20"/>
              </w:rPr>
              <w:t>RRCResumeRequest</w:t>
            </w:r>
            <w:proofErr w:type="spellEnd"/>
            <w:r>
              <w:rPr>
                <w:rFonts w:eastAsia="Malgun Gothic" w:cs="Arial"/>
                <w:snapToGrid w:val="0"/>
                <w:sz w:val="20"/>
                <w:szCs w:val="20"/>
              </w:rPr>
              <w:t>. But this comes with complexity in defining triggers, format (BSR or other) and how when it is multiplexing performed.</w:t>
            </w:r>
          </w:p>
        </w:tc>
      </w:tr>
      <w:tr w:rsidR="005D6F26" w:rsidRPr="00460783" w14:paraId="34D8781C" w14:textId="77777777" w:rsidTr="0036653C">
        <w:tc>
          <w:tcPr>
            <w:tcW w:w="1150" w:type="dxa"/>
          </w:tcPr>
          <w:p w14:paraId="32E759EB"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3" w:type="dxa"/>
          </w:tcPr>
          <w:p w14:paraId="707153A0"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884" w:type="dxa"/>
          </w:tcPr>
          <w:p w14:paraId="53671689" w14:textId="475A46E7" w:rsidR="005D6F26" w:rsidRPr="00460783" w:rsidRDefault="005D6F26" w:rsidP="00C114A4">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36653C">
        <w:tc>
          <w:tcPr>
            <w:tcW w:w="1150"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3"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884"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36653C">
        <w:tc>
          <w:tcPr>
            <w:tcW w:w="1150"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A</w:t>
            </w:r>
            <w:r>
              <w:rPr>
                <w:rFonts w:cs="Arial"/>
                <w:snapToGrid w:val="0"/>
                <w:sz w:val="20"/>
                <w:szCs w:val="20"/>
              </w:rPr>
              <w:t>PT</w:t>
            </w:r>
          </w:p>
        </w:tc>
        <w:tc>
          <w:tcPr>
            <w:tcW w:w="983"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884" w:type="dxa"/>
          </w:tcPr>
          <w:p w14:paraId="05E6053F" w14:textId="77777777" w:rsidR="00733187" w:rsidRDefault="00733187" w:rsidP="00733187">
            <w:pPr>
              <w:snapToGrid w:val="0"/>
              <w:rPr>
                <w:rFonts w:eastAsia="Malgun Gothic" w:cs="Arial"/>
                <w:snapToGrid w:val="0"/>
                <w:sz w:val="20"/>
                <w:szCs w:val="20"/>
              </w:rPr>
            </w:pPr>
            <w:r>
              <w:rPr>
                <w:rFonts w:eastAsia="Malgun Gothic"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Malgun Gothic" w:cs="Arial"/>
                <w:snapToGrid w:val="0"/>
                <w:sz w:val="20"/>
                <w:szCs w:val="20"/>
              </w:rPr>
              <w:lastRenderedPageBreak/>
              <w:t>For option 1, the details can be FFS. For example, whether non-SDT DRBs should also be resumed as SDT DRBs, whether triggering a new MAC CE or legacy BSR, etc.</w:t>
            </w:r>
          </w:p>
        </w:tc>
      </w:tr>
      <w:tr w:rsidR="00D752AB" w14:paraId="492EA26B" w14:textId="77777777" w:rsidTr="0036653C">
        <w:tc>
          <w:tcPr>
            <w:tcW w:w="1150" w:type="dxa"/>
          </w:tcPr>
          <w:p w14:paraId="4022552D"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lastRenderedPageBreak/>
              <w:t>F</w:t>
            </w:r>
            <w:r>
              <w:rPr>
                <w:rFonts w:eastAsia="Yu Mincho" w:cs="Arial"/>
                <w:snapToGrid w:val="0"/>
                <w:sz w:val="20"/>
                <w:szCs w:val="20"/>
                <w:lang w:eastAsia="ja-JP"/>
              </w:rPr>
              <w:t>ujitsu</w:t>
            </w:r>
          </w:p>
        </w:tc>
        <w:tc>
          <w:tcPr>
            <w:tcW w:w="983" w:type="dxa"/>
          </w:tcPr>
          <w:p w14:paraId="002A731F"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6884" w:type="dxa"/>
          </w:tcPr>
          <w:p w14:paraId="778F2295"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or non-SDT, RRC should be resumed.</w:t>
            </w:r>
          </w:p>
        </w:tc>
      </w:tr>
      <w:tr w:rsidR="00727D67" w14:paraId="3B4C3E25" w14:textId="77777777" w:rsidTr="0036653C">
        <w:tc>
          <w:tcPr>
            <w:tcW w:w="1150" w:type="dxa"/>
          </w:tcPr>
          <w:p w14:paraId="05E702D0" w14:textId="3CB12CB1"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983" w:type="dxa"/>
          </w:tcPr>
          <w:p w14:paraId="0A639346" w14:textId="12EA7CA9" w:rsidR="00727D67" w:rsidRDefault="00727D67" w:rsidP="00C114A4">
            <w:pPr>
              <w:snapToGrid w:val="0"/>
              <w:rPr>
                <w:rFonts w:eastAsia="Yu Mincho" w:cs="Arial"/>
                <w:snapToGrid w:val="0"/>
                <w:sz w:val="20"/>
                <w:szCs w:val="20"/>
                <w:lang w:eastAsia="ja-JP"/>
              </w:rPr>
            </w:pPr>
            <w:r>
              <w:rPr>
                <w:rFonts w:eastAsia="Yu Mincho" w:cs="Arial" w:hint="eastAsia"/>
                <w:snapToGrid w:val="0"/>
                <w:sz w:val="20"/>
                <w:szCs w:val="20"/>
                <w:lang w:eastAsia="ja-JP"/>
              </w:rPr>
              <w:t>Option 1</w:t>
            </w:r>
          </w:p>
        </w:tc>
        <w:tc>
          <w:tcPr>
            <w:tcW w:w="6884" w:type="dxa"/>
          </w:tcPr>
          <w:p w14:paraId="29159044" w14:textId="77777777" w:rsidR="00727D67" w:rsidRDefault="00727D67" w:rsidP="00C114A4">
            <w:pPr>
              <w:snapToGrid w:val="0"/>
              <w:rPr>
                <w:rFonts w:eastAsia="Yu Mincho" w:cs="Arial"/>
                <w:snapToGrid w:val="0"/>
                <w:sz w:val="20"/>
                <w:szCs w:val="20"/>
                <w:lang w:eastAsia="ja-JP"/>
              </w:rPr>
            </w:pPr>
          </w:p>
        </w:tc>
      </w:tr>
      <w:tr w:rsidR="00E05F3D" w14:paraId="774E81AE" w14:textId="77777777" w:rsidTr="0036653C">
        <w:tc>
          <w:tcPr>
            <w:tcW w:w="1150" w:type="dxa"/>
          </w:tcPr>
          <w:p w14:paraId="526C9578" w14:textId="610112EF" w:rsidR="00E05F3D" w:rsidRDefault="00E05F3D" w:rsidP="00E05F3D">
            <w:pPr>
              <w:snapToGrid w:val="0"/>
              <w:rPr>
                <w:rFonts w:eastAsia="Yu Mincho" w:cs="Arial"/>
                <w:snapToGrid w:val="0"/>
                <w:sz w:val="20"/>
                <w:szCs w:val="20"/>
                <w:lang w:eastAsia="ja-JP"/>
              </w:rPr>
            </w:pPr>
            <w:r>
              <w:rPr>
                <w:rFonts w:cs="Arial"/>
                <w:snapToGrid w:val="0"/>
                <w:sz w:val="20"/>
                <w:szCs w:val="20"/>
              </w:rPr>
              <w:t>Intel</w:t>
            </w:r>
          </w:p>
        </w:tc>
        <w:tc>
          <w:tcPr>
            <w:tcW w:w="983" w:type="dxa"/>
          </w:tcPr>
          <w:p w14:paraId="2AAEF5FC" w14:textId="014036EA" w:rsidR="00E05F3D" w:rsidRDefault="00E05F3D" w:rsidP="00E05F3D">
            <w:pPr>
              <w:snapToGrid w:val="0"/>
              <w:rPr>
                <w:rFonts w:eastAsia="Yu Mincho" w:cs="Arial"/>
                <w:snapToGrid w:val="0"/>
                <w:sz w:val="20"/>
                <w:szCs w:val="20"/>
                <w:lang w:eastAsia="ja-JP"/>
              </w:rPr>
            </w:pPr>
            <w:r>
              <w:rPr>
                <w:rFonts w:cs="Arial"/>
                <w:snapToGrid w:val="0"/>
                <w:sz w:val="20"/>
                <w:szCs w:val="20"/>
              </w:rPr>
              <w:t>Option 1</w:t>
            </w:r>
          </w:p>
        </w:tc>
        <w:tc>
          <w:tcPr>
            <w:tcW w:w="6884" w:type="dxa"/>
          </w:tcPr>
          <w:p w14:paraId="17876B8D" w14:textId="77777777" w:rsidR="00E05F3D" w:rsidRDefault="00E05F3D" w:rsidP="00E05F3D">
            <w:pPr>
              <w:snapToGrid w:val="0"/>
              <w:rPr>
                <w:rFonts w:eastAsia="Malgun Gothic" w:cs="Arial"/>
                <w:snapToGrid w:val="0"/>
                <w:sz w:val="20"/>
                <w:szCs w:val="20"/>
              </w:rPr>
            </w:pPr>
            <w:r>
              <w:rPr>
                <w:rFonts w:eastAsia="Malgun Gothic" w:cs="Arial"/>
                <w:snapToGrid w:val="0"/>
                <w:sz w:val="20"/>
                <w:szCs w:val="20"/>
              </w:rPr>
              <w:t xml:space="preserve">Option 1 is simplest as it is similar to fallback that will be supported.  After reception of the “BSR”, network has the full flexibility to move the UE to CONNECTED or INACTIVE.  Moving the UE to CONNECTED is also </w:t>
            </w:r>
            <w:proofErr w:type="spellStart"/>
            <w:r>
              <w:rPr>
                <w:rFonts w:eastAsia="Malgun Gothic" w:cs="Arial"/>
                <w:snapToGrid w:val="0"/>
                <w:sz w:val="20"/>
                <w:szCs w:val="20"/>
              </w:rPr>
              <w:t>amore</w:t>
            </w:r>
            <w:proofErr w:type="spellEnd"/>
            <w:r>
              <w:rPr>
                <w:rFonts w:eastAsia="Malgun Gothic" w:cs="Arial"/>
                <w:snapToGrid w:val="0"/>
                <w:sz w:val="20"/>
                <w:szCs w:val="20"/>
              </w:rPr>
              <w:t xml:space="preserve"> efficient way to handle this and also simple as the only difference is that the Resume message could be sent in the middle of an SDT session.   Alternatively, network can move the UE back to INACTIVE and that will trigger a new Resume Request from the UE (similar to option 2).  </w:t>
            </w:r>
          </w:p>
          <w:p w14:paraId="151F92C6" w14:textId="2A5DD1D5" w:rsidR="00E05F3D" w:rsidRPr="00C11434" w:rsidRDefault="00E05F3D" w:rsidP="00C11434">
            <w:pPr>
              <w:snapToGrid w:val="0"/>
              <w:rPr>
                <w:rFonts w:eastAsia="Malgun Gothic" w:cs="Arial"/>
                <w:snapToGrid w:val="0"/>
                <w:sz w:val="20"/>
                <w:szCs w:val="20"/>
              </w:rPr>
            </w:pPr>
            <w:r>
              <w:rPr>
                <w:rFonts w:eastAsia="Malgun Gothic" w:cs="Arial"/>
                <w:snapToGrid w:val="0"/>
                <w:sz w:val="20"/>
                <w:szCs w:val="20"/>
              </w:rPr>
              <w:t>With option 2 as we understand it, is not simpler</w:t>
            </w:r>
            <w:r w:rsidR="00C11434">
              <w:rPr>
                <w:rFonts w:eastAsia="Malgun Gothic" w:cs="Arial"/>
                <w:snapToGrid w:val="0"/>
                <w:sz w:val="20"/>
                <w:szCs w:val="20"/>
              </w:rPr>
              <w:t xml:space="preserve"> and doesn’t provide network control</w:t>
            </w:r>
            <w:r>
              <w:rPr>
                <w:rFonts w:eastAsia="Malgun Gothic" w:cs="Arial"/>
                <w:snapToGrid w:val="0"/>
                <w:sz w:val="20"/>
                <w:szCs w:val="20"/>
              </w:rPr>
              <w:t xml:space="preserve">.  </w:t>
            </w:r>
            <w:r w:rsidR="00C11434">
              <w:rPr>
                <w:rFonts w:eastAsia="Malgun Gothic" w:cs="Arial"/>
                <w:snapToGrid w:val="0"/>
                <w:sz w:val="20"/>
                <w:szCs w:val="20"/>
              </w:rPr>
              <w:t xml:space="preserve">In our understanding of option 2, UE would not have received the new NCC and I-RNTI if UE aborts the SDT session and starts a new Resume.  </w:t>
            </w:r>
            <w:r>
              <w:rPr>
                <w:rFonts w:eastAsia="Malgun Gothic" w:cs="Arial"/>
                <w:snapToGrid w:val="0"/>
                <w:sz w:val="20"/>
                <w:szCs w:val="20"/>
              </w:rPr>
              <w:t xml:space="preserve">We have to address the security issue of sending the Resume Request message again before the UE has received the new NCC and I-RNTI.   </w:t>
            </w:r>
          </w:p>
        </w:tc>
      </w:tr>
      <w:tr w:rsidR="00032A08" w14:paraId="54E995C8" w14:textId="77777777" w:rsidTr="0036653C">
        <w:tc>
          <w:tcPr>
            <w:tcW w:w="1150" w:type="dxa"/>
          </w:tcPr>
          <w:p w14:paraId="2C313064" w14:textId="4CA52B2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83" w:type="dxa"/>
          </w:tcPr>
          <w:p w14:paraId="761A3B26" w14:textId="7774F956"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884" w:type="dxa"/>
          </w:tcPr>
          <w:p w14:paraId="5D8E62B5" w14:textId="77777777" w:rsidR="00032A08" w:rsidRDefault="00032A08" w:rsidP="00032A08">
            <w:pPr>
              <w:snapToGrid w:val="0"/>
              <w:rPr>
                <w:rFonts w:eastAsia="Malgun Gothic" w:cs="Arial"/>
                <w:snapToGrid w:val="0"/>
                <w:sz w:val="20"/>
                <w:szCs w:val="20"/>
              </w:rPr>
            </w:pPr>
            <w:r>
              <w:rPr>
                <w:rFonts w:eastAsia="宋体" w:cs="Arial"/>
                <w:snapToGrid w:val="0"/>
                <w:sz w:val="20"/>
                <w:szCs w:val="20"/>
                <w:lang w:eastAsia="zh-CN"/>
              </w:rPr>
              <w:t xml:space="preserve">For Option 1, agree with LG that it will </w:t>
            </w:r>
            <w:r>
              <w:rPr>
                <w:rFonts w:eastAsia="Malgun Gothic" w:cs="Arial"/>
                <w:snapToGrid w:val="0"/>
                <w:sz w:val="20"/>
                <w:szCs w:val="20"/>
              </w:rPr>
              <w:t>result in huge discussion in RAN2.</w:t>
            </w:r>
          </w:p>
          <w:p w14:paraId="675C244D" w14:textId="3A6DAD5E" w:rsidR="00032A08" w:rsidRDefault="00032A08" w:rsidP="00032A08">
            <w:pPr>
              <w:snapToGrid w:val="0"/>
              <w:rPr>
                <w:rFonts w:eastAsia="Malgun Gothic" w:cs="Arial"/>
                <w:snapToGrid w:val="0"/>
                <w:sz w:val="20"/>
                <w:szCs w:val="20"/>
              </w:rPr>
            </w:pPr>
            <w:r>
              <w:rPr>
                <w:rFonts w:eastAsia="宋体" w:cs="Arial" w:hint="eastAsia"/>
                <w:snapToGrid w:val="0"/>
                <w:sz w:val="20"/>
                <w:szCs w:val="20"/>
                <w:lang w:eastAsia="zh-CN"/>
              </w:rPr>
              <w:t>Option</w:t>
            </w:r>
            <w:r>
              <w:rPr>
                <w:rFonts w:eastAsia="宋体" w:cs="Arial"/>
                <w:snapToGrid w:val="0"/>
                <w:sz w:val="20"/>
                <w:szCs w:val="20"/>
                <w:lang w:eastAsia="zh-CN"/>
              </w:rPr>
              <w:t xml:space="preserve"> 2 </w:t>
            </w:r>
            <w:r>
              <w:rPr>
                <w:rFonts w:eastAsia="宋体" w:cs="Arial" w:hint="eastAsia"/>
                <w:snapToGrid w:val="0"/>
                <w:sz w:val="20"/>
                <w:szCs w:val="20"/>
                <w:lang w:eastAsia="zh-CN"/>
              </w:rPr>
              <w:t>is</w:t>
            </w:r>
            <w:r>
              <w:rPr>
                <w:rFonts w:eastAsia="宋体" w:cs="Arial"/>
                <w:snapToGrid w:val="0"/>
                <w:sz w:val="20"/>
                <w:szCs w:val="20"/>
                <w:lang w:eastAsia="zh-CN"/>
              </w:rPr>
              <w:t xml:space="preserve"> the simplest solution which mainly rely on existing procedure</w:t>
            </w:r>
            <w:r>
              <w:rPr>
                <w:rFonts w:cs="Arial"/>
                <w:snapToGrid w:val="0"/>
                <w:sz w:val="20"/>
                <w:szCs w:val="20"/>
              </w:rPr>
              <w:t xml:space="preserve">. Only some clarification/discussion on the resume cause is needed. As for the repeated </w:t>
            </w:r>
            <w:r>
              <w:rPr>
                <w:sz w:val="20"/>
                <w:szCs w:val="20"/>
                <w:lang w:val="en-GB" w:eastAsia="zh-CN"/>
              </w:rPr>
              <w:t xml:space="preserve">security token, we see no issue for it, as current procedure already allows it, e.g. UE sends RRC Resume Request in one cell, and receives </w:t>
            </w:r>
            <w:proofErr w:type="spellStart"/>
            <w:r>
              <w:rPr>
                <w:sz w:val="20"/>
                <w:szCs w:val="20"/>
                <w:lang w:val="en-GB" w:eastAsia="zh-CN"/>
              </w:rPr>
              <w:t>RRCReject</w:t>
            </w:r>
            <w:proofErr w:type="spellEnd"/>
            <w:r>
              <w:rPr>
                <w:sz w:val="20"/>
                <w:szCs w:val="20"/>
                <w:lang w:val="en-GB" w:eastAsia="zh-CN"/>
              </w:rPr>
              <w:t xml:space="preserve"> as response, then if the UE initiate RRC Resume in the same cell, the same security token will be transmitted again.</w:t>
            </w:r>
          </w:p>
        </w:tc>
      </w:tr>
      <w:tr w:rsidR="003011B7" w14:paraId="6D438ACC" w14:textId="77777777" w:rsidTr="0036653C">
        <w:tc>
          <w:tcPr>
            <w:tcW w:w="1150" w:type="dxa"/>
          </w:tcPr>
          <w:p w14:paraId="15106B63" w14:textId="333F89E7" w:rsidR="003011B7" w:rsidRDefault="003011B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983" w:type="dxa"/>
          </w:tcPr>
          <w:p w14:paraId="31F483B7" w14:textId="3D2CB39F" w:rsidR="003011B7" w:rsidRDefault="003011B7"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Option 2</w:t>
            </w:r>
          </w:p>
        </w:tc>
        <w:tc>
          <w:tcPr>
            <w:tcW w:w="6884" w:type="dxa"/>
          </w:tcPr>
          <w:p w14:paraId="0C6DD9A7" w14:textId="18EF1E04" w:rsidR="003011B7" w:rsidRDefault="00531BC9" w:rsidP="00032A08">
            <w:pPr>
              <w:snapToGrid w:val="0"/>
              <w:rPr>
                <w:rFonts w:eastAsia="宋体" w:cs="Arial"/>
                <w:snapToGrid w:val="0"/>
                <w:sz w:val="20"/>
                <w:szCs w:val="20"/>
                <w:lang w:eastAsia="zh-CN"/>
              </w:rPr>
            </w:pPr>
            <w:r>
              <w:rPr>
                <w:rFonts w:eastAsia="宋体" w:cs="Arial"/>
                <w:snapToGrid w:val="0"/>
                <w:sz w:val="20"/>
                <w:szCs w:val="20"/>
                <w:lang w:eastAsia="zh-CN"/>
              </w:rPr>
              <w:t xml:space="preserve">We think that the current </w:t>
            </w:r>
            <w:proofErr w:type="spellStart"/>
            <w:r>
              <w:rPr>
                <w:rFonts w:eastAsia="宋体" w:cs="Arial"/>
                <w:snapToGrid w:val="0"/>
                <w:sz w:val="20"/>
                <w:szCs w:val="20"/>
                <w:lang w:eastAsia="zh-CN"/>
              </w:rPr>
              <w:t>RRCspecification</w:t>
            </w:r>
            <w:proofErr w:type="spellEnd"/>
            <w:r>
              <w:rPr>
                <w:rFonts w:eastAsia="宋体" w:cs="Arial"/>
                <w:snapToGrid w:val="0"/>
                <w:sz w:val="20"/>
                <w:szCs w:val="20"/>
                <w:lang w:eastAsia="zh-CN"/>
              </w:rPr>
              <w:t xml:space="preserve"> already allows the UE to trigger a new </w:t>
            </w:r>
            <w:proofErr w:type="spellStart"/>
            <w:r>
              <w:rPr>
                <w:rFonts w:eastAsia="宋体" w:cs="Arial"/>
                <w:snapToGrid w:val="0"/>
                <w:sz w:val="20"/>
                <w:szCs w:val="20"/>
                <w:lang w:eastAsia="zh-CN"/>
              </w:rPr>
              <w:t>RRCResume</w:t>
            </w:r>
            <w:proofErr w:type="spellEnd"/>
            <w:r>
              <w:rPr>
                <w:rFonts w:eastAsia="宋体" w:cs="Arial"/>
                <w:snapToGrid w:val="0"/>
                <w:sz w:val="20"/>
                <w:szCs w:val="20"/>
                <w:lang w:eastAsia="zh-CN"/>
              </w:rPr>
              <w:t xml:space="preserve"> procedure when the data for the suspended non-SDT DRB arrives.</w:t>
            </w:r>
          </w:p>
        </w:tc>
      </w:tr>
      <w:tr w:rsidR="0036653C" w14:paraId="332C025F" w14:textId="77777777" w:rsidTr="0036653C">
        <w:tc>
          <w:tcPr>
            <w:tcW w:w="1150" w:type="dxa"/>
          </w:tcPr>
          <w:p w14:paraId="253979BA" w14:textId="28641F4F"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983" w:type="dxa"/>
          </w:tcPr>
          <w:p w14:paraId="28FF9DED" w14:textId="2411DF76"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Option 1</w:t>
            </w:r>
          </w:p>
        </w:tc>
        <w:tc>
          <w:tcPr>
            <w:tcW w:w="6884" w:type="dxa"/>
          </w:tcPr>
          <w:p w14:paraId="715A6044" w14:textId="5CB66976" w:rsidR="0036653C" w:rsidRDefault="0036653C" w:rsidP="0036653C">
            <w:pPr>
              <w:snapToGrid w:val="0"/>
              <w:rPr>
                <w:rFonts w:eastAsia="宋体" w:cs="Arial"/>
                <w:snapToGrid w:val="0"/>
                <w:sz w:val="20"/>
                <w:szCs w:val="20"/>
                <w:lang w:eastAsia="zh-CN"/>
              </w:rPr>
            </w:pPr>
            <w:r>
              <w:rPr>
                <w:rFonts w:eastAsia="宋体" w:cs="Arial"/>
                <w:snapToGrid w:val="0"/>
                <w:sz w:val="20"/>
                <w:szCs w:val="20"/>
                <w:lang w:eastAsia="zh-CN"/>
              </w:rPr>
              <w:t xml:space="preserve">We agree with </w:t>
            </w:r>
            <w:r>
              <w:rPr>
                <w:snapToGrid w:val="0"/>
                <w:sz w:val="20"/>
                <w:szCs w:val="20"/>
                <w:lang w:eastAsia="zh-CN"/>
              </w:rPr>
              <w:t xml:space="preserve">rapporteur’s analysis. For option 2, there are several issues we need to be clarified first. And if the non-SDT data arrival is during the subsequent transmission period, it’s a new case if we carry the CCCH message (RRC </w:t>
            </w:r>
            <w:proofErr w:type="spellStart"/>
            <w:r>
              <w:rPr>
                <w:snapToGrid w:val="0"/>
                <w:sz w:val="20"/>
                <w:szCs w:val="20"/>
                <w:lang w:eastAsia="zh-CN"/>
              </w:rPr>
              <w:t>ResumeRequest</w:t>
            </w:r>
            <w:proofErr w:type="spellEnd"/>
            <w:r>
              <w:rPr>
                <w:snapToGrid w:val="0"/>
                <w:sz w:val="20"/>
                <w:szCs w:val="20"/>
                <w:lang w:eastAsia="zh-CN"/>
              </w:rPr>
              <w:t xml:space="preserve">) via UL dedicated grant. </w:t>
            </w:r>
          </w:p>
        </w:tc>
      </w:tr>
      <w:tr w:rsidR="0036653C" w14:paraId="268BC738" w14:textId="77777777" w:rsidTr="0036653C">
        <w:tc>
          <w:tcPr>
            <w:tcW w:w="1150" w:type="dxa"/>
          </w:tcPr>
          <w:p w14:paraId="3D0A6CD5" w14:textId="3D9EC53B" w:rsidR="0036653C" w:rsidRDefault="0036653C" w:rsidP="0036653C">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983" w:type="dxa"/>
          </w:tcPr>
          <w:p w14:paraId="53FE0304" w14:textId="0F0133AA"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2</w:t>
            </w:r>
          </w:p>
        </w:tc>
        <w:tc>
          <w:tcPr>
            <w:tcW w:w="6884" w:type="dxa"/>
          </w:tcPr>
          <w:p w14:paraId="52C68FE9" w14:textId="3C27C252" w:rsidR="0036653C" w:rsidRDefault="0036653C" w:rsidP="0036653C">
            <w:pPr>
              <w:snapToGrid w:val="0"/>
              <w:rPr>
                <w:rFonts w:eastAsia="宋体" w:cs="Arial"/>
                <w:snapToGrid w:val="0"/>
                <w:sz w:val="20"/>
                <w:szCs w:val="20"/>
                <w:lang w:eastAsia="zh-CN"/>
              </w:rPr>
            </w:pPr>
            <w:r>
              <w:rPr>
                <w:rFonts w:eastAsia="宋体" w:cs="Arial" w:hint="eastAsia"/>
                <w:snapToGrid w:val="0"/>
                <w:sz w:val="20"/>
                <w:szCs w:val="20"/>
                <w:lang w:eastAsia="zh-CN"/>
              </w:rPr>
              <w:t xml:space="preserve">For option 1, </w:t>
            </w:r>
            <w:r>
              <w:rPr>
                <w:rFonts w:eastAsia="宋体" w:cs="Arial"/>
                <w:snapToGrid w:val="0"/>
                <w:sz w:val="20"/>
                <w:szCs w:val="20"/>
                <w:lang w:eastAsia="zh-CN"/>
              </w:rPr>
              <w:t xml:space="preserve">considering the non-SDT with/without MCG path scenarios, </w:t>
            </w:r>
            <w:r>
              <w:rPr>
                <w:rFonts w:eastAsia="宋体" w:cs="Arial" w:hint="eastAsia"/>
                <w:snapToGrid w:val="0"/>
                <w:sz w:val="20"/>
                <w:szCs w:val="20"/>
                <w:lang w:eastAsia="zh-CN"/>
              </w:rPr>
              <w:t xml:space="preserve">new trigger condition and format shall be defined. </w:t>
            </w:r>
            <w:r>
              <w:rPr>
                <w:rFonts w:eastAsia="宋体" w:cs="Arial"/>
                <w:snapToGrid w:val="0"/>
                <w:sz w:val="20"/>
                <w:szCs w:val="20"/>
                <w:lang w:eastAsia="zh-CN"/>
              </w:rPr>
              <w:t>O</w:t>
            </w:r>
            <w:r>
              <w:rPr>
                <w:rFonts w:eastAsia="宋体" w:cs="Arial" w:hint="eastAsia"/>
                <w:snapToGrid w:val="0"/>
                <w:sz w:val="20"/>
                <w:szCs w:val="20"/>
                <w:lang w:eastAsia="zh-CN"/>
              </w:rPr>
              <w:t xml:space="preserve">ption </w:t>
            </w:r>
            <w:r>
              <w:rPr>
                <w:rFonts w:eastAsia="宋体" w:cs="Arial"/>
                <w:snapToGrid w:val="0"/>
                <w:sz w:val="20"/>
                <w:szCs w:val="20"/>
                <w:lang w:eastAsia="zh-CN"/>
              </w:rPr>
              <w:t xml:space="preserve">2 will be simpler than it. For option 2, the AS will trigger the </w:t>
            </w:r>
            <w:proofErr w:type="spellStart"/>
            <w:r>
              <w:rPr>
                <w:rFonts w:eastAsia="宋体" w:cs="Arial"/>
                <w:snapToGrid w:val="0"/>
                <w:sz w:val="20"/>
                <w:szCs w:val="20"/>
                <w:lang w:eastAsia="zh-CN"/>
              </w:rPr>
              <w:t>releated</w:t>
            </w:r>
            <w:proofErr w:type="spellEnd"/>
            <w:r>
              <w:rPr>
                <w:rFonts w:eastAsia="宋体" w:cs="Arial"/>
                <w:snapToGrid w:val="0"/>
                <w:sz w:val="20"/>
                <w:szCs w:val="20"/>
                <w:lang w:eastAsia="zh-CN"/>
              </w:rPr>
              <w:t xml:space="preserve"> resume message for the suspended non-SDT DRBs.</w:t>
            </w:r>
          </w:p>
        </w:tc>
      </w:tr>
      <w:tr w:rsidR="004D6C20" w14:paraId="56C98B9E" w14:textId="77777777" w:rsidTr="0036653C">
        <w:tc>
          <w:tcPr>
            <w:tcW w:w="1150" w:type="dxa"/>
          </w:tcPr>
          <w:p w14:paraId="2A4D031D" w14:textId="4E925733" w:rsidR="004D6C20" w:rsidRDefault="004D6C20" w:rsidP="004D6C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hina Telecom</w:t>
            </w:r>
          </w:p>
        </w:tc>
        <w:tc>
          <w:tcPr>
            <w:tcW w:w="983" w:type="dxa"/>
          </w:tcPr>
          <w:p w14:paraId="677D3CC9" w14:textId="5F281BC3" w:rsidR="004D6C20" w:rsidRDefault="004D6C20" w:rsidP="004D6C20">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884" w:type="dxa"/>
          </w:tcPr>
          <w:p w14:paraId="20BDF8AF" w14:textId="77777777" w:rsidR="004D6C20" w:rsidRDefault="004D6C20" w:rsidP="004D6C2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needs to introduce a new MAC CE to indicate the arrival of non-SDT data. Trigger </w:t>
            </w:r>
            <w:proofErr w:type="spellStart"/>
            <w:r>
              <w:rPr>
                <w:rFonts w:eastAsiaTheme="minorEastAsia" w:cs="Arial"/>
                <w:snapToGrid w:val="0"/>
                <w:sz w:val="20"/>
                <w:szCs w:val="20"/>
                <w:lang w:eastAsia="zh-CN"/>
              </w:rPr>
              <w:t>codition</w:t>
            </w:r>
            <w:proofErr w:type="spellEnd"/>
            <w:r>
              <w:rPr>
                <w:rFonts w:eastAsiaTheme="minorEastAsia" w:cs="Arial"/>
                <w:snapToGrid w:val="0"/>
                <w:sz w:val="20"/>
                <w:szCs w:val="20"/>
                <w:lang w:eastAsia="zh-CN"/>
              </w:rPr>
              <w:t xml:space="preserve">, LCP </w:t>
            </w:r>
            <w:r w:rsidRPr="00A3074B">
              <w:rPr>
                <w:rFonts w:eastAsiaTheme="minorEastAsia" w:cs="Arial"/>
                <w:snapToGrid w:val="0"/>
                <w:sz w:val="20"/>
                <w:szCs w:val="20"/>
                <w:lang w:eastAsia="zh-CN"/>
              </w:rPr>
              <w:t>restrictions</w:t>
            </w:r>
            <w:r>
              <w:rPr>
                <w:rFonts w:eastAsiaTheme="minorEastAsia" w:cs="Arial"/>
                <w:snapToGrid w:val="0"/>
                <w:sz w:val="20"/>
                <w:szCs w:val="20"/>
                <w:lang w:eastAsia="zh-CN"/>
              </w:rPr>
              <w:t xml:space="preserve">, </w:t>
            </w:r>
            <w:r>
              <w:rPr>
                <w:rFonts w:eastAsia="宋体" w:cs="Arial"/>
                <w:snapToGrid w:val="0"/>
                <w:sz w:val="20"/>
                <w:szCs w:val="20"/>
                <w:lang w:eastAsia="zh-CN"/>
              </w:rPr>
              <w:t xml:space="preserve">traffic multiplexing and </w:t>
            </w:r>
            <w:r w:rsidRPr="00160B46">
              <w:rPr>
                <w:rFonts w:eastAsia="宋体" w:cs="Arial"/>
                <w:snapToGrid w:val="0"/>
                <w:sz w:val="20"/>
                <w:szCs w:val="20"/>
                <w:lang w:eastAsia="zh-CN"/>
              </w:rPr>
              <w:t>other designs</w:t>
            </w:r>
            <w:r>
              <w:rPr>
                <w:rFonts w:eastAsia="宋体" w:cs="Arial"/>
                <w:snapToGrid w:val="0"/>
                <w:sz w:val="20"/>
                <w:szCs w:val="20"/>
                <w:lang w:eastAsia="zh-CN"/>
              </w:rPr>
              <w:t xml:space="preserve"> </w:t>
            </w:r>
            <w:r w:rsidRPr="00A3074B">
              <w:rPr>
                <w:rFonts w:eastAsia="宋体" w:cs="Arial"/>
                <w:snapToGrid w:val="0"/>
                <w:sz w:val="20"/>
                <w:szCs w:val="20"/>
                <w:lang w:eastAsia="zh-CN"/>
              </w:rPr>
              <w:t>will introduce high complexity.</w:t>
            </w:r>
          </w:p>
          <w:p w14:paraId="4A91CF46" w14:textId="32FA1A2E" w:rsidR="004D6C20" w:rsidRDefault="004D6C20" w:rsidP="004D6C20">
            <w:pPr>
              <w:snapToGrid w:val="0"/>
              <w:rPr>
                <w:rFonts w:eastAsia="宋体" w:cs="Arial" w:hint="eastAsia"/>
                <w:snapToGrid w:val="0"/>
                <w:sz w:val="20"/>
                <w:szCs w:val="20"/>
                <w:lang w:eastAsia="zh-CN"/>
              </w:rPr>
            </w:pPr>
            <w:r>
              <w:rPr>
                <w:rFonts w:eastAsiaTheme="minorEastAsia" w:cs="Arial"/>
                <w:snapToGrid w:val="0"/>
                <w:sz w:val="20"/>
                <w:szCs w:val="20"/>
                <w:lang w:eastAsia="zh-CN"/>
              </w:rPr>
              <w:t xml:space="preserve">Option 2 is much simpler. When non-SDT data arrives, UE can terminate the current procedure and then trigger a new resume procedure. </w:t>
            </w:r>
          </w:p>
        </w:tc>
      </w:tr>
    </w:tbl>
    <w:p w14:paraId="7E3FA111" w14:textId="175DC75F" w:rsidR="009A1B91" w:rsidRPr="00D752AB"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lastRenderedPageBreak/>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af5"/>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af5"/>
        <w:tblW w:w="0" w:type="auto"/>
        <w:tblLook w:val="04A0" w:firstRow="1" w:lastRow="0" w:firstColumn="1" w:lastColumn="0" w:noHBand="0" w:noVBand="1"/>
      </w:tblPr>
      <w:tblGrid>
        <w:gridCol w:w="1150"/>
        <w:gridCol w:w="894"/>
        <w:gridCol w:w="6973"/>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36653C">
        <w:tc>
          <w:tcPr>
            <w:tcW w:w="1150"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6973"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36653C">
        <w:tc>
          <w:tcPr>
            <w:tcW w:w="1150"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6973"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lastRenderedPageBreak/>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36653C">
        <w:tc>
          <w:tcPr>
            <w:tcW w:w="1150"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6973"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afc"/>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afc"/>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afc"/>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afc"/>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afc"/>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36653C">
        <w:tc>
          <w:tcPr>
            <w:tcW w:w="1150" w:type="dxa"/>
          </w:tcPr>
          <w:p w14:paraId="4A906476" w14:textId="77777777" w:rsidR="009A1B91" w:rsidRDefault="00340866">
            <w:pPr>
              <w:snapToGrid w:val="0"/>
              <w:rPr>
                <w:rFonts w:cs="Arial"/>
                <w:snapToGrid w:val="0"/>
                <w:sz w:val="20"/>
                <w:szCs w:val="20"/>
              </w:rPr>
            </w:pPr>
            <w:r>
              <w:rPr>
                <w:rFonts w:cs="Arial"/>
                <w:snapToGrid w:val="0"/>
                <w:sz w:val="20"/>
                <w:szCs w:val="20"/>
              </w:rPr>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6973"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36653C">
        <w:tc>
          <w:tcPr>
            <w:tcW w:w="1150"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6973"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36653C">
        <w:tc>
          <w:tcPr>
            <w:tcW w:w="1150" w:type="dxa"/>
          </w:tcPr>
          <w:p w14:paraId="5C0A9C85" w14:textId="77777777" w:rsidR="00C70A34" w:rsidRPr="00365B28" w:rsidRDefault="00C70A34" w:rsidP="00C114A4">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894" w:type="dxa"/>
          </w:tcPr>
          <w:p w14:paraId="1E23919B" w14:textId="77777777" w:rsidR="00C70A34" w:rsidRPr="00B44E4D" w:rsidRDefault="00C70A34" w:rsidP="00C114A4">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6973"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36653C">
        <w:tc>
          <w:tcPr>
            <w:tcW w:w="1150"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6973"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36653C">
        <w:tc>
          <w:tcPr>
            <w:tcW w:w="1150" w:type="dxa"/>
          </w:tcPr>
          <w:p w14:paraId="5BDA2D5A" w14:textId="362D3DE7" w:rsidR="002C6AE0" w:rsidRDefault="002C6AE0" w:rsidP="002C6AE0">
            <w:pPr>
              <w:snapToGrid w:val="0"/>
              <w:rPr>
                <w:rFonts w:cs="Arial"/>
                <w:snapToGrid w:val="0"/>
                <w:sz w:val="20"/>
                <w:szCs w:val="20"/>
              </w:rPr>
            </w:pPr>
            <w:r>
              <w:rPr>
                <w:rFonts w:cs="Arial"/>
                <w:snapToGrid w:val="0"/>
                <w:sz w:val="20"/>
                <w:szCs w:val="20"/>
              </w:rPr>
              <w:t xml:space="preserve">Huawei, </w:t>
            </w:r>
            <w:proofErr w:type="spellStart"/>
            <w:r>
              <w:rPr>
                <w:rFonts w:cs="Arial"/>
                <w:snapToGrid w:val="0"/>
                <w:sz w:val="20"/>
                <w:szCs w:val="20"/>
              </w:rPr>
              <w:t>HiSilicon</w:t>
            </w:r>
            <w:proofErr w:type="spellEnd"/>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6973"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36653C">
        <w:tc>
          <w:tcPr>
            <w:tcW w:w="1150" w:type="dxa"/>
          </w:tcPr>
          <w:p w14:paraId="380029A8" w14:textId="4EBAF7DA" w:rsidR="001E2C50" w:rsidRDefault="001E2C50" w:rsidP="001E2C50">
            <w:pPr>
              <w:snapToGrid w:val="0"/>
              <w:rPr>
                <w:rFonts w:cs="Arial"/>
                <w:snapToGrid w:val="0"/>
                <w:sz w:val="20"/>
                <w:szCs w:val="20"/>
              </w:rPr>
            </w:pPr>
            <w:r>
              <w:rPr>
                <w:rFonts w:cs="Arial"/>
                <w:snapToGrid w:val="0"/>
                <w:sz w:val="20"/>
                <w:szCs w:val="20"/>
              </w:rPr>
              <w:lastRenderedPageBreak/>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6973" w:type="dxa"/>
          </w:tcPr>
          <w:p w14:paraId="48CC43C2" w14:textId="5CB91F3E"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p>
        </w:tc>
      </w:tr>
      <w:tr w:rsidR="00FC4BFD" w14:paraId="4ED360CE" w14:textId="77777777" w:rsidTr="0036653C">
        <w:tc>
          <w:tcPr>
            <w:tcW w:w="1150"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6973" w:type="dxa"/>
          </w:tcPr>
          <w:p w14:paraId="1B315695" w14:textId="77777777" w:rsidR="00FC4BFD" w:rsidRDefault="00FC4BFD" w:rsidP="00FC4BFD">
            <w:pPr>
              <w:snapToGrid w:val="0"/>
              <w:rPr>
                <w:rFonts w:cs="Arial"/>
                <w:snapToGrid w:val="0"/>
                <w:sz w:val="20"/>
                <w:szCs w:val="20"/>
              </w:rPr>
            </w:pPr>
          </w:p>
        </w:tc>
      </w:tr>
      <w:tr w:rsidR="005B3D5C" w14:paraId="7AD2ABFB" w14:textId="77777777" w:rsidTr="0036653C">
        <w:tc>
          <w:tcPr>
            <w:tcW w:w="1150" w:type="dxa"/>
          </w:tcPr>
          <w:p w14:paraId="7983668D" w14:textId="77777777" w:rsidR="005B3D5C" w:rsidRDefault="005B3D5C" w:rsidP="00C114A4">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C114A4">
            <w:pPr>
              <w:snapToGrid w:val="0"/>
              <w:rPr>
                <w:rFonts w:cs="Arial"/>
                <w:snapToGrid w:val="0"/>
                <w:sz w:val="20"/>
                <w:szCs w:val="20"/>
              </w:rPr>
            </w:pPr>
            <w:r>
              <w:rPr>
                <w:rFonts w:cs="Arial"/>
                <w:snapToGrid w:val="0"/>
                <w:sz w:val="20"/>
                <w:szCs w:val="20"/>
              </w:rPr>
              <w:t>Y</w:t>
            </w:r>
          </w:p>
        </w:tc>
        <w:tc>
          <w:tcPr>
            <w:tcW w:w="6973" w:type="dxa"/>
          </w:tcPr>
          <w:p w14:paraId="094D1818" w14:textId="77777777" w:rsidR="005B3D5C" w:rsidRDefault="005B3D5C" w:rsidP="00C114A4">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C114A4">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w:t>
            </w:r>
            <w:proofErr w:type="spellStart"/>
            <w:r>
              <w:rPr>
                <w:rFonts w:ascii="Arial" w:hAnsi="Arial" w:cs="Arial"/>
                <w:color w:val="000000"/>
                <w:sz w:val="18"/>
                <w:szCs w:val="18"/>
                <w:shd w:val="clear" w:color="auto" w:fill="FFFFFF"/>
              </w:rPr>
              <w:t>RRCResume</w:t>
            </w:r>
            <w:proofErr w:type="spellEnd"/>
            <w:r>
              <w:rPr>
                <w:rFonts w:ascii="Arial" w:hAnsi="Arial" w:cs="Arial"/>
                <w:color w:val="000000"/>
                <w:sz w:val="18"/>
                <w:szCs w:val="18"/>
                <w:shd w:val="clear" w:color="auto" w:fill="FFFFFF"/>
              </w:rPr>
              <w:t xml:space="preserv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36653C">
        <w:tc>
          <w:tcPr>
            <w:tcW w:w="1150" w:type="dxa"/>
          </w:tcPr>
          <w:p w14:paraId="45EA0696"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894" w:type="dxa"/>
          </w:tcPr>
          <w:p w14:paraId="3E0B9537" w14:textId="77777777" w:rsidR="005D6F26" w:rsidRPr="00460783" w:rsidRDefault="005D6F26" w:rsidP="00C114A4">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6973" w:type="dxa"/>
          </w:tcPr>
          <w:p w14:paraId="5D6827F6" w14:textId="77777777" w:rsidR="005D6F26" w:rsidRPr="00460783" w:rsidRDefault="005D6F26" w:rsidP="00C114A4">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36653C">
        <w:tc>
          <w:tcPr>
            <w:tcW w:w="1150"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6973"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procedure. For example, the RRC layer firstly determines whether SDT can be triggered and determine whether to perform the RRC-based SDT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tc>
      </w:tr>
      <w:tr w:rsidR="00733187" w14:paraId="0737DDFA" w14:textId="77777777" w:rsidTr="0036653C">
        <w:tc>
          <w:tcPr>
            <w:tcW w:w="1150"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973" w:type="dxa"/>
          </w:tcPr>
          <w:p w14:paraId="2DEE8A29" w14:textId="53B3573E" w:rsidR="00733187" w:rsidRDefault="00733187" w:rsidP="00733187">
            <w:pPr>
              <w:snapToGrid w:val="0"/>
              <w:rPr>
                <w:rFonts w:cs="Arial"/>
                <w:snapToGrid w:val="0"/>
                <w:sz w:val="20"/>
                <w:szCs w:val="20"/>
              </w:rPr>
            </w:pPr>
            <w:r>
              <w:rPr>
                <w:rFonts w:cs="Arial"/>
                <w:snapToGrid w:val="0"/>
                <w:sz w:val="20"/>
                <w:szCs w:val="20"/>
              </w:rPr>
              <w:t>For the overall procedure, we share the same view as rapporteur.</w:t>
            </w:r>
          </w:p>
          <w:p w14:paraId="76D93E4C" w14:textId="333703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F</w:t>
            </w:r>
            <w:r>
              <w:rPr>
                <w:rFonts w:cs="Arial"/>
                <w:snapToGrid w:val="0"/>
                <w:sz w:val="20"/>
                <w:szCs w:val="20"/>
              </w:rPr>
              <w:t xml:space="preserve">or the </w:t>
            </w:r>
            <w:proofErr w:type="spellStart"/>
            <w:r>
              <w:rPr>
                <w:rFonts w:cs="Arial"/>
                <w:snapToGrid w:val="0"/>
                <w:sz w:val="20"/>
                <w:szCs w:val="20"/>
              </w:rPr>
              <w:t>additionl</w:t>
            </w:r>
            <w:proofErr w:type="spellEnd"/>
            <w:r>
              <w:rPr>
                <w:rFonts w:cs="Arial"/>
                <w:snapToGrid w:val="0"/>
                <w:sz w:val="20"/>
                <w:szCs w:val="20"/>
              </w:rPr>
              <w:t xml:space="preserve"> RSRP </w:t>
            </w:r>
            <w:proofErr w:type="spellStart"/>
            <w:r>
              <w:rPr>
                <w:rFonts w:cs="Arial"/>
                <w:snapToGrid w:val="0"/>
                <w:sz w:val="20"/>
                <w:szCs w:val="20"/>
              </w:rPr>
              <w:t>threhosld</w:t>
            </w:r>
            <w:proofErr w:type="spellEnd"/>
            <w:r>
              <w:rPr>
                <w:rFonts w:cs="Arial"/>
                <w:snapToGrid w:val="0"/>
                <w:sz w:val="20"/>
                <w:szCs w:val="20"/>
              </w:rPr>
              <w:t xml:space="preserve"> to select between SDT and non-SDT, it seems no need to introduce. For RA case, since there is subsequent data transmission in SDT, 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w:t>
            </w:r>
            <w:proofErr w:type="spellStart"/>
            <w:r>
              <w:rPr>
                <w:rFonts w:cs="Arial"/>
                <w:snapToGrid w:val="0"/>
                <w:sz w:val="20"/>
                <w:szCs w:val="20"/>
              </w:rPr>
              <w:t>perfrom</w:t>
            </w:r>
            <w:proofErr w:type="spellEnd"/>
            <w:r>
              <w:rPr>
                <w:rFonts w:cs="Arial"/>
                <w:snapToGrid w:val="0"/>
                <w:sz w:val="20"/>
                <w:szCs w:val="20"/>
              </w:rPr>
              <w:t xml:space="preserve"> non-SDT or other behaviors can be FFS.  </w:t>
            </w:r>
          </w:p>
        </w:tc>
      </w:tr>
      <w:tr w:rsidR="00D752AB" w14:paraId="783F3F65" w14:textId="77777777" w:rsidTr="0036653C">
        <w:tc>
          <w:tcPr>
            <w:tcW w:w="1150" w:type="dxa"/>
          </w:tcPr>
          <w:p w14:paraId="5A213A5B"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894" w:type="dxa"/>
          </w:tcPr>
          <w:p w14:paraId="47C8AD18" w14:textId="77777777" w:rsidR="00D752AB" w:rsidRPr="00340D52" w:rsidRDefault="00D752AB"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 and</w:t>
            </w:r>
          </w:p>
        </w:tc>
        <w:tc>
          <w:tcPr>
            <w:tcW w:w="6973" w:type="dxa"/>
          </w:tcPr>
          <w:p w14:paraId="78A54B1B" w14:textId="25FD57A7" w:rsidR="00D752AB" w:rsidRPr="00C6540D" w:rsidRDefault="00D752AB" w:rsidP="00C114A4">
            <w:pPr>
              <w:snapToGrid w:val="0"/>
              <w:rPr>
                <w:rFonts w:eastAsia="Yu Mincho" w:cs="Arial"/>
                <w:snapToGrid w:val="0"/>
                <w:sz w:val="20"/>
                <w:szCs w:val="20"/>
                <w:lang w:eastAsia="ja-JP"/>
              </w:rPr>
            </w:pPr>
            <w:r>
              <w:rPr>
                <w:rFonts w:eastAsia="Yu Mincho" w:cs="Arial"/>
                <w:snapToGrid w:val="0"/>
                <w:sz w:val="20"/>
                <w:szCs w:val="20"/>
                <w:lang w:eastAsia="ja-JP"/>
              </w:rPr>
              <w:t xml:space="preserve">It is good to clarify some pre-condition as pointed out by LGE i.e. SDT and non-SDT selection, NUL/SUL selection, and so on. The </w:t>
            </w:r>
            <w:r w:rsidRPr="00D752AB">
              <w:rPr>
                <w:rFonts w:eastAsia="Yu Mincho" w:cs="Arial"/>
                <w:snapToGrid w:val="0"/>
                <w:sz w:val="20"/>
                <w:szCs w:val="20"/>
                <w:lang w:eastAsia="ja-JP"/>
              </w:rPr>
              <w:t>necessity</w:t>
            </w:r>
            <w:r>
              <w:rPr>
                <w:rFonts w:eastAsia="Yu Mincho" w:cs="Arial"/>
                <w:snapToGrid w:val="0"/>
                <w:sz w:val="20"/>
                <w:szCs w:val="20"/>
                <w:lang w:eastAsia="ja-JP"/>
              </w:rPr>
              <w:t xml:space="preserve"> of RSRP threshold can be consulted with RAN1.</w:t>
            </w:r>
          </w:p>
        </w:tc>
      </w:tr>
      <w:tr w:rsidR="00CC7CE0" w14:paraId="576CDD28" w14:textId="77777777" w:rsidTr="0036653C">
        <w:tc>
          <w:tcPr>
            <w:tcW w:w="1150" w:type="dxa"/>
          </w:tcPr>
          <w:p w14:paraId="55AFC0E8" w14:textId="23C648DE"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Samsung</w:t>
            </w:r>
          </w:p>
        </w:tc>
        <w:tc>
          <w:tcPr>
            <w:tcW w:w="894" w:type="dxa"/>
          </w:tcPr>
          <w:p w14:paraId="528869CF" w14:textId="08E62AD8" w:rsidR="00CC7CE0" w:rsidRDefault="00CC7CE0" w:rsidP="00C114A4">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73" w:type="dxa"/>
          </w:tcPr>
          <w:p w14:paraId="565008C2" w14:textId="686E6FD2" w:rsidR="00CC7CE0" w:rsidRDefault="00CC7CE0" w:rsidP="00C114A4">
            <w:pPr>
              <w:snapToGrid w:val="0"/>
              <w:rPr>
                <w:rFonts w:eastAsia="Yu Mincho" w:cs="Arial"/>
                <w:snapToGrid w:val="0"/>
                <w:sz w:val="20"/>
                <w:szCs w:val="20"/>
                <w:lang w:eastAsia="ja-JP"/>
              </w:rPr>
            </w:pPr>
          </w:p>
        </w:tc>
      </w:tr>
      <w:tr w:rsidR="00C11434" w14:paraId="2D84DF64" w14:textId="77777777" w:rsidTr="0036653C">
        <w:tc>
          <w:tcPr>
            <w:tcW w:w="1150" w:type="dxa"/>
          </w:tcPr>
          <w:p w14:paraId="2B5DD275" w14:textId="42F866AA" w:rsidR="00C11434" w:rsidRDefault="00C11434" w:rsidP="00C11434">
            <w:pPr>
              <w:snapToGrid w:val="0"/>
              <w:rPr>
                <w:rFonts w:eastAsia="Yu Mincho" w:cs="Arial"/>
                <w:snapToGrid w:val="0"/>
                <w:sz w:val="20"/>
                <w:szCs w:val="20"/>
                <w:lang w:eastAsia="ja-JP"/>
              </w:rPr>
            </w:pPr>
            <w:r>
              <w:rPr>
                <w:rFonts w:cs="Arial"/>
                <w:snapToGrid w:val="0"/>
                <w:sz w:val="20"/>
                <w:szCs w:val="20"/>
                <w:lang w:eastAsia="zh-TW"/>
              </w:rPr>
              <w:t>Intel</w:t>
            </w:r>
          </w:p>
        </w:tc>
        <w:tc>
          <w:tcPr>
            <w:tcW w:w="894" w:type="dxa"/>
          </w:tcPr>
          <w:p w14:paraId="495F8A7A" w14:textId="4E87680A" w:rsidR="00C11434" w:rsidRDefault="00C11434" w:rsidP="00C11434">
            <w:pPr>
              <w:snapToGrid w:val="0"/>
              <w:rPr>
                <w:rFonts w:eastAsia="Yu Mincho" w:cs="Arial"/>
                <w:snapToGrid w:val="0"/>
                <w:sz w:val="20"/>
                <w:szCs w:val="20"/>
                <w:lang w:eastAsia="ja-JP"/>
              </w:rPr>
            </w:pPr>
            <w:r>
              <w:rPr>
                <w:rFonts w:cs="Arial"/>
                <w:snapToGrid w:val="0"/>
                <w:sz w:val="20"/>
                <w:szCs w:val="20"/>
              </w:rPr>
              <w:t>Y, but</w:t>
            </w:r>
          </w:p>
        </w:tc>
        <w:tc>
          <w:tcPr>
            <w:tcW w:w="6973" w:type="dxa"/>
          </w:tcPr>
          <w:p w14:paraId="71503818" w14:textId="3BAF3122" w:rsidR="00C11434" w:rsidRDefault="00C11434" w:rsidP="00C11434">
            <w:pPr>
              <w:snapToGrid w:val="0"/>
              <w:rPr>
                <w:rFonts w:eastAsia="Yu Mincho" w:cs="Arial"/>
                <w:snapToGrid w:val="0"/>
                <w:sz w:val="20"/>
                <w:szCs w:val="20"/>
                <w:lang w:eastAsia="ja-JP"/>
              </w:rPr>
            </w:pPr>
            <w:r>
              <w:rPr>
                <w:rFonts w:cs="Arial"/>
                <w:snapToGrid w:val="0"/>
                <w:sz w:val="20"/>
                <w:szCs w:val="20"/>
              </w:rPr>
              <w:t xml:space="preserve">We agree with the overall selection sequence.  Whether step 1 and 3 can be done sequentially if the RSRP threshold for CG/RACH are different could need further discussion.  </w:t>
            </w:r>
          </w:p>
        </w:tc>
      </w:tr>
      <w:tr w:rsidR="00032A08" w14:paraId="02970E39" w14:textId="77777777" w:rsidTr="0036653C">
        <w:tc>
          <w:tcPr>
            <w:tcW w:w="1150" w:type="dxa"/>
          </w:tcPr>
          <w:p w14:paraId="56246982" w14:textId="5683244A" w:rsidR="00032A08" w:rsidRDefault="00032A08" w:rsidP="00032A08">
            <w:pPr>
              <w:snapToGrid w:val="0"/>
              <w:rPr>
                <w:rFonts w:cs="Arial"/>
                <w:snapToGrid w:val="0"/>
                <w:sz w:val="20"/>
                <w:szCs w:val="20"/>
                <w:lang w:eastAsia="zh-TW"/>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894" w:type="dxa"/>
          </w:tcPr>
          <w:p w14:paraId="4DF0962A" w14:textId="0013FDD5" w:rsidR="00032A08" w:rsidRDefault="00032A08" w:rsidP="00032A08">
            <w:pPr>
              <w:snapToGrid w:val="0"/>
              <w:rPr>
                <w:rFonts w:cs="Arial"/>
                <w:snapToGrid w:val="0"/>
                <w:sz w:val="20"/>
                <w:szCs w:val="20"/>
              </w:rPr>
            </w:pPr>
            <w:r>
              <w:rPr>
                <w:rFonts w:eastAsiaTheme="minorEastAsia" w:cs="Arial" w:hint="eastAsia"/>
                <w:snapToGrid w:val="0"/>
                <w:sz w:val="20"/>
                <w:szCs w:val="20"/>
                <w:lang w:eastAsia="zh-CN"/>
              </w:rPr>
              <w:t>Y</w:t>
            </w:r>
          </w:p>
        </w:tc>
        <w:tc>
          <w:tcPr>
            <w:tcW w:w="6973" w:type="dxa"/>
          </w:tcPr>
          <w:p w14:paraId="21BD9F5A" w14:textId="19FD8AC8" w:rsidR="00032A08" w:rsidRDefault="00032A08" w:rsidP="00032A08">
            <w:pPr>
              <w:snapToGrid w:val="0"/>
              <w:rPr>
                <w:rFonts w:cs="Arial"/>
                <w:snapToGrid w:val="0"/>
                <w:sz w:val="20"/>
                <w:szCs w:val="20"/>
              </w:rPr>
            </w:pPr>
            <w:r>
              <w:rPr>
                <w:rFonts w:eastAsiaTheme="minorEastAsia" w:cs="Arial"/>
                <w:snapToGrid w:val="0"/>
                <w:sz w:val="20"/>
                <w:szCs w:val="20"/>
                <w:lang w:eastAsia="zh-CN"/>
              </w:rPr>
              <w:t xml:space="preserve">The above procedure (not </w:t>
            </w:r>
            <w:proofErr w:type="spellStart"/>
            <w:r>
              <w:rPr>
                <w:rFonts w:eastAsiaTheme="minorEastAsia" w:cs="Arial"/>
                <w:snapToGrid w:val="0"/>
                <w:sz w:val="20"/>
                <w:szCs w:val="20"/>
                <w:lang w:eastAsia="zh-CN"/>
              </w:rPr>
              <w:t>includeing</w:t>
            </w:r>
            <w:proofErr w:type="spellEnd"/>
            <w:r>
              <w:rPr>
                <w:rFonts w:eastAsiaTheme="minorEastAsia" w:cs="Arial"/>
                <w:snapToGrid w:val="0"/>
                <w:sz w:val="20"/>
                <w:szCs w:val="20"/>
                <w:lang w:eastAsia="zh-CN"/>
              </w:rPr>
              <w:t xml:space="preserve"> the FFS part) can be baseline.</w:t>
            </w:r>
          </w:p>
        </w:tc>
      </w:tr>
      <w:tr w:rsidR="0076362D" w14:paraId="40B0E785" w14:textId="77777777" w:rsidTr="0036653C">
        <w:tc>
          <w:tcPr>
            <w:tcW w:w="1150" w:type="dxa"/>
          </w:tcPr>
          <w:p w14:paraId="73D3BCA6" w14:textId="29C4376F" w:rsidR="0076362D" w:rsidRDefault="0076362D"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Xiaomi</w:t>
            </w:r>
          </w:p>
        </w:tc>
        <w:tc>
          <w:tcPr>
            <w:tcW w:w="894" w:type="dxa"/>
          </w:tcPr>
          <w:p w14:paraId="1CF923E5" w14:textId="6D7D62B1" w:rsidR="0076362D" w:rsidRDefault="0076362D"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sidR="00003FD0">
              <w:rPr>
                <w:rFonts w:eastAsiaTheme="minorEastAsia" w:cs="Arial"/>
                <w:snapToGrid w:val="0"/>
                <w:sz w:val="20"/>
                <w:szCs w:val="20"/>
                <w:lang w:eastAsia="zh-CN"/>
              </w:rPr>
              <w:t>, but</w:t>
            </w:r>
          </w:p>
        </w:tc>
        <w:tc>
          <w:tcPr>
            <w:tcW w:w="6973" w:type="dxa"/>
          </w:tcPr>
          <w:p w14:paraId="1CE2B7C6" w14:textId="6DA8F1B3" w:rsidR="0076362D" w:rsidRDefault="00003FD0" w:rsidP="00032A08">
            <w:pPr>
              <w:snapToGrid w:val="0"/>
              <w:rPr>
                <w:rFonts w:eastAsiaTheme="minorEastAsia" w:cs="Arial"/>
                <w:snapToGrid w:val="0"/>
                <w:sz w:val="20"/>
                <w:szCs w:val="20"/>
                <w:lang w:eastAsia="zh-CN"/>
              </w:rPr>
            </w:pPr>
            <w:r>
              <w:rPr>
                <w:rFonts w:eastAsiaTheme="minorEastAsia" w:cs="Arial"/>
                <w:snapToGrid w:val="0"/>
                <w:sz w:val="20"/>
                <w:szCs w:val="20"/>
                <w:lang w:eastAsia="zh-CN"/>
              </w:rPr>
              <w:t>The above procedure can be baseline, but it is not clear how the UE fallbacks to the legacy resume procedure when the MAC justifies that no SDT resource can be selected.</w:t>
            </w:r>
            <w:r w:rsidR="003B300A">
              <w:rPr>
                <w:rFonts w:eastAsiaTheme="minorEastAsia" w:cs="Arial"/>
                <w:snapToGrid w:val="0"/>
                <w:sz w:val="20"/>
                <w:szCs w:val="20"/>
                <w:lang w:eastAsia="zh-CN"/>
              </w:rPr>
              <w:t xml:space="preserve"> Given that </w:t>
            </w:r>
            <w:r w:rsidR="00947795">
              <w:rPr>
                <w:rFonts w:eastAsiaTheme="minorEastAsia" w:cs="Arial"/>
                <w:snapToGrid w:val="0"/>
                <w:sz w:val="20"/>
                <w:szCs w:val="20"/>
                <w:lang w:eastAsia="zh-CN"/>
              </w:rPr>
              <w:t xml:space="preserve">if the UE selects SDT procedure before carrier selection, the RRC would have already resumed the SDT-DRB </w:t>
            </w:r>
            <w:r w:rsidR="008D456B">
              <w:rPr>
                <w:rFonts w:eastAsiaTheme="minorEastAsia" w:cs="Arial"/>
                <w:snapToGrid w:val="0"/>
                <w:sz w:val="20"/>
                <w:szCs w:val="20"/>
                <w:lang w:eastAsia="zh-CN"/>
              </w:rPr>
              <w:t>before the carrier selection.</w:t>
            </w:r>
          </w:p>
        </w:tc>
      </w:tr>
      <w:tr w:rsidR="0036653C" w14:paraId="0437935B" w14:textId="77777777" w:rsidTr="0036653C">
        <w:tc>
          <w:tcPr>
            <w:tcW w:w="1150" w:type="dxa"/>
          </w:tcPr>
          <w:p w14:paraId="4B2596EF" w14:textId="0692EE4B"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Apple</w:t>
            </w:r>
          </w:p>
        </w:tc>
        <w:tc>
          <w:tcPr>
            <w:tcW w:w="894" w:type="dxa"/>
          </w:tcPr>
          <w:p w14:paraId="7C1C19C0" w14:textId="4DCC76D5"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Y, but</w:t>
            </w:r>
          </w:p>
        </w:tc>
        <w:tc>
          <w:tcPr>
            <w:tcW w:w="6973" w:type="dxa"/>
          </w:tcPr>
          <w:p w14:paraId="5D14DB8D" w14:textId="37F79D13" w:rsidR="0036653C" w:rsidRDefault="0036653C" w:rsidP="0036653C">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the first step should be the </w:t>
            </w:r>
            <w:r>
              <w:rPr>
                <w:rFonts w:cs="Arial"/>
                <w:snapToGrid w:val="0"/>
                <w:sz w:val="20"/>
                <w:szCs w:val="20"/>
              </w:rPr>
              <w:t xml:space="preserve">selection between SDT and normal </w:t>
            </w:r>
            <w:proofErr w:type="spellStart"/>
            <w:r>
              <w:rPr>
                <w:rFonts w:cs="Arial"/>
                <w:snapToGrid w:val="0"/>
                <w:sz w:val="20"/>
                <w:szCs w:val="20"/>
              </w:rPr>
              <w:t>RRCresume</w:t>
            </w:r>
            <w:proofErr w:type="spellEnd"/>
            <w:r>
              <w:rPr>
                <w:rFonts w:cs="Arial"/>
                <w:snapToGrid w:val="0"/>
                <w:sz w:val="20"/>
                <w:szCs w:val="20"/>
              </w:rPr>
              <w:t xml:space="preserve"> procedure. </w:t>
            </w:r>
          </w:p>
        </w:tc>
      </w:tr>
      <w:tr w:rsidR="0036653C" w14:paraId="54D176E0" w14:textId="77777777" w:rsidTr="0036653C">
        <w:tc>
          <w:tcPr>
            <w:tcW w:w="1150" w:type="dxa"/>
          </w:tcPr>
          <w:p w14:paraId="14BD02E4" w14:textId="025B326D" w:rsidR="0036653C" w:rsidRDefault="0036653C" w:rsidP="0036653C">
            <w:pPr>
              <w:snapToGrid w:val="0"/>
              <w:rPr>
                <w:rFonts w:eastAsiaTheme="minorEastAsia" w:cs="Arial"/>
                <w:snapToGrid w:val="0"/>
                <w:sz w:val="20"/>
                <w:szCs w:val="20"/>
                <w:lang w:eastAsia="zh-CN"/>
              </w:rPr>
            </w:pPr>
            <w:proofErr w:type="spellStart"/>
            <w:r>
              <w:rPr>
                <w:rFonts w:eastAsiaTheme="minorEastAsia" w:cs="Arial" w:hint="eastAsia"/>
                <w:snapToGrid w:val="0"/>
                <w:sz w:val="20"/>
                <w:szCs w:val="20"/>
                <w:lang w:eastAsia="zh-CN"/>
              </w:rPr>
              <w:t>Spreadtrum</w:t>
            </w:r>
            <w:proofErr w:type="spellEnd"/>
          </w:p>
        </w:tc>
        <w:tc>
          <w:tcPr>
            <w:tcW w:w="894" w:type="dxa"/>
          </w:tcPr>
          <w:p w14:paraId="3224AF15" w14:textId="7FAA3278"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 but</w:t>
            </w:r>
          </w:p>
        </w:tc>
        <w:tc>
          <w:tcPr>
            <w:tcW w:w="6973" w:type="dxa"/>
          </w:tcPr>
          <w:p w14:paraId="3F5F329D" w14:textId="77777777" w:rsidR="0036653C" w:rsidRDefault="0036653C" w:rsidP="0036653C">
            <w:pPr>
              <w:snapToGrid w:val="0"/>
              <w:rPr>
                <w:rFonts w:cs="Arial"/>
                <w:snapToGrid w:val="0"/>
                <w:sz w:val="20"/>
                <w:szCs w:val="20"/>
              </w:rPr>
            </w:pPr>
            <w:r>
              <w:rPr>
                <w:rFonts w:cs="Arial"/>
                <w:snapToGrid w:val="0"/>
                <w:sz w:val="20"/>
                <w:szCs w:val="20"/>
              </w:rPr>
              <w:t>We support the original [CB] 2 and 3which were made during the online discussion.</w:t>
            </w:r>
          </w:p>
          <w:p w14:paraId="445D92B1" w14:textId="422575BF" w:rsidR="0036653C" w:rsidRDefault="0036653C" w:rsidP="0036653C">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 xml:space="preserve">But for additional RSRP </w:t>
            </w:r>
            <w:r>
              <w:rPr>
                <w:rFonts w:eastAsiaTheme="minorEastAsia" w:cs="Arial"/>
                <w:snapToGrid w:val="0"/>
                <w:sz w:val="20"/>
                <w:szCs w:val="20"/>
                <w:lang w:eastAsia="zh-CN"/>
              </w:rPr>
              <w:t>threshold for SDT and non-SDT selection shall be further discussion. The SDT can be triggered only the SDT RBs’ data arrives. For CG-SDT, its configuration validation rule was discussed. TA validation based on RSRP change is one of it. So no need to introduce additional RSRP threshold for CG-SDT. The RSRP threshold can be used for 4-step RA-SDT and 2-step RA-SDT selection.</w:t>
            </w:r>
          </w:p>
        </w:tc>
      </w:tr>
      <w:tr w:rsidR="00D93525" w14:paraId="674E58C1" w14:textId="77777777" w:rsidTr="0036653C">
        <w:tc>
          <w:tcPr>
            <w:tcW w:w="1150" w:type="dxa"/>
          </w:tcPr>
          <w:p w14:paraId="00FC8025" w14:textId="55661EF5" w:rsidR="00D93525" w:rsidRDefault="00D93525" w:rsidP="00D93525">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lastRenderedPageBreak/>
              <w:t>C</w:t>
            </w:r>
            <w:r>
              <w:rPr>
                <w:rFonts w:eastAsiaTheme="minorEastAsia" w:cs="Arial"/>
                <w:snapToGrid w:val="0"/>
                <w:sz w:val="20"/>
                <w:szCs w:val="20"/>
                <w:lang w:eastAsia="zh-CN"/>
              </w:rPr>
              <w:t>hina Telecom</w:t>
            </w:r>
          </w:p>
        </w:tc>
        <w:tc>
          <w:tcPr>
            <w:tcW w:w="894" w:type="dxa"/>
          </w:tcPr>
          <w:p w14:paraId="71CCA9C9" w14:textId="49BE9304" w:rsidR="00D93525" w:rsidRDefault="00D93525" w:rsidP="00D93525">
            <w:pPr>
              <w:snapToGrid w:val="0"/>
              <w:rPr>
                <w:rFonts w:eastAsiaTheme="minorEastAsia" w:cs="Arial" w:hint="eastAsia"/>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but</w:t>
            </w:r>
          </w:p>
        </w:tc>
        <w:tc>
          <w:tcPr>
            <w:tcW w:w="6973" w:type="dxa"/>
          </w:tcPr>
          <w:p w14:paraId="2F1ADD84" w14:textId="77777777" w:rsidR="00D93525" w:rsidRDefault="00D93525" w:rsidP="00D93525">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e agree the</w:t>
            </w:r>
            <w:r w:rsidRPr="00EE3608">
              <w:rPr>
                <w:rFonts w:eastAsiaTheme="minorEastAsia" w:cs="Arial"/>
                <w:snapToGrid w:val="0"/>
                <w:sz w:val="20"/>
                <w:szCs w:val="20"/>
                <w:lang w:eastAsia="zh-CN"/>
              </w:rPr>
              <w:t xml:space="preserve"> above </w:t>
            </w:r>
            <w:r>
              <w:rPr>
                <w:rFonts w:eastAsiaTheme="minorEastAsia" w:cs="Arial"/>
                <w:snapToGrid w:val="0"/>
                <w:sz w:val="20"/>
                <w:szCs w:val="20"/>
                <w:lang w:eastAsia="zh-CN"/>
              </w:rPr>
              <w:t xml:space="preserve">agreements </w:t>
            </w:r>
            <w:r w:rsidRPr="00EE3608">
              <w:rPr>
                <w:rFonts w:eastAsiaTheme="minorEastAsia" w:cs="Arial"/>
                <w:snapToGrid w:val="0"/>
                <w:sz w:val="20"/>
                <w:szCs w:val="20"/>
                <w:lang w:eastAsia="zh-CN"/>
              </w:rPr>
              <w:t>as baseline</w:t>
            </w:r>
            <w:r>
              <w:rPr>
                <w:rFonts w:eastAsiaTheme="minorEastAsia" w:cs="Arial"/>
                <w:snapToGrid w:val="0"/>
                <w:sz w:val="20"/>
                <w:szCs w:val="20"/>
                <w:lang w:eastAsia="zh-CN"/>
              </w:rPr>
              <w:t xml:space="preserve">, and the details need further discussion. </w:t>
            </w:r>
          </w:p>
          <w:p w14:paraId="539A7383" w14:textId="34B0DB5C" w:rsidR="00D93525" w:rsidRDefault="00D93525" w:rsidP="00D93525">
            <w:pPr>
              <w:snapToGrid w:val="0"/>
              <w:rPr>
                <w:rFonts w:cs="Arial"/>
                <w:snapToGrid w:val="0"/>
                <w:sz w:val="20"/>
                <w:szCs w:val="20"/>
              </w:rPr>
            </w:pPr>
            <w:proofErr w:type="spellStart"/>
            <w:r>
              <w:rPr>
                <w:rFonts w:eastAsiaTheme="minorEastAsia" w:cs="Arial" w:hint="eastAsia"/>
                <w:snapToGrid w:val="0"/>
                <w:sz w:val="20"/>
                <w:szCs w:val="20"/>
                <w:lang w:eastAsia="zh-CN"/>
              </w:rPr>
              <w:t>A</w:t>
            </w:r>
            <w:r>
              <w:rPr>
                <w:rFonts w:eastAsiaTheme="minorEastAsia" w:cs="Arial"/>
                <w:snapToGrid w:val="0"/>
                <w:sz w:val="20"/>
                <w:szCs w:val="20"/>
                <w:lang w:eastAsia="zh-CN"/>
              </w:rPr>
              <w:t>dditionaly</w:t>
            </w:r>
            <w:proofErr w:type="spellEnd"/>
            <w:r>
              <w:rPr>
                <w:rFonts w:eastAsiaTheme="minorEastAsia" w:cs="Arial"/>
                <w:snapToGrid w:val="0"/>
                <w:sz w:val="20"/>
                <w:szCs w:val="20"/>
                <w:lang w:eastAsia="zh-CN"/>
              </w:rPr>
              <w:t xml:space="preserve">, whether the </w:t>
            </w:r>
            <w:r w:rsidRPr="008F531E">
              <w:rPr>
                <w:rFonts w:eastAsiaTheme="minorEastAsia" w:cs="Arial"/>
                <w:snapToGrid w:val="0"/>
                <w:sz w:val="20"/>
                <w:szCs w:val="20"/>
                <w:lang w:eastAsia="zh-CN"/>
              </w:rPr>
              <w:t>RSRP threshold</w:t>
            </w:r>
            <w:r>
              <w:rPr>
                <w:rFonts w:eastAsiaTheme="minorEastAsia" w:cs="Arial"/>
                <w:snapToGrid w:val="0"/>
                <w:sz w:val="20"/>
                <w:szCs w:val="20"/>
                <w:lang w:eastAsia="zh-CN"/>
              </w:rPr>
              <w:t xml:space="preserve"> is needed to select SDT and non-SDT RA procedure may need </w:t>
            </w:r>
            <w:r>
              <w:rPr>
                <w:rFonts w:eastAsiaTheme="minorEastAsia" w:cs="Arial" w:hint="eastAsia"/>
                <w:snapToGrid w:val="0"/>
                <w:sz w:val="20"/>
                <w:szCs w:val="20"/>
                <w:lang w:eastAsia="zh-CN"/>
              </w:rPr>
              <w:t>fur</w:t>
            </w:r>
            <w:r>
              <w:rPr>
                <w:rFonts w:eastAsiaTheme="minorEastAsia" w:cs="Arial"/>
                <w:snapToGrid w:val="0"/>
                <w:sz w:val="20"/>
                <w:szCs w:val="20"/>
                <w:lang w:eastAsia="zh-CN"/>
              </w:rPr>
              <w:t xml:space="preserve">ther discussed. </w:t>
            </w:r>
          </w:p>
        </w:tc>
      </w:tr>
    </w:tbl>
    <w:p w14:paraId="4CBCE011" w14:textId="3A79CCC9" w:rsidR="009A1B91" w:rsidRPr="00D752AB"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1"/>
        <w:rPr>
          <w:snapToGrid w:val="0"/>
        </w:rPr>
      </w:pPr>
      <w:r>
        <w:rPr>
          <w:snapToGrid w:val="0"/>
        </w:rPr>
        <w:t>References</w:t>
      </w:r>
    </w:p>
    <w:p w14:paraId="0DA89445" w14:textId="77777777" w:rsidR="009A1B91" w:rsidRDefault="00340866">
      <w:pPr>
        <w:pStyle w:val="afc"/>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afc"/>
        <w:numPr>
          <w:ilvl w:val="0"/>
          <w:numId w:val="9"/>
        </w:numPr>
        <w:rPr>
          <w:lang w:val="en-GB" w:eastAsia="en-GB"/>
        </w:rPr>
      </w:pPr>
      <w:r>
        <w:rPr>
          <w:lang w:val="en-GB" w:eastAsia="en-GB"/>
        </w:rPr>
        <w:t>R2-2100140</w:t>
      </w:r>
      <w:r>
        <w:rPr>
          <w:lang w:val="en-GB" w:eastAsia="en-GB"/>
        </w:rPr>
        <w:tab/>
      </w:r>
      <w:proofErr w:type="spellStart"/>
      <w:r>
        <w:rPr>
          <w:lang w:val="en-GB" w:eastAsia="en-GB"/>
        </w:rPr>
        <w:t>Duscussion</w:t>
      </w:r>
      <w:proofErr w:type="spellEnd"/>
      <w:r>
        <w:rPr>
          <w:lang w:val="en-GB" w:eastAsia="en-GB"/>
        </w:rPr>
        <w:t xml:space="preserve"> on RRC-Controlled Small Data Transmission</w:t>
      </w:r>
      <w:r>
        <w:rPr>
          <w:lang w:val="en-GB" w:eastAsia="en-GB"/>
        </w:rPr>
        <w:tab/>
        <w:t>vivo</w:t>
      </w:r>
    </w:p>
    <w:p w14:paraId="7AC18377" w14:textId="77777777" w:rsidR="009A1B91" w:rsidRDefault="00340866">
      <w:pPr>
        <w:pStyle w:val="afc"/>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afc"/>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afc"/>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afc"/>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afc"/>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afc"/>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afc"/>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afc"/>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afc"/>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afc"/>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afc"/>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afc"/>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afc"/>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afc"/>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afc"/>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afc"/>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afc"/>
        <w:numPr>
          <w:ilvl w:val="0"/>
          <w:numId w:val="9"/>
        </w:numPr>
        <w:rPr>
          <w:lang w:val="en-GB" w:eastAsia="en-GB"/>
        </w:rPr>
      </w:pPr>
      <w:r>
        <w:rPr>
          <w:lang w:val="en-GB" w:eastAsia="en-GB"/>
        </w:rPr>
        <w:t>R2-2100367</w:t>
      </w:r>
      <w:r>
        <w:rPr>
          <w:lang w:val="en-GB" w:eastAsia="en-GB"/>
        </w:rPr>
        <w:tab/>
      </w:r>
      <w:proofErr w:type="spellStart"/>
      <w:r>
        <w:rPr>
          <w:lang w:val="en-GB" w:eastAsia="en-GB"/>
        </w:rPr>
        <w:t>Fallback</w:t>
      </w:r>
      <w:proofErr w:type="spellEnd"/>
      <w:r>
        <w:rPr>
          <w:lang w:val="en-GB" w:eastAsia="en-GB"/>
        </w:rPr>
        <w:t>, RACH resource partitioning and identification of SDT access</w:t>
      </w:r>
      <w:r>
        <w:rPr>
          <w:lang w:val="en-GB" w:eastAsia="en-GB"/>
        </w:rPr>
        <w:tab/>
        <w:t>Intel Corporation</w:t>
      </w:r>
    </w:p>
    <w:p w14:paraId="23E88436" w14:textId="77777777" w:rsidR="009A1B91" w:rsidRDefault="00340866">
      <w:pPr>
        <w:pStyle w:val="afc"/>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afc"/>
        <w:numPr>
          <w:ilvl w:val="0"/>
          <w:numId w:val="9"/>
        </w:numPr>
        <w:rPr>
          <w:lang w:val="en-GB" w:eastAsia="en-GB"/>
        </w:rPr>
      </w:pPr>
      <w:r>
        <w:rPr>
          <w:lang w:val="en-GB" w:eastAsia="en-GB"/>
        </w:rPr>
        <w:t>R2-2100413</w:t>
      </w:r>
      <w:r>
        <w:rPr>
          <w:lang w:val="en-GB" w:eastAsia="en-GB"/>
        </w:rPr>
        <w:tab/>
      </w:r>
      <w:proofErr w:type="spellStart"/>
      <w:r>
        <w:rPr>
          <w:lang w:val="en-GB" w:eastAsia="en-GB"/>
        </w:rPr>
        <w:t>Fallback</w:t>
      </w:r>
      <w:proofErr w:type="spellEnd"/>
      <w:r>
        <w:rPr>
          <w:lang w:val="en-GB" w:eastAsia="en-GB"/>
        </w:rPr>
        <w:t xml:space="preserve"> issue for 2-step RA based small data transmission</w:t>
      </w:r>
      <w:r>
        <w:rPr>
          <w:lang w:val="en-GB" w:eastAsia="en-GB"/>
        </w:rPr>
        <w:tab/>
        <w:t>SHARP Corporation</w:t>
      </w:r>
    </w:p>
    <w:p w14:paraId="61788E39" w14:textId="77777777" w:rsidR="009A1B91" w:rsidRDefault="00340866">
      <w:pPr>
        <w:pStyle w:val="afc"/>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afc"/>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afc"/>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afc"/>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afc"/>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afc"/>
        <w:numPr>
          <w:ilvl w:val="0"/>
          <w:numId w:val="9"/>
        </w:numPr>
        <w:rPr>
          <w:lang w:val="en-GB" w:eastAsia="en-GB"/>
        </w:rPr>
      </w:pPr>
      <w:r>
        <w:rPr>
          <w:lang w:val="en-GB" w:eastAsia="en-GB"/>
        </w:rPr>
        <w:lastRenderedPageBreak/>
        <w:t>R2-2100764</w:t>
      </w:r>
      <w:r>
        <w:rPr>
          <w:lang w:val="en-GB" w:eastAsia="en-GB"/>
        </w:rPr>
        <w:tab/>
        <w:t>Some open issues of SDT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afc"/>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afc"/>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afc"/>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afc"/>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afc"/>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afc"/>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afc"/>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afc"/>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afc"/>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afc"/>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afc"/>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afc"/>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afc"/>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afc"/>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afc"/>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afc"/>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afc"/>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afc"/>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afc"/>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afc"/>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afc"/>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 xml:space="preserve">ZTE Corporation, </w:t>
      </w:r>
      <w:proofErr w:type="spellStart"/>
      <w:r>
        <w:rPr>
          <w:lang w:val="en-GB" w:eastAsia="en-GB"/>
        </w:rPr>
        <w:t>Sanechips</w:t>
      </w:r>
      <w:proofErr w:type="spellEnd"/>
    </w:p>
    <w:p w14:paraId="163FE438" w14:textId="77777777" w:rsidR="009A1B91" w:rsidRDefault="00340866">
      <w:pPr>
        <w:pStyle w:val="afc"/>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 xml:space="preserve">ZTE Corporation, </w:t>
      </w:r>
      <w:proofErr w:type="spellStart"/>
      <w:r>
        <w:rPr>
          <w:lang w:val="en-GB" w:eastAsia="en-GB"/>
        </w:rPr>
        <w:t>Sanechips</w:t>
      </w:r>
      <w:proofErr w:type="spellEnd"/>
    </w:p>
    <w:p w14:paraId="2C22EC58" w14:textId="77777777" w:rsidR="009A1B91" w:rsidRDefault="00340866">
      <w:pPr>
        <w:pStyle w:val="afc"/>
        <w:numPr>
          <w:ilvl w:val="0"/>
          <w:numId w:val="9"/>
        </w:numPr>
        <w:rPr>
          <w:lang w:val="en-GB" w:eastAsia="en-GB"/>
        </w:rPr>
      </w:pPr>
      <w:r>
        <w:rPr>
          <w:lang w:val="en-GB" w:eastAsia="en-GB"/>
        </w:rPr>
        <w:t>R2-2101160</w:t>
      </w:r>
      <w:r>
        <w:rPr>
          <w:lang w:val="en-GB" w:eastAsia="en-GB"/>
        </w:rPr>
        <w:tab/>
        <w:t>User plane common aspects of SDT</w:t>
      </w:r>
      <w:r>
        <w:rPr>
          <w:lang w:val="en-GB" w:eastAsia="en-GB"/>
        </w:rPr>
        <w:tab/>
        <w:t xml:space="preserve">ZTE Corporation, </w:t>
      </w:r>
      <w:proofErr w:type="spellStart"/>
      <w:r>
        <w:rPr>
          <w:lang w:val="en-GB" w:eastAsia="en-GB"/>
        </w:rPr>
        <w:t>Sanechips</w:t>
      </w:r>
      <w:proofErr w:type="spellEnd"/>
    </w:p>
    <w:p w14:paraId="52D1C80E" w14:textId="77777777" w:rsidR="009A1B91" w:rsidRDefault="00340866">
      <w:pPr>
        <w:pStyle w:val="afc"/>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 xml:space="preserve">ZTE Corporation, </w:t>
      </w:r>
      <w:proofErr w:type="spellStart"/>
      <w:r>
        <w:rPr>
          <w:lang w:val="en-GB" w:eastAsia="en-GB"/>
        </w:rPr>
        <w:t>Sanechips</w:t>
      </w:r>
      <w:proofErr w:type="spellEnd"/>
    </w:p>
    <w:p w14:paraId="54F4A3FE" w14:textId="77777777" w:rsidR="009A1B91" w:rsidRDefault="00340866">
      <w:pPr>
        <w:pStyle w:val="afc"/>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 xml:space="preserve">ZTE Corporation, </w:t>
      </w:r>
      <w:proofErr w:type="spellStart"/>
      <w:r>
        <w:rPr>
          <w:lang w:val="en-GB" w:eastAsia="en-GB"/>
        </w:rPr>
        <w:t>Sanechips</w:t>
      </w:r>
      <w:proofErr w:type="spellEnd"/>
    </w:p>
    <w:p w14:paraId="4844181F" w14:textId="77777777" w:rsidR="009A1B91" w:rsidRDefault="00340866">
      <w:pPr>
        <w:pStyle w:val="afc"/>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afc"/>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afc"/>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afc"/>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afc"/>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afc"/>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afc"/>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afc"/>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afc"/>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afc"/>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afc"/>
        <w:numPr>
          <w:ilvl w:val="0"/>
          <w:numId w:val="9"/>
        </w:numPr>
        <w:rPr>
          <w:lang w:val="en-GB" w:eastAsia="en-GB"/>
        </w:rPr>
      </w:pPr>
      <w:r>
        <w:rPr>
          <w:lang w:val="en-GB" w:eastAsia="en-GB"/>
        </w:rPr>
        <w:lastRenderedPageBreak/>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afc"/>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afc"/>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afc"/>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afc"/>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afc"/>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afc"/>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afc"/>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afc"/>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afc"/>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afc"/>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afc"/>
        <w:numPr>
          <w:ilvl w:val="0"/>
          <w:numId w:val="9"/>
        </w:numPr>
        <w:rPr>
          <w:lang w:val="en-GB" w:eastAsia="en-GB"/>
        </w:rPr>
      </w:pPr>
      <w:r>
        <w:rPr>
          <w:lang w:val="en-GB" w:eastAsia="en-GB"/>
        </w:rPr>
        <w:t>R2-2101505</w:t>
      </w:r>
      <w:r>
        <w:rPr>
          <w:lang w:val="en-GB" w:eastAsia="en-GB"/>
        </w:rPr>
        <w:tab/>
        <w:t xml:space="preserve">RACH-based SDT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afc"/>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afc"/>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afc"/>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afc"/>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afc"/>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afc"/>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afc"/>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afc"/>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afc"/>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afc"/>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afc"/>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afc"/>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r>
      <w:proofErr w:type="spellStart"/>
      <w:r>
        <w:rPr>
          <w:lang w:val="en-GB" w:eastAsia="en-GB"/>
        </w:rPr>
        <w:t>ASUSTeK</w:t>
      </w:r>
      <w:proofErr w:type="spellEnd"/>
    </w:p>
    <w:p w14:paraId="19DD678F" w14:textId="77777777" w:rsidR="009A1B91" w:rsidRDefault="00340866">
      <w:pPr>
        <w:pStyle w:val="afc"/>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r>
      <w:proofErr w:type="spellStart"/>
      <w:r>
        <w:rPr>
          <w:lang w:val="en-GB" w:eastAsia="en-GB"/>
        </w:rPr>
        <w:t>ASUSTeK</w:t>
      </w:r>
      <w:proofErr w:type="spellEnd"/>
    </w:p>
    <w:p w14:paraId="5DDA9BDC" w14:textId="77777777" w:rsidR="009A1B91" w:rsidRDefault="00340866">
      <w:pPr>
        <w:pStyle w:val="afc"/>
        <w:numPr>
          <w:ilvl w:val="0"/>
          <w:numId w:val="9"/>
        </w:numPr>
        <w:rPr>
          <w:lang w:val="en-GB" w:eastAsia="en-GB"/>
        </w:rPr>
      </w:pPr>
      <w:r>
        <w:rPr>
          <w:lang w:val="en-GB" w:eastAsia="en-GB"/>
        </w:rPr>
        <w:t>R2-2101752</w:t>
      </w:r>
      <w:r>
        <w:rPr>
          <w:lang w:val="en-GB" w:eastAsia="en-GB"/>
        </w:rPr>
        <w:tab/>
        <w:t>Beam selection for CG-SDT</w:t>
      </w:r>
      <w:r>
        <w:rPr>
          <w:lang w:val="en-GB" w:eastAsia="en-GB"/>
        </w:rPr>
        <w:tab/>
      </w:r>
      <w:proofErr w:type="spellStart"/>
      <w:r>
        <w:rPr>
          <w:lang w:val="en-GB" w:eastAsia="en-GB"/>
        </w:rPr>
        <w:t>ASUSTeK</w:t>
      </w:r>
      <w:proofErr w:type="spellEnd"/>
    </w:p>
    <w:p w14:paraId="269A28A1" w14:textId="77777777" w:rsidR="009A1B91" w:rsidRDefault="00340866">
      <w:pPr>
        <w:pStyle w:val="afc"/>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r>
      <w:proofErr w:type="spellStart"/>
      <w:r>
        <w:rPr>
          <w:lang w:val="en-GB" w:eastAsia="en-GB"/>
        </w:rPr>
        <w:t>ASUSTeK</w:t>
      </w:r>
      <w:proofErr w:type="spellEnd"/>
    </w:p>
    <w:p w14:paraId="03157CF0" w14:textId="77777777" w:rsidR="009A1B91" w:rsidRDefault="00340866">
      <w:pPr>
        <w:pStyle w:val="afc"/>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afc"/>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afc"/>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afc"/>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afc"/>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1"/>
        <w:rPr>
          <w:snapToGrid w:val="0"/>
        </w:rPr>
      </w:pPr>
      <w:r>
        <w:rPr>
          <w:snapToGrid w:val="0"/>
        </w:rPr>
        <w:t>Annex (contact details for email discussions)</w:t>
      </w:r>
    </w:p>
    <w:tbl>
      <w:tblPr>
        <w:tblStyle w:val="af5"/>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proofErr w:type="spellStart"/>
            <w:r>
              <w:rPr>
                <w:rFonts w:eastAsiaTheme="minorEastAsia"/>
                <w:lang w:val="en-GB" w:eastAsia="zh-CN"/>
              </w:rPr>
              <w:t>Jie</w:t>
            </w:r>
            <w:proofErr w:type="spellEnd"/>
            <w:r>
              <w:rPr>
                <w:rFonts w:eastAsiaTheme="minorEastAsia"/>
                <w:lang w:val="en-GB" w:eastAsia="zh-CN"/>
              </w:rPr>
              <w:t xml:space="preserve"> Shi (Shijie4@lenovo.com)</w:t>
            </w:r>
          </w:p>
        </w:tc>
        <w:tc>
          <w:tcPr>
            <w:tcW w:w="5289" w:type="dxa"/>
          </w:tcPr>
          <w:p w14:paraId="692304BD" w14:textId="77777777" w:rsidR="009A1B91" w:rsidRDefault="009A1B91">
            <w:pPr>
              <w:rPr>
                <w:rFonts w:eastAsiaTheme="minorEastAsia"/>
                <w:lang w:val="en-GB" w:eastAsia="zh-CN"/>
              </w:rPr>
            </w:pPr>
          </w:p>
        </w:tc>
      </w:tr>
      <w:tr w:rsidR="00733187" w14:paraId="066F0A37" w14:textId="77777777">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7889" w:type="dxa"/>
          </w:tcPr>
          <w:p w14:paraId="513D5299" w14:textId="488DEC3D" w:rsidR="00733187" w:rsidRDefault="00733187" w:rsidP="00733187">
            <w:pPr>
              <w:rPr>
                <w:rFonts w:eastAsiaTheme="minorEastAsia"/>
                <w:lang w:val="en-GB" w:eastAsia="zh-CN"/>
              </w:rPr>
            </w:pPr>
            <w:proofErr w:type="spellStart"/>
            <w:r>
              <w:rPr>
                <w:rFonts w:eastAsiaTheme="minorEastAsia"/>
                <w:lang w:val="en-GB" w:eastAsia="zh-CN"/>
              </w:rPr>
              <w:t>HsinHsi</w:t>
            </w:r>
            <w:proofErr w:type="spellEnd"/>
            <w:r>
              <w:rPr>
                <w:rFonts w:eastAsiaTheme="minorEastAsia"/>
                <w:lang w:val="en-GB" w:eastAsia="zh-CN"/>
              </w:rPr>
              <w:t xml:space="preserve"> Tsai</w:t>
            </w:r>
            <w:r w:rsidRPr="00330ABD">
              <w:rPr>
                <w:lang w:val="en-GB"/>
              </w:rPr>
              <w:t xml:space="preserve"> (hsin-hsi.tsai@fginnov.com) </w:t>
            </w:r>
          </w:p>
        </w:tc>
        <w:tc>
          <w:tcPr>
            <w:tcW w:w="5289" w:type="dxa"/>
          </w:tcPr>
          <w:p w14:paraId="3896A61A" w14:textId="77777777" w:rsidR="00733187" w:rsidRDefault="00733187" w:rsidP="00733187">
            <w:pPr>
              <w:rPr>
                <w:rFonts w:eastAsiaTheme="minorEastAsia"/>
                <w:lang w:val="en-GB" w:eastAsia="zh-CN"/>
              </w:rPr>
            </w:pPr>
          </w:p>
        </w:tc>
      </w:tr>
      <w:tr w:rsidR="00733187" w14:paraId="2534082B" w14:textId="77777777">
        <w:tc>
          <w:tcPr>
            <w:tcW w:w="2689" w:type="dxa"/>
          </w:tcPr>
          <w:p w14:paraId="6CE7A07E" w14:textId="4198B9C8" w:rsidR="00733187" w:rsidRPr="00C24E81" w:rsidRDefault="00C24E81" w:rsidP="00733187">
            <w:pPr>
              <w:rPr>
                <w:rFonts w:eastAsia="Yu Mincho"/>
                <w:lang w:val="en-GB" w:eastAsia="ja-JP"/>
              </w:rPr>
            </w:pPr>
            <w:r>
              <w:rPr>
                <w:rFonts w:eastAsia="Yu Mincho" w:hint="eastAsia"/>
                <w:lang w:val="en-GB" w:eastAsia="ja-JP"/>
              </w:rPr>
              <w:t>F</w:t>
            </w:r>
            <w:r>
              <w:rPr>
                <w:rFonts w:eastAsia="Yu Mincho"/>
                <w:lang w:val="en-GB" w:eastAsia="ja-JP"/>
              </w:rPr>
              <w:t>ujitsu</w:t>
            </w:r>
          </w:p>
        </w:tc>
        <w:tc>
          <w:tcPr>
            <w:tcW w:w="7889" w:type="dxa"/>
          </w:tcPr>
          <w:p w14:paraId="0D04EAAD" w14:textId="2F05F988" w:rsidR="00733187" w:rsidRPr="00C24E81" w:rsidRDefault="00C24E81" w:rsidP="00733187">
            <w:pPr>
              <w:rPr>
                <w:rFonts w:eastAsia="Yu Mincho"/>
                <w:lang w:val="en-GB" w:eastAsia="ja-JP"/>
              </w:rPr>
            </w:pPr>
            <w:proofErr w:type="spellStart"/>
            <w:r>
              <w:rPr>
                <w:rFonts w:eastAsia="Yu Mincho" w:hint="eastAsia"/>
                <w:lang w:val="en-GB" w:eastAsia="ja-JP"/>
              </w:rPr>
              <w:t>O</w:t>
            </w:r>
            <w:r>
              <w:rPr>
                <w:rFonts w:eastAsia="Yu Mincho"/>
                <w:lang w:val="en-GB" w:eastAsia="ja-JP"/>
              </w:rPr>
              <w:t>hta</w:t>
            </w:r>
            <w:proofErr w:type="spellEnd"/>
            <w:r>
              <w:rPr>
                <w:rFonts w:eastAsia="Yu Mincho"/>
                <w:lang w:val="en-GB" w:eastAsia="ja-JP"/>
              </w:rPr>
              <w:t xml:space="preserve"> Yoshiaki (ohta.yoshiaki@fujitsu.com)</w:t>
            </w:r>
          </w:p>
        </w:tc>
        <w:tc>
          <w:tcPr>
            <w:tcW w:w="5289" w:type="dxa"/>
          </w:tcPr>
          <w:p w14:paraId="10ABADB7" w14:textId="77777777" w:rsidR="00733187" w:rsidRDefault="00733187" w:rsidP="00733187">
            <w:pPr>
              <w:rPr>
                <w:rFonts w:eastAsiaTheme="minorEastAsia"/>
                <w:lang w:val="en-GB" w:eastAsia="zh-CN"/>
              </w:rPr>
            </w:pPr>
          </w:p>
        </w:tc>
      </w:tr>
      <w:tr w:rsidR="00733187" w14:paraId="3B97E9A0" w14:textId="77777777">
        <w:tc>
          <w:tcPr>
            <w:tcW w:w="2689" w:type="dxa"/>
          </w:tcPr>
          <w:p w14:paraId="582A266C" w14:textId="2A711333" w:rsidR="00733187" w:rsidRDefault="00032A08" w:rsidP="00733187">
            <w:pPr>
              <w:rPr>
                <w:rFonts w:eastAsiaTheme="minorEastAsia"/>
                <w:lang w:val="en-GB" w:eastAsia="zh-CN"/>
              </w:rPr>
            </w:pPr>
            <w:r>
              <w:rPr>
                <w:rFonts w:eastAsiaTheme="minorEastAsia" w:hint="eastAsia"/>
                <w:lang w:val="en-GB" w:eastAsia="zh-CN"/>
              </w:rPr>
              <w:lastRenderedPageBreak/>
              <w:t>N</w:t>
            </w:r>
            <w:r>
              <w:rPr>
                <w:rFonts w:eastAsiaTheme="minorEastAsia"/>
                <w:lang w:val="en-GB" w:eastAsia="zh-CN"/>
              </w:rPr>
              <w:t>EC</w:t>
            </w:r>
          </w:p>
        </w:tc>
        <w:tc>
          <w:tcPr>
            <w:tcW w:w="7889" w:type="dxa"/>
          </w:tcPr>
          <w:p w14:paraId="6410DE0A" w14:textId="21812BC4" w:rsidR="00733187" w:rsidRDefault="00032A08" w:rsidP="00733187">
            <w:pPr>
              <w:rPr>
                <w:rFonts w:eastAsiaTheme="minorEastAsia"/>
                <w:lang w:val="en-GB" w:eastAsia="zh-CN"/>
              </w:rPr>
            </w:pPr>
            <w:proofErr w:type="spellStart"/>
            <w:r>
              <w:rPr>
                <w:rFonts w:eastAsiaTheme="minorEastAsia" w:hint="eastAsia"/>
                <w:lang w:val="en-GB" w:eastAsia="zh-CN"/>
              </w:rPr>
              <w:t>W</w:t>
            </w:r>
            <w:r>
              <w:rPr>
                <w:rFonts w:eastAsiaTheme="minorEastAsia"/>
                <w:lang w:val="en-GB" w:eastAsia="zh-CN"/>
              </w:rPr>
              <w:t>angda</w:t>
            </w:r>
            <w:proofErr w:type="spellEnd"/>
            <w:r>
              <w:rPr>
                <w:rFonts w:eastAsiaTheme="minorEastAsia"/>
                <w:lang w:val="en-GB" w:eastAsia="zh-CN"/>
              </w:rPr>
              <w:t xml:space="preserve"> (wang_da@nec.cn)</w:t>
            </w:r>
          </w:p>
        </w:tc>
        <w:tc>
          <w:tcPr>
            <w:tcW w:w="5289" w:type="dxa"/>
          </w:tcPr>
          <w:p w14:paraId="7623198B" w14:textId="77777777" w:rsidR="00733187" w:rsidRDefault="00733187" w:rsidP="00733187">
            <w:pPr>
              <w:rPr>
                <w:rFonts w:eastAsiaTheme="minorEastAsia"/>
                <w:lang w:val="en-GB" w:eastAsia="zh-CN"/>
              </w:rPr>
            </w:pPr>
          </w:p>
        </w:tc>
      </w:tr>
      <w:tr w:rsidR="00733187" w14:paraId="3E38E7DF" w14:textId="77777777">
        <w:tc>
          <w:tcPr>
            <w:tcW w:w="2689" w:type="dxa"/>
          </w:tcPr>
          <w:p w14:paraId="4DEA69FA" w14:textId="101B4BCA" w:rsidR="00733187" w:rsidRDefault="005C726B" w:rsidP="00733187">
            <w:pPr>
              <w:rPr>
                <w:rFonts w:eastAsia="PMingLiU"/>
                <w:lang w:val="en-GB" w:eastAsia="zh-TW"/>
              </w:rPr>
            </w:pPr>
            <w:r>
              <w:rPr>
                <w:rFonts w:eastAsia="PMingLiU"/>
                <w:lang w:val="en-GB" w:eastAsia="zh-TW"/>
              </w:rPr>
              <w:t>Xiaomi</w:t>
            </w:r>
          </w:p>
        </w:tc>
        <w:tc>
          <w:tcPr>
            <w:tcW w:w="7889" w:type="dxa"/>
          </w:tcPr>
          <w:p w14:paraId="34F08745" w14:textId="6A05B195" w:rsidR="00733187" w:rsidRDefault="005C726B" w:rsidP="00733187">
            <w:pPr>
              <w:rPr>
                <w:rFonts w:eastAsia="PMingLiU"/>
                <w:lang w:val="en-GB" w:eastAsia="zh-TW"/>
              </w:rPr>
            </w:pPr>
            <w:proofErr w:type="spellStart"/>
            <w:r>
              <w:rPr>
                <w:rFonts w:eastAsia="PMingLiU"/>
                <w:lang w:val="en-GB" w:eastAsia="zh-TW"/>
              </w:rPr>
              <w:t>Yumin</w:t>
            </w:r>
            <w:proofErr w:type="spellEnd"/>
            <w:r>
              <w:rPr>
                <w:rFonts w:eastAsia="PMingLiU"/>
                <w:lang w:val="en-GB" w:eastAsia="zh-TW"/>
              </w:rPr>
              <w:t xml:space="preserve"> Wu (wuyumin@xiaomi.com)</w:t>
            </w:r>
          </w:p>
        </w:tc>
        <w:tc>
          <w:tcPr>
            <w:tcW w:w="5289" w:type="dxa"/>
          </w:tcPr>
          <w:p w14:paraId="0A8227AE" w14:textId="77777777" w:rsidR="00733187" w:rsidRDefault="00733187" w:rsidP="00733187">
            <w:pPr>
              <w:rPr>
                <w:rFonts w:eastAsia="PMingLiU"/>
                <w:lang w:val="en-GB" w:eastAsia="zh-TW"/>
              </w:rPr>
            </w:pPr>
          </w:p>
        </w:tc>
      </w:tr>
      <w:tr w:rsidR="00733187" w14:paraId="7FC13A0B" w14:textId="77777777">
        <w:tc>
          <w:tcPr>
            <w:tcW w:w="2689" w:type="dxa"/>
          </w:tcPr>
          <w:p w14:paraId="28242F8E" w14:textId="58A79AAE" w:rsidR="00733187" w:rsidRDefault="00AC614E" w:rsidP="00733187">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889" w:type="dxa"/>
          </w:tcPr>
          <w:p w14:paraId="0F411063" w14:textId="1E47DA79" w:rsidR="00733187" w:rsidRDefault="00AC614E" w:rsidP="00733187">
            <w:pPr>
              <w:rPr>
                <w:rFonts w:eastAsiaTheme="minorEastAsia"/>
                <w:lang w:eastAsia="zh-CN"/>
              </w:rPr>
            </w:pPr>
            <w:proofErr w:type="spellStart"/>
            <w:r>
              <w:rPr>
                <w:rFonts w:eastAsiaTheme="minorEastAsia" w:hint="eastAsia"/>
                <w:lang w:eastAsia="zh-CN"/>
              </w:rPr>
              <w:t>Lifeng</w:t>
            </w:r>
            <w:proofErr w:type="spellEnd"/>
            <w:r>
              <w:rPr>
                <w:rFonts w:eastAsiaTheme="minorEastAsia" w:hint="eastAsia"/>
                <w:lang w:eastAsia="zh-CN"/>
              </w:rPr>
              <w:t xml:space="preserve"> Han (</w:t>
            </w:r>
            <w:r w:rsidRPr="00E23CB0">
              <w:rPr>
                <w:rFonts w:eastAsia="Malgun Gothic"/>
              </w:rPr>
              <w:t>Lifeng.Han@unisoc.com</w:t>
            </w:r>
            <w:r>
              <w:rPr>
                <w:rFonts w:eastAsia="Malgun Gothic"/>
              </w:rPr>
              <w:t>)</w:t>
            </w:r>
          </w:p>
        </w:tc>
        <w:tc>
          <w:tcPr>
            <w:tcW w:w="5289" w:type="dxa"/>
          </w:tcPr>
          <w:p w14:paraId="4E1E697A" w14:textId="77777777" w:rsidR="00733187" w:rsidRDefault="00733187" w:rsidP="00733187">
            <w:pPr>
              <w:rPr>
                <w:rFonts w:eastAsia="PMingLiU"/>
                <w:lang w:val="en-GB" w:eastAsia="zh-TW"/>
              </w:rPr>
            </w:pPr>
          </w:p>
        </w:tc>
      </w:tr>
      <w:tr w:rsidR="006D7AE2" w14:paraId="68B4167C" w14:textId="77777777">
        <w:tc>
          <w:tcPr>
            <w:tcW w:w="2689" w:type="dxa"/>
          </w:tcPr>
          <w:p w14:paraId="32DCB833" w14:textId="5E7B6AD8" w:rsidR="006D7AE2" w:rsidRDefault="006D7AE2" w:rsidP="006D7AE2">
            <w:pPr>
              <w:rPr>
                <w:rFonts w:eastAsiaTheme="minorEastAsia"/>
                <w:lang w:val="en-GB" w:eastAsia="zh-CN"/>
              </w:rPr>
            </w:pPr>
            <w:bookmarkStart w:id="4" w:name="_GoBack" w:colFirst="0" w:colLast="1"/>
            <w:r>
              <w:rPr>
                <w:rFonts w:eastAsiaTheme="minorEastAsia"/>
                <w:lang w:val="en-GB" w:eastAsia="zh-CN"/>
              </w:rPr>
              <w:t>China Telecom</w:t>
            </w:r>
          </w:p>
        </w:tc>
        <w:tc>
          <w:tcPr>
            <w:tcW w:w="7889" w:type="dxa"/>
          </w:tcPr>
          <w:p w14:paraId="58934E46" w14:textId="3FBEC77F" w:rsidR="006D7AE2" w:rsidRDefault="006D7AE2" w:rsidP="006D7AE2">
            <w:pPr>
              <w:rPr>
                <w:rFonts w:eastAsiaTheme="minorEastAsia"/>
                <w:lang w:val="en-GB" w:eastAsia="zh-CN"/>
              </w:rPr>
            </w:pPr>
            <w:proofErr w:type="spellStart"/>
            <w:r>
              <w:rPr>
                <w:rFonts w:eastAsiaTheme="minorEastAsia" w:hint="eastAsia"/>
                <w:lang w:val="en-GB" w:eastAsia="zh-CN"/>
              </w:rPr>
              <w:t>J</w:t>
            </w:r>
            <w:r>
              <w:rPr>
                <w:rFonts w:eastAsiaTheme="minorEastAsia"/>
                <w:lang w:val="en-GB" w:eastAsia="zh-CN"/>
              </w:rPr>
              <w:t>incan</w:t>
            </w:r>
            <w:proofErr w:type="spellEnd"/>
            <w:r>
              <w:rPr>
                <w:rFonts w:eastAsiaTheme="minorEastAsia"/>
                <w:lang w:val="en-GB" w:eastAsia="zh-CN"/>
              </w:rPr>
              <w:t xml:space="preserve"> Xin (</w:t>
            </w:r>
            <w:r w:rsidRPr="008F531E">
              <w:rPr>
                <w:rFonts w:eastAsiaTheme="minorEastAsia"/>
                <w:lang w:val="en-GB" w:eastAsia="zh-CN"/>
              </w:rPr>
              <w:t>xinjc@chinatelecom.cn</w:t>
            </w:r>
            <w:r>
              <w:rPr>
                <w:rFonts w:eastAsiaTheme="minorEastAsia"/>
                <w:lang w:val="en-GB" w:eastAsia="zh-CN"/>
              </w:rPr>
              <w:t>)</w:t>
            </w:r>
          </w:p>
        </w:tc>
        <w:tc>
          <w:tcPr>
            <w:tcW w:w="5289" w:type="dxa"/>
          </w:tcPr>
          <w:p w14:paraId="262EB3CA" w14:textId="77777777" w:rsidR="006D7AE2" w:rsidRDefault="006D7AE2" w:rsidP="006D7AE2">
            <w:pPr>
              <w:rPr>
                <w:rFonts w:eastAsiaTheme="minorEastAsia"/>
                <w:lang w:val="en-GB" w:eastAsia="zh-CN"/>
              </w:rPr>
            </w:pPr>
          </w:p>
        </w:tc>
      </w:tr>
      <w:bookmarkEnd w:id="4"/>
      <w:tr w:rsidR="00733187" w14:paraId="6277C6BE" w14:textId="77777777">
        <w:tc>
          <w:tcPr>
            <w:tcW w:w="2689" w:type="dxa"/>
          </w:tcPr>
          <w:p w14:paraId="5FCF8589" w14:textId="77777777" w:rsidR="00733187" w:rsidRDefault="00733187" w:rsidP="00733187">
            <w:pPr>
              <w:rPr>
                <w:rFonts w:eastAsiaTheme="minorEastAsia"/>
                <w:lang w:val="en-GB" w:eastAsia="zh-CN"/>
              </w:rPr>
            </w:pPr>
          </w:p>
        </w:tc>
        <w:tc>
          <w:tcPr>
            <w:tcW w:w="7889" w:type="dxa"/>
          </w:tcPr>
          <w:p w14:paraId="3742C797" w14:textId="77777777" w:rsidR="00733187" w:rsidRDefault="00733187" w:rsidP="00733187">
            <w:pPr>
              <w:rPr>
                <w:rFonts w:eastAsia="PMingLiU"/>
                <w:lang w:val="en-GB" w:eastAsia="zh-TW"/>
              </w:rPr>
            </w:pPr>
          </w:p>
        </w:tc>
        <w:tc>
          <w:tcPr>
            <w:tcW w:w="5289" w:type="dxa"/>
          </w:tcPr>
          <w:p w14:paraId="17EFB823" w14:textId="77777777" w:rsidR="00733187" w:rsidRDefault="00733187" w:rsidP="00733187">
            <w:pPr>
              <w:rPr>
                <w:rFonts w:eastAsia="PMingLiU"/>
                <w:lang w:val="en-GB" w:eastAsia="zh-TW"/>
              </w:rPr>
            </w:pPr>
          </w:p>
        </w:tc>
      </w:tr>
      <w:tr w:rsidR="00733187" w14:paraId="7C3364B9" w14:textId="77777777">
        <w:tc>
          <w:tcPr>
            <w:tcW w:w="2689" w:type="dxa"/>
          </w:tcPr>
          <w:p w14:paraId="2810516C" w14:textId="77777777" w:rsidR="00733187" w:rsidRDefault="00733187" w:rsidP="00733187">
            <w:pPr>
              <w:rPr>
                <w:rFonts w:eastAsiaTheme="minorEastAsia"/>
                <w:lang w:val="en-GB" w:eastAsia="zh-CN"/>
              </w:rPr>
            </w:pPr>
          </w:p>
        </w:tc>
        <w:tc>
          <w:tcPr>
            <w:tcW w:w="7889" w:type="dxa"/>
          </w:tcPr>
          <w:p w14:paraId="15107361" w14:textId="77777777" w:rsidR="00733187" w:rsidRDefault="00733187" w:rsidP="00733187">
            <w:pPr>
              <w:rPr>
                <w:rFonts w:eastAsia="PMingLiU"/>
                <w:lang w:val="en-GB" w:eastAsia="zh-TW"/>
              </w:rPr>
            </w:pPr>
          </w:p>
        </w:tc>
        <w:tc>
          <w:tcPr>
            <w:tcW w:w="5289" w:type="dxa"/>
          </w:tcPr>
          <w:p w14:paraId="33270D3B" w14:textId="77777777" w:rsidR="00733187" w:rsidRDefault="00733187" w:rsidP="00733187">
            <w:pPr>
              <w:rPr>
                <w:rFonts w:eastAsia="PMingLiU"/>
                <w:lang w:val="en-GB" w:eastAsia="zh-TW"/>
              </w:rPr>
            </w:pPr>
          </w:p>
        </w:tc>
      </w:tr>
      <w:tr w:rsidR="00733187" w14:paraId="4751FA8A" w14:textId="77777777">
        <w:tc>
          <w:tcPr>
            <w:tcW w:w="2689" w:type="dxa"/>
          </w:tcPr>
          <w:p w14:paraId="5AAC1AAC" w14:textId="77777777" w:rsidR="00733187" w:rsidRDefault="00733187" w:rsidP="00733187">
            <w:pPr>
              <w:rPr>
                <w:rFonts w:eastAsiaTheme="minorEastAsia"/>
                <w:lang w:val="en-GB" w:eastAsia="zh-CN"/>
              </w:rPr>
            </w:pPr>
          </w:p>
        </w:tc>
        <w:tc>
          <w:tcPr>
            <w:tcW w:w="7889" w:type="dxa"/>
          </w:tcPr>
          <w:p w14:paraId="17880FEE" w14:textId="77777777" w:rsidR="00733187" w:rsidRDefault="00733187" w:rsidP="00733187">
            <w:pPr>
              <w:rPr>
                <w:rFonts w:eastAsia="PMingLiU"/>
                <w:lang w:val="en-GB" w:eastAsia="zh-TW"/>
              </w:rPr>
            </w:pPr>
          </w:p>
        </w:tc>
        <w:tc>
          <w:tcPr>
            <w:tcW w:w="5289" w:type="dxa"/>
          </w:tcPr>
          <w:p w14:paraId="59D7CFF6" w14:textId="77777777" w:rsidR="00733187" w:rsidRDefault="00733187" w:rsidP="00733187">
            <w:pPr>
              <w:rPr>
                <w:rFonts w:eastAsia="PMingLiU"/>
                <w:lang w:val="en-GB" w:eastAsia="zh-TW"/>
              </w:rPr>
            </w:pPr>
          </w:p>
        </w:tc>
      </w:tr>
      <w:tr w:rsidR="00733187" w14:paraId="4D873D8F" w14:textId="77777777">
        <w:tc>
          <w:tcPr>
            <w:tcW w:w="2689" w:type="dxa"/>
          </w:tcPr>
          <w:p w14:paraId="2F0568BC" w14:textId="77777777" w:rsidR="00733187" w:rsidRDefault="00733187" w:rsidP="00733187">
            <w:pPr>
              <w:rPr>
                <w:rFonts w:eastAsiaTheme="minorEastAsia"/>
                <w:lang w:val="en-GB" w:eastAsia="zh-CN"/>
              </w:rPr>
            </w:pPr>
          </w:p>
        </w:tc>
        <w:tc>
          <w:tcPr>
            <w:tcW w:w="7889" w:type="dxa"/>
          </w:tcPr>
          <w:p w14:paraId="7D8FBDA6" w14:textId="77777777" w:rsidR="00733187" w:rsidRDefault="00733187" w:rsidP="00733187">
            <w:pPr>
              <w:rPr>
                <w:rFonts w:eastAsiaTheme="minorEastAsia"/>
                <w:lang w:val="en-GB" w:eastAsia="zh-CN"/>
              </w:rPr>
            </w:pPr>
          </w:p>
        </w:tc>
        <w:tc>
          <w:tcPr>
            <w:tcW w:w="5289" w:type="dxa"/>
          </w:tcPr>
          <w:p w14:paraId="0E6B82D7" w14:textId="77777777" w:rsidR="00733187" w:rsidRDefault="00733187" w:rsidP="00733187"/>
        </w:tc>
      </w:tr>
      <w:tr w:rsidR="00733187" w14:paraId="09F6266D" w14:textId="77777777">
        <w:tc>
          <w:tcPr>
            <w:tcW w:w="2689" w:type="dxa"/>
          </w:tcPr>
          <w:p w14:paraId="58516D6A" w14:textId="77777777" w:rsidR="00733187" w:rsidRDefault="00733187" w:rsidP="00733187">
            <w:pPr>
              <w:rPr>
                <w:rFonts w:eastAsiaTheme="minorEastAsia"/>
                <w:lang w:val="en-GB" w:eastAsia="zh-CN"/>
              </w:rPr>
            </w:pPr>
          </w:p>
        </w:tc>
        <w:tc>
          <w:tcPr>
            <w:tcW w:w="7889" w:type="dxa"/>
          </w:tcPr>
          <w:p w14:paraId="46DF6CE0" w14:textId="77777777" w:rsidR="00733187" w:rsidRDefault="00733187" w:rsidP="00733187">
            <w:pPr>
              <w:rPr>
                <w:rFonts w:eastAsiaTheme="minorEastAsia"/>
                <w:lang w:val="en-GB" w:eastAsia="zh-CN"/>
              </w:rPr>
            </w:pPr>
          </w:p>
        </w:tc>
        <w:tc>
          <w:tcPr>
            <w:tcW w:w="5289" w:type="dxa"/>
          </w:tcPr>
          <w:p w14:paraId="0460A066" w14:textId="77777777" w:rsidR="00733187" w:rsidRDefault="00733187" w:rsidP="00733187">
            <w:pPr>
              <w:rPr>
                <w:rFonts w:eastAsiaTheme="minorEastAsia"/>
                <w:lang w:eastAsia="zh-CN"/>
              </w:rPr>
            </w:pPr>
          </w:p>
        </w:tc>
      </w:tr>
      <w:tr w:rsidR="00733187" w14:paraId="47AB5E70" w14:textId="77777777">
        <w:tc>
          <w:tcPr>
            <w:tcW w:w="2689" w:type="dxa"/>
          </w:tcPr>
          <w:p w14:paraId="432CCE02" w14:textId="77777777" w:rsidR="00733187" w:rsidRDefault="00733187" w:rsidP="00733187">
            <w:pPr>
              <w:rPr>
                <w:rFonts w:eastAsiaTheme="minorEastAsia"/>
                <w:lang w:val="en-GB" w:eastAsia="zh-CN"/>
              </w:rPr>
            </w:pPr>
          </w:p>
        </w:tc>
        <w:tc>
          <w:tcPr>
            <w:tcW w:w="7889" w:type="dxa"/>
          </w:tcPr>
          <w:p w14:paraId="28E7F539" w14:textId="77777777" w:rsidR="00733187" w:rsidRDefault="00733187" w:rsidP="00733187">
            <w:pPr>
              <w:rPr>
                <w:rFonts w:eastAsiaTheme="minorEastAsia"/>
                <w:lang w:val="en-GB" w:eastAsia="zh-CN"/>
              </w:rPr>
            </w:pPr>
          </w:p>
        </w:tc>
        <w:tc>
          <w:tcPr>
            <w:tcW w:w="5289" w:type="dxa"/>
          </w:tcPr>
          <w:p w14:paraId="65B76505" w14:textId="77777777" w:rsidR="00733187" w:rsidRDefault="00733187" w:rsidP="00733187">
            <w:pPr>
              <w:rPr>
                <w:rFonts w:eastAsiaTheme="minorEastAsia"/>
                <w:lang w:eastAsia="zh-CN"/>
              </w:rPr>
            </w:pPr>
          </w:p>
        </w:tc>
      </w:tr>
      <w:tr w:rsidR="00733187" w14:paraId="4D13F345" w14:textId="77777777">
        <w:tc>
          <w:tcPr>
            <w:tcW w:w="2689" w:type="dxa"/>
          </w:tcPr>
          <w:p w14:paraId="1452BE90" w14:textId="77777777" w:rsidR="00733187" w:rsidRDefault="00733187" w:rsidP="00733187">
            <w:pPr>
              <w:rPr>
                <w:rFonts w:eastAsiaTheme="minorEastAsia"/>
                <w:lang w:val="en-GB" w:eastAsia="zh-CN"/>
              </w:rPr>
            </w:pPr>
          </w:p>
        </w:tc>
        <w:tc>
          <w:tcPr>
            <w:tcW w:w="7889" w:type="dxa"/>
          </w:tcPr>
          <w:p w14:paraId="456565EA" w14:textId="77777777" w:rsidR="00733187" w:rsidRDefault="00733187" w:rsidP="00733187">
            <w:pPr>
              <w:rPr>
                <w:rFonts w:eastAsiaTheme="minorEastAsia"/>
                <w:lang w:val="en-GB" w:eastAsia="zh-CN"/>
              </w:rPr>
            </w:pPr>
          </w:p>
        </w:tc>
        <w:tc>
          <w:tcPr>
            <w:tcW w:w="5289" w:type="dxa"/>
          </w:tcPr>
          <w:p w14:paraId="5E03A669" w14:textId="77777777" w:rsidR="00733187" w:rsidRDefault="00733187" w:rsidP="00733187">
            <w:pPr>
              <w:rPr>
                <w:rFonts w:eastAsiaTheme="minorEastAsia"/>
                <w:lang w:eastAsia="zh-CN"/>
              </w:rPr>
            </w:pPr>
          </w:p>
        </w:tc>
      </w:tr>
      <w:tr w:rsidR="00733187" w14:paraId="73F772B4" w14:textId="77777777">
        <w:tc>
          <w:tcPr>
            <w:tcW w:w="2689" w:type="dxa"/>
          </w:tcPr>
          <w:p w14:paraId="116871D7" w14:textId="77777777" w:rsidR="00733187" w:rsidRDefault="00733187" w:rsidP="00733187">
            <w:pPr>
              <w:rPr>
                <w:rFonts w:eastAsia="Malgun Gothic"/>
                <w:lang w:val="en-GB"/>
              </w:rPr>
            </w:pPr>
          </w:p>
        </w:tc>
        <w:tc>
          <w:tcPr>
            <w:tcW w:w="7889" w:type="dxa"/>
          </w:tcPr>
          <w:p w14:paraId="6EE3FB6D" w14:textId="77777777" w:rsidR="00733187" w:rsidRDefault="00733187" w:rsidP="00733187">
            <w:pPr>
              <w:rPr>
                <w:rFonts w:eastAsia="Malgun Gothic"/>
                <w:lang w:val="en-GB"/>
              </w:rPr>
            </w:pPr>
          </w:p>
        </w:tc>
        <w:tc>
          <w:tcPr>
            <w:tcW w:w="5289" w:type="dxa"/>
          </w:tcPr>
          <w:p w14:paraId="3B3178E3" w14:textId="77777777" w:rsidR="00733187" w:rsidRDefault="00733187" w:rsidP="00733187">
            <w:pPr>
              <w:rPr>
                <w:rFonts w:eastAsia="Malgun Gothic"/>
              </w:rPr>
            </w:pPr>
          </w:p>
        </w:tc>
      </w:tr>
      <w:tr w:rsidR="00733187" w14:paraId="3D1C9851" w14:textId="77777777">
        <w:tc>
          <w:tcPr>
            <w:tcW w:w="2689" w:type="dxa"/>
          </w:tcPr>
          <w:p w14:paraId="76F86636" w14:textId="77777777" w:rsidR="00733187" w:rsidRDefault="00733187" w:rsidP="00733187">
            <w:pPr>
              <w:rPr>
                <w:rFonts w:eastAsia="Malgun Gothic"/>
                <w:lang w:val="en-GB"/>
              </w:rPr>
            </w:pPr>
          </w:p>
        </w:tc>
        <w:tc>
          <w:tcPr>
            <w:tcW w:w="7889" w:type="dxa"/>
          </w:tcPr>
          <w:p w14:paraId="32762B84" w14:textId="77777777" w:rsidR="00733187" w:rsidRDefault="00733187" w:rsidP="00733187">
            <w:pPr>
              <w:rPr>
                <w:rFonts w:eastAsia="Malgun Gothic"/>
                <w:lang w:val="en-GB"/>
              </w:rPr>
            </w:pPr>
          </w:p>
        </w:tc>
        <w:tc>
          <w:tcPr>
            <w:tcW w:w="5289" w:type="dxa"/>
          </w:tcPr>
          <w:p w14:paraId="7A703134" w14:textId="77777777" w:rsidR="00733187" w:rsidRDefault="00733187" w:rsidP="00733187">
            <w:pPr>
              <w:rPr>
                <w:rFonts w:eastAsia="Malgun Gothic"/>
              </w:rPr>
            </w:pPr>
          </w:p>
        </w:tc>
      </w:tr>
      <w:tr w:rsidR="00733187" w14:paraId="6F5948CD" w14:textId="77777777">
        <w:tc>
          <w:tcPr>
            <w:tcW w:w="2689" w:type="dxa"/>
          </w:tcPr>
          <w:p w14:paraId="0D0C4228" w14:textId="77777777" w:rsidR="00733187" w:rsidRDefault="00733187" w:rsidP="00733187">
            <w:pPr>
              <w:rPr>
                <w:rFonts w:eastAsia="Malgun Gothic"/>
                <w:lang w:val="en-GB"/>
              </w:rPr>
            </w:pPr>
          </w:p>
        </w:tc>
        <w:tc>
          <w:tcPr>
            <w:tcW w:w="7889" w:type="dxa"/>
          </w:tcPr>
          <w:p w14:paraId="2A52AD22" w14:textId="77777777" w:rsidR="00733187" w:rsidRDefault="00733187" w:rsidP="00733187">
            <w:pPr>
              <w:rPr>
                <w:rFonts w:eastAsia="Malgun Gothic"/>
                <w:lang w:val="en-GB"/>
              </w:rPr>
            </w:pPr>
          </w:p>
        </w:tc>
        <w:tc>
          <w:tcPr>
            <w:tcW w:w="5289" w:type="dxa"/>
          </w:tcPr>
          <w:p w14:paraId="40C8B875" w14:textId="77777777" w:rsidR="00733187" w:rsidRDefault="00733187" w:rsidP="00733187">
            <w:pPr>
              <w:rPr>
                <w:rFonts w:eastAsia="Malgun Gothic"/>
              </w:rPr>
            </w:pPr>
          </w:p>
        </w:tc>
      </w:tr>
      <w:tr w:rsidR="00733187" w14:paraId="132F20A7" w14:textId="77777777">
        <w:tc>
          <w:tcPr>
            <w:tcW w:w="2689" w:type="dxa"/>
          </w:tcPr>
          <w:p w14:paraId="4F4ADAAE" w14:textId="77777777" w:rsidR="00733187" w:rsidRDefault="00733187" w:rsidP="00733187">
            <w:pPr>
              <w:rPr>
                <w:rFonts w:eastAsia="Malgun Gothic"/>
                <w:lang w:val="en-GB"/>
              </w:rPr>
            </w:pPr>
          </w:p>
        </w:tc>
        <w:tc>
          <w:tcPr>
            <w:tcW w:w="7889" w:type="dxa"/>
          </w:tcPr>
          <w:p w14:paraId="05B428F2" w14:textId="77777777" w:rsidR="00733187" w:rsidRDefault="00733187" w:rsidP="00733187">
            <w:pPr>
              <w:rPr>
                <w:rFonts w:eastAsia="Malgun Gothic"/>
                <w:lang w:val="en-GB"/>
              </w:rPr>
            </w:pPr>
          </w:p>
        </w:tc>
        <w:tc>
          <w:tcPr>
            <w:tcW w:w="5289" w:type="dxa"/>
          </w:tcPr>
          <w:p w14:paraId="6B937652" w14:textId="77777777" w:rsidR="00733187" w:rsidRDefault="00733187" w:rsidP="00733187">
            <w:pPr>
              <w:rPr>
                <w:rFonts w:eastAsia="Malgun Gothic"/>
              </w:rPr>
            </w:pPr>
          </w:p>
        </w:tc>
      </w:tr>
      <w:tr w:rsidR="00733187" w14:paraId="0B65051C" w14:textId="77777777">
        <w:tc>
          <w:tcPr>
            <w:tcW w:w="2689" w:type="dxa"/>
          </w:tcPr>
          <w:p w14:paraId="120459B3" w14:textId="77777777" w:rsidR="00733187" w:rsidRDefault="00733187" w:rsidP="00733187">
            <w:pPr>
              <w:rPr>
                <w:rFonts w:eastAsia="Malgun Gothic"/>
                <w:lang w:val="en-GB"/>
              </w:rPr>
            </w:pPr>
          </w:p>
        </w:tc>
        <w:tc>
          <w:tcPr>
            <w:tcW w:w="7889" w:type="dxa"/>
          </w:tcPr>
          <w:p w14:paraId="4BF1CFE4" w14:textId="77777777" w:rsidR="00733187" w:rsidRDefault="00733187" w:rsidP="00733187">
            <w:pPr>
              <w:rPr>
                <w:rFonts w:eastAsia="Malgun Gothic"/>
                <w:lang w:val="en-GB"/>
              </w:rPr>
            </w:pPr>
          </w:p>
        </w:tc>
        <w:tc>
          <w:tcPr>
            <w:tcW w:w="5289" w:type="dxa"/>
          </w:tcPr>
          <w:p w14:paraId="16C12995" w14:textId="77777777" w:rsidR="00733187" w:rsidRDefault="00733187" w:rsidP="00733187">
            <w:pPr>
              <w:rPr>
                <w:rFonts w:eastAsia="Malgun Gothic"/>
              </w:rPr>
            </w:pPr>
          </w:p>
        </w:tc>
      </w:tr>
      <w:tr w:rsidR="00733187" w14:paraId="693EEFE6" w14:textId="77777777">
        <w:tc>
          <w:tcPr>
            <w:tcW w:w="2689" w:type="dxa"/>
          </w:tcPr>
          <w:p w14:paraId="3D81BDB1" w14:textId="77777777" w:rsidR="00733187" w:rsidRDefault="00733187" w:rsidP="00733187">
            <w:pPr>
              <w:rPr>
                <w:rFonts w:eastAsia="Malgun Gothic"/>
                <w:lang w:val="en-GB"/>
              </w:rPr>
            </w:pPr>
          </w:p>
        </w:tc>
        <w:tc>
          <w:tcPr>
            <w:tcW w:w="7889" w:type="dxa"/>
          </w:tcPr>
          <w:p w14:paraId="355703D2" w14:textId="77777777" w:rsidR="00733187" w:rsidRDefault="00733187" w:rsidP="00733187">
            <w:pPr>
              <w:rPr>
                <w:rFonts w:eastAsiaTheme="minorEastAsia"/>
                <w:lang w:val="en-GB" w:eastAsia="zh-CN"/>
              </w:rPr>
            </w:pPr>
          </w:p>
        </w:tc>
        <w:tc>
          <w:tcPr>
            <w:tcW w:w="5289" w:type="dxa"/>
          </w:tcPr>
          <w:p w14:paraId="663A64EE" w14:textId="77777777" w:rsidR="00733187" w:rsidRDefault="00733187" w:rsidP="00733187"/>
        </w:tc>
      </w:tr>
      <w:tr w:rsidR="00733187" w14:paraId="65B2E1DE" w14:textId="77777777">
        <w:tc>
          <w:tcPr>
            <w:tcW w:w="2689" w:type="dxa"/>
          </w:tcPr>
          <w:p w14:paraId="2E864AE9" w14:textId="77777777" w:rsidR="00733187" w:rsidRDefault="00733187" w:rsidP="00733187">
            <w:pPr>
              <w:rPr>
                <w:rFonts w:eastAsiaTheme="minorEastAsia"/>
                <w:lang w:val="en-GB" w:eastAsia="zh-CN"/>
              </w:rPr>
            </w:pPr>
          </w:p>
        </w:tc>
        <w:tc>
          <w:tcPr>
            <w:tcW w:w="7889" w:type="dxa"/>
          </w:tcPr>
          <w:p w14:paraId="70F485E3" w14:textId="77777777" w:rsidR="00733187" w:rsidRDefault="00733187" w:rsidP="00733187">
            <w:pPr>
              <w:rPr>
                <w:rFonts w:eastAsiaTheme="minorEastAsia"/>
                <w:lang w:val="en-GB" w:eastAsia="zh-CN"/>
              </w:rPr>
            </w:pPr>
          </w:p>
        </w:tc>
        <w:tc>
          <w:tcPr>
            <w:tcW w:w="5289" w:type="dxa"/>
          </w:tcPr>
          <w:p w14:paraId="6FC14CF9" w14:textId="77777777" w:rsidR="00733187" w:rsidRDefault="00733187" w:rsidP="00733187">
            <w:pPr>
              <w:rPr>
                <w:rFonts w:eastAsiaTheme="minorEastAsia"/>
                <w:lang w:eastAsia="zh-CN"/>
              </w:rPr>
            </w:pPr>
          </w:p>
        </w:tc>
      </w:tr>
      <w:tr w:rsidR="00733187" w14:paraId="2F12AEBD" w14:textId="77777777">
        <w:tc>
          <w:tcPr>
            <w:tcW w:w="2689" w:type="dxa"/>
          </w:tcPr>
          <w:p w14:paraId="1A8FF3C4" w14:textId="77777777" w:rsidR="00733187" w:rsidRDefault="00733187" w:rsidP="00733187">
            <w:pPr>
              <w:rPr>
                <w:rFonts w:eastAsiaTheme="minorEastAsia"/>
                <w:lang w:val="en-GB" w:eastAsia="zh-CN"/>
              </w:rPr>
            </w:pPr>
          </w:p>
        </w:tc>
        <w:tc>
          <w:tcPr>
            <w:tcW w:w="7889" w:type="dxa"/>
          </w:tcPr>
          <w:p w14:paraId="1F87722F" w14:textId="77777777" w:rsidR="00733187" w:rsidRDefault="00733187" w:rsidP="00733187">
            <w:pPr>
              <w:rPr>
                <w:rFonts w:eastAsiaTheme="minorEastAsia"/>
                <w:lang w:val="en-GB" w:eastAsia="zh-CN"/>
              </w:rPr>
            </w:pPr>
          </w:p>
        </w:tc>
        <w:tc>
          <w:tcPr>
            <w:tcW w:w="5289" w:type="dxa"/>
          </w:tcPr>
          <w:p w14:paraId="2A342F98" w14:textId="77777777" w:rsidR="00733187" w:rsidRDefault="00733187" w:rsidP="00733187">
            <w:pPr>
              <w:rPr>
                <w:rFonts w:eastAsiaTheme="minorEastAsia"/>
                <w:lang w:eastAsia="zh-CN"/>
              </w:rPr>
            </w:pPr>
          </w:p>
        </w:tc>
      </w:tr>
      <w:tr w:rsidR="00733187" w14:paraId="2FD55C7D" w14:textId="77777777">
        <w:tc>
          <w:tcPr>
            <w:tcW w:w="2689" w:type="dxa"/>
          </w:tcPr>
          <w:p w14:paraId="7AC65E4D" w14:textId="77777777" w:rsidR="00733187" w:rsidRDefault="00733187" w:rsidP="00733187">
            <w:pPr>
              <w:rPr>
                <w:rFonts w:eastAsia="PMingLiU"/>
                <w:lang w:val="en-GB" w:eastAsia="zh-TW"/>
              </w:rPr>
            </w:pPr>
          </w:p>
        </w:tc>
        <w:tc>
          <w:tcPr>
            <w:tcW w:w="7889" w:type="dxa"/>
          </w:tcPr>
          <w:p w14:paraId="271CA16A" w14:textId="77777777" w:rsidR="00733187" w:rsidRDefault="00733187" w:rsidP="00733187">
            <w:pPr>
              <w:rPr>
                <w:rFonts w:eastAsia="PMingLiU"/>
                <w:lang w:val="en-GB" w:eastAsia="zh-TW"/>
              </w:rPr>
            </w:pPr>
          </w:p>
        </w:tc>
        <w:tc>
          <w:tcPr>
            <w:tcW w:w="5289" w:type="dxa"/>
          </w:tcPr>
          <w:p w14:paraId="106939A6" w14:textId="77777777" w:rsidR="00733187" w:rsidRDefault="00733187" w:rsidP="00733187">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afc"/>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C959B" w14:textId="77777777" w:rsidR="00BF3A22" w:rsidRDefault="00BF3A22">
      <w:pPr>
        <w:spacing w:after="0" w:line="240" w:lineRule="auto"/>
      </w:pPr>
      <w:r>
        <w:separator/>
      </w:r>
    </w:p>
  </w:endnote>
  <w:endnote w:type="continuationSeparator" w:id="0">
    <w:p w14:paraId="63841B9C" w14:textId="77777777" w:rsidR="00BF3A22" w:rsidRDefault="00BF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AB95A" w14:textId="77777777" w:rsidR="00BF3A22" w:rsidRDefault="00BF3A22">
      <w:pPr>
        <w:spacing w:after="0" w:line="240" w:lineRule="auto"/>
      </w:pPr>
      <w:r>
        <w:separator/>
      </w:r>
    </w:p>
  </w:footnote>
  <w:footnote w:type="continuationSeparator" w:id="0">
    <w:p w14:paraId="079FC8ED" w14:textId="77777777" w:rsidR="00BF3A22" w:rsidRDefault="00BF3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3F130C9F"/>
    <w:multiLevelType w:val="hybridMultilevel"/>
    <w:tmpl w:val="5A0632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5"/>
  </w:num>
  <w:num w:numId="6">
    <w:abstractNumId w:val="6"/>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03FD0"/>
    <w:rsid w:val="000162AE"/>
    <w:rsid w:val="0002429F"/>
    <w:rsid w:val="00025E71"/>
    <w:rsid w:val="00032A08"/>
    <w:rsid w:val="0006137A"/>
    <w:rsid w:val="00084ECE"/>
    <w:rsid w:val="00090373"/>
    <w:rsid w:val="000A33F9"/>
    <w:rsid w:val="000B5B51"/>
    <w:rsid w:val="001727C3"/>
    <w:rsid w:val="0017381B"/>
    <w:rsid w:val="001818F8"/>
    <w:rsid w:val="001C5DC5"/>
    <w:rsid w:val="001C72B8"/>
    <w:rsid w:val="001E2C50"/>
    <w:rsid w:val="00256981"/>
    <w:rsid w:val="00291CB9"/>
    <w:rsid w:val="002B0419"/>
    <w:rsid w:val="002C6AE0"/>
    <w:rsid w:val="003011B7"/>
    <w:rsid w:val="00310909"/>
    <w:rsid w:val="00321F38"/>
    <w:rsid w:val="00340866"/>
    <w:rsid w:val="0035310B"/>
    <w:rsid w:val="0036653C"/>
    <w:rsid w:val="003705D3"/>
    <w:rsid w:val="003A1BDF"/>
    <w:rsid w:val="003B300A"/>
    <w:rsid w:val="003D4081"/>
    <w:rsid w:val="003F5B65"/>
    <w:rsid w:val="003F7D7E"/>
    <w:rsid w:val="00483C09"/>
    <w:rsid w:val="004C3FBD"/>
    <w:rsid w:val="004C5D98"/>
    <w:rsid w:val="004D6C20"/>
    <w:rsid w:val="00510E27"/>
    <w:rsid w:val="00517296"/>
    <w:rsid w:val="00527CC8"/>
    <w:rsid w:val="00531BC9"/>
    <w:rsid w:val="005417ED"/>
    <w:rsid w:val="00546CBA"/>
    <w:rsid w:val="00564386"/>
    <w:rsid w:val="0056657C"/>
    <w:rsid w:val="0058435C"/>
    <w:rsid w:val="00590D3E"/>
    <w:rsid w:val="005912C3"/>
    <w:rsid w:val="005B3D5C"/>
    <w:rsid w:val="005C726B"/>
    <w:rsid w:val="005D6F26"/>
    <w:rsid w:val="006319FA"/>
    <w:rsid w:val="0065341F"/>
    <w:rsid w:val="00667118"/>
    <w:rsid w:val="00667F09"/>
    <w:rsid w:val="00695E65"/>
    <w:rsid w:val="006B1EAE"/>
    <w:rsid w:val="006D21E5"/>
    <w:rsid w:val="006D7AE2"/>
    <w:rsid w:val="006E55D1"/>
    <w:rsid w:val="00721839"/>
    <w:rsid w:val="00727D67"/>
    <w:rsid w:val="007327A5"/>
    <w:rsid w:val="00733187"/>
    <w:rsid w:val="0076362D"/>
    <w:rsid w:val="007C2314"/>
    <w:rsid w:val="007D3FFD"/>
    <w:rsid w:val="007E5ADD"/>
    <w:rsid w:val="007E6742"/>
    <w:rsid w:val="007F212F"/>
    <w:rsid w:val="008264FD"/>
    <w:rsid w:val="008D456B"/>
    <w:rsid w:val="008D7474"/>
    <w:rsid w:val="008E5F9B"/>
    <w:rsid w:val="008E7C92"/>
    <w:rsid w:val="0093304A"/>
    <w:rsid w:val="00947256"/>
    <w:rsid w:val="00947795"/>
    <w:rsid w:val="009842B7"/>
    <w:rsid w:val="009970CF"/>
    <w:rsid w:val="009A1B91"/>
    <w:rsid w:val="009C2F95"/>
    <w:rsid w:val="00A33110"/>
    <w:rsid w:val="00A336F4"/>
    <w:rsid w:val="00A43687"/>
    <w:rsid w:val="00A72069"/>
    <w:rsid w:val="00A720B8"/>
    <w:rsid w:val="00A80F33"/>
    <w:rsid w:val="00A9054C"/>
    <w:rsid w:val="00A92BFB"/>
    <w:rsid w:val="00AA1ABF"/>
    <w:rsid w:val="00AC614E"/>
    <w:rsid w:val="00AE6B5A"/>
    <w:rsid w:val="00B04FE9"/>
    <w:rsid w:val="00B44A6D"/>
    <w:rsid w:val="00B529F3"/>
    <w:rsid w:val="00B70DD3"/>
    <w:rsid w:val="00BA63CE"/>
    <w:rsid w:val="00BA6BDF"/>
    <w:rsid w:val="00BC5EAB"/>
    <w:rsid w:val="00BD02AF"/>
    <w:rsid w:val="00BF29AD"/>
    <w:rsid w:val="00BF3A22"/>
    <w:rsid w:val="00C04AD5"/>
    <w:rsid w:val="00C11434"/>
    <w:rsid w:val="00C114A4"/>
    <w:rsid w:val="00C17D57"/>
    <w:rsid w:val="00C23C72"/>
    <w:rsid w:val="00C24E81"/>
    <w:rsid w:val="00C35FEA"/>
    <w:rsid w:val="00C45A66"/>
    <w:rsid w:val="00C61859"/>
    <w:rsid w:val="00C636DD"/>
    <w:rsid w:val="00C70A34"/>
    <w:rsid w:val="00C86B76"/>
    <w:rsid w:val="00C87034"/>
    <w:rsid w:val="00C95714"/>
    <w:rsid w:val="00CA4134"/>
    <w:rsid w:val="00CA55F5"/>
    <w:rsid w:val="00CC2928"/>
    <w:rsid w:val="00CC7CE0"/>
    <w:rsid w:val="00CE3E8B"/>
    <w:rsid w:val="00D70484"/>
    <w:rsid w:val="00D752AB"/>
    <w:rsid w:val="00D93525"/>
    <w:rsid w:val="00E05F3D"/>
    <w:rsid w:val="00E06D89"/>
    <w:rsid w:val="00E80F7C"/>
    <w:rsid w:val="00EB6489"/>
    <w:rsid w:val="00EC5C0A"/>
    <w:rsid w:val="00F30A54"/>
    <w:rsid w:val="00F522AA"/>
    <w:rsid w:val="00F54074"/>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Gulim"/>
      <w:sz w:val="24"/>
      <w:szCs w:val="24"/>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rPr>
      <w:lang w:val="zh-CN" w:eastAsia="zh-CN"/>
    </w:r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qFormat/>
    <w:rPr>
      <w:rFonts w:eastAsia="Malgun Gothic"/>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uiPriority w:val="99"/>
    <w:semiHidden/>
    <w:unhideWhenUsed/>
    <w:qFormat/>
    <w:rPr>
      <w:rFonts w:ascii="Segoe UI" w:hAnsi="Segoe UI" w:cs="Segoe UI"/>
      <w:sz w:val="18"/>
      <w:szCs w:val="18"/>
    </w:rPr>
  </w:style>
  <w:style w:type="paragraph" w:styleId="ac">
    <w:name w:val="footer"/>
    <w:basedOn w:val="ad"/>
    <w:link w:val="ae"/>
    <w:qFormat/>
    <w:pPr>
      <w:jc w:val="center"/>
    </w:pPr>
    <w:rPr>
      <w:i/>
      <w:lang w:val="zh-CN" w:eastAsia="zh-CN"/>
    </w:rPr>
  </w:style>
  <w:style w:type="paragraph" w:styleId="ad">
    <w:name w:val="header"/>
    <w:link w:val="af"/>
    <w:qFormat/>
    <w:pPr>
      <w:widowControl w:val="0"/>
      <w:overflowPunct w:val="0"/>
      <w:autoSpaceDE w:val="0"/>
      <w:autoSpaceDN w:val="0"/>
      <w:adjustRightInd w:val="0"/>
      <w:textAlignment w:val="baseline"/>
    </w:pPr>
    <w:rPr>
      <w:rFonts w:ascii="Arial" w:hAnsi="Arial"/>
      <w:b/>
      <w:sz w:val="18"/>
      <w:lang w:val="en-GB" w:eastAsia="en-GB"/>
    </w:rPr>
  </w:style>
  <w:style w:type="paragraph" w:styleId="af0">
    <w:name w:val="footnote text"/>
    <w:basedOn w:val="a"/>
    <w:link w:val="af1"/>
    <w:qFormat/>
    <w:pPr>
      <w:keepLines/>
      <w:ind w:left="454" w:hanging="454"/>
    </w:pPr>
    <w:rPr>
      <w:sz w:val="16"/>
      <w:lang w:val="zh-CN" w:eastAsia="zh-CN"/>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2">
    <w:name w:val="Normal (Web)"/>
    <w:basedOn w:val="a"/>
    <w:uiPriority w:val="99"/>
    <w:semiHidden/>
    <w:unhideWhenUsed/>
    <w:qFormat/>
    <w:pPr>
      <w:spacing w:before="100" w:beforeAutospacing="1" w:after="100" w:afterAutospacing="1"/>
    </w:pPr>
    <w:rPr>
      <w:rFonts w:eastAsia="Times New Roman"/>
      <w:lang w:val="en-GB" w:eastAsia="en-GB"/>
    </w:rPr>
  </w:style>
  <w:style w:type="paragraph" w:styleId="11">
    <w:name w:val="index 1"/>
    <w:basedOn w:val="a"/>
    <w:next w:val="a"/>
    <w:qFormat/>
    <w:pPr>
      <w:keepLines/>
    </w:pPr>
  </w:style>
  <w:style w:type="paragraph" w:styleId="24">
    <w:name w:val="index 2"/>
    <w:basedOn w:val="11"/>
    <w:next w:val="a"/>
    <w:qFormat/>
    <w:pPr>
      <w:ind w:left="284"/>
    </w:pPr>
  </w:style>
  <w:style w:type="paragraph" w:styleId="af3">
    <w:name w:val="annotation subject"/>
    <w:basedOn w:val="a8"/>
    <w:next w:val="a8"/>
    <w:link w:val="af4"/>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basedOn w:val="a0"/>
    <w:uiPriority w:val="99"/>
    <w:semiHidden/>
    <w:unhideWhenUsed/>
    <w:qFormat/>
    <w:rPr>
      <w:color w:val="954F72" w:themeColor="followedHyperlink"/>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paragraph" w:customStyle="1" w:styleId="B1">
    <w:name w:val="B1"/>
    <w:basedOn w:val="a3"/>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21"/>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31"/>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42"/>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52"/>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a"/>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a"/>
    <w:next w:val="a"/>
    <w:pPr>
      <w:keepLines/>
      <w:tabs>
        <w:tab w:val="center" w:pos="4536"/>
        <w:tab w:val="right" w:pos="9072"/>
      </w:tabs>
    </w:pPr>
  </w:style>
  <w:style w:type="paragraph" w:customStyle="1" w:styleId="EX">
    <w:name w:val="EX"/>
    <w:basedOn w:val="a"/>
    <w:qFormat/>
    <w:pPr>
      <w:keepLines/>
      <w:ind w:left="1702" w:hanging="1418"/>
    </w:pPr>
  </w:style>
  <w:style w:type="paragraph" w:customStyle="1" w:styleId="EW">
    <w:name w:val="EW"/>
    <w:basedOn w:val="EX"/>
  </w:style>
  <w:style w:type="character" w:customStyle="1" w:styleId="af">
    <w:name w:val="页眉 字符"/>
    <w:link w:val="ad"/>
    <w:qFormat/>
    <w:rPr>
      <w:rFonts w:eastAsia="Times New Roman"/>
      <w:b/>
      <w:kern w:val="0"/>
      <w:sz w:val="18"/>
      <w:szCs w:val="20"/>
      <w:lang w:eastAsia="en-GB"/>
    </w:rPr>
  </w:style>
  <w:style w:type="character" w:customStyle="1" w:styleId="ae">
    <w:name w:val="页脚 字符"/>
    <w:link w:val="ac"/>
    <w:qFormat/>
    <w:rPr>
      <w:rFonts w:eastAsia="Times New Roman"/>
      <w:b/>
      <w:i/>
      <w:kern w:val="0"/>
      <w:sz w:val="18"/>
      <w:szCs w:val="20"/>
      <w:lang w:val="zh-CN" w:eastAsia="zh-CN"/>
    </w:rPr>
  </w:style>
  <w:style w:type="character" w:customStyle="1" w:styleId="af1">
    <w:name w:val="脚注文本 字符"/>
    <w:link w:val="af0"/>
    <w:qFormat/>
    <w:rPr>
      <w:rFonts w:ascii="Times New Roman" w:eastAsia="Times New Roman" w:hAnsi="Times New Roman"/>
      <w:kern w:val="0"/>
      <w:sz w:val="16"/>
      <w:szCs w:val="20"/>
      <w:lang w:val="zh-CN" w:eastAsia="zh-CN"/>
    </w:rPr>
  </w:style>
  <w:style w:type="paragraph" w:customStyle="1" w:styleId="FP">
    <w:name w:val="FP"/>
    <w:basedOn w:val="a"/>
    <w:qFormat/>
  </w:style>
  <w:style w:type="character" w:customStyle="1" w:styleId="10">
    <w:name w:val="标题 1 字符"/>
    <w:link w:val="1"/>
    <w:qFormat/>
    <w:rPr>
      <w:rFonts w:eastAsia="Times New Roman"/>
      <w:kern w:val="0"/>
      <w:sz w:val="36"/>
      <w:szCs w:val="20"/>
      <w:lang w:eastAsia="en-GB"/>
    </w:rPr>
  </w:style>
  <w:style w:type="character" w:customStyle="1" w:styleId="20">
    <w:name w:val="标题 2 字符"/>
    <w:link w:val="2"/>
    <w:qFormat/>
    <w:rPr>
      <w:rFonts w:eastAsia="Times New Roman"/>
      <w:kern w:val="0"/>
      <w:sz w:val="32"/>
      <w:szCs w:val="20"/>
      <w:lang w:val="zh-CN" w:eastAsia="zh-CN"/>
    </w:rPr>
  </w:style>
  <w:style w:type="character" w:customStyle="1" w:styleId="30">
    <w:name w:val="标题 3 字符"/>
    <w:link w:val="3"/>
    <w:qFormat/>
    <w:rPr>
      <w:rFonts w:eastAsia="Times New Roman"/>
      <w:kern w:val="0"/>
      <w:sz w:val="28"/>
      <w:szCs w:val="20"/>
      <w:lang w:val="zh-CN" w:eastAsia="zh-CN"/>
    </w:rPr>
  </w:style>
  <w:style w:type="character" w:customStyle="1" w:styleId="40">
    <w:name w:val="标题 4 字符"/>
    <w:link w:val="4"/>
    <w:qFormat/>
    <w:rPr>
      <w:rFonts w:eastAsia="Times New Roman"/>
      <w:kern w:val="0"/>
      <w:sz w:val="24"/>
      <w:szCs w:val="20"/>
      <w:lang w:val="zh-CN" w:eastAsia="zh-CN"/>
    </w:rPr>
  </w:style>
  <w:style w:type="character" w:customStyle="1" w:styleId="50">
    <w:name w:val="标题 5 字符"/>
    <w:link w:val="5"/>
    <w:qFormat/>
    <w:rPr>
      <w:rFonts w:eastAsia="Times New Roman"/>
      <w:kern w:val="0"/>
      <w:sz w:val="22"/>
      <w:szCs w:val="20"/>
      <w:lang w:val="zh-CN" w:eastAsia="zh-CN"/>
    </w:rPr>
  </w:style>
  <w:style w:type="character" w:customStyle="1" w:styleId="60">
    <w:name w:val="标题 6 字符"/>
    <w:link w:val="6"/>
    <w:qFormat/>
    <w:rPr>
      <w:rFonts w:eastAsia="Times New Roman"/>
      <w:kern w:val="0"/>
      <w:sz w:val="20"/>
      <w:szCs w:val="20"/>
      <w:lang w:val="zh-CN" w:eastAsia="zh-CN"/>
    </w:rPr>
  </w:style>
  <w:style w:type="character" w:customStyle="1" w:styleId="70">
    <w:name w:val="标题 7 字符"/>
    <w:link w:val="7"/>
    <w:qFormat/>
    <w:rPr>
      <w:rFonts w:eastAsia="Times New Roman"/>
      <w:kern w:val="0"/>
      <w:sz w:val="20"/>
      <w:szCs w:val="20"/>
      <w:lang w:val="zh-CN" w:eastAsia="zh-CN"/>
    </w:rPr>
  </w:style>
  <w:style w:type="character" w:customStyle="1" w:styleId="80">
    <w:name w:val="标题 8 字符"/>
    <w:link w:val="8"/>
    <w:rPr>
      <w:rFonts w:eastAsia="Times New Roman"/>
      <w:kern w:val="0"/>
      <w:sz w:val="36"/>
      <w:szCs w:val="20"/>
      <w:lang w:val="zh-CN" w:eastAsia="zh-CN"/>
    </w:rPr>
  </w:style>
  <w:style w:type="character" w:customStyle="1" w:styleId="90">
    <w:name w:val="标题 9 字符"/>
    <w:link w:val="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
    <w:link w:val="afd"/>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1"/>
    <w:next w:val="a"/>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ab">
    <w:name w:val="批注框文本 字符"/>
    <w:basedOn w:val="a0"/>
    <w:link w:val="aa"/>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a9">
    <w:name w:val="批注文字 字符"/>
    <w:basedOn w:val="a0"/>
    <w:link w:val="a8"/>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af4">
    <w:name w:val="批注主题 字符"/>
    <w:basedOn w:val="a9"/>
    <w:link w:val="af3"/>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a"/>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afd">
    <w:name w:val="列表段落 字符"/>
    <w:link w:val="afc"/>
    <w:uiPriority w:val="34"/>
    <w:qFormat/>
    <w:rPr>
      <w:rFonts w:ascii="Times New Roman" w:eastAsia="Gulim" w:hAnsi="Times New Roman"/>
      <w:kern w:val="0"/>
      <w:sz w:val="24"/>
      <w:szCs w:val="24"/>
      <w:lang w:val="en-US"/>
    </w:rPr>
  </w:style>
  <w:style w:type="character" w:customStyle="1" w:styleId="apple-converted-space">
    <w:name w:val="apple-converted-space"/>
    <w:basedOn w:val="a0"/>
    <w:qFormat/>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EmailDiscussion">
    <w:name w:val="EmailDiscussion"/>
    <w:basedOn w:val="a"/>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2">
    <w:name w:val="修订1"/>
    <w:hidden/>
    <w:uiPriority w:val="99"/>
    <w:semiHidden/>
    <w:qFormat/>
    <w:rPr>
      <w:rFonts w:eastAsia="Gulim"/>
      <w:sz w:val="24"/>
      <w:szCs w:val="24"/>
    </w:rPr>
  </w:style>
  <w:style w:type="character" w:customStyle="1" w:styleId="a7">
    <w:name w:val="文档结构图 字符"/>
    <w:basedOn w:val="a0"/>
    <w:link w:val="a6"/>
    <w:uiPriority w:val="99"/>
    <w:semiHidden/>
    <w:qFormat/>
    <w:rPr>
      <w:rFonts w:ascii="宋体" w:eastAsia="宋体"/>
      <w:sz w:val="18"/>
      <w:szCs w:val="18"/>
      <w:lang w:val="en-US" w:eastAsia="ko-KR"/>
    </w:rPr>
  </w:style>
  <w:style w:type="character" w:customStyle="1" w:styleId="13">
    <w:name w:val="확인되지 않은 멘션1"/>
    <w:basedOn w:val="a0"/>
    <w:uiPriority w:val="99"/>
    <w:semiHidden/>
    <w:unhideWhenUsed/>
    <w:qFormat/>
    <w:rPr>
      <w:color w:val="605E5C"/>
      <w:shd w:val="clear" w:color="auto" w:fill="E1DFDD"/>
    </w:rPr>
  </w:style>
  <w:style w:type="character" w:customStyle="1" w:styleId="14">
    <w:name w:val="未处理的提及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25">
    <w:name w:val="修订2"/>
    <w:hidden/>
    <w:uiPriority w:val="99"/>
    <w:semiHidden/>
    <w:qFormat/>
    <w:rPr>
      <w:rFonts w:eastAsia="Gulim"/>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rPr>
      <w:color w:val="605E5C"/>
      <w:shd w:val="clear" w:color="auto" w:fill="E1DFDD"/>
    </w:rPr>
  </w:style>
  <w:style w:type="character" w:customStyle="1" w:styleId="UnresolvedMention5">
    <w:name w:val="Unresolved Mention5"/>
    <w:basedOn w:val="a0"/>
    <w:uiPriority w:val="99"/>
    <w:semiHidden/>
    <w:unhideWhenUsed/>
    <w:rPr>
      <w:color w:val="605E5C"/>
      <w:shd w:val="clear" w:color="auto" w:fill="E1DFDD"/>
    </w:rPr>
  </w:style>
  <w:style w:type="paragraph" w:customStyle="1" w:styleId="15">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0978">
      <w:bodyDiv w:val="1"/>
      <w:marLeft w:val="0"/>
      <w:marRight w:val="0"/>
      <w:marTop w:val="0"/>
      <w:marBottom w:val="0"/>
      <w:divBdr>
        <w:top w:val="none" w:sz="0" w:space="0" w:color="auto"/>
        <w:left w:val="none" w:sz="0" w:space="0" w:color="auto"/>
        <w:bottom w:val="none" w:sz="0" w:space="0" w:color="auto"/>
        <w:right w:val="none" w:sz="0" w:space="0" w:color="auto"/>
      </w:divBdr>
    </w:div>
    <w:div w:id="1846701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237D8E72-F008-422C-A4F5-3BE085656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7756</Words>
  <Characters>44210</Characters>
  <Application>Microsoft Office Word</Application>
  <DocSecurity>0</DocSecurity>
  <Lines>368</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51863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信金灿</cp:lastModifiedBy>
  <cp:revision>26</cp:revision>
  <dcterms:created xsi:type="dcterms:W3CDTF">2021-02-01T07:02:00Z</dcterms:created>
  <dcterms:modified xsi:type="dcterms:W3CDTF">2021-02-01T08:12:00Z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