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C114A4">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C114A4">
        <w:tc>
          <w:tcPr>
            <w:tcW w:w="1105" w:type="dxa"/>
          </w:tcPr>
          <w:p w14:paraId="2D9E8541"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5FA6EFDB"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C114A4">
        <w:tc>
          <w:tcPr>
            <w:tcW w:w="1105" w:type="dxa"/>
          </w:tcPr>
          <w:p w14:paraId="2296CEB2" w14:textId="27F947C9"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0217E981" w14:textId="4D05FCCE"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r>
      <w:tr w:rsidR="00C114A4" w14:paraId="21FC6915" w14:textId="77777777" w:rsidTr="00C114A4">
        <w:tc>
          <w:tcPr>
            <w:tcW w:w="1105" w:type="dxa"/>
          </w:tcPr>
          <w:p w14:paraId="1C3C13F6" w14:textId="381514EF" w:rsidR="00C114A4" w:rsidRDefault="00C114A4" w:rsidP="00C114A4">
            <w:pPr>
              <w:snapToGrid w:val="0"/>
              <w:rPr>
                <w:rFonts w:eastAsia="Yu Mincho" w:cs="Arial"/>
                <w:snapToGrid w:val="0"/>
                <w:sz w:val="20"/>
                <w:szCs w:val="20"/>
                <w:lang w:eastAsia="ja-JP"/>
              </w:rPr>
            </w:pPr>
            <w:r>
              <w:rPr>
                <w:rFonts w:cs="Arial"/>
                <w:snapToGrid w:val="0"/>
                <w:sz w:val="20"/>
                <w:szCs w:val="20"/>
              </w:rPr>
              <w:t>Intel</w:t>
            </w:r>
          </w:p>
        </w:tc>
        <w:tc>
          <w:tcPr>
            <w:tcW w:w="969" w:type="dxa"/>
          </w:tcPr>
          <w:p w14:paraId="47D67EF6" w14:textId="1BD0E90C" w:rsidR="00C114A4" w:rsidRDefault="00C114A4" w:rsidP="00C114A4">
            <w:pPr>
              <w:snapToGrid w:val="0"/>
              <w:rPr>
                <w:rFonts w:eastAsia="Yu Mincho" w:cs="Arial"/>
                <w:snapToGrid w:val="0"/>
                <w:sz w:val="20"/>
                <w:szCs w:val="20"/>
                <w:lang w:eastAsia="ja-JP"/>
              </w:rPr>
            </w:pPr>
            <w:r>
              <w:rPr>
                <w:rFonts w:cs="Arial"/>
                <w:snapToGrid w:val="0"/>
                <w:sz w:val="20"/>
                <w:szCs w:val="20"/>
              </w:rPr>
              <w:t>N</w:t>
            </w:r>
          </w:p>
        </w:tc>
        <w:tc>
          <w:tcPr>
            <w:tcW w:w="6943" w:type="dxa"/>
          </w:tcPr>
          <w:p w14:paraId="38892B21" w14:textId="77777777" w:rsidR="00C114A4" w:rsidRDefault="00C114A4"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8264FD" w:rsidRPr="00CC2928" w:rsidRDefault="008264FD" w:rsidP="00C114A4">
            <w:pPr>
              <w:snapToGrid w:val="0"/>
              <w:rPr>
                <w:rFonts w:cs="Arial"/>
                <w:snapToGrid w:val="0"/>
                <w:sz w:val="20"/>
                <w:szCs w:val="20"/>
              </w:rPr>
            </w:pPr>
            <w:r>
              <w:rPr>
                <w:rFonts w:cs="Arial"/>
                <w:snapToGrid w:val="0"/>
                <w:sz w:val="20"/>
                <w:szCs w:val="20"/>
              </w:rPr>
              <w:t xml:space="preserve">Specifications should allow deployments with a share RACH </w:t>
            </w:r>
            <w:r w:rsidR="00CC2928">
              <w:rPr>
                <w:rFonts w:cs="Arial"/>
                <w:snapToGrid w:val="0"/>
                <w:sz w:val="20"/>
                <w:szCs w:val="20"/>
              </w:rPr>
              <w:t>resource and o</w:t>
            </w:r>
            <w:r w:rsidR="00C114A4">
              <w:rPr>
                <w:rFonts w:cs="Arial"/>
                <w:snapToGrid w:val="0"/>
                <w:sz w:val="20"/>
                <w:szCs w:val="20"/>
              </w:rPr>
              <w:t xml:space="preserve">ption 3 should not be precluded.  We see Option 3 as a network deployment choice without additional </w:t>
            </w:r>
            <w:r w:rsidR="00CC2928">
              <w:rPr>
                <w:rFonts w:cs="Arial"/>
                <w:snapToGrid w:val="0"/>
                <w:sz w:val="20"/>
                <w:szCs w:val="20"/>
              </w:rPr>
              <w:t xml:space="preserve">specification </w:t>
            </w:r>
            <w:r w:rsidR="00C114A4">
              <w:rPr>
                <w:rFonts w:cs="Arial"/>
                <w:snapToGrid w:val="0"/>
                <w:sz w:val="20"/>
                <w:szCs w:val="20"/>
              </w:rPr>
              <w:t xml:space="preserve">complexity.  If network wants to use a shared RACH pool and provide a larger grant, specifications should not artificially prevent it.  </w:t>
            </w:r>
          </w:p>
        </w:tc>
      </w:tr>
      <w:tr w:rsidR="00032A08" w14:paraId="378AF02D" w14:textId="77777777" w:rsidTr="00C114A4">
        <w:tc>
          <w:tcPr>
            <w:tcW w:w="1105" w:type="dxa"/>
          </w:tcPr>
          <w:p w14:paraId="08DED5CD" w14:textId="6FEAC078" w:rsidR="00032A08" w:rsidRDefault="00032A08" w:rsidP="00C114A4">
            <w:pPr>
              <w:snapToGrid w:val="0"/>
              <w:rPr>
                <w:rFonts w:cs="Arial"/>
                <w:snapToGrid w:val="0"/>
                <w:sz w:val="20"/>
                <w:szCs w:val="20"/>
              </w:rPr>
            </w:pPr>
            <w:r w:rsidRPr="00032A08">
              <w:rPr>
                <w:rFonts w:cs="Arial" w:hint="eastAsia"/>
                <w:snapToGrid w:val="0"/>
                <w:sz w:val="20"/>
                <w:szCs w:val="20"/>
              </w:rPr>
              <w:t>NEC</w:t>
            </w:r>
          </w:p>
        </w:tc>
        <w:tc>
          <w:tcPr>
            <w:tcW w:w="969" w:type="dxa"/>
          </w:tcPr>
          <w:p w14:paraId="67BCBCD6" w14:textId="2516BAA2" w:rsidR="00032A08" w:rsidRPr="00032A08" w:rsidRDefault="00032A08" w:rsidP="00C114A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4EA553C1" w14:textId="43C17678" w:rsidR="00032A08" w:rsidRDefault="00032A08" w:rsidP="00C114A4">
            <w:pPr>
              <w:snapToGrid w:val="0"/>
              <w:rPr>
                <w:rFonts w:cs="Arial"/>
                <w:snapToGrid w:val="0"/>
                <w:sz w:val="20"/>
                <w:szCs w:val="20"/>
              </w:rPr>
            </w:pPr>
            <w:r>
              <w:rPr>
                <w:snapToGrid w:val="0"/>
                <w:sz w:val="20"/>
                <w:szCs w:val="20"/>
              </w:rPr>
              <w:t>Option 1 is sufficient, i.e. we don’t see the need to introduce any new resume cause for SDT for the case of dedicated or shared RACH resource. For SDT, the UL MAC PDU received by the network will include subSDU with LCID of DTCH, not only CCCH, the gNB can then be aware of that this is a SDT transmission.</w:t>
            </w:r>
          </w:p>
        </w:tc>
      </w:tr>
      <w:tr w:rsidR="009F3504" w14:paraId="0432D8A0" w14:textId="77777777" w:rsidTr="00C114A4">
        <w:tc>
          <w:tcPr>
            <w:tcW w:w="1105" w:type="dxa"/>
          </w:tcPr>
          <w:p w14:paraId="0ED95569" w14:textId="6FBDF53B" w:rsidR="009F3504" w:rsidRPr="00032A08" w:rsidRDefault="009F3504" w:rsidP="00C114A4">
            <w:pPr>
              <w:snapToGrid w:val="0"/>
              <w:rPr>
                <w:rFonts w:cs="Arial"/>
                <w:snapToGrid w:val="0"/>
                <w:sz w:val="20"/>
                <w:szCs w:val="20"/>
              </w:rPr>
            </w:pPr>
            <w:r>
              <w:rPr>
                <w:rFonts w:cs="Arial"/>
                <w:snapToGrid w:val="0"/>
                <w:sz w:val="20"/>
                <w:szCs w:val="20"/>
              </w:rPr>
              <w:t>Apple</w:t>
            </w:r>
          </w:p>
        </w:tc>
        <w:tc>
          <w:tcPr>
            <w:tcW w:w="969" w:type="dxa"/>
          </w:tcPr>
          <w:p w14:paraId="42AE562A" w14:textId="6575D749" w:rsidR="009F3504" w:rsidRDefault="009F3504"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N</w:t>
            </w:r>
          </w:p>
        </w:tc>
        <w:tc>
          <w:tcPr>
            <w:tcW w:w="6943" w:type="dxa"/>
          </w:tcPr>
          <w:p w14:paraId="3E287C8D" w14:textId="5E8766BA" w:rsidR="00FF38CB" w:rsidRDefault="00FF38CB" w:rsidP="00C114A4">
            <w:pPr>
              <w:snapToGrid w:val="0"/>
              <w:rPr>
                <w:snapToGrid w:val="0"/>
                <w:sz w:val="20"/>
                <w:szCs w:val="20"/>
                <w:lang w:eastAsia="zh-CN"/>
              </w:rPr>
            </w:pPr>
            <w:r>
              <w:rPr>
                <w:snapToGrid w:val="0"/>
                <w:sz w:val="20"/>
                <w:szCs w:val="20"/>
                <w:lang w:eastAsia="zh-CN"/>
              </w:rPr>
              <w:t xml:space="preserve">We prefer Option </w:t>
            </w:r>
            <w:r w:rsidR="00576F11">
              <w:rPr>
                <w:snapToGrid w:val="0"/>
                <w:sz w:val="20"/>
                <w:szCs w:val="20"/>
                <w:lang w:eastAsia="zh-CN"/>
              </w:rPr>
              <w:t xml:space="preserve">2 with the new cause in RRC resume message. </w:t>
            </w:r>
          </w:p>
          <w:p w14:paraId="55D81CF9" w14:textId="06C0A8FD" w:rsidR="0002056B" w:rsidRDefault="00DE1E87" w:rsidP="00C114A4">
            <w:pPr>
              <w:snapToGrid w:val="0"/>
              <w:rPr>
                <w:snapToGrid w:val="0"/>
                <w:sz w:val="20"/>
                <w:szCs w:val="20"/>
                <w:lang w:eastAsia="zh-CN"/>
              </w:rPr>
            </w:pPr>
            <w:r>
              <w:rPr>
                <w:snapToGrid w:val="0"/>
                <w:sz w:val="20"/>
                <w:szCs w:val="20"/>
                <w:lang w:eastAsia="zh-CN"/>
              </w:rPr>
              <w:t xml:space="preserve">1&gt; </w:t>
            </w:r>
            <w:r w:rsidR="00FF38CB">
              <w:rPr>
                <w:snapToGrid w:val="0"/>
                <w:sz w:val="20"/>
                <w:szCs w:val="20"/>
                <w:lang w:eastAsia="zh-CN"/>
              </w:rPr>
              <w:t xml:space="preserve"> </w:t>
            </w:r>
            <w:r>
              <w:rPr>
                <w:snapToGrid w:val="0"/>
                <w:sz w:val="20"/>
                <w:szCs w:val="20"/>
                <w:lang w:eastAsia="zh-CN"/>
              </w:rPr>
              <w:t>We</w:t>
            </w:r>
            <w:r w:rsidR="0002056B">
              <w:rPr>
                <w:snapToGrid w:val="0"/>
                <w:sz w:val="20"/>
                <w:szCs w:val="20"/>
                <w:lang w:eastAsia="zh-CN"/>
              </w:rPr>
              <w:t xml:space="preserve"> are not against Option 1, but think it’s not the only one way. </w:t>
            </w:r>
          </w:p>
          <w:p w14:paraId="011D4972" w14:textId="4672D25C" w:rsidR="0002056B" w:rsidRPr="0002056B" w:rsidRDefault="00DE1E87" w:rsidP="00822F2B">
            <w:pPr>
              <w:overflowPunct w:val="0"/>
              <w:autoSpaceDE w:val="0"/>
              <w:autoSpaceDN w:val="0"/>
              <w:adjustRightInd w:val="0"/>
              <w:spacing w:after="180"/>
              <w:textAlignment w:val="baseline"/>
              <w:rPr>
                <w:snapToGrid w:val="0"/>
                <w:sz w:val="20"/>
                <w:szCs w:val="20"/>
                <w:lang w:eastAsia="zh-CN"/>
              </w:rPr>
            </w:pPr>
            <w:r>
              <w:rPr>
                <w:snapToGrid w:val="0"/>
                <w:sz w:val="20"/>
                <w:szCs w:val="20"/>
                <w:lang w:eastAsia="zh-CN"/>
              </w:rPr>
              <w:t>2&gt;</w:t>
            </w:r>
            <w:r w:rsidR="000D328C">
              <w:rPr>
                <w:snapToGrid w:val="0"/>
                <w:sz w:val="20"/>
                <w:szCs w:val="20"/>
                <w:lang w:eastAsia="zh-CN"/>
              </w:rPr>
              <w:t xml:space="preserve"> </w:t>
            </w:r>
            <w:r>
              <w:rPr>
                <w:snapToGrid w:val="0"/>
                <w:sz w:val="20"/>
                <w:szCs w:val="20"/>
                <w:lang w:eastAsia="zh-CN"/>
              </w:rPr>
              <w:t>We</w:t>
            </w:r>
            <w:r w:rsidR="00645F9F">
              <w:rPr>
                <w:snapToGrid w:val="0"/>
                <w:sz w:val="20"/>
                <w:szCs w:val="20"/>
                <w:lang w:eastAsia="zh-CN"/>
              </w:rPr>
              <w:t xml:space="preserve"> see the benefit to support the shared RACH pool</w:t>
            </w:r>
            <w:r w:rsidR="00C859CC">
              <w:rPr>
                <w:snapToGrid w:val="0"/>
                <w:sz w:val="20"/>
                <w:szCs w:val="20"/>
                <w:lang w:eastAsia="zh-CN"/>
              </w:rPr>
              <w:t>, because i</w:t>
            </w:r>
            <w:r w:rsidR="0002056B" w:rsidRPr="0002056B">
              <w:rPr>
                <w:snapToGrid w:val="0"/>
                <w:sz w:val="20"/>
                <w:szCs w:val="20"/>
                <w:lang w:eastAsia="zh-CN"/>
              </w:rPr>
              <w:t xml:space="preserve">f the PRACH resources for SDT and legacy procedure can not share the same PRACH resource, </w:t>
            </w:r>
            <w:r w:rsidR="0002056B" w:rsidRPr="0002056B">
              <w:rPr>
                <w:snapToGrid w:val="0"/>
                <w:sz w:val="20"/>
                <w:szCs w:val="20"/>
                <w:lang w:eastAsia="zh-CN"/>
              </w:rPr>
              <w:lastRenderedPageBreak/>
              <w:t xml:space="preserve">the RACH resource may be cut into pieces, which may increase the delay for each usage. </w:t>
            </w:r>
            <w:r w:rsidR="00D43322">
              <w:rPr>
                <w:snapToGrid w:val="0"/>
                <w:sz w:val="20"/>
                <w:szCs w:val="20"/>
                <w:lang w:eastAsia="zh-CN"/>
              </w:rPr>
              <w:t xml:space="preserve">Therefore, we should allow the shared RACH pool configuration.  </w:t>
            </w:r>
            <w:r w:rsidR="00822F2B">
              <w:rPr>
                <w:snapToGrid w:val="0"/>
                <w:sz w:val="20"/>
                <w:szCs w:val="20"/>
                <w:lang w:eastAsia="zh-CN"/>
              </w:rPr>
              <w:t xml:space="preserve">With the shared RACH pool configuration, NW need to have some information to distinguish the different access purposes (SDT and legacy Resume procedure) to perform the access control. </w:t>
            </w:r>
            <w:r w:rsidR="00576F11">
              <w:rPr>
                <w:snapToGrid w:val="0"/>
                <w:sz w:val="20"/>
                <w:szCs w:val="20"/>
                <w:lang w:eastAsia="zh-CN"/>
              </w:rPr>
              <w:t>So we think the new c</w:t>
            </w:r>
            <w:r w:rsidR="00B30ABC">
              <w:rPr>
                <w:snapToGrid w:val="0"/>
                <w:sz w:val="20"/>
                <w:szCs w:val="20"/>
                <w:lang w:eastAsia="zh-CN"/>
              </w:rPr>
              <w:t xml:space="preserve">ause introduced in ResumeRequest message will be the simple </w:t>
            </w:r>
            <w:r w:rsidR="005B43F3">
              <w:rPr>
                <w:snapToGrid w:val="0"/>
                <w:sz w:val="20"/>
                <w:szCs w:val="20"/>
                <w:lang w:eastAsia="zh-CN"/>
              </w:rPr>
              <w:t>way</w:t>
            </w:r>
            <w:r w:rsidR="002425AD">
              <w:rPr>
                <w:snapToGrid w:val="0"/>
                <w:sz w:val="20"/>
                <w:szCs w:val="20"/>
                <w:lang w:eastAsia="zh-CN"/>
              </w:rPr>
              <w:t xml:space="preserve"> to provide the information. </w:t>
            </w:r>
          </w:p>
          <w:p w14:paraId="352C6BDD" w14:textId="301AA7EE" w:rsidR="00822F2B" w:rsidRDefault="00DE1E87" w:rsidP="00DE1E87">
            <w:pPr>
              <w:snapToGrid w:val="0"/>
              <w:rPr>
                <w:snapToGrid w:val="0"/>
                <w:sz w:val="20"/>
                <w:szCs w:val="20"/>
                <w:lang w:eastAsia="zh-CN"/>
              </w:rPr>
            </w:pPr>
            <w:r>
              <w:rPr>
                <w:snapToGrid w:val="0"/>
                <w:sz w:val="20"/>
                <w:szCs w:val="20"/>
                <w:lang w:eastAsia="zh-CN"/>
              </w:rPr>
              <w:t>3&gt;</w:t>
            </w:r>
            <w:r w:rsidR="00822F2B">
              <w:rPr>
                <w:snapToGrid w:val="0"/>
                <w:sz w:val="20"/>
                <w:szCs w:val="20"/>
                <w:lang w:eastAsia="zh-CN"/>
              </w:rPr>
              <w:t xml:space="preserve"> </w:t>
            </w:r>
            <w:r>
              <w:rPr>
                <w:snapToGrid w:val="0"/>
                <w:sz w:val="20"/>
                <w:szCs w:val="20"/>
                <w:lang w:eastAsia="zh-CN"/>
              </w:rPr>
              <w:t>W</w:t>
            </w:r>
            <w:r w:rsidR="00822F2B">
              <w:rPr>
                <w:snapToGrid w:val="0"/>
                <w:sz w:val="20"/>
                <w:szCs w:val="20"/>
                <w:lang w:eastAsia="zh-CN"/>
              </w:rPr>
              <w:t xml:space="preserve">e donot </w:t>
            </w:r>
            <w:r w:rsidR="00B00122">
              <w:rPr>
                <w:snapToGrid w:val="0"/>
                <w:sz w:val="20"/>
                <w:szCs w:val="20"/>
                <w:lang w:eastAsia="zh-CN"/>
              </w:rPr>
              <w:t xml:space="preserve">agree with the rapporteur’s consideration of </w:t>
            </w:r>
            <w:r w:rsidR="00822F2B">
              <w:rPr>
                <w:snapToGrid w:val="0"/>
                <w:sz w:val="20"/>
                <w:szCs w:val="20"/>
                <w:lang w:eastAsia="zh-CN"/>
              </w:rPr>
              <w:t xml:space="preserve">the complexity </w:t>
            </w:r>
            <w:r w:rsidR="00B00122">
              <w:rPr>
                <w:snapToGrid w:val="0"/>
                <w:sz w:val="20"/>
                <w:szCs w:val="20"/>
                <w:lang w:eastAsia="zh-CN"/>
              </w:rPr>
              <w:t xml:space="preserve">for Option 2. </w:t>
            </w:r>
            <w:r>
              <w:rPr>
                <w:snapToGrid w:val="0"/>
                <w:sz w:val="20"/>
                <w:szCs w:val="20"/>
                <w:lang w:eastAsia="zh-CN"/>
              </w:rPr>
              <w:t xml:space="preserve">For RRC based SDT procedure, it’s RRC layer to make the decision whether to trigger the SDT procedure or legacy RRC resume procedure. So we donot think the introduction of the new cause will introduce any additional complexity based on this design. </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lastRenderedPageBreak/>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0C87A860"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The disadvantage of option 1 is it can not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w:t>
            </w:r>
            <w:r>
              <w:rPr>
                <w:rFonts w:cs="Arial"/>
                <w:snapToGrid w:val="0"/>
                <w:sz w:val="20"/>
                <w:szCs w:val="20"/>
              </w:rPr>
              <w:lastRenderedPageBreak/>
              <w:t>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lastRenderedPageBreak/>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C114A4">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C114A4">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C114A4">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D752AB">
        <w:tc>
          <w:tcPr>
            <w:tcW w:w="1083" w:type="dxa"/>
          </w:tcPr>
          <w:p w14:paraId="1239AF11"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2D725535" w14:textId="4375E29A" w:rsidR="00D752AB" w:rsidRPr="00340D52"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It is straightforward that RRC release would be sent after all SDT is compleated.</w:t>
            </w:r>
          </w:p>
        </w:tc>
      </w:tr>
      <w:tr w:rsidR="004C3FBD" w14:paraId="40367AD2" w14:textId="77777777" w:rsidTr="00D752AB">
        <w:tc>
          <w:tcPr>
            <w:tcW w:w="1083" w:type="dxa"/>
          </w:tcPr>
          <w:p w14:paraId="0E25F455" w14:textId="181CBDE6"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668CBCDE" w14:textId="77777777" w:rsidR="004C3FBD" w:rsidRDefault="004C3FBD" w:rsidP="00C114A4">
            <w:pPr>
              <w:snapToGrid w:val="0"/>
              <w:rPr>
                <w:rFonts w:eastAsia="Yu Mincho" w:cs="Arial"/>
                <w:snapToGrid w:val="0"/>
                <w:sz w:val="20"/>
                <w:szCs w:val="20"/>
                <w:lang w:eastAsia="ja-JP"/>
              </w:rPr>
            </w:pPr>
          </w:p>
        </w:tc>
      </w:tr>
      <w:tr w:rsidR="00CC2928" w14:paraId="55E02EBC" w14:textId="77777777" w:rsidTr="00D752AB">
        <w:tc>
          <w:tcPr>
            <w:tcW w:w="1083" w:type="dxa"/>
          </w:tcPr>
          <w:p w14:paraId="3F0C1204" w14:textId="6C663457" w:rsidR="00CC2928" w:rsidRDefault="00CC2928" w:rsidP="00CC2928">
            <w:pPr>
              <w:snapToGrid w:val="0"/>
              <w:rPr>
                <w:rFonts w:eastAsia="Yu Mincho" w:cs="Arial"/>
                <w:snapToGrid w:val="0"/>
                <w:sz w:val="20"/>
                <w:szCs w:val="20"/>
                <w:lang w:eastAsia="ja-JP"/>
              </w:rPr>
            </w:pPr>
            <w:r>
              <w:rPr>
                <w:rFonts w:cs="Arial"/>
                <w:snapToGrid w:val="0"/>
                <w:sz w:val="20"/>
                <w:szCs w:val="20"/>
              </w:rPr>
              <w:t>Intel</w:t>
            </w:r>
          </w:p>
        </w:tc>
        <w:tc>
          <w:tcPr>
            <w:tcW w:w="1039" w:type="dxa"/>
          </w:tcPr>
          <w:p w14:paraId="4D1BE970" w14:textId="27F2E74A" w:rsidR="00CC2928" w:rsidRDefault="00CC2928" w:rsidP="00CC2928">
            <w:pPr>
              <w:snapToGrid w:val="0"/>
              <w:rPr>
                <w:rFonts w:eastAsia="Yu Mincho" w:cs="Arial"/>
                <w:snapToGrid w:val="0"/>
                <w:sz w:val="20"/>
                <w:szCs w:val="20"/>
                <w:lang w:eastAsia="ja-JP"/>
              </w:rPr>
            </w:pPr>
            <w:r>
              <w:rPr>
                <w:rFonts w:cs="Arial"/>
                <w:snapToGrid w:val="0"/>
                <w:sz w:val="20"/>
                <w:szCs w:val="20"/>
              </w:rPr>
              <w:t>Y</w:t>
            </w:r>
          </w:p>
        </w:tc>
        <w:tc>
          <w:tcPr>
            <w:tcW w:w="6895" w:type="dxa"/>
          </w:tcPr>
          <w:p w14:paraId="42D73A30" w14:textId="1A4D7605" w:rsidR="00CC2928" w:rsidRDefault="00CC2928" w:rsidP="00CC2928">
            <w:pPr>
              <w:snapToGrid w:val="0"/>
              <w:rPr>
                <w:rFonts w:eastAsia="Yu Mincho" w:cs="Arial"/>
                <w:snapToGrid w:val="0"/>
                <w:sz w:val="20"/>
                <w:szCs w:val="20"/>
                <w:lang w:eastAsia="ja-JP"/>
              </w:rPr>
            </w:pPr>
            <w:r>
              <w:rPr>
                <w:rFonts w:cs="Arial"/>
                <w:snapToGrid w:val="0"/>
                <w:sz w:val="20"/>
                <w:szCs w:val="20"/>
              </w:rPr>
              <w:t xml:space="preserve">RRC Release at the end is a clear mechanism to </w:t>
            </w:r>
            <w:r w:rsidR="00E05F3D">
              <w:rPr>
                <w:rFonts w:cs="Arial"/>
                <w:snapToGrid w:val="0"/>
                <w:sz w:val="20"/>
                <w:szCs w:val="20"/>
              </w:rPr>
              <w:t>end</w:t>
            </w:r>
            <w:r>
              <w:rPr>
                <w:rFonts w:cs="Arial"/>
                <w:snapToGrid w:val="0"/>
                <w:sz w:val="20"/>
                <w:szCs w:val="20"/>
              </w:rPr>
              <w:t xml:space="preserve"> the SDT session and move the UE back to INACTIVE.   </w:t>
            </w:r>
            <w:r w:rsidR="00E05F3D">
              <w:rPr>
                <w:rFonts w:cs="Arial"/>
                <w:snapToGrid w:val="0"/>
                <w:sz w:val="20"/>
                <w:szCs w:val="20"/>
              </w:rPr>
              <w:t xml:space="preserve">We think some explicit indication is needed for this.  </w:t>
            </w:r>
            <w:r>
              <w:rPr>
                <w:rFonts w:cs="Arial"/>
                <w:snapToGrid w:val="0"/>
                <w:sz w:val="20"/>
                <w:szCs w:val="20"/>
              </w:rPr>
              <w:t xml:space="preserve">If this </w:t>
            </w:r>
            <w:r w:rsidR="00E05F3D">
              <w:rPr>
                <w:rFonts w:cs="Arial"/>
                <w:snapToGrid w:val="0"/>
                <w:sz w:val="20"/>
                <w:szCs w:val="20"/>
              </w:rPr>
              <w:t>leaves</w:t>
            </w:r>
            <w:r>
              <w:rPr>
                <w:rFonts w:cs="Arial"/>
                <w:snapToGrid w:val="0"/>
                <w:sz w:val="20"/>
                <w:szCs w:val="20"/>
              </w:rPr>
              <w:t xml:space="preserve"> a security issue for the SDT transfer itself, that can be addressed differently</w:t>
            </w:r>
            <w:r w:rsidR="00E05F3D">
              <w:rPr>
                <w:rFonts w:cs="Arial"/>
                <w:snapToGrid w:val="0"/>
                <w:sz w:val="20"/>
                <w:szCs w:val="20"/>
              </w:rPr>
              <w:t xml:space="preserve"> – with possibly another message at the beginning with IP</w:t>
            </w:r>
            <w:r>
              <w:rPr>
                <w:rFonts w:cs="Arial"/>
                <w:snapToGrid w:val="0"/>
                <w:sz w:val="20"/>
                <w:szCs w:val="20"/>
              </w:rPr>
              <w:t xml:space="preserve">.  </w:t>
            </w:r>
          </w:p>
        </w:tc>
      </w:tr>
      <w:tr w:rsidR="00032A08" w14:paraId="58F520A2" w14:textId="77777777" w:rsidTr="00D752AB">
        <w:tc>
          <w:tcPr>
            <w:tcW w:w="1083" w:type="dxa"/>
          </w:tcPr>
          <w:p w14:paraId="70D9A41D" w14:textId="65D4AC53" w:rsidR="00032A08" w:rsidRPr="00032A08" w:rsidRDefault="00032A08" w:rsidP="00CC29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032A08" w:rsidRDefault="00032A08" w:rsidP="00CC2928">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6895" w:type="dxa"/>
          </w:tcPr>
          <w:p w14:paraId="2767ECD3" w14:textId="47163030" w:rsidR="00032A08" w:rsidRPr="00032A08" w:rsidRDefault="00032A08" w:rsidP="00032A08">
            <w:pPr>
              <w:snapToGrid w:val="0"/>
              <w:rPr>
                <w:color w:val="FF0000"/>
                <w:sz w:val="20"/>
                <w:szCs w:val="20"/>
              </w:rPr>
            </w:pPr>
            <w:r w:rsidRPr="00032A08">
              <w:rPr>
                <w:rFonts w:cs="Arial"/>
                <w:snapToGrid w:val="0"/>
                <w:sz w:val="20"/>
                <w:szCs w:val="20"/>
              </w:rPr>
              <w:t xml:space="preserve">We can take option 1 as baseline. However, as we don’t have this case (receving DL data from a gNB that is not verified based on RRC message by the UE) before, an LS to SA3 is needed to consult if there is any security issue. If SA3 confirms that </w:t>
            </w:r>
            <w:r w:rsidRPr="00032A08">
              <w:rPr>
                <w:rFonts w:cs="Arial"/>
                <w:snapToGrid w:val="0"/>
                <w:sz w:val="20"/>
                <w:szCs w:val="20"/>
              </w:rPr>
              <w:lastRenderedPageBreak/>
              <w:t>there is indeed security issue, we need to revives it to introduce one RRCRelease-like message in msg4/B using SRB1 with content FFS.</w:t>
            </w:r>
          </w:p>
        </w:tc>
      </w:tr>
      <w:tr w:rsidR="000158A0" w14:paraId="5EEDB918" w14:textId="77777777" w:rsidTr="00D752AB">
        <w:tc>
          <w:tcPr>
            <w:tcW w:w="1083" w:type="dxa"/>
          </w:tcPr>
          <w:p w14:paraId="06A88BAB" w14:textId="515BCB2E" w:rsidR="000158A0" w:rsidRDefault="000158A0" w:rsidP="000158A0">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Apple</w:t>
            </w:r>
          </w:p>
        </w:tc>
        <w:tc>
          <w:tcPr>
            <w:tcW w:w="1039" w:type="dxa"/>
          </w:tcPr>
          <w:p w14:paraId="0B02D1DA" w14:textId="4BF9D6E2" w:rsidR="000158A0" w:rsidRPr="00032A08" w:rsidRDefault="000158A0" w:rsidP="000158A0">
            <w:pPr>
              <w:snapToGrid w:val="0"/>
              <w:rPr>
                <w:rFonts w:cs="Arial"/>
                <w:snapToGrid w:val="0"/>
                <w:sz w:val="20"/>
                <w:szCs w:val="20"/>
              </w:rPr>
            </w:pPr>
            <w:r>
              <w:rPr>
                <w:rFonts w:cs="Arial"/>
                <w:snapToGrid w:val="0"/>
                <w:sz w:val="20"/>
                <w:szCs w:val="20"/>
              </w:rPr>
              <w:t>N</w:t>
            </w:r>
          </w:p>
        </w:tc>
        <w:tc>
          <w:tcPr>
            <w:tcW w:w="6895" w:type="dxa"/>
          </w:tcPr>
          <w:p w14:paraId="06394A8D" w14:textId="42087697" w:rsidR="000158A0" w:rsidRPr="00032A08" w:rsidRDefault="000158A0" w:rsidP="000158A0">
            <w:pPr>
              <w:snapToGrid w:val="0"/>
              <w:rPr>
                <w:rFonts w:cs="Arial"/>
                <w:snapToGrid w:val="0"/>
                <w:sz w:val="20"/>
                <w:szCs w:val="20"/>
              </w:rPr>
            </w:pPr>
            <w:r>
              <w:rPr>
                <w:rFonts w:eastAsia="PMingLiU" w:cs="Arial"/>
                <w:snapToGrid w:val="0"/>
                <w:sz w:val="20"/>
                <w:szCs w:val="20"/>
                <w:lang w:eastAsia="zh-TW"/>
              </w:rPr>
              <w:t xml:space="preserve">We share </w:t>
            </w:r>
            <w:r>
              <w:rPr>
                <w:rFonts w:eastAsia="PMingLiU" w:cs="Arial" w:hint="eastAsia"/>
                <w:snapToGrid w:val="0"/>
                <w:sz w:val="20"/>
                <w:szCs w:val="20"/>
                <w:lang w:eastAsia="zh-TW"/>
              </w:rPr>
              <w:t>A</w:t>
            </w:r>
            <w:r>
              <w:rPr>
                <w:rFonts w:eastAsia="PMingLiU" w:cs="Arial"/>
                <w:snapToGrid w:val="0"/>
                <w:sz w:val="20"/>
                <w:szCs w:val="20"/>
                <w:lang w:eastAsia="zh-TW"/>
              </w:rPr>
              <w:t xml:space="preserve">SUSTeK’s view, and think both options should be supported and up to NW implementation. </w:t>
            </w: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73"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lastRenderedPageBreak/>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733187">
        <w:tc>
          <w:tcPr>
            <w:tcW w:w="1105"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733187">
        <w:tc>
          <w:tcPr>
            <w:tcW w:w="1105"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733187">
        <w:tc>
          <w:tcPr>
            <w:tcW w:w="1105"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73"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We don’t think this should be left to UE implementation that could lead to different and unpredictable UE behaviours.</w:t>
            </w:r>
          </w:p>
        </w:tc>
      </w:tr>
      <w:tr w:rsidR="00032A08" w14:paraId="07126F5C" w14:textId="77777777" w:rsidTr="00733187">
        <w:tc>
          <w:tcPr>
            <w:tcW w:w="1105"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73" w:type="dxa"/>
          </w:tcPr>
          <w:p w14:paraId="7D7EDDDD" w14:textId="77777777" w:rsidR="00032A08" w:rsidRDefault="00032A08" w:rsidP="00032A08">
            <w:pPr>
              <w:snapToGrid w:val="0"/>
              <w:rPr>
                <w:rFonts w:eastAsiaTheme="minorEastAsia" w:cs="Arial"/>
                <w:snapToGrid w:val="0"/>
                <w:sz w:val="20"/>
                <w:szCs w:val="20"/>
                <w:lang w:eastAsia="zh-CN"/>
              </w:rPr>
            </w:pPr>
          </w:p>
        </w:tc>
      </w:tr>
      <w:tr w:rsidR="00632712" w14:paraId="6A8CB0E3" w14:textId="77777777" w:rsidTr="00733187">
        <w:tc>
          <w:tcPr>
            <w:tcW w:w="1105" w:type="dxa"/>
          </w:tcPr>
          <w:p w14:paraId="6F78C2A2" w14:textId="00EB4403" w:rsidR="00632712" w:rsidRDefault="00632712"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06CFA2B6" w14:textId="4E637567" w:rsidR="00632712" w:rsidRDefault="00632712"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See comments</w:t>
            </w:r>
          </w:p>
        </w:tc>
        <w:tc>
          <w:tcPr>
            <w:tcW w:w="6873" w:type="dxa"/>
          </w:tcPr>
          <w:p w14:paraId="1CA780A3" w14:textId="77777777" w:rsidR="00632712" w:rsidRDefault="00126BF7" w:rsidP="00032A08">
            <w:pPr>
              <w:snapToGrid w:val="0"/>
              <w:rPr>
                <w:rFonts w:eastAsiaTheme="minorEastAsia" w:cs="Arial"/>
                <w:snapToGrid w:val="0"/>
                <w:sz w:val="20"/>
                <w:szCs w:val="20"/>
                <w:u w:val="single"/>
                <w:lang w:eastAsia="zh-CN"/>
              </w:rPr>
            </w:pPr>
            <w:r>
              <w:rPr>
                <w:rFonts w:eastAsiaTheme="minorEastAsia" w:cs="Arial"/>
                <w:snapToGrid w:val="0"/>
                <w:sz w:val="20"/>
                <w:szCs w:val="20"/>
                <w:lang w:eastAsia="zh-CN"/>
              </w:rPr>
              <w:t>Actually o</w:t>
            </w:r>
            <w:r w:rsidR="00EF79B8">
              <w:rPr>
                <w:rFonts w:eastAsiaTheme="minorEastAsia" w:cs="Arial"/>
                <w:snapToGrid w:val="0"/>
                <w:sz w:val="20"/>
                <w:szCs w:val="20"/>
                <w:lang w:eastAsia="zh-CN"/>
              </w:rPr>
              <w:t xml:space="preserve">ur proposal is that </w:t>
            </w:r>
            <w:r w:rsidR="00EF79B8" w:rsidRPr="00126BF7">
              <w:rPr>
                <w:rFonts w:eastAsiaTheme="minorEastAsia" w:cs="Arial"/>
                <w:snapToGrid w:val="0"/>
                <w:sz w:val="20"/>
                <w:szCs w:val="20"/>
                <w:u w:val="single"/>
                <w:lang w:eastAsia="zh-CN"/>
              </w:rPr>
              <w:t>if the non-SDT data is arrived after the first SDT UL transmission, it’s up to UE implementation to continue current SDT procedure or trigger another SDT or legacy resume procedure.</w:t>
            </w:r>
          </w:p>
          <w:p w14:paraId="63E3D909" w14:textId="006F1FC4" w:rsidR="00126BF7" w:rsidRDefault="00126BF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donot propose up to UE implementation to trigger the BSR or initiate the Connection resume procedure, our proposal is actually </w:t>
            </w:r>
            <w:r w:rsidR="00D74785">
              <w:rPr>
                <w:rFonts w:eastAsiaTheme="minorEastAsia" w:cs="Arial"/>
                <w:snapToGrid w:val="0"/>
                <w:sz w:val="20"/>
                <w:szCs w:val="20"/>
                <w:lang w:eastAsia="zh-CN"/>
              </w:rPr>
              <w:t>talking</w:t>
            </w:r>
            <w:r w:rsidR="009B02E8">
              <w:rPr>
                <w:rFonts w:eastAsiaTheme="minorEastAsia" w:cs="Arial"/>
                <w:snapToGrid w:val="0"/>
                <w:sz w:val="20"/>
                <w:szCs w:val="20"/>
                <w:lang w:eastAsia="zh-CN"/>
              </w:rPr>
              <w:t xml:space="preserve"> about </w:t>
            </w:r>
            <w:r>
              <w:rPr>
                <w:rFonts w:eastAsiaTheme="minorEastAsia" w:cs="Arial"/>
                <w:snapToGrid w:val="0"/>
                <w:sz w:val="20"/>
                <w:szCs w:val="20"/>
                <w:lang w:eastAsia="zh-CN"/>
              </w:rPr>
              <w:t xml:space="preserve">whether the new RACH procedure </w:t>
            </w:r>
            <w:r w:rsidR="00EA13DD">
              <w:rPr>
                <w:rFonts w:eastAsiaTheme="minorEastAsia" w:cs="Arial"/>
                <w:snapToGrid w:val="0"/>
                <w:sz w:val="20"/>
                <w:szCs w:val="20"/>
                <w:lang w:eastAsia="zh-CN"/>
              </w:rPr>
              <w:t>triggered by</w:t>
            </w:r>
            <w:r w:rsidR="00DC064E">
              <w:rPr>
                <w:rFonts w:eastAsiaTheme="minorEastAsia" w:cs="Arial"/>
                <w:snapToGrid w:val="0"/>
                <w:sz w:val="20"/>
                <w:szCs w:val="20"/>
                <w:lang w:eastAsia="zh-CN"/>
              </w:rPr>
              <w:t xml:space="preserve"> new</w:t>
            </w:r>
            <w:r w:rsidR="00EA13DD">
              <w:rPr>
                <w:rFonts w:eastAsiaTheme="minorEastAsia" w:cs="Arial"/>
                <w:snapToGrid w:val="0"/>
                <w:sz w:val="20"/>
                <w:szCs w:val="20"/>
                <w:lang w:eastAsia="zh-CN"/>
              </w:rPr>
              <w:t xml:space="preserve"> connection resume</w:t>
            </w:r>
            <w:r w:rsidR="00DC064E">
              <w:rPr>
                <w:rFonts w:eastAsiaTheme="minorEastAsia" w:cs="Arial"/>
                <w:snapToGrid w:val="0"/>
                <w:sz w:val="20"/>
                <w:szCs w:val="20"/>
                <w:lang w:eastAsia="zh-CN"/>
              </w:rPr>
              <w:t xml:space="preserve"> initiation</w:t>
            </w:r>
            <w:r w:rsidR="00EA13DD">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is triggered immediately </w:t>
            </w:r>
            <w:r w:rsidR="00CC726C">
              <w:rPr>
                <w:rFonts w:eastAsiaTheme="minorEastAsia" w:cs="Arial"/>
                <w:snapToGrid w:val="0"/>
                <w:sz w:val="20"/>
                <w:szCs w:val="20"/>
                <w:lang w:eastAsia="zh-CN"/>
              </w:rPr>
              <w:t xml:space="preserve">terminate the ongoing RACH procedure which is for SDT procedure. </w:t>
            </w:r>
            <w:r w:rsidR="006C53BF">
              <w:rPr>
                <w:rFonts w:eastAsiaTheme="minorEastAsia" w:cs="Arial"/>
                <w:snapToGrid w:val="0"/>
                <w:sz w:val="20"/>
                <w:szCs w:val="20"/>
                <w:lang w:eastAsia="zh-CN"/>
              </w:rPr>
              <w:t>It’s related to the NOTE 1 in section 5.1.1 in MAC spec (copied below).</w:t>
            </w:r>
            <w:r>
              <w:rPr>
                <w:rFonts w:eastAsiaTheme="minorEastAsia" w:cs="Arial"/>
                <w:snapToGrid w:val="0"/>
                <w:sz w:val="20"/>
                <w:szCs w:val="20"/>
                <w:lang w:eastAsia="zh-CN"/>
              </w:rPr>
              <w:t xml:space="preserve"> </w:t>
            </w:r>
          </w:p>
          <w:p w14:paraId="370A0AF6" w14:textId="77777777" w:rsidR="009B02E8" w:rsidRPr="005D5C8A" w:rsidRDefault="009B02E8" w:rsidP="009B02E8">
            <w:pPr>
              <w:pStyle w:val="NO"/>
              <w:rPr>
                <w:sz w:val="20"/>
                <w:szCs w:val="20"/>
                <w:shd w:val="pct15" w:color="auto" w:fill="FFFFFF"/>
                <w:lang w:val="en-US" w:eastAsia="ko-KR"/>
              </w:rPr>
            </w:pPr>
            <w:r w:rsidRPr="005D5C8A">
              <w:rPr>
                <w:sz w:val="20"/>
                <w:szCs w:val="20"/>
                <w:shd w:val="pct15" w:color="auto" w:fill="FFFFFF"/>
                <w:lang w:val="en-US" w:eastAsia="ko-KR"/>
              </w:rPr>
              <w:t>NOTE 1:</w:t>
            </w:r>
            <w:r w:rsidRPr="005D5C8A">
              <w:rPr>
                <w:sz w:val="20"/>
                <w:szCs w:val="20"/>
                <w:shd w:val="pct15" w:color="auto" w:fill="FFFFFF"/>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66A1DC48" w14:textId="0217BE15" w:rsidR="009B02E8" w:rsidRDefault="009B02E8" w:rsidP="00032A08">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duing an ongoing SDT. The MAC CE can be generated </w:t>
            </w:r>
            <w:r>
              <w:rPr>
                <w:rFonts w:eastAsiaTheme="minorEastAsia" w:cs="Arial"/>
                <w:snapToGrid w:val="0"/>
                <w:sz w:val="20"/>
                <w:szCs w:val="20"/>
                <w:lang w:eastAsia="zh-CN"/>
              </w:rPr>
              <w:lastRenderedPageBreak/>
              <w:t>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Option 1 is preferred. We think the option 1 refer to a new MAC CE other than BSR, since BSR can not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4"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C114A4">
            <w:pPr>
              <w:snapToGrid w:val="0"/>
              <w:rPr>
                <w:rFonts w:cs="Arial"/>
                <w:snapToGrid w:val="0"/>
                <w:sz w:val="20"/>
                <w:szCs w:val="20"/>
              </w:rPr>
            </w:pPr>
            <w:r>
              <w:rPr>
                <w:rFonts w:cs="Arial"/>
                <w:snapToGrid w:val="0"/>
                <w:sz w:val="20"/>
                <w:szCs w:val="20"/>
              </w:rPr>
              <w:lastRenderedPageBreak/>
              <w:t>Ericsson</w:t>
            </w:r>
          </w:p>
        </w:tc>
        <w:tc>
          <w:tcPr>
            <w:tcW w:w="984"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D752AB">
        <w:tc>
          <w:tcPr>
            <w:tcW w:w="1105"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4"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928"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D752AB">
        <w:tc>
          <w:tcPr>
            <w:tcW w:w="1105"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4"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928"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D752AB">
        <w:tc>
          <w:tcPr>
            <w:tcW w:w="1105"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4"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928"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amore efficient way to handle this and also simple as the only difference is that the Resume message could be sent in the middle of an SDT session.   Alternatively, network can move the UE back to 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D752AB">
        <w:tc>
          <w:tcPr>
            <w:tcW w:w="1105"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84"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5D8E62B5" w14:textId="77777777" w:rsidR="00032A08" w:rsidRDefault="00032A08" w:rsidP="00032A08">
            <w:pPr>
              <w:snapToGrid w:val="0"/>
              <w:rPr>
                <w:rFonts w:eastAsia="Malgun Gothic" w:cs="Arial"/>
                <w:snapToGrid w:val="0"/>
                <w:sz w:val="20"/>
                <w:szCs w:val="20"/>
              </w:rPr>
            </w:pPr>
            <w:r>
              <w:rPr>
                <w:rFonts w:eastAsia="SimSun"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SimSun" w:cs="Arial" w:hint="eastAsia"/>
                <w:snapToGrid w:val="0"/>
                <w:sz w:val="20"/>
                <w:szCs w:val="20"/>
                <w:lang w:eastAsia="zh-CN"/>
              </w:rPr>
              <w:t>Option</w:t>
            </w:r>
            <w:r>
              <w:rPr>
                <w:rFonts w:eastAsia="SimSun" w:cs="Arial"/>
                <w:snapToGrid w:val="0"/>
                <w:sz w:val="20"/>
                <w:szCs w:val="20"/>
                <w:lang w:eastAsia="zh-CN"/>
              </w:rPr>
              <w:t xml:space="preserve"> 2 </w:t>
            </w:r>
            <w:r>
              <w:rPr>
                <w:rFonts w:eastAsia="SimSun" w:cs="Arial" w:hint="eastAsia"/>
                <w:snapToGrid w:val="0"/>
                <w:sz w:val="20"/>
                <w:szCs w:val="20"/>
                <w:lang w:eastAsia="zh-CN"/>
              </w:rPr>
              <w:t>is</w:t>
            </w:r>
            <w:r>
              <w:rPr>
                <w:rFonts w:eastAsia="SimSun"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security token, we see no issue for it, as current procedure already allows it, e.g. UE sends RRC Resume Request in one cell, and receives RRCReject as response, then if the UE initiate RRC Resume in the same cell, the same security token will be transmitted again.</w:t>
            </w:r>
          </w:p>
        </w:tc>
      </w:tr>
      <w:tr w:rsidR="00090BD7" w14:paraId="281773CA" w14:textId="77777777" w:rsidTr="00D752AB">
        <w:tc>
          <w:tcPr>
            <w:tcW w:w="1105" w:type="dxa"/>
          </w:tcPr>
          <w:p w14:paraId="7CD70B77" w14:textId="48198AC3" w:rsidR="00090BD7" w:rsidRDefault="00090BD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984" w:type="dxa"/>
          </w:tcPr>
          <w:p w14:paraId="60DFCA51" w14:textId="7C10069A" w:rsidR="00090BD7" w:rsidRDefault="00090BD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6928" w:type="dxa"/>
          </w:tcPr>
          <w:p w14:paraId="04616976" w14:textId="6E270EB5" w:rsidR="00090BD7" w:rsidRDefault="009C36DB" w:rsidP="00032A08">
            <w:pPr>
              <w:snapToGrid w:val="0"/>
              <w:rPr>
                <w:rFonts w:eastAsia="SimSun" w:cs="Arial"/>
                <w:snapToGrid w:val="0"/>
                <w:sz w:val="20"/>
                <w:szCs w:val="20"/>
                <w:lang w:eastAsia="zh-CN"/>
              </w:rPr>
            </w:pPr>
            <w:r>
              <w:rPr>
                <w:rFonts w:eastAsia="SimSun" w:cs="Arial"/>
                <w:snapToGrid w:val="0"/>
                <w:sz w:val="20"/>
                <w:szCs w:val="20"/>
                <w:lang w:eastAsia="zh-CN"/>
              </w:rPr>
              <w:t xml:space="preserve">We agree with </w:t>
            </w:r>
            <w:r>
              <w:rPr>
                <w:snapToGrid w:val="0"/>
                <w:sz w:val="20"/>
                <w:szCs w:val="20"/>
                <w:lang w:eastAsia="zh-CN"/>
              </w:rPr>
              <w:t xml:space="preserve">rapporteur’s analysis. For option 2, there are several issues we need to be </w:t>
            </w:r>
            <w:r w:rsidR="00523706">
              <w:rPr>
                <w:snapToGrid w:val="0"/>
                <w:sz w:val="20"/>
                <w:szCs w:val="20"/>
                <w:lang w:eastAsia="zh-CN"/>
              </w:rPr>
              <w:t>clarified first</w:t>
            </w:r>
            <w:r>
              <w:rPr>
                <w:snapToGrid w:val="0"/>
                <w:sz w:val="20"/>
                <w:szCs w:val="20"/>
                <w:lang w:eastAsia="zh-CN"/>
              </w:rPr>
              <w:t xml:space="preserve">. </w:t>
            </w:r>
            <w:r w:rsidR="00523706">
              <w:rPr>
                <w:snapToGrid w:val="0"/>
                <w:sz w:val="20"/>
                <w:szCs w:val="20"/>
                <w:lang w:eastAsia="zh-CN"/>
              </w:rPr>
              <w:t xml:space="preserve">And if the non-SDT data arrival is during the subsequent transmission period, it’s a new case if we carry the CCCH message (RRC ResumeRequest) via UL dedicated grant. </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lastRenderedPageBreak/>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lastRenderedPageBreak/>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lastRenderedPageBreak/>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lastRenderedPageBreak/>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D752AB">
        <w:tc>
          <w:tcPr>
            <w:tcW w:w="1115"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7008" w:type="dxa"/>
          </w:tcPr>
          <w:p w14:paraId="78A54B1B" w14:textId="25FD57A7"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D752AB">
        <w:tc>
          <w:tcPr>
            <w:tcW w:w="1115"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7008"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D752AB">
        <w:tc>
          <w:tcPr>
            <w:tcW w:w="1115"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7008" w:type="dxa"/>
          </w:tcPr>
          <w:p w14:paraId="71503818" w14:textId="3BAF3122"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p>
        </w:tc>
      </w:tr>
      <w:tr w:rsidR="00032A08" w14:paraId="02970E39" w14:textId="77777777" w:rsidTr="00D752AB">
        <w:tc>
          <w:tcPr>
            <w:tcW w:w="1115"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7008"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The above procedure (not includeing the FFS part) can be baseline.</w:t>
            </w:r>
          </w:p>
        </w:tc>
      </w:tr>
      <w:tr w:rsidR="00BD4277" w14:paraId="26AA63F3" w14:textId="77777777" w:rsidTr="00D752AB">
        <w:tc>
          <w:tcPr>
            <w:tcW w:w="1115" w:type="dxa"/>
          </w:tcPr>
          <w:p w14:paraId="49D3EB26" w14:textId="772CDCEE" w:rsidR="00BD4277" w:rsidRDefault="00BD4277"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Apple</w:t>
            </w:r>
          </w:p>
        </w:tc>
        <w:tc>
          <w:tcPr>
            <w:tcW w:w="894" w:type="dxa"/>
          </w:tcPr>
          <w:p w14:paraId="61F0DB35" w14:textId="216BB77E" w:rsidR="00BD4277" w:rsidRDefault="003F59A6"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r w:rsidR="009316CB">
              <w:rPr>
                <w:rFonts w:eastAsiaTheme="minorEastAsia" w:cs="Arial"/>
                <w:snapToGrid w:val="0"/>
                <w:sz w:val="20"/>
                <w:szCs w:val="20"/>
                <w:lang w:eastAsia="zh-CN"/>
              </w:rPr>
              <w:t>, but</w:t>
            </w:r>
          </w:p>
        </w:tc>
        <w:tc>
          <w:tcPr>
            <w:tcW w:w="7008" w:type="dxa"/>
          </w:tcPr>
          <w:p w14:paraId="70166840" w14:textId="680A314C" w:rsidR="00BD4277" w:rsidRDefault="009316C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the first step should be the </w:t>
            </w:r>
            <w:r>
              <w:rPr>
                <w:rFonts w:cs="Arial"/>
                <w:snapToGrid w:val="0"/>
                <w:sz w:val="20"/>
                <w:szCs w:val="20"/>
              </w:rPr>
              <w:t>s</w:t>
            </w:r>
            <w:r>
              <w:rPr>
                <w:rFonts w:cs="Arial"/>
                <w:snapToGrid w:val="0"/>
                <w:sz w:val="20"/>
                <w:szCs w:val="20"/>
              </w:rPr>
              <w:t xml:space="preserve">election between SDT and normal </w:t>
            </w:r>
            <w:r>
              <w:rPr>
                <w:rFonts w:cs="Arial"/>
                <w:snapToGrid w:val="0"/>
                <w:sz w:val="20"/>
                <w:szCs w:val="20"/>
              </w:rPr>
              <w:t xml:space="preserve">RRCresume procedure. </w:t>
            </w:r>
            <w:bookmarkStart w:id="4" w:name="_GoBack"/>
            <w:bookmarkEnd w:id="4"/>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lastRenderedPageBreak/>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lastRenderedPageBreak/>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r>
              <w:rPr>
                <w:rFonts w:eastAsia="Yu Mincho" w:hint="eastAsia"/>
                <w:lang w:val="en-GB" w:eastAsia="ja-JP"/>
              </w:rPr>
              <w:t>O</w:t>
            </w:r>
            <w:r>
              <w:rPr>
                <w:rFonts w:eastAsia="Yu Mincho"/>
                <w:lang w:val="en-GB" w:eastAsia="ja-JP"/>
              </w:rPr>
              <w:t>hta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410DE0A" w14:textId="21812BC4" w:rsidR="00733187" w:rsidRDefault="00032A08" w:rsidP="00733187">
            <w:pPr>
              <w:rPr>
                <w:rFonts w:eastAsiaTheme="minorEastAsia"/>
                <w:lang w:val="en-GB" w:eastAsia="zh-CN"/>
              </w:rPr>
            </w:pPr>
            <w:r>
              <w:rPr>
                <w:rFonts w:eastAsiaTheme="minorEastAsia" w:hint="eastAsia"/>
                <w:lang w:val="en-GB" w:eastAsia="zh-CN"/>
              </w:rPr>
              <w:t>W</w:t>
            </w:r>
            <w:r>
              <w:rPr>
                <w:rFonts w:eastAsiaTheme="minorEastAsia"/>
                <w:lang w:val="en-GB" w:eastAsia="zh-CN"/>
              </w:rPr>
              <w:t>angda (wang_da@nec.cn)</w:t>
            </w: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77777777" w:rsidR="00733187" w:rsidRDefault="00733187" w:rsidP="00733187">
            <w:pPr>
              <w:rPr>
                <w:rFonts w:eastAsia="PMingLiU"/>
                <w:lang w:val="en-GB" w:eastAsia="zh-TW"/>
              </w:rPr>
            </w:pPr>
          </w:p>
        </w:tc>
        <w:tc>
          <w:tcPr>
            <w:tcW w:w="7889" w:type="dxa"/>
          </w:tcPr>
          <w:p w14:paraId="34F08745" w14:textId="77777777" w:rsidR="00733187" w:rsidRDefault="00733187" w:rsidP="00733187">
            <w:pPr>
              <w:rPr>
                <w:rFonts w:eastAsia="PMingLiU"/>
                <w:lang w:val="en-GB" w:eastAsia="zh-TW"/>
              </w:rPr>
            </w:pP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8AEC" w14:textId="77777777" w:rsidR="00C0406A" w:rsidRDefault="00C0406A">
      <w:pPr>
        <w:spacing w:after="0" w:line="240" w:lineRule="auto"/>
      </w:pPr>
      <w:r>
        <w:separator/>
      </w:r>
    </w:p>
  </w:endnote>
  <w:endnote w:type="continuationSeparator" w:id="0">
    <w:p w14:paraId="7023545A" w14:textId="77777777" w:rsidR="00C0406A" w:rsidRDefault="00C0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PMingLiU">
    <w:altName w:val="新細明體"/>
    <w:panose1 w:val="02020500000000000000"/>
    <w:charset w:val="88"/>
    <w:family w:val="roman"/>
    <w:notTrueType/>
    <w:pitch w:val="variable"/>
    <w:sig w:usb0="00000001"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6547D" w14:textId="77777777" w:rsidR="00C0406A" w:rsidRDefault="00C0406A">
      <w:pPr>
        <w:spacing w:after="0" w:line="240" w:lineRule="auto"/>
      </w:pPr>
      <w:r>
        <w:separator/>
      </w:r>
    </w:p>
  </w:footnote>
  <w:footnote w:type="continuationSeparator" w:id="0">
    <w:p w14:paraId="19411EA1" w14:textId="77777777" w:rsidR="00C0406A" w:rsidRDefault="00C0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158A0"/>
    <w:rsid w:val="0002056B"/>
    <w:rsid w:val="0002429F"/>
    <w:rsid w:val="00025E71"/>
    <w:rsid w:val="00032A08"/>
    <w:rsid w:val="00040894"/>
    <w:rsid w:val="0006137A"/>
    <w:rsid w:val="00084ECE"/>
    <w:rsid w:val="00090373"/>
    <w:rsid w:val="00090BD7"/>
    <w:rsid w:val="000A33F9"/>
    <w:rsid w:val="000B3693"/>
    <w:rsid w:val="000B5B51"/>
    <w:rsid w:val="000D328C"/>
    <w:rsid w:val="00126BF7"/>
    <w:rsid w:val="00147619"/>
    <w:rsid w:val="001727C3"/>
    <w:rsid w:val="0017381B"/>
    <w:rsid w:val="001C72B8"/>
    <w:rsid w:val="001E2C50"/>
    <w:rsid w:val="0022368C"/>
    <w:rsid w:val="002425AD"/>
    <w:rsid w:val="00256981"/>
    <w:rsid w:val="00291CB9"/>
    <w:rsid w:val="002B0419"/>
    <w:rsid w:val="002B1997"/>
    <w:rsid w:val="002B24CC"/>
    <w:rsid w:val="002C6AE0"/>
    <w:rsid w:val="00301A5F"/>
    <w:rsid w:val="00332050"/>
    <w:rsid w:val="00340866"/>
    <w:rsid w:val="003705D3"/>
    <w:rsid w:val="003A1BDF"/>
    <w:rsid w:val="003D4081"/>
    <w:rsid w:val="003F59A6"/>
    <w:rsid w:val="003F5B65"/>
    <w:rsid w:val="003F7D7E"/>
    <w:rsid w:val="00483C09"/>
    <w:rsid w:val="004C3FBD"/>
    <w:rsid w:val="004C5D98"/>
    <w:rsid w:val="00510E27"/>
    <w:rsid w:val="00517296"/>
    <w:rsid w:val="00523706"/>
    <w:rsid w:val="00527CC8"/>
    <w:rsid w:val="005417ED"/>
    <w:rsid w:val="00546CBA"/>
    <w:rsid w:val="00564386"/>
    <w:rsid w:val="0056657C"/>
    <w:rsid w:val="00576F11"/>
    <w:rsid w:val="0058435C"/>
    <w:rsid w:val="00590D3E"/>
    <w:rsid w:val="005B3D5C"/>
    <w:rsid w:val="005B43F3"/>
    <w:rsid w:val="005D583C"/>
    <w:rsid w:val="005D5C8A"/>
    <w:rsid w:val="005D6F26"/>
    <w:rsid w:val="00632712"/>
    <w:rsid w:val="00645F9F"/>
    <w:rsid w:val="0065341F"/>
    <w:rsid w:val="00667118"/>
    <w:rsid w:val="00695E65"/>
    <w:rsid w:val="006B1EAE"/>
    <w:rsid w:val="006C53BF"/>
    <w:rsid w:val="006D21E5"/>
    <w:rsid w:val="006E55D1"/>
    <w:rsid w:val="00721839"/>
    <w:rsid w:val="00726D6D"/>
    <w:rsid w:val="00727D67"/>
    <w:rsid w:val="007327A5"/>
    <w:rsid w:val="00733187"/>
    <w:rsid w:val="00793430"/>
    <w:rsid w:val="007C2314"/>
    <w:rsid w:val="007D3FFD"/>
    <w:rsid w:val="007E5ADD"/>
    <w:rsid w:val="007E6742"/>
    <w:rsid w:val="007F212F"/>
    <w:rsid w:val="0082113C"/>
    <w:rsid w:val="00822F2B"/>
    <w:rsid w:val="008264FD"/>
    <w:rsid w:val="00887505"/>
    <w:rsid w:val="008D7474"/>
    <w:rsid w:val="008E5F9B"/>
    <w:rsid w:val="0091189A"/>
    <w:rsid w:val="009316CB"/>
    <w:rsid w:val="0093304A"/>
    <w:rsid w:val="00947256"/>
    <w:rsid w:val="009842B7"/>
    <w:rsid w:val="009A1B91"/>
    <w:rsid w:val="009B02E8"/>
    <w:rsid w:val="009C2F95"/>
    <w:rsid w:val="009C36DB"/>
    <w:rsid w:val="009E0F0C"/>
    <w:rsid w:val="009F3504"/>
    <w:rsid w:val="00A33110"/>
    <w:rsid w:val="00A336F4"/>
    <w:rsid w:val="00A43687"/>
    <w:rsid w:val="00A72069"/>
    <w:rsid w:val="00A720B8"/>
    <w:rsid w:val="00A80F33"/>
    <w:rsid w:val="00A9054C"/>
    <w:rsid w:val="00A92BFB"/>
    <w:rsid w:val="00AA1ABF"/>
    <w:rsid w:val="00AC68C0"/>
    <w:rsid w:val="00AE6B5A"/>
    <w:rsid w:val="00B00122"/>
    <w:rsid w:val="00B04FE9"/>
    <w:rsid w:val="00B30ABC"/>
    <w:rsid w:val="00B44A6D"/>
    <w:rsid w:val="00B70DD3"/>
    <w:rsid w:val="00BA63CE"/>
    <w:rsid w:val="00BA6BDF"/>
    <w:rsid w:val="00BC5EAB"/>
    <w:rsid w:val="00BD02AF"/>
    <w:rsid w:val="00BD4277"/>
    <w:rsid w:val="00BF29AD"/>
    <w:rsid w:val="00C0406A"/>
    <w:rsid w:val="00C04AD5"/>
    <w:rsid w:val="00C0605F"/>
    <w:rsid w:val="00C11434"/>
    <w:rsid w:val="00C114A4"/>
    <w:rsid w:val="00C17D57"/>
    <w:rsid w:val="00C23C72"/>
    <w:rsid w:val="00C24E81"/>
    <w:rsid w:val="00C35FEA"/>
    <w:rsid w:val="00C45A66"/>
    <w:rsid w:val="00C61859"/>
    <w:rsid w:val="00C636DD"/>
    <w:rsid w:val="00C70A34"/>
    <w:rsid w:val="00C859CC"/>
    <w:rsid w:val="00C86B76"/>
    <w:rsid w:val="00C87034"/>
    <w:rsid w:val="00CA4134"/>
    <w:rsid w:val="00CA55F5"/>
    <w:rsid w:val="00CB60D7"/>
    <w:rsid w:val="00CC2928"/>
    <w:rsid w:val="00CC726C"/>
    <w:rsid w:val="00CC7CE0"/>
    <w:rsid w:val="00D43322"/>
    <w:rsid w:val="00D70484"/>
    <w:rsid w:val="00D74785"/>
    <w:rsid w:val="00D752AB"/>
    <w:rsid w:val="00D853A7"/>
    <w:rsid w:val="00DC064E"/>
    <w:rsid w:val="00DE1E87"/>
    <w:rsid w:val="00E05F3D"/>
    <w:rsid w:val="00E06D89"/>
    <w:rsid w:val="00E464B9"/>
    <w:rsid w:val="00E80F7C"/>
    <w:rsid w:val="00E83C67"/>
    <w:rsid w:val="00EA13DD"/>
    <w:rsid w:val="00EB6489"/>
    <w:rsid w:val="00EC5C0A"/>
    <w:rsid w:val="00EF79B8"/>
    <w:rsid w:val="00F30A54"/>
    <w:rsid w:val="00F43A16"/>
    <w:rsid w:val="00F522AA"/>
    <w:rsid w:val="00F54074"/>
    <w:rsid w:val="00F739B9"/>
    <w:rsid w:val="00FA3F93"/>
    <w:rsid w:val="00FA6217"/>
    <w:rsid w:val="00FB33BA"/>
    <w:rsid w:val="00FC4BFD"/>
    <w:rsid w:val="00FF058E"/>
    <w:rsid w:val="00FF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13683A-6F50-5247-B077-A1D197DA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7243</Words>
  <Characters>41287</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Fangli</cp:lastModifiedBy>
  <cp:revision>65</cp:revision>
  <dcterms:created xsi:type="dcterms:W3CDTF">2021-02-01T00:10:00Z</dcterms:created>
  <dcterms:modified xsi:type="dcterms:W3CDTF">2021-02-01T03:29:00Z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