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61CC8" w14:textId="777777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260AF7C1" w14:textId="77777777"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0DCF6B74" w14:textId="77777777" w:rsidR="00A209D6" w:rsidRPr="00B266B0" w:rsidRDefault="00A209D6" w:rsidP="00A209D6">
      <w:pPr>
        <w:pStyle w:val="a3"/>
        <w:rPr>
          <w:bCs/>
          <w:noProof w:val="0"/>
          <w:sz w:val="24"/>
        </w:rPr>
      </w:pPr>
    </w:p>
    <w:p w14:paraId="6959E76D" w14:textId="77777777" w:rsidR="00A209D6" w:rsidRPr="00B266B0" w:rsidRDefault="00A209D6" w:rsidP="00A209D6">
      <w:pPr>
        <w:pStyle w:val="a3"/>
        <w:rPr>
          <w:bCs/>
          <w:noProof w:val="0"/>
          <w:sz w:val="24"/>
        </w:rPr>
      </w:pPr>
    </w:p>
    <w:p w14:paraId="391039D5"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3E87762C"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6DCD4EFF"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785C84BE" w14:textId="777777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105D73D3"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C31106F" w14:textId="77777777" w:rsidR="00A209D6" w:rsidRPr="006E13D1" w:rsidRDefault="00A209D6" w:rsidP="00A209D6">
      <w:pPr>
        <w:pStyle w:val="1"/>
      </w:pPr>
      <w:r w:rsidRPr="006E13D1">
        <w:t>1</w:t>
      </w:r>
      <w:r w:rsidRPr="006E13D1">
        <w:tab/>
      </w:r>
      <w:r>
        <w:t>Introduction</w:t>
      </w:r>
    </w:p>
    <w:p w14:paraId="315067AA" w14:textId="77777777" w:rsidR="007F2E08" w:rsidRDefault="0029385A" w:rsidP="00A209D6">
      <w:r>
        <w:t xml:space="preserve">This document </w:t>
      </w:r>
      <w:r w:rsidR="009C7B80">
        <w:t>is prepared for the following email discussion in RAN2#113e:</w:t>
      </w:r>
    </w:p>
    <w:p w14:paraId="74A5A99D" w14:textId="77777777" w:rsidR="009C7B80" w:rsidRDefault="009C7B80" w:rsidP="009C7B80">
      <w:pPr>
        <w:pStyle w:val="EmailDiscussion"/>
      </w:pPr>
      <w:r>
        <w:t>[AT113-e][506][IIoT] QoS RAN enhancements (Nokia)</w:t>
      </w:r>
    </w:p>
    <w:p w14:paraId="1268E978" w14:textId="77777777" w:rsidR="009C7B80" w:rsidRDefault="009C7B80" w:rsidP="009C7B80">
      <w:pPr>
        <w:pStyle w:val="EmailDiscussion2"/>
        <w:ind w:left="1619" w:firstLine="0"/>
      </w:pPr>
      <w:r>
        <w:t xml:space="preserve">Scope: </w:t>
      </w:r>
    </w:p>
    <w:p w14:paraId="5DD156C4" w14:textId="77777777"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42FA838E" w14:textId="77777777" w:rsidR="009C7B80" w:rsidRDefault="009C7B80" w:rsidP="009C7B80">
      <w:pPr>
        <w:pStyle w:val="EmailDiscussion2"/>
        <w:numPr>
          <w:ilvl w:val="2"/>
          <w:numId w:val="16"/>
        </w:numPr>
        <w:ind w:left="1980"/>
      </w:pPr>
      <w:r>
        <w:t>Get company inputs on opens issues (to be kicked off after first session)</w:t>
      </w:r>
    </w:p>
    <w:p w14:paraId="1F95BD13" w14:textId="77777777" w:rsidR="009C7B80" w:rsidRDefault="009C7B80" w:rsidP="009C7B80">
      <w:pPr>
        <w:pStyle w:val="EmailDiscussion2"/>
      </w:pPr>
      <w:r>
        <w:tab/>
        <w:t xml:space="preserve">Intended outcome: </w:t>
      </w:r>
    </w:p>
    <w:p w14:paraId="4E833740"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1AEB78AE"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56816A4D" w14:textId="77777777" w:rsidR="009C7B80" w:rsidRDefault="009C7B80" w:rsidP="009C7B80">
      <w:pPr>
        <w:pStyle w:val="EmailDiscussion2"/>
      </w:pPr>
      <w:r>
        <w:tab/>
        <w:t xml:space="preserve">Deadline for providing comments:  </w:t>
      </w:r>
    </w:p>
    <w:p w14:paraId="3DD7E390" w14:textId="77777777"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1E41F21E" w14:textId="77777777" w:rsidR="009C7B80" w:rsidRDefault="009C7B80" w:rsidP="00A209D6"/>
    <w:p w14:paraId="62F22477" w14:textId="77777777" w:rsidR="009C7B80" w:rsidRPr="000741C5" w:rsidRDefault="009C7B80" w:rsidP="000741C5">
      <w:r>
        <w:t>Based on the proposals in the summary [20], we have made the following agreements in the online sessions:</w:t>
      </w:r>
    </w:p>
    <w:p w14:paraId="7E6DD29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56346070"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32649F73"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5945D4CB"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67015DAA" w14:textId="77777777" w:rsidR="009C7B80" w:rsidRDefault="009C7B80" w:rsidP="009C7B80">
      <w:pPr>
        <w:pStyle w:val="Doc-text2"/>
        <w:rPr>
          <w:i/>
          <w:iCs/>
        </w:rPr>
      </w:pPr>
    </w:p>
    <w:p w14:paraId="3A732E81" w14:textId="77777777" w:rsidR="009C7B80" w:rsidRDefault="009C7B80" w:rsidP="00A209D6">
      <w:r>
        <w:t>Nevertheless, there are many other open issues that have to be discussed and confirmed, including:</w:t>
      </w:r>
    </w:p>
    <w:p w14:paraId="6FCBEC58" w14:textId="77777777" w:rsidR="0029385A" w:rsidRDefault="0029385A" w:rsidP="0029385A">
      <w:pPr>
        <w:pStyle w:val="ab"/>
        <w:numPr>
          <w:ilvl w:val="0"/>
          <w:numId w:val="8"/>
        </w:numPr>
      </w:pPr>
      <w:r>
        <w:t>Need of additional new QoS parameters other than survival time</w:t>
      </w:r>
    </w:p>
    <w:p w14:paraId="7D36D1DE" w14:textId="77777777" w:rsidR="004B6E85" w:rsidRDefault="004B6E85" w:rsidP="0029385A">
      <w:pPr>
        <w:pStyle w:val="ab"/>
        <w:numPr>
          <w:ilvl w:val="0"/>
          <w:numId w:val="8"/>
        </w:numPr>
      </w:pPr>
      <w:r>
        <w:t>Traffic Patterns for survival time</w:t>
      </w:r>
    </w:p>
    <w:p w14:paraId="3B1E330D" w14:textId="77777777" w:rsidR="0029385A" w:rsidRDefault="0029385A" w:rsidP="0029385A">
      <w:pPr>
        <w:pStyle w:val="ab"/>
        <w:numPr>
          <w:ilvl w:val="0"/>
          <w:numId w:val="8"/>
        </w:numPr>
      </w:pPr>
      <w:r>
        <w:t xml:space="preserve">Methods of survival time state </w:t>
      </w:r>
      <w:r w:rsidR="00844ED1">
        <w:t>monitoring</w:t>
      </w:r>
    </w:p>
    <w:p w14:paraId="109947E0" w14:textId="77777777" w:rsidR="0029385A" w:rsidRDefault="0029385A" w:rsidP="0029385A">
      <w:pPr>
        <w:pStyle w:val="ab"/>
        <w:numPr>
          <w:ilvl w:val="0"/>
          <w:numId w:val="8"/>
        </w:numPr>
      </w:pPr>
      <w:r>
        <w:t>Methods of survival time violation</w:t>
      </w:r>
      <w:r w:rsidR="00844ED1">
        <w:t xml:space="preserve"> avoidance</w:t>
      </w:r>
    </w:p>
    <w:p w14:paraId="63672128" w14:textId="77777777" w:rsidR="00E543A9" w:rsidRDefault="004B6E85" w:rsidP="0029385A">
      <w:pPr>
        <w:pStyle w:val="ab"/>
        <w:numPr>
          <w:ilvl w:val="0"/>
          <w:numId w:val="8"/>
        </w:numPr>
      </w:pPr>
      <w:r>
        <w:t>UE knowledge of survival time requirement</w:t>
      </w:r>
    </w:p>
    <w:p w14:paraId="066FF1FF" w14:textId="77777777" w:rsidR="004B6E85" w:rsidRDefault="004B6E85" w:rsidP="0029385A">
      <w:pPr>
        <w:pStyle w:val="ab"/>
        <w:numPr>
          <w:ilvl w:val="0"/>
          <w:numId w:val="8"/>
        </w:numPr>
      </w:pPr>
      <w:r>
        <w:t>TSCAI from UE</w:t>
      </w:r>
    </w:p>
    <w:p w14:paraId="0FA37DC9"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21C01837"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E1D39B3"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23B4BEA" w14:textId="77777777" w:rsidR="00660505" w:rsidRPr="006E7248" w:rsidRDefault="00660505" w:rsidP="00F911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07DC1937" w14:textId="77777777" w:rsidR="00660505" w:rsidRPr="006E7248" w:rsidRDefault="00660505" w:rsidP="00F911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14BA09AC"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6DC986" w14:textId="77777777"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D907D3" w14:textId="77777777"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600E03F0" w14:textId="77777777" w:rsidR="00660505" w:rsidRPr="00047226" w:rsidRDefault="000676C1" w:rsidP="00F911D5">
            <w:pPr>
              <w:jc w:val="center"/>
              <w:rPr>
                <w:sz w:val="22"/>
                <w:szCs w:val="22"/>
              </w:rPr>
            </w:pPr>
            <w:r>
              <w:rPr>
                <w:sz w:val="22"/>
                <w:szCs w:val="22"/>
              </w:rPr>
              <w:t>Ping-Heng.Kuo@nokia.com</w:t>
            </w:r>
          </w:p>
        </w:tc>
      </w:tr>
      <w:tr w:rsidR="000676C1" w:rsidRPr="00047226" w14:paraId="24EF4A18"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11CC26" w14:textId="77777777"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5D19E48" w14:textId="77777777"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55B1E6C7" w14:textId="77777777"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1119A40E"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0AFA407B" w14:textId="77777777"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3D886648" w14:textId="77777777"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34C8A974" w14:textId="77777777"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AA836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FB7698E" w14:textId="77777777"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5A593677" w14:textId="77777777"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2B8B50D1" w14:textId="77777777"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122097FE"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9088A" w14:textId="77777777"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6D97718" w14:textId="77777777"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5FBA88D7" w14:textId="77777777"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4719964F"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3B6BB"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D35D409"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15144EA4" w14:textId="77777777" w:rsidR="003022B6" w:rsidRPr="003022B6" w:rsidRDefault="00F9452B"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003022B6" w:rsidRPr="003022B6">
                <w:rPr>
                  <w:sz w:val="22"/>
                  <w:szCs w:val="22"/>
                  <w:lang w:eastAsia="ko-KR"/>
                </w:rPr>
                <w:instrText xml:space="preserve"> HYPERLINK "mailto:ohta.yoshiaki@fujitsu.com" </w:instrText>
              </w:r>
              <w:r w:rsidRPr="003022B6">
                <w:fldChar w:fldCharType="separate"/>
              </w:r>
              <w:r w:rsidR="003022B6" w:rsidRPr="003022B6">
                <w:rPr>
                  <w:rStyle w:val="a6"/>
                  <w:rFonts w:hint="eastAsia"/>
                  <w:sz w:val="22"/>
                  <w:szCs w:val="22"/>
                  <w:lang w:eastAsia="ko-KR"/>
                </w:rPr>
                <w:t>o</w:t>
              </w:r>
              <w:r w:rsidR="003022B6" w:rsidRPr="003022B6">
                <w:rPr>
                  <w:rStyle w:val="a6"/>
                  <w:sz w:val="22"/>
                  <w:szCs w:val="22"/>
                  <w:lang w:eastAsia="ko-KR"/>
                </w:rPr>
                <w:t>hta.yoshiaki@fujitsu.com</w:t>
              </w:r>
              <w:r w:rsidRPr="003022B6">
                <w:rPr>
                  <w:rStyle w:val="a6"/>
                  <w:color w:val="auto"/>
                  <w:sz w:val="22"/>
                  <w:szCs w:val="22"/>
                  <w:u w:val="none"/>
                  <w:lang w:eastAsia="ko-KR"/>
                </w:rPr>
                <w:fldChar w:fldCharType="end"/>
              </w:r>
            </w:ins>
          </w:p>
        </w:tc>
      </w:tr>
      <w:tr w:rsidR="004B7B3C" w:rsidRPr="00047226" w14:paraId="1EA271EC"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A83F66" w14:textId="77777777"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94F8B5" w14:textId="77777777"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2E160AA0" w14:textId="77777777" w:rsidR="004B7B3C" w:rsidRPr="003022B6" w:rsidRDefault="004B7B3C" w:rsidP="00F911D5">
            <w:pPr>
              <w:jc w:val="center"/>
            </w:pPr>
            <w:r>
              <w:t>rrossbach@apple.com</w:t>
            </w:r>
          </w:p>
        </w:tc>
      </w:tr>
      <w:bookmarkEnd w:id="15"/>
      <w:tr w:rsidR="00152E11" w14:paraId="7CDF906C"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F91D62"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930B6"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77FE9679" w14:textId="77777777" w:rsidR="00152E11" w:rsidRPr="00152E11" w:rsidRDefault="00152E11">
            <w:pPr>
              <w:jc w:val="center"/>
            </w:pPr>
            <w:r w:rsidRPr="00152E11">
              <w:t>pradeep[dot]jose[at]mediatek[dot]com</w:t>
            </w:r>
          </w:p>
        </w:tc>
      </w:tr>
      <w:tr w:rsidR="00152E11" w14:paraId="7F989DC5"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471CD" w14:textId="77777777"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E94F9" w14:textId="77777777"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25E395" w14:textId="77777777" w:rsidR="00152E11" w:rsidRPr="00152E11" w:rsidRDefault="0012794F">
            <w:pPr>
              <w:jc w:val="center"/>
            </w:pPr>
            <w:r w:rsidRPr="004F45F6">
              <w:rPr>
                <w:color w:val="7030A0"/>
              </w:rPr>
              <w:t>selazzou@qti.qualcomm.com</w:t>
            </w:r>
          </w:p>
        </w:tc>
      </w:tr>
      <w:tr w:rsidR="00AB088F" w14:paraId="718ED586"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E99C2F" w14:textId="77777777"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19763D" w14:textId="77777777"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0D9E0B8" w14:textId="77777777" w:rsidR="00AB088F" w:rsidRPr="004F45F6" w:rsidRDefault="00AB088F" w:rsidP="00AB088F">
            <w:pPr>
              <w:jc w:val="center"/>
              <w:rPr>
                <w:color w:val="7030A0"/>
              </w:rPr>
            </w:pPr>
            <w:r w:rsidRPr="001B06EC">
              <w:t>xinjc@chinatelecom.cn</w:t>
            </w:r>
          </w:p>
        </w:tc>
      </w:tr>
      <w:tr w:rsidR="00464C1E" w14:paraId="1F59D23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A25810" w14:textId="77777777"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92451" w14:textId="77777777"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799334B4" w14:textId="77777777" w:rsidR="00464C1E" w:rsidRPr="001B06EC" w:rsidRDefault="0052145D" w:rsidP="00AB088F">
            <w:pPr>
              <w:jc w:val="center"/>
            </w:pPr>
            <w:hyperlink r:id="rId13" w:history="1">
              <w:r w:rsidR="00464C1E" w:rsidRPr="00777500">
                <w:rPr>
                  <w:rStyle w:val="a6"/>
                </w:rPr>
                <w:t>Tao.cai@huawei.com</w:t>
              </w:r>
            </w:hyperlink>
          </w:p>
        </w:tc>
      </w:tr>
      <w:tr w:rsidR="007861DA" w14:paraId="33A6CFE8"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E1F59F" w14:textId="77777777"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8C1B6" w14:textId="7777777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54C1AA3" w14:textId="77777777" w:rsidR="007861DA" w:rsidRDefault="007861DA" w:rsidP="007861DA">
            <w:pPr>
              <w:jc w:val="center"/>
            </w:pPr>
            <w:r>
              <w:rPr>
                <w:sz w:val="22"/>
                <w:szCs w:val="22"/>
                <w:lang w:eastAsia="zh-CN"/>
              </w:rPr>
              <w:t>Hejun.wang@tcl.com</w:t>
            </w:r>
          </w:p>
        </w:tc>
      </w:tr>
      <w:tr w:rsidR="00193376" w:rsidRPr="001B5422" w14:paraId="3E469CA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82D851"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B15785" w14:textId="77777777" w:rsidR="00193376" w:rsidRPr="001B5422" w:rsidRDefault="00193376" w:rsidP="00695B80">
            <w:pPr>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57756B8" w14:textId="77777777" w:rsidR="00193376" w:rsidRPr="001B5422" w:rsidRDefault="00193376" w:rsidP="00695B80">
            <w:pPr>
              <w:jc w:val="center"/>
              <w:rPr>
                <w:rFonts w:eastAsia="宋体"/>
                <w:lang w:eastAsia="zh-CN"/>
              </w:rPr>
            </w:pPr>
            <w:r>
              <w:rPr>
                <w:rFonts w:eastAsia="宋体" w:hint="eastAsia"/>
                <w:lang w:eastAsia="zh-CN"/>
              </w:rPr>
              <w:t>f</w:t>
            </w:r>
            <w:r>
              <w:rPr>
                <w:rFonts w:eastAsia="宋体"/>
                <w:lang w:eastAsia="zh-CN"/>
              </w:rPr>
              <w:t>uzhe@OPPO.com</w:t>
            </w:r>
          </w:p>
        </w:tc>
      </w:tr>
      <w:tr w:rsidR="00AB47D4" w14:paraId="2494BE92"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F5456E" w14:textId="77777777"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7569B9" w14:textId="77777777"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3C65B31A" w14:textId="77777777" w:rsidR="00AB47D4" w:rsidRDefault="0052145D" w:rsidP="00AB47D4">
            <w:pPr>
              <w:jc w:val="center"/>
              <w:rPr>
                <w:sz w:val="22"/>
                <w:szCs w:val="22"/>
                <w:lang w:eastAsia="zh-CN"/>
              </w:rPr>
            </w:pPr>
            <w:hyperlink r:id="rId14" w:history="1">
              <w:r w:rsidR="00245120" w:rsidRPr="00AB0CCA">
                <w:rPr>
                  <w:rStyle w:val="a6"/>
                  <w:sz w:val="22"/>
                  <w:szCs w:val="22"/>
                  <w:lang w:eastAsia="zh-CN"/>
                </w:rPr>
                <w:t>wuyumin@xiaomi.com</w:t>
              </w:r>
            </w:hyperlink>
          </w:p>
        </w:tc>
      </w:tr>
      <w:tr w:rsidR="00245120" w14:paraId="7480A807"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5F9D82" w14:textId="77777777"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A8673" w14:textId="77777777"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4E74DE4A" w14:textId="77777777" w:rsidR="00245120" w:rsidRDefault="00245120" w:rsidP="00AB47D4">
            <w:pPr>
              <w:jc w:val="center"/>
              <w:rPr>
                <w:sz w:val="22"/>
                <w:szCs w:val="22"/>
                <w:lang w:eastAsia="zh-CN"/>
              </w:rPr>
            </w:pPr>
            <w:r>
              <w:rPr>
                <w:sz w:val="22"/>
                <w:szCs w:val="22"/>
                <w:lang w:eastAsia="zh-CN"/>
              </w:rPr>
              <w:t>jlohr@lenovo.com</w:t>
            </w:r>
          </w:p>
        </w:tc>
      </w:tr>
      <w:tr w:rsidR="00DA535C" w14:paraId="6EFC8AD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BB0B02" w14:textId="77777777"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A205F2" w14:textId="77777777"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72CAF3EC" w14:textId="777777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7E17C51"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809F0" w14:textId="77777777" w:rsidR="00E91111" w:rsidRPr="00E91111" w:rsidRDefault="00E91111" w:rsidP="00AB47D4">
            <w:pPr>
              <w:jc w:val="center"/>
              <w:rPr>
                <w:rFonts w:eastAsia="PMingLiU"/>
                <w:sz w:val="22"/>
                <w:szCs w:val="22"/>
                <w:lang w:eastAsia="zh-TW"/>
              </w:rPr>
            </w:pPr>
            <w:r w:rsidRPr="00E91111">
              <w:rPr>
                <w:rFonts w:eastAsia="宋体"/>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522B4E" w14:textId="77777777" w:rsidR="00E91111" w:rsidRPr="00E91111" w:rsidRDefault="00E91111" w:rsidP="00DA535C">
            <w:pPr>
              <w:jc w:val="center"/>
              <w:rPr>
                <w:rFonts w:eastAsia="PMingLiU"/>
                <w:sz w:val="22"/>
                <w:szCs w:val="22"/>
                <w:lang w:eastAsia="zh-TW"/>
              </w:rPr>
            </w:pPr>
            <w:r w:rsidRPr="00E91111">
              <w:rPr>
                <w:rFonts w:eastAsia="宋体"/>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0654377D" w14:textId="77777777" w:rsidR="00E91111" w:rsidRPr="00E91111" w:rsidRDefault="00E91111" w:rsidP="00AB47D4">
            <w:pPr>
              <w:jc w:val="center"/>
              <w:rPr>
                <w:rFonts w:eastAsia="PMingLiU"/>
                <w:sz w:val="22"/>
                <w:szCs w:val="22"/>
                <w:lang w:eastAsia="zh-TW"/>
              </w:rPr>
            </w:pPr>
            <w:r w:rsidRPr="00E91111">
              <w:rPr>
                <w:rFonts w:eastAsia="宋体"/>
                <w:sz w:val="22"/>
                <w:szCs w:val="22"/>
                <w:lang w:eastAsia="zh-CN"/>
              </w:rPr>
              <w:t>lu.ting@zte.com.cn</w:t>
            </w:r>
          </w:p>
        </w:tc>
      </w:tr>
      <w:tr w:rsidR="008365A3" w:rsidRPr="00E91111" w14:paraId="75650ACB"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6B1B52" w14:textId="77777777" w:rsidR="008365A3" w:rsidRPr="00E91111" w:rsidRDefault="008365A3" w:rsidP="00AB47D4">
            <w:pPr>
              <w:jc w:val="center"/>
              <w:rPr>
                <w:rFonts w:eastAsia="宋体"/>
                <w:sz w:val="22"/>
                <w:szCs w:val="22"/>
                <w:lang w:eastAsia="zh-CN"/>
              </w:rPr>
            </w:pPr>
            <w:r>
              <w:rPr>
                <w:rFonts w:eastAsia="宋体"/>
                <w:sz w:val="22"/>
                <w:szCs w:val="22"/>
                <w:lang w:eastAsia="zh-CN"/>
              </w:rPr>
              <w:t>Futurewei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040835" w14:textId="77777777" w:rsidR="008365A3" w:rsidRPr="00E91111" w:rsidRDefault="008365A3" w:rsidP="00DA535C">
            <w:pPr>
              <w:jc w:val="center"/>
              <w:rPr>
                <w:rFonts w:eastAsia="宋体"/>
                <w:sz w:val="22"/>
                <w:szCs w:val="22"/>
                <w:lang w:eastAsia="zh-CN"/>
              </w:rPr>
            </w:pPr>
            <w:r>
              <w:rPr>
                <w:rFonts w:eastAsia="宋体"/>
                <w:sz w:val="22"/>
                <w:szCs w:val="22"/>
                <w:lang w:eastAsia="zh-CN"/>
              </w:rPr>
              <w:t>Yunsong Yang</w:t>
            </w:r>
          </w:p>
        </w:tc>
        <w:tc>
          <w:tcPr>
            <w:tcW w:w="5103" w:type="dxa"/>
            <w:tcBorders>
              <w:top w:val="single" w:sz="8" w:space="0" w:color="auto"/>
              <w:left w:val="nil"/>
              <w:bottom w:val="single" w:sz="8" w:space="0" w:color="auto"/>
              <w:right w:val="single" w:sz="8" w:space="0" w:color="auto"/>
            </w:tcBorders>
          </w:tcPr>
          <w:p w14:paraId="0DBBB6EB" w14:textId="77777777" w:rsidR="008365A3" w:rsidRPr="00E91111" w:rsidRDefault="0052145D" w:rsidP="00AB47D4">
            <w:pPr>
              <w:jc w:val="center"/>
              <w:rPr>
                <w:rFonts w:eastAsia="宋体"/>
                <w:sz w:val="22"/>
                <w:szCs w:val="22"/>
                <w:lang w:eastAsia="zh-CN"/>
              </w:rPr>
            </w:pPr>
            <w:hyperlink r:id="rId15" w:history="1">
              <w:r w:rsidR="00CA05ED" w:rsidRPr="009A68C8">
                <w:rPr>
                  <w:rStyle w:val="a6"/>
                  <w:rFonts w:eastAsia="宋体"/>
                  <w:sz w:val="22"/>
                  <w:szCs w:val="22"/>
                  <w:lang w:eastAsia="zh-CN"/>
                </w:rPr>
                <w:t>yyang1@futurewei.com</w:t>
              </w:r>
            </w:hyperlink>
          </w:p>
        </w:tc>
      </w:tr>
      <w:tr w:rsidR="00CA05ED" w:rsidRPr="00E91111" w14:paraId="2A55B674"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5BFB24" w14:textId="77777777" w:rsidR="00CA05ED" w:rsidRDefault="00CA05ED" w:rsidP="00AB47D4">
            <w:pPr>
              <w:jc w:val="center"/>
              <w:rPr>
                <w:rFonts w:eastAsia="宋体"/>
                <w:sz w:val="22"/>
                <w:szCs w:val="22"/>
                <w:lang w:eastAsia="zh-CN"/>
              </w:rPr>
            </w:pPr>
            <w:r>
              <w:rPr>
                <w:rFonts w:eastAsia="宋体"/>
                <w:sz w:val="22"/>
                <w:szCs w:val="22"/>
                <w:lang w:eastAsia="zh-CN"/>
              </w:rPr>
              <w:t>InterDigital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BE7569" w14:textId="77777777" w:rsidR="00CA05ED" w:rsidRDefault="00CA05ED" w:rsidP="00DA535C">
            <w:pPr>
              <w:jc w:val="center"/>
              <w:rPr>
                <w:rFonts w:eastAsia="宋体"/>
                <w:sz w:val="22"/>
                <w:szCs w:val="22"/>
                <w:lang w:eastAsia="zh-CN"/>
              </w:rPr>
            </w:pPr>
            <w:r>
              <w:rPr>
                <w:rFonts w:eastAsia="宋体"/>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14:paraId="5CAB151C" w14:textId="77777777" w:rsidR="00CA05ED" w:rsidRDefault="00CA05ED" w:rsidP="00AB47D4">
            <w:pPr>
              <w:jc w:val="center"/>
              <w:rPr>
                <w:rFonts w:eastAsia="宋体"/>
                <w:sz w:val="22"/>
                <w:szCs w:val="22"/>
                <w:lang w:eastAsia="zh-CN"/>
              </w:rPr>
            </w:pPr>
            <w:r>
              <w:rPr>
                <w:rFonts w:eastAsia="宋体"/>
                <w:sz w:val="22"/>
                <w:szCs w:val="22"/>
                <w:lang w:eastAsia="zh-CN"/>
              </w:rPr>
              <w:t>faris.alfarhan@interdigital.com</w:t>
            </w:r>
          </w:p>
        </w:tc>
      </w:tr>
      <w:tr w:rsidR="006D42C4" w:rsidRPr="00E91111" w14:paraId="03CF865D"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B71E19" w14:textId="1BA3EE8C" w:rsidR="006D42C4" w:rsidRDefault="006D42C4" w:rsidP="006D42C4">
            <w:pPr>
              <w:jc w:val="center"/>
              <w:rPr>
                <w:rFonts w:eastAsia="宋体"/>
                <w:sz w:val="22"/>
                <w:szCs w:val="22"/>
                <w:lang w:eastAsia="zh-CN"/>
              </w:rPr>
            </w:pPr>
            <w:r>
              <w:rPr>
                <w:rFonts w:eastAsia="宋体"/>
                <w:sz w:val="22"/>
                <w:szCs w:val="22"/>
                <w:lang w:eastAsia="zh-CN"/>
              </w:rPr>
              <w:t>Intel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0A661F" w14:textId="7B032515" w:rsidR="006D42C4" w:rsidRDefault="006D42C4" w:rsidP="006D42C4">
            <w:pPr>
              <w:jc w:val="center"/>
              <w:rPr>
                <w:rFonts w:eastAsia="宋体"/>
                <w:sz w:val="22"/>
                <w:szCs w:val="22"/>
                <w:lang w:eastAsia="zh-CN"/>
              </w:rPr>
            </w:pPr>
            <w:r>
              <w:rPr>
                <w:rFonts w:eastAsia="宋体"/>
                <w:sz w:val="22"/>
                <w:szCs w:val="22"/>
                <w:lang w:eastAsia="zh-CN"/>
              </w:rPr>
              <w:t>Rafia Malik</w:t>
            </w:r>
          </w:p>
        </w:tc>
        <w:tc>
          <w:tcPr>
            <w:tcW w:w="5103" w:type="dxa"/>
            <w:tcBorders>
              <w:top w:val="single" w:sz="8" w:space="0" w:color="auto"/>
              <w:left w:val="nil"/>
              <w:bottom w:val="single" w:sz="8" w:space="0" w:color="auto"/>
              <w:right w:val="single" w:sz="8" w:space="0" w:color="auto"/>
            </w:tcBorders>
          </w:tcPr>
          <w:p w14:paraId="3AFC8037" w14:textId="42B2879F" w:rsidR="006D42C4" w:rsidRDefault="006D42C4" w:rsidP="006D42C4">
            <w:pPr>
              <w:jc w:val="center"/>
              <w:rPr>
                <w:rFonts w:eastAsia="宋体"/>
                <w:sz w:val="22"/>
                <w:szCs w:val="22"/>
                <w:lang w:eastAsia="zh-CN"/>
              </w:rPr>
            </w:pPr>
            <w:r>
              <w:rPr>
                <w:rFonts w:eastAsia="宋体"/>
                <w:sz w:val="22"/>
                <w:szCs w:val="22"/>
                <w:lang w:eastAsia="zh-CN"/>
              </w:rPr>
              <w:t>rafia.malik@intel.com</w:t>
            </w:r>
          </w:p>
        </w:tc>
      </w:tr>
      <w:tr w:rsidR="006D42C4" w:rsidRPr="00E91111" w14:paraId="738D0C8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C0BA2B" w14:textId="19E7EA38" w:rsidR="006D42C4" w:rsidRDefault="006D42C4" w:rsidP="00AB47D4">
            <w:pPr>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B2D537" w14:textId="380D2A7A" w:rsidR="006D42C4" w:rsidRDefault="006D42C4" w:rsidP="00DA535C">
            <w:pPr>
              <w:jc w:val="center"/>
              <w:rPr>
                <w:rFonts w:eastAsia="宋体"/>
                <w:sz w:val="22"/>
                <w:szCs w:val="22"/>
                <w:lang w:eastAsia="zh-CN"/>
              </w:rPr>
            </w:pPr>
            <w:r>
              <w:rPr>
                <w:rFonts w:eastAsia="宋体" w:hint="eastAsia"/>
                <w:sz w:val="22"/>
                <w:szCs w:val="22"/>
                <w:lang w:eastAsia="zh-CN"/>
              </w:rPr>
              <w:t>W</w:t>
            </w:r>
            <w:r>
              <w:rPr>
                <w:rFonts w:eastAsia="宋体"/>
                <w:sz w:val="22"/>
                <w:szCs w:val="22"/>
                <w:lang w:eastAsia="zh-CN"/>
              </w:rPr>
              <w:t>enMing</w:t>
            </w:r>
          </w:p>
        </w:tc>
        <w:tc>
          <w:tcPr>
            <w:tcW w:w="5103" w:type="dxa"/>
            <w:tcBorders>
              <w:top w:val="single" w:sz="8" w:space="0" w:color="auto"/>
              <w:left w:val="nil"/>
              <w:bottom w:val="single" w:sz="8" w:space="0" w:color="auto"/>
              <w:right w:val="single" w:sz="8" w:space="0" w:color="auto"/>
            </w:tcBorders>
          </w:tcPr>
          <w:p w14:paraId="68AA97C3" w14:textId="259B058C" w:rsidR="006D42C4" w:rsidRDefault="00D9402C" w:rsidP="00AB47D4">
            <w:pPr>
              <w:jc w:val="center"/>
              <w:rPr>
                <w:rFonts w:eastAsia="宋体"/>
                <w:sz w:val="22"/>
                <w:szCs w:val="22"/>
                <w:lang w:eastAsia="zh-CN"/>
              </w:rPr>
            </w:pPr>
            <w:r>
              <w:rPr>
                <w:rFonts w:eastAsia="宋体"/>
                <w:sz w:val="22"/>
                <w:szCs w:val="22"/>
                <w:lang w:eastAsia="zh-CN"/>
              </w:rPr>
              <w:t>m</w:t>
            </w:r>
            <w:r w:rsidR="006D42C4">
              <w:rPr>
                <w:rFonts w:eastAsia="宋体"/>
                <w:sz w:val="22"/>
                <w:szCs w:val="22"/>
                <w:lang w:eastAsia="zh-CN"/>
              </w:rPr>
              <w:t>ing.wen@vivo.com</w:t>
            </w:r>
          </w:p>
        </w:tc>
      </w:tr>
    </w:tbl>
    <w:p w14:paraId="35454D78" w14:textId="77777777" w:rsidR="00660505" w:rsidRPr="003022B6" w:rsidRDefault="00660505" w:rsidP="003F60F6"/>
    <w:p w14:paraId="3EB9B974" w14:textId="77777777" w:rsidR="00A209D6" w:rsidRPr="006E13D1" w:rsidRDefault="00A209D6" w:rsidP="00B7538C">
      <w:pPr>
        <w:pStyle w:val="1"/>
      </w:pPr>
      <w:r w:rsidRPr="006E13D1">
        <w:t>2</w:t>
      </w:r>
      <w:r w:rsidRPr="006E13D1">
        <w:tab/>
      </w:r>
      <w:r w:rsidR="00911E0F">
        <w:t>Main Issues</w:t>
      </w:r>
    </w:p>
    <w:p w14:paraId="760C6E34" w14:textId="77777777" w:rsidR="00A209D6" w:rsidRPr="006E13D1" w:rsidRDefault="00B7538C" w:rsidP="00A209D6">
      <w:pPr>
        <w:pStyle w:val="2"/>
      </w:pPr>
      <w:r>
        <w:t>2</w:t>
      </w:r>
      <w:r w:rsidR="00A209D6" w:rsidRPr="006E13D1">
        <w:t>.1</w:t>
      </w:r>
      <w:r w:rsidR="00A209D6" w:rsidRPr="006E13D1">
        <w:tab/>
      </w:r>
      <w:r w:rsidR="00E543A9">
        <w:t>Need of Additional New QoS Parameters</w:t>
      </w:r>
    </w:p>
    <w:p w14:paraId="55ECC3A4" w14:textId="77777777"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771A4311" w14:textId="77777777" w:rsidR="00E543A9" w:rsidRDefault="00E543A9" w:rsidP="00E543A9">
      <w:pPr>
        <w:pStyle w:val="ab"/>
        <w:numPr>
          <w:ilvl w:val="0"/>
          <w:numId w:val="10"/>
        </w:numPr>
        <w:jc w:val="both"/>
      </w:pPr>
      <w:r>
        <w:t xml:space="preserve">Communication Service Availability (CSA) </w:t>
      </w:r>
      <w:r w:rsidR="00F634EF">
        <w:t>[4]</w:t>
      </w:r>
    </w:p>
    <w:p w14:paraId="458BD0DF" w14:textId="77777777" w:rsidR="00E543A9" w:rsidRDefault="00E543A9" w:rsidP="00E543A9">
      <w:pPr>
        <w:pStyle w:val="ab"/>
        <w:numPr>
          <w:ilvl w:val="0"/>
          <w:numId w:val="10"/>
        </w:numPr>
        <w:jc w:val="both"/>
      </w:pPr>
      <w:r>
        <w:t>Burst Ending Time (BET)</w:t>
      </w:r>
      <w:r w:rsidR="00F634EF">
        <w:t xml:space="preserve"> [3][6]</w:t>
      </w:r>
    </w:p>
    <w:p w14:paraId="1FD8D1DB" w14:textId="77777777" w:rsidR="00E543A9" w:rsidRDefault="00E543A9" w:rsidP="00E543A9">
      <w:pPr>
        <w:pStyle w:val="ab"/>
        <w:numPr>
          <w:ilvl w:val="0"/>
          <w:numId w:val="10"/>
        </w:numPr>
        <w:jc w:val="both"/>
      </w:pPr>
      <w:r>
        <w:t>Burst Spread</w:t>
      </w:r>
      <w:r w:rsidR="00F634EF">
        <w:t xml:space="preserve"> [5]</w:t>
      </w:r>
      <w:r w:rsidR="00706447">
        <w:t>[18]</w:t>
      </w:r>
      <w:r w:rsidR="008B11D5">
        <w:t>[19]</w:t>
      </w:r>
    </w:p>
    <w:p w14:paraId="5BF7860A" w14:textId="77777777"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41DE1269" w14:textId="77777777"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38869779" w14:textId="77777777" w:rsidTr="002E3ED3">
        <w:tc>
          <w:tcPr>
            <w:tcW w:w="9631" w:type="dxa"/>
          </w:tcPr>
          <w:p w14:paraId="7F752BBE" w14:textId="77777777" w:rsidR="002E3ED3" w:rsidRDefault="002E3ED3" w:rsidP="002E3ED3">
            <w:pPr>
              <w:pStyle w:val="Doc-text2"/>
            </w:pPr>
          </w:p>
          <w:p w14:paraId="4D1C23EA"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4B9AA6A4" w14:textId="77777777" w:rsidR="002E3ED3" w:rsidRDefault="002E3ED3" w:rsidP="002E3ED3">
            <w:pPr>
              <w:pStyle w:val="Doc-text2"/>
            </w:pPr>
          </w:p>
          <w:p w14:paraId="06F7CB3B" w14:textId="77777777" w:rsidR="002E3ED3" w:rsidRDefault="002E3ED3" w:rsidP="002E3ED3">
            <w:pPr>
              <w:pStyle w:val="Doc-text2"/>
            </w:pPr>
            <w:r>
              <w:t xml:space="preserve">Qualcomm doesn’t agree.  Nokia thinks that no matter what CSA is the network should do its best from RAN perspective to not violate survival time.  Ericsson also doesn’t think </w:t>
            </w:r>
            <w:r>
              <w:lastRenderedPageBreak/>
              <w:t xml:space="preserve">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6B3C4E41"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0392F9D2" w14:textId="77777777" w:rsidR="002E3ED3" w:rsidRDefault="002E3ED3" w:rsidP="000741C5">
            <w:pPr>
              <w:pStyle w:val="Doc-text2"/>
            </w:pPr>
            <w:r>
              <w:t>-</w:t>
            </w:r>
            <w:r>
              <w:tab/>
              <w:t xml:space="preserve">Intel thinks that as long as there is no new requirements from SA1/SA2 we don’t need to define anything new.    </w:t>
            </w:r>
          </w:p>
        </w:tc>
      </w:tr>
    </w:tbl>
    <w:p w14:paraId="1E6DE0EA" w14:textId="77777777" w:rsidR="00E17E1B" w:rsidRDefault="00E17E1B" w:rsidP="00CC0AE9">
      <w:pPr>
        <w:jc w:val="both"/>
      </w:pPr>
      <w:r>
        <w:lastRenderedPageBreak/>
        <w:t>According to the latest agreements that we have reached, it is now assumed in RAN2 that CSA is not needed.</w:t>
      </w:r>
    </w:p>
    <w:p w14:paraId="785A3052" w14:textId="77777777"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ac"/>
        <w:tblW w:w="0" w:type="auto"/>
        <w:tblLook w:val="04A0" w:firstRow="1" w:lastRow="0" w:firstColumn="1" w:lastColumn="0" w:noHBand="0" w:noVBand="1"/>
      </w:tblPr>
      <w:tblGrid>
        <w:gridCol w:w="1980"/>
        <w:gridCol w:w="1134"/>
        <w:gridCol w:w="6517"/>
      </w:tblGrid>
      <w:tr w:rsidR="002E3ED3" w14:paraId="2B5EE83C" w14:textId="77777777" w:rsidTr="000741C5">
        <w:tc>
          <w:tcPr>
            <w:tcW w:w="1980" w:type="dxa"/>
            <w:shd w:val="clear" w:color="auto" w:fill="D5DCE4" w:themeFill="text2" w:themeFillTint="33"/>
          </w:tcPr>
          <w:p w14:paraId="36FCA649" w14:textId="77777777" w:rsidR="002E3ED3" w:rsidRDefault="002E3ED3" w:rsidP="00CC0AE9">
            <w:pPr>
              <w:jc w:val="both"/>
              <w:rPr>
                <w:b/>
                <w:bCs/>
              </w:rPr>
            </w:pPr>
            <w:r>
              <w:rPr>
                <w:b/>
                <w:bCs/>
              </w:rPr>
              <w:t>Company</w:t>
            </w:r>
          </w:p>
        </w:tc>
        <w:tc>
          <w:tcPr>
            <w:tcW w:w="1134" w:type="dxa"/>
            <w:shd w:val="clear" w:color="auto" w:fill="D5DCE4" w:themeFill="text2" w:themeFillTint="33"/>
          </w:tcPr>
          <w:p w14:paraId="158418F6" w14:textId="77777777" w:rsidR="002E3ED3" w:rsidRDefault="002E3ED3" w:rsidP="00CC0AE9">
            <w:pPr>
              <w:jc w:val="both"/>
              <w:rPr>
                <w:b/>
                <w:bCs/>
              </w:rPr>
            </w:pPr>
            <w:r>
              <w:rPr>
                <w:b/>
                <w:bCs/>
              </w:rPr>
              <w:t>YES/NO</w:t>
            </w:r>
          </w:p>
        </w:tc>
        <w:tc>
          <w:tcPr>
            <w:tcW w:w="6517" w:type="dxa"/>
            <w:shd w:val="clear" w:color="auto" w:fill="D5DCE4" w:themeFill="text2" w:themeFillTint="33"/>
          </w:tcPr>
          <w:p w14:paraId="07BE5210" w14:textId="77777777" w:rsidR="002E3ED3" w:rsidRDefault="002E3ED3" w:rsidP="00CC0AE9">
            <w:pPr>
              <w:jc w:val="both"/>
              <w:rPr>
                <w:b/>
                <w:bCs/>
              </w:rPr>
            </w:pPr>
            <w:r>
              <w:rPr>
                <w:b/>
                <w:bCs/>
              </w:rPr>
              <w:t>Comments</w:t>
            </w:r>
          </w:p>
        </w:tc>
      </w:tr>
      <w:tr w:rsidR="002E3ED3" w14:paraId="69F90A56" w14:textId="77777777" w:rsidTr="000741C5">
        <w:tc>
          <w:tcPr>
            <w:tcW w:w="1980" w:type="dxa"/>
          </w:tcPr>
          <w:p w14:paraId="73001704" w14:textId="77777777" w:rsidR="002E3ED3" w:rsidRPr="00F92FA0" w:rsidRDefault="005B1F3B" w:rsidP="00CC0AE9">
            <w:pPr>
              <w:jc w:val="both"/>
            </w:pPr>
            <w:r w:rsidRPr="00F92FA0">
              <w:t>Nokia</w:t>
            </w:r>
          </w:p>
        </w:tc>
        <w:tc>
          <w:tcPr>
            <w:tcW w:w="1134" w:type="dxa"/>
          </w:tcPr>
          <w:p w14:paraId="657FF0C2" w14:textId="77777777" w:rsidR="002E3ED3" w:rsidRPr="00F92FA0" w:rsidRDefault="005B1F3B" w:rsidP="00CC0AE9">
            <w:pPr>
              <w:jc w:val="both"/>
            </w:pPr>
            <w:r>
              <w:t>YES</w:t>
            </w:r>
          </w:p>
        </w:tc>
        <w:tc>
          <w:tcPr>
            <w:tcW w:w="6517" w:type="dxa"/>
          </w:tcPr>
          <w:p w14:paraId="78442980" w14:textId="77777777"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562A47EE" w14:textId="77777777" w:rsidTr="000741C5">
        <w:tc>
          <w:tcPr>
            <w:tcW w:w="1980" w:type="dxa"/>
          </w:tcPr>
          <w:p w14:paraId="120E6262" w14:textId="77777777" w:rsidR="002E3ED3" w:rsidRPr="00CD5DFE" w:rsidRDefault="00CD5DFE" w:rsidP="00CC0AE9">
            <w:pPr>
              <w:jc w:val="both"/>
              <w:rPr>
                <w:bCs/>
              </w:rPr>
            </w:pPr>
            <w:ins w:id="21" w:author="CATT" w:date="2021-01-28T15:35:00Z">
              <w:r w:rsidRPr="00CD5DFE">
                <w:rPr>
                  <w:bCs/>
                </w:rPr>
                <w:t>CATT</w:t>
              </w:r>
            </w:ins>
          </w:p>
        </w:tc>
        <w:tc>
          <w:tcPr>
            <w:tcW w:w="1134" w:type="dxa"/>
          </w:tcPr>
          <w:p w14:paraId="4CE0F49C" w14:textId="77777777" w:rsidR="002E3ED3" w:rsidRPr="00CD5DFE" w:rsidRDefault="00CD5DFE" w:rsidP="00CC0AE9">
            <w:pPr>
              <w:jc w:val="both"/>
              <w:rPr>
                <w:bCs/>
              </w:rPr>
            </w:pPr>
            <w:ins w:id="22" w:author="CATT" w:date="2021-01-28T15:35:00Z">
              <w:r w:rsidRPr="00CD5DFE">
                <w:rPr>
                  <w:bCs/>
                </w:rPr>
                <w:t>Yes</w:t>
              </w:r>
            </w:ins>
          </w:p>
        </w:tc>
        <w:tc>
          <w:tcPr>
            <w:tcW w:w="6517" w:type="dxa"/>
          </w:tcPr>
          <w:p w14:paraId="6D14E88D" w14:textId="77777777"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2A72DC0" w14:textId="77777777" w:rsidTr="000741C5">
        <w:trPr>
          <w:ins w:id="24" w:author="Ericsson - Zhenhua Zou" w:date="2021-01-28T18:49:00Z"/>
        </w:trPr>
        <w:tc>
          <w:tcPr>
            <w:tcW w:w="1980" w:type="dxa"/>
          </w:tcPr>
          <w:p w14:paraId="2F166614" w14:textId="77777777"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0956E755" w14:textId="77777777"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65F56817" w14:textId="77777777" w:rsidR="002F6273" w:rsidRDefault="002F6273" w:rsidP="00CD5DFE">
            <w:pPr>
              <w:jc w:val="both"/>
              <w:rPr>
                <w:ins w:id="29" w:author="Ericsson - Zhenhua Zou" w:date="2021-01-28T18:49:00Z"/>
                <w:bCs/>
              </w:rPr>
            </w:pPr>
          </w:p>
        </w:tc>
      </w:tr>
      <w:tr w:rsidR="00AC1B2F" w:rsidRPr="00CD5DFE" w14:paraId="375ACA59" w14:textId="77777777" w:rsidTr="000741C5">
        <w:tc>
          <w:tcPr>
            <w:tcW w:w="1980" w:type="dxa"/>
          </w:tcPr>
          <w:p w14:paraId="3292C7BD" w14:textId="77777777" w:rsidR="00AC1B2F" w:rsidRDefault="00AC1B2F" w:rsidP="00CC0AE9">
            <w:pPr>
              <w:jc w:val="both"/>
              <w:rPr>
                <w:bCs/>
                <w:lang w:eastAsia="ko-KR"/>
              </w:rPr>
            </w:pPr>
            <w:r>
              <w:rPr>
                <w:rFonts w:hint="eastAsia"/>
                <w:bCs/>
                <w:lang w:eastAsia="ko-KR"/>
              </w:rPr>
              <w:t>LG</w:t>
            </w:r>
          </w:p>
        </w:tc>
        <w:tc>
          <w:tcPr>
            <w:tcW w:w="1134" w:type="dxa"/>
          </w:tcPr>
          <w:p w14:paraId="44055ED9" w14:textId="77777777" w:rsidR="00AC1B2F" w:rsidRDefault="00AC1B2F" w:rsidP="00CC0AE9">
            <w:pPr>
              <w:jc w:val="both"/>
              <w:rPr>
                <w:bCs/>
                <w:lang w:eastAsia="ko-KR"/>
              </w:rPr>
            </w:pPr>
            <w:r>
              <w:rPr>
                <w:rFonts w:hint="eastAsia"/>
                <w:bCs/>
                <w:lang w:eastAsia="ko-KR"/>
              </w:rPr>
              <w:t>Yes</w:t>
            </w:r>
          </w:p>
        </w:tc>
        <w:tc>
          <w:tcPr>
            <w:tcW w:w="6517" w:type="dxa"/>
          </w:tcPr>
          <w:p w14:paraId="1D1485B9" w14:textId="77777777" w:rsidR="00AC1B2F" w:rsidRDefault="00AC1B2F" w:rsidP="00CD5DFE">
            <w:pPr>
              <w:jc w:val="both"/>
              <w:rPr>
                <w:bCs/>
              </w:rPr>
            </w:pPr>
          </w:p>
        </w:tc>
      </w:tr>
      <w:tr w:rsidR="00E4103C" w:rsidRPr="00CD5DFE" w14:paraId="2948C0EE" w14:textId="77777777" w:rsidTr="000741C5">
        <w:trPr>
          <w:ins w:id="30" w:author="MT" w:date="2021-01-29T10:49:00Z"/>
        </w:trPr>
        <w:tc>
          <w:tcPr>
            <w:tcW w:w="1980" w:type="dxa"/>
          </w:tcPr>
          <w:p w14:paraId="31117E64" w14:textId="77777777"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072A95CD" w14:textId="77777777"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07C19A4A" w14:textId="77777777"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06526B52" w14:textId="77777777" w:rsidTr="003022B6">
        <w:trPr>
          <w:ins w:id="43" w:author="Ohta, Yoshiaki/太田 好明" w:date="2021-01-29T20:15:00Z"/>
        </w:trPr>
        <w:tc>
          <w:tcPr>
            <w:tcW w:w="1980" w:type="dxa"/>
          </w:tcPr>
          <w:p w14:paraId="671E3F34"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0E6B9871"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50C3E5C4"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31D59BF4" w14:textId="77777777" w:rsidTr="00152E11">
        <w:tc>
          <w:tcPr>
            <w:tcW w:w="1980" w:type="dxa"/>
            <w:hideMark/>
          </w:tcPr>
          <w:p w14:paraId="22EBD779" w14:textId="77777777" w:rsidR="00152E11" w:rsidRDefault="00152E11">
            <w:pPr>
              <w:jc w:val="both"/>
              <w:rPr>
                <w:bCs/>
              </w:rPr>
            </w:pPr>
            <w:r>
              <w:rPr>
                <w:bCs/>
              </w:rPr>
              <w:t>MediaTek</w:t>
            </w:r>
          </w:p>
        </w:tc>
        <w:tc>
          <w:tcPr>
            <w:tcW w:w="1134" w:type="dxa"/>
            <w:hideMark/>
          </w:tcPr>
          <w:p w14:paraId="4CB5F6A7" w14:textId="77777777" w:rsidR="00152E11" w:rsidRDefault="00152E11">
            <w:pPr>
              <w:jc w:val="both"/>
              <w:rPr>
                <w:bCs/>
              </w:rPr>
            </w:pPr>
            <w:r>
              <w:rPr>
                <w:bCs/>
              </w:rPr>
              <w:t>Yes</w:t>
            </w:r>
          </w:p>
        </w:tc>
        <w:tc>
          <w:tcPr>
            <w:tcW w:w="6517" w:type="dxa"/>
          </w:tcPr>
          <w:p w14:paraId="7BC43942" w14:textId="77777777" w:rsidR="00152E11" w:rsidRDefault="00152E11">
            <w:pPr>
              <w:jc w:val="both"/>
              <w:rPr>
                <w:bCs/>
              </w:rPr>
            </w:pPr>
          </w:p>
        </w:tc>
      </w:tr>
      <w:tr w:rsidR="00F21CA8" w14:paraId="11EBDB32" w14:textId="77777777" w:rsidTr="00152E11">
        <w:tc>
          <w:tcPr>
            <w:tcW w:w="1980" w:type="dxa"/>
          </w:tcPr>
          <w:p w14:paraId="6ACCA698" w14:textId="77777777" w:rsidR="00F21CA8" w:rsidRPr="004F45F6" w:rsidRDefault="00F21CA8" w:rsidP="00F21CA8">
            <w:pPr>
              <w:jc w:val="both"/>
              <w:rPr>
                <w:color w:val="7030A0"/>
              </w:rPr>
            </w:pPr>
            <w:r w:rsidRPr="004F45F6">
              <w:rPr>
                <w:color w:val="7030A0"/>
              </w:rPr>
              <w:t>Qualcomm</w:t>
            </w:r>
          </w:p>
        </w:tc>
        <w:tc>
          <w:tcPr>
            <w:tcW w:w="1134" w:type="dxa"/>
          </w:tcPr>
          <w:p w14:paraId="482015F2" w14:textId="77777777" w:rsidR="00F21CA8" w:rsidRPr="004F45F6" w:rsidRDefault="00F21CA8" w:rsidP="00F21CA8">
            <w:pPr>
              <w:jc w:val="both"/>
              <w:rPr>
                <w:color w:val="7030A0"/>
              </w:rPr>
            </w:pPr>
            <w:r w:rsidRPr="004F45F6">
              <w:rPr>
                <w:color w:val="7030A0"/>
              </w:rPr>
              <w:t>No</w:t>
            </w:r>
          </w:p>
        </w:tc>
        <w:tc>
          <w:tcPr>
            <w:tcW w:w="6517" w:type="dxa"/>
          </w:tcPr>
          <w:p w14:paraId="11F6C127"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425CBFA6" w14:textId="77777777" w:rsidR="00F21CA8" w:rsidRPr="00245120" w:rsidRDefault="00F21CA8" w:rsidP="00F21CA8">
            <w:pPr>
              <w:pStyle w:val="ab"/>
              <w:numPr>
                <w:ilvl w:val="0"/>
                <w:numId w:val="23"/>
              </w:numPr>
              <w:spacing w:after="0"/>
              <w:contextualSpacing w:val="0"/>
              <w:rPr>
                <w:color w:val="7030A0"/>
                <w:lang w:val="en-US"/>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7B310BE8" w14:textId="77777777" w:rsidR="00F21CA8" w:rsidRPr="004F45F6" w:rsidRDefault="00F21CA8" w:rsidP="00F21CA8">
            <w:pPr>
              <w:pStyle w:val="ab"/>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w:t>
            </w:r>
            <w:r w:rsidRPr="004F45F6">
              <w:rPr>
                <w:color w:val="7030A0"/>
              </w:rPr>
              <w:lastRenderedPageBreak/>
              <w:t>importance of some safety application flows with high CSA requirements ~99.999999% reliability, we think it is very important to give the gNB a formula of how to preserve CSA when those rare blockages happen</w:t>
            </w:r>
          </w:p>
          <w:p w14:paraId="23A2C3DC" w14:textId="77777777" w:rsidR="00F21CA8" w:rsidRPr="00245120" w:rsidRDefault="00F21CA8" w:rsidP="00F21CA8">
            <w:pPr>
              <w:pStyle w:val="ab"/>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36409D13" w14:textId="77777777" w:rsidR="00F21CA8" w:rsidRPr="00245120" w:rsidRDefault="00F21CA8" w:rsidP="00F21CA8">
            <w:pPr>
              <w:spacing w:after="0"/>
              <w:rPr>
                <w:color w:val="7030A0"/>
                <w:lang w:val="en-US"/>
              </w:rPr>
            </w:pPr>
          </w:p>
          <w:p w14:paraId="67D6A6AF" w14:textId="77777777" w:rsidR="00F21CA8" w:rsidRPr="00245120" w:rsidRDefault="00F21CA8" w:rsidP="00F21CA8">
            <w:pPr>
              <w:spacing w:after="0"/>
              <w:rPr>
                <w:color w:val="7030A0"/>
                <w:lang w:val="en-US"/>
              </w:rPr>
            </w:pPr>
            <w:r w:rsidRPr="00245120">
              <w:rPr>
                <w:color w:val="7030A0"/>
                <w:lang w:val="en-US"/>
              </w:rPr>
              <w:t xml:space="preserve">We can breifly address some of the counter-points raised during the meeting </w:t>
            </w:r>
            <w:r w:rsidRPr="004F45F6">
              <w:rPr>
                <w:color w:val="7030A0"/>
              </w:rPr>
              <w:t> </w:t>
            </w:r>
          </w:p>
          <w:p w14:paraId="30C57E09" w14:textId="77777777" w:rsidR="00F21CA8" w:rsidRPr="004F45F6" w:rsidRDefault="00F21CA8" w:rsidP="00F21CA8">
            <w:pPr>
              <w:pStyle w:val="ab"/>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2380FFC7" w14:textId="77777777" w:rsidR="00F21CA8" w:rsidRPr="004F45F6" w:rsidRDefault="00F21CA8" w:rsidP="00F21CA8">
            <w:pPr>
              <w:pStyle w:val="ab"/>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26E14D56" w14:textId="77777777" w:rsidR="00F21CA8" w:rsidRPr="004F45F6" w:rsidRDefault="00F21CA8" w:rsidP="00F21CA8">
            <w:pPr>
              <w:pStyle w:val="ab"/>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C60A021" w14:textId="77777777" w:rsidR="00F21CA8" w:rsidRPr="004F45F6" w:rsidRDefault="00F21CA8" w:rsidP="004F45F6">
            <w:pPr>
              <w:pStyle w:val="ab"/>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32D75EDC" w14:textId="77777777" w:rsidTr="00152E11">
        <w:tc>
          <w:tcPr>
            <w:tcW w:w="1980" w:type="dxa"/>
          </w:tcPr>
          <w:p w14:paraId="2044D266" w14:textId="77777777" w:rsidR="00F42733" w:rsidRPr="004F45F6" w:rsidRDefault="00F42733" w:rsidP="00F42733">
            <w:pPr>
              <w:jc w:val="both"/>
              <w:rPr>
                <w:color w:val="7030A0"/>
              </w:rPr>
            </w:pPr>
            <w:r w:rsidRPr="00BC5F92">
              <w:lastRenderedPageBreak/>
              <w:t>China Telecom</w:t>
            </w:r>
          </w:p>
        </w:tc>
        <w:tc>
          <w:tcPr>
            <w:tcW w:w="1134" w:type="dxa"/>
          </w:tcPr>
          <w:p w14:paraId="0B48669A" w14:textId="77777777" w:rsidR="00F42733" w:rsidRPr="004F45F6" w:rsidRDefault="00F42733" w:rsidP="00F42733">
            <w:pPr>
              <w:jc w:val="both"/>
              <w:rPr>
                <w:color w:val="7030A0"/>
              </w:rPr>
            </w:pPr>
            <w:r w:rsidRPr="00BC5F92">
              <w:t>Yes</w:t>
            </w:r>
          </w:p>
        </w:tc>
        <w:tc>
          <w:tcPr>
            <w:tcW w:w="6517" w:type="dxa"/>
          </w:tcPr>
          <w:p w14:paraId="7394E9B9" w14:textId="77777777"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r w:rsidR="007642AC" w14:paraId="4DD5FDD6" w14:textId="77777777" w:rsidTr="00152E11">
        <w:tc>
          <w:tcPr>
            <w:tcW w:w="1980" w:type="dxa"/>
          </w:tcPr>
          <w:p w14:paraId="0B5EF31E" w14:textId="77777777" w:rsidR="007642AC" w:rsidRPr="00BC5F92" w:rsidRDefault="007642AC" w:rsidP="007642AC">
            <w:pPr>
              <w:jc w:val="both"/>
            </w:pPr>
            <w:r>
              <w:rPr>
                <w:rFonts w:eastAsiaTheme="minorEastAsia"/>
                <w:bCs/>
                <w:lang w:eastAsia="ja-JP"/>
              </w:rPr>
              <w:t>Apple</w:t>
            </w:r>
          </w:p>
        </w:tc>
        <w:tc>
          <w:tcPr>
            <w:tcW w:w="1134" w:type="dxa"/>
          </w:tcPr>
          <w:p w14:paraId="54A18D87" w14:textId="77777777" w:rsidR="007642AC" w:rsidRPr="00BC5F92" w:rsidRDefault="007642AC" w:rsidP="007642AC">
            <w:pPr>
              <w:jc w:val="both"/>
            </w:pPr>
            <w:r>
              <w:rPr>
                <w:rFonts w:eastAsiaTheme="minorEastAsia"/>
                <w:bCs/>
                <w:lang w:eastAsia="ja-JP"/>
              </w:rPr>
              <w:t>Yes</w:t>
            </w:r>
          </w:p>
        </w:tc>
        <w:tc>
          <w:tcPr>
            <w:tcW w:w="6517" w:type="dxa"/>
          </w:tcPr>
          <w:p w14:paraId="54BF66C2" w14:textId="77777777" w:rsidR="007642AC" w:rsidRDefault="007642AC" w:rsidP="007642AC">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05E3CC2D" w14:textId="77777777" w:rsidTr="00152E11">
        <w:tc>
          <w:tcPr>
            <w:tcW w:w="1980" w:type="dxa"/>
          </w:tcPr>
          <w:p w14:paraId="2577E105" w14:textId="77777777"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03005456" w14:textId="77777777"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3EB020B6" w14:textId="77777777"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2F8CE81D" w14:textId="77777777" w:rsidTr="00152E11">
        <w:tc>
          <w:tcPr>
            <w:tcW w:w="1980" w:type="dxa"/>
          </w:tcPr>
          <w:p w14:paraId="0F1C8D9A" w14:textId="77777777" w:rsidR="007861DA" w:rsidRDefault="007861DA" w:rsidP="007642AC">
            <w:pPr>
              <w:jc w:val="both"/>
              <w:rPr>
                <w:rFonts w:eastAsiaTheme="minorEastAsia"/>
                <w:bCs/>
                <w:lang w:eastAsia="ja-JP"/>
              </w:rPr>
            </w:pPr>
            <w:r>
              <w:rPr>
                <w:rFonts w:ascii="宋体" w:eastAsia="宋体" w:hAnsi="宋体" w:hint="eastAsia"/>
                <w:bCs/>
                <w:lang w:eastAsia="zh-CN"/>
              </w:rPr>
              <w:t>TCL</w:t>
            </w:r>
          </w:p>
        </w:tc>
        <w:tc>
          <w:tcPr>
            <w:tcW w:w="1134" w:type="dxa"/>
          </w:tcPr>
          <w:p w14:paraId="557109B6" w14:textId="77777777"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6C8E70DE" w14:textId="77777777"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3DA93639" w14:textId="77777777" w:rsidTr="008015DA">
        <w:tc>
          <w:tcPr>
            <w:tcW w:w="1980" w:type="dxa"/>
          </w:tcPr>
          <w:p w14:paraId="4BB176ED" w14:textId="77777777" w:rsidR="008015DA" w:rsidRPr="00467661" w:rsidRDefault="008015DA"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722C4C7E" w14:textId="77777777" w:rsidR="008015DA" w:rsidRPr="00467661" w:rsidRDefault="008015DA"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287F7B48" w14:textId="77777777" w:rsidR="008015DA" w:rsidRPr="00D474D1" w:rsidRDefault="00D474D1" w:rsidP="00695B80">
            <w:pPr>
              <w:jc w:val="both"/>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our</w:t>
            </w:r>
            <w:r>
              <w:rPr>
                <w:rFonts w:eastAsia="宋体"/>
                <w:lang w:eastAsia="zh-CN"/>
              </w:rPr>
              <w:t xml:space="preserve"> understanding, it is useful </w:t>
            </w:r>
            <w:r w:rsidR="00A8234A">
              <w:rPr>
                <w:rFonts w:eastAsia="宋体"/>
                <w:lang w:eastAsia="zh-CN"/>
              </w:rPr>
              <w:t xml:space="preserve">for </w:t>
            </w:r>
            <w:r>
              <w:rPr>
                <w:rFonts w:eastAsia="宋体"/>
                <w:lang w:eastAsia="zh-CN"/>
              </w:rPr>
              <w:t>CN</w:t>
            </w:r>
            <w:r w:rsidR="00A8234A">
              <w:rPr>
                <w:rFonts w:eastAsia="宋体"/>
                <w:lang w:eastAsia="zh-CN"/>
              </w:rPr>
              <w:t>.</w:t>
            </w:r>
          </w:p>
        </w:tc>
      </w:tr>
      <w:tr w:rsidR="00154F87" w:rsidRPr="00E92297" w14:paraId="6E129C2F" w14:textId="77777777" w:rsidTr="008015DA">
        <w:tc>
          <w:tcPr>
            <w:tcW w:w="1980" w:type="dxa"/>
          </w:tcPr>
          <w:p w14:paraId="1F9203F9" w14:textId="77777777" w:rsidR="00154F87" w:rsidRDefault="00154F87" w:rsidP="00154F87">
            <w:pPr>
              <w:jc w:val="both"/>
              <w:rPr>
                <w:rFonts w:eastAsia="宋体"/>
                <w:bCs/>
                <w:lang w:eastAsia="zh-CN"/>
              </w:rPr>
            </w:pPr>
            <w:r>
              <w:rPr>
                <w:rFonts w:ascii="宋体" w:eastAsia="宋体" w:hAnsi="宋体"/>
                <w:bCs/>
                <w:lang w:eastAsia="zh-CN"/>
              </w:rPr>
              <w:lastRenderedPageBreak/>
              <w:t>Xiaomi</w:t>
            </w:r>
          </w:p>
        </w:tc>
        <w:tc>
          <w:tcPr>
            <w:tcW w:w="1134" w:type="dxa"/>
          </w:tcPr>
          <w:p w14:paraId="3FAF2413" w14:textId="77777777" w:rsidR="00154F87" w:rsidRDefault="00154F87" w:rsidP="00154F87">
            <w:pPr>
              <w:jc w:val="both"/>
              <w:rPr>
                <w:rFonts w:eastAsia="宋体"/>
                <w:bCs/>
                <w:lang w:eastAsia="zh-CN"/>
              </w:rPr>
            </w:pPr>
            <w:r>
              <w:rPr>
                <w:bCs/>
                <w:lang w:eastAsia="zh-CN"/>
              </w:rPr>
              <w:t>Yes</w:t>
            </w:r>
          </w:p>
        </w:tc>
        <w:tc>
          <w:tcPr>
            <w:tcW w:w="6517" w:type="dxa"/>
          </w:tcPr>
          <w:p w14:paraId="3D07C4B8" w14:textId="77777777" w:rsidR="00154F87" w:rsidRDefault="00154F87" w:rsidP="00154F87">
            <w:pPr>
              <w:jc w:val="both"/>
              <w:rPr>
                <w:rFonts w:eastAsia="宋体"/>
                <w:lang w:eastAsia="zh-CN"/>
              </w:rPr>
            </w:pPr>
            <w:r>
              <w:rPr>
                <w:bCs/>
                <w:lang w:eastAsia="zh-CN"/>
              </w:rPr>
              <w:t xml:space="preserve">We think that the gNB should anyway fulfil the survival time requirement, with/without CSA. </w:t>
            </w:r>
          </w:p>
        </w:tc>
      </w:tr>
      <w:tr w:rsidR="00245120" w:rsidRPr="00E92297" w14:paraId="206A405D" w14:textId="77777777" w:rsidTr="008015DA">
        <w:tc>
          <w:tcPr>
            <w:tcW w:w="1980" w:type="dxa"/>
          </w:tcPr>
          <w:p w14:paraId="5AFEB301" w14:textId="77777777" w:rsidR="00245120" w:rsidRDefault="00245120" w:rsidP="00154F87">
            <w:pPr>
              <w:jc w:val="both"/>
              <w:rPr>
                <w:rFonts w:ascii="宋体" w:eastAsia="宋体" w:hAnsi="宋体"/>
                <w:bCs/>
                <w:lang w:eastAsia="zh-CN"/>
              </w:rPr>
            </w:pPr>
            <w:r>
              <w:rPr>
                <w:rFonts w:ascii="宋体" w:eastAsia="宋体" w:hAnsi="宋体"/>
                <w:bCs/>
                <w:lang w:eastAsia="zh-CN"/>
              </w:rPr>
              <w:t>Lenovo</w:t>
            </w:r>
          </w:p>
        </w:tc>
        <w:tc>
          <w:tcPr>
            <w:tcW w:w="1134" w:type="dxa"/>
          </w:tcPr>
          <w:p w14:paraId="782617FC" w14:textId="77777777" w:rsidR="00245120" w:rsidRDefault="00245120" w:rsidP="00154F87">
            <w:pPr>
              <w:jc w:val="both"/>
              <w:rPr>
                <w:bCs/>
                <w:lang w:eastAsia="zh-CN"/>
              </w:rPr>
            </w:pPr>
            <w:r>
              <w:rPr>
                <w:bCs/>
                <w:lang w:eastAsia="zh-CN"/>
              </w:rPr>
              <w:t xml:space="preserve">Yes </w:t>
            </w:r>
          </w:p>
        </w:tc>
        <w:tc>
          <w:tcPr>
            <w:tcW w:w="6517" w:type="dxa"/>
          </w:tcPr>
          <w:p w14:paraId="68730A97" w14:textId="77777777" w:rsidR="00245120" w:rsidRDefault="00245120" w:rsidP="00154F87">
            <w:pPr>
              <w:jc w:val="both"/>
              <w:rPr>
                <w:bCs/>
                <w:lang w:eastAsia="zh-CN"/>
              </w:rPr>
            </w:pPr>
            <w:r>
              <w:rPr>
                <w:bCs/>
                <w:lang w:eastAsia="zh-CN"/>
              </w:rPr>
              <w:t>Same understanding as Nokia</w:t>
            </w:r>
          </w:p>
        </w:tc>
      </w:tr>
      <w:tr w:rsidR="00E91111" w:rsidRPr="00E92297" w14:paraId="30E69857" w14:textId="77777777" w:rsidTr="008365A3">
        <w:tc>
          <w:tcPr>
            <w:tcW w:w="1980" w:type="dxa"/>
          </w:tcPr>
          <w:p w14:paraId="2733ECC7" w14:textId="77777777" w:rsidR="00E91111" w:rsidRDefault="00E91111" w:rsidP="008365A3">
            <w:pPr>
              <w:jc w:val="both"/>
              <w:rPr>
                <w:rFonts w:ascii="宋体" w:eastAsia="宋体" w:hAnsi="宋体"/>
                <w:bCs/>
                <w:lang w:eastAsia="zh-CN"/>
              </w:rPr>
            </w:pPr>
            <w:r>
              <w:rPr>
                <w:rFonts w:eastAsia="宋体" w:hint="eastAsia"/>
                <w:bCs/>
                <w:lang w:val="en-US" w:eastAsia="zh-CN"/>
              </w:rPr>
              <w:t>ZTE</w:t>
            </w:r>
          </w:p>
        </w:tc>
        <w:tc>
          <w:tcPr>
            <w:tcW w:w="1134" w:type="dxa"/>
          </w:tcPr>
          <w:p w14:paraId="0E0F6297" w14:textId="77777777" w:rsidR="00E91111" w:rsidRDefault="00E91111" w:rsidP="008365A3">
            <w:pPr>
              <w:jc w:val="both"/>
              <w:rPr>
                <w:bCs/>
                <w:lang w:eastAsia="zh-CN"/>
              </w:rPr>
            </w:pPr>
            <w:r>
              <w:rPr>
                <w:bCs/>
                <w:lang w:eastAsia="zh-CN"/>
              </w:rPr>
              <w:t>Yes</w:t>
            </w:r>
          </w:p>
        </w:tc>
        <w:tc>
          <w:tcPr>
            <w:tcW w:w="6517" w:type="dxa"/>
          </w:tcPr>
          <w:p w14:paraId="7F45FB97" w14:textId="77777777"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3AD1CDA9" w14:textId="77777777" w:rsidR="00E91111" w:rsidRDefault="00E91111" w:rsidP="008365A3">
            <w:pPr>
              <w:pStyle w:val="ab"/>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1DCBA556" w14:textId="77777777" w:rsidR="00E91111" w:rsidRDefault="00E91111" w:rsidP="008365A3">
            <w:pPr>
              <w:pStyle w:val="ab"/>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28929F06" w14:textId="77777777" w:rsidR="00E91111" w:rsidRDefault="00E91111" w:rsidP="008365A3">
            <w:pPr>
              <w:spacing w:after="60"/>
              <w:jc w:val="both"/>
            </w:pPr>
          </w:p>
          <w:p w14:paraId="1BEB674C" w14:textId="77777777"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gNB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59353940" w14:textId="77777777" w:rsidTr="008365A3">
        <w:tc>
          <w:tcPr>
            <w:tcW w:w="1980" w:type="dxa"/>
          </w:tcPr>
          <w:p w14:paraId="196F1142" w14:textId="77777777" w:rsidR="008365A3" w:rsidRDefault="008365A3" w:rsidP="008365A3">
            <w:pPr>
              <w:jc w:val="both"/>
              <w:rPr>
                <w:rFonts w:eastAsia="宋体"/>
                <w:bCs/>
                <w:lang w:val="en-US" w:eastAsia="zh-CN"/>
              </w:rPr>
            </w:pPr>
            <w:r>
              <w:rPr>
                <w:rFonts w:eastAsia="宋体"/>
                <w:bCs/>
                <w:lang w:val="en-US" w:eastAsia="zh-CN"/>
              </w:rPr>
              <w:t>Futurewei</w:t>
            </w:r>
          </w:p>
        </w:tc>
        <w:tc>
          <w:tcPr>
            <w:tcW w:w="1134" w:type="dxa"/>
          </w:tcPr>
          <w:p w14:paraId="54F5C7AC" w14:textId="77777777" w:rsidR="008365A3" w:rsidRDefault="008365A3" w:rsidP="008365A3">
            <w:pPr>
              <w:jc w:val="both"/>
              <w:rPr>
                <w:bCs/>
                <w:lang w:eastAsia="zh-CN"/>
              </w:rPr>
            </w:pPr>
            <w:r>
              <w:rPr>
                <w:bCs/>
                <w:lang w:eastAsia="zh-CN"/>
              </w:rPr>
              <w:t>Yes</w:t>
            </w:r>
          </w:p>
        </w:tc>
        <w:tc>
          <w:tcPr>
            <w:tcW w:w="6517" w:type="dxa"/>
          </w:tcPr>
          <w:p w14:paraId="73FA0240" w14:textId="77777777" w:rsidR="008365A3" w:rsidRPr="00464599" w:rsidRDefault="008365A3" w:rsidP="008365A3">
            <w:pPr>
              <w:spacing w:after="60"/>
              <w:jc w:val="both"/>
            </w:pPr>
            <w:r>
              <w:t>Agree with Nokia.</w:t>
            </w:r>
          </w:p>
        </w:tc>
      </w:tr>
      <w:tr w:rsidR="00CA05ED" w:rsidRPr="00E92297" w14:paraId="5431BE37" w14:textId="77777777" w:rsidTr="008365A3">
        <w:tc>
          <w:tcPr>
            <w:tcW w:w="1980" w:type="dxa"/>
          </w:tcPr>
          <w:p w14:paraId="69E22A95" w14:textId="77777777" w:rsidR="00CA05ED" w:rsidRDefault="00CA05ED" w:rsidP="008365A3">
            <w:pPr>
              <w:jc w:val="both"/>
              <w:rPr>
                <w:rFonts w:eastAsia="宋体"/>
                <w:bCs/>
                <w:lang w:val="en-US" w:eastAsia="zh-CN"/>
              </w:rPr>
            </w:pPr>
            <w:r>
              <w:rPr>
                <w:rFonts w:eastAsia="宋体"/>
                <w:bCs/>
                <w:lang w:val="en-US" w:eastAsia="zh-CN"/>
              </w:rPr>
              <w:t>InterDigital</w:t>
            </w:r>
          </w:p>
        </w:tc>
        <w:tc>
          <w:tcPr>
            <w:tcW w:w="1134" w:type="dxa"/>
          </w:tcPr>
          <w:p w14:paraId="24888A45" w14:textId="77777777" w:rsidR="00CA05ED" w:rsidRDefault="00CA05ED" w:rsidP="008365A3">
            <w:pPr>
              <w:jc w:val="both"/>
              <w:rPr>
                <w:bCs/>
                <w:lang w:eastAsia="zh-CN"/>
              </w:rPr>
            </w:pPr>
            <w:r>
              <w:rPr>
                <w:bCs/>
                <w:lang w:eastAsia="zh-CN"/>
              </w:rPr>
              <w:t>Yes</w:t>
            </w:r>
          </w:p>
        </w:tc>
        <w:tc>
          <w:tcPr>
            <w:tcW w:w="6517" w:type="dxa"/>
          </w:tcPr>
          <w:p w14:paraId="252D4160" w14:textId="77777777" w:rsidR="00CA05ED" w:rsidRDefault="00CA05ED" w:rsidP="008365A3">
            <w:pPr>
              <w:spacing w:after="60"/>
              <w:jc w:val="both"/>
            </w:pPr>
            <w:r>
              <w:t>Agree with Nokia</w:t>
            </w:r>
          </w:p>
        </w:tc>
      </w:tr>
      <w:tr w:rsidR="00F55C88" w:rsidRPr="00E92297" w14:paraId="256AEDAE" w14:textId="77777777" w:rsidTr="008365A3">
        <w:tc>
          <w:tcPr>
            <w:tcW w:w="1980" w:type="dxa"/>
          </w:tcPr>
          <w:p w14:paraId="135B229E" w14:textId="77777777" w:rsidR="00F55C88" w:rsidRPr="001B2542" w:rsidRDefault="00F55C88" w:rsidP="00C3581E">
            <w:pPr>
              <w:jc w:val="both"/>
            </w:pPr>
            <w:r w:rsidRPr="001B2542">
              <w:rPr>
                <w:rFonts w:hint="eastAsia"/>
              </w:rPr>
              <w:t>CMCC</w:t>
            </w:r>
          </w:p>
        </w:tc>
        <w:tc>
          <w:tcPr>
            <w:tcW w:w="1134" w:type="dxa"/>
          </w:tcPr>
          <w:p w14:paraId="2A4BCAB0" w14:textId="77777777" w:rsidR="00F55C88" w:rsidRPr="001B2542" w:rsidRDefault="00F55C88" w:rsidP="00C3581E">
            <w:pPr>
              <w:jc w:val="both"/>
              <w:rPr>
                <w:lang w:eastAsia="zh-CN"/>
              </w:rPr>
            </w:pPr>
            <w:r>
              <w:rPr>
                <w:rFonts w:hint="eastAsia"/>
                <w:lang w:eastAsia="zh-CN"/>
              </w:rPr>
              <w:t>Yes</w:t>
            </w:r>
          </w:p>
        </w:tc>
        <w:tc>
          <w:tcPr>
            <w:tcW w:w="6517" w:type="dxa"/>
          </w:tcPr>
          <w:p w14:paraId="38AB79C3" w14:textId="77777777" w:rsidR="00F55C88" w:rsidRPr="001B2542" w:rsidRDefault="00F55C88" w:rsidP="00C3581E">
            <w:pPr>
              <w:jc w:val="both"/>
              <w:rPr>
                <w:lang w:eastAsia="zh-CN"/>
              </w:rPr>
            </w:pPr>
            <w:r>
              <w:rPr>
                <w:lang w:eastAsia="zh-CN"/>
              </w:rPr>
              <w:t>T</w:t>
            </w:r>
            <w:r>
              <w:rPr>
                <w:rFonts w:hint="eastAsia"/>
                <w:lang w:eastAsia="zh-CN"/>
              </w:rPr>
              <w:t xml:space="preserve">his parameter </w:t>
            </w:r>
            <w:r>
              <w:rPr>
                <w:lang w:eastAsia="zh-CN"/>
              </w:rPr>
              <w:t xml:space="preserve">communication service availability </w:t>
            </w:r>
            <w:r>
              <w:rPr>
                <w:rFonts w:hint="eastAsia"/>
                <w:lang w:eastAsia="zh-CN"/>
              </w:rPr>
              <w:t xml:space="preserve">is defined for </w:t>
            </w:r>
            <w:r>
              <w:rPr>
                <w:lang w:eastAsia="zh-CN"/>
              </w:rPr>
              <w:t>an application</w:t>
            </w:r>
            <w:r>
              <w:rPr>
                <w:rFonts w:hint="eastAsia"/>
                <w:lang w:eastAsia="zh-CN"/>
              </w:rPr>
              <w:t xml:space="preserve"> and </w:t>
            </w:r>
            <w:r>
              <w:t xml:space="preserve">doesn’t help the RAN side to perform scheduling.  </w:t>
            </w:r>
          </w:p>
        </w:tc>
      </w:tr>
      <w:tr w:rsidR="000F1FB6" w14:paraId="2E511DBA" w14:textId="77777777" w:rsidTr="000F1FB6">
        <w:tc>
          <w:tcPr>
            <w:tcW w:w="1980" w:type="dxa"/>
          </w:tcPr>
          <w:p w14:paraId="1BD476EE" w14:textId="77777777" w:rsidR="000F1FB6" w:rsidRDefault="000F1FB6" w:rsidP="005315BD">
            <w:pPr>
              <w:jc w:val="both"/>
              <w:rPr>
                <w:ins w:id="50" w:author="Intel" w:date="2021-02-01T23:14:00Z"/>
                <w:rFonts w:eastAsia="宋体"/>
                <w:bCs/>
                <w:lang w:val="en-US" w:eastAsia="zh-CN"/>
              </w:rPr>
            </w:pPr>
            <w:ins w:id="51" w:author="Intel" w:date="2021-02-01T23:14:00Z">
              <w:r>
                <w:rPr>
                  <w:rFonts w:eastAsia="宋体"/>
                  <w:bCs/>
                  <w:lang w:val="en-US" w:eastAsia="zh-CN"/>
                </w:rPr>
                <w:t>Intel</w:t>
              </w:r>
            </w:ins>
          </w:p>
        </w:tc>
        <w:tc>
          <w:tcPr>
            <w:tcW w:w="1134" w:type="dxa"/>
          </w:tcPr>
          <w:p w14:paraId="40E348AD" w14:textId="77777777" w:rsidR="000F1FB6" w:rsidRDefault="000F1FB6" w:rsidP="005315BD">
            <w:pPr>
              <w:jc w:val="both"/>
              <w:rPr>
                <w:ins w:id="52" w:author="Intel" w:date="2021-02-01T23:14:00Z"/>
                <w:bCs/>
                <w:lang w:eastAsia="zh-CN"/>
              </w:rPr>
            </w:pPr>
            <w:ins w:id="53" w:author="Intel" w:date="2021-02-01T23:14:00Z">
              <w:r>
                <w:rPr>
                  <w:bCs/>
                  <w:lang w:eastAsia="zh-CN"/>
                </w:rPr>
                <w:t>Yes</w:t>
              </w:r>
            </w:ins>
          </w:p>
        </w:tc>
        <w:tc>
          <w:tcPr>
            <w:tcW w:w="6517" w:type="dxa"/>
          </w:tcPr>
          <w:p w14:paraId="6A67E1DF" w14:textId="77777777" w:rsidR="000F1FB6" w:rsidRDefault="000F1FB6" w:rsidP="005315BD">
            <w:pPr>
              <w:spacing w:after="60"/>
              <w:jc w:val="both"/>
              <w:rPr>
                <w:ins w:id="54" w:author="Intel" w:date="2021-02-01T23:14:00Z"/>
              </w:rPr>
            </w:pPr>
            <w:ins w:id="55" w:author="Intel" w:date="2021-02-01T23:14:00Z">
              <w:r>
                <w:rPr>
                  <w:rFonts w:eastAsia="宋体"/>
                  <w:bCs/>
                  <w:lang w:val="en-US" w:eastAsia="zh-CN"/>
                </w:rPr>
                <w:t>Unless SA1/SA2 has a clear requirement, we don’t think RAN2 needs to propose CSA as a new QoS parameter.</w:t>
              </w:r>
            </w:ins>
          </w:p>
        </w:tc>
      </w:tr>
      <w:tr w:rsidR="000F1FB6" w14:paraId="089062A9" w14:textId="77777777" w:rsidTr="000F1FB6">
        <w:tc>
          <w:tcPr>
            <w:tcW w:w="1980" w:type="dxa"/>
          </w:tcPr>
          <w:p w14:paraId="6DB46423" w14:textId="77777777" w:rsidR="000F1FB6" w:rsidRDefault="000F1FB6" w:rsidP="000F1FB6">
            <w:pPr>
              <w:rPr>
                <w:rFonts w:ascii="宋体" w:eastAsia="宋体" w:hAnsi="宋体"/>
                <w:bCs/>
                <w:lang w:val="en-US" w:eastAsia="zh-CN"/>
              </w:rPr>
            </w:pPr>
            <w:r w:rsidRPr="000F1FB6">
              <w:rPr>
                <w:rFonts w:hint="eastAsia"/>
                <w:bCs/>
                <w:lang w:val="en-US" w:eastAsia="zh-CN"/>
              </w:rPr>
              <w:t>vivo</w:t>
            </w:r>
          </w:p>
        </w:tc>
        <w:tc>
          <w:tcPr>
            <w:tcW w:w="1134" w:type="dxa"/>
          </w:tcPr>
          <w:p w14:paraId="3C728941" w14:textId="77777777" w:rsidR="000F1FB6" w:rsidRDefault="000F1FB6" w:rsidP="005315BD">
            <w:pPr>
              <w:rPr>
                <w:bCs/>
                <w:lang w:val="en-US" w:eastAsia="zh-CN"/>
              </w:rPr>
            </w:pPr>
            <w:r>
              <w:rPr>
                <w:rFonts w:hint="eastAsia"/>
                <w:bCs/>
                <w:lang w:val="en-US" w:eastAsia="zh-CN"/>
              </w:rPr>
              <w:t>Yes</w:t>
            </w:r>
          </w:p>
        </w:tc>
        <w:tc>
          <w:tcPr>
            <w:tcW w:w="6517" w:type="dxa"/>
          </w:tcPr>
          <w:p w14:paraId="11085ACF" w14:textId="77777777" w:rsidR="000F1FB6" w:rsidRDefault="000F1FB6" w:rsidP="005315BD">
            <w:pPr>
              <w:jc w:val="both"/>
              <w:rPr>
                <w:bCs/>
                <w:lang w:val="en-US" w:eastAsia="zh-CN"/>
              </w:rPr>
            </w:pPr>
            <w:r>
              <w:rPr>
                <w:rFonts w:hint="eastAsia"/>
                <w:bCs/>
                <w:szCs w:val="21"/>
                <w:lang w:val="en-US" w:eastAsia="zh-CN"/>
              </w:rPr>
              <w:t>We agree with other companies that RAN shall always do the best to avoid communication service interruption in the 5G RAN domain, regardless what the required CSA is.</w:t>
            </w:r>
          </w:p>
        </w:tc>
      </w:tr>
    </w:tbl>
    <w:p w14:paraId="122CFCC3" w14:textId="77777777" w:rsidR="002E3ED3" w:rsidRPr="000F1FB6" w:rsidRDefault="002E3ED3" w:rsidP="00CC0AE9">
      <w:pPr>
        <w:jc w:val="both"/>
        <w:rPr>
          <w:b/>
          <w:bCs/>
        </w:rPr>
      </w:pPr>
    </w:p>
    <w:p w14:paraId="62E9826E" w14:textId="77777777"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333D9BA4" w14:textId="77777777"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ac"/>
        <w:tblW w:w="0" w:type="auto"/>
        <w:tblLook w:val="04A0" w:firstRow="1" w:lastRow="0" w:firstColumn="1" w:lastColumn="0" w:noHBand="0" w:noVBand="1"/>
      </w:tblPr>
      <w:tblGrid>
        <w:gridCol w:w="1980"/>
        <w:gridCol w:w="1134"/>
        <w:gridCol w:w="6517"/>
      </w:tblGrid>
      <w:tr w:rsidR="002E3ED3" w14:paraId="69D71C5C" w14:textId="77777777" w:rsidTr="00AD0033">
        <w:tc>
          <w:tcPr>
            <w:tcW w:w="1980" w:type="dxa"/>
            <w:shd w:val="clear" w:color="auto" w:fill="D5DCE4" w:themeFill="text2" w:themeFillTint="33"/>
          </w:tcPr>
          <w:p w14:paraId="5D88A8B6" w14:textId="77777777" w:rsidR="002E3ED3" w:rsidRDefault="002E3ED3" w:rsidP="00AD0033">
            <w:pPr>
              <w:jc w:val="both"/>
              <w:rPr>
                <w:b/>
                <w:bCs/>
              </w:rPr>
            </w:pPr>
            <w:r>
              <w:rPr>
                <w:b/>
                <w:bCs/>
              </w:rPr>
              <w:t>Company</w:t>
            </w:r>
          </w:p>
        </w:tc>
        <w:tc>
          <w:tcPr>
            <w:tcW w:w="1134" w:type="dxa"/>
            <w:shd w:val="clear" w:color="auto" w:fill="D5DCE4" w:themeFill="text2" w:themeFillTint="33"/>
          </w:tcPr>
          <w:p w14:paraId="5EBD288E" w14:textId="77777777" w:rsidR="002E3ED3" w:rsidRDefault="002E3ED3" w:rsidP="00AD0033">
            <w:pPr>
              <w:jc w:val="both"/>
              <w:rPr>
                <w:b/>
                <w:bCs/>
              </w:rPr>
            </w:pPr>
            <w:r>
              <w:rPr>
                <w:b/>
                <w:bCs/>
              </w:rPr>
              <w:t>YES/NO</w:t>
            </w:r>
          </w:p>
        </w:tc>
        <w:tc>
          <w:tcPr>
            <w:tcW w:w="6517" w:type="dxa"/>
            <w:shd w:val="clear" w:color="auto" w:fill="D5DCE4" w:themeFill="text2" w:themeFillTint="33"/>
          </w:tcPr>
          <w:p w14:paraId="19C9B2A5" w14:textId="77777777" w:rsidR="002E3ED3" w:rsidRDefault="002E3ED3" w:rsidP="00AD0033">
            <w:pPr>
              <w:jc w:val="both"/>
              <w:rPr>
                <w:b/>
                <w:bCs/>
              </w:rPr>
            </w:pPr>
            <w:r>
              <w:rPr>
                <w:b/>
                <w:bCs/>
              </w:rPr>
              <w:t>Comments</w:t>
            </w:r>
          </w:p>
        </w:tc>
      </w:tr>
      <w:tr w:rsidR="002E3ED3" w14:paraId="73B4E046" w14:textId="77777777" w:rsidTr="00AD0033">
        <w:tc>
          <w:tcPr>
            <w:tcW w:w="1980" w:type="dxa"/>
          </w:tcPr>
          <w:p w14:paraId="7C67ED01" w14:textId="77777777" w:rsidR="002E3ED3" w:rsidRPr="00F92FA0" w:rsidRDefault="00515DF0" w:rsidP="00AD0033">
            <w:pPr>
              <w:jc w:val="both"/>
            </w:pPr>
            <w:r>
              <w:t>Nokia</w:t>
            </w:r>
          </w:p>
        </w:tc>
        <w:tc>
          <w:tcPr>
            <w:tcW w:w="1134" w:type="dxa"/>
          </w:tcPr>
          <w:p w14:paraId="39FC3BAC" w14:textId="77777777" w:rsidR="002E3ED3" w:rsidRPr="00F92FA0" w:rsidRDefault="00515DF0" w:rsidP="00AD0033">
            <w:pPr>
              <w:jc w:val="both"/>
            </w:pPr>
            <w:r>
              <w:t>YES</w:t>
            </w:r>
          </w:p>
        </w:tc>
        <w:tc>
          <w:tcPr>
            <w:tcW w:w="6517" w:type="dxa"/>
          </w:tcPr>
          <w:p w14:paraId="1C89F626" w14:textId="77777777"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11E8921F" w14:textId="77777777" w:rsidTr="00AD0033">
        <w:tc>
          <w:tcPr>
            <w:tcW w:w="1980" w:type="dxa"/>
          </w:tcPr>
          <w:p w14:paraId="7D0CE0C7" w14:textId="77777777" w:rsidR="002E3ED3" w:rsidRPr="00822476" w:rsidRDefault="00822476" w:rsidP="00AD0033">
            <w:pPr>
              <w:jc w:val="both"/>
              <w:rPr>
                <w:bCs/>
              </w:rPr>
            </w:pPr>
            <w:ins w:id="56" w:author="CATT" w:date="2021-01-28T15:38:00Z">
              <w:r>
                <w:rPr>
                  <w:bCs/>
                </w:rPr>
                <w:t>CATT</w:t>
              </w:r>
            </w:ins>
          </w:p>
        </w:tc>
        <w:tc>
          <w:tcPr>
            <w:tcW w:w="1134" w:type="dxa"/>
          </w:tcPr>
          <w:p w14:paraId="72181C2A" w14:textId="77777777" w:rsidR="002E3ED3" w:rsidRPr="00822476" w:rsidRDefault="00822476" w:rsidP="00AD0033">
            <w:pPr>
              <w:jc w:val="both"/>
              <w:rPr>
                <w:bCs/>
              </w:rPr>
            </w:pPr>
            <w:ins w:id="57" w:author="CATT" w:date="2021-01-28T15:38:00Z">
              <w:r>
                <w:rPr>
                  <w:bCs/>
                </w:rPr>
                <w:t>Yes</w:t>
              </w:r>
            </w:ins>
          </w:p>
        </w:tc>
        <w:tc>
          <w:tcPr>
            <w:tcW w:w="6517" w:type="dxa"/>
          </w:tcPr>
          <w:p w14:paraId="21FD6A6D" w14:textId="77777777" w:rsidR="002E3ED3" w:rsidRPr="00822476" w:rsidRDefault="00822476" w:rsidP="00AD0033">
            <w:pPr>
              <w:jc w:val="both"/>
              <w:rPr>
                <w:bCs/>
              </w:rPr>
            </w:pPr>
            <w:ins w:id="58" w:author="CATT" w:date="2021-01-28T15:38:00Z">
              <w:r>
                <w:rPr>
                  <w:bCs/>
                </w:rPr>
                <w:t>We also think Burst Spread and B</w:t>
              </w:r>
            </w:ins>
            <w:ins w:id="59" w:author="CATT" w:date="2021-01-28T15:39:00Z">
              <w:r>
                <w:rPr>
                  <w:bCs/>
                </w:rPr>
                <w:t>urst Ending Time are overlapping</w:t>
              </w:r>
              <w:r w:rsidR="00963454">
                <w:rPr>
                  <w:bCs/>
                </w:rPr>
                <w:t>/redundant</w:t>
              </w:r>
              <w:r>
                <w:rPr>
                  <w:bCs/>
                </w:rPr>
                <w:t xml:space="preserve"> information so should be discussed in SA2.</w:t>
              </w:r>
            </w:ins>
          </w:p>
        </w:tc>
      </w:tr>
      <w:tr w:rsidR="00567E42" w14:paraId="273D3ACD" w14:textId="77777777" w:rsidTr="00AD0033">
        <w:trPr>
          <w:ins w:id="60" w:author="Ericsson - Zhenhua Zou" w:date="2021-01-28T18:50:00Z"/>
        </w:trPr>
        <w:tc>
          <w:tcPr>
            <w:tcW w:w="1980" w:type="dxa"/>
          </w:tcPr>
          <w:p w14:paraId="223A5D6B" w14:textId="77777777" w:rsidR="00567E42" w:rsidRDefault="00567E42" w:rsidP="00567E42">
            <w:pPr>
              <w:jc w:val="both"/>
              <w:rPr>
                <w:ins w:id="61" w:author="Ericsson - Zhenhua Zou" w:date="2021-01-28T18:50:00Z"/>
                <w:bCs/>
              </w:rPr>
            </w:pPr>
            <w:ins w:id="62" w:author="Ericsson - Zhenhua Zou" w:date="2021-01-28T18:50:00Z">
              <w:r>
                <w:rPr>
                  <w:bCs/>
                </w:rPr>
                <w:t>Ericsson</w:t>
              </w:r>
            </w:ins>
          </w:p>
        </w:tc>
        <w:tc>
          <w:tcPr>
            <w:tcW w:w="1134" w:type="dxa"/>
          </w:tcPr>
          <w:p w14:paraId="341EA784" w14:textId="77777777" w:rsidR="00567E42" w:rsidRDefault="00567E42" w:rsidP="00567E42">
            <w:pPr>
              <w:jc w:val="both"/>
              <w:rPr>
                <w:ins w:id="63" w:author="Ericsson - Zhenhua Zou" w:date="2021-01-28T18:50:00Z"/>
                <w:bCs/>
              </w:rPr>
            </w:pPr>
            <w:ins w:id="64" w:author="Ericsson - Zhenhua Zou" w:date="2021-01-28T18:50:00Z">
              <w:r>
                <w:rPr>
                  <w:bCs/>
                </w:rPr>
                <w:t>No</w:t>
              </w:r>
            </w:ins>
          </w:p>
        </w:tc>
        <w:tc>
          <w:tcPr>
            <w:tcW w:w="6517" w:type="dxa"/>
          </w:tcPr>
          <w:p w14:paraId="170D3E09" w14:textId="77777777" w:rsidR="00567E42" w:rsidRDefault="00567E42" w:rsidP="00567E42">
            <w:pPr>
              <w:jc w:val="both"/>
              <w:rPr>
                <w:ins w:id="65" w:author="Ericsson - Zhenhua Zou" w:date="2021-01-28T18:50:00Z"/>
              </w:rPr>
            </w:pPr>
            <w:ins w:id="66"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721192E4" w14:textId="77777777" w:rsidR="00567E42" w:rsidRDefault="00567E42" w:rsidP="00567E42">
            <w:pPr>
              <w:jc w:val="both"/>
              <w:rPr>
                <w:ins w:id="67" w:author="Ericsson - Zhenhua Zou" w:date="2021-01-28T18:50:00Z"/>
                <w:bCs/>
              </w:rPr>
            </w:pPr>
            <w:ins w:id="68" w:author="Ericsson - Zhenhua Zou" w:date="2021-01-28T18:50:00Z">
              <w:r>
                <w:t xml:space="preserve">Ericsson agrees to postpone the discussion on any RAN2 spec enhancements. </w:t>
              </w:r>
            </w:ins>
          </w:p>
        </w:tc>
      </w:tr>
      <w:tr w:rsidR="00AC1B2F" w14:paraId="2D095962" w14:textId="77777777" w:rsidTr="00AD0033">
        <w:tc>
          <w:tcPr>
            <w:tcW w:w="1980" w:type="dxa"/>
          </w:tcPr>
          <w:p w14:paraId="73059B9E" w14:textId="77777777" w:rsidR="00AC1B2F" w:rsidRDefault="00AC1B2F" w:rsidP="00567E42">
            <w:pPr>
              <w:jc w:val="both"/>
              <w:rPr>
                <w:bCs/>
                <w:lang w:eastAsia="ko-KR"/>
              </w:rPr>
            </w:pPr>
            <w:r>
              <w:rPr>
                <w:rFonts w:hint="eastAsia"/>
                <w:bCs/>
                <w:lang w:eastAsia="ko-KR"/>
              </w:rPr>
              <w:lastRenderedPageBreak/>
              <w:t>LG</w:t>
            </w:r>
          </w:p>
        </w:tc>
        <w:tc>
          <w:tcPr>
            <w:tcW w:w="1134" w:type="dxa"/>
          </w:tcPr>
          <w:p w14:paraId="392FF1BD" w14:textId="77777777" w:rsidR="00AC1B2F" w:rsidRDefault="00451C19" w:rsidP="00567E42">
            <w:pPr>
              <w:jc w:val="both"/>
              <w:rPr>
                <w:bCs/>
                <w:lang w:eastAsia="ko-KR"/>
              </w:rPr>
            </w:pPr>
            <w:r>
              <w:rPr>
                <w:bCs/>
                <w:lang w:eastAsia="ko-KR"/>
              </w:rPr>
              <w:t>Yes</w:t>
            </w:r>
          </w:p>
        </w:tc>
        <w:tc>
          <w:tcPr>
            <w:tcW w:w="6517" w:type="dxa"/>
          </w:tcPr>
          <w:p w14:paraId="7F59A484" w14:textId="77777777" w:rsidR="00AC1B2F" w:rsidRDefault="00AC1B2F" w:rsidP="00567E42">
            <w:pPr>
              <w:jc w:val="both"/>
              <w:rPr>
                <w:u w:val="single"/>
              </w:rPr>
            </w:pPr>
          </w:p>
        </w:tc>
      </w:tr>
      <w:tr w:rsidR="00E4103C" w14:paraId="1366231C" w14:textId="77777777" w:rsidTr="00AD0033">
        <w:trPr>
          <w:ins w:id="69" w:author="MT" w:date="2021-01-29T10:52:00Z"/>
        </w:trPr>
        <w:tc>
          <w:tcPr>
            <w:tcW w:w="1980" w:type="dxa"/>
          </w:tcPr>
          <w:p w14:paraId="5AB6E123" w14:textId="77777777" w:rsidR="00E4103C" w:rsidRDefault="00E4103C" w:rsidP="00567E42">
            <w:pPr>
              <w:jc w:val="both"/>
              <w:rPr>
                <w:ins w:id="70" w:author="MT" w:date="2021-01-29T10:52:00Z"/>
                <w:bCs/>
                <w:lang w:eastAsia="ko-KR"/>
              </w:rPr>
            </w:pPr>
            <w:ins w:id="71" w:author="MT" w:date="2021-01-29T10:52:00Z">
              <w:r>
                <w:rPr>
                  <w:bCs/>
                  <w:lang w:eastAsia="ko-KR"/>
                </w:rPr>
                <w:t>Samsung</w:t>
              </w:r>
            </w:ins>
          </w:p>
        </w:tc>
        <w:tc>
          <w:tcPr>
            <w:tcW w:w="1134" w:type="dxa"/>
          </w:tcPr>
          <w:p w14:paraId="34E7E211" w14:textId="77777777" w:rsidR="00E4103C" w:rsidRDefault="00E4103C" w:rsidP="00567E42">
            <w:pPr>
              <w:jc w:val="both"/>
              <w:rPr>
                <w:ins w:id="72" w:author="MT" w:date="2021-01-29T10:52:00Z"/>
                <w:bCs/>
                <w:lang w:eastAsia="ko-KR"/>
              </w:rPr>
            </w:pPr>
            <w:ins w:id="73" w:author="MT" w:date="2021-01-29T10:52:00Z">
              <w:r>
                <w:rPr>
                  <w:bCs/>
                  <w:lang w:eastAsia="ko-KR"/>
                </w:rPr>
                <w:t>Yes</w:t>
              </w:r>
            </w:ins>
          </w:p>
        </w:tc>
        <w:tc>
          <w:tcPr>
            <w:tcW w:w="6517" w:type="dxa"/>
          </w:tcPr>
          <w:p w14:paraId="3ED884A9" w14:textId="77777777" w:rsidR="00E4103C" w:rsidRDefault="00E4103C" w:rsidP="00567E42">
            <w:pPr>
              <w:jc w:val="both"/>
              <w:rPr>
                <w:ins w:id="74" w:author="MT" w:date="2021-01-29T10:52:00Z"/>
                <w:u w:val="single"/>
              </w:rPr>
            </w:pPr>
          </w:p>
        </w:tc>
      </w:tr>
      <w:tr w:rsidR="003022B6" w14:paraId="19499CE9" w14:textId="77777777" w:rsidTr="003022B6">
        <w:trPr>
          <w:ins w:id="75" w:author="Ohta, Yoshiaki/太田 好明" w:date="2021-01-29T20:15:00Z"/>
        </w:trPr>
        <w:tc>
          <w:tcPr>
            <w:tcW w:w="1980" w:type="dxa"/>
          </w:tcPr>
          <w:p w14:paraId="505DA93C" w14:textId="77777777" w:rsidR="003022B6" w:rsidRPr="00E92297" w:rsidRDefault="003022B6" w:rsidP="00F911D5">
            <w:pPr>
              <w:jc w:val="both"/>
              <w:rPr>
                <w:ins w:id="76" w:author="Ohta, Yoshiaki/太田 好明" w:date="2021-01-29T20:15:00Z"/>
                <w:rFonts w:eastAsiaTheme="minorEastAsia"/>
                <w:bCs/>
                <w:lang w:eastAsia="ja-JP"/>
              </w:rPr>
            </w:pPr>
            <w:ins w:id="77"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4324840" w14:textId="77777777" w:rsidR="003022B6" w:rsidRPr="00E92297" w:rsidRDefault="003022B6" w:rsidP="00F911D5">
            <w:pPr>
              <w:jc w:val="both"/>
              <w:rPr>
                <w:ins w:id="78" w:author="Ohta, Yoshiaki/太田 好明" w:date="2021-01-29T20:15:00Z"/>
                <w:rFonts w:eastAsiaTheme="minorEastAsia"/>
                <w:bCs/>
                <w:lang w:eastAsia="ja-JP"/>
              </w:rPr>
            </w:pPr>
            <w:ins w:id="79"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080A96D8" w14:textId="77777777" w:rsidR="003022B6" w:rsidRPr="00E92297" w:rsidRDefault="003022B6" w:rsidP="00F911D5">
            <w:pPr>
              <w:jc w:val="both"/>
              <w:rPr>
                <w:ins w:id="80" w:author="Ohta, Yoshiaki/太田 好明" w:date="2021-01-29T20:15:00Z"/>
                <w:rFonts w:eastAsiaTheme="minorEastAsia"/>
                <w:lang w:eastAsia="ja-JP"/>
              </w:rPr>
            </w:pPr>
            <w:ins w:id="81" w:author="Ohta, Yoshiaki/太田 好明" w:date="2021-01-29T20:15:00Z">
              <w:r>
                <w:rPr>
                  <w:rFonts w:eastAsiaTheme="minorEastAsia" w:hint="eastAsia"/>
                  <w:lang w:eastAsia="ja-JP"/>
                </w:rPr>
                <w:t>A</w:t>
              </w:r>
              <w:r>
                <w:rPr>
                  <w:rFonts w:eastAsiaTheme="minorEastAsia"/>
                  <w:lang w:eastAsia="ja-JP"/>
                </w:rPr>
                <w:t>s in [6].</w:t>
              </w:r>
            </w:ins>
          </w:p>
        </w:tc>
      </w:tr>
      <w:tr w:rsidR="00152E11" w14:paraId="003EBC1C" w14:textId="77777777" w:rsidTr="00152E11">
        <w:tc>
          <w:tcPr>
            <w:tcW w:w="1980" w:type="dxa"/>
            <w:hideMark/>
          </w:tcPr>
          <w:p w14:paraId="38155237" w14:textId="77777777" w:rsidR="00152E11" w:rsidRDefault="00152E11">
            <w:pPr>
              <w:jc w:val="both"/>
              <w:rPr>
                <w:bCs/>
              </w:rPr>
            </w:pPr>
            <w:r>
              <w:rPr>
                <w:bCs/>
              </w:rPr>
              <w:t>MediaTek</w:t>
            </w:r>
          </w:p>
        </w:tc>
        <w:tc>
          <w:tcPr>
            <w:tcW w:w="1134" w:type="dxa"/>
            <w:hideMark/>
          </w:tcPr>
          <w:p w14:paraId="24FFCAF8" w14:textId="77777777" w:rsidR="00152E11" w:rsidRDefault="00152E11">
            <w:pPr>
              <w:jc w:val="both"/>
              <w:rPr>
                <w:bCs/>
              </w:rPr>
            </w:pPr>
            <w:r>
              <w:rPr>
                <w:bCs/>
              </w:rPr>
              <w:t>No</w:t>
            </w:r>
          </w:p>
        </w:tc>
        <w:tc>
          <w:tcPr>
            <w:tcW w:w="6517" w:type="dxa"/>
            <w:hideMark/>
          </w:tcPr>
          <w:p w14:paraId="041A4E69"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38D33ACD" w14:textId="77777777" w:rsidTr="00152E11">
        <w:tc>
          <w:tcPr>
            <w:tcW w:w="1980" w:type="dxa"/>
          </w:tcPr>
          <w:p w14:paraId="01C326DD" w14:textId="77777777" w:rsidR="00F21CA8" w:rsidRPr="004F45F6" w:rsidRDefault="00F21CA8" w:rsidP="00F21CA8">
            <w:pPr>
              <w:jc w:val="both"/>
              <w:rPr>
                <w:color w:val="7030A0"/>
              </w:rPr>
            </w:pPr>
            <w:r w:rsidRPr="004F45F6">
              <w:rPr>
                <w:color w:val="7030A0"/>
              </w:rPr>
              <w:t>Qualcomm</w:t>
            </w:r>
          </w:p>
        </w:tc>
        <w:tc>
          <w:tcPr>
            <w:tcW w:w="1134" w:type="dxa"/>
          </w:tcPr>
          <w:p w14:paraId="36B6919A" w14:textId="77777777" w:rsidR="00F21CA8" w:rsidRPr="004F45F6" w:rsidRDefault="00F21CA8" w:rsidP="00F21CA8">
            <w:pPr>
              <w:jc w:val="both"/>
              <w:rPr>
                <w:color w:val="7030A0"/>
              </w:rPr>
            </w:pPr>
            <w:r w:rsidRPr="004F45F6">
              <w:rPr>
                <w:color w:val="7030A0"/>
              </w:rPr>
              <w:t>Yes</w:t>
            </w:r>
          </w:p>
        </w:tc>
        <w:tc>
          <w:tcPr>
            <w:tcW w:w="6517" w:type="dxa"/>
          </w:tcPr>
          <w:p w14:paraId="14FC9455" w14:textId="77777777"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79BB03B9" w14:textId="77777777" w:rsidTr="00152E11">
        <w:tc>
          <w:tcPr>
            <w:tcW w:w="1980" w:type="dxa"/>
          </w:tcPr>
          <w:p w14:paraId="1A838D9C" w14:textId="77777777" w:rsidR="00316DE8" w:rsidRPr="004F45F6" w:rsidRDefault="00316DE8" w:rsidP="00316DE8">
            <w:pPr>
              <w:jc w:val="both"/>
              <w:rPr>
                <w:color w:val="7030A0"/>
              </w:rPr>
            </w:pPr>
            <w:r>
              <w:rPr>
                <w:rFonts w:eastAsia="宋体" w:hint="eastAsia"/>
                <w:bCs/>
                <w:lang w:eastAsia="zh-CN"/>
              </w:rPr>
              <w:t>C</w:t>
            </w:r>
            <w:r>
              <w:rPr>
                <w:rFonts w:eastAsia="宋体"/>
                <w:bCs/>
                <w:lang w:eastAsia="zh-CN"/>
              </w:rPr>
              <w:t>hina Telecom</w:t>
            </w:r>
          </w:p>
        </w:tc>
        <w:tc>
          <w:tcPr>
            <w:tcW w:w="1134" w:type="dxa"/>
          </w:tcPr>
          <w:p w14:paraId="43DC69EC" w14:textId="77777777"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79D84AD0" w14:textId="77777777"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3876665D" w14:textId="77777777" w:rsidTr="00152E11">
        <w:tc>
          <w:tcPr>
            <w:tcW w:w="1980" w:type="dxa"/>
          </w:tcPr>
          <w:p w14:paraId="168ABB48" w14:textId="77777777" w:rsidR="007642AC" w:rsidRDefault="007642AC" w:rsidP="007642AC">
            <w:pPr>
              <w:jc w:val="both"/>
              <w:rPr>
                <w:rFonts w:eastAsia="宋体"/>
                <w:bCs/>
                <w:lang w:eastAsia="zh-CN"/>
              </w:rPr>
            </w:pPr>
            <w:r>
              <w:rPr>
                <w:rFonts w:eastAsiaTheme="minorEastAsia"/>
                <w:bCs/>
                <w:lang w:eastAsia="ja-JP"/>
              </w:rPr>
              <w:t>Apple</w:t>
            </w:r>
          </w:p>
        </w:tc>
        <w:tc>
          <w:tcPr>
            <w:tcW w:w="1134" w:type="dxa"/>
          </w:tcPr>
          <w:p w14:paraId="633F825C" w14:textId="77777777" w:rsidR="007642AC" w:rsidRDefault="007642AC" w:rsidP="007642AC">
            <w:pPr>
              <w:jc w:val="both"/>
              <w:rPr>
                <w:rFonts w:eastAsia="宋体"/>
                <w:bCs/>
                <w:lang w:eastAsia="zh-CN"/>
              </w:rPr>
            </w:pPr>
            <w:r>
              <w:rPr>
                <w:rFonts w:eastAsiaTheme="minorEastAsia"/>
                <w:bCs/>
                <w:lang w:eastAsia="ja-JP"/>
              </w:rPr>
              <w:t>No</w:t>
            </w:r>
          </w:p>
        </w:tc>
        <w:tc>
          <w:tcPr>
            <w:tcW w:w="6517" w:type="dxa"/>
          </w:tcPr>
          <w:p w14:paraId="1678EF06" w14:textId="77777777"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5AF3F0DB" w14:textId="77777777" w:rsidTr="00152E11">
        <w:tc>
          <w:tcPr>
            <w:tcW w:w="1980" w:type="dxa"/>
          </w:tcPr>
          <w:p w14:paraId="3141C591" w14:textId="77777777"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434525F7" w14:textId="77777777"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4ECE49D9" w14:textId="77777777"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5D8E0AC5" w14:textId="77777777" w:rsidTr="00152E11">
        <w:tc>
          <w:tcPr>
            <w:tcW w:w="1980" w:type="dxa"/>
          </w:tcPr>
          <w:p w14:paraId="5B6BF865" w14:textId="77777777" w:rsidR="007861DA" w:rsidRDefault="007861DA" w:rsidP="007861DA">
            <w:pPr>
              <w:jc w:val="both"/>
              <w:rPr>
                <w:rFonts w:eastAsiaTheme="minorEastAsia"/>
                <w:bCs/>
                <w:lang w:eastAsia="ja-JP"/>
              </w:rPr>
            </w:pPr>
            <w:r>
              <w:rPr>
                <w:rFonts w:ascii="宋体" w:eastAsia="宋体" w:hAnsi="宋体" w:hint="eastAsia"/>
                <w:bCs/>
                <w:lang w:eastAsia="zh-CN"/>
              </w:rPr>
              <w:t>TCL</w:t>
            </w:r>
          </w:p>
        </w:tc>
        <w:tc>
          <w:tcPr>
            <w:tcW w:w="1134" w:type="dxa"/>
          </w:tcPr>
          <w:p w14:paraId="582517AD" w14:textId="77777777"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220A31A6"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7C1F730F" w14:textId="77777777"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697BD3BC" w14:textId="77777777" w:rsidTr="00695B80">
        <w:tc>
          <w:tcPr>
            <w:tcW w:w="1980" w:type="dxa"/>
          </w:tcPr>
          <w:p w14:paraId="2D401F61" w14:textId="77777777" w:rsidR="00D474D1" w:rsidRPr="007407A2" w:rsidRDefault="00D474D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100090BA" w14:textId="77777777" w:rsidR="00D474D1" w:rsidRPr="007407A2" w:rsidRDefault="00D474D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00BCE3CD" w14:textId="77777777" w:rsidR="00D474D1" w:rsidRPr="00D474D1" w:rsidRDefault="00D474D1" w:rsidP="00695B80">
            <w:pPr>
              <w:jc w:val="both"/>
              <w:rPr>
                <w:rFonts w:eastAsia="宋体"/>
                <w:lang w:eastAsia="zh-CN"/>
              </w:rPr>
            </w:pPr>
            <w:r>
              <w:rPr>
                <w:rFonts w:eastAsia="宋体"/>
                <w:lang w:eastAsia="zh-CN"/>
              </w:rPr>
              <w:t>There is no need for RAN2 to do anything before SA2’s further input.</w:t>
            </w:r>
          </w:p>
        </w:tc>
      </w:tr>
      <w:tr w:rsidR="00260593" w14:paraId="5D32DD73" w14:textId="77777777" w:rsidTr="00152E11">
        <w:tc>
          <w:tcPr>
            <w:tcW w:w="1980" w:type="dxa"/>
          </w:tcPr>
          <w:p w14:paraId="4E76D034" w14:textId="77777777" w:rsidR="00260593" w:rsidRDefault="00260593" w:rsidP="00260593">
            <w:pPr>
              <w:jc w:val="both"/>
              <w:rPr>
                <w:rFonts w:ascii="宋体" w:eastAsia="宋体" w:hAnsi="宋体"/>
                <w:bCs/>
                <w:lang w:eastAsia="zh-CN"/>
              </w:rPr>
            </w:pPr>
            <w:r>
              <w:rPr>
                <w:rFonts w:ascii="宋体" w:eastAsia="宋体" w:hAnsi="宋体"/>
                <w:bCs/>
                <w:lang w:eastAsia="zh-CN"/>
              </w:rPr>
              <w:t>Xiaomi</w:t>
            </w:r>
          </w:p>
        </w:tc>
        <w:tc>
          <w:tcPr>
            <w:tcW w:w="1134" w:type="dxa"/>
          </w:tcPr>
          <w:p w14:paraId="3F1E3854" w14:textId="77777777" w:rsidR="00260593" w:rsidRPr="007861DA" w:rsidRDefault="00260593" w:rsidP="00260593">
            <w:pPr>
              <w:jc w:val="both"/>
              <w:rPr>
                <w:bCs/>
                <w:lang w:eastAsia="zh-CN"/>
              </w:rPr>
            </w:pPr>
            <w:r>
              <w:rPr>
                <w:bCs/>
                <w:lang w:eastAsia="zh-CN"/>
              </w:rPr>
              <w:t>No</w:t>
            </w:r>
          </w:p>
        </w:tc>
        <w:tc>
          <w:tcPr>
            <w:tcW w:w="6517" w:type="dxa"/>
          </w:tcPr>
          <w:p w14:paraId="0563B567" w14:textId="77777777"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5DA925EB" w14:textId="77777777" w:rsidTr="00152E11">
        <w:tc>
          <w:tcPr>
            <w:tcW w:w="1980" w:type="dxa"/>
          </w:tcPr>
          <w:p w14:paraId="036664FD" w14:textId="77777777" w:rsidR="00245120" w:rsidRDefault="00245120" w:rsidP="00260593">
            <w:pPr>
              <w:jc w:val="both"/>
              <w:rPr>
                <w:rFonts w:ascii="宋体" w:eastAsia="宋体" w:hAnsi="宋体"/>
                <w:bCs/>
                <w:lang w:eastAsia="zh-CN"/>
              </w:rPr>
            </w:pPr>
            <w:r>
              <w:rPr>
                <w:rFonts w:ascii="宋体" w:eastAsia="宋体" w:hAnsi="宋体"/>
                <w:bCs/>
                <w:lang w:eastAsia="zh-CN"/>
              </w:rPr>
              <w:t>Lenovo</w:t>
            </w:r>
          </w:p>
        </w:tc>
        <w:tc>
          <w:tcPr>
            <w:tcW w:w="1134" w:type="dxa"/>
          </w:tcPr>
          <w:p w14:paraId="0A3CFA15" w14:textId="77777777" w:rsidR="00245120" w:rsidRDefault="00245120" w:rsidP="00260593">
            <w:pPr>
              <w:jc w:val="both"/>
              <w:rPr>
                <w:bCs/>
                <w:lang w:eastAsia="zh-CN"/>
              </w:rPr>
            </w:pPr>
            <w:r>
              <w:rPr>
                <w:bCs/>
                <w:lang w:eastAsia="zh-CN"/>
              </w:rPr>
              <w:t>Yes</w:t>
            </w:r>
          </w:p>
        </w:tc>
        <w:tc>
          <w:tcPr>
            <w:tcW w:w="6517" w:type="dxa"/>
          </w:tcPr>
          <w:p w14:paraId="6052A5A2" w14:textId="77777777" w:rsidR="00245120" w:rsidRDefault="00245120" w:rsidP="00260593">
            <w:pPr>
              <w:jc w:val="both"/>
              <w:rPr>
                <w:bCs/>
                <w:lang w:eastAsia="zh-CN"/>
              </w:rPr>
            </w:pPr>
          </w:p>
        </w:tc>
      </w:tr>
      <w:tr w:rsidR="00E91111" w14:paraId="41BD1CD5" w14:textId="77777777" w:rsidTr="00152E11">
        <w:tc>
          <w:tcPr>
            <w:tcW w:w="1980" w:type="dxa"/>
          </w:tcPr>
          <w:p w14:paraId="3D20A20E" w14:textId="77777777" w:rsidR="00E91111" w:rsidRDefault="00E91111" w:rsidP="00E91111">
            <w:pPr>
              <w:jc w:val="both"/>
              <w:rPr>
                <w:rFonts w:ascii="宋体" w:eastAsia="宋体" w:hAnsi="宋体"/>
                <w:bCs/>
                <w:lang w:eastAsia="zh-CN"/>
              </w:rPr>
            </w:pPr>
            <w:r w:rsidRPr="004927BC">
              <w:rPr>
                <w:rFonts w:eastAsia="宋体"/>
                <w:bCs/>
                <w:lang w:eastAsia="zh-CN"/>
              </w:rPr>
              <w:t>ZTE</w:t>
            </w:r>
          </w:p>
        </w:tc>
        <w:tc>
          <w:tcPr>
            <w:tcW w:w="1134" w:type="dxa"/>
          </w:tcPr>
          <w:p w14:paraId="27F5CC54" w14:textId="77777777" w:rsidR="00E91111" w:rsidRDefault="00E91111" w:rsidP="00E91111">
            <w:pPr>
              <w:jc w:val="both"/>
              <w:rPr>
                <w:bCs/>
                <w:lang w:eastAsia="zh-CN"/>
              </w:rPr>
            </w:pPr>
            <w:r w:rsidRPr="004927BC">
              <w:rPr>
                <w:rFonts w:eastAsia="宋体"/>
                <w:bCs/>
                <w:lang w:eastAsia="zh-CN"/>
              </w:rPr>
              <w:t>Yes</w:t>
            </w:r>
          </w:p>
        </w:tc>
        <w:tc>
          <w:tcPr>
            <w:tcW w:w="6517" w:type="dxa"/>
          </w:tcPr>
          <w:p w14:paraId="1BAC72CF" w14:textId="77777777"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宋体" w:hint="eastAsia"/>
                <w:bCs/>
                <w:lang w:eastAsia="zh-CN"/>
              </w:rPr>
              <w:t>2</w:t>
            </w:r>
            <w:r>
              <w:rPr>
                <w:rFonts w:eastAsia="宋体"/>
                <w:bCs/>
                <w:lang w:eastAsia="zh-CN"/>
              </w:rPr>
              <w:t xml:space="preserve"> progress.</w:t>
            </w:r>
          </w:p>
        </w:tc>
      </w:tr>
      <w:tr w:rsidR="008365A3" w14:paraId="43CF9A28" w14:textId="77777777" w:rsidTr="00152E11">
        <w:tc>
          <w:tcPr>
            <w:tcW w:w="1980" w:type="dxa"/>
          </w:tcPr>
          <w:p w14:paraId="0F07E29C" w14:textId="77777777" w:rsidR="008365A3" w:rsidRPr="004927BC" w:rsidRDefault="008365A3" w:rsidP="008365A3">
            <w:pPr>
              <w:jc w:val="both"/>
              <w:rPr>
                <w:rFonts w:eastAsia="宋体"/>
                <w:bCs/>
                <w:lang w:eastAsia="zh-CN"/>
              </w:rPr>
            </w:pPr>
            <w:r>
              <w:rPr>
                <w:rFonts w:eastAsia="宋体"/>
                <w:bCs/>
                <w:lang w:val="en-US" w:eastAsia="zh-CN"/>
              </w:rPr>
              <w:t>Futurewei</w:t>
            </w:r>
          </w:p>
        </w:tc>
        <w:tc>
          <w:tcPr>
            <w:tcW w:w="1134" w:type="dxa"/>
          </w:tcPr>
          <w:p w14:paraId="3C8D3C3C" w14:textId="77777777" w:rsidR="008365A3" w:rsidRPr="004927BC" w:rsidRDefault="008365A3" w:rsidP="008365A3">
            <w:pPr>
              <w:jc w:val="both"/>
              <w:rPr>
                <w:rFonts w:eastAsia="宋体"/>
                <w:bCs/>
                <w:lang w:eastAsia="zh-CN"/>
              </w:rPr>
            </w:pPr>
            <w:r>
              <w:rPr>
                <w:bCs/>
                <w:lang w:eastAsia="zh-CN"/>
              </w:rPr>
              <w:t>Yes</w:t>
            </w:r>
          </w:p>
        </w:tc>
        <w:tc>
          <w:tcPr>
            <w:tcW w:w="6517" w:type="dxa"/>
          </w:tcPr>
          <w:p w14:paraId="114CA12B" w14:textId="77777777" w:rsidR="008365A3" w:rsidRPr="004927BC" w:rsidRDefault="008365A3" w:rsidP="008365A3">
            <w:pPr>
              <w:jc w:val="both"/>
              <w:rPr>
                <w:bCs/>
                <w:lang w:eastAsia="zh-CN"/>
              </w:rPr>
            </w:pPr>
          </w:p>
        </w:tc>
      </w:tr>
      <w:tr w:rsidR="00CA05ED" w14:paraId="701686FE" w14:textId="77777777" w:rsidTr="00152E11">
        <w:tc>
          <w:tcPr>
            <w:tcW w:w="1980" w:type="dxa"/>
          </w:tcPr>
          <w:p w14:paraId="0E59B877" w14:textId="77777777" w:rsidR="00CA05ED" w:rsidRDefault="00CA05ED" w:rsidP="008365A3">
            <w:pPr>
              <w:jc w:val="both"/>
              <w:rPr>
                <w:rFonts w:eastAsia="宋体"/>
                <w:bCs/>
                <w:lang w:val="en-US" w:eastAsia="zh-CN"/>
              </w:rPr>
            </w:pPr>
            <w:r>
              <w:rPr>
                <w:rFonts w:eastAsia="宋体"/>
                <w:bCs/>
                <w:lang w:val="en-US" w:eastAsia="zh-CN"/>
              </w:rPr>
              <w:t>InterDigital</w:t>
            </w:r>
          </w:p>
        </w:tc>
        <w:tc>
          <w:tcPr>
            <w:tcW w:w="1134" w:type="dxa"/>
          </w:tcPr>
          <w:p w14:paraId="23066F18" w14:textId="77777777" w:rsidR="00CA05ED" w:rsidRDefault="00CA05ED" w:rsidP="008365A3">
            <w:pPr>
              <w:jc w:val="both"/>
              <w:rPr>
                <w:bCs/>
                <w:lang w:eastAsia="zh-CN"/>
              </w:rPr>
            </w:pPr>
            <w:r>
              <w:rPr>
                <w:bCs/>
                <w:lang w:eastAsia="zh-CN"/>
              </w:rPr>
              <w:t>Yes</w:t>
            </w:r>
          </w:p>
        </w:tc>
        <w:tc>
          <w:tcPr>
            <w:tcW w:w="6517" w:type="dxa"/>
          </w:tcPr>
          <w:p w14:paraId="48E0B898" w14:textId="77777777" w:rsidR="00CA05ED" w:rsidRPr="004927BC" w:rsidRDefault="00CA05ED" w:rsidP="008365A3">
            <w:pPr>
              <w:jc w:val="both"/>
              <w:rPr>
                <w:bCs/>
                <w:lang w:eastAsia="zh-CN"/>
              </w:rPr>
            </w:pPr>
          </w:p>
        </w:tc>
      </w:tr>
      <w:tr w:rsidR="00F55C88" w14:paraId="0F9EA795" w14:textId="77777777" w:rsidTr="00152E11">
        <w:tc>
          <w:tcPr>
            <w:tcW w:w="1980" w:type="dxa"/>
          </w:tcPr>
          <w:p w14:paraId="2B45AE11" w14:textId="77777777" w:rsidR="00F55C88" w:rsidRPr="00940723" w:rsidRDefault="00F55C88" w:rsidP="00C3581E">
            <w:pPr>
              <w:jc w:val="both"/>
            </w:pPr>
            <w:r w:rsidRPr="00940723">
              <w:rPr>
                <w:rFonts w:hint="eastAsia"/>
              </w:rPr>
              <w:t>CMCC</w:t>
            </w:r>
          </w:p>
        </w:tc>
        <w:tc>
          <w:tcPr>
            <w:tcW w:w="1134" w:type="dxa"/>
          </w:tcPr>
          <w:p w14:paraId="2B339C51" w14:textId="77777777" w:rsidR="00F55C88" w:rsidRPr="00940723" w:rsidRDefault="00F55C88" w:rsidP="00C3581E">
            <w:pPr>
              <w:jc w:val="both"/>
              <w:rPr>
                <w:lang w:eastAsia="zh-CN"/>
              </w:rPr>
            </w:pPr>
            <w:r>
              <w:rPr>
                <w:rFonts w:hint="eastAsia"/>
                <w:lang w:eastAsia="zh-CN"/>
              </w:rPr>
              <w:t>Yes</w:t>
            </w:r>
          </w:p>
        </w:tc>
        <w:tc>
          <w:tcPr>
            <w:tcW w:w="6517" w:type="dxa"/>
          </w:tcPr>
          <w:p w14:paraId="7600969B" w14:textId="77777777" w:rsidR="00F55C88" w:rsidRPr="00940723" w:rsidRDefault="00F55C88" w:rsidP="00C3581E">
            <w:pPr>
              <w:jc w:val="both"/>
              <w:rPr>
                <w:lang w:eastAsia="zh-CN"/>
              </w:rPr>
            </w:pPr>
            <w:r>
              <w:rPr>
                <w:lang w:eastAsia="zh-CN"/>
              </w:rPr>
              <w:t>W</w:t>
            </w:r>
            <w:r>
              <w:rPr>
                <w:rFonts w:hint="eastAsia"/>
                <w:lang w:eastAsia="zh-CN"/>
              </w:rPr>
              <w:t>e could wait for more progress from SA2 before we start the discussion on Burst spread.</w:t>
            </w:r>
          </w:p>
        </w:tc>
      </w:tr>
      <w:tr w:rsidR="005C0834" w:rsidRPr="004927BC" w14:paraId="434510AB" w14:textId="77777777" w:rsidTr="005C0834">
        <w:tc>
          <w:tcPr>
            <w:tcW w:w="1980" w:type="dxa"/>
          </w:tcPr>
          <w:p w14:paraId="49FDFC19" w14:textId="77777777" w:rsidR="005C0834" w:rsidRDefault="005C0834" w:rsidP="005315BD">
            <w:pPr>
              <w:jc w:val="both"/>
              <w:rPr>
                <w:ins w:id="82" w:author="Intel" w:date="2021-02-01T23:14:00Z"/>
                <w:rFonts w:eastAsia="宋体"/>
                <w:bCs/>
                <w:lang w:val="en-US" w:eastAsia="zh-CN"/>
              </w:rPr>
            </w:pPr>
            <w:ins w:id="83" w:author="Intel" w:date="2021-02-01T23:14:00Z">
              <w:r>
                <w:rPr>
                  <w:rFonts w:eastAsia="宋体"/>
                  <w:bCs/>
                  <w:lang w:val="en-US" w:eastAsia="zh-CN"/>
                </w:rPr>
                <w:t>Intel</w:t>
              </w:r>
            </w:ins>
          </w:p>
        </w:tc>
        <w:tc>
          <w:tcPr>
            <w:tcW w:w="1134" w:type="dxa"/>
          </w:tcPr>
          <w:p w14:paraId="2FBD1DBB" w14:textId="77777777" w:rsidR="005C0834" w:rsidRDefault="005C0834" w:rsidP="005315BD">
            <w:pPr>
              <w:jc w:val="both"/>
              <w:rPr>
                <w:ins w:id="84" w:author="Intel" w:date="2021-02-01T23:14:00Z"/>
                <w:bCs/>
                <w:lang w:eastAsia="zh-CN"/>
              </w:rPr>
            </w:pPr>
            <w:ins w:id="85" w:author="Intel" w:date="2021-02-01T23:14:00Z">
              <w:r>
                <w:rPr>
                  <w:bCs/>
                  <w:lang w:eastAsia="zh-CN"/>
                </w:rPr>
                <w:t>Yes</w:t>
              </w:r>
            </w:ins>
          </w:p>
        </w:tc>
        <w:tc>
          <w:tcPr>
            <w:tcW w:w="6517" w:type="dxa"/>
          </w:tcPr>
          <w:p w14:paraId="052A4FD3" w14:textId="77777777" w:rsidR="005C0834" w:rsidRPr="004927BC" w:rsidRDefault="005C0834" w:rsidP="005315BD">
            <w:pPr>
              <w:jc w:val="both"/>
              <w:rPr>
                <w:ins w:id="86" w:author="Intel" w:date="2021-02-01T23:14:00Z"/>
                <w:bCs/>
                <w:lang w:eastAsia="zh-CN"/>
              </w:rPr>
            </w:pPr>
          </w:p>
        </w:tc>
      </w:tr>
      <w:tr w:rsidR="00FA58D1" w14:paraId="24F23343" w14:textId="77777777" w:rsidTr="005C0834">
        <w:tc>
          <w:tcPr>
            <w:tcW w:w="1980" w:type="dxa"/>
          </w:tcPr>
          <w:p w14:paraId="0F0DF4D2" w14:textId="7BD83EE0" w:rsidR="00FA58D1" w:rsidRDefault="00FA58D1" w:rsidP="00FA58D1">
            <w:pPr>
              <w:rPr>
                <w:rFonts w:ascii="宋体" w:eastAsia="宋体" w:hAnsi="宋体"/>
                <w:bCs/>
                <w:lang w:val="en-US" w:eastAsia="zh-CN"/>
              </w:rPr>
            </w:pPr>
            <w:r w:rsidRPr="00FA58D1">
              <w:rPr>
                <w:rFonts w:hint="eastAsia"/>
                <w:bCs/>
                <w:lang w:val="en-US" w:eastAsia="zh-CN"/>
              </w:rPr>
              <w:t>vivo</w:t>
            </w:r>
          </w:p>
        </w:tc>
        <w:tc>
          <w:tcPr>
            <w:tcW w:w="1134" w:type="dxa"/>
          </w:tcPr>
          <w:p w14:paraId="2575C3C7" w14:textId="0805C73F" w:rsidR="00FA58D1" w:rsidRDefault="00FA58D1" w:rsidP="00FA58D1">
            <w:pPr>
              <w:jc w:val="both"/>
              <w:rPr>
                <w:bCs/>
                <w:lang w:val="en-US" w:eastAsia="zh-CN"/>
              </w:rPr>
            </w:pPr>
            <w:r>
              <w:rPr>
                <w:rFonts w:hint="eastAsia"/>
                <w:bCs/>
                <w:lang w:val="en-US" w:eastAsia="zh-CN"/>
              </w:rPr>
              <w:t>Yes</w:t>
            </w:r>
          </w:p>
        </w:tc>
        <w:tc>
          <w:tcPr>
            <w:tcW w:w="6517" w:type="dxa"/>
          </w:tcPr>
          <w:p w14:paraId="42C74D6B" w14:textId="77777777" w:rsidR="00FA58D1" w:rsidRDefault="00FA58D1" w:rsidP="00FA58D1">
            <w:pPr>
              <w:jc w:val="both"/>
              <w:rPr>
                <w:bCs/>
                <w:lang w:val="en-US" w:eastAsia="zh-CN"/>
              </w:rPr>
            </w:pPr>
            <w:r>
              <w:rPr>
                <w:rFonts w:hint="eastAsia"/>
                <w:bCs/>
                <w:lang w:val="en-US" w:eastAsia="zh-CN"/>
              </w:rPr>
              <w:t xml:space="preserve">In R16, SA2 agreed that DS-TT and NW-TT can support Hold and Forwarding buffer mechanism, which can realize traffic shaping. From the view of RAN, it can assume that packet(s) of a burst arrive at the RAN continually. With the information of MDBV and message size, RAN can </w:t>
            </w:r>
            <w:r>
              <w:rPr>
                <w:rFonts w:hint="eastAsia"/>
                <w:bCs/>
                <w:lang w:val="en-US" w:eastAsia="zh-CN"/>
              </w:rPr>
              <w:lastRenderedPageBreak/>
              <w:t xml:space="preserve">derive the end time of a burst. </w:t>
            </w:r>
          </w:p>
          <w:p w14:paraId="31E47891" w14:textId="72F1D0FE" w:rsidR="00FA58D1" w:rsidRDefault="00FA58D1" w:rsidP="00FA58D1">
            <w:pPr>
              <w:jc w:val="both"/>
              <w:rPr>
                <w:bCs/>
                <w:lang w:val="en-US" w:eastAsia="zh-CN"/>
              </w:rPr>
            </w:pPr>
            <w:r>
              <w:rPr>
                <w:rFonts w:hint="eastAsia"/>
                <w:bCs/>
                <w:lang w:val="en-US" w:eastAsia="zh-CN"/>
              </w:rPr>
              <w:t>We believe that jitter may impact the end time of a burst. However, SA2 is discussing whether provides RAN with burst spread (which is caused by jitter) via TSCAI or not. RAN2 should postpone the analysis of burst spread and/or burst end time on RAN impacts until that SA2 finally decides to introduce the burst spread in R17.</w:t>
            </w:r>
          </w:p>
        </w:tc>
      </w:tr>
    </w:tbl>
    <w:p w14:paraId="548FA890" w14:textId="77777777" w:rsidR="002E3ED3" w:rsidRDefault="002E3ED3" w:rsidP="00CC0AE9">
      <w:pPr>
        <w:jc w:val="both"/>
      </w:pPr>
    </w:p>
    <w:p w14:paraId="26428750" w14:textId="77777777"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2B30C0CC" w14:textId="77777777" w:rsidTr="00865542">
        <w:tc>
          <w:tcPr>
            <w:tcW w:w="9631" w:type="dxa"/>
          </w:tcPr>
          <w:p w14:paraId="614DCA39" w14:textId="77777777" w:rsidR="00865542" w:rsidRPr="000741C5" w:rsidRDefault="00865542" w:rsidP="00472E18">
            <w:pPr>
              <w:jc w:val="both"/>
              <w:rPr>
                <w:b/>
                <w:bCs/>
                <w:u w:val="single"/>
              </w:rPr>
            </w:pPr>
            <w:r w:rsidRPr="000741C5">
              <w:rPr>
                <w:b/>
                <w:bCs/>
                <w:u w:val="single"/>
              </w:rPr>
              <w:t>TS 22.104</w:t>
            </w:r>
          </w:p>
          <w:p w14:paraId="0053D576" w14:textId="77777777"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08611D0B" w14:textId="77777777" w:rsidR="00865542" w:rsidRDefault="00865542" w:rsidP="00472E18">
      <w:pPr>
        <w:jc w:val="both"/>
      </w:pPr>
    </w:p>
    <w:p w14:paraId="10A3E313" w14:textId="77777777" w:rsidR="004818FB" w:rsidRDefault="00865542" w:rsidP="00472E18">
      <w:pPr>
        <w:jc w:val="both"/>
      </w:pPr>
      <w:r>
        <w:t>RAN2 could discuss if this is needed.</w:t>
      </w:r>
    </w:p>
    <w:p w14:paraId="7A4B0C97" w14:textId="77777777"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781BFC2A" w14:textId="77777777" w:rsidTr="00AD0033">
        <w:tc>
          <w:tcPr>
            <w:tcW w:w="1980" w:type="dxa"/>
            <w:shd w:val="clear" w:color="auto" w:fill="D5DCE4" w:themeFill="text2" w:themeFillTint="33"/>
          </w:tcPr>
          <w:p w14:paraId="2C2F0201" w14:textId="77777777" w:rsidR="00865542" w:rsidRDefault="00865542" w:rsidP="00AD0033">
            <w:pPr>
              <w:jc w:val="both"/>
              <w:rPr>
                <w:b/>
                <w:bCs/>
              </w:rPr>
            </w:pPr>
            <w:r>
              <w:rPr>
                <w:b/>
                <w:bCs/>
              </w:rPr>
              <w:t>Company</w:t>
            </w:r>
          </w:p>
        </w:tc>
        <w:tc>
          <w:tcPr>
            <w:tcW w:w="1134" w:type="dxa"/>
            <w:shd w:val="clear" w:color="auto" w:fill="D5DCE4" w:themeFill="text2" w:themeFillTint="33"/>
          </w:tcPr>
          <w:p w14:paraId="226CB1AA" w14:textId="77777777" w:rsidR="00865542" w:rsidRDefault="00865542" w:rsidP="00AD0033">
            <w:pPr>
              <w:jc w:val="both"/>
              <w:rPr>
                <w:b/>
                <w:bCs/>
              </w:rPr>
            </w:pPr>
            <w:r>
              <w:rPr>
                <w:b/>
                <w:bCs/>
              </w:rPr>
              <w:t>YES/NO</w:t>
            </w:r>
          </w:p>
        </w:tc>
        <w:tc>
          <w:tcPr>
            <w:tcW w:w="6517" w:type="dxa"/>
            <w:shd w:val="clear" w:color="auto" w:fill="D5DCE4" w:themeFill="text2" w:themeFillTint="33"/>
          </w:tcPr>
          <w:p w14:paraId="3EE87D4E" w14:textId="77777777" w:rsidR="00865542" w:rsidRDefault="00865542" w:rsidP="00AD0033">
            <w:pPr>
              <w:jc w:val="both"/>
              <w:rPr>
                <w:b/>
                <w:bCs/>
              </w:rPr>
            </w:pPr>
            <w:r>
              <w:rPr>
                <w:b/>
                <w:bCs/>
              </w:rPr>
              <w:t>Comments</w:t>
            </w:r>
          </w:p>
        </w:tc>
      </w:tr>
      <w:tr w:rsidR="00865542" w14:paraId="1A0EB980" w14:textId="77777777" w:rsidTr="00AD0033">
        <w:tc>
          <w:tcPr>
            <w:tcW w:w="1980" w:type="dxa"/>
          </w:tcPr>
          <w:p w14:paraId="64A5C780" w14:textId="77777777" w:rsidR="00865542" w:rsidRPr="00F92FA0" w:rsidRDefault="00F32DE7" w:rsidP="00AD0033">
            <w:pPr>
              <w:jc w:val="both"/>
            </w:pPr>
            <w:r w:rsidRPr="00F92FA0">
              <w:t>Nokia</w:t>
            </w:r>
          </w:p>
        </w:tc>
        <w:tc>
          <w:tcPr>
            <w:tcW w:w="1134" w:type="dxa"/>
          </w:tcPr>
          <w:p w14:paraId="46E3573C" w14:textId="77777777" w:rsidR="00865542" w:rsidRPr="00F92FA0" w:rsidRDefault="00F32DE7" w:rsidP="00AD0033">
            <w:pPr>
              <w:jc w:val="both"/>
            </w:pPr>
            <w:r>
              <w:t>NO</w:t>
            </w:r>
          </w:p>
        </w:tc>
        <w:tc>
          <w:tcPr>
            <w:tcW w:w="6517" w:type="dxa"/>
          </w:tcPr>
          <w:p w14:paraId="1A967B8E" w14:textId="77777777"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6C26E3C5" w14:textId="77777777" w:rsidTr="00AD0033">
        <w:tc>
          <w:tcPr>
            <w:tcW w:w="1980" w:type="dxa"/>
          </w:tcPr>
          <w:p w14:paraId="41EF1ED8" w14:textId="77777777" w:rsidR="00865542" w:rsidRPr="0004699A" w:rsidRDefault="0004699A" w:rsidP="00AD0033">
            <w:pPr>
              <w:jc w:val="both"/>
              <w:rPr>
                <w:bCs/>
              </w:rPr>
            </w:pPr>
            <w:ins w:id="87" w:author="CATT" w:date="2021-01-28T15:40:00Z">
              <w:r>
                <w:rPr>
                  <w:bCs/>
                </w:rPr>
                <w:t>CATT</w:t>
              </w:r>
            </w:ins>
          </w:p>
        </w:tc>
        <w:tc>
          <w:tcPr>
            <w:tcW w:w="1134" w:type="dxa"/>
          </w:tcPr>
          <w:p w14:paraId="0D7F18EB" w14:textId="77777777" w:rsidR="00865542" w:rsidRPr="0004699A" w:rsidRDefault="0004699A" w:rsidP="00AD0033">
            <w:pPr>
              <w:jc w:val="both"/>
              <w:rPr>
                <w:bCs/>
              </w:rPr>
            </w:pPr>
            <w:ins w:id="88" w:author="CATT" w:date="2021-01-28T15:40:00Z">
              <w:r>
                <w:rPr>
                  <w:bCs/>
                </w:rPr>
                <w:t>No</w:t>
              </w:r>
            </w:ins>
          </w:p>
        </w:tc>
        <w:tc>
          <w:tcPr>
            <w:tcW w:w="6517" w:type="dxa"/>
          </w:tcPr>
          <w:p w14:paraId="5FEB97AE" w14:textId="77777777" w:rsidR="00865542" w:rsidRDefault="000F595C" w:rsidP="00AD0033">
            <w:pPr>
              <w:jc w:val="both"/>
              <w:rPr>
                <w:b/>
                <w:bCs/>
              </w:rPr>
            </w:pPr>
            <w:ins w:id="89" w:author="CATT" w:date="2021-01-28T15:55:00Z">
              <w:r>
                <w:rPr>
                  <w:bCs/>
                </w:rPr>
                <w:t>We have the same understanding as Nokia and this is SA2 scope anyways.</w:t>
              </w:r>
            </w:ins>
          </w:p>
        </w:tc>
      </w:tr>
      <w:tr w:rsidR="004C1878" w14:paraId="5B1222D7" w14:textId="77777777" w:rsidTr="00AD0033">
        <w:trPr>
          <w:ins w:id="90" w:author="Ericsson - Zhenhua Zou" w:date="2021-01-28T18:51:00Z"/>
        </w:trPr>
        <w:tc>
          <w:tcPr>
            <w:tcW w:w="1980" w:type="dxa"/>
          </w:tcPr>
          <w:p w14:paraId="2AFCFC8C" w14:textId="77777777" w:rsidR="004C1878" w:rsidRDefault="004C1878" w:rsidP="004C1878">
            <w:pPr>
              <w:jc w:val="both"/>
              <w:rPr>
                <w:ins w:id="91" w:author="Ericsson - Zhenhua Zou" w:date="2021-01-28T18:51:00Z"/>
                <w:bCs/>
              </w:rPr>
            </w:pPr>
            <w:ins w:id="92" w:author="Ericsson - Zhenhua Zou" w:date="2021-01-28T18:51:00Z">
              <w:r>
                <w:rPr>
                  <w:bCs/>
                </w:rPr>
                <w:t>Ericsson</w:t>
              </w:r>
            </w:ins>
          </w:p>
        </w:tc>
        <w:tc>
          <w:tcPr>
            <w:tcW w:w="1134" w:type="dxa"/>
          </w:tcPr>
          <w:p w14:paraId="467143A0" w14:textId="77777777" w:rsidR="004C1878" w:rsidRDefault="004C1878" w:rsidP="004C1878">
            <w:pPr>
              <w:jc w:val="both"/>
              <w:rPr>
                <w:ins w:id="93" w:author="Ericsson - Zhenhua Zou" w:date="2021-01-28T18:51:00Z"/>
                <w:bCs/>
              </w:rPr>
            </w:pPr>
            <w:ins w:id="94" w:author="Ericsson - Zhenhua Zou" w:date="2021-01-28T18:51:00Z">
              <w:r>
                <w:t>Depends on Q1</w:t>
              </w:r>
            </w:ins>
          </w:p>
        </w:tc>
        <w:tc>
          <w:tcPr>
            <w:tcW w:w="6517" w:type="dxa"/>
          </w:tcPr>
          <w:p w14:paraId="023C36E2" w14:textId="77777777" w:rsidR="004C1878" w:rsidRDefault="004C1878" w:rsidP="004C1878">
            <w:pPr>
              <w:jc w:val="both"/>
              <w:rPr>
                <w:ins w:id="95" w:author="Ericsson - Zhenhua Zou" w:date="2021-01-28T18:51:00Z"/>
                <w:bCs/>
              </w:rPr>
            </w:pPr>
            <w:ins w:id="96"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3F73AA4E" w14:textId="77777777" w:rsidTr="00AD0033">
        <w:tc>
          <w:tcPr>
            <w:tcW w:w="1980" w:type="dxa"/>
          </w:tcPr>
          <w:p w14:paraId="61CF686C" w14:textId="77777777" w:rsidR="00451C19" w:rsidRDefault="00451C19" w:rsidP="004C1878">
            <w:pPr>
              <w:jc w:val="both"/>
              <w:rPr>
                <w:bCs/>
                <w:lang w:eastAsia="ko-KR"/>
              </w:rPr>
            </w:pPr>
            <w:r>
              <w:rPr>
                <w:rFonts w:hint="eastAsia"/>
                <w:bCs/>
                <w:lang w:eastAsia="ko-KR"/>
              </w:rPr>
              <w:t>LG</w:t>
            </w:r>
          </w:p>
        </w:tc>
        <w:tc>
          <w:tcPr>
            <w:tcW w:w="1134" w:type="dxa"/>
          </w:tcPr>
          <w:p w14:paraId="6CE5F1AA" w14:textId="77777777" w:rsidR="00451C19" w:rsidRDefault="00451C19" w:rsidP="004C1878">
            <w:pPr>
              <w:jc w:val="both"/>
              <w:rPr>
                <w:lang w:eastAsia="ko-KR"/>
              </w:rPr>
            </w:pPr>
            <w:r>
              <w:rPr>
                <w:rFonts w:hint="eastAsia"/>
                <w:lang w:eastAsia="ko-KR"/>
              </w:rPr>
              <w:t>No</w:t>
            </w:r>
          </w:p>
        </w:tc>
        <w:tc>
          <w:tcPr>
            <w:tcW w:w="6517" w:type="dxa"/>
          </w:tcPr>
          <w:p w14:paraId="4C74FF51" w14:textId="77777777" w:rsidR="00451C19" w:rsidRPr="006E3CB4" w:rsidRDefault="00451C19" w:rsidP="004C1878">
            <w:pPr>
              <w:jc w:val="both"/>
            </w:pPr>
          </w:p>
        </w:tc>
      </w:tr>
      <w:tr w:rsidR="00E4103C" w14:paraId="75E63DA8" w14:textId="77777777" w:rsidTr="00AD0033">
        <w:trPr>
          <w:ins w:id="97" w:author="MT" w:date="2021-01-29T10:52:00Z"/>
        </w:trPr>
        <w:tc>
          <w:tcPr>
            <w:tcW w:w="1980" w:type="dxa"/>
          </w:tcPr>
          <w:p w14:paraId="5359510B" w14:textId="77777777" w:rsidR="00E4103C" w:rsidRDefault="00E4103C" w:rsidP="004C1878">
            <w:pPr>
              <w:jc w:val="both"/>
              <w:rPr>
                <w:ins w:id="98" w:author="MT" w:date="2021-01-29T10:52:00Z"/>
                <w:bCs/>
                <w:lang w:eastAsia="ko-KR"/>
              </w:rPr>
            </w:pPr>
            <w:ins w:id="99" w:author="MT" w:date="2021-01-29T10:52:00Z">
              <w:r>
                <w:rPr>
                  <w:bCs/>
                  <w:lang w:eastAsia="ko-KR"/>
                </w:rPr>
                <w:t>Samsung</w:t>
              </w:r>
            </w:ins>
          </w:p>
        </w:tc>
        <w:tc>
          <w:tcPr>
            <w:tcW w:w="1134" w:type="dxa"/>
          </w:tcPr>
          <w:p w14:paraId="2487039E" w14:textId="77777777" w:rsidR="00E4103C" w:rsidRDefault="00E4103C" w:rsidP="004C1878">
            <w:pPr>
              <w:jc w:val="both"/>
              <w:rPr>
                <w:ins w:id="100" w:author="MT" w:date="2021-01-29T10:52:00Z"/>
                <w:lang w:eastAsia="ko-KR"/>
              </w:rPr>
            </w:pPr>
            <w:ins w:id="101" w:author="MT" w:date="2021-01-29T10:52:00Z">
              <w:r>
                <w:rPr>
                  <w:lang w:eastAsia="ko-KR"/>
                </w:rPr>
                <w:t>No</w:t>
              </w:r>
            </w:ins>
          </w:p>
        </w:tc>
        <w:tc>
          <w:tcPr>
            <w:tcW w:w="6517" w:type="dxa"/>
          </w:tcPr>
          <w:p w14:paraId="6AA27819" w14:textId="77777777" w:rsidR="00E4103C" w:rsidRPr="006E3CB4" w:rsidRDefault="00E4103C" w:rsidP="004C1878">
            <w:pPr>
              <w:jc w:val="both"/>
              <w:rPr>
                <w:ins w:id="102" w:author="MT" w:date="2021-01-29T10:52:00Z"/>
              </w:rPr>
            </w:pPr>
          </w:p>
        </w:tc>
      </w:tr>
      <w:tr w:rsidR="003022B6" w14:paraId="1940381A" w14:textId="77777777" w:rsidTr="003022B6">
        <w:trPr>
          <w:ins w:id="103" w:author="Ohta, Yoshiaki/太田 好明" w:date="2021-01-29T20:16:00Z"/>
        </w:trPr>
        <w:tc>
          <w:tcPr>
            <w:tcW w:w="1980" w:type="dxa"/>
          </w:tcPr>
          <w:p w14:paraId="1CD8496C" w14:textId="77777777" w:rsidR="003022B6" w:rsidRPr="00E92297" w:rsidRDefault="003022B6" w:rsidP="00F911D5">
            <w:pPr>
              <w:jc w:val="both"/>
              <w:rPr>
                <w:ins w:id="104" w:author="Ohta, Yoshiaki/太田 好明" w:date="2021-01-29T20:16:00Z"/>
                <w:rFonts w:eastAsiaTheme="minorEastAsia"/>
                <w:bCs/>
                <w:lang w:eastAsia="ja-JP"/>
              </w:rPr>
            </w:pPr>
            <w:ins w:id="105"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0858396" w14:textId="77777777" w:rsidR="003022B6" w:rsidRPr="00E92297" w:rsidRDefault="003022B6" w:rsidP="00F911D5">
            <w:pPr>
              <w:jc w:val="both"/>
              <w:rPr>
                <w:ins w:id="106" w:author="Ohta, Yoshiaki/太田 好明" w:date="2021-01-29T20:16:00Z"/>
                <w:rFonts w:eastAsiaTheme="minorEastAsia"/>
                <w:lang w:eastAsia="ja-JP"/>
              </w:rPr>
            </w:pPr>
            <w:ins w:id="107"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0D15D2AF" w14:textId="77777777" w:rsidR="003022B6" w:rsidRPr="006E3CB4" w:rsidRDefault="003022B6" w:rsidP="00F911D5">
            <w:pPr>
              <w:jc w:val="both"/>
              <w:rPr>
                <w:ins w:id="108" w:author="Ohta, Yoshiaki/太田 好明" w:date="2021-01-29T20:16:00Z"/>
              </w:rPr>
            </w:pPr>
            <w:ins w:id="109" w:author="Ohta, Yoshiaki/太田 好明" w:date="2021-01-29T20:16:00Z">
              <w:r w:rsidRPr="00E92297">
                <w:t>The definition in TS22.104 is unclear with respect to what the given conditions are. It is difficult for the gNB to take the parameter into account.</w:t>
              </w:r>
            </w:ins>
          </w:p>
        </w:tc>
      </w:tr>
      <w:tr w:rsidR="00152E11" w14:paraId="10D342A1" w14:textId="77777777" w:rsidTr="00152E11">
        <w:tc>
          <w:tcPr>
            <w:tcW w:w="1980" w:type="dxa"/>
            <w:hideMark/>
          </w:tcPr>
          <w:p w14:paraId="4FB4FD95" w14:textId="77777777" w:rsidR="00152E11" w:rsidRDefault="00152E11">
            <w:pPr>
              <w:jc w:val="both"/>
              <w:rPr>
                <w:bCs/>
              </w:rPr>
            </w:pPr>
            <w:r>
              <w:rPr>
                <w:bCs/>
              </w:rPr>
              <w:t>MediaTek</w:t>
            </w:r>
          </w:p>
        </w:tc>
        <w:tc>
          <w:tcPr>
            <w:tcW w:w="1134" w:type="dxa"/>
            <w:hideMark/>
          </w:tcPr>
          <w:p w14:paraId="6D71298C" w14:textId="77777777" w:rsidR="00152E11" w:rsidRDefault="00152E11">
            <w:pPr>
              <w:jc w:val="both"/>
              <w:rPr>
                <w:bCs/>
              </w:rPr>
            </w:pPr>
            <w:r>
              <w:rPr>
                <w:bCs/>
              </w:rPr>
              <w:t>No</w:t>
            </w:r>
          </w:p>
        </w:tc>
        <w:tc>
          <w:tcPr>
            <w:tcW w:w="6517" w:type="dxa"/>
            <w:hideMark/>
          </w:tcPr>
          <w:p w14:paraId="2953D9B2"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16BB9B83" w14:textId="77777777" w:rsidTr="00152E11">
        <w:tc>
          <w:tcPr>
            <w:tcW w:w="1980" w:type="dxa"/>
          </w:tcPr>
          <w:p w14:paraId="13AFE079" w14:textId="77777777" w:rsidR="00F21CA8" w:rsidRPr="00F17C32" w:rsidRDefault="00F21CA8" w:rsidP="00F17C32">
            <w:pPr>
              <w:rPr>
                <w:color w:val="7030A0"/>
              </w:rPr>
            </w:pPr>
            <w:r w:rsidRPr="00F17C32">
              <w:rPr>
                <w:color w:val="7030A0"/>
              </w:rPr>
              <w:t>Qualcomm</w:t>
            </w:r>
          </w:p>
        </w:tc>
        <w:tc>
          <w:tcPr>
            <w:tcW w:w="1134" w:type="dxa"/>
          </w:tcPr>
          <w:p w14:paraId="5D434E75" w14:textId="77777777" w:rsidR="00F21CA8" w:rsidRPr="00F17C32" w:rsidRDefault="00F21CA8" w:rsidP="00F21CA8">
            <w:pPr>
              <w:jc w:val="both"/>
              <w:rPr>
                <w:color w:val="7030A0"/>
              </w:rPr>
            </w:pPr>
            <w:r w:rsidRPr="00F17C32">
              <w:rPr>
                <w:color w:val="7030A0"/>
              </w:rPr>
              <w:t>No</w:t>
            </w:r>
          </w:p>
        </w:tc>
        <w:tc>
          <w:tcPr>
            <w:tcW w:w="6517" w:type="dxa"/>
          </w:tcPr>
          <w:p w14:paraId="7A25C9CC" w14:textId="77777777"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31D773E1" w14:textId="77777777" w:rsidTr="00152E11">
        <w:tc>
          <w:tcPr>
            <w:tcW w:w="1980" w:type="dxa"/>
          </w:tcPr>
          <w:p w14:paraId="3649A291" w14:textId="77777777"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41EE746F" w14:textId="77777777"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3F5A568" w14:textId="77777777"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r w:rsidR="00FD50D2" w14:paraId="6BE25F56" w14:textId="77777777" w:rsidTr="00152E11">
        <w:tc>
          <w:tcPr>
            <w:tcW w:w="1980" w:type="dxa"/>
          </w:tcPr>
          <w:p w14:paraId="31854433" w14:textId="77777777" w:rsidR="00FD50D2" w:rsidRDefault="00FD50D2" w:rsidP="00FD50D2">
            <w:pPr>
              <w:rPr>
                <w:rFonts w:eastAsia="宋体"/>
                <w:bCs/>
                <w:lang w:eastAsia="zh-CN"/>
              </w:rPr>
            </w:pPr>
            <w:r>
              <w:rPr>
                <w:rFonts w:eastAsiaTheme="minorEastAsia"/>
                <w:bCs/>
                <w:lang w:eastAsia="ja-JP"/>
              </w:rPr>
              <w:t>Apple</w:t>
            </w:r>
          </w:p>
        </w:tc>
        <w:tc>
          <w:tcPr>
            <w:tcW w:w="1134" w:type="dxa"/>
          </w:tcPr>
          <w:p w14:paraId="60961A9D" w14:textId="77777777" w:rsidR="00FD50D2" w:rsidRDefault="00FD50D2" w:rsidP="00FD50D2">
            <w:pPr>
              <w:jc w:val="both"/>
              <w:rPr>
                <w:rFonts w:eastAsia="宋体"/>
                <w:lang w:eastAsia="zh-CN"/>
              </w:rPr>
            </w:pPr>
            <w:r>
              <w:rPr>
                <w:rFonts w:eastAsiaTheme="minorEastAsia"/>
                <w:lang w:eastAsia="ja-JP"/>
              </w:rPr>
              <w:t>No</w:t>
            </w:r>
          </w:p>
        </w:tc>
        <w:tc>
          <w:tcPr>
            <w:tcW w:w="6517" w:type="dxa"/>
          </w:tcPr>
          <w:p w14:paraId="7987DAD0" w14:textId="77777777" w:rsidR="00FD50D2" w:rsidRDefault="00FD50D2" w:rsidP="00FD50D2">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3BD4CC81" w14:textId="77777777" w:rsidTr="00152E11">
        <w:tc>
          <w:tcPr>
            <w:tcW w:w="1980" w:type="dxa"/>
          </w:tcPr>
          <w:p w14:paraId="66705728" w14:textId="77777777" w:rsidR="007E1562" w:rsidRDefault="007E1562" w:rsidP="00FD50D2">
            <w:pPr>
              <w:rPr>
                <w:rFonts w:eastAsiaTheme="minorEastAsia"/>
                <w:bCs/>
                <w:lang w:eastAsia="ja-JP"/>
              </w:rPr>
            </w:pPr>
            <w:r>
              <w:rPr>
                <w:rFonts w:eastAsiaTheme="minorEastAsia"/>
                <w:bCs/>
                <w:lang w:eastAsia="ja-JP"/>
              </w:rPr>
              <w:t>Huawei</w:t>
            </w:r>
          </w:p>
        </w:tc>
        <w:tc>
          <w:tcPr>
            <w:tcW w:w="1134" w:type="dxa"/>
          </w:tcPr>
          <w:p w14:paraId="7ECC8F8A" w14:textId="77777777"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8ABA490" w14:textId="77777777"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7CE8DFFC" w14:textId="77777777" w:rsidTr="00152E11">
        <w:tc>
          <w:tcPr>
            <w:tcW w:w="1980" w:type="dxa"/>
          </w:tcPr>
          <w:p w14:paraId="6DB6406F" w14:textId="77777777" w:rsidR="00CE64B8" w:rsidRDefault="00CE64B8" w:rsidP="00CE64B8">
            <w:pPr>
              <w:rPr>
                <w:rFonts w:eastAsiaTheme="minorEastAsia"/>
                <w:bCs/>
                <w:lang w:eastAsia="ja-JP"/>
              </w:rPr>
            </w:pPr>
            <w:r>
              <w:rPr>
                <w:rFonts w:ascii="宋体" w:eastAsia="宋体" w:hAnsi="宋体" w:hint="eastAsia"/>
                <w:bCs/>
                <w:lang w:eastAsia="zh-CN"/>
              </w:rPr>
              <w:t>TCL</w:t>
            </w:r>
          </w:p>
        </w:tc>
        <w:tc>
          <w:tcPr>
            <w:tcW w:w="1134" w:type="dxa"/>
          </w:tcPr>
          <w:p w14:paraId="03D2DEC9" w14:textId="7777777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4BB96D41"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lastRenderedPageBreak/>
              <w:t>For</w:t>
            </w:r>
            <w:r w:rsidRPr="00CE64B8">
              <w:rPr>
                <w:bCs/>
                <w:lang w:eastAsia="zh-CN"/>
              </w:rPr>
              <w:t xml:space="preserve"> example, one packet loss and two or more consecutive packet loss would lead to different degree stringent reliability requirement of the subsequent transmission.</w:t>
            </w:r>
          </w:p>
          <w:p w14:paraId="23A14536" w14:textId="77777777"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4F363943" w14:textId="77777777" w:rsidTr="00EA7721">
        <w:tc>
          <w:tcPr>
            <w:tcW w:w="1980" w:type="dxa"/>
          </w:tcPr>
          <w:p w14:paraId="0CE5CFAB" w14:textId="77777777" w:rsidR="00EA7721" w:rsidRPr="00253FB2" w:rsidRDefault="00EA7721" w:rsidP="00695B80">
            <w:pPr>
              <w:jc w:val="both"/>
              <w:rPr>
                <w:rFonts w:eastAsia="宋体"/>
                <w:bCs/>
                <w:lang w:eastAsia="zh-CN"/>
              </w:rPr>
            </w:pPr>
            <w:r>
              <w:rPr>
                <w:rFonts w:eastAsia="宋体" w:hint="eastAsia"/>
                <w:bCs/>
                <w:lang w:eastAsia="zh-CN"/>
              </w:rPr>
              <w:lastRenderedPageBreak/>
              <w:t>O</w:t>
            </w:r>
            <w:r>
              <w:rPr>
                <w:rFonts w:eastAsia="宋体"/>
                <w:bCs/>
                <w:lang w:eastAsia="zh-CN"/>
              </w:rPr>
              <w:t>PPO</w:t>
            </w:r>
          </w:p>
        </w:tc>
        <w:tc>
          <w:tcPr>
            <w:tcW w:w="1134" w:type="dxa"/>
          </w:tcPr>
          <w:p w14:paraId="675C962E" w14:textId="77777777" w:rsidR="00EA7721" w:rsidRPr="00253FB2" w:rsidRDefault="00EA7721" w:rsidP="00695B80">
            <w:pPr>
              <w:jc w:val="both"/>
              <w:rPr>
                <w:rFonts w:eastAsia="宋体"/>
                <w:lang w:eastAsia="zh-CN"/>
              </w:rPr>
            </w:pPr>
            <w:r>
              <w:rPr>
                <w:rFonts w:eastAsia="宋体" w:hint="eastAsia"/>
                <w:lang w:eastAsia="zh-CN"/>
              </w:rPr>
              <w:t>N</w:t>
            </w:r>
            <w:r>
              <w:rPr>
                <w:rFonts w:eastAsia="宋体"/>
                <w:lang w:eastAsia="zh-CN"/>
              </w:rPr>
              <w:t>o</w:t>
            </w:r>
          </w:p>
        </w:tc>
        <w:tc>
          <w:tcPr>
            <w:tcW w:w="6517" w:type="dxa"/>
          </w:tcPr>
          <w:p w14:paraId="65FA525A" w14:textId="77777777" w:rsidR="00EA7721" w:rsidRPr="00E92297" w:rsidRDefault="00EA7721" w:rsidP="00695B80">
            <w:pPr>
              <w:jc w:val="both"/>
            </w:pPr>
          </w:p>
        </w:tc>
      </w:tr>
      <w:tr w:rsidR="002B77C4" w:rsidRPr="00E92297" w14:paraId="4B947D2F" w14:textId="77777777" w:rsidTr="00EA7721">
        <w:tc>
          <w:tcPr>
            <w:tcW w:w="1980" w:type="dxa"/>
          </w:tcPr>
          <w:p w14:paraId="6E3F8EC3" w14:textId="77777777" w:rsidR="002B77C4" w:rsidRDefault="002B77C4" w:rsidP="002B77C4">
            <w:pPr>
              <w:jc w:val="both"/>
              <w:rPr>
                <w:rFonts w:eastAsia="宋体"/>
                <w:bCs/>
                <w:lang w:eastAsia="zh-CN"/>
              </w:rPr>
            </w:pPr>
            <w:r>
              <w:rPr>
                <w:rFonts w:ascii="宋体" w:eastAsia="宋体" w:hAnsi="宋体"/>
                <w:bCs/>
                <w:lang w:eastAsia="zh-CN"/>
              </w:rPr>
              <w:t>Xiaoi</w:t>
            </w:r>
          </w:p>
        </w:tc>
        <w:tc>
          <w:tcPr>
            <w:tcW w:w="1134" w:type="dxa"/>
          </w:tcPr>
          <w:p w14:paraId="1754BD5D" w14:textId="77777777" w:rsidR="002B77C4" w:rsidRDefault="002B77C4" w:rsidP="002B77C4">
            <w:pPr>
              <w:jc w:val="both"/>
              <w:rPr>
                <w:rFonts w:eastAsia="宋体"/>
                <w:lang w:eastAsia="zh-CN"/>
              </w:rPr>
            </w:pPr>
            <w:r>
              <w:rPr>
                <w:bCs/>
                <w:lang w:eastAsia="zh-CN"/>
              </w:rPr>
              <w:t>No</w:t>
            </w:r>
          </w:p>
        </w:tc>
        <w:tc>
          <w:tcPr>
            <w:tcW w:w="6517" w:type="dxa"/>
          </w:tcPr>
          <w:p w14:paraId="28F14944" w14:textId="77777777" w:rsidR="002B77C4" w:rsidRPr="00E92297" w:rsidRDefault="002B77C4" w:rsidP="002B77C4">
            <w:pPr>
              <w:jc w:val="both"/>
            </w:pPr>
          </w:p>
        </w:tc>
      </w:tr>
      <w:tr w:rsidR="00245120" w:rsidRPr="00E92297" w14:paraId="01504EC7" w14:textId="77777777" w:rsidTr="00EA7721">
        <w:tc>
          <w:tcPr>
            <w:tcW w:w="1980" w:type="dxa"/>
          </w:tcPr>
          <w:p w14:paraId="1A9358DB" w14:textId="77777777" w:rsidR="00245120" w:rsidRDefault="00245120" w:rsidP="002B77C4">
            <w:pPr>
              <w:jc w:val="both"/>
              <w:rPr>
                <w:rFonts w:ascii="宋体" w:eastAsia="宋体" w:hAnsi="宋体"/>
                <w:bCs/>
                <w:lang w:eastAsia="zh-CN"/>
              </w:rPr>
            </w:pPr>
            <w:r>
              <w:rPr>
                <w:rFonts w:ascii="宋体" w:eastAsia="宋体" w:hAnsi="宋体"/>
                <w:bCs/>
                <w:lang w:eastAsia="zh-CN"/>
              </w:rPr>
              <w:t>Lenovo</w:t>
            </w:r>
          </w:p>
        </w:tc>
        <w:tc>
          <w:tcPr>
            <w:tcW w:w="1134" w:type="dxa"/>
          </w:tcPr>
          <w:p w14:paraId="21C488CD" w14:textId="77777777" w:rsidR="00245120" w:rsidRDefault="00245120" w:rsidP="002B77C4">
            <w:pPr>
              <w:jc w:val="both"/>
              <w:rPr>
                <w:bCs/>
                <w:lang w:eastAsia="zh-CN"/>
              </w:rPr>
            </w:pPr>
            <w:r>
              <w:rPr>
                <w:bCs/>
                <w:lang w:eastAsia="zh-CN"/>
              </w:rPr>
              <w:t>No</w:t>
            </w:r>
          </w:p>
        </w:tc>
        <w:tc>
          <w:tcPr>
            <w:tcW w:w="6517" w:type="dxa"/>
          </w:tcPr>
          <w:p w14:paraId="0BC0DFA4" w14:textId="77777777" w:rsidR="00245120" w:rsidRPr="00E92297" w:rsidRDefault="00245120" w:rsidP="002B77C4">
            <w:pPr>
              <w:jc w:val="both"/>
            </w:pPr>
          </w:p>
        </w:tc>
      </w:tr>
      <w:tr w:rsidR="003004A2" w:rsidRPr="00E92297" w14:paraId="3CBA8B8F" w14:textId="77777777" w:rsidTr="00EA7721">
        <w:tc>
          <w:tcPr>
            <w:tcW w:w="1980" w:type="dxa"/>
          </w:tcPr>
          <w:p w14:paraId="00EAE49D" w14:textId="77777777" w:rsidR="003004A2" w:rsidRDefault="003004A2" w:rsidP="003004A2">
            <w:pPr>
              <w:jc w:val="both"/>
              <w:rPr>
                <w:rFonts w:ascii="宋体" w:eastAsia="宋体" w:hAnsi="宋体"/>
                <w:bCs/>
                <w:lang w:eastAsia="zh-CN"/>
              </w:rPr>
            </w:pPr>
            <w:r w:rsidRPr="003004A2">
              <w:rPr>
                <w:rFonts w:eastAsia="宋体"/>
                <w:lang w:eastAsia="zh-CN"/>
              </w:rPr>
              <w:t>III</w:t>
            </w:r>
          </w:p>
        </w:tc>
        <w:tc>
          <w:tcPr>
            <w:tcW w:w="1134" w:type="dxa"/>
          </w:tcPr>
          <w:p w14:paraId="4E5116FA" w14:textId="77777777" w:rsidR="003004A2" w:rsidRDefault="003004A2" w:rsidP="003004A2">
            <w:pPr>
              <w:jc w:val="both"/>
              <w:rPr>
                <w:bCs/>
                <w:lang w:eastAsia="zh-CN"/>
              </w:rPr>
            </w:pPr>
            <w:r w:rsidRPr="003004A2">
              <w:rPr>
                <w:rFonts w:eastAsia="宋体"/>
                <w:lang w:eastAsia="zh-CN"/>
              </w:rPr>
              <w:t xml:space="preserve">May </w:t>
            </w:r>
            <w:ins w:id="110" w:author="Ericsson - Zhenhua Zou" w:date="2021-01-28T18:51:00Z">
              <w:r w:rsidRPr="003004A2">
                <w:rPr>
                  <w:rFonts w:eastAsia="宋体"/>
                  <w:lang w:eastAsia="zh-CN"/>
                </w:rPr>
                <w:t>Depend on Q1</w:t>
              </w:r>
            </w:ins>
          </w:p>
        </w:tc>
        <w:tc>
          <w:tcPr>
            <w:tcW w:w="6517" w:type="dxa"/>
          </w:tcPr>
          <w:p w14:paraId="17EB6626" w14:textId="77777777" w:rsidR="003004A2" w:rsidRPr="00E92297" w:rsidRDefault="003004A2" w:rsidP="003004A2">
            <w:pPr>
              <w:jc w:val="both"/>
            </w:pPr>
          </w:p>
        </w:tc>
      </w:tr>
      <w:tr w:rsidR="00E91111" w:rsidRPr="00E92297" w14:paraId="697EF808" w14:textId="77777777" w:rsidTr="00E91111">
        <w:tc>
          <w:tcPr>
            <w:tcW w:w="1980" w:type="dxa"/>
          </w:tcPr>
          <w:p w14:paraId="5B88B8ED" w14:textId="77777777" w:rsidR="00E91111" w:rsidRPr="004927BC" w:rsidRDefault="00E91111" w:rsidP="008365A3">
            <w:pPr>
              <w:jc w:val="both"/>
              <w:rPr>
                <w:rFonts w:eastAsia="宋体"/>
                <w:bCs/>
                <w:lang w:eastAsia="zh-CN"/>
              </w:rPr>
            </w:pPr>
            <w:r w:rsidRPr="004927BC">
              <w:rPr>
                <w:rFonts w:eastAsia="宋体"/>
                <w:bCs/>
                <w:lang w:eastAsia="zh-CN"/>
              </w:rPr>
              <w:t>ZTE</w:t>
            </w:r>
          </w:p>
        </w:tc>
        <w:tc>
          <w:tcPr>
            <w:tcW w:w="1134" w:type="dxa"/>
          </w:tcPr>
          <w:p w14:paraId="272B3CFB" w14:textId="77777777" w:rsidR="00E91111" w:rsidRPr="004927BC" w:rsidRDefault="00E91111" w:rsidP="008365A3">
            <w:pPr>
              <w:jc w:val="both"/>
              <w:rPr>
                <w:rFonts w:eastAsia="宋体"/>
                <w:bCs/>
                <w:lang w:eastAsia="zh-CN"/>
              </w:rPr>
            </w:pPr>
            <w:r w:rsidRPr="004927BC">
              <w:rPr>
                <w:rFonts w:eastAsia="宋体"/>
                <w:bCs/>
                <w:lang w:eastAsia="zh-CN"/>
              </w:rPr>
              <w:t>No</w:t>
            </w:r>
          </w:p>
        </w:tc>
        <w:tc>
          <w:tcPr>
            <w:tcW w:w="6517" w:type="dxa"/>
          </w:tcPr>
          <w:p w14:paraId="40CF3DB4" w14:textId="77777777" w:rsidR="00E91111" w:rsidRPr="00E92297" w:rsidRDefault="00E91111" w:rsidP="008365A3">
            <w:pPr>
              <w:jc w:val="both"/>
            </w:pPr>
          </w:p>
        </w:tc>
      </w:tr>
      <w:tr w:rsidR="008365A3" w:rsidRPr="00E92297" w14:paraId="122CDB35" w14:textId="77777777" w:rsidTr="00E91111">
        <w:tc>
          <w:tcPr>
            <w:tcW w:w="1980" w:type="dxa"/>
          </w:tcPr>
          <w:p w14:paraId="46FE3C59" w14:textId="77777777" w:rsidR="008365A3" w:rsidRPr="004927BC" w:rsidRDefault="008365A3" w:rsidP="008365A3">
            <w:pPr>
              <w:jc w:val="both"/>
              <w:rPr>
                <w:rFonts w:eastAsia="宋体"/>
                <w:bCs/>
                <w:lang w:eastAsia="zh-CN"/>
              </w:rPr>
            </w:pPr>
            <w:r>
              <w:rPr>
                <w:rFonts w:eastAsia="宋体"/>
                <w:bCs/>
                <w:lang w:val="en-US" w:eastAsia="zh-CN"/>
              </w:rPr>
              <w:t>Futurewei</w:t>
            </w:r>
          </w:p>
        </w:tc>
        <w:tc>
          <w:tcPr>
            <w:tcW w:w="1134" w:type="dxa"/>
          </w:tcPr>
          <w:p w14:paraId="225DFC53" w14:textId="77777777" w:rsidR="008365A3" w:rsidRPr="004927BC" w:rsidRDefault="008365A3" w:rsidP="008365A3">
            <w:pPr>
              <w:jc w:val="both"/>
              <w:rPr>
                <w:rFonts w:eastAsia="宋体"/>
                <w:bCs/>
                <w:lang w:eastAsia="zh-CN"/>
              </w:rPr>
            </w:pPr>
            <w:r>
              <w:rPr>
                <w:rFonts w:eastAsia="宋体"/>
                <w:bCs/>
                <w:lang w:eastAsia="zh-CN"/>
              </w:rPr>
              <w:t>No</w:t>
            </w:r>
          </w:p>
        </w:tc>
        <w:tc>
          <w:tcPr>
            <w:tcW w:w="6517" w:type="dxa"/>
          </w:tcPr>
          <w:p w14:paraId="0AA5B567" w14:textId="77777777"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14:paraId="6CE9E8D9" w14:textId="77777777" w:rsidTr="00E91111">
        <w:tc>
          <w:tcPr>
            <w:tcW w:w="1980" w:type="dxa"/>
          </w:tcPr>
          <w:p w14:paraId="5DE228DD" w14:textId="77777777" w:rsidR="00CA05ED" w:rsidRDefault="00CA05ED" w:rsidP="008365A3">
            <w:pPr>
              <w:jc w:val="both"/>
              <w:rPr>
                <w:rFonts w:eastAsia="宋体"/>
                <w:bCs/>
                <w:lang w:val="en-US" w:eastAsia="zh-CN"/>
              </w:rPr>
            </w:pPr>
            <w:r>
              <w:rPr>
                <w:rFonts w:eastAsia="宋体"/>
                <w:bCs/>
                <w:lang w:val="en-US" w:eastAsia="zh-CN"/>
              </w:rPr>
              <w:t>InterDigital</w:t>
            </w:r>
          </w:p>
        </w:tc>
        <w:tc>
          <w:tcPr>
            <w:tcW w:w="1134" w:type="dxa"/>
          </w:tcPr>
          <w:p w14:paraId="4846915C" w14:textId="77777777" w:rsidR="00CA05ED" w:rsidRDefault="00CA05ED" w:rsidP="008365A3">
            <w:pPr>
              <w:jc w:val="both"/>
              <w:rPr>
                <w:rFonts w:eastAsia="宋体"/>
                <w:bCs/>
                <w:lang w:eastAsia="zh-CN"/>
              </w:rPr>
            </w:pPr>
            <w:r>
              <w:rPr>
                <w:rFonts w:eastAsia="宋体"/>
                <w:bCs/>
                <w:lang w:eastAsia="zh-CN"/>
              </w:rPr>
              <w:t>No</w:t>
            </w:r>
          </w:p>
        </w:tc>
        <w:tc>
          <w:tcPr>
            <w:tcW w:w="6517" w:type="dxa"/>
          </w:tcPr>
          <w:p w14:paraId="56433F8D" w14:textId="77777777" w:rsidR="00CA05ED" w:rsidRDefault="00CA05ED" w:rsidP="008365A3">
            <w:pPr>
              <w:jc w:val="both"/>
            </w:pPr>
          </w:p>
        </w:tc>
      </w:tr>
      <w:tr w:rsidR="00F55C88" w:rsidRPr="00E92297" w14:paraId="04A102AE" w14:textId="77777777" w:rsidTr="00E91111">
        <w:tc>
          <w:tcPr>
            <w:tcW w:w="1980" w:type="dxa"/>
          </w:tcPr>
          <w:p w14:paraId="6496CADC" w14:textId="77777777" w:rsidR="00F55C88" w:rsidRPr="006E2486" w:rsidRDefault="00F55C88" w:rsidP="00C3581E">
            <w:pPr>
              <w:jc w:val="both"/>
            </w:pPr>
            <w:r w:rsidRPr="006E2486">
              <w:rPr>
                <w:rFonts w:hint="eastAsia"/>
              </w:rPr>
              <w:t>CMCC</w:t>
            </w:r>
          </w:p>
        </w:tc>
        <w:tc>
          <w:tcPr>
            <w:tcW w:w="1134" w:type="dxa"/>
          </w:tcPr>
          <w:p w14:paraId="07F147D8" w14:textId="77777777" w:rsidR="00F55C88" w:rsidRPr="006E2486" w:rsidRDefault="00F55C88" w:rsidP="00C3581E">
            <w:pPr>
              <w:jc w:val="both"/>
            </w:pPr>
            <w:r w:rsidRPr="006E2486">
              <w:rPr>
                <w:rFonts w:hint="eastAsia"/>
              </w:rPr>
              <w:t>No</w:t>
            </w:r>
          </w:p>
        </w:tc>
        <w:tc>
          <w:tcPr>
            <w:tcW w:w="6517" w:type="dxa"/>
          </w:tcPr>
          <w:p w14:paraId="4E5DEEDA" w14:textId="77777777" w:rsidR="00F55C88" w:rsidRPr="001B2542" w:rsidRDefault="00F55C88" w:rsidP="00C3581E">
            <w:pPr>
              <w:jc w:val="both"/>
              <w:rPr>
                <w:lang w:eastAsia="zh-CN"/>
              </w:rPr>
            </w:pPr>
            <w:r>
              <w:rPr>
                <w:lang w:eastAsia="zh-CN"/>
              </w:rPr>
              <w:t>T</w:t>
            </w:r>
            <w:r>
              <w:rPr>
                <w:rFonts w:hint="eastAsia"/>
                <w:lang w:eastAsia="zh-CN"/>
              </w:rPr>
              <w:t xml:space="preserve">his parameter </w:t>
            </w:r>
            <w:r>
              <w:t xml:space="preserve">doesn’t help the RAN side to perform scheduling. </w:t>
            </w:r>
          </w:p>
        </w:tc>
      </w:tr>
      <w:tr w:rsidR="00C95E58" w14:paraId="1FABF97C" w14:textId="77777777" w:rsidTr="00C95E58">
        <w:tc>
          <w:tcPr>
            <w:tcW w:w="1980" w:type="dxa"/>
          </w:tcPr>
          <w:p w14:paraId="54FB076D" w14:textId="77777777" w:rsidR="00C95E58" w:rsidRDefault="00C95E58" w:rsidP="005315BD">
            <w:pPr>
              <w:jc w:val="both"/>
              <w:rPr>
                <w:ins w:id="111" w:author="Intel" w:date="2021-02-01T23:15:00Z"/>
                <w:rFonts w:eastAsia="宋体"/>
                <w:bCs/>
                <w:lang w:val="en-US" w:eastAsia="zh-CN"/>
              </w:rPr>
            </w:pPr>
            <w:ins w:id="112" w:author="Intel" w:date="2021-02-01T23:15:00Z">
              <w:r>
                <w:rPr>
                  <w:rFonts w:eastAsia="宋体"/>
                  <w:bCs/>
                  <w:lang w:val="en-US" w:eastAsia="zh-CN"/>
                </w:rPr>
                <w:t>Intel</w:t>
              </w:r>
            </w:ins>
          </w:p>
        </w:tc>
        <w:tc>
          <w:tcPr>
            <w:tcW w:w="1134" w:type="dxa"/>
          </w:tcPr>
          <w:p w14:paraId="3D58D6C3" w14:textId="77777777" w:rsidR="00C95E58" w:rsidRDefault="00C95E58" w:rsidP="005315BD">
            <w:pPr>
              <w:jc w:val="both"/>
              <w:rPr>
                <w:ins w:id="113" w:author="Intel" w:date="2021-02-01T23:15:00Z"/>
                <w:rFonts w:eastAsia="宋体"/>
                <w:bCs/>
                <w:lang w:eastAsia="zh-CN"/>
              </w:rPr>
            </w:pPr>
            <w:ins w:id="114" w:author="Intel" w:date="2021-02-01T23:15:00Z">
              <w:r>
                <w:rPr>
                  <w:rFonts w:eastAsia="宋体"/>
                  <w:bCs/>
                  <w:lang w:eastAsia="zh-CN"/>
                </w:rPr>
                <w:t>No</w:t>
              </w:r>
            </w:ins>
          </w:p>
        </w:tc>
        <w:tc>
          <w:tcPr>
            <w:tcW w:w="6517" w:type="dxa"/>
          </w:tcPr>
          <w:p w14:paraId="1433BB7A" w14:textId="77777777" w:rsidR="00C95E58" w:rsidRDefault="00C95E58" w:rsidP="005315BD">
            <w:pPr>
              <w:jc w:val="both"/>
              <w:rPr>
                <w:ins w:id="115" w:author="Intel" w:date="2021-02-01T23:15:00Z"/>
                <w:lang w:eastAsia="en-GB"/>
              </w:rPr>
            </w:pPr>
            <w:ins w:id="116" w:author="Intel" w:date="2021-02-01T23:15:00Z">
              <w:r>
                <w:rPr>
                  <w:bCs/>
                  <w:lang w:eastAsia="en-GB"/>
                </w:rPr>
                <w:t>We typically use QoS parameter Packet Error Rate (PER) for reliability.</w:t>
              </w:r>
            </w:ins>
          </w:p>
        </w:tc>
      </w:tr>
      <w:tr w:rsidR="00C95E58" w14:paraId="2ABCBFDB" w14:textId="77777777" w:rsidTr="00C95E58">
        <w:tc>
          <w:tcPr>
            <w:tcW w:w="1980" w:type="dxa"/>
          </w:tcPr>
          <w:p w14:paraId="4885A777" w14:textId="77777777" w:rsidR="00C95E58" w:rsidRDefault="00C95E58" w:rsidP="005315BD">
            <w:pPr>
              <w:rPr>
                <w:rFonts w:ascii="宋体" w:eastAsia="宋体" w:hAnsi="宋体"/>
                <w:bCs/>
                <w:lang w:val="en-US" w:eastAsia="zh-CN"/>
              </w:rPr>
            </w:pPr>
            <w:r w:rsidRPr="00220D95">
              <w:rPr>
                <w:rFonts w:hint="eastAsia"/>
                <w:bCs/>
                <w:lang w:val="en-US" w:eastAsia="zh-CN"/>
              </w:rPr>
              <w:t>vivo</w:t>
            </w:r>
          </w:p>
        </w:tc>
        <w:tc>
          <w:tcPr>
            <w:tcW w:w="1134" w:type="dxa"/>
          </w:tcPr>
          <w:p w14:paraId="4A7661B6" w14:textId="77777777" w:rsidR="00C95E58" w:rsidRDefault="00C95E58" w:rsidP="005315BD">
            <w:pPr>
              <w:jc w:val="both"/>
              <w:rPr>
                <w:bCs/>
                <w:lang w:val="en-US" w:eastAsia="zh-CN"/>
              </w:rPr>
            </w:pPr>
            <w:r>
              <w:rPr>
                <w:rFonts w:hint="eastAsia"/>
                <w:bCs/>
                <w:lang w:val="en-US" w:eastAsia="zh-CN"/>
              </w:rPr>
              <w:t>No</w:t>
            </w:r>
          </w:p>
        </w:tc>
        <w:tc>
          <w:tcPr>
            <w:tcW w:w="6517" w:type="dxa"/>
          </w:tcPr>
          <w:p w14:paraId="3A8F6905" w14:textId="0F89266D" w:rsidR="00C95E58" w:rsidRDefault="00C95E58" w:rsidP="005315BD">
            <w:pPr>
              <w:jc w:val="both"/>
              <w:rPr>
                <w:bCs/>
                <w:lang w:val="en-US" w:eastAsia="zh-CN"/>
              </w:rPr>
            </w:pPr>
            <w:r>
              <w:rPr>
                <w:rFonts w:hint="eastAsia"/>
                <w:bCs/>
                <w:lang w:val="en-US" w:eastAsia="zh-CN"/>
              </w:rPr>
              <w:t>Communication service reliability address</w:t>
            </w:r>
            <w:r w:rsidR="00220D95">
              <w:rPr>
                <w:bCs/>
                <w:lang w:val="en-US" w:eastAsia="zh-CN"/>
              </w:rPr>
              <w:t>es</w:t>
            </w:r>
            <w:r>
              <w:rPr>
                <w:rFonts w:hint="eastAsia"/>
                <w:bCs/>
                <w:lang w:val="en-US" w:eastAsia="zh-CN"/>
              </w:rPr>
              <w:t xml:space="preserve"> the reliability of communication network. </w:t>
            </w:r>
            <w:r>
              <w:t xml:space="preserve">gNB cannot use CSR directly. </w:t>
            </w:r>
            <w:r>
              <w:rPr>
                <w:rFonts w:hint="eastAsia"/>
                <w:bCs/>
                <w:lang w:val="en-US" w:eastAsia="zh-CN"/>
              </w:rPr>
              <w:t>Thus, there is no need to introduce new QoS parameter related to service reliability in RAN.</w:t>
            </w:r>
          </w:p>
        </w:tc>
      </w:tr>
    </w:tbl>
    <w:p w14:paraId="2FF08CC0" w14:textId="77777777" w:rsidR="001629D2" w:rsidRPr="00C95E58" w:rsidRDefault="001629D2" w:rsidP="00E56731">
      <w:pPr>
        <w:rPr>
          <w:color w:val="FF0000"/>
        </w:rPr>
      </w:pPr>
    </w:p>
    <w:p w14:paraId="3A547CCA" w14:textId="77777777" w:rsidR="00A45575" w:rsidRPr="006E13D1" w:rsidRDefault="00A45575" w:rsidP="00A45575">
      <w:pPr>
        <w:pStyle w:val="2"/>
      </w:pPr>
      <w:r>
        <w:t>2</w:t>
      </w:r>
      <w:r w:rsidRPr="006E13D1">
        <w:t>.</w:t>
      </w:r>
      <w:r w:rsidR="00865542">
        <w:t>2</w:t>
      </w:r>
      <w:r w:rsidRPr="006E13D1">
        <w:tab/>
      </w:r>
      <w:r>
        <w:t>Traffic Pattern for Survival Time</w:t>
      </w:r>
    </w:p>
    <w:p w14:paraId="56441F75" w14:textId="77777777"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465B724D" w14:textId="77777777" w:rsidTr="00865542">
        <w:tc>
          <w:tcPr>
            <w:tcW w:w="9631" w:type="dxa"/>
          </w:tcPr>
          <w:p w14:paraId="0E77AFB0" w14:textId="77777777" w:rsidR="00865542" w:rsidRPr="000741C5" w:rsidRDefault="00C10023" w:rsidP="00A45575">
            <w:pPr>
              <w:jc w:val="both"/>
              <w:rPr>
                <w:b/>
                <w:bCs/>
                <w:u w:val="single"/>
              </w:rPr>
            </w:pPr>
            <w:r w:rsidRPr="000741C5">
              <w:rPr>
                <w:b/>
                <w:bCs/>
                <w:u w:val="single"/>
              </w:rPr>
              <w:t>R2-2010692 / S2-2007880 :</w:t>
            </w:r>
          </w:p>
          <w:p w14:paraId="209BA0CC"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0D746BE2" w14:textId="77777777" w:rsidR="00C10023" w:rsidRDefault="00C10023" w:rsidP="00A45575">
            <w:pPr>
              <w:jc w:val="both"/>
            </w:pPr>
            <w:r>
              <w:t>……</w:t>
            </w:r>
          </w:p>
        </w:tc>
      </w:tr>
    </w:tbl>
    <w:p w14:paraId="3D3CCC77" w14:textId="77777777" w:rsidR="00865542" w:rsidRDefault="00865542" w:rsidP="00A45575">
      <w:pPr>
        <w:jc w:val="both"/>
      </w:pPr>
    </w:p>
    <w:p w14:paraId="607CB890" w14:textId="77777777"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2BC14328" w14:textId="77777777"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ac"/>
        <w:tblW w:w="0" w:type="auto"/>
        <w:tblLook w:val="04A0" w:firstRow="1" w:lastRow="0" w:firstColumn="1" w:lastColumn="0" w:noHBand="0" w:noVBand="1"/>
      </w:tblPr>
      <w:tblGrid>
        <w:gridCol w:w="1980"/>
        <w:gridCol w:w="1134"/>
        <w:gridCol w:w="6517"/>
      </w:tblGrid>
      <w:tr w:rsidR="00C10023" w14:paraId="13969EC8" w14:textId="77777777" w:rsidTr="00AD0033">
        <w:tc>
          <w:tcPr>
            <w:tcW w:w="1980" w:type="dxa"/>
            <w:shd w:val="clear" w:color="auto" w:fill="D5DCE4" w:themeFill="text2" w:themeFillTint="33"/>
          </w:tcPr>
          <w:p w14:paraId="303A1D04" w14:textId="77777777" w:rsidR="00C10023" w:rsidRDefault="00C10023" w:rsidP="00AD0033">
            <w:pPr>
              <w:jc w:val="both"/>
              <w:rPr>
                <w:b/>
                <w:bCs/>
              </w:rPr>
            </w:pPr>
            <w:r>
              <w:rPr>
                <w:b/>
                <w:bCs/>
              </w:rPr>
              <w:lastRenderedPageBreak/>
              <w:t>Company</w:t>
            </w:r>
          </w:p>
        </w:tc>
        <w:tc>
          <w:tcPr>
            <w:tcW w:w="1134" w:type="dxa"/>
            <w:shd w:val="clear" w:color="auto" w:fill="D5DCE4" w:themeFill="text2" w:themeFillTint="33"/>
          </w:tcPr>
          <w:p w14:paraId="4077E0DE" w14:textId="77777777" w:rsidR="00C10023" w:rsidRDefault="00C10023" w:rsidP="00AD0033">
            <w:pPr>
              <w:jc w:val="both"/>
              <w:rPr>
                <w:b/>
                <w:bCs/>
              </w:rPr>
            </w:pPr>
            <w:r>
              <w:rPr>
                <w:b/>
                <w:bCs/>
              </w:rPr>
              <w:t>YES/NO</w:t>
            </w:r>
          </w:p>
        </w:tc>
        <w:tc>
          <w:tcPr>
            <w:tcW w:w="6517" w:type="dxa"/>
            <w:shd w:val="clear" w:color="auto" w:fill="D5DCE4" w:themeFill="text2" w:themeFillTint="33"/>
          </w:tcPr>
          <w:p w14:paraId="51FA8A40" w14:textId="77777777" w:rsidR="00C10023" w:rsidRDefault="00C10023" w:rsidP="00AD0033">
            <w:pPr>
              <w:jc w:val="both"/>
              <w:rPr>
                <w:b/>
                <w:bCs/>
              </w:rPr>
            </w:pPr>
            <w:r>
              <w:rPr>
                <w:b/>
                <w:bCs/>
              </w:rPr>
              <w:t>Comments</w:t>
            </w:r>
          </w:p>
        </w:tc>
      </w:tr>
      <w:tr w:rsidR="00C10023" w14:paraId="53D3E30A" w14:textId="77777777" w:rsidTr="00AD0033">
        <w:tc>
          <w:tcPr>
            <w:tcW w:w="1980" w:type="dxa"/>
          </w:tcPr>
          <w:p w14:paraId="145616DB" w14:textId="77777777" w:rsidR="00C10023" w:rsidRPr="00F92FA0" w:rsidRDefault="00A12C27" w:rsidP="00AD0033">
            <w:pPr>
              <w:jc w:val="both"/>
            </w:pPr>
            <w:r w:rsidRPr="00F92FA0">
              <w:t>Nokia</w:t>
            </w:r>
          </w:p>
        </w:tc>
        <w:tc>
          <w:tcPr>
            <w:tcW w:w="1134" w:type="dxa"/>
          </w:tcPr>
          <w:p w14:paraId="45B78BE0" w14:textId="77777777" w:rsidR="00C10023" w:rsidRPr="00F92FA0" w:rsidRDefault="00A12C27" w:rsidP="00AD0033">
            <w:pPr>
              <w:jc w:val="both"/>
            </w:pPr>
            <w:r w:rsidRPr="00F92FA0">
              <w:t>Yes</w:t>
            </w:r>
          </w:p>
        </w:tc>
        <w:tc>
          <w:tcPr>
            <w:tcW w:w="6517" w:type="dxa"/>
          </w:tcPr>
          <w:p w14:paraId="2D7DF2AF" w14:textId="77777777"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1073CD5B" w14:textId="77777777" w:rsidTr="00AD0033">
        <w:tc>
          <w:tcPr>
            <w:tcW w:w="1980" w:type="dxa"/>
          </w:tcPr>
          <w:p w14:paraId="02B9CAB5" w14:textId="77777777" w:rsidR="00C10023" w:rsidRPr="006C7F7E" w:rsidRDefault="006C7F7E" w:rsidP="00AD0033">
            <w:pPr>
              <w:jc w:val="both"/>
              <w:rPr>
                <w:bCs/>
              </w:rPr>
            </w:pPr>
            <w:ins w:id="117" w:author="CATT" w:date="2021-01-28T15:59:00Z">
              <w:r>
                <w:rPr>
                  <w:bCs/>
                </w:rPr>
                <w:t>CATT</w:t>
              </w:r>
            </w:ins>
          </w:p>
        </w:tc>
        <w:tc>
          <w:tcPr>
            <w:tcW w:w="1134" w:type="dxa"/>
          </w:tcPr>
          <w:p w14:paraId="2CA22D97" w14:textId="77777777" w:rsidR="00C10023" w:rsidRPr="006C7F7E" w:rsidRDefault="006C7F7E" w:rsidP="00AD0033">
            <w:pPr>
              <w:jc w:val="both"/>
              <w:rPr>
                <w:bCs/>
              </w:rPr>
            </w:pPr>
            <w:ins w:id="118" w:author="CATT" w:date="2021-01-28T15:59:00Z">
              <w:r>
                <w:rPr>
                  <w:bCs/>
                </w:rPr>
                <w:t>Yes</w:t>
              </w:r>
            </w:ins>
          </w:p>
        </w:tc>
        <w:tc>
          <w:tcPr>
            <w:tcW w:w="6517" w:type="dxa"/>
          </w:tcPr>
          <w:p w14:paraId="64BBB74C" w14:textId="77777777" w:rsidR="00C10023" w:rsidRPr="00F37F79" w:rsidRDefault="00F37F79" w:rsidP="006F2EE1">
            <w:pPr>
              <w:jc w:val="both"/>
              <w:rPr>
                <w:bCs/>
              </w:rPr>
            </w:pPr>
            <w:ins w:id="119" w:author="CATT" w:date="2021-01-28T17:36:00Z">
              <w:r w:rsidRPr="00F37F79">
                <w:rPr>
                  <w:bCs/>
                </w:rPr>
                <w:t xml:space="preserve">Same view as </w:t>
              </w:r>
            </w:ins>
            <w:ins w:id="120" w:author="CATT" w:date="2021-01-28T17:37:00Z">
              <w:r w:rsidR="006F2EE1">
                <w:rPr>
                  <w:bCs/>
                </w:rPr>
                <w:t>Rapporteur</w:t>
              </w:r>
            </w:ins>
          </w:p>
        </w:tc>
      </w:tr>
      <w:tr w:rsidR="00937123" w14:paraId="672EE188" w14:textId="77777777" w:rsidTr="00AD0033">
        <w:trPr>
          <w:ins w:id="121" w:author="Ericsson - Zhenhua Zou" w:date="2021-01-28T18:51:00Z"/>
        </w:trPr>
        <w:tc>
          <w:tcPr>
            <w:tcW w:w="1980" w:type="dxa"/>
          </w:tcPr>
          <w:p w14:paraId="4599E15E" w14:textId="77777777" w:rsidR="00937123" w:rsidRDefault="00937123" w:rsidP="00937123">
            <w:pPr>
              <w:jc w:val="both"/>
              <w:rPr>
                <w:ins w:id="122" w:author="Ericsson - Zhenhua Zou" w:date="2021-01-28T18:51:00Z"/>
                <w:bCs/>
              </w:rPr>
            </w:pPr>
            <w:ins w:id="123" w:author="Ericsson - Zhenhua Zou" w:date="2021-01-28T18:51:00Z">
              <w:r>
                <w:rPr>
                  <w:bCs/>
                </w:rPr>
                <w:t>Ericsson</w:t>
              </w:r>
            </w:ins>
          </w:p>
        </w:tc>
        <w:tc>
          <w:tcPr>
            <w:tcW w:w="1134" w:type="dxa"/>
          </w:tcPr>
          <w:p w14:paraId="3B67ADAA" w14:textId="77777777" w:rsidR="00937123" w:rsidRDefault="00937123" w:rsidP="00937123">
            <w:pPr>
              <w:jc w:val="both"/>
              <w:rPr>
                <w:ins w:id="124" w:author="Ericsson - Zhenhua Zou" w:date="2021-01-28T18:51:00Z"/>
                <w:bCs/>
              </w:rPr>
            </w:pPr>
            <w:ins w:id="125" w:author="Ericsson - Zhenhua Zou" w:date="2021-01-28T18:51:00Z">
              <w:r>
                <w:rPr>
                  <w:bCs/>
                </w:rPr>
                <w:t>Yes</w:t>
              </w:r>
            </w:ins>
          </w:p>
        </w:tc>
        <w:tc>
          <w:tcPr>
            <w:tcW w:w="6517" w:type="dxa"/>
          </w:tcPr>
          <w:p w14:paraId="137E166C" w14:textId="77777777" w:rsidR="00937123" w:rsidRPr="00F37F79" w:rsidRDefault="00937123" w:rsidP="00937123">
            <w:pPr>
              <w:jc w:val="both"/>
              <w:rPr>
                <w:ins w:id="126" w:author="Ericsson - Zhenhua Zou" w:date="2021-01-28T18:51:00Z"/>
                <w:bCs/>
              </w:rPr>
            </w:pPr>
            <w:ins w:id="127" w:author="Ericsson - Zhenhua Zou" w:date="2021-01-28T18:51:00Z">
              <w:r w:rsidRPr="00C331ED">
                <w:t>This</w:t>
              </w:r>
              <w:r>
                <w:t xml:space="preserve"> is clearly indicated in the SA2 LS.</w:t>
              </w:r>
            </w:ins>
          </w:p>
        </w:tc>
      </w:tr>
      <w:tr w:rsidR="00451C19" w14:paraId="04AC3E59" w14:textId="77777777" w:rsidTr="00AD0033">
        <w:tc>
          <w:tcPr>
            <w:tcW w:w="1980" w:type="dxa"/>
          </w:tcPr>
          <w:p w14:paraId="0C8F165F" w14:textId="77777777" w:rsidR="00451C19" w:rsidRDefault="00451C19" w:rsidP="00937123">
            <w:pPr>
              <w:jc w:val="both"/>
              <w:rPr>
                <w:bCs/>
                <w:lang w:eastAsia="ko-KR"/>
              </w:rPr>
            </w:pPr>
            <w:r>
              <w:rPr>
                <w:rFonts w:hint="eastAsia"/>
                <w:bCs/>
                <w:lang w:eastAsia="ko-KR"/>
              </w:rPr>
              <w:t>LG</w:t>
            </w:r>
          </w:p>
        </w:tc>
        <w:tc>
          <w:tcPr>
            <w:tcW w:w="1134" w:type="dxa"/>
          </w:tcPr>
          <w:p w14:paraId="6859E691" w14:textId="77777777" w:rsidR="00451C19" w:rsidRDefault="00451C19" w:rsidP="00937123">
            <w:pPr>
              <w:jc w:val="both"/>
              <w:rPr>
                <w:bCs/>
                <w:lang w:eastAsia="ko-KR"/>
              </w:rPr>
            </w:pPr>
            <w:r>
              <w:rPr>
                <w:rFonts w:hint="eastAsia"/>
                <w:bCs/>
                <w:lang w:eastAsia="ko-KR"/>
              </w:rPr>
              <w:t>Yes</w:t>
            </w:r>
          </w:p>
        </w:tc>
        <w:tc>
          <w:tcPr>
            <w:tcW w:w="6517" w:type="dxa"/>
          </w:tcPr>
          <w:p w14:paraId="5BEF4162" w14:textId="77777777" w:rsidR="00451C19" w:rsidRPr="00C331ED" w:rsidRDefault="00451C19" w:rsidP="00937123">
            <w:pPr>
              <w:jc w:val="both"/>
            </w:pPr>
          </w:p>
        </w:tc>
      </w:tr>
      <w:tr w:rsidR="00E4103C" w14:paraId="156386AA" w14:textId="77777777" w:rsidTr="00AD0033">
        <w:trPr>
          <w:ins w:id="128" w:author="MT" w:date="2021-01-29T10:53:00Z"/>
        </w:trPr>
        <w:tc>
          <w:tcPr>
            <w:tcW w:w="1980" w:type="dxa"/>
          </w:tcPr>
          <w:p w14:paraId="5EE08577" w14:textId="77777777" w:rsidR="00E4103C" w:rsidRDefault="00E4103C" w:rsidP="00937123">
            <w:pPr>
              <w:jc w:val="both"/>
              <w:rPr>
                <w:ins w:id="129" w:author="MT" w:date="2021-01-29T10:53:00Z"/>
                <w:bCs/>
                <w:lang w:eastAsia="ko-KR"/>
              </w:rPr>
            </w:pPr>
            <w:ins w:id="130" w:author="MT" w:date="2021-01-29T10:53:00Z">
              <w:r>
                <w:rPr>
                  <w:bCs/>
                  <w:lang w:eastAsia="ko-KR"/>
                </w:rPr>
                <w:t>Samsung</w:t>
              </w:r>
            </w:ins>
          </w:p>
        </w:tc>
        <w:tc>
          <w:tcPr>
            <w:tcW w:w="1134" w:type="dxa"/>
          </w:tcPr>
          <w:p w14:paraId="666D1BB7" w14:textId="77777777" w:rsidR="00E4103C" w:rsidRDefault="00E4103C" w:rsidP="00937123">
            <w:pPr>
              <w:jc w:val="both"/>
              <w:rPr>
                <w:ins w:id="131" w:author="MT" w:date="2021-01-29T10:53:00Z"/>
                <w:bCs/>
                <w:lang w:eastAsia="ko-KR"/>
              </w:rPr>
            </w:pPr>
            <w:ins w:id="132" w:author="MT" w:date="2021-01-29T10:53:00Z">
              <w:r>
                <w:rPr>
                  <w:bCs/>
                  <w:lang w:eastAsia="ko-KR"/>
                </w:rPr>
                <w:t>Yes</w:t>
              </w:r>
            </w:ins>
          </w:p>
        </w:tc>
        <w:tc>
          <w:tcPr>
            <w:tcW w:w="6517" w:type="dxa"/>
          </w:tcPr>
          <w:p w14:paraId="02CD347E" w14:textId="77777777" w:rsidR="00E4103C" w:rsidRPr="00C331ED" w:rsidRDefault="00E4103C" w:rsidP="00937123">
            <w:pPr>
              <w:jc w:val="both"/>
              <w:rPr>
                <w:ins w:id="133" w:author="MT" w:date="2021-01-29T10:53:00Z"/>
              </w:rPr>
            </w:pPr>
          </w:p>
        </w:tc>
      </w:tr>
      <w:tr w:rsidR="003022B6" w14:paraId="453A9F6E" w14:textId="77777777" w:rsidTr="003022B6">
        <w:trPr>
          <w:ins w:id="134" w:author="Ohta, Yoshiaki/太田 好明" w:date="2021-01-29T20:16:00Z"/>
        </w:trPr>
        <w:tc>
          <w:tcPr>
            <w:tcW w:w="1980" w:type="dxa"/>
          </w:tcPr>
          <w:p w14:paraId="2631E6C7" w14:textId="77777777" w:rsidR="003022B6" w:rsidRPr="00A92D46" w:rsidRDefault="003022B6" w:rsidP="00F911D5">
            <w:pPr>
              <w:jc w:val="both"/>
              <w:rPr>
                <w:ins w:id="135" w:author="Ohta, Yoshiaki/太田 好明" w:date="2021-01-29T20:16:00Z"/>
                <w:rFonts w:eastAsiaTheme="minorEastAsia"/>
                <w:bCs/>
                <w:lang w:eastAsia="ja-JP"/>
              </w:rPr>
            </w:pPr>
            <w:ins w:id="136"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636F218E" w14:textId="77777777" w:rsidR="003022B6" w:rsidRPr="00A92D46" w:rsidRDefault="003022B6" w:rsidP="00F911D5">
            <w:pPr>
              <w:jc w:val="both"/>
              <w:rPr>
                <w:ins w:id="137" w:author="Ohta, Yoshiaki/太田 好明" w:date="2021-01-29T20:16:00Z"/>
                <w:rFonts w:eastAsiaTheme="minorEastAsia"/>
                <w:bCs/>
                <w:lang w:eastAsia="ja-JP"/>
              </w:rPr>
            </w:pPr>
            <w:ins w:id="138"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39672671" w14:textId="77777777" w:rsidR="003022B6" w:rsidRPr="00A92D46" w:rsidRDefault="003022B6" w:rsidP="00F911D5">
            <w:pPr>
              <w:jc w:val="both"/>
              <w:rPr>
                <w:ins w:id="139" w:author="Ohta, Yoshiaki/太田 好明" w:date="2021-01-29T20:16:00Z"/>
                <w:rFonts w:eastAsiaTheme="minorEastAsia"/>
                <w:lang w:eastAsia="ja-JP"/>
              </w:rPr>
            </w:pPr>
            <w:ins w:id="140"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5A0202C6" w14:textId="77777777" w:rsidTr="00152E11">
        <w:tc>
          <w:tcPr>
            <w:tcW w:w="1980" w:type="dxa"/>
            <w:hideMark/>
          </w:tcPr>
          <w:p w14:paraId="75032BC1" w14:textId="77777777" w:rsidR="00152E11" w:rsidRDefault="00152E11">
            <w:pPr>
              <w:jc w:val="both"/>
              <w:rPr>
                <w:bCs/>
              </w:rPr>
            </w:pPr>
            <w:r>
              <w:rPr>
                <w:bCs/>
              </w:rPr>
              <w:t>MediaTek</w:t>
            </w:r>
          </w:p>
        </w:tc>
        <w:tc>
          <w:tcPr>
            <w:tcW w:w="1134" w:type="dxa"/>
            <w:hideMark/>
          </w:tcPr>
          <w:p w14:paraId="15B2816E" w14:textId="77777777" w:rsidR="00152E11" w:rsidRDefault="00152E11">
            <w:pPr>
              <w:jc w:val="both"/>
              <w:rPr>
                <w:bCs/>
              </w:rPr>
            </w:pPr>
            <w:r>
              <w:rPr>
                <w:bCs/>
              </w:rPr>
              <w:t>Yes</w:t>
            </w:r>
          </w:p>
        </w:tc>
        <w:tc>
          <w:tcPr>
            <w:tcW w:w="6517" w:type="dxa"/>
          </w:tcPr>
          <w:p w14:paraId="7C1C053D" w14:textId="77777777" w:rsidR="00152E11" w:rsidRDefault="00152E11">
            <w:pPr>
              <w:jc w:val="both"/>
              <w:rPr>
                <w:bCs/>
              </w:rPr>
            </w:pPr>
          </w:p>
        </w:tc>
      </w:tr>
      <w:tr w:rsidR="00F21CA8" w14:paraId="20D54228" w14:textId="77777777" w:rsidTr="00152E11">
        <w:tc>
          <w:tcPr>
            <w:tcW w:w="1980" w:type="dxa"/>
          </w:tcPr>
          <w:p w14:paraId="1A314B76" w14:textId="77777777" w:rsidR="00F21CA8" w:rsidRPr="00984222" w:rsidRDefault="00F21CA8" w:rsidP="00F21CA8">
            <w:pPr>
              <w:jc w:val="both"/>
              <w:rPr>
                <w:color w:val="7030A0"/>
              </w:rPr>
            </w:pPr>
            <w:r w:rsidRPr="00984222">
              <w:rPr>
                <w:color w:val="7030A0"/>
              </w:rPr>
              <w:t>Qualcomm</w:t>
            </w:r>
          </w:p>
        </w:tc>
        <w:tc>
          <w:tcPr>
            <w:tcW w:w="1134" w:type="dxa"/>
          </w:tcPr>
          <w:p w14:paraId="7028A610" w14:textId="77777777" w:rsidR="00F21CA8" w:rsidRPr="00984222" w:rsidRDefault="00F21CA8" w:rsidP="00F21CA8">
            <w:pPr>
              <w:jc w:val="both"/>
              <w:rPr>
                <w:color w:val="7030A0"/>
              </w:rPr>
            </w:pPr>
            <w:r w:rsidRPr="00984222">
              <w:rPr>
                <w:color w:val="7030A0"/>
              </w:rPr>
              <w:t xml:space="preserve">Yes </w:t>
            </w:r>
          </w:p>
        </w:tc>
        <w:tc>
          <w:tcPr>
            <w:tcW w:w="6517" w:type="dxa"/>
          </w:tcPr>
          <w:p w14:paraId="6277967E" w14:textId="77777777" w:rsidR="00F21CA8" w:rsidRDefault="00F21CA8" w:rsidP="00F21CA8">
            <w:pPr>
              <w:jc w:val="both"/>
              <w:rPr>
                <w:bCs/>
              </w:rPr>
            </w:pPr>
          </w:p>
        </w:tc>
      </w:tr>
      <w:tr w:rsidR="00877EF4" w14:paraId="66566AF0" w14:textId="77777777" w:rsidTr="00152E11">
        <w:tc>
          <w:tcPr>
            <w:tcW w:w="1980" w:type="dxa"/>
          </w:tcPr>
          <w:p w14:paraId="3057BEF7" w14:textId="77777777" w:rsidR="00877EF4" w:rsidRPr="00984222" w:rsidRDefault="00877EF4" w:rsidP="00877EF4">
            <w:pPr>
              <w:jc w:val="both"/>
              <w:rPr>
                <w:color w:val="7030A0"/>
              </w:rPr>
            </w:pPr>
            <w:r w:rsidRPr="008A3569">
              <w:t>China Telecom</w:t>
            </w:r>
          </w:p>
        </w:tc>
        <w:tc>
          <w:tcPr>
            <w:tcW w:w="1134" w:type="dxa"/>
          </w:tcPr>
          <w:p w14:paraId="3145D9AE" w14:textId="77777777" w:rsidR="00877EF4" w:rsidRPr="00984222" w:rsidRDefault="00877EF4" w:rsidP="00877EF4">
            <w:pPr>
              <w:jc w:val="both"/>
              <w:rPr>
                <w:color w:val="7030A0"/>
              </w:rPr>
            </w:pPr>
            <w:r w:rsidRPr="008A3569">
              <w:t>Yes</w:t>
            </w:r>
          </w:p>
        </w:tc>
        <w:tc>
          <w:tcPr>
            <w:tcW w:w="6517" w:type="dxa"/>
          </w:tcPr>
          <w:p w14:paraId="5FBCBAC8" w14:textId="77777777" w:rsidR="00877EF4" w:rsidRDefault="00877EF4" w:rsidP="00877EF4">
            <w:pPr>
              <w:jc w:val="both"/>
              <w:rPr>
                <w:bCs/>
              </w:rPr>
            </w:pPr>
            <w:r>
              <w:t>The assumption from SA2 LS is the start point for RAN2 work.</w:t>
            </w:r>
          </w:p>
        </w:tc>
      </w:tr>
      <w:tr w:rsidR="00FD50D2" w14:paraId="60B3CD43" w14:textId="77777777" w:rsidTr="00152E11">
        <w:tc>
          <w:tcPr>
            <w:tcW w:w="1980" w:type="dxa"/>
          </w:tcPr>
          <w:p w14:paraId="1C5162B0" w14:textId="77777777" w:rsidR="00FD50D2" w:rsidRPr="008A3569" w:rsidRDefault="00FD50D2" w:rsidP="00FD50D2">
            <w:pPr>
              <w:jc w:val="both"/>
            </w:pPr>
            <w:r>
              <w:rPr>
                <w:rFonts w:eastAsiaTheme="minorEastAsia"/>
                <w:bCs/>
                <w:lang w:eastAsia="ja-JP"/>
              </w:rPr>
              <w:t>Apple</w:t>
            </w:r>
          </w:p>
        </w:tc>
        <w:tc>
          <w:tcPr>
            <w:tcW w:w="1134" w:type="dxa"/>
          </w:tcPr>
          <w:p w14:paraId="7943CA2F" w14:textId="77777777" w:rsidR="00FD50D2" w:rsidRPr="008A3569" w:rsidRDefault="00FD50D2" w:rsidP="00FD50D2">
            <w:pPr>
              <w:jc w:val="both"/>
            </w:pPr>
            <w:r>
              <w:rPr>
                <w:rFonts w:eastAsiaTheme="minorEastAsia"/>
                <w:bCs/>
                <w:lang w:eastAsia="ja-JP"/>
              </w:rPr>
              <w:t>Most likely</w:t>
            </w:r>
          </w:p>
        </w:tc>
        <w:tc>
          <w:tcPr>
            <w:tcW w:w="6517" w:type="dxa"/>
          </w:tcPr>
          <w:p w14:paraId="38B05B85" w14:textId="77777777"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CCBE198" w14:textId="77777777" w:rsidTr="00152E11">
        <w:tc>
          <w:tcPr>
            <w:tcW w:w="1980" w:type="dxa"/>
          </w:tcPr>
          <w:p w14:paraId="6CD67C46" w14:textId="77777777"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B6A69B6" w14:textId="77777777"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3C6654B1" w14:textId="77777777"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26585AB7" w14:textId="77777777" w:rsidTr="00152E11">
        <w:tc>
          <w:tcPr>
            <w:tcW w:w="1980" w:type="dxa"/>
          </w:tcPr>
          <w:p w14:paraId="749A4F25" w14:textId="77777777" w:rsidR="00CE64B8" w:rsidRDefault="00CE64B8" w:rsidP="00CE64B8">
            <w:pPr>
              <w:jc w:val="both"/>
              <w:rPr>
                <w:rFonts w:eastAsiaTheme="minorEastAsia"/>
                <w:bCs/>
                <w:lang w:eastAsia="ja-JP"/>
              </w:rPr>
            </w:pPr>
            <w:r>
              <w:rPr>
                <w:rFonts w:ascii="宋体" w:eastAsia="宋体" w:hAnsi="宋体" w:hint="eastAsia"/>
                <w:bCs/>
                <w:lang w:eastAsia="zh-CN"/>
              </w:rPr>
              <w:t>TCL</w:t>
            </w:r>
          </w:p>
        </w:tc>
        <w:tc>
          <w:tcPr>
            <w:tcW w:w="1134" w:type="dxa"/>
          </w:tcPr>
          <w:p w14:paraId="5EDB30DB" w14:textId="77777777"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19EE297D"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0BA5169"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66D22167" w14:textId="77777777"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1D6FE465" w14:textId="77777777" w:rsidTr="00EA7721">
        <w:tc>
          <w:tcPr>
            <w:tcW w:w="1980" w:type="dxa"/>
          </w:tcPr>
          <w:p w14:paraId="269CE058" w14:textId="77777777" w:rsidR="00EA7721" w:rsidRPr="005F2F05" w:rsidRDefault="00EA772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6B575CD8" w14:textId="77777777" w:rsidR="00EA7721" w:rsidRPr="005F2F05" w:rsidRDefault="00EA772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1191B23F" w14:textId="77777777" w:rsidR="00EA7721" w:rsidRPr="00A22920" w:rsidRDefault="00A22920" w:rsidP="00695B80">
            <w:pPr>
              <w:jc w:val="both"/>
              <w:rPr>
                <w:rFonts w:eastAsia="宋体"/>
                <w:lang w:eastAsia="zh-CN"/>
              </w:rPr>
            </w:pPr>
            <w:r>
              <w:rPr>
                <w:rFonts w:eastAsia="宋体"/>
                <w:lang w:eastAsia="zh-CN"/>
              </w:rPr>
              <w:t>At least for now.</w:t>
            </w:r>
          </w:p>
        </w:tc>
      </w:tr>
      <w:tr w:rsidR="006A67F9" w14:paraId="737A8A41" w14:textId="77777777" w:rsidTr="00EA7721">
        <w:tc>
          <w:tcPr>
            <w:tcW w:w="1980" w:type="dxa"/>
          </w:tcPr>
          <w:p w14:paraId="6899B16F" w14:textId="77777777" w:rsidR="006A67F9" w:rsidRDefault="006A67F9" w:rsidP="006A67F9">
            <w:pPr>
              <w:jc w:val="both"/>
              <w:rPr>
                <w:rFonts w:eastAsia="宋体"/>
                <w:bCs/>
                <w:lang w:eastAsia="zh-CN"/>
              </w:rPr>
            </w:pPr>
            <w:r>
              <w:rPr>
                <w:rFonts w:ascii="宋体" w:eastAsia="宋体" w:hAnsi="宋体"/>
                <w:bCs/>
                <w:lang w:eastAsia="zh-CN"/>
              </w:rPr>
              <w:t>Xiaomi</w:t>
            </w:r>
          </w:p>
        </w:tc>
        <w:tc>
          <w:tcPr>
            <w:tcW w:w="1134" w:type="dxa"/>
          </w:tcPr>
          <w:p w14:paraId="6B38D8BF" w14:textId="77777777" w:rsidR="006A67F9" w:rsidRDefault="006A67F9" w:rsidP="006A67F9">
            <w:pPr>
              <w:jc w:val="both"/>
              <w:rPr>
                <w:rFonts w:eastAsia="宋体"/>
                <w:bCs/>
                <w:lang w:eastAsia="zh-CN"/>
              </w:rPr>
            </w:pPr>
            <w:r>
              <w:rPr>
                <w:bCs/>
                <w:lang w:eastAsia="zh-CN"/>
              </w:rPr>
              <w:t>Yes</w:t>
            </w:r>
          </w:p>
        </w:tc>
        <w:tc>
          <w:tcPr>
            <w:tcW w:w="6517" w:type="dxa"/>
          </w:tcPr>
          <w:p w14:paraId="7EE00707" w14:textId="77777777" w:rsidR="006A67F9" w:rsidRDefault="006A67F9" w:rsidP="006A67F9">
            <w:pPr>
              <w:jc w:val="both"/>
              <w:rPr>
                <w:rFonts w:eastAsia="宋体"/>
                <w:lang w:eastAsia="zh-CN"/>
              </w:rPr>
            </w:pPr>
          </w:p>
        </w:tc>
      </w:tr>
      <w:tr w:rsidR="00245120" w14:paraId="42535675" w14:textId="77777777" w:rsidTr="00EA7721">
        <w:tc>
          <w:tcPr>
            <w:tcW w:w="1980" w:type="dxa"/>
          </w:tcPr>
          <w:p w14:paraId="3F16E36A" w14:textId="77777777" w:rsidR="00245120" w:rsidRDefault="00245120" w:rsidP="006A67F9">
            <w:pPr>
              <w:jc w:val="both"/>
              <w:rPr>
                <w:rFonts w:ascii="宋体" w:eastAsia="宋体" w:hAnsi="宋体"/>
                <w:bCs/>
                <w:lang w:eastAsia="zh-CN"/>
              </w:rPr>
            </w:pPr>
            <w:r>
              <w:rPr>
                <w:rFonts w:ascii="宋体" w:eastAsia="宋体" w:hAnsi="宋体"/>
                <w:bCs/>
                <w:lang w:eastAsia="zh-CN"/>
              </w:rPr>
              <w:t>Lenovo</w:t>
            </w:r>
          </w:p>
        </w:tc>
        <w:tc>
          <w:tcPr>
            <w:tcW w:w="1134" w:type="dxa"/>
          </w:tcPr>
          <w:p w14:paraId="6C1F2076" w14:textId="77777777" w:rsidR="00245120" w:rsidRDefault="00245120" w:rsidP="006A67F9">
            <w:pPr>
              <w:jc w:val="both"/>
              <w:rPr>
                <w:bCs/>
                <w:lang w:eastAsia="zh-CN"/>
              </w:rPr>
            </w:pPr>
            <w:r>
              <w:rPr>
                <w:bCs/>
                <w:lang w:eastAsia="zh-CN"/>
              </w:rPr>
              <w:t>Yes</w:t>
            </w:r>
          </w:p>
        </w:tc>
        <w:tc>
          <w:tcPr>
            <w:tcW w:w="6517" w:type="dxa"/>
          </w:tcPr>
          <w:p w14:paraId="012D4F99" w14:textId="77777777" w:rsidR="00245120" w:rsidRDefault="00245120" w:rsidP="006A67F9">
            <w:pPr>
              <w:jc w:val="both"/>
              <w:rPr>
                <w:rFonts w:eastAsia="宋体"/>
                <w:lang w:eastAsia="zh-CN"/>
              </w:rPr>
            </w:pPr>
            <w:r>
              <w:rPr>
                <w:rFonts w:eastAsiaTheme="minorEastAsia"/>
                <w:lang w:eastAsia="ja-JP"/>
              </w:rPr>
              <w:t>For Rel-17 it was agreed to only consider periodic traffic.</w:t>
            </w:r>
          </w:p>
        </w:tc>
      </w:tr>
      <w:tr w:rsidR="003004A2" w14:paraId="7ABE2D05" w14:textId="77777777" w:rsidTr="00EA7721">
        <w:tc>
          <w:tcPr>
            <w:tcW w:w="1980" w:type="dxa"/>
          </w:tcPr>
          <w:p w14:paraId="122890FD" w14:textId="77777777" w:rsidR="003004A2" w:rsidRPr="003004A2" w:rsidRDefault="003004A2" w:rsidP="006A67F9">
            <w:pPr>
              <w:jc w:val="both"/>
              <w:rPr>
                <w:rFonts w:ascii="宋体" w:eastAsia="PMingLiU" w:hAnsi="宋体"/>
                <w:bCs/>
                <w:lang w:eastAsia="zh-TW"/>
              </w:rPr>
            </w:pPr>
            <w:r w:rsidRPr="003004A2">
              <w:rPr>
                <w:rFonts w:eastAsia="宋体" w:hint="eastAsia"/>
                <w:bCs/>
                <w:lang w:eastAsia="zh-CN"/>
              </w:rPr>
              <w:t>III</w:t>
            </w:r>
          </w:p>
        </w:tc>
        <w:tc>
          <w:tcPr>
            <w:tcW w:w="1134" w:type="dxa"/>
          </w:tcPr>
          <w:p w14:paraId="394EE79E" w14:textId="77777777" w:rsidR="003004A2" w:rsidRPr="003004A2" w:rsidRDefault="003004A2" w:rsidP="006A67F9">
            <w:pPr>
              <w:jc w:val="both"/>
              <w:rPr>
                <w:rFonts w:eastAsia="PMingLiU"/>
                <w:bCs/>
                <w:lang w:eastAsia="zh-TW"/>
              </w:rPr>
            </w:pPr>
            <w:r w:rsidRPr="003004A2">
              <w:rPr>
                <w:rFonts w:eastAsia="宋体" w:hint="eastAsia"/>
                <w:bCs/>
                <w:lang w:eastAsia="zh-CN"/>
              </w:rPr>
              <w:t>Yes</w:t>
            </w:r>
          </w:p>
        </w:tc>
        <w:tc>
          <w:tcPr>
            <w:tcW w:w="6517" w:type="dxa"/>
          </w:tcPr>
          <w:p w14:paraId="23186A99" w14:textId="77777777"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06E324C9" w14:textId="77777777" w:rsidTr="00E91111">
        <w:tc>
          <w:tcPr>
            <w:tcW w:w="1980" w:type="dxa"/>
          </w:tcPr>
          <w:p w14:paraId="6CD216EB" w14:textId="77777777" w:rsidR="00E91111" w:rsidRDefault="00E91111" w:rsidP="008365A3">
            <w:pPr>
              <w:jc w:val="both"/>
              <w:rPr>
                <w:rFonts w:ascii="宋体" w:eastAsia="宋体" w:hAnsi="宋体"/>
                <w:bCs/>
                <w:lang w:eastAsia="zh-CN"/>
              </w:rPr>
            </w:pPr>
            <w:r>
              <w:rPr>
                <w:rFonts w:eastAsia="宋体" w:hint="eastAsia"/>
                <w:bCs/>
                <w:lang w:val="en-US" w:eastAsia="zh-CN"/>
              </w:rPr>
              <w:t>ZTE</w:t>
            </w:r>
          </w:p>
        </w:tc>
        <w:tc>
          <w:tcPr>
            <w:tcW w:w="1134" w:type="dxa"/>
          </w:tcPr>
          <w:p w14:paraId="52C62A2F" w14:textId="77777777" w:rsidR="00E91111" w:rsidRDefault="00E91111" w:rsidP="008365A3">
            <w:pPr>
              <w:jc w:val="both"/>
              <w:rPr>
                <w:bCs/>
                <w:lang w:eastAsia="zh-CN"/>
              </w:rPr>
            </w:pPr>
            <w:r>
              <w:rPr>
                <w:bCs/>
                <w:lang w:eastAsia="zh-CN"/>
              </w:rPr>
              <w:t>Maybe Yes</w:t>
            </w:r>
          </w:p>
        </w:tc>
        <w:tc>
          <w:tcPr>
            <w:tcW w:w="6517" w:type="dxa"/>
          </w:tcPr>
          <w:p w14:paraId="174D2DCF" w14:textId="77777777" w:rsidR="00E91111" w:rsidRDefault="00E91111" w:rsidP="00E91111">
            <w:pPr>
              <w:spacing w:after="100"/>
              <w:jc w:val="both"/>
              <w:rPr>
                <w:rFonts w:eastAsia="宋体"/>
                <w:lang w:eastAsia="zh-CN"/>
              </w:rPr>
            </w:pPr>
            <w:r>
              <w:t>We also agree</w:t>
            </w:r>
            <w:r>
              <w:rPr>
                <w:rFonts w:hint="eastAsia"/>
              </w:rPr>
              <w:t xml:space="preserve"> </w:t>
            </w:r>
            <w:r>
              <w:t>i</w:t>
            </w:r>
            <w:r>
              <w:rPr>
                <w:rFonts w:hint="eastAsia"/>
              </w:rPr>
              <w:t xml:space="preserve">n </w:t>
            </w:r>
            <w:r>
              <w:rPr>
                <w:rFonts w:eastAsia="宋体"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41" w:name="OLE_LINK1"/>
            <w:r>
              <w:rPr>
                <w:rFonts w:eastAsia="宋体" w:hint="eastAsia"/>
                <w:lang w:val="en-US" w:eastAsia="zh-CN"/>
              </w:rPr>
              <w:t>periodic</w:t>
            </w:r>
            <w:bookmarkEnd w:id="141"/>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宋体"/>
                <w:lang w:val="en-US" w:eastAsia="zh-CN"/>
              </w:rPr>
              <w:t>periodic</w:t>
            </w:r>
            <w:r>
              <w:rPr>
                <w:rFonts w:eastAsia="宋体" w:hint="eastAsia"/>
                <w:lang w:val="en-US" w:eastAsia="zh-CN"/>
              </w:rPr>
              <w:t>it</w:t>
            </w:r>
            <w:r>
              <w:rPr>
                <w:rFonts w:eastAsia="宋体"/>
                <w:lang w:val="en-US" w:eastAsia="zh-CN"/>
              </w:rPr>
              <w:t>y. We think this depends on RAN3 decision.</w:t>
            </w:r>
          </w:p>
        </w:tc>
      </w:tr>
      <w:tr w:rsidR="00FD4649" w14:paraId="7A28DF07" w14:textId="77777777" w:rsidTr="00E91111">
        <w:tc>
          <w:tcPr>
            <w:tcW w:w="1980" w:type="dxa"/>
          </w:tcPr>
          <w:p w14:paraId="5306EA8A" w14:textId="77777777" w:rsidR="00FD4649" w:rsidRDefault="00FD4649" w:rsidP="008365A3">
            <w:pPr>
              <w:jc w:val="both"/>
              <w:rPr>
                <w:rFonts w:eastAsia="宋体"/>
                <w:bCs/>
                <w:lang w:val="en-US" w:eastAsia="zh-CN"/>
              </w:rPr>
            </w:pPr>
            <w:r>
              <w:rPr>
                <w:rFonts w:eastAsia="宋体"/>
                <w:bCs/>
                <w:lang w:val="en-US" w:eastAsia="zh-CN"/>
              </w:rPr>
              <w:t>Futurewei</w:t>
            </w:r>
          </w:p>
        </w:tc>
        <w:tc>
          <w:tcPr>
            <w:tcW w:w="1134" w:type="dxa"/>
          </w:tcPr>
          <w:p w14:paraId="4B60A0D3" w14:textId="77777777" w:rsidR="00FD4649" w:rsidRDefault="00FD4649" w:rsidP="008365A3">
            <w:pPr>
              <w:jc w:val="both"/>
              <w:rPr>
                <w:bCs/>
                <w:lang w:eastAsia="zh-CN"/>
              </w:rPr>
            </w:pPr>
            <w:r>
              <w:rPr>
                <w:bCs/>
                <w:lang w:eastAsia="zh-CN"/>
              </w:rPr>
              <w:t>Yes maybe</w:t>
            </w:r>
          </w:p>
        </w:tc>
        <w:tc>
          <w:tcPr>
            <w:tcW w:w="6517" w:type="dxa"/>
          </w:tcPr>
          <w:p w14:paraId="55069FAF" w14:textId="77777777"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宋体"/>
              </w:rPr>
              <w:t>emergency stop event.</w:t>
            </w:r>
          </w:p>
        </w:tc>
      </w:tr>
      <w:tr w:rsidR="00CA05ED" w14:paraId="24B72A90" w14:textId="77777777" w:rsidTr="00E91111">
        <w:tc>
          <w:tcPr>
            <w:tcW w:w="1980" w:type="dxa"/>
          </w:tcPr>
          <w:p w14:paraId="0D010350" w14:textId="77777777" w:rsidR="00CA05ED" w:rsidRDefault="00CA05ED" w:rsidP="008365A3">
            <w:pPr>
              <w:jc w:val="both"/>
              <w:rPr>
                <w:rFonts w:eastAsia="宋体"/>
                <w:bCs/>
                <w:lang w:val="en-US" w:eastAsia="zh-CN"/>
              </w:rPr>
            </w:pPr>
            <w:r>
              <w:rPr>
                <w:rFonts w:eastAsia="宋体"/>
                <w:bCs/>
                <w:lang w:val="en-US" w:eastAsia="zh-CN"/>
              </w:rPr>
              <w:t>InterDigital</w:t>
            </w:r>
          </w:p>
        </w:tc>
        <w:tc>
          <w:tcPr>
            <w:tcW w:w="1134" w:type="dxa"/>
          </w:tcPr>
          <w:p w14:paraId="7AE8B999" w14:textId="77777777" w:rsidR="00CA05ED" w:rsidRDefault="00CA05ED" w:rsidP="008365A3">
            <w:pPr>
              <w:jc w:val="both"/>
              <w:rPr>
                <w:bCs/>
                <w:lang w:eastAsia="zh-CN"/>
              </w:rPr>
            </w:pPr>
            <w:r>
              <w:rPr>
                <w:bCs/>
                <w:lang w:eastAsia="zh-CN"/>
              </w:rPr>
              <w:t>Yes</w:t>
            </w:r>
          </w:p>
        </w:tc>
        <w:tc>
          <w:tcPr>
            <w:tcW w:w="6517" w:type="dxa"/>
          </w:tcPr>
          <w:p w14:paraId="4D2522DC" w14:textId="77777777" w:rsidR="00CA05ED" w:rsidRDefault="00CA05ED" w:rsidP="00E91111">
            <w:pPr>
              <w:spacing w:after="100"/>
              <w:jc w:val="both"/>
            </w:pPr>
            <w:r>
              <w:t>For now it’s simpler to just consider periodic traffic</w:t>
            </w:r>
          </w:p>
        </w:tc>
      </w:tr>
      <w:tr w:rsidR="00F55C88" w14:paraId="044D07FF" w14:textId="77777777" w:rsidTr="00E91111">
        <w:tc>
          <w:tcPr>
            <w:tcW w:w="1980" w:type="dxa"/>
          </w:tcPr>
          <w:p w14:paraId="21E8AB95" w14:textId="77777777" w:rsidR="00F55C88" w:rsidRPr="00E85432" w:rsidRDefault="00F55C88" w:rsidP="00C3581E">
            <w:pPr>
              <w:jc w:val="both"/>
            </w:pPr>
            <w:r w:rsidRPr="00E85432">
              <w:rPr>
                <w:rFonts w:hint="eastAsia"/>
              </w:rPr>
              <w:t>CMCC</w:t>
            </w:r>
          </w:p>
        </w:tc>
        <w:tc>
          <w:tcPr>
            <w:tcW w:w="1134" w:type="dxa"/>
          </w:tcPr>
          <w:p w14:paraId="760B41BA" w14:textId="77777777" w:rsidR="00F55C88" w:rsidRPr="00E85432" w:rsidRDefault="00F55C88" w:rsidP="00C3581E">
            <w:pPr>
              <w:jc w:val="both"/>
              <w:rPr>
                <w:lang w:eastAsia="zh-CN"/>
              </w:rPr>
            </w:pPr>
            <w:r>
              <w:rPr>
                <w:rFonts w:hint="eastAsia"/>
                <w:lang w:eastAsia="zh-CN"/>
              </w:rPr>
              <w:t>Yes</w:t>
            </w:r>
          </w:p>
        </w:tc>
        <w:tc>
          <w:tcPr>
            <w:tcW w:w="6517" w:type="dxa"/>
          </w:tcPr>
          <w:p w14:paraId="28E56B2B" w14:textId="77777777" w:rsidR="00F55C88" w:rsidRPr="00E85432" w:rsidRDefault="00F55C88" w:rsidP="00C3581E">
            <w:pPr>
              <w:jc w:val="both"/>
              <w:rPr>
                <w:lang w:eastAsia="zh-CN"/>
              </w:rPr>
            </w:pPr>
            <w:r>
              <w:rPr>
                <w:rFonts w:hint="eastAsia"/>
                <w:lang w:eastAsia="zh-CN"/>
              </w:rPr>
              <w:t xml:space="preserve">It is indicated in the SA2 LS to consider </w:t>
            </w:r>
            <w:r w:rsidRPr="004F1925">
              <w:rPr>
                <w:lang w:eastAsia="zh-CN"/>
              </w:rPr>
              <w:t>periodic traffics</w:t>
            </w:r>
            <w:r w:rsidRPr="004F1925">
              <w:rPr>
                <w:rFonts w:hint="eastAsia"/>
                <w:lang w:eastAsia="zh-CN"/>
              </w:rPr>
              <w:t xml:space="preserve"> of survival time in this version.</w:t>
            </w:r>
          </w:p>
        </w:tc>
      </w:tr>
      <w:tr w:rsidR="00C11449" w14:paraId="0122C420" w14:textId="77777777" w:rsidTr="00C11449">
        <w:tc>
          <w:tcPr>
            <w:tcW w:w="1980" w:type="dxa"/>
          </w:tcPr>
          <w:p w14:paraId="086DE683" w14:textId="77777777" w:rsidR="00C11449" w:rsidRDefault="00C11449" w:rsidP="005315BD">
            <w:pPr>
              <w:jc w:val="both"/>
              <w:rPr>
                <w:ins w:id="142" w:author="Intel" w:date="2021-02-01T23:15:00Z"/>
                <w:rFonts w:eastAsia="宋体"/>
                <w:bCs/>
                <w:lang w:val="en-US" w:eastAsia="zh-CN"/>
              </w:rPr>
            </w:pPr>
            <w:ins w:id="143" w:author="Intel" w:date="2021-02-01T23:15:00Z">
              <w:r>
                <w:rPr>
                  <w:rFonts w:eastAsia="宋体"/>
                  <w:bCs/>
                  <w:lang w:val="en-US" w:eastAsia="zh-CN"/>
                </w:rPr>
                <w:lastRenderedPageBreak/>
                <w:t>Intel</w:t>
              </w:r>
            </w:ins>
          </w:p>
        </w:tc>
        <w:tc>
          <w:tcPr>
            <w:tcW w:w="1134" w:type="dxa"/>
          </w:tcPr>
          <w:p w14:paraId="7B30E1DD" w14:textId="77777777" w:rsidR="00C11449" w:rsidRDefault="00C11449" w:rsidP="005315BD">
            <w:pPr>
              <w:jc w:val="both"/>
              <w:rPr>
                <w:ins w:id="144" w:author="Intel" w:date="2021-02-01T23:15:00Z"/>
                <w:bCs/>
                <w:lang w:eastAsia="zh-CN"/>
              </w:rPr>
            </w:pPr>
            <w:ins w:id="145" w:author="Intel" w:date="2021-02-01T23:15:00Z">
              <w:r>
                <w:rPr>
                  <w:bCs/>
                  <w:lang w:eastAsia="zh-CN"/>
                </w:rPr>
                <w:t>Yes</w:t>
              </w:r>
            </w:ins>
          </w:p>
        </w:tc>
        <w:tc>
          <w:tcPr>
            <w:tcW w:w="6517" w:type="dxa"/>
          </w:tcPr>
          <w:p w14:paraId="1D55D6EB" w14:textId="77777777" w:rsidR="00C11449" w:rsidRDefault="00C11449" w:rsidP="005315BD">
            <w:pPr>
              <w:spacing w:after="100"/>
              <w:jc w:val="both"/>
              <w:rPr>
                <w:ins w:id="146" w:author="Intel" w:date="2021-02-01T23:15:00Z"/>
              </w:rPr>
            </w:pPr>
          </w:p>
        </w:tc>
      </w:tr>
      <w:tr w:rsidR="00C11449" w14:paraId="29ADC753" w14:textId="77777777" w:rsidTr="00C11449">
        <w:tc>
          <w:tcPr>
            <w:tcW w:w="1980" w:type="dxa"/>
          </w:tcPr>
          <w:p w14:paraId="37E520AD" w14:textId="77777777" w:rsidR="00C11449" w:rsidRDefault="00C11449" w:rsidP="00C11449">
            <w:pPr>
              <w:rPr>
                <w:rFonts w:ascii="宋体" w:eastAsia="宋体" w:hAnsi="宋体"/>
                <w:bCs/>
                <w:lang w:val="en-US" w:eastAsia="zh-CN"/>
              </w:rPr>
            </w:pPr>
            <w:r w:rsidRPr="00C11449">
              <w:rPr>
                <w:rFonts w:hint="eastAsia"/>
                <w:bCs/>
                <w:lang w:val="en-US" w:eastAsia="zh-CN"/>
              </w:rPr>
              <w:t>vivo</w:t>
            </w:r>
          </w:p>
        </w:tc>
        <w:tc>
          <w:tcPr>
            <w:tcW w:w="1134" w:type="dxa"/>
          </w:tcPr>
          <w:p w14:paraId="6C236A95" w14:textId="77777777" w:rsidR="00C11449" w:rsidRDefault="00C11449" w:rsidP="005315BD">
            <w:pPr>
              <w:jc w:val="both"/>
              <w:rPr>
                <w:bCs/>
                <w:lang w:val="en-US" w:eastAsia="zh-CN"/>
              </w:rPr>
            </w:pPr>
            <w:r>
              <w:rPr>
                <w:rFonts w:hint="eastAsia"/>
                <w:bCs/>
                <w:lang w:val="en-US" w:eastAsia="zh-CN"/>
              </w:rPr>
              <w:t>Yes</w:t>
            </w:r>
          </w:p>
        </w:tc>
        <w:tc>
          <w:tcPr>
            <w:tcW w:w="6517" w:type="dxa"/>
          </w:tcPr>
          <w:p w14:paraId="25BCB8E3" w14:textId="77777777" w:rsidR="00C11449" w:rsidRDefault="00C11449" w:rsidP="005315BD">
            <w:pPr>
              <w:jc w:val="both"/>
              <w:rPr>
                <w:bCs/>
                <w:sz w:val="21"/>
                <w:szCs w:val="22"/>
                <w:lang w:val="en-US" w:eastAsia="zh-CN"/>
              </w:rPr>
            </w:pPr>
            <w:r>
              <w:rPr>
                <w:rFonts w:hint="eastAsia"/>
                <w:bCs/>
                <w:sz w:val="21"/>
                <w:szCs w:val="22"/>
                <w:lang w:val="en-US" w:eastAsia="zh-CN"/>
              </w:rPr>
              <w:t xml:space="preserve">Agree with Nokia. </w:t>
            </w:r>
          </w:p>
          <w:p w14:paraId="540D9F86" w14:textId="77777777" w:rsidR="00C11449" w:rsidRDefault="00C11449" w:rsidP="005315BD">
            <w:pPr>
              <w:jc w:val="both"/>
              <w:rPr>
                <w:bCs/>
                <w:lang w:val="en-US" w:eastAsia="zh-CN"/>
              </w:rPr>
            </w:pPr>
            <w:r>
              <w:rPr>
                <w:rFonts w:hint="eastAsia"/>
                <w:bCs/>
                <w:sz w:val="21"/>
                <w:szCs w:val="22"/>
                <w:lang w:val="en-US" w:eastAsia="zh-CN"/>
              </w:rPr>
              <w:t>In addition, we think it is not clear that how survival time works for deterministic aperiodic traffic. As d</w:t>
            </w:r>
            <w:r>
              <w:rPr>
                <w:rFonts w:hint="eastAsia"/>
                <w:bCs/>
                <w:sz w:val="21"/>
                <w:szCs w:val="22"/>
                <w:lang w:val="en-US" w:eastAsia="ja-JP"/>
              </w:rPr>
              <w:t>eterministic aperiodic communication stands for communication without a pre-set sending time</w:t>
            </w:r>
            <w:r>
              <w:rPr>
                <w:rFonts w:hint="eastAsia"/>
                <w:bCs/>
                <w:sz w:val="21"/>
                <w:szCs w:val="22"/>
                <w:lang w:val="en-US" w:eastAsia="zh-CN"/>
              </w:rPr>
              <w:t xml:space="preserve">, there is no way for receiver to detect if a message delivered by the transmitter is lost or untimely received. </w:t>
            </w:r>
          </w:p>
        </w:tc>
      </w:tr>
    </w:tbl>
    <w:p w14:paraId="1A387E08" w14:textId="77777777" w:rsidR="001629D2" w:rsidRDefault="001629D2" w:rsidP="00A45575">
      <w:pPr>
        <w:rPr>
          <w:color w:val="FF0000"/>
        </w:rPr>
      </w:pPr>
    </w:p>
    <w:p w14:paraId="0447BBD2" w14:textId="77777777" w:rsidR="006D5FF5" w:rsidRPr="006E13D1" w:rsidRDefault="006D5FF5" w:rsidP="006D5FF5">
      <w:pPr>
        <w:pStyle w:val="2"/>
      </w:pPr>
      <w:r>
        <w:t>2</w:t>
      </w:r>
      <w:r w:rsidRPr="006E13D1">
        <w:t>.</w:t>
      </w:r>
      <w:r w:rsidR="00C10023">
        <w:t>3</w:t>
      </w:r>
      <w:r w:rsidRPr="006E13D1">
        <w:tab/>
      </w:r>
      <w:r>
        <w:t>Assumptions about Message Segmentation</w:t>
      </w:r>
    </w:p>
    <w:p w14:paraId="4EFD22A2" w14:textId="77777777"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026754B" w14:textId="77777777" w:rsidR="0086272D" w:rsidRDefault="0086272D" w:rsidP="0086272D">
      <w:pPr>
        <w:pStyle w:val="ab"/>
        <w:numPr>
          <w:ilvl w:val="0"/>
          <w:numId w:val="19"/>
        </w:numPr>
        <w:jc w:val="both"/>
      </w:pPr>
      <w:r w:rsidRPr="000741C5">
        <w:rPr>
          <w:b/>
          <w:bCs/>
        </w:rPr>
        <w:t>Option 1:</w:t>
      </w:r>
      <w:r>
        <w:t xml:space="preserve"> RAN2 assumes one application message is conveyed by one PDCP SDU</w:t>
      </w:r>
    </w:p>
    <w:p w14:paraId="3E6EB349" w14:textId="77777777"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37E0C6B8" w14:textId="77777777"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45345A75" w14:textId="77777777"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320C3A77" w14:textId="77777777" w:rsidTr="00AD0033">
        <w:tc>
          <w:tcPr>
            <w:tcW w:w="1980" w:type="dxa"/>
            <w:shd w:val="clear" w:color="auto" w:fill="D5DCE4" w:themeFill="text2" w:themeFillTint="33"/>
          </w:tcPr>
          <w:p w14:paraId="047F1DA3" w14:textId="77777777" w:rsidR="0086272D" w:rsidRDefault="0086272D" w:rsidP="00AD0033">
            <w:pPr>
              <w:jc w:val="both"/>
              <w:rPr>
                <w:b/>
                <w:bCs/>
              </w:rPr>
            </w:pPr>
            <w:r>
              <w:rPr>
                <w:b/>
                <w:bCs/>
              </w:rPr>
              <w:t>Company</w:t>
            </w:r>
          </w:p>
        </w:tc>
        <w:tc>
          <w:tcPr>
            <w:tcW w:w="1134" w:type="dxa"/>
            <w:shd w:val="clear" w:color="auto" w:fill="D5DCE4" w:themeFill="text2" w:themeFillTint="33"/>
          </w:tcPr>
          <w:p w14:paraId="1BA0B59B" w14:textId="77777777"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7F63C868" w14:textId="77777777" w:rsidR="0086272D" w:rsidRDefault="0086272D" w:rsidP="00AD0033">
            <w:pPr>
              <w:jc w:val="both"/>
              <w:rPr>
                <w:b/>
                <w:bCs/>
              </w:rPr>
            </w:pPr>
            <w:r>
              <w:rPr>
                <w:b/>
                <w:bCs/>
              </w:rPr>
              <w:t>Comments</w:t>
            </w:r>
          </w:p>
        </w:tc>
      </w:tr>
      <w:tr w:rsidR="0086272D" w14:paraId="6C7E8E98" w14:textId="77777777" w:rsidTr="00AD0033">
        <w:tc>
          <w:tcPr>
            <w:tcW w:w="1980" w:type="dxa"/>
          </w:tcPr>
          <w:p w14:paraId="1A2BA44D" w14:textId="77777777" w:rsidR="0086272D" w:rsidRPr="00F92FA0" w:rsidRDefault="00C21B0E" w:rsidP="00AD0033">
            <w:pPr>
              <w:jc w:val="both"/>
            </w:pPr>
            <w:r>
              <w:t>Nokia</w:t>
            </w:r>
          </w:p>
        </w:tc>
        <w:tc>
          <w:tcPr>
            <w:tcW w:w="1134" w:type="dxa"/>
          </w:tcPr>
          <w:p w14:paraId="174AD2E0" w14:textId="77777777" w:rsidR="0086272D" w:rsidRPr="00F92FA0" w:rsidRDefault="00A12C27" w:rsidP="00AD0033">
            <w:pPr>
              <w:jc w:val="both"/>
            </w:pPr>
            <w:r w:rsidRPr="00F92FA0">
              <w:t>1 or 2</w:t>
            </w:r>
          </w:p>
        </w:tc>
        <w:tc>
          <w:tcPr>
            <w:tcW w:w="6517" w:type="dxa"/>
          </w:tcPr>
          <w:p w14:paraId="2C8897FE" w14:textId="77777777" w:rsidR="0086272D" w:rsidRDefault="00A12C27" w:rsidP="00AD0033">
            <w:pPr>
              <w:jc w:val="both"/>
            </w:pPr>
            <w:r>
              <w:t xml:space="preserve">In the LS from SA2 (R2-2010692), it has already indicated the </w:t>
            </w:r>
            <w:r w:rsidR="00AC2768">
              <w:t>following:</w:t>
            </w:r>
          </w:p>
          <w:p w14:paraId="0F3BC318"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02B81EB4" w14:textId="77777777"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00229058" w14:textId="77777777" w:rsidTr="00AD0033">
        <w:tc>
          <w:tcPr>
            <w:tcW w:w="1980" w:type="dxa"/>
          </w:tcPr>
          <w:p w14:paraId="4E3147B2" w14:textId="77777777" w:rsidR="0086272D" w:rsidRPr="00005B67" w:rsidRDefault="00005B67" w:rsidP="00AD0033">
            <w:pPr>
              <w:jc w:val="both"/>
              <w:rPr>
                <w:bCs/>
              </w:rPr>
            </w:pPr>
            <w:ins w:id="147" w:author="CATT" w:date="2021-01-28T16:10:00Z">
              <w:r>
                <w:rPr>
                  <w:bCs/>
                </w:rPr>
                <w:t>CATT</w:t>
              </w:r>
            </w:ins>
          </w:p>
        </w:tc>
        <w:tc>
          <w:tcPr>
            <w:tcW w:w="1134" w:type="dxa"/>
          </w:tcPr>
          <w:p w14:paraId="5398466A" w14:textId="77777777" w:rsidR="0086272D" w:rsidRPr="00005B67" w:rsidRDefault="00005B67" w:rsidP="00AD0033">
            <w:pPr>
              <w:jc w:val="both"/>
              <w:rPr>
                <w:bCs/>
              </w:rPr>
            </w:pPr>
            <w:ins w:id="148" w:author="CATT" w:date="2021-01-28T16:10:00Z">
              <w:r>
                <w:rPr>
                  <w:bCs/>
                </w:rPr>
                <w:t>1</w:t>
              </w:r>
            </w:ins>
          </w:p>
        </w:tc>
        <w:tc>
          <w:tcPr>
            <w:tcW w:w="6517" w:type="dxa"/>
          </w:tcPr>
          <w:p w14:paraId="13D226AE" w14:textId="77777777" w:rsidR="0086272D" w:rsidRPr="00005B67" w:rsidRDefault="00005B67" w:rsidP="009F2B18">
            <w:pPr>
              <w:jc w:val="both"/>
              <w:rPr>
                <w:bCs/>
              </w:rPr>
            </w:pPr>
            <w:ins w:id="149" w:author="CATT" w:date="2021-01-28T16:10:00Z">
              <w:r>
                <w:rPr>
                  <w:bCs/>
                </w:rPr>
                <w:t xml:space="preserve">At least </w:t>
              </w:r>
            </w:ins>
            <w:ins w:id="150" w:author="CATT" w:date="2021-01-28T16:11:00Z">
              <w:r>
                <w:rPr>
                  <w:bCs/>
                </w:rPr>
                <w:t xml:space="preserve">for the most stringent usecases which require very fast reaction time </w:t>
              </w:r>
            </w:ins>
            <w:ins w:id="151" w:author="CATT" w:date="2021-01-28T16:12:00Z">
              <w:r>
                <w:rPr>
                  <w:bCs/>
                </w:rPr>
                <w:t xml:space="preserve">(those on top </w:t>
              </w:r>
            </w:ins>
            <w:ins w:id="152" w:author="CATT" w:date="2021-01-28T16:13:00Z">
              <w:r>
                <w:rPr>
                  <w:bCs/>
                </w:rPr>
                <w:t xml:space="preserve">rows </w:t>
              </w:r>
            </w:ins>
            <w:ins w:id="153" w:author="CATT" w:date="2021-01-28T16:12:00Z">
              <w:r>
                <w:rPr>
                  <w:bCs/>
                </w:rPr>
                <w:t xml:space="preserve">of Table </w:t>
              </w:r>
            </w:ins>
            <w:ins w:id="154" w:author="CATT" w:date="2021-01-28T16:13:00Z">
              <w:r>
                <w:rPr>
                  <w:bCs/>
                </w:rPr>
                <w:t>5-2.1 below) considering the deterministic and periodic nature of the traffic and the small payloads</w:t>
              </w:r>
            </w:ins>
            <w:ins w:id="155" w:author="CATT" w:date="2021-01-28T16:14:00Z">
              <w:r>
                <w:rPr>
                  <w:bCs/>
                </w:rPr>
                <w:t xml:space="preserve"> (20-50 bytes)</w:t>
              </w:r>
            </w:ins>
            <w:ins w:id="156" w:author="CATT" w:date="2021-01-28T16:13:00Z">
              <w:r>
                <w:rPr>
                  <w:bCs/>
                </w:rPr>
                <w:t xml:space="preserve">, it is a very safe assumption to consider that </w:t>
              </w:r>
            </w:ins>
            <w:ins w:id="157" w:author="CATT" w:date="2021-01-28T16:14:00Z">
              <w:r>
                <w:rPr>
                  <w:bCs/>
                </w:rPr>
                <w:t>each message is carried in a single</w:t>
              </w:r>
            </w:ins>
            <w:ins w:id="158" w:author="CATT" w:date="2021-01-28T16:15:00Z">
              <w:r>
                <w:rPr>
                  <w:bCs/>
                </w:rPr>
                <w:t xml:space="preserve"> PDCP SDU. Note though that it does not make a big difference</w:t>
              </w:r>
            </w:ins>
            <w:ins w:id="159" w:author="CATT" w:date="2021-01-28T16:16:00Z">
              <w:r>
                <w:rPr>
                  <w:bCs/>
                </w:rPr>
                <w:t>,</w:t>
              </w:r>
            </w:ins>
            <w:ins w:id="160" w:author="CATT" w:date="2021-01-28T16:15:00Z">
              <w:r>
                <w:rPr>
                  <w:bCs/>
                </w:rPr>
                <w:t xml:space="preserve"> if the trigger for increasing the reliability is a transmission failure</w:t>
              </w:r>
            </w:ins>
            <w:ins w:id="161" w:author="CATT" w:date="2021-01-28T16:16:00Z">
              <w:r>
                <w:rPr>
                  <w:bCs/>
                </w:rPr>
                <w:t>,</w:t>
              </w:r>
            </w:ins>
            <w:ins w:id="162" w:author="CATT" w:date="2021-01-28T16:17:00Z">
              <w:r>
                <w:rPr>
                  <w:bCs/>
                </w:rPr>
                <w:t xml:space="preserve"> whether the transmission carries the complete or a fraction of the message, in any case the safest is </w:t>
              </w:r>
            </w:ins>
            <w:ins w:id="163" w:author="CATT" w:date="2021-01-28T16:18:00Z">
              <w:r>
                <w:rPr>
                  <w:bCs/>
                </w:rPr>
                <w:t xml:space="preserve">to </w:t>
              </w:r>
            </w:ins>
            <w:ins w:id="164" w:author="CATT" w:date="2021-01-28T16:17:00Z">
              <w:r>
                <w:rPr>
                  <w:bCs/>
                </w:rPr>
                <w:t>consider</w:t>
              </w:r>
            </w:ins>
            <w:ins w:id="165" w:author="CATT" w:date="2021-01-28T16:18:00Z">
              <w:r w:rsidR="00D93027">
                <w:rPr>
                  <w:bCs/>
                </w:rPr>
                <w:t xml:space="preserve"> </w:t>
              </w:r>
            </w:ins>
            <w:ins w:id="166" w:author="CATT" w:date="2021-01-28T16:17:00Z">
              <w:r>
                <w:rPr>
                  <w:bCs/>
                </w:rPr>
                <w:t>that the message failed</w:t>
              </w:r>
            </w:ins>
            <w:ins w:id="167" w:author="CATT" w:date="2021-01-28T16:19:00Z">
              <w:r w:rsidR="00D93027">
                <w:rPr>
                  <w:bCs/>
                </w:rPr>
                <w:t xml:space="preserve"> even if only a fraction failed</w:t>
              </w:r>
            </w:ins>
            <w:ins w:id="168" w:author="CATT" w:date="2021-01-28T16:17:00Z">
              <w:r>
                <w:rPr>
                  <w:bCs/>
                </w:rPr>
                <w:t>.</w:t>
              </w:r>
            </w:ins>
          </w:p>
        </w:tc>
      </w:tr>
      <w:tr w:rsidR="00240B87" w14:paraId="1B749741" w14:textId="77777777" w:rsidTr="00AD0033">
        <w:trPr>
          <w:ins w:id="169" w:author="Ericsson - Zhenhua Zou" w:date="2021-01-28T18:51:00Z"/>
        </w:trPr>
        <w:tc>
          <w:tcPr>
            <w:tcW w:w="1980" w:type="dxa"/>
          </w:tcPr>
          <w:p w14:paraId="49083D1C" w14:textId="77777777" w:rsidR="00240B87" w:rsidRDefault="00240B87" w:rsidP="00240B87">
            <w:pPr>
              <w:jc w:val="both"/>
              <w:rPr>
                <w:ins w:id="170" w:author="Ericsson - Zhenhua Zou" w:date="2021-01-28T18:51:00Z"/>
                <w:bCs/>
              </w:rPr>
            </w:pPr>
            <w:ins w:id="171" w:author="Ericsson - Zhenhua Zou" w:date="2021-01-28T18:51:00Z">
              <w:r w:rsidRPr="001A1BA1">
                <w:t>Ericsson</w:t>
              </w:r>
            </w:ins>
          </w:p>
        </w:tc>
        <w:tc>
          <w:tcPr>
            <w:tcW w:w="1134" w:type="dxa"/>
          </w:tcPr>
          <w:p w14:paraId="5C1D3D67" w14:textId="77777777" w:rsidR="00240B87" w:rsidRDefault="00240B87" w:rsidP="00240B87">
            <w:pPr>
              <w:jc w:val="both"/>
              <w:rPr>
                <w:ins w:id="172" w:author="Ericsson - Zhenhua Zou" w:date="2021-01-28T18:51:00Z"/>
                <w:bCs/>
              </w:rPr>
            </w:pPr>
            <w:ins w:id="173" w:author="Ericsson - Zhenhua Zou" w:date="2021-01-28T18:51:00Z">
              <w:r w:rsidRPr="00774F44">
                <w:t>Option 3</w:t>
              </w:r>
            </w:ins>
          </w:p>
        </w:tc>
        <w:tc>
          <w:tcPr>
            <w:tcW w:w="6517" w:type="dxa"/>
          </w:tcPr>
          <w:p w14:paraId="68C985A9" w14:textId="77777777" w:rsidR="00240B87" w:rsidRPr="002D0142" w:rsidRDefault="00240B87" w:rsidP="00240B87">
            <w:pPr>
              <w:keepNext/>
              <w:keepLines/>
              <w:overflowPunct w:val="0"/>
              <w:autoSpaceDE w:val="0"/>
              <w:autoSpaceDN w:val="0"/>
              <w:adjustRightInd w:val="0"/>
              <w:spacing w:before="60"/>
              <w:textAlignment w:val="baseline"/>
              <w:rPr>
                <w:ins w:id="174" w:author="Ericsson - Zhenhua Zou" w:date="2021-01-28T18:51:00Z"/>
                <w:lang w:eastAsia="zh-CN"/>
              </w:rPr>
            </w:pPr>
            <w:ins w:id="175"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7A17C4BE" w14:textId="77777777" w:rsidTr="00F911D5">
              <w:trPr>
                <w:cantSplit/>
                <w:tblHeader/>
                <w:ins w:id="176" w:author="Ericsson - Zhenhua Zou" w:date="2021-01-28T18:51:00Z"/>
              </w:trPr>
              <w:tc>
                <w:tcPr>
                  <w:tcW w:w="1471" w:type="dxa"/>
                  <w:shd w:val="clear" w:color="auto" w:fill="auto"/>
                </w:tcPr>
                <w:p w14:paraId="16199E28" w14:textId="77777777" w:rsidR="00240B87" w:rsidRPr="00774F44" w:rsidRDefault="00240B87" w:rsidP="00240B87">
                  <w:pPr>
                    <w:keepNext/>
                    <w:keepLines/>
                    <w:overflowPunct w:val="0"/>
                    <w:autoSpaceDE w:val="0"/>
                    <w:autoSpaceDN w:val="0"/>
                    <w:adjustRightInd w:val="0"/>
                    <w:spacing w:after="0"/>
                    <w:jc w:val="center"/>
                    <w:textAlignment w:val="baseline"/>
                    <w:rPr>
                      <w:ins w:id="177" w:author="Ericsson - Zhenhua Zou" w:date="2021-01-28T18:51:00Z"/>
                      <w:sz w:val="18"/>
                      <w:lang w:eastAsia="en-GB"/>
                    </w:rPr>
                  </w:pPr>
                  <w:ins w:id="178"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6FD51E60" w14:textId="77777777" w:rsidR="00240B87" w:rsidRPr="00774F44" w:rsidRDefault="00240B87" w:rsidP="00240B87">
                  <w:pPr>
                    <w:keepNext/>
                    <w:keepLines/>
                    <w:overflowPunct w:val="0"/>
                    <w:autoSpaceDE w:val="0"/>
                    <w:autoSpaceDN w:val="0"/>
                    <w:adjustRightInd w:val="0"/>
                    <w:spacing w:after="0"/>
                    <w:jc w:val="center"/>
                    <w:textAlignment w:val="baseline"/>
                    <w:rPr>
                      <w:ins w:id="179" w:author="Ericsson - Zhenhua Zou" w:date="2021-01-28T18:51:00Z"/>
                      <w:sz w:val="18"/>
                      <w:lang w:eastAsia="en-GB"/>
                    </w:rPr>
                  </w:pPr>
                  <w:ins w:id="180" w:author="Ericsson - Zhenhua Zou" w:date="2021-01-28T18:51:00Z">
                    <w:r w:rsidRPr="00774F44">
                      <w:rPr>
                        <w:sz w:val="18"/>
                        <w:lang w:eastAsia="en-GB"/>
                      </w:rPr>
                      <w:t>Communication service reliability: mean time between failures</w:t>
                    </w:r>
                  </w:ins>
                </w:p>
              </w:tc>
              <w:tc>
                <w:tcPr>
                  <w:tcW w:w="1077" w:type="dxa"/>
                  <w:shd w:val="clear" w:color="auto" w:fill="auto"/>
                </w:tcPr>
                <w:p w14:paraId="5DFB2B67" w14:textId="77777777" w:rsidR="00240B87" w:rsidRPr="00774F44" w:rsidRDefault="00240B87" w:rsidP="00240B87">
                  <w:pPr>
                    <w:keepNext/>
                    <w:keepLines/>
                    <w:overflowPunct w:val="0"/>
                    <w:autoSpaceDE w:val="0"/>
                    <w:autoSpaceDN w:val="0"/>
                    <w:adjustRightInd w:val="0"/>
                    <w:spacing w:after="0"/>
                    <w:jc w:val="center"/>
                    <w:textAlignment w:val="baseline"/>
                    <w:rPr>
                      <w:ins w:id="181" w:author="Ericsson - Zhenhua Zou" w:date="2021-01-28T18:51:00Z"/>
                      <w:sz w:val="18"/>
                      <w:lang w:eastAsia="en-GB"/>
                    </w:rPr>
                  </w:pPr>
                  <w:ins w:id="182" w:author="Ericsson - Zhenhua Zou" w:date="2021-01-28T18:51:00Z">
                    <w:r w:rsidRPr="00774F44">
                      <w:rPr>
                        <w:sz w:val="18"/>
                        <w:lang w:eastAsia="en-GB"/>
                      </w:rPr>
                      <w:t xml:space="preserve">Message size [byte] </w:t>
                    </w:r>
                  </w:ins>
                </w:p>
              </w:tc>
              <w:tc>
                <w:tcPr>
                  <w:tcW w:w="1843" w:type="dxa"/>
                </w:tcPr>
                <w:p w14:paraId="07BD093B" w14:textId="77777777" w:rsidR="00240B87" w:rsidRPr="00774F44" w:rsidRDefault="00240B87" w:rsidP="00240B87">
                  <w:pPr>
                    <w:keepNext/>
                    <w:keepLines/>
                    <w:overflowPunct w:val="0"/>
                    <w:autoSpaceDE w:val="0"/>
                    <w:autoSpaceDN w:val="0"/>
                    <w:adjustRightInd w:val="0"/>
                    <w:spacing w:after="0"/>
                    <w:jc w:val="center"/>
                    <w:textAlignment w:val="baseline"/>
                    <w:rPr>
                      <w:ins w:id="183" w:author="Ericsson - Zhenhua Zou" w:date="2021-01-28T18:51:00Z"/>
                      <w:sz w:val="18"/>
                      <w:lang w:eastAsia="en-GB"/>
                    </w:rPr>
                  </w:pPr>
                  <w:ins w:id="184" w:author="Ericsson - Zhenhua Zou" w:date="2021-01-28T18:51:00Z">
                    <w:r w:rsidRPr="00774F44">
                      <w:rPr>
                        <w:sz w:val="18"/>
                        <w:lang w:eastAsia="en-GB"/>
                      </w:rPr>
                      <w:t>Remarks</w:t>
                    </w:r>
                  </w:ins>
                </w:p>
              </w:tc>
            </w:tr>
            <w:tr w:rsidR="00240B87" w:rsidRPr="00774F44" w14:paraId="298254BF" w14:textId="77777777" w:rsidTr="00F911D5">
              <w:trPr>
                <w:cantSplit/>
                <w:ins w:id="185" w:author="Ericsson - Zhenhua Zou" w:date="2021-01-28T18:51:00Z"/>
              </w:trPr>
              <w:tc>
                <w:tcPr>
                  <w:tcW w:w="1471" w:type="dxa"/>
                  <w:shd w:val="clear" w:color="auto" w:fill="auto"/>
                </w:tcPr>
                <w:p w14:paraId="7CE3A295" w14:textId="77777777" w:rsidR="00240B87" w:rsidRPr="00774F44" w:rsidRDefault="00240B87" w:rsidP="00240B87">
                  <w:pPr>
                    <w:keepNext/>
                    <w:keepLines/>
                    <w:overflowPunct w:val="0"/>
                    <w:autoSpaceDE w:val="0"/>
                    <w:autoSpaceDN w:val="0"/>
                    <w:adjustRightInd w:val="0"/>
                    <w:spacing w:after="0"/>
                    <w:textAlignment w:val="baseline"/>
                    <w:rPr>
                      <w:ins w:id="186" w:author="Ericsson - Zhenhua Zou" w:date="2021-01-28T18:51:00Z"/>
                      <w:sz w:val="18"/>
                      <w:lang w:eastAsia="en-GB"/>
                    </w:rPr>
                  </w:pPr>
                  <w:ins w:id="187" w:author="Ericsson - Zhenhua Zou" w:date="2021-01-28T18:51:00Z">
                    <w:r w:rsidRPr="00774F44">
                      <w:rPr>
                        <w:sz w:val="18"/>
                        <w:lang w:eastAsia="en-GB"/>
                      </w:rPr>
                      <w:t>&gt; 99,9999 %</w:t>
                    </w:r>
                  </w:ins>
                </w:p>
              </w:tc>
              <w:tc>
                <w:tcPr>
                  <w:tcW w:w="1755" w:type="dxa"/>
                  <w:shd w:val="clear" w:color="auto" w:fill="auto"/>
                </w:tcPr>
                <w:p w14:paraId="43E12E2E" w14:textId="77777777" w:rsidR="00240B87" w:rsidRPr="00774F44" w:rsidRDefault="00240B87" w:rsidP="00240B87">
                  <w:pPr>
                    <w:keepNext/>
                    <w:keepLines/>
                    <w:overflowPunct w:val="0"/>
                    <w:autoSpaceDE w:val="0"/>
                    <w:autoSpaceDN w:val="0"/>
                    <w:adjustRightInd w:val="0"/>
                    <w:spacing w:after="0"/>
                    <w:textAlignment w:val="baseline"/>
                    <w:rPr>
                      <w:ins w:id="188" w:author="Ericsson - Zhenhua Zou" w:date="2021-01-28T18:51:00Z"/>
                      <w:sz w:val="18"/>
                      <w:lang w:eastAsia="en-GB"/>
                    </w:rPr>
                  </w:pPr>
                  <w:ins w:id="189" w:author="Ericsson - Zhenhua Zou" w:date="2021-01-28T18:51:00Z">
                    <w:r w:rsidRPr="00774F44">
                      <w:rPr>
                        <w:sz w:val="18"/>
                        <w:lang w:eastAsia="en-GB"/>
                      </w:rPr>
                      <w:t>~ 1 year</w:t>
                    </w:r>
                  </w:ins>
                </w:p>
              </w:tc>
              <w:tc>
                <w:tcPr>
                  <w:tcW w:w="1077" w:type="dxa"/>
                  <w:shd w:val="clear" w:color="auto" w:fill="auto"/>
                </w:tcPr>
                <w:p w14:paraId="30B584E3" w14:textId="77777777" w:rsidR="00240B87" w:rsidRPr="00774F44" w:rsidRDefault="00240B87" w:rsidP="00240B87">
                  <w:pPr>
                    <w:keepNext/>
                    <w:keepLines/>
                    <w:overflowPunct w:val="0"/>
                    <w:autoSpaceDE w:val="0"/>
                    <w:autoSpaceDN w:val="0"/>
                    <w:adjustRightInd w:val="0"/>
                    <w:spacing w:after="0"/>
                    <w:textAlignment w:val="baseline"/>
                    <w:rPr>
                      <w:ins w:id="190" w:author="Ericsson - Zhenhua Zou" w:date="2021-01-28T18:51:00Z"/>
                      <w:sz w:val="18"/>
                      <w:lang w:eastAsia="en-GB"/>
                    </w:rPr>
                  </w:pPr>
                  <w:ins w:id="191" w:author="Ericsson - Zhenhua Zou" w:date="2021-01-28T18:51:00Z">
                    <w:r w:rsidRPr="00774F44">
                      <w:rPr>
                        <w:sz w:val="18"/>
                        <w:highlight w:val="yellow"/>
                        <w:lang w:eastAsia="en-GB"/>
                      </w:rPr>
                      <w:t>15 k to 250 k</w:t>
                    </w:r>
                  </w:ins>
                </w:p>
              </w:tc>
              <w:tc>
                <w:tcPr>
                  <w:tcW w:w="1843" w:type="dxa"/>
                </w:tcPr>
                <w:p w14:paraId="3EB7BAB4" w14:textId="77777777" w:rsidR="00240B87" w:rsidRPr="00774F44" w:rsidRDefault="00240B87" w:rsidP="00240B87">
                  <w:pPr>
                    <w:keepNext/>
                    <w:keepLines/>
                    <w:overflowPunct w:val="0"/>
                    <w:autoSpaceDE w:val="0"/>
                    <w:autoSpaceDN w:val="0"/>
                    <w:adjustRightInd w:val="0"/>
                    <w:spacing w:after="0"/>
                    <w:textAlignment w:val="baseline"/>
                    <w:rPr>
                      <w:ins w:id="192" w:author="Ericsson - Zhenhua Zou" w:date="2021-01-28T18:51:00Z"/>
                      <w:sz w:val="18"/>
                      <w:lang w:eastAsia="en-GB"/>
                    </w:rPr>
                  </w:pPr>
                  <w:ins w:id="193" w:author="Ericsson - Zhenhua Zou" w:date="2021-01-28T18:51:00Z">
                    <w:r w:rsidRPr="00774F44">
                      <w:rPr>
                        <w:sz w:val="18"/>
                        <w:lang w:eastAsia="en-GB"/>
                      </w:rPr>
                      <w:t>Mobile robots – video-operated remote control (A.2.2.3)</w:t>
                    </w:r>
                  </w:ins>
                </w:p>
              </w:tc>
            </w:tr>
          </w:tbl>
          <w:p w14:paraId="07F9F690" w14:textId="77777777" w:rsidR="00240B87" w:rsidRDefault="00240B87" w:rsidP="00240B87">
            <w:pPr>
              <w:jc w:val="both"/>
              <w:rPr>
                <w:ins w:id="194" w:author="Ericsson - Zhenhua Zou" w:date="2021-01-28T18:51:00Z"/>
                <w:bCs/>
              </w:rPr>
            </w:pPr>
          </w:p>
        </w:tc>
      </w:tr>
      <w:tr w:rsidR="00451C19" w14:paraId="01A0B908" w14:textId="77777777" w:rsidTr="00AD0033">
        <w:tc>
          <w:tcPr>
            <w:tcW w:w="1980" w:type="dxa"/>
          </w:tcPr>
          <w:p w14:paraId="62DB6124" w14:textId="77777777" w:rsidR="00451C19" w:rsidRPr="001A1BA1" w:rsidRDefault="00451C19" w:rsidP="00240B87">
            <w:pPr>
              <w:jc w:val="both"/>
              <w:rPr>
                <w:lang w:eastAsia="ko-KR"/>
              </w:rPr>
            </w:pPr>
            <w:r>
              <w:rPr>
                <w:rFonts w:hint="eastAsia"/>
                <w:lang w:eastAsia="ko-KR"/>
              </w:rPr>
              <w:t>LG</w:t>
            </w:r>
          </w:p>
        </w:tc>
        <w:tc>
          <w:tcPr>
            <w:tcW w:w="1134" w:type="dxa"/>
          </w:tcPr>
          <w:p w14:paraId="152A9BB1" w14:textId="77777777" w:rsidR="00451C19" w:rsidRPr="00774F44" w:rsidRDefault="00E74ADF" w:rsidP="00240B87">
            <w:pPr>
              <w:jc w:val="both"/>
              <w:rPr>
                <w:lang w:eastAsia="ko-KR"/>
              </w:rPr>
            </w:pPr>
            <w:r>
              <w:rPr>
                <w:rFonts w:hint="eastAsia"/>
                <w:lang w:eastAsia="ko-KR"/>
              </w:rPr>
              <w:t>1</w:t>
            </w:r>
          </w:p>
        </w:tc>
        <w:tc>
          <w:tcPr>
            <w:tcW w:w="6517" w:type="dxa"/>
          </w:tcPr>
          <w:p w14:paraId="1EA38136" w14:textId="77777777"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w:t>
            </w:r>
            <w:r>
              <w:rPr>
                <w:lang w:eastAsia="ko-KR"/>
              </w:rPr>
              <w:lastRenderedPageBreak/>
              <w:t xml:space="preserve">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6B48C16F" w14:textId="77777777" w:rsidTr="00AD0033">
        <w:trPr>
          <w:ins w:id="195" w:author="MT" w:date="2021-01-29T10:53:00Z"/>
        </w:trPr>
        <w:tc>
          <w:tcPr>
            <w:tcW w:w="1980" w:type="dxa"/>
          </w:tcPr>
          <w:p w14:paraId="0DE7152B" w14:textId="77777777" w:rsidR="00E4103C" w:rsidRDefault="00E4103C" w:rsidP="00240B87">
            <w:pPr>
              <w:jc w:val="both"/>
              <w:rPr>
                <w:ins w:id="196" w:author="MT" w:date="2021-01-29T10:53:00Z"/>
                <w:lang w:eastAsia="ko-KR"/>
              </w:rPr>
            </w:pPr>
            <w:ins w:id="197" w:author="MT" w:date="2021-01-29T10:53:00Z">
              <w:r>
                <w:rPr>
                  <w:lang w:eastAsia="ko-KR"/>
                </w:rPr>
                <w:lastRenderedPageBreak/>
                <w:t>Samsung</w:t>
              </w:r>
            </w:ins>
          </w:p>
        </w:tc>
        <w:tc>
          <w:tcPr>
            <w:tcW w:w="1134" w:type="dxa"/>
          </w:tcPr>
          <w:p w14:paraId="7523BB01" w14:textId="77777777" w:rsidR="00E4103C" w:rsidRDefault="00E4103C" w:rsidP="00240B87">
            <w:pPr>
              <w:jc w:val="both"/>
              <w:rPr>
                <w:ins w:id="198" w:author="MT" w:date="2021-01-29T10:53:00Z"/>
                <w:lang w:eastAsia="ko-KR"/>
              </w:rPr>
            </w:pPr>
            <w:ins w:id="199" w:author="MT" w:date="2021-01-29T10:53:00Z">
              <w:r>
                <w:rPr>
                  <w:lang w:eastAsia="ko-KR"/>
                </w:rPr>
                <w:t>Option 1</w:t>
              </w:r>
            </w:ins>
          </w:p>
        </w:tc>
        <w:tc>
          <w:tcPr>
            <w:tcW w:w="6517" w:type="dxa"/>
          </w:tcPr>
          <w:p w14:paraId="76CA1D64" w14:textId="77777777" w:rsidR="00E4103C" w:rsidRPr="00E4103C" w:rsidRDefault="00E4103C" w:rsidP="00E4103C">
            <w:pPr>
              <w:jc w:val="both"/>
              <w:rPr>
                <w:ins w:id="200" w:author="MT" w:date="2021-01-29T10:54:00Z"/>
                <w:bCs/>
              </w:rPr>
            </w:pPr>
            <w:ins w:id="201" w:author="MT" w:date="2021-01-29T10:54:00Z">
              <w:r w:rsidRPr="00E4103C">
                <w:rPr>
                  <w:bCs/>
                </w:rPr>
                <w:t>Just wanted to clarify what we meant by our proposal</w:t>
              </w:r>
            </w:ins>
            <w:ins w:id="202" w:author="MT" w:date="2021-01-29T11:05:00Z">
              <w:r w:rsidR="00EF410C">
                <w:rPr>
                  <w:bCs/>
                </w:rPr>
                <w:t xml:space="preserve"> (in our submission)</w:t>
              </w:r>
            </w:ins>
            <w:ins w:id="203"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42D68FDF" w14:textId="77777777" w:rsidR="00E4103C" w:rsidRPr="00E4103C" w:rsidRDefault="00E4103C" w:rsidP="00E4103C">
            <w:pPr>
              <w:jc w:val="both"/>
              <w:rPr>
                <w:ins w:id="204" w:author="MT" w:date="2021-01-29T10:54:00Z"/>
                <w:bCs/>
                <w:lang w:eastAsia="ko-KR"/>
              </w:rPr>
            </w:pPr>
            <w:ins w:id="205"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206" w:author="MT" w:date="2021-01-29T10:55:00Z">
              <w:r w:rsidRPr="00E4103C">
                <w:rPr>
                  <w:bCs/>
                  <w:lang w:eastAsia="ko-KR"/>
                </w:rPr>
                <w:t xml:space="preserve">to assume </w:t>
              </w:r>
            </w:ins>
            <w:ins w:id="207" w:author="MT" w:date="2021-01-29T10:54:00Z">
              <w:r w:rsidRPr="00E4103C">
                <w:rPr>
                  <w:bCs/>
                  <w:lang w:eastAsia="ko-KR"/>
                </w:rPr>
                <w:t>that each time-sensitiv</w:t>
              </w:r>
              <w:r w:rsidR="00EF410C">
                <w:rPr>
                  <w:bCs/>
                  <w:lang w:eastAsia="ko-KR"/>
                </w:rPr>
                <w:t xml:space="preserve">e IP packet mapped to one PDCP </w:t>
              </w:r>
            </w:ins>
            <w:ins w:id="208" w:author="MT" w:date="2021-01-29T11:10:00Z">
              <w:r w:rsidR="004A5C07">
                <w:rPr>
                  <w:bCs/>
                  <w:lang w:eastAsia="ko-KR"/>
                </w:rPr>
                <w:t>P</w:t>
              </w:r>
            </w:ins>
            <w:ins w:id="209" w:author="MT" w:date="2021-01-29T10:54:00Z">
              <w:r w:rsidRPr="00E4103C">
                <w:rPr>
                  <w:bCs/>
                  <w:lang w:eastAsia="ko-KR"/>
                </w:rPr>
                <w:t>DU.</w:t>
              </w:r>
            </w:ins>
          </w:p>
          <w:p w14:paraId="3C5A324E" w14:textId="77777777" w:rsidR="00E4103C" w:rsidRDefault="00E4103C" w:rsidP="00E4103C">
            <w:pPr>
              <w:keepNext/>
              <w:keepLines/>
              <w:overflowPunct w:val="0"/>
              <w:autoSpaceDE w:val="0"/>
              <w:autoSpaceDN w:val="0"/>
              <w:adjustRightInd w:val="0"/>
              <w:spacing w:before="60"/>
              <w:textAlignment w:val="baseline"/>
              <w:rPr>
                <w:ins w:id="210" w:author="MT" w:date="2021-01-29T10:53:00Z"/>
                <w:lang w:eastAsia="ko-KR"/>
              </w:rPr>
            </w:pPr>
            <w:ins w:id="211" w:author="MT" w:date="2021-01-29T10:54:00Z">
              <w:r w:rsidRPr="00E4103C">
                <w:rPr>
                  <w:rFonts w:hint="eastAsia"/>
                  <w:bCs/>
                  <w:lang w:eastAsia="ko-KR"/>
                </w:rPr>
                <w:t>W</w:t>
              </w:r>
              <w:r w:rsidRPr="00E4103C">
                <w:rPr>
                  <w:bCs/>
                  <w:lang w:eastAsia="ko-KR"/>
                </w:rPr>
                <w:t xml:space="preserve">e are </w:t>
              </w:r>
            </w:ins>
            <w:ins w:id="212" w:author="MT" w:date="2021-01-29T10:55:00Z">
              <w:r w:rsidRPr="00E4103C">
                <w:rPr>
                  <w:bCs/>
                  <w:lang w:eastAsia="ko-KR"/>
                </w:rPr>
                <w:t xml:space="preserve">further </w:t>
              </w:r>
            </w:ins>
            <w:ins w:id="213"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EC8D4A3" w14:textId="77777777" w:rsidTr="003022B6">
        <w:trPr>
          <w:ins w:id="214" w:author="Ohta, Yoshiaki/太田 好明" w:date="2021-01-29T20:16:00Z"/>
        </w:trPr>
        <w:tc>
          <w:tcPr>
            <w:tcW w:w="1980" w:type="dxa"/>
          </w:tcPr>
          <w:p w14:paraId="6131BD21" w14:textId="77777777" w:rsidR="003022B6" w:rsidRPr="00A92D46" w:rsidRDefault="003022B6" w:rsidP="00F911D5">
            <w:pPr>
              <w:jc w:val="both"/>
              <w:rPr>
                <w:ins w:id="215" w:author="Ohta, Yoshiaki/太田 好明" w:date="2021-01-29T20:16:00Z"/>
                <w:rFonts w:eastAsiaTheme="minorEastAsia"/>
                <w:lang w:eastAsia="ja-JP"/>
              </w:rPr>
            </w:pPr>
            <w:ins w:id="216"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4C3173EE" w14:textId="77777777" w:rsidR="003022B6" w:rsidRPr="00A92D46" w:rsidRDefault="003022B6" w:rsidP="00F911D5">
            <w:pPr>
              <w:jc w:val="both"/>
              <w:rPr>
                <w:ins w:id="217" w:author="Ohta, Yoshiaki/太田 好明" w:date="2021-01-29T20:16:00Z"/>
                <w:rFonts w:eastAsiaTheme="minorEastAsia"/>
                <w:lang w:eastAsia="ja-JP"/>
              </w:rPr>
            </w:pPr>
            <w:ins w:id="218"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20393C3E" w14:textId="77777777" w:rsidR="003022B6" w:rsidRDefault="003022B6" w:rsidP="00F911D5">
            <w:pPr>
              <w:keepNext/>
              <w:keepLines/>
              <w:overflowPunct w:val="0"/>
              <w:autoSpaceDE w:val="0"/>
              <w:autoSpaceDN w:val="0"/>
              <w:adjustRightInd w:val="0"/>
              <w:spacing w:before="60"/>
              <w:textAlignment w:val="baseline"/>
              <w:rPr>
                <w:ins w:id="219" w:author="Ohta, Yoshiaki/太田 好明" w:date="2021-01-29T20:16:00Z"/>
                <w:lang w:eastAsia="ko-KR"/>
              </w:rPr>
            </w:pPr>
            <w:ins w:id="220" w:author="Ohta, Yoshiaki/太田 好明" w:date="2021-01-29T20:16:00Z">
              <w:r w:rsidRPr="00A92D46">
                <w:rPr>
                  <w:lang w:eastAsia="ko-KR"/>
                </w:rPr>
                <w:t>RAN2 should ask SA2 on the application message segmentation.</w:t>
              </w:r>
            </w:ins>
          </w:p>
        </w:tc>
      </w:tr>
      <w:tr w:rsidR="00152E11" w14:paraId="28BEAF19" w14:textId="77777777" w:rsidTr="00152E11">
        <w:tc>
          <w:tcPr>
            <w:tcW w:w="1980" w:type="dxa"/>
            <w:hideMark/>
          </w:tcPr>
          <w:p w14:paraId="09926150" w14:textId="77777777" w:rsidR="00152E11" w:rsidRDefault="00152E11">
            <w:pPr>
              <w:jc w:val="both"/>
              <w:rPr>
                <w:bCs/>
              </w:rPr>
            </w:pPr>
            <w:r>
              <w:rPr>
                <w:bCs/>
              </w:rPr>
              <w:t>MediaTek</w:t>
            </w:r>
          </w:p>
        </w:tc>
        <w:tc>
          <w:tcPr>
            <w:tcW w:w="1134" w:type="dxa"/>
            <w:hideMark/>
          </w:tcPr>
          <w:p w14:paraId="4FABE359" w14:textId="77777777" w:rsidR="00152E11" w:rsidRDefault="00152E11">
            <w:pPr>
              <w:jc w:val="both"/>
              <w:rPr>
                <w:bCs/>
              </w:rPr>
            </w:pPr>
            <w:r>
              <w:rPr>
                <w:bCs/>
              </w:rPr>
              <w:t>1</w:t>
            </w:r>
          </w:p>
        </w:tc>
        <w:tc>
          <w:tcPr>
            <w:tcW w:w="6517" w:type="dxa"/>
            <w:hideMark/>
          </w:tcPr>
          <w:p w14:paraId="103DAA65"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224945B8" w14:textId="77777777" w:rsidTr="00152E11">
        <w:tc>
          <w:tcPr>
            <w:tcW w:w="1980" w:type="dxa"/>
          </w:tcPr>
          <w:p w14:paraId="365013B8" w14:textId="77777777" w:rsidR="00F21CA8" w:rsidRPr="001E00BA" w:rsidRDefault="00F21CA8" w:rsidP="00F21CA8">
            <w:pPr>
              <w:jc w:val="both"/>
              <w:rPr>
                <w:color w:val="7030A0"/>
              </w:rPr>
            </w:pPr>
            <w:r w:rsidRPr="001E00BA">
              <w:rPr>
                <w:color w:val="7030A0"/>
              </w:rPr>
              <w:t>Qualcomm</w:t>
            </w:r>
          </w:p>
        </w:tc>
        <w:tc>
          <w:tcPr>
            <w:tcW w:w="1134" w:type="dxa"/>
          </w:tcPr>
          <w:p w14:paraId="3911582E" w14:textId="77777777" w:rsidR="00F21CA8" w:rsidRPr="001E00BA" w:rsidRDefault="00F21CA8" w:rsidP="00F21CA8">
            <w:pPr>
              <w:jc w:val="both"/>
              <w:rPr>
                <w:color w:val="7030A0"/>
              </w:rPr>
            </w:pPr>
            <w:r w:rsidRPr="001E00BA">
              <w:rPr>
                <w:color w:val="7030A0"/>
              </w:rPr>
              <w:t xml:space="preserve">1 </w:t>
            </w:r>
          </w:p>
        </w:tc>
        <w:tc>
          <w:tcPr>
            <w:tcW w:w="6517" w:type="dxa"/>
          </w:tcPr>
          <w:p w14:paraId="6970AA7C" w14:textId="77777777"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194D4D8D" w14:textId="77777777" w:rsidTr="00152E11">
        <w:tc>
          <w:tcPr>
            <w:tcW w:w="1980" w:type="dxa"/>
          </w:tcPr>
          <w:p w14:paraId="7004622E" w14:textId="77777777" w:rsidR="00F1534B" w:rsidRPr="001E00BA" w:rsidRDefault="00F1534B" w:rsidP="00F1534B">
            <w:pPr>
              <w:jc w:val="both"/>
              <w:rPr>
                <w:color w:val="7030A0"/>
              </w:rPr>
            </w:pPr>
            <w:r w:rsidRPr="00CA42D0">
              <w:rPr>
                <w:lang w:eastAsia="ko-KR"/>
              </w:rPr>
              <w:t>China Telecom</w:t>
            </w:r>
          </w:p>
        </w:tc>
        <w:tc>
          <w:tcPr>
            <w:tcW w:w="1134" w:type="dxa"/>
          </w:tcPr>
          <w:p w14:paraId="733783B5" w14:textId="77777777"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33C4A07B" w14:textId="77777777"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09BEE5E1" w14:textId="77777777" w:rsidTr="00152E11">
        <w:tc>
          <w:tcPr>
            <w:tcW w:w="1980" w:type="dxa"/>
          </w:tcPr>
          <w:p w14:paraId="45A4DCE9" w14:textId="77777777" w:rsidR="00FD50D2" w:rsidRPr="00CA42D0" w:rsidRDefault="00FD50D2" w:rsidP="00FD50D2">
            <w:pPr>
              <w:jc w:val="both"/>
              <w:rPr>
                <w:lang w:eastAsia="ko-KR"/>
              </w:rPr>
            </w:pPr>
            <w:r>
              <w:rPr>
                <w:rFonts w:eastAsiaTheme="minorEastAsia"/>
                <w:lang w:eastAsia="ja-JP"/>
              </w:rPr>
              <w:t>Apple</w:t>
            </w:r>
          </w:p>
        </w:tc>
        <w:tc>
          <w:tcPr>
            <w:tcW w:w="1134" w:type="dxa"/>
          </w:tcPr>
          <w:p w14:paraId="60BBA372" w14:textId="77777777" w:rsidR="00FD50D2" w:rsidRPr="00A841D8" w:rsidRDefault="00FD50D2" w:rsidP="00FD50D2">
            <w:pPr>
              <w:jc w:val="both"/>
              <w:rPr>
                <w:lang w:eastAsia="ko-KR"/>
              </w:rPr>
            </w:pPr>
            <w:r>
              <w:rPr>
                <w:rFonts w:eastAsiaTheme="minorEastAsia"/>
                <w:lang w:eastAsia="ja-JP"/>
              </w:rPr>
              <w:t>Option 3+1</w:t>
            </w:r>
          </w:p>
        </w:tc>
        <w:tc>
          <w:tcPr>
            <w:tcW w:w="6517" w:type="dxa"/>
          </w:tcPr>
          <w:p w14:paraId="197A2D39"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7F25B141"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640E0ABD" w14:textId="77777777"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7E39C031" w14:textId="77777777" w:rsidTr="00152E11">
        <w:tc>
          <w:tcPr>
            <w:tcW w:w="1980" w:type="dxa"/>
          </w:tcPr>
          <w:p w14:paraId="7B85ADD2" w14:textId="77777777"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526A3D43" w14:textId="77777777" w:rsidR="00111EF0" w:rsidRDefault="00111EF0" w:rsidP="00FD50D2">
            <w:pPr>
              <w:jc w:val="both"/>
              <w:rPr>
                <w:rFonts w:eastAsiaTheme="minorEastAsia"/>
                <w:lang w:eastAsia="ja-JP"/>
              </w:rPr>
            </w:pPr>
          </w:p>
        </w:tc>
        <w:tc>
          <w:tcPr>
            <w:tcW w:w="6517" w:type="dxa"/>
          </w:tcPr>
          <w:p w14:paraId="50BD0370" w14:textId="77777777"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3FAB60CB" w14:textId="77777777" w:rsidTr="00152E11">
        <w:tc>
          <w:tcPr>
            <w:tcW w:w="1980" w:type="dxa"/>
          </w:tcPr>
          <w:p w14:paraId="088F1635" w14:textId="77777777" w:rsidR="00CE64B8" w:rsidRDefault="00CE64B8" w:rsidP="00CE64B8">
            <w:pPr>
              <w:jc w:val="both"/>
              <w:rPr>
                <w:rFonts w:eastAsiaTheme="minorEastAsia"/>
                <w:lang w:eastAsia="ja-JP"/>
              </w:rPr>
            </w:pPr>
            <w:r>
              <w:rPr>
                <w:rFonts w:ascii="宋体" w:eastAsia="宋体" w:hAnsi="宋体" w:hint="eastAsia"/>
                <w:lang w:eastAsia="zh-CN"/>
              </w:rPr>
              <w:t>TCL</w:t>
            </w:r>
          </w:p>
        </w:tc>
        <w:tc>
          <w:tcPr>
            <w:tcW w:w="1134" w:type="dxa"/>
          </w:tcPr>
          <w:p w14:paraId="7453B336" w14:textId="77777777"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4A0F1527" w14:textId="77777777"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1AAB8AB5" w14:textId="77777777" w:rsidTr="000A537D">
        <w:tc>
          <w:tcPr>
            <w:tcW w:w="1980" w:type="dxa"/>
          </w:tcPr>
          <w:p w14:paraId="2CAD2D9B" w14:textId="77777777" w:rsidR="000A537D" w:rsidRPr="00A912D0" w:rsidRDefault="000A537D" w:rsidP="00695B80">
            <w:pPr>
              <w:jc w:val="both"/>
              <w:rPr>
                <w:rFonts w:eastAsia="宋体"/>
                <w:lang w:eastAsia="zh-CN"/>
              </w:rPr>
            </w:pPr>
            <w:r>
              <w:rPr>
                <w:rFonts w:eastAsia="宋体" w:hint="eastAsia"/>
                <w:lang w:eastAsia="zh-CN"/>
              </w:rPr>
              <w:t>O</w:t>
            </w:r>
            <w:r>
              <w:rPr>
                <w:rFonts w:eastAsia="宋体"/>
                <w:lang w:eastAsia="zh-CN"/>
              </w:rPr>
              <w:t>PPO</w:t>
            </w:r>
          </w:p>
        </w:tc>
        <w:tc>
          <w:tcPr>
            <w:tcW w:w="1134" w:type="dxa"/>
          </w:tcPr>
          <w:p w14:paraId="0ABB4F54" w14:textId="77777777" w:rsidR="000A537D" w:rsidRPr="00A912D0" w:rsidRDefault="000A537D" w:rsidP="00695B80">
            <w:pPr>
              <w:jc w:val="both"/>
              <w:rPr>
                <w:rFonts w:eastAsia="宋体"/>
                <w:lang w:eastAsia="zh-CN"/>
              </w:rPr>
            </w:pPr>
            <w:r>
              <w:rPr>
                <w:rFonts w:eastAsia="宋体"/>
                <w:lang w:eastAsia="zh-CN"/>
              </w:rPr>
              <w:t>3 or 2</w:t>
            </w:r>
          </w:p>
        </w:tc>
        <w:tc>
          <w:tcPr>
            <w:tcW w:w="6517" w:type="dxa"/>
          </w:tcPr>
          <w:p w14:paraId="4EDF0FF3" w14:textId="77777777" w:rsidR="000A537D" w:rsidRDefault="000A537D" w:rsidP="00695B80">
            <w:r>
              <w:rPr>
                <w:lang w:val="en-US"/>
              </w:rPr>
              <w:t xml:space="preserve">As described in the latest SA2 TR </w:t>
            </w:r>
            <w:r>
              <w:t xml:space="preserve">23.700-20, </w:t>
            </w:r>
          </w:p>
          <w:p w14:paraId="5E73AD39" w14:textId="77777777" w:rsidR="000A537D" w:rsidRPr="004B2EC5" w:rsidRDefault="000A537D" w:rsidP="00695B80">
            <w:pPr>
              <w:pStyle w:val="NO"/>
              <w:rPr>
                <w:rFonts w:eastAsia="宋体"/>
              </w:rPr>
            </w:pPr>
            <w:r w:rsidRPr="004B2EC5">
              <w:rPr>
                <w:rFonts w:eastAsia="宋体"/>
              </w:rPr>
              <w:t>NOTE</w:t>
            </w:r>
            <w:r>
              <w:rPr>
                <w:rFonts w:eastAsia="宋体"/>
              </w:rPr>
              <w:t> 1:</w:t>
            </w:r>
            <w:r>
              <w:rPr>
                <w:rFonts w:eastAsia="宋体"/>
              </w:rPr>
              <w:tab/>
              <w:t>T</w:t>
            </w:r>
            <w:r w:rsidRPr="004B2EC5">
              <w:rPr>
                <w:rFonts w:eastAsia="宋体"/>
              </w:rPr>
              <w:t xml:space="preserve">here </w:t>
            </w:r>
            <w:r w:rsidRPr="00330D8D">
              <w:rPr>
                <w:rFonts w:eastAsia="宋体"/>
                <w:highlight w:val="yellow"/>
              </w:rPr>
              <w:t>is a single message per burst periodicity and the burst contains the application message.</w:t>
            </w:r>
            <w:r w:rsidRPr="004B2EC5">
              <w:rPr>
                <w:rFonts w:eastAsia="宋体"/>
              </w:rPr>
              <w:t xml:space="preserve"> It is conveyed together with TSCAI Periodicity parameter (the time between periodic TSC bursts) and burst size (e.g. MDBV).</w:t>
            </w:r>
          </w:p>
          <w:p w14:paraId="16C95CA5" w14:textId="77777777" w:rsidR="000A537D" w:rsidRDefault="000A537D" w:rsidP="00695B80">
            <w:r>
              <w:rPr>
                <w:rFonts w:hint="eastAsia"/>
              </w:rPr>
              <w:lastRenderedPageBreak/>
              <w:t>A</w:t>
            </w:r>
            <w:r>
              <w:t>lso, in Section 5.27.2 in TS 23.501,</w:t>
            </w:r>
          </w:p>
          <w:p w14:paraId="45F3DFDC"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08A00422" w14:textId="77777777" w:rsidTr="00695B80">
              <w:tc>
                <w:tcPr>
                  <w:tcW w:w="3196" w:type="dxa"/>
                  <w:shd w:val="clear" w:color="auto" w:fill="auto"/>
                </w:tcPr>
                <w:p w14:paraId="37DFE46C" w14:textId="77777777" w:rsidR="000A537D" w:rsidRDefault="000A537D" w:rsidP="00695B80">
                  <w:pPr>
                    <w:pStyle w:val="TAH"/>
                  </w:pPr>
                  <w:r>
                    <w:t>Assistance Information</w:t>
                  </w:r>
                </w:p>
              </w:tc>
              <w:tc>
                <w:tcPr>
                  <w:tcW w:w="6546" w:type="dxa"/>
                  <w:shd w:val="clear" w:color="auto" w:fill="auto"/>
                </w:tcPr>
                <w:p w14:paraId="234AD37C" w14:textId="77777777" w:rsidR="000A537D" w:rsidRDefault="000A537D" w:rsidP="00695B80">
                  <w:pPr>
                    <w:pStyle w:val="TAH"/>
                  </w:pPr>
                  <w:r>
                    <w:t>Description</w:t>
                  </w:r>
                </w:p>
              </w:tc>
            </w:tr>
            <w:tr w:rsidR="000A537D" w14:paraId="32D9C0FB" w14:textId="77777777" w:rsidTr="00695B80">
              <w:tc>
                <w:tcPr>
                  <w:tcW w:w="3196" w:type="dxa"/>
                  <w:shd w:val="clear" w:color="auto" w:fill="auto"/>
                </w:tcPr>
                <w:p w14:paraId="7DCB35C9" w14:textId="77777777" w:rsidR="000A537D" w:rsidRDefault="000A537D" w:rsidP="00695B80">
                  <w:pPr>
                    <w:pStyle w:val="TAL"/>
                  </w:pPr>
                  <w:r>
                    <w:t>Flow Direction</w:t>
                  </w:r>
                </w:p>
              </w:tc>
              <w:tc>
                <w:tcPr>
                  <w:tcW w:w="6546" w:type="dxa"/>
                  <w:shd w:val="clear" w:color="auto" w:fill="auto"/>
                </w:tcPr>
                <w:p w14:paraId="77DB4B04" w14:textId="77777777" w:rsidR="000A537D" w:rsidRPr="00B56148" w:rsidRDefault="000A537D" w:rsidP="00695B80">
                  <w:pPr>
                    <w:pStyle w:val="TAL"/>
                  </w:pPr>
                  <w:r>
                    <w:t>The direction of the TSC flow (uplink or downlink)</w:t>
                  </w:r>
                  <w:r w:rsidRPr="000727DE">
                    <w:t>.</w:t>
                  </w:r>
                </w:p>
              </w:tc>
            </w:tr>
            <w:tr w:rsidR="000A537D" w14:paraId="543D20B2" w14:textId="77777777" w:rsidTr="00695B80">
              <w:tc>
                <w:tcPr>
                  <w:tcW w:w="3196" w:type="dxa"/>
                  <w:shd w:val="clear" w:color="auto" w:fill="auto"/>
                </w:tcPr>
                <w:p w14:paraId="66CD1FA5" w14:textId="77777777" w:rsidR="000A537D" w:rsidRDefault="000A537D" w:rsidP="00695B80">
                  <w:pPr>
                    <w:pStyle w:val="TAL"/>
                  </w:pPr>
                  <w:r>
                    <w:t>Periodicity</w:t>
                  </w:r>
                </w:p>
              </w:tc>
              <w:tc>
                <w:tcPr>
                  <w:tcW w:w="6546" w:type="dxa"/>
                  <w:shd w:val="clear" w:color="auto" w:fill="auto"/>
                </w:tcPr>
                <w:p w14:paraId="6643DB33" w14:textId="77777777" w:rsidR="000A537D" w:rsidRDefault="000A537D" w:rsidP="00695B80">
                  <w:pPr>
                    <w:pStyle w:val="TAL"/>
                  </w:pPr>
                  <w:r>
                    <w:t>It refers to the time period between start of two bursts.</w:t>
                  </w:r>
                </w:p>
              </w:tc>
            </w:tr>
            <w:tr w:rsidR="000A537D" w14:paraId="6D32C2BF" w14:textId="77777777" w:rsidTr="00695B80">
              <w:tc>
                <w:tcPr>
                  <w:tcW w:w="3196" w:type="dxa"/>
                  <w:shd w:val="clear" w:color="auto" w:fill="auto"/>
                </w:tcPr>
                <w:p w14:paraId="481C3F74" w14:textId="77777777" w:rsidR="000A537D" w:rsidRDefault="000A537D" w:rsidP="00695B80">
                  <w:pPr>
                    <w:pStyle w:val="TAL"/>
                  </w:pPr>
                  <w:r>
                    <w:t>Burst Arrival time</w:t>
                  </w:r>
                </w:p>
              </w:tc>
              <w:tc>
                <w:tcPr>
                  <w:tcW w:w="6546" w:type="dxa"/>
                  <w:shd w:val="clear" w:color="auto" w:fill="auto"/>
                </w:tcPr>
                <w:p w14:paraId="7EBB2977"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4F6617CA" w14:textId="77777777" w:rsidR="000A537D" w:rsidRPr="00016343" w:rsidRDefault="000A537D" w:rsidP="00695B80">
            <w:pPr>
              <w:keepNext/>
              <w:keepLines/>
              <w:overflowPunct w:val="0"/>
              <w:autoSpaceDE w:val="0"/>
              <w:autoSpaceDN w:val="0"/>
              <w:adjustRightInd w:val="0"/>
              <w:spacing w:before="60"/>
              <w:textAlignment w:val="baseline"/>
              <w:rPr>
                <w:rFonts w:eastAsia="宋体"/>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宋体" w:hint="eastAsia"/>
                <w:lang w:eastAsia="zh-CN"/>
              </w:rPr>
              <w:t xml:space="preserve"> </w:t>
            </w:r>
            <w:r>
              <w:rPr>
                <w:rFonts w:eastAsia="宋体"/>
                <w:lang w:eastAsia="zh-CN"/>
              </w:rPr>
              <w:t>For the number of PDCP SDUs, we assume it can be fixed or variable for different service.</w:t>
            </w:r>
          </w:p>
        </w:tc>
      </w:tr>
      <w:tr w:rsidR="004B50D9" w:rsidRPr="00016343" w14:paraId="52591B69" w14:textId="77777777" w:rsidTr="000A537D">
        <w:tc>
          <w:tcPr>
            <w:tcW w:w="1980" w:type="dxa"/>
          </w:tcPr>
          <w:p w14:paraId="41F511ED" w14:textId="77777777" w:rsidR="004B50D9" w:rsidRDefault="004B50D9" w:rsidP="004B50D9">
            <w:pPr>
              <w:jc w:val="both"/>
              <w:rPr>
                <w:rFonts w:eastAsia="宋体"/>
                <w:lang w:eastAsia="zh-CN"/>
              </w:rPr>
            </w:pPr>
            <w:r>
              <w:rPr>
                <w:rFonts w:ascii="宋体" w:eastAsia="宋体" w:hAnsi="宋体"/>
                <w:lang w:eastAsia="zh-CN"/>
              </w:rPr>
              <w:lastRenderedPageBreak/>
              <w:t>Xiaomi</w:t>
            </w:r>
          </w:p>
        </w:tc>
        <w:tc>
          <w:tcPr>
            <w:tcW w:w="1134" w:type="dxa"/>
          </w:tcPr>
          <w:p w14:paraId="71BD9892" w14:textId="77777777" w:rsidR="004B50D9" w:rsidRDefault="004B50D9" w:rsidP="004B50D9">
            <w:pPr>
              <w:jc w:val="both"/>
              <w:rPr>
                <w:rFonts w:eastAsia="宋体"/>
                <w:lang w:eastAsia="zh-CN"/>
              </w:rPr>
            </w:pPr>
            <w:r>
              <w:rPr>
                <w:bCs/>
                <w:lang w:eastAsia="zh-CN"/>
              </w:rPr>
              <w:t>Option 3</w:t>
            </w:r>
          </w:p>
        </w:tc>
        <w:tc>
          <w:tcPr>
            <w:tcW w:w="6517" w:type="dxa"/>
          </w:tcPr>
          <w:p w14:paraId="11931353" w14:textId="77777777" w:rsidR="004B50D9" w:rsidRDefault="004B50D9" w:rsidP="004B50D9">
            <w:pPr>
              <w:rPr>
                <w:lang w:val="en-US"/>
              </w:rPr>
            </w:pPr>
            <w:r>
              <w:rPr>
                <w:bCs/>
                <w:lang w:eastAsia="zh-CN"/>
              </w:rPr>
              <w:t>We share the same understanding as Ericsson and China Telecom.</w:t>
            </w:r>
          </w:p>
        </w:tc>
      </w:tr>
      <w:tr w:rsidR="00190B94" w:rsidRPr="00016343" w14:paraId="37A935CC" w14:textId="77777777" w:rsidTr="000A537D">
        <w:tc>
          <w:tcPr>
            <w:tcW w:w="1980" w:type="dxa"/>
          </w:tcPr>
          <w:p w14:paraId="3F7D7731" w14:textId="77777777" w:rsidR="00190B94" w:rsidRDefault="00190B94" w:rsidP="004B50D9">
            <w:pPr>
              <w:jc w:val="both"/>
              <w:rPr>
                <w:rFonts w:ascii="宋体" w:eastAsia="宋体" w:hAnsi="宋体"/>
                <w:lang w:eastAsia="zh-CN"/>
              </w:rPr>
            </w:pPr>
            <w:r>
              <w:rPr>
                <w:rFonts w:ascii="宋体" w:eastAsia="宋体" w:hAnsi="宋体"/>
                <w:lang w:eastAsia="zh-CN"/>
              </w:rPr>
              <w:t>Lenovo</w:t>
            </w:r>
          </w:p>
        </w:tc>
        <w:tc>
          <w:tcPr>
            <w:tcW w:w="1134" w:type="dxa"/>
          </w:tcPr>
          <w:p w14:paraId="4B5269CB" w14:textId="77777777" w:rsidR="00190B94" w:rsidRDefault="00190B94" w:rsidP="004B50D9">
            <w:pPr>
              <w:jc w:val="both"/>
              <w:rPr>
                <w:bCs/>
                <w:lang w:eastAsia="zh-CN"/>
              </w:rPr>
            </w:pPr>
            <w:r>
              <w:rPr>
                <w:bCs/>
                <w:lang w:eastAsia="zh-CN"/>
              </w:rPr>
              <w:t>Option 1 or 2</w:t>
            </w:r>
          </w:p>
        </w:tc>
        <w:tc>
          <w:tcPr>
            <w:tcW w:w="6517" w:type="dxa"/>
          </w:tcPr>
          <w:p w14:paraId="33B1662A" w14:textId="77777777"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5B473E43" w14:textId="77777777" w:rsidTr="000A537D">
        <w:tc>
          <w:tcPr>
            <w:tcW w:w="1980" w:type="dxa"/>
          </w:tcPr>
          <w:p w14:paraId="71819318" w14:textId="77777777" w:rsidR="003004A2" w:rsidRPr="003004A2" w:rsidRDefault="003004A2" w:rsidP="004B50D9">
            <w:pPr>
              <w:jc w:val="both"/>
              <w:rPr>
                <w:rFonts w:ascii="宋体" w:eastAsia="PMingLiU" w:hAnsi="宋体"/>
                <w:lang w:eastAsia="zh-TW"/>
              </w:rPr>
            </w:pPr>
            <w:r w:rsidRPr="003004A2">
              <w:rPr>
                <w:rFonts w:eastAsia="宋体" w:hint="eastAsia"/>
                <w:lang w:eastAsia="zh-CN"/>
              </w:rPr>
              <w:t>III</w:t>
            </w:r>
          </w:p>
        </w:tc>
        <w:tc>
          <w:tcPr>
            <w:tcW w:w="1134" w:type="dxa"/>
          </w:tcPr>
          <w:p w14:paraId="12F50492" w14:textId="77777777" w:rsidR="003004A2" w:rsidRDefault="003004A2" w:rsidP="003004A2">
            <w:pPr>
              <w:rPr>
                <w:bCs/>
                <w:lang w:eastAsia="zh-CN"/>
              </w:rPr>
            </w:pPr>
            <w:ins w:id="221" w:author="Ericsson - Zhenhua Zou" w:date="2021-01-28T18:51:00Z">
              <w:r w:rsidRPr="00774F44">
                <w:t>Option</w:t>
              </w:r>
            </w:ins>
            <w:r>
              <w:t xml:space="preserve"> 1 and 2</w:t>
            </w:r>
          </w:p>
        </w:tc>
        <w:tc>
          <w:tcPr>
            <w:tcW w:w="6517" w:type="dxa"/>
          </w:tcPr>
          <w:p w14:paraId="5CBD0A76" w14:textId="77777777"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6DE3A126" w14:textId="77777777" w:rsidTr="00E91111">
        <w:tc>
          <w:tcPr>
            <w:tcW w:w="1980" w:type="dxa"/>
          </w:tcPr>
          <w:p w14:paraId="572C71AC" w14:textId="77777777" w:rsidR="00E91111" w:rsidRPr="00892840" w:rsidRDefault="00E91111" w:rsidP="008365A3">
            <w:pPr>
              <w:jc w:val="both"/>
              <w:rPr>
                <w:rFonts w:eastAsia="宋体"/>
                <w:lang w:eastAsia="zh-CN"/>
              </w:rPr>
            </w:pPr>
            <w:r w:rsidRPr="00892840">
              <w:rPr>
                <w:rFonts w:eastAsia="宋体"/>
                <w:lang w:eastAsia="zh-CN"/>
              </w:rPr>
              <w:t>ZTE</w:t>
            </w:r>
          </w:p>
        </w:tc>
        <w:tc>
          <w:tcPr>
            <w:tcW w:w="1134" w:type="dxa"/>
          </w:tcPr>
          <w:p w14:paraId="5F11AB73" w14:textId="77777777" w:rsidR="00E91111" w:rsidRPr="00892840" w:rsidRDefault="00E91111" w:rsidP="008365A3">
            <w:pPr>
              <w:jc w:val="both"/>
              <w:rPr>
                <w:bCs/>
                <w:lang w:eastAsia="zh-CN"/>
              </w:rPr>
            </w:pPr>
            <w:r w:rsidRPr="00892840">
              <w:rPr>
                <w:bCs/>
                <w:lang w:eastAsia="zh-CN"/>
              </w:rPr>
              <w:t>Option 1</w:t>
            </w:r>
          </w:p>
        </w:tc>
        <w:tc>
          <w:tcPr>
            <w:tcW w:w="6517" w:type="dxa"/>
          </w:tcPr>
          <w:p w14:paraId="43EB3E0F" w14:textId="77777777" w:rsidR="00E91111" w:rsidRDefault="00E91111" w:rsidP="008365A3">
            <w:pPr>
              <w:spacing w:after="100"/>
              <w:rPr>
                <w:rFonts w:eastAsia="宋体"/>
                <w:bCs/>
                <w:lang w:eastAsia="zh-CN"/>
              </w:rPr>
            </w:pPr>
            <w:r>
              <w:rPr>
                <w:rFonts w:eastAsia="宋体" w:hint="eastAsia"/>
                <w:bCs/>
                <w:lang w:eastAsia="zh-CN"/>
              </w:rPr>
              <w:t>A</w:t>
            </w:r>
            <w:r>
              <w:rPr>
                <w:rFonts w:eastAsia="宋体"/>
                <w:bCs/>
                <w:lang w:eastAsia="zh-CN"/>
              </w:rPr>
              <w:t>gree with most of above reasons for option 1.</w:t>
            </w:r>
          </w:p>
          <w:p w14:paraId="32B892C7" w14:textId="77777777" w:rsidR="00E91111" w:rsidRPr="00892840" w:rsidRDefault="00E91111" w:rsidP="008365A3">
            <w:pPr>
              <w:spacing w:after="100"/>
              <w:rPr>
                <w:rFonts w:eastAsia="宋体"/>
                <w:bCs/>
                <w:lang w:eastAsia="zh-CN"/>
              </w:rPr>
            </w:pPr>
            <w:r>
              <w:rPr>
                <w:rFonts w:eastAsia="宋体"/>
                <w:bCs/>
                <w:lang w:eastAsia="zh-CN"/>
              </w:rPr>
              <w:t xml:space="preserve">Option 2 seems infeasible to us, as we think even for </w:t>
            </w:r>
            <w:r>
              <w:t>deterministic applications, the size for application messages are different, case by case.</w:t>
            </w:r>
          </w:p>
        </w:tc>
      </w:tr>
      <w:tr w:rsidR="00981545" w:rsidRPr="00016343" w14:paraId="1764F2EC" w14:textId="77777777" w:rsidTr="00E91111">
        <w:tc>
          <w:tcPr>
            <w:tcW w:w="1980" w:type="dxa"/>
          </w:tcPr>
          <w:p w14:paraId="50AA2C3C" w14:textId="77777777" w:rsidR="00981545" w:rsidRPr="00892840" w:rsidRDefault="00981545" w:rsidP="008365A3">
            <w:pPr>
              <w:jc w:val="both"/>
              <w:rPr>
                <w:rFonts w:eastAsia="宋体"/>
                <w:lang w:eastAsia="zh-CN"/>
              </w:rPr>
            </w:pPr>
            <w:r>
              <w:rPr>
                <w:rFonts w:eastAsia="宋体"/>
              </w:rPr>
              <w:t>Futurewei</w:t>
            </w:r>
          </w:p>
        </w:tc>
        <w:tc>
          <w:tcPr>
            <w:tcW w:w="1134" w:type="dxa"/>
          </w:tcPr>
          <w:p w14:paraId="2B6FD656" w14:textId="77777777"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7C7E613A" w14:textId="77777777" w:rsidR="00981545" w:rsidRDefault="00981545" w:rsidP="008365A3">
            <w:pPr>
              <w:spacing w:after="100"/>
              <w:rPr>
                <w:rFonts w:eastAsia="宋体"/>
                <w:bCs/>
                <w:lang w:eastAsia="zh-CN"/>
              </w:rPr>
            </w:pPr>
            <w:r>
              <w:rPr>
                <w:rFonts w:eastAsia="宋体"/>
                <w:bCs/>
                <w:lang w:eastAsia="zh-CN"/>
              </w:rPr>
              <w:t>Most message sizes of use cases listed in TS 22.104 can fit into one PDCP SDU, with a few exceptions</w:t>
            </w:r>
            <w:r w:rsidR="003F67C8">
              <w:rPr>
                <w:rFonts w:eastAsia="宋体"/>
                <w:bCs/>
                <w:lang w:eastAsia="zh-CN"/>
              </w:rPr>
              <w:t xml:space="preserve"> that may require segmentation into multiple PDCP SDUs</w:t>
            </w:r>
            <w:r>
              <w:rPr>
                <w:rFonts w:eastAsia="宋体"/>
                <w:bCs/>
                <w:lang w:eastAsia="zh-CN"/>
              </w:rPr>
              <w:t>.</w:t>
            </w:r>
          </w:p>
        </w:tc>
      </w:tr>
      <w:tr w:rsidR="007201DE" w:rsidRPr="00016343" w14:paraId="6F9978ED" w14:textId="77777777" w:rsidTr="00E91111">
        <w:tc>
          <w:tcPr>
            <w:tcW w:w="1980" w:type="dxa"/>
          </w:tcPr>
          <w:p w14:paraId="16C7FD29" w14:textId="77777777" w:rsidR="007201DE" w:rsidRDefault="007201DE" w:rsidP="008365A3">
            <w:pPr>
              <w:jc w:val="both"/>
              <w:rPr>
                <w:rFonts w:eastAsia="宋体"/>
              </w:rPr>
            </w:pPr>
            <w:r>
              <w:rPr>
                <w:rFonts w:eastAsia="宋体"/>
              </w:rPr>
              <w:t>InterDigital</w:t>
            </w:r>
          </w:p>
        </w:tc>
        <w:tc>
          <w:tcPr>
            <w:tcW w:w="1134" w:type="dxa"/>
          </w:tcPr>
          <w:p w14:paraId="1147D4EE" w14:textId="77777777" w:rsidR="007201DE" w:rsidRDefault="007201DE" w:rsidP="008365A3">
            <w:pPr>
              <w:jc w:val="both"/>
              <w:rPr>
                <w:bCs/>
                <w:lang w:eastAsia="zh-CN"/>
              </w:rPr>
            </w:pPr>
            <w:r>
              <w:rPr>
                <w:bCs/>
                <w:lang w:eastAsia="zh-CN"/>
              </w:rPr>
              <w:t>Option 1</w:t>
            </w:r>
          </w:p>
        </w:tc>
        <w:tc>
          <w:tcPr>
            <w:tcW w:w="6517" w:type="dxa"/>
          </w:tcPr>
          <w:p w14:paraId="0BC0696F" w14:textId="77777777" w:rsidR="007201DE" w:rsidRDefault="007201DE" w:rsidP="008365A3">
            <w:pPr>
              <w:spacing w:after="100"/>
              <w:rPr>
                <w:rFonts w:eastAsia="宋体"/>
                <w:bCs/>
                <w:lang w:eastAsia="zh-CN"/>
              </w:rPr>
            </w:pPr>
            <w:r>
              <w:rPr>
                <w:rFonts w:eastAsia="宋体"/>
                <w:bCs/>
                <w:lang w:eastAsia="zh-CN"/>
              </w:rPr>
              <w:t>Most IP packets can fit in a single PDCP SDU, and it’s preferred to avoid segmentation if possible.</w:t>
            </w:r>
          </w:p>
        </w:tc>
      </w:tr>
      <w:tr w:rsidR="00F55C88" w:rsidRPr="00016343" w14:paraId="3DBE4C99" w14:textId="77777777" w:rsidTr="00E91111">
        <w:tc>
          <w:tcPr>
            <w:tcW w:w="1980" w:type="dxa"/>
          </w:tcPr>
          <w:p w14:paraId="6DC0FF60" w14:textId="77777777" w:rsidR="00F55C88" w:rsidRPr="001864C6" w:rsidRDefault="00F55C88" w:rsidP="00C3581E">
            <w:pPr>
              <w:jc w:val="both"/>
            </w:pPr>
            <w:r w:rsidRPr="009B4498">
              <w:rPr>
                <w:rFonts w:hint="eastAsia"/>
              </w:rPr>
              <w:t>CMCC</w:t>
            </w:r>
          </w:p>
        </w:tc>
        <w:tc>
          <w:tcPr>
            <w:tcW w:w="1134" w:type="dxa"/>
          </w:tcPr>
          <w:p w14:paraId="2011F9A4" w14:textId="77777777" w:rsidR="00F55C88" w:rsidRPr="00F55C88" w:rsidRDefault="00F55C88" w:rsidP="00C3581E">
            <w:pPr>
              <w:jc w:val="both"/>
              <w:rPr>
                <w:rFonts w:eastAsia="宋体"/>
                <w:lang w:eastAsia="zh-CN"/>
              </w:rPr>
            </w:pPr>
            <w:r w:rsidRPr="001864C6">
              <w:rPr>
                <w:rFonts w:hint="eastAsia"/>
              </w:rPr>
              <w:t>1</w:t>
            </w:r>
            <w:r>
              <w:rPr>
                <w:rFonts w:hint="eastAsia"/>
                <w:lang w:eastAsia="zh-CN"/>
              </w:rPr>
              <w:t xml:space="preserve"> or </w:t>
            </w:r>
            <w:r>
              <w:rPr>
                <w:rFonts w:eastAsia="宋体" w:hint="eastAsia"/>
                <w:lang w:eastAsia="zh-CN"/>
              </w:rPr>
              <w:t>3</w:t>
            </w:r>
          </w:p>
        </w:tc>
        <w:tc>
          <w:tcPr>
            <w:tcW w:w="6517" w:type="dxa"/>
          </w:tcPr>
          <w:p w14:paraId="6CA2D47A" w14:textId="77777777" w:rsidR="00F55C88" w:rsidRDefault="00F55C88" w:rsidP="00C3581E">
            <w:pPr>
              <w:jc w:val="both"/>
              <w:rPr>
                <w:b/>
                <w:bCs/>
                <w:lang w:eastAsia="zh-CN"/>
              </w:rPr>
            </w:pPr>
          </w:p>
        </w:tc>
      </w:tr>
      <w:tr w:rsidR="00F04689" w14:paraId="4273783E" w14:textId="77777777" w:rsidTr="00F04689">
        <w:tc>
          <w:tcPr>
            <w:tcW w:w="1980" w:type="dxa"/>
            <w:hideMark/>
          </w:tcPr>
          <w:p w14:paraId="6248E507" w14:textId="77777777" w:rsidR="00F04689" w:rsidRDefault="00F04689" w:rsidP="005315BD">
            <w:pPr>
              <w:jc w:val="both"/>
              <w:rPr>
                <w:ins w:id="222" w:author="Intel" w:date="2021-02-01T23:16:00Z"/>
                <w:rFonts w:eastAsia="宋体"/>
                <w:lang w:eastAsia="zh-CN"/>
              </w:rPr>
            </w:pPr>
            <w:ins w:id="223" w:author="Intel" w:date="2021-02-01T23:16:00Z">
              <w:r>
                <w:rPr>
                  <w:rFonts w:eastAsia="宋体"/>
                  <w:lang w:eastAsia="zh-CN"/>
                </w:rPr>
                <w:t>Intel</w:t>
              </w:r>
            </w:ins>
          </w:p>
        </w:tc>
        <w:tc>
          <w:tcPr>
            <w:tcW w:w="1134" w:type="dxa"/>
            <w:hideMark/>
          </w:tcPr>
          <w:p w14:paraId="2187374E" w14:textId="77777777" w:rsidR="00F04689" w:rsidRDefault="00F04689" w:rsidP="005315BD">
            <w:pPr>
              <w:jc w:val="both"/>
              <w:rPr>
                <w:ins w:id="224" w:author="Intel" w:date="2021-02-01T23:16:00Z"/>
                <w:bCs/>
                <w:lang w:eastAsia="zh-CN"/>
              </w:rPr>
            </w:pPr>
            <w:ins w:id="225" w:author="Intel" w:date="2021-02-01T23:16:00Z">
              <w:r>
                <w:rPr>
                  <w:bCs/>
                  <w:lang w:eastAsia="zh-CN"/>
                </w:rPr>
                <w:t>Option 1 with comment</w:t>
              </w:r>
            </w:ins>
          </w:p>
        </w:tc>
        <w:tc>
          <w:tcPr>
            <w:tcW w:w="6517" w:type="dxa"/>
            <w:hideMark/>
          </w:tcPr>
          <w:p w14:paraId="5B61652E" w14:textId="77777777" w:rsidR="00F04689" w:rsidRDefault="00F04689" w:rsidP="005315BD">
            <w:pPr>
              <w:spacing w:after="100"/>
              <w:rPr>
                <w:ins w:id="226" w:author="Intel" w:date="2021-02-01T23:16:00Z"/>
                <w:rFonts w:eastAsia="宋体"/>
                <w:bCs/>
                <w:lang w:eastAsia="zh-CN"/>
              </w:rPr>
            </w:pPr>
            <w:ins w:id="227" w:author="Intel" w:date="2021-02-01T23:16:00Z">
              <w:r>
                <w:rPr>
                  <w:bCs/>
                  <w:lang w:eastAsia="en-GB"/>
                </w:rPr>
                <w:t>While option 1 may be suitable for stringent use-cases as pointed out by other companies as well, we think this question is in SA2 scope.</w:t>
              </w:r>
            </w:ins>
          </w:p>
        </w:tc>
      </w:tr>
      <w:tr w:rsidR="00F04689" w14:paraId="4C2AB1F4" w14:textId="77777777" w:rsidTr="00F04689">
        <w:tc>
          <w:tcPr>
            <w:tcW w:w="1980" w:type="dxa"/>
          </w:tcPr>
          <w:p w14:paraId="6727319B" w14:textId="3EF9D72D" w:rsidR="00F04689" w:rsidRDefault="00F04689" w:rsidP="00F04689">
            <w:pPr>
              <w:rPr>
                <w:rFonts w:ascii="宋体" w:eastAsia="宋体" w:hAnsi="宋体"/>
                <w:lang w:val="en-US" w:eastAsia="zh-CN"/>
              </w:rPr>
            </w:pPr>
            <w:r>
              <w:rPr>
                <w:bCs/>
                <w:lang w:val="en-US" w:eastAsia="zh-CN"/>
              </w:rPr>
              <w:t>v</w:t>
            </w:r>
            <w:r w:rsidRPr="00F04689">
              <w:rPr>
                <w:rFonts w:hint="eastAsia"/>
                <w:bCs/>
                <w:lang w:val="en-US" w:eastAsia="zh-CN"/>
              </w:rPr>
              <w:t>ivo</w:t>
            </w:r>
          </w:p>
        </w:tc>
        <w:tc>
          <w:tcPr>
            <w:tcW w:w="1134" w:type="dxa"/>
          </w:tcPr>
          <w:p w14:paraId="65A6F00E" w14:textId="77777777" w:rsidR="00F04689" w:rsidRDefault="00F04689" w:rsidP="005315BD">
            <w:pPr>
              <w:jc w:val="both"/>
              <w:rPr>
                <w:bCs/>
                <w:lang w:val="en-US" w:eastAsia="zh-CN"/>
              </w:rPr>
            </w:pPr>
            <w:r>
              <w:rPr>
                <w:rFonts w:hint="eastAsia"/>
                <w:bCs/>
                <w:lang w:val="en-US" w:eastAsia="zh-CN"/>
              </w:rPr>
              <w:t xml:space="preserve">Option 1 </w:t>
            </w:r>
          </w:p>
        </w:tc>
        <w:tc>
          <w:tcPr>
            <w:tcW w:w="6517" w:type="dxa"/>
          </w:tcPr>
          <w:p w14:paraId="505446BD" w14:textId="77777777" w:rsidR="00F04689" w:rsidRDefault="00F04689" w:rsidP="005315BD">
            <w:pPr>
              <w:keepNext/>
              <w:keepLines/>
              <w:overflowPunct w:val="0"/>
              <w:autoSpaceDE w:val="0"/>
              <w:autoSpaceDN w:val="0"/>
              <w:adjustRightInd w:val="0"/>
              <w:spacing w:before="60"/>
              <w:jc w:val="both"/>
              <w:textAlignment w:val="baseline"/>
              <w:rPr>
                <w:rFonts w:eastAsia="宋体"/>
                <w:bCs/>
                <w:lang w:val="en-US" w:eastAsia="zh-CN"/>
              </w:rPr>
            </w:pPr>
            <w:r>
              <w:rPr>
                <w:rFonts w:eastAsia="宋体" w:hint="eastAsia"/>
                <w:bCs/>
                <w:lang w:val="en-US" w:eastAsia="zh-CN"/>
              </w:rPr>
              <w:t>We prefer to focus on</w:t>
            </w:r>
            <w:r>
              <w:rPr>
                <w:bCs/>
              </w:rPr>
              <w:t xml:space="preserve"> the use</w:t>
            </w:r>
            <w:r>
              <w:rPr>
                <w:rFonts w:eastAsia="宋体" w:hint="eastAsia"/>
                <w:bCs/>
                <w:lang w:val="en-US" w:eastAsia="zh-CN"/>
              </w:rPr>
              <w:t xml:space="preserve"> </w:t>
            </w:r>
            <w:r>
              <w:rPr>
                <w:bCs/>
              </w:rPr>
              <w:t>cases</w:t>
            </w:r>
            <w:r>
              <w:rPr>
                <w:rFonts w:eastAsia="宋体" w:hint="eastAsia"/>
                <w:bCs/>
                <w:lang w:val="en-US" w:eastAsia="zh-CN"/>
              </w:rPr>
              <w:t xml:space="preserve"> in</w:t>
            </w:r>
            <w:r>
              <w:rPr>
                <w:bCs/>
              </w:rPr>
              <w:t xml:space="preserve"> Table 5-2.1 </w:t>
            </w:r>
            <w:r>
              <w:rPr>
                <w:rFonts w:eastAsia="宋体" w:hint="eastAsia"/>
                <w:bCs/>
                <w:lang w:val="en-US" w:eastAsia="zh-CN"/>
              </w:rPr>
              <w:t>of TS 22.104 firstly</w:t>
            </w:r>
            <w:r>
              <w:rPr>
                <w:bCs/>
              </w:rPr>
              <w:t xml:space="preserve"> </w:t>
            </w:r>
            <w:r>
              <w:rPr>
                <w:rFonts w:eastAsia="宋体" w:hint="eastAsia"/>
                <w:bCs/>
                <w:lang w:val="en-US" w:eastAsia="zh-CN"/>
              </w:rPr>
              <w:t xml:space="preserve">as they are already widely studied in SA2. These use cases have small E2E delay and </w:t>
            </w:r>
            <w:r>
              <w:rPr>
                <w:bCs/>
              </w:rPr>
              <w:t>small payloads (20-</w:t>
            </w:r>
            <w:r>
              <w:rPr>
                <w:rFonts w:eastAsia="宋体" w:hint="eastAsia"/>
                <w:bCs/>
                <w:lang w:val="en-US" w:eastAsia="zh-CN"/>
              </w:rPr>
              <w:t>2</w:t>
            </w:r>
            <w:r>
              <w:rPr>
                <w:bCs/>
              </w:rPr>
              <w:t>50 bytes)</w:t>
            </w:r>
            <w:r>
              <w:rPr>
                <w:rFonts w:eastAsia="宋体" w:hint="eastAsia"/>
                <w:bCs/>
                <w:lang w:val="en-US" w:eastAsia="zh-CN"/>
              </w:rPr>
              <w:t>, it is reasonable to assume that</w:t>
            </w:r>
            <w:r>
              <w:t xml:space="preserve"> one application message is conveyed by one PDCP SDU</w:t>
            </w:r>
            <w:r>
              <w:rPr>
                <w:rFonts w:eastAsia="宋体" w:hint="eastAsia"/>
                <w:lang w:val="en-US" w:eastAsia="zh-CN"/>
              </w:rPr>
              <w:t>.</w:t>
            </w:r>
          </w:p>
        </w:tc>
      </w:tr>
    </w:tbl>
    <w:p w14:paraId="488D6239" w14:textId="77777777" w:rsidR="006D5FF5" w:rsidRPr="00F04689" w:rsidRDefault="006D5FF5" w:rsidP="00A45575">
      <w:pPr>
        <w:rPr>
          <w:color w:val="FF0000"/>
        </w:rPr>
      </w:pPr>
    </w:p>
    <w:p w14:paraId="72FDF9F9" w14:textId="77777777" w:rsidR="00075BE2" w:rsidRPr="006E13D1" w:rsidRDefault="00075BE2" w:rsidP="00075BE2">
      <w:pPr>
        <w:pStyle w:val="2"/>
      </w:pPr>
      <w:r>
        <w:t>2</w:t>
      </w:r>
      <w:r w:rsidRPr="006E13D1">
        <w:t>.</w:t>
      </w:r>
      <w:r w:rsidR="0086272D">
        <w:t>4</w:t>
      </w:r>
      <w:r w:rsidRPr="006E13D1">
        <w:tab/>
      </w:r>
      <w:r w:rsidR="009F46B8">
        <w:t>Monitoring of Survival Time State</w:t>
      </w:r>
    </w:p>
    <w:p w14:paraId="146BBA6C" w14:textId="77777777"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46DDB1DD" w14:textId="77777777" w:rsidTr="00E04299">
        <w:tc>
          <w:tcPr>
            <w:tcW w:w="9631" w:type="dxa"/>
          </w:tcPr>
          <w:p w14:paraId="03DB898B" w14:textId="77777777" w:rsidR="00E04299" w:rsidRPr="00894FD5" w:rsidRDefault="00E04299" w:rsidP="00E04299">
            <w:pPr>
              <w:jc w:val="both"/>
              <w:rPr>
                <w:b/>
                <w:bCs/>
                <w:u w:val="single"/>
              </w:rPr>
            </w:pPr>
            <w:r w:rsidRPr="00894FD5">
              <w:rPr>
                <w:b/>
                <w:bCs/>
                <w:u w:val="single"/>
              </w:rPr>
              <w:t>R2-2010692 / S2-2007880 :</w:t>
            </w:r>
          </w:p>
          <w:p w14:paraId="183857D7" w14:textId="77777777" w:rsidR="00E04299" w:rsidRDefault="00E04299" w:rsidP="00E04299">
            <w:pPr>
              <w:spacing w:after="120"/>
              <w:rPr>
                <w:rFonts w:ascii="Arial" w:hAnsi="Arial" w:cs="Arial"/>
              </w:rPr>
            </w:pPr>
            <w:r>
              <w:rPr>
                <w:rFonts w:ascii="Arial" w:hAnsi="Arial" w:cs="Arial"/>
              </w:rPr>
              <w:t>……</w:t>
            </w:r>
          </w:p>
          <w:p w14:paraId="448E8B60" w14:textId="77777777"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w:t>
            </w:r>
            <w:r w:rsidRPr="000741C5">
              <w:rPr>
                <w:rFonts w:ascii="Arial" w:hAnsi="Arial" w:cs="Arial"/>
                <w:highlight w:val="yellow"/>
              </w:rPr>
              <w:lastRenderedPageBreak/>
              <w:t xml:space="preserve">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2B85CB87" w14:textId="77777777" w:rsidR="00E04299" w:rsidRDefault="00E04299" w:rsidP="00E04299">
            <w:pPr>
              <w:jc w:val="both"/>
            </w:pPr>
            <w:r>
              <w:t>……</w:t>
            </w:r>
          </w:p>
        </w:tc>
      </w:tr>
    </w:tbl>
    <w:p w14:paraId="41FD517D" w14:textId="77777777" w:rsidR="00E04299" w:rsidRDefault="00E04299" w:rsidP="00A45575">
      <w:pPr>
        <w:jc w:val="both"/>
      </w:pPr>
    </w:p>
    <w:p w14:paraId="2E2BF8F6" w14:textId="77777777" w:rsidR="00E04299" w:rsidRDefault="00E04299" w:rsidP="00A45575">
      <w:pPr>
        <w:jc w:val="both"/>
      </w:pPr>
      <w:r>
        <w:t xml:space="preserve">Some of the more stringent requirements listed in Table 5-2.1 of TS 22.104 </w:t>
      </w:r>
      <w:r w:rsidR="00551E50">
        <w:t xml:space="preserve">(V17.4.0) </w:t>
      </w:r>
      <w:r>
        <w:t>are shown below:</w:t>
      </w:r>
    </w:p>
    <w:p w14:paraId="67FAB2F5" w14:textId="77777777" w:rsidR="00E04299" w:rsidRDefault="00E04299" w:rsidP="00A45575">
      <w:pPr>
        <w:jc w:val="both"/>
      </w:pPr>
      <w:r>
        <w:rPr>
          <w:noProof/>
          <w:lang w:eastAsia="zh-CN"/>
        </w:rPr>
        <w:drawing>
          <wp:inline distT="0" distB="0" distL="0" distR="0" wp14:anchorId="0F92A3C3" wp14:editId="07A12FD5">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122035" cy="2787015"/>
                    </a:xfrm>
                    <a:prstGeom prst="rect">
                      <a:avLst/>
                    </a:prstGeom>
                  </pic:spPr>
                </pic:pic>
              </a:graphicData>
            </a:graphic>
          </wp:inline>
        </w:drawing>
      </w:r>
    </w:p>
    <w:p w14:paraId="17B046AF" w14:textId="77777777"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60946DB5" w14:textId="77777777"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9419331" w14:textId="77777777"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23B8A1DC" w14:textId="77777777"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7D262D57" w14:textId="77777777" w:rsidR="002F078A" w:rsidRPr="00BD465F" w:rsidRDefault="002F078A" w:rsidP="000741C5">
      <w:pPr>
        <w:pStyle w:val="ab"/>
        <w:numPr>
          <w:ilvl w:val="0"/>
          <w:numId w:val="21"/>
        </w:numPr>
        <w:jc w:val="both"/>
        <w:rPr>
          <w:b/>
          <w:bCs/>
          <w:u w:val="single"/>
        </w:rPr>
      </w:pPr>
      <w:r w:rsidRPr="00BD465F">
        <w:rPr>
          <w:b/>
          <w:bCs/>
          <w:u w:val="single"/>
        </w:rPr>
        <w:t xml:space="preserve">Option 1: Monitoring based on PDCP SN </w:t>
      </w:r>
      <w:r w:rsidRPr="00BD465F">
        <w:rPr>
          <w:u w:val="single"/>
        </w:rPr>
        <w:t>[9]</w:t>
      </w:r>
    </w:p>
    <w:p w14:paraId="3CA65A31" w14:textId="77777777" w:rsidR="002F078A" w:rsidRPr="002F078A" w:rsidRDefault="002F078A" w:rsidP="000741C5">
      <w:pPr>
        <w:pStyle w:val="ab"/>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54DEDFBE" w14:textId="77777777" w:rsidR="002F078A" w:rsidRPr="000741C5" w:rsidRDefault="002F078A" w:rsidP="000741C5">
      <w:pPr>
        <w:pStyle w:val="ab"/>
        <w:jc w:val="both"/>
        <w:rPr>
          <w:b/>
          <w:bCs/>
        </w:rPr>
      </w:pPr>
    </w:p>
    <w:p w14:paraId="053A62FB" w14:textId="77777777"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BF3DA54" w14:textId="77777777" w:rsidR="00CD4F16" w:rsidRPr="00CD4F16" w:rsidRDefault="00CD4F16" w:rsidP="000741C5">
      <w:pPr>
        <w:pStyle w:val="ab"/>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450B8342" w14:textId="77777777" w:rsidR="00CD4F16" w:rsidRPr="00CD4F16" w:rsidRDefault="00CD4F16" w:rsidP="00CD4F16">
      <w:pPr>
        <w:pStyle w:val="ab"/>
        <w:ind w:left="1440"/>
        <w:jc w:val="both"/>
        <w:rPr>
          <w:i/>
          <w:iCs/>
          <w:u w:val="single"/>
        </w:rPr>
      </w:pPr>
    </w:p>
    <w:p w14:paraId="65B76466"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47938CB3" w14:textId="7777777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02897B3C" w14:textId="77777777" w:rsidR="00CD4F16" w:rsidRPr="00CD4F16" w:rsidRDefault="00CD4F16" w:rsidP="00CD4F16">
      <w:pPr>
        <w:pStyle w:val="ab"/>
        <w:rPr>
          <w:i/>
          <w:iCs/>
          <w:u w:val="single"/>
        </w:rPr>
      </w:pPr>
    </w:p>
    <w:p w14:paraId="6F4955DB" w14:textId="77777777" w:rsidR="002F078A" w:rsidRPr="00A26D91" w:rsidRDefault="002F078A" w:rsidP="002F078A">
      <w:pPr>
        <w:pStyle w:val="ab"/>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6B6FA114" w14:textId="77777777" w:rsidR="00CD4F16" w:rsidRPr="000741C5" w:rsidRDefault="00CD4F16" w:rsidP="000741C5">
      <w:pPr>
        <w:pStyle w:val="ab"/>
        <w:jc w:val="both"/>
        <w:rPr>
          <w:i/>
          <w:iCs/>
          <w:u w:val="single"/>
        </w:rPr>
      </w:pPr>
      <w:r>
        <w:lastRenderedPageBreak/>
        <w:t xml:space="preserve">It is </w:t>
      </w:r>
      <w:r w:rsidR="00583361">
        <w:t>proposed to reuse PDCP discard timer. When the timer is expired and the PDCP SDU is discarded, it is deemed as transmission failure and the transmitter may enter the survival time state.</w:t>
      </w:r>
    </w:p>
    <w:p w14:paraId="34836A09" w14:textId="77777777" w:rsidR="00583361" w:rsidRPr="00583361" w:rsidRDefault="00583361" w:rsidP="00583361">
      <w:pPr>
        <w:pStyle w:val="ab"/>
        <w:rPr>
          <w:i/>
          <w:iCs/>
          <w:u w:val="single"/>
        </w:rPr>
      </w:pPr>
    </w:p>
    <w:p w14:paraId="3087B928" w14:textId="77777777" w:rsidR="002F078A" w:rsidRPr="000741C5" w:rsidRDefault="002F078A" w:rsidP="002F078A">
      <w:pPr>
        <w:pStyle w:val="ab"/>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61D6FDDC" w14:textId="77777777"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0FD5C1F5" w14:textId="77777777" w:rsidR="00583361" w:rsidRDefault="00583361" w:rsidP="00583361">
      <w:pPr>
        <w:pStyle w:val="ab"/>
        <w:ind w:left="1440"/>
        <w:jc w:val="both"/>
        <w:rPr>
          <w:i/>
          <w:iCs/>
          <w:u w:val="single"/>
        </w:rPr>
      </w:pPr>
    </w:p>
    <w:p w14:paraId="167E9019" w14:textId="77777777"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106ADC7C" w14:textId="77777777"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E994CDF" w14:textId="77777777" w:rsidR="001B7DE9" w:rsidRPr="001B7DE9" w:rsidRDefault="001B7DE9" w:rsidP="001B7DE9">
      <w:pPr>
        <w:pStyle w:val="ab"/>
        <w:rPr>
          <w:i/>
          <w:iCs/>
          <w:u w:val="single"/>
        </w:rPr>
      </w:pPr>
    </w:p>
    <w:p w14:paraId="0A270053"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154426A1" w14:textId="77777777" w:rsidR="001B7DE9" w:rsidRPr="000741C5" w:rsidRDefault="001B7DE9" w:rsidP="000741C5">
      <w:pPr>
        <w:pStyle w:val="ab"/>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728AA3FC" w14:textId="77777777" w:rsidR="001B7DE9" w:rsidRPr="001B7DE9" w:rsidRDefault="001B7DE9" w:rsidP="001B7DE9">
      <w:pPr>
        <w:pStyle w:val="ab"/>
        <w:rPr>
          <w:i/>
          <w:iCs/>
          <w:u w:val="single"/>
        </w:rPr>
      </w:pPr>
    </w:p>
    <w:p w14:paraId="4BC1EEE9" w14:textId="7777777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69F73DEE" w14:textId="77777777"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4D0FB2C5" w14:textId="77777777" w:rsidR="00F30D89" w:rsidRPr="00F30D89" w:rsidRDefault="00F30D89" w:rsidP="00F30D89">
      <w:pPr>
        <w:pStyle w:val="ab"/>
        <w:rPr>
          <w:i/>
          <w:iCs/>
          <w:u w:val="single"/>
        </w:rPr>
      </w:pPr>
    </w:p>
    <w:p w14:paraId="6E4A0B34" w14:textId="77777777"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299CA95A" w14:textId="77777777" w:rsidR="00F30D89" w:rsidRDefault="00F30D89" w:rsidP="000741C5">
      <w:pPr>
        <w:pStyle w:val="ab"/>
        <w:jc w:val="both"/>
        <w:rPr>
          <w:ins w:id="228"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A19A50D" w14:textId="77777777" w:rsidR="00CA4ECD" w:rsidRDefault="00CA4ECD" w:rsidP="000741C5">
      <w:pPr>
        <w:pStyle w:val="ab"/>
        <w:jc w:val="both"/>
        <w:rPr>
          <w:ins w:id="229" w:author="Ericsson - Zhenhua Zou" w:date="2021-01-28T12:14:00Z"/>
          <w:i/>
          <w:iCs/>
          <w:u w:val="single"/>
        </w:rPr>
      </w:pPr>
    </w:p>
    <w:p w14:paraId="44DDEF3D" w14:textId="77777777" w:rsidR="006C4DE3" w:rsidRPr="0070416F" w:rsidRDefault="006C4DE3" w:rsidP="006C4DE3">
      <w:pPr>
        <w:pStyle w:val="ab"/>
        <w:numPr>
          <w:ilvl w:val="0"/>
          <w:numId w:val="21"/>
        </w:numPr>
        <w:jc w:val="both"/>
        <w:rPr>
          <w:ins w:id="230" w:author="Ericsson - Zhenhua Zou" w:date="2021-01-28T12:16:00Z"/>
          <w:i/>
          <w:iCs/>
          <w:u w:val="single"/>
        </w:rPr>
      </w:pPr>
      <w:ins w:id="231"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112FD965" w14:textId="77777777" w:rsidR="00CA4ECD" w:rsidRDefault="006C4DE3" w:rsidP="000741C5">
      <w:pPr>
        <w:pStyle w:val="ab"/>
        <w:jc w:val="both"/>
      </w:pPr>
      <w:ins w:id="232"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73B3B02F" w14:textId="77777777" w:rsidR="0070416F" w:rsidRPr="0070416F" w:rsidRDefault="0070416F" w:rsidP="0070416F">
      <w:pPr>
        <w:pStyle w:val="ab"/>
        <w:ind w:left="1440"/>
        <w:jc w:val="both"/>
        <w:rPr>
          <w:b/>
          <w:bCs/>
          <w:color w:val="7030A0"/>
          <w:u w:val="single"/>
        </w:rPr>
      </w:pPr>
    </w:p>
    <w:p w14:paraId="4F7AF9A1" w14:textId="77777777" w:rsidR="0070416F" w:rsidRPr="0070416F" w:rsidRDefault="0070416F" w:rsidP="0070416F">
      <w:pPr>
        <w:pStyle w:val="ab"/>
        <w:numPr>
          <w:ilvl w:val="0"/>
          <w:numId w:val="27"/>
        </w:numPr>
        <w:ind w:left="644"/>
        <w:jc w:val="both"/>
        <w:rPr>
          <w:b/>
          <w:bCs/>
          <w:color w:val="7030A0"/>
          <w:u w:val="single"/>
        </w:rPr>
      </w:pPr>
      <w:r w:rsidRPr="0070416F">
        <w:rPr>
          <w:b/>
          <w:bCs/>
          <w:color w:val="7030A0"/>
          <w:u w:val="single"/>
        </w:rPr>
        <w:t xml:space="preserve">Option 11: LBT failures [4] </w:t>
      </w:r>
    </w:p>
    <w:p w14:paraId="3BC76763" w14:textId="77777777" w:rsidR="00BD465F" w:rsidRDefault="0070416F" w:rsidP="0070416F">
      <w:pPr>
        <w:pStyle w:val="ab"/>
        <w:ind w:left="568" w:firstLine="76"/>
        <w:jc w:val="both"/>
      </w:pPr>
      <w:r w:rsidRPr="0070416F">
        <w:rPr>
          <w:color w:val="7030A0"/>
        </w:rPr>
        <w:t xml:space="preserve">In unlicensed band, UE may enter survival time state after LBT failure and not wait for timer expiry. </w:t>
      </w:r>
    </w:p>
    <w:p w14:paraId="6BD608E5" w14:textId="77777777"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0D20216C" w14:textId="77777777" w:rsidR="002F078A" w:rsidRPr="00894FD5" w:rsidRDefault="002F078A" w:rsidP="002F078A">
      <w:pPr>
        <w:jc w:val="both"/>
        <w:rPr>
          <w:b/>
          <w:bCs/>
        </w:rPr>
      </w:pPr>
      <w:bookmarkStart w:id="233"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105"/>
        <w:gridCol w:w="550"/>
        <w:gridCol w:w="428"/>
        <w:gridCol w:w="366"/>
        <w:gridCol w:w="472"/>
        <w:gridCol w:w="772"/>
        <w:gridCol w:w="366"/>
        <w:gridCol w:w="507"/>
        <w:gridCol w:w="319"/>
        <w:gridCol w:w="374"/>
        <w:gridCol w:w="1661"/>
        <w:gridCol w:w="795"/>
        <w:gridCol w:w="2142"/>
      </w:tblGrid>
      <w:tr w:rsidR="00A26D91" w14:paraId="6019E747" w14:textId="77777777" w:rsidTr="00F04689">
        <w:tc>
          <w:tcPr>
            <w:tcW w:w="1105" w:type="dxa"/>
            <w:vMerge w:val="restart"/>
            <w:shd w:val="clear" w:color="auto" w:fill="D5DCE4" w:themeFill="text2" w:themeFillTint="33"/>
          </w:tcPr>
          <w:bookmarkEnd w:id="233"/>
          <w:p w14:paraId="24AED2D3" w14:textId="77777777" w:rsidR="00A26D91" w:rsidRPr="000741C5" w:rsidRDefault="00A26D91" w:rsidP="00E9742B">
            <w:pPr>
              <w:rPr>
                <w:b/>
              </w:rPr>
            </w:pPr>
            <w:r w:rsidRPr="000741C5">
              <w:rPr>
                <w:b/>
              </w:rPr>
              <w:t>Company</w:t>
            </w:r>
          </w:p>
        </w:tc>
        <w:tc>
          <w:tcPr>
            <w:tcW w:w="6610" w:type="dxa"/>
            <w:gridSpan w:val="11"/>
            <w:shd w:val="clear" w:color="auto" w:fill="D5DCE4" w:themeFill="text2" w:themeFillTint="33"/>
          </w:tcPr>
          <w:p w14:paraId="61DAB108" w14:textId="77777777"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2142" w:type="dxa"/>
            <w:vMerge w:val="restart"/>
            <w:shd w:val="clear" w:color="auto" w:fill="D5DCE4" w:themeFill="text2" w:themeFillTint="33"/>
          </w:tcPr>
          <w:p w14:paraId="1DC66B95" w14:textId="77777777" w:rsidR="00A26D91" w:rsidRPr="000741C5" w:rsidRDefault="00A26D91" w:rsidP="00E9742B">
            <w:pPr>
              <w:rPr>
                <w:b/>
              </w:rPr>
            </w:pPr>
            <w:r w:rsidRPr="000741C5">
              <w:rPr>
                <w:b/>
              </w:rPr>
              <w:t>Rational</w:t>
            </w:r>
            <w:r>
              <w:rPr>
                <w:b/>
              </w:rPr>
              <w:t>e</w:t>
            </w:r>
          </w:p>
        </w:tc>
      </w:tr>
      <w:tr w:rsidR="00A26D91" w14:paraId="37408201" w14:textId="77777777" w:rsidTr="00F04689">
        <w:tc>
          <w:tcPr>
            <w:tcW w:w="1105" w:type="dxa"/>
            <w:vMerge/>
          </w:tcPr>
          <w:p w14:paraId="5CCA78D1" w14:textId="77777777" w:rsidR="00A26D91" w:rsidRDefault="00A26D91" w:rsidP="00E9742B">
            <w:pPr>
              <w:rPr>
                <w:b/>
                <w:color w:val="FF0000"/>
              </w:rPr>
            </w:pPr>
          </w:p>
        </w:tc>
        <w:tc>
          <w:tcPr>
            <w:tcW w:w="550" w:type="dxa"/>
            <w:shd w:val="clear" w:color="auto" w:fill="D5DCE4" w:themeFill="text2" w:themeFillTint="33"/>
          </w:tcPr>
          <w:p w14:paraId="5E89C496" w14:textId="77777777" w:rsidR="00A26D91" w:rsidRPr="000741C5" w:rsidRDefault="00A26D91" w:rsidP="00E9742B">
            <w:pPr>
              <w:rPr>
                <w:b/>
              </w:rPr>
            </w:pPr>
            <w:r w:rsidRPr="000741C5">
              <w:rPr>
                <w:b/>
              </w:rPr>
              <w:t>1</w:t>
            </w:r>
          </w:p>
        </w:tc>
        <w:tc>
          <w:tcPr>
            <w:tcW w:w="428" w:type="dxa"/>
            <w:shd w:val="clear" w:color="auto" w:fill="D5DCE4" w:themeFill="text2" w:themeFillTint="33"/>
          </w:tcPr>
          <w:p w14:paraId="6647A673" w14:textId="77777777" w:rsidR="00A26D91" w:rsidRPr="000741C5" w:rsidRDefault="00A26D91" w:rsidP="00E9742B">
            <w:pPr>
              <w:rPr>
                <w:b/>
              </w:rPr>
            </w:pPr>
            <w:r w:rsidRPr="000741C5">
              <w:rPr>
                <w:b/>
              </w:rPr>
              <w:t>2</w:t>
            </w:r>
          </w:p>
        </w:tc>
        <w:tc>
          <w:tcPr>
            <w:tcW w:w="366" w:type="dxa"/>
            <w:shd w:val="clear" w:color="auto" w:fill="D5DCE4" w:themeFill="text2" w:themeFillTint="33"/>
          </w:tcPr>
          <w:p w14:paraId="65C9828F" w14:textId="77777777" w:rsidR="00A26D91" w:rsidRPr="000741C5" w:rsidRDefault="00A26D91" w:rsidP="00E9742B">
            <w:pPr>
              <w:rPr>
                <w:b/>
              </w:rPr>
            </w:pPr>
            <w:r w:rsidRPr="000741C5">
              <w:rPr>
                <w:b/>
              </w:rPr>
              <w:t>3</w:t>
            </w:r>
          </w:p>
        </w:tc>
        <w:tc>
          <w:tcPr>
            <w:tcW w:w="472" w:type="dxa"/>
            <w:shd w:val="clear" w:color="auto" w:fill="D5DCE4" w:themeFill="text2" w:themeFillTint="33"/>
          </w:tcPr>
          <w:p w14:paraId="7EA2A0A8" w14:textId="77777777" w:rsidR="00A26D91" w:rsidRPr="000741C5" w:rsidRDefault="00A26D91" w:rsidP="00E9742B">
            <w:pPr>
              <w:rPr>
                <w:b/>
              </w:rPr>
            </w:pPr>
            <w:r w:rsidRPr="000741C5">
              <w:rPr>
                <w:b/>
              </w:rPr>
              <w:t>4</w:t>
            </w:r>
          </w:p>
        </w:tc>
        <w:tc>
          <w:tcPr>
            <w:tcW w:w="772" w:type="dxa"/>
            <w:shd w:val="clear" w:color="auto" w:fill="D5DCE4" w:themeFill="text2" w:themeFillTint="33"/>
          </w:tcPr>
          <w:p w14:paraId="3FFA3EC6" w14:textId="77777777" w:rsidR="00A26D91" w:rsidRPr="000741C5" w:rsidRDefault="00A26D91" w:rsidP="00E9742B">
            <w:pPr>
              <w:rPr>
                <w:b/>
              </w:rPr>
            </w:pPr>
            <w:r w:rsidRPr="000741C5">
              <w:rPr>
                <w:b/>
              </w:rPr>
              <w:t>5</w:t>
            </w:r>
          </w:p>
        </w:tc>
        <w:tc>
          <w:tcPr>
            <w:tcW w:w="366" w:type="dxa"/>
            <w:shd w:val="clear" w:color="auto" w:fill="D5DCE4" w:themeFill="text2" w:themeFillTint="33"/>
          </w:tcPr>
          <w:p w14:paraId="7E470193" w14:textId="77777777" w:rsidR="00A26D91" w:rsidRPr="000741C5" w:rsidRDefault="00A26D91" w:rsidP="00E9742B">
            <w:pPr>
              <w:rPr>
                <w:b/>
              </w:rPr>
            </w:pPr>
            <w:r w:rsidRPr="000741C5">
              <w:rPr>
                <w:b/>
              </w:rPr>
              <w:t>6</w:t>
            </w:r>
          </w:p>
        </w:tc>
        <w:tc>
          <w:tcPr>
            <w:tcW w:w="507" w:type="dxa"/>
            <w:shd w:val="clear" w:color="auto" w:fill="D5DCE4" w:themeFill="text2" w:themeFillTint="33"/>
          </w:tcPr>
          <w:p w14:paraId="051467D5" w14:textId="77777777" w:rsidR="00A26D91" w:rsidRPr="000741C5" w:rsidRDefault="00A26D91" w:rsidP="00E9742B">
            <w:pPr>
              <w:rPr>
                <w:b/>
              </w:rPr>
            </w:pPr>
            <w:r w:rsidRPr="000741C5">
              <w:rPr>
                <w:b/>
              </w:rPr>
              <w:t>7</w:t>
            </w:r>
          </w:p>
        </w:tc>
        <w:tc>
          <w:tcPr>
            <w:tcW w:w="319" w:type="dxa"/>
            <w:shd w:val="clear" w:color="auto" w:fill="D5DCE4" w:themeFill="text2" w:themeFillTint="33"/>
          </w:tcPr>
          <w:p w14:paraId="7ADFFA91" w14:textId="77777777" w:rsidR="00A26D91" w:rsidRPr="000741C5" w:rsidRDefault="00A26D91" w:rsidP="00E9742B">
            <w:pPr>
              <w:rPr>
                <w:b/>
              </w:rPr>
            </w:pPr>
            <w:r w:rsidRPr="000741C5">
              <w:rPr>
                <w:b/>
              </w:rPr>
              <w:t>8</w:t>
            </w:r>
          </w:p>
        </w:tc>
        <w:tc>
          <w:tcPr>
            <w:tcW w:w="374" w:type="dxa"/>
            <w:shd w:val="clear" w:color="auto" w:fill="D5DCE4" w:themeFill="text2" w:themeFillTint="33"/>
          </w:tcPr>
          <w:p w14:paraId="7D9C829C" w14:textId="77777777" w:rsidR="00A26D91" w:rsidRPr="000741C5" w:rsidRDefault="00A26D91" w:rsidP="00E9742B">
            <w:pPr>
              <w:rPr>
                <w:b/>
              </w:rPr>
            </w:pPr>
            <w:r w:rsidRPr="000741C5">
              <w:rPr>
                <w:b/>
              </w:rPr>
              <w:t>9</w:t>
            </w:r>
          </w:p>
        </w:tc>
        <w:tc>
          <w:tcPr>
            <w:tcW w:w="1661" w:type="dxa"/>
            <w:shd w:val="clear" w:color="auto" w:fill="D5DCE4" w:themeFill="text2" w:themeFillTint="33"/>
          </w:tcPr>
          <w:p w14:paraId="784B9746" w14:textId="77777777" w:rsidR="00A26D91" w:rsidRPr="00623044" w:rsidRDefault="00A26D91" w:rsidP="00E9742B">
            <w:pPr>
              <w:rPr>
                <w:b/>
                <w:color w:val="FF0000"/>
              </w:rPr>
            </w:pPr>
            <w:ins w:id="234" w:author="Ericsson - Zhenhua Zou" w:date="2021-01-28T12:17:00Z">
              <w:r w:rsidRPr="00623044">
                <w:rPr>
                  <w:b/>
                </w:rPr>
                <w:t>10</w:t>
              </w:r>
            </w:ins>
          </w:p>
        </w:tc>
        <w:tc>
          <w:tcPr>
            <w:tcW w:w="795" w:type="dxa"/>
          </w:tcPr>
          <w:p w14:paraId="06F75B55" w14:textId="77777777" w:rsidR="00A26D91" w:rsidRDefault="00A26D91" w:rsidP="00E9742B">
            <w:pPr>
              <w:rPr>
                <w:b/>
                <w:color w:val="FF0000"/>
              </w:rPr>
            </w:pPr>
            <w:r w:rsidRPr="00A26D91">
              <w:rPr>
                <w:b/>
                <w:color w:val="7030A0"/>
              </w:rPr>
              <w:t>11</w:t>
            </w:r>
          </w:p>
        </w:tc>
        <w:tc>
          <w:tcPr>
            <w:tcW w:w="2142" w:type="dxa"/>
            <w:vMerge/>
          </w:tcPr>
          <w:p w14:paraId="5A778BF1" w14:textId="77777777" w:rsidR="00A26D91" w:rsidRDefault="00A26D91" w:rsidP="00E9742B">
            <w:pPr>
              <w:rPr>
                <w:b/>
                <w:color w:val="FF0000"/>
              </w:rPr>
            </w:pPr>
          </w:p>
        </w:tc>
      </w:tr>
      <w:tr w:rsidR="00A26D91" w:rsidRPr="00AC2768" w14:paraId="4EA77E77" w14:textId="77777777" w:rsidTr="00F04689">
        <w:tc>
          <w:tcPr>
            <w:tcW w:w="1105" w:type="dxa"/>
          </w:tcPr>
          <w:p w14:paraId="40C837F4" w14:textId="77777777" w:rsidR="00A26D91" w:rsidRPr="00F92FA0" w:rsidRDefault="00A26D91" w:rsidP="00E9742B">
            <w:pPr>
              <w:rPr>
                <w:bCs/>
              </w:rPr>
            </w:pPr>
            <w:r w:rsidRPr="00F92FA0">
              <w:rPr>
                <w:bCs/>
              </w:rPr>
              <w:t>Nokia</w:t>
            </w:r>
          </w:p>
        </w:tc>
        <w:tc>
          <w:tcPr>
            <w:tcW w:w="550" w:type="dxa"/>
          </w:tcPr>
          <w:p w14:paraId="5C177271" w14:textId="77777777" w:rsidR="00A26D91" w:rsidRPr="00F92FA0" w:rsidRDefault="00A26D91" w:rsidP="00E9742B">
            <w:pPr>
              <w:rPr>
                <w:bCs/>
              </w:rPr>
            </w:pPr>
            <w:r>
              <w:rPr>
                <w:bCs/>
              </w:rPr>
              <w:t>V</w:t>
            </w:r>
          </w:p>
        </w:tc>
        <w:tc>
          <w:tcPr>
            <w:tcW w:w="428" w:type="dxa"/>
          </w:tcPr>
          <w:p w14:paraId="0A8E3AFC" w14:textId="77777777" w:rsidR="00A26D91" w:rsidRPr="00F92FA0" w:rsidRDefault="00A26D91" w:rsidP="00E9742B">
            <w:pPr>
              <w:rPr>
                <w:bCs/>
              </w:rPr>
            </w:pPr>
            <w:r>
              <w:rPr>
                <w:bCs/>
              </w:rPr>
              <w:t>ffs</w:t>
            </w:r>
          </w:p>
        </w:tc>
        <w:tc>
          <w:tcPr>
            <w:tcW w:w="366" w:type="dxa"/>
          </w:tcPr>
          <w:p w14:paraId="0D799889" w14:textId="77777777" w:rsidR="00A26D91" w:rsidRPr="00F92FA0" w:rsidRDefault="00A26D91" w:rsidP="00E9742B">
            <w:pPr>
              <w:rPr>
                <w:bCs/>
              </w:rPr>
            </w:pPr>
          </w:p>
        </w:tc>
        <w:tc>
          <w:tcPr>
            <w:tcW w:w="472" w:type="dxa"/>
          </w:tcPr>
          <w:p w14:paraId="0CDD8216" w14:textId="77777777" w:rsidR="00A26D91" w:rsidRPr="00F92FA0" w:rsidRDefault="00A26D91" w:rsidP="00E9742B">
            <w:pPr>
              <w:rPr>
                <w:bCs/>
              </w:rPr>
            </w:pPr>
          </w:p>
        </w:tc>
        <w:tc>
          <w:tcPr>
            <w:tcW w:w="772" w:type="dxa"/>
          </w:tcPr>
          <w:p w14:paraId="28D42FF4" w14:textId="77777777" w:rsidR="00A26D91" w:rsidRPr="00F92FA0" w:rsidRDefault="00A26D91" w:rsidP="00E9742B">
            <w:pPr>
              <w:rPr>
                <w:bCs/>
              </w:rPr>
            </w:pPr>
          </w:p>
        </w:tc>
        <w:tc>
          <w:tcPr>
            <w:tcW w:w="366" w:type="dxa"/>
          </w:tcPr>
          <w:p w14:paraId="6F4072B0" w14:textId="77777777" w:rsidR="00A26D91" w:rsidRPr="00F92FA0" w:rsidRDefault="00A26D91" w:rsidP="00E9742B">
            <w:pPr>
              <w:rPr>
                <w:bCs/>
              </w:rPr>
            </w:pPr>
          </w:p>
        </w:tc>
        <w:tc>
          <w:tcPr>
            <w:tcW w:w="507" w:type="dxa"/>
          </w:tcPr>
          <w:p w14:paraId="167CBBFB" w14:textId="77777777" w:rsidR="00A26D91" w:rsidRPr="00F92FA0" w:rsidRDefault="00A26D91" w:rsidP="00E9742B">
            <w:pPr>
              <w:rPr>
                <w:bCs/>
              </w:rPr>
            </w:pPr>
            <w:r>
              <w:rPr>
                <w:bCs/>
              </w:rPr>
              <w:t>V</w:t>
            </w:r>
          </w:p>
        </w:tc>
        <w:tc>
          <w:tcPr>
            <w:tcW w:w="319" w:type="dxa"/>
          </w:tcPr>
          <w:p w14:paraId="4A445158" w14:textId="77777777" w:rsidR="00A26D91" w:rsidRPr="00F92FA0" w:rsidRDefault="00A26D91" w:rsidP="00E9742B">
            <w:pPr>
              <w:rPr>
                <w:bCs/>
              </w:rPr>
            </w:pPr>
          </w:p>
        </w:tc>
        <w:tc>
          <w:tcPr>
            <w:tcW w:w="374" w:type="dxa"/>
          </w:tcPr>
          <w:p w14:paraId="39F1698C" w14:textId="77777777" w:rsidR="00A26D91" w:rsidRPr="00F92FA0" w:rsidRDefault="00A26D91" w:rsidP="00E9742B">
            <w:pPr>
              <w:rPr>
                <w:bCs/>
              </w:rPr>
            </w:pPr>
          </w:p>
        </w:tc>
        <w:tc>
          <w:tcPr>
            <w:tcW w:w="1661" w:type="dxa"/>
          </w:tcPr>
          <w:p w14:paraId="7D6AEBC2" w14:textId="77777777" w:rsidR="00A26D91" w:rsidRDefault="00A26D91" w:rsidP="00E9742B">
            <w:pPr>
              <w:rPr>
                <w:ins w:id="235" w:author="Ericsson - Zhenhua Zou" w:date="2021-01-28T12:17:00Z"/>
                <w:bCs/>
              </w:rPr>
            </w:pPr>
          </w:p>
        </w:tc>
        <w:tc>
          <w:tcPr>
            <w:tcW w:w="795" w:type="dxa"/>
          </w:tcPr>
          <w:p w14:paraId="09E371C2" w14:textId="77777777" w:rsidR="00A26D91" w:rsidRDefault="00A26D91" w:rsidP="00E9742B">
            <w:pPr>
              <w:rPr>
                <w:bCs/>
              </w:rPr>
            </w:pPr>
          </w:p>
        </w:tc>
        <w:tc>
          <w:tcPr>
            <w:tcW w:w="2142" w:type="dxa"/>
          </w:tcPr>
          <w:p w14:paraId="758FD1C0" w14:textId="77777777"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w:t>
            </w:r>
            <w:r>
              <w:rPr>
                <w:bCs/>
              </w:rPr>
              <w:lastRenderedPageBreak/>
              <w:t xml:space="preserve">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296EAE62" w14:textId="77777777"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1624B45B" w14:textId="77777777" w:rsidR="00A26D91" w:rsidRDefault="00A26D91" w:rsidP="00E9742B">
            <w:pPr>
              <w:rPr>
                <w:bCs/>
              </w:rPr>
            </w:pPr>
            <w:r>
              <w:rPr>
                <w:bCs/>
              </w:rPr>
              <w:t xml:space="preserve">Option 2 </w:t>
            </w:r>
            <w:r w:rsidR="00D13B88">
              <w:rPr>
                <w:bCs/>
              </w:rPr>
              <w:t>–</w:t>
            </w:r>
            <w:r>
              <w:rPr>
                <w:bCs/>
              </w:rPr>
              <w:t xml:space="preserve"> we think it </w:t>
            </w:r>
            <w:r>
              <w:rPr>
                <w:bCs/>
              </w:rPr>
              <w:lastRenderedPageBreak/>
              <w:t>depends on how the timer is used – e.g. what is the triggering condition of this timer. This can be FFS.</w:t>
            </w:r>
          </w:p>
          <w:p w14:paraId="1927B6DE" w14:textId="77777777" w:rsidR="00A26D91" w:rsidRDefault="00A26D91" w:rsidP="00A93534">
            <w:pPr>
              <w:rPr>
                <w:bCs/>
              </w:rPr>
            </w:pPr>
            <w:r>
              <w:rPr>
                <w:bCs/>
              </w:rPr>
              <w:t>Option 3 – developing new feedback may involve RAN1 as well, the impact is too much.</w:t>
            </w:r>
          </w:p>
          <w:p w14:paraId="239F11C8" w14:textId="77777777" w:rsidR="00A26D91" w:rsidRDefault="00A26D91" w:rsidP="00A93534">
            <w:pPr>
              <w:rPr>
                <w:bCs/>
              </w:rPr>
            </w:pPr>
            <w:r>
              <w:rPr>
                <w:bCs/>
              </w:rPr>
              <w:t>Option 4 – it doesn’t work for survival time state triggered by message loss in Uu interface.</w:t>
            </w:r>
          </w:p>
          <w:p w14:paraId="2879E2CD" w14:textId="77777777" w:rsidR="00A26D91" w:rsidRDefault="00A26D91" w:rsidP="00A93534">
            <w:pPr>
              <w:rPr>
                <w:bCs/>
              </w:rPr>
            </w:pPr>
            <w:r>
              <w:rPr>
                <w:bCs/>
              </w:rPr>
              <w:t>Option 8 – we’ve agreed UCE will not be pursed.</w:t>
            </w:r>
          </w:p>
          <w:p w14:paraId="66FE8E57" w14:textId="77777777" w:rsidR="00A26D91" w:rsidRPr="00F92FA0" w:rsidRDefault="00A26D91">
            <w:pPr>
              <w:rPr>
                <w:bCs/>
              </w:rPr>
            </w:pPr>
            <w:r>
              <w:rPr>
                <w:bCs/>
              </w:rPr>
              <w:t>Option 9 – similar issue to Option 5&amp;6, how do we detect the message loss and react in such a short time ?</w:t>
            </w:r>
          </w:p>
        </w:tc>
      </w:tr>
      <w:tr w:rsidR="00A26D91" w:rsidRPr="00AC2768" w14:paraId="65262313" w14:textId="77777777" w:rsidTr="00F04689">
        <w:tc>
          <w:tcPr>
            <w:tcW w:w="1105" w:type="dxa"/>
          </w:tcPr>
          <w:p w14:paraId="0AAB736D" w14:textId="77777777" w:rsidR="00A26D91" w:rsidRPr="00F92FA0" w:rsidRDefault="00A26D91" w:rsidP="00E9742B">
            <w:pPr>
              <w:rPr>
                <w:bCs/>
              </w:rPr>
            </w:pPr>
            <w:ins w:id="236" w:author="CATT" w:date="2021-01-28T16:41:00Z">
              <w:r>
                <w:rPr>
                  <w:bCs/>
                </w:rPr>
                <w:lastRenderedPageBreak/>
                <w:t>CATT</w:t>
              </w:r>
            </w:ins>
          </w:p>
        </w:tc>
        <w:tc>
          <w:tcPr>
            <w:tcW w:w="550" w:type="dxa"/>
          </w:tcPr>
          <w:p w14:paraId="6E77C80E" w14:textId="77777777" w:rsidR="00A26D91" w:rsidRPr="00F92FA0" w:rsidRDefault="00A26D91" w:rsidP="00E9742B">
            <w:pPr>
              <w:rPr>
                <w:bCs/>
              </w:rPr>
            </w:pPr>
          </w:p>
        </w:tc>
        <w:tc>
          <w:tcPr>
            <w:tcW w:w="428" w:type="dxa"/>
          </w:tcPr>
          <w:p w14:paraId="0442A86B" w14:textId="77777777" w:rsidR="00A26D91" w:rsidRPr="00F92FA0" w:rsidRDefault="00A26D91" w:rsidP="00E9742B">
            <w:pPr>
              <w:rPr>
                <w:bCs/>
              </w:rPr>
            </w:pPr>
          </w:p>
        </w:tc>
        <w:tc>
          <w:tcPr>
            <w:tcW w:w="366" w:type="dxa"/>
          </w:tcPr>
          <w:p w14:paraId="0C43B092" w14:textId="77777777" w:rsidR="00A26D91" w:rsidRPr="00F92FA0" w:rsidRDefault="00A26D91" w:rsidP="00E9742B">
            <w:pPr>
              <w:rPr>
                <w:bCs/>
              </w:rPr>
            </w:pPr>
          </w:p>
        </w:tc>
        <w:tc>
          <w:tcPr>
            <w:tcW w:w="472" w:type="dxa"/>
          </w:tcPr>
          <w:p w14:paraId="1BD97E26" w14:textId="77777777" w:rsidR="00A26D91" w:rsidRPr="00F92FA0" w:rsidRDefault="00A26D91" w:rsidP="00E9742B">
            <w:pPr>
              <w:rPr>
                <w:bCs/>
              </w:rPr>
            </w:pPr>
          </w:p>
        </w:tc>
        <w:tc>
          <w:tcPr>
            <w:tcW w:w="772" w:type="dxa"/>
          </w:tcPr>
          <w:p w14:paraId="01C9389F" w14:textId="77777777" w:rsidR="00A26D91" w:rsidRPr="00F92FA0" w:rsidRDefault="00A26D91" w:rsidP="00E9742B">
            <w:pPr>
              <w:rPr>
                <w:bCs/>
              </w:rPr>
            </w:pPr>
            <w:ins w:id="237" w:author="CATT" w:date="2021-01-28T16:41:00Z">
              <w:r>
                <w:rPr>
                  <w:bCs/>
                </w:rPr>
                <w:t>V</w:t>
              </w:r>
            </w:ins>
          </w:p>
        </w:tc>
        <w:tc>
          <w:tcPr>
            <w:tcW w:w="366" w:type="dxa"/>
          </w:tcPr>
          <w:p w14:paraId="1F8DE3CF" w14:textId="77777777" w:rsidR="00A26D91" w:rsidRPr="00F92FA0" w:rsidRDefault="00A26D91" w:rsidP="00E9742B">
            <w:pPr>
              <w:rPr>
                <w:bCs/>
              </w:rPr>
            </w:pPr>
          </w:p>
        </w:tc>
        <w:tc>
          <w:tcPr>
            <w:tcW w:w="507" w:type="dxa"/>
          </w:tcPr>
          <w:p w14:paraId="216950F3" w14:textId="77777777" w:rsidR="00A26D91" w:rsidRPr="00F92FA0" w:rsidRDefault="00A26D91" w:rsidP="00E9742B">
            <w:pPr>
              <w:rPr>
                <w:bCs/>
              </w:rPr>
            </w:pPr>
          </w:p>
        </w:tc>
        <w:tc>
          <w:tcPr>
            <w:tcW w:w="319" w:type="dxa"/>
          </w:tcPr>
          <w:p w14:paraId="60532F1A" w14:textId="77777777" w:rsidR="00A26D91" w:rsidRPr="00F92FA0" w:rsidRDefault="00A26D91" w:rsidP="00E9742B">
            <w:pPr>
              <w:rPr>
                <w:bCs/>
              </w:rPr>
            </w:pPr>
          </w:p>
        </w:tc>
        <w:tc>
          <w:tcPr>
            <w:tcW w:w="374" w:type="dxa"/>
          </w:tcPr>
          <w:p w14:paraId="7242D474" w14:textId="77777777" w:rsidR="00A26D91" w:rsidRPr="00F92FA0" w:rsidRDefault="00A26D91" w:rsidP="00E9742B">
            <w:pPr>
              <w:rPr>
                <w:bCs/>
              </w:rPr>
            </w:pPr>
          </w:p>
        </w:tc>
        <w:tc>
          <w:tcPr>
            <w:tcW w:w="1661" w:type="dxa"/>
          </w:tcPr>
          <w:p w14:paraId="08DD6872" w14:textId="77777777" w:rsidR="00A26D91" w:rsidRPr="00F92FA0" w:rsidRDefault="00A26D91" w:rsidP="00E9742B">
            <w:pPr>
              <w:rPr>
                <w:ins w:id="238" w:author="Ericsson - Zhenhua Zou" w:date="2021-01-28T12:17:00Z"/>
                <w:bCs/>
              </w:rPr>
            </w:pPr>
          </w:p>
        </w:tc>
        <w:tc>
          <w:tcPr>
            <w:tcW w:w="795" w:type="dxa"/>
          </w:tcPr>
          <w:p w14:paraId="30FC8C18" w14:textId="77777777" w:rsidR="00A26D91" w:rsidRDefault="00A26D91" w:rsidP="00A33112">
            <w:pPr>
              <w:rPr>
                <w:bCs/>
              </w:rPr>
            </w:pPr>
          </w:p>
        </w:tc>
        <w:tc>
          <w:tcPr>
            <w:tcW w:w="2142" w:type="dxa"/>
          </w:tcPr>
          <w:p w14:paraId="639754C6" w14:textId="77777777" w:rsidR="00A26D91" w:rsidRDefault="00A26D91" w:rsidP="00A33112">
            <w:pPr>
              <w:rPr>
                <w:ins w:id="239" w:author="CATT" w:date="2021-01-28T17:08:00Z"/>
                <w:bCs/>
              </w:rPr>
            </w:pPr>
            <w:ins w:id="240" w:author="CATT" w:date="2021-01-28T17:06:00Z">
              <w:r>
                <w:rPr>
                  <w:bCs/>
                </w:rPr>
                <w:t xml:space="preserve">Unlike stated by Nokia above, </w:t>
              </w:r>
            </w:ins>
            <w:ins w:id="241" w:author="CATT" w:date="2021-01-28T16:41:00Z">
              <w:r>
                <w:rPr>
                  <w:bCs/>
                </w:rPr>
                <w:t xml:space="preserve">[2] </w:t>
              </w:r>
            </w:ins>
            <w:ins w:id="242" w:author="CATT" w:date="2021-01-28T17:08:00Z">
              <w:r>
                <w:rPr>
                  <w:bCs/>
                </w:rPr>
                <w:t xml:space="preserve">precisely </w:t>
              </w:r>
            </w:ins>
            <w:ins w:id="243" w:author="CATT" w:date="2021-01-28T17:06:00Z">
              <w:r>
                <w:rPr>
                  <w:bCs/>
                </w:rPr>
                <w:t xml:space="preserve">shows that survival time triggered by </w:t>
              </w:r>
            </w:ins>
            <w:ins w:id="244" w:author="CATT" w:date="2021-01-28T17:07:00Z">
              <w:r>
                <w:rPr>
                  <w:bCs/>
                </w:rPr>
                <w:t xml:space="preserve">NACK reception on PDCCH is part of the only practical methods, latency-wise, to address the most stringent usecases from </w:t>
              </w:r>
            </w:ins>
            <w:ins w:id="245" w:author="CATT" w:date="2021-01-28T17:08:00Z">
              <w:r>
                <w:rPr>
                  <w:bCs/>
                </w:rPr>
                <w:t>SA1.</w:t>
              </w:r>
            </w:ins>
            <w:ins w:id="246" w:author="CATT" w:date="2021-01-28T17:23:00Z">
              <w:r>
                <w:rPr>
                  <w:bCs/>
                </w:rPr>
                <w:t xml:space="preserve"> We also don’t get the point regarding </w:t>
              </w:r>
            </w:ins>
            <w:ins w:id="247"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48" w:author="CATT" w:date="2021-01-28T17:25:00Z">
              <w:r>
                <w:rPr>
                  <w:bCs/>
                </w:rPr>
                <w:t>analysis in [2] includes the preparation time for the next message and, in case of CGs, as we know</w:t>
              </w:r>
            </w:ins>
            <w:ins w:id="249" w:author="CATT" w:date="2021-01-28T17:26:00Z">
              <w:r>
                <w:rPr>
                  <w:bCs/>
                </w:rPr>
                <w:t xml:space="preserve"> since R15,</w:t>
              </w:r>
            </w:ins>
            <w:ins w:id="250" w:author="CATT" w:date="2021-01-28T17:25:00Z">
              <w:r>
                <w:rPr>
                  <w:bCs/>
                </w:rPr>
                <w:t xml:space="preserve"> the</w:t>
              </w:r>
            </w:ins>
            <w:ins w:id="251" w:author="CATT" w:date="2021-01-28T17:26:00Z">
              <w:r>
                <w:rPr>
                  <w:bCs/>
                </w:rPr>
                <w:t xml:space="preserve"> UE must wait </w:t>
              </w:r>
            </w:ins>
            <w:ins w:id="252" w:author="CATT" w:date="2021-01-28T17:29:00Z">
              <w:r>
                <w:rPr>
                  <w:bCs/>
                </w:rPr>
                <w:t xml:space="preserve">anyways </w:t>
              </w:r>
            </w:ins>
            <w:ins w:id="253" w:author="CATT" w:date="2021-01-28T17:27:00Z">
              <w:r>
                <w:rPr>
                  <w:bCs/>
                </w:rPr>
                <w:t>until the last minute</w:t>
              </w:r>
            </w:ins>
            <w:ins w:id="254" w:author="CATT" w:date="2021-01-28T17:28:00Z">
              <w:r>
                <w:rPr>
                  <w:bCs/>
                </w:rPr>
                <w:t>,</w:t>
              </w:r>
            </w:ins>
            <w:ins w:id="255" w:author="CATT" w:date="2021-01-28T17:27:00Z">
              <w:r>
                <w:rPr>
                  <w:bCs/>
                </w:rPr>
                <w:t xml:space="preserve"> according to </w:t>
              </w:r>
            </w:ins>
            <w:ins w:id="256" w:author="CATT" w:date="2021-01-28T17:26:00Z">
              <w:r>
                <w:rPr>
                  <w:bCs/>
                </w:rPr>
                <w:t>R1 timeline</w:t>
              </w:r>
            </w:ins>
            <w:ins w:id="257" w:author="CATT" w:date="2021-01-28T17:28:00Z">
              <w:r>
                <w:rPr>
                  <w:bCs/>
                </w:rPr>
                <w:t>,</w:t>
              </w:r>
            </w:ins>
            <w:ins w:id="258" w:author="CATT" w:date="2021-01-28T17:26:00Z">
              <w:r>
                <w:rPr>
                  <w:bCs/>
                </w:rPr>
                <w:t xml:space="preserve"> </w:t>
              </w:r>
            </w:ins>
            <w:ins w:id="259" w:author="CATT" w:date="2021-01-28T17:24:00Z">
              <w:r>
                <w:rPr>
                  <w:bCs/>
                </w:rPr>
                <w:t>b</w:t>
              </w:r>
            </w:ins>
            <w:ins w:id="260" w:author="CATT" w:date="2021-01-28T17:26:00Z">
              <w:r>
                <w:rPr>
                  <w:bCs/>
                </w:rPr>
                <w:t>efore processing the PDU</w:t>
              </w:r>
            </w:ins>
            <w:ins w:id="261" w:author="CATT" w:date="2021-01-28T17:27:00Z">
              <w:r>
                <w:rPr>
                  <w:bCs/>
                </w:rPr>
                <w:t xml:space="preserve"> in case it is deprioritized by a higher priority DG.</w:t>
              </w:r>
            </w:ins>
          </w:p>
          <w:p w14:paraId="3F9C2AE3" w14:textId="77777777" w:rsidR="00A26D91" w:rsidRPr="00F92FA0" w:rsidRDefault="00A26D91" w:rsidP="00361C30">
            <w:pPr>
              <w:rPr>
                <w:bCs/>
              </w:rPr>
            </w:pPr>
            <w:ins w:id="262" w:author="CATT" w:date="2021-01-28T17:08:00Z">
              <w:r>
                <w:rPr>
                  <w:bCs/>
                </w:rPr>
                <w:t xml:space="preserve">Regarding </w:t>
              </w:r>
            </w:ins>
            <w:ins w:id="263" w:author="CATT" w:date="2021-01-28T17:09:00Z">
              <w:r>
                <w:rPr>
                  <w:bCs/>
                </w:rPr>
                <w:t xml:space="preserve">Option 1, as we understand it, for such traffic types, the </w:t>
              </w:r>
            </w:ins>
            <w:ins w:id="264" w:author="CATT" w:date="2021-01-28T17:10:00Z">
              <w:r>
                <w:rPr>
                  <w:bCs/>
                </w:rPr>
                <w:lastRenderedPageBreak/>
                <w:t xml:space="preserve">UE would proactively boost every other packet transmission, even if the link is in a reliable steady state. </w:t>
              </w:r>
            </w:ins>
            <w:ins w:id="265" w:author="CATT" w:date="2021-01-28T17:11:00Z">
              <w:r>
                <w:rPr>
                  <w:bCs/>
                </w:rPr>
                <w:t>That sounds overkill efficiency-wise.</w:t>
              </w:r>
            </w:ins>
          </w:p>
        </w:tc>
      </w:tr>
      <w:tr w:rsidR="00A26D91" w:rsidRPr="00AC2768" w14:paraId="7D7D21F5" w14:textId="77777777" w:rsidTr="00F04689">
        <w:tc>
          <w:tcPr>
            <w:tcW w:w="1105" w:type="dxa"/>
          </w:tcPr>
          <w:p w14:paraId="031C7D3A" w14:textId="77777777" w:rsidR="00A26D91" w:rsidRPr="00F92FA0" w:rsidRDefault="00A26D91" w:rsidP="001918D1">
            <w:pPr>
              <w:rPr>
                <w:bCs/>
              </w:rPr>
            </w:pPr>
            <w:ins w:id="266" w:author="Ericsson - Zhenhua Zou" w:date="2021-01-28T18:52:00Z">
              <w:r>
                <w:rPr>
                  <w:bCs/>
                </w:rPr>
                <w:lastRenderedPageBreak/>
                <w:t>E</w:t>
              </w:r>
            </w:ins>
            <w:ins w:id="267" w:author="Ericsson - Zhenhua Zou" w:date="2021-01-28T18:53:00Z">
              <w:r>
                <w:rPr>
                  <w:bCs/>
                </w:rPr>
                <w:t>ricsson</w:t>
              </w:r>
            </w:ins>
          </w:p>
        </w:tc>
        <w:tc>
          <w:tcPr>
            <w:tcW w:w="550" w:type="dxa"/>
          </w:tcPr>
          <w:p w14:paraId="76FCCE11" w14:textId="77777777" w:rsidR="00A26D91" w:rsidRPr="00F92FA0" w:rsidRDefault="00A26D91" w:rsidP="001918D1">
            <w:pPr>
              <w:rPr>
                <w:bCs/>
              </w:rPr>
            </w:pPr>
          </w:p>
        </w:tc>
        <w:tc>
          <w:tcPr>
            <w:tcW w:w="428" w:type="dxa"/>
          </w:tcPr>
          <w:p w14:paraId="5B7A64A0" w14:textId="77777777" w:rsidR="00A26D91" w:rsidRPr="00F92FA0" w:rsidRDefault="00A26D91" w:rsidP="001918D1">
            <w:pPr>
              <w:rPr>
                <w:bCs/>
              </w:rPr>
            </w:pPr>
          </w:p>
        </w:tc>
        <w:tc>
          <w:tcPr>
            <w:tcW w:w="366" w:type="dxa"/>
          </w:tcPr>
          <w:p w14:paraId="0173480A" w14:textId="77777777" w:rsidR="00A26D91" w:rsidRPr="00F92FA0" w:rsidRDefault="00A26D91" w:rsidP="001918D1">
            <w:pPr>
              <w:rPr>
                <w:bCs/>
              </w:rPr>
            </w:pPr>
          </w:p>
        </w:tc>
        <w:tc>
          <w:tcPr>
            <w:tcW w:w="472" w:type="dxa"/>
          </w:tcPr>
          <w:p w14:paraId="3E9F490D" w14:textId="77777777" w:rsidR="00A26D91" w:rsidRPr="00F92FA0" w:rsidRDefault="00A26D91" w:rsidP="001918D1">
            <w:pPr>
              <w:rPr>
                <w:bCs/>
              </w:rPr>
            </w:pPr>
          </w:p>
        </w:tc>
        <w:tc>
          <w:tcPr>
            <w:tcW w:w="772" w:type="dxa"/>
          </w:tcPr>
          <w:p w14:paraId="7FC25202" w14:textId="77777777" w:rsidR="00A26D91" w:rsidRPr="00F92FA0" w:rsidRDefault="00A26D91" w:rsidP="001918D1">
            <w:pPr>
              <w:rPr>
                <w:bCs/>
              </w:rPr>
            </w:pPr>
          </w:p>
        </w:tc>
        <w:tc>
          <w:tcPr>
            <w:tcW w:w="366" w:type="dxa"/>
          </w:tcPr>
          <w:p w14:paraId="5CD11DAC" w14:textId="77777777" w:rsidR="00A26D91" w:rsidRPr="00F92FA0" w:rsidRDefault="00A26D91" w:rsidP="001918D1">
            <w:pPr>
              <w:rPr>
                <w:bCs/>
              </w:rPr>
            </w:pPr>
          </w:p>
        </w:tc>
        <w:tc>
          <w:tcPr>
            <w:tcW w:w="507" w:type="dxa"/>
          </w:tcPr>
          <w:p w14:paraId="5D6C2E91" w14:textId="77777777" w:rsidR="00A26D91" w:rsidRPr="00F92FA0" w:rsidRDefault="00A26D91" w:rsidP="001918D1">
            <w:pPr>
              <w:rPr>
                <w:bCs/>
              </w:rPr>
            </w:pPr>
          </w:p>
        </w:tc>
        <w:tc>
          <w:tcPr>
            <w:tcW w:w="319" w:type="dxa"/>
          </w:tcPr>
          <w:p w14:paraId="1A435DC6" w14:textId="77777777" w:rsidR="00A26D91" w:rsidRPr="00F92FA0" w:rsidRDefault="00A26D91" w:rsidP="001918D1">
            <w:pPr>
              <w:rPr>
                <w:bCs/>
              </w:rPr>
            </w:pPr>
          </w:p>
        </w:tc>
        <w:tc>
          <w:tcPr>
            <w:tcW w:w="374" w:type="dxa"/>
          </w:tcPr>
          <w:p w14:paraId="25713A64" w14:textId="77777777" w:rsidR="00A26D91" w:rsidRPr="00F92FA0" w:rsidRDefault="00A26D91" w:rsidP="001918D1">
            <w:pPr>
              <w:rPr>
                <w:bCs/>
              </w:rPr>
            </w:pPr>
          </w:p>
        </w:tc>
        <w:tc>
          <w:tcPr>
            <w:tcW w:w="1661" w:type="dxa"/>
          </w:tcPr>
          <w:p w14:paraId="03D9D06B" w14:textId="77777777" w:rsidR="00A26D91" w:rsidRPr="00F92FA0" w:rsidRDefault="00A26D91" w:rsidP="001918D1">
            <w:pPr>
              <w:rPr>
                <w:ins w:id="268" w:author="Ericsson - Zhenhua Zou" w:date="2021-01-28T12:17:00Z"/>
                <w:bCs/>
              </w:rPr>
            </w:pPr>
            <w:ins w:id="269" w:author="Ericsson - Zhenhua Zou" w:date="2021-01-28T18:53:00Z">
              <w:r>
                <w:rPr>
                  <w:bCs/>
                </w:rPr>
                <w:t>V</w:t>
              </w:r>
            </w:ins>
          </w:p>
        </w:tc>
        <w:tc>
          <w:tcPr>
            <w:tcW w:w="795" w:type="dxa"/>
          </w:tcPr>
          <w:p w14:paraId="561D544A" w14:textId="77777777" w:rsidR="00A26D91" w:rsidRDefault="00A26D91" w:rsidP="001918D1">
            <w:pPr>
              <w:pStyle w:val="af0"/>
            </w:pPr>
          </w:p>
        </w:tc>
        <w:tc>
          <w:tcPr>
            <w:tcW w:w="2142" w:type="dxa"/>
          </w:tcPr>
          <w:p w14:paraId="3E37764C" w14:textId="77777777" w:rsidR="00A26D91" w:rsidRPr="003D55C0" w:rsidRDefault="00A26D91" w:rsidP="001918D1">
            <w:pPr>
              <w:pStyle w:val="af0"/>
              <w:rPr>
                <w:ins w:id="270" w:author="Ericsson - Zhenhua Zou" w:date="2021-01-28T18:56:00Z"/>
              </w:rPr>
            </w:pPr>
            <w:ins w:id="271" w:author="Ericsson - Zhenhua Zou" w:date="2021-01-28T19:05:00Z">
              <w:r>
                <w:t>W</w:t>
              </w:r>
            </w:ins>
            <w:ins w:id="272" w:author="Ericsson - Zhenhua Zou" w:date="2021-01-28T18:56:00Z">
              <w:r w:rsidRPr="003D55C0">
                <w:t xml:space="preserve">e want to clarify </w:t>
              </w:r>
            </w:ins>
            <w:ins w:id="273" w:author="Ericsson - Zhenhua Zou" w:date="2021-01-28T19:05:00Z">
              <w:r>
                <w:t xml:space="preserve">first </w:t>
              </w:r>
            </w:ins>
            <w:ins w:id="274" w:author="Ericsson - Zhenhua Zou" w:date="2021-01-28T18:56:00Z">
              <w:r w:rsidRPr="003D55C0">
                <w:t>that supporting these requirements from Table 5-2.1 of TS 22.104 (V17.4.0) do</w:t>
              </w:r>
            </w:ins>
            <w:ins w:id="275" w:author="Ericsson - Zhenhua Zou" w:date="2021-01-28T19:01:00Z">
              <w:r>
                <w:t>es</w:t>
              </w:r>
            </w:ins>
            <w:ins w:id="276"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77" w:author="Ericsson - Zhenhua Zou" w:date="2021-01-28T19:03:00Z">
              <w:r>
                <w:t>-</w:t>
              </w:r>
            </w:ins>
            <w:ins w:id="278" w:author="Ericsson - Zhenhua Zou" w:date="2021-01-28T18:56:00Z">
              <w:r w:rsidRPr="003D55C0">
                <w:t xml:space="preserve">provisioning. This </w:t>
              </w:r>
            </w:ins>
            <w:ins w:id="279" w:author="Ericsson - Zhenhua Zou" w:date="2021-01-28T19:00:00Z">
              <w:r>
                <w:t>pro</w:t>
              </w:r>
            </w:ins>
            <w:ins w:id="280" w:author="Ericsson - Zhenhua Zou" w:date="2021-01-28T19:03:00Z">
              <w:r>
                <w:t>-</w:t>
              </w:r>
            </w:ins>
            <w:ins w:id="281" w:author="Ericsson - Zhenhua Zou" w:date="2021-01-28T19:00:00Z">
              <w:r>
                <w:t xml:space="preserve">active allocation </w:t>
              </w:r>
            </w:ins>
            <w:ins w:id="282" w:author="Ericsson - Zhenhua Zou" w:date="2021-01-28T19:02:00Z">
              <w:r>
                <w:t xml:space="preserve">may </w:t>
              </w:r>
            </w:ins>
            <w:ins w:id="283" w:author="Ericsson - Zhenhua Zou" w:date="2021-01-28T18:56:00Z">
              <w:r w:rsidRPr="003D55C0">
                <w:t xml:space="preserve">anyway </w:t>
              </w:r>
            </w:ins>
            <w:ins w:id="284" w:author="Ericsson - Zhenhua Zou" w:date="2021-01-28T19:02:00Z">
              <w:r>
                <w:t xml:space="preserve">be </w:t>
              </w:r>
            </w:ins>
            <w:ins w:id="285" w:author="Ericsson - Zhenhua Zou" w:date="2021-01-28T18:56:00Z">
              <w:r w:rsidRPr="003D55C0">
                <w:t xml:space="preserve">needed when the survival time is very short, </w:t>
              </w:r>
            </w:ins>
            <w:ins w:id="286" w:author="Ericsson - Zhenhua Zou" w:date="2021-01-28T19:02:00Z">
              <w:r>
                <w:t xml:space="preserve">since </w:t>
              </w:r>
            </w:ins>
            <w:ins w:id="287" w:author="Ericsson - Zhenhua Zou" w:date="2021-01-28T18:56:00Z">
              <w:r w:rsidRPr="003D55C0">
                <w:t xml:space="preserve">reactive </w:t>
              </w:r>
            </w:ins>
            <w:ins w:id="288" w:author="Ericsson - Zhenhua Zou" w:date="2021-01-28T19:02:00Z">
              <w:r>
                <w:t xml:space="preserve">mechanisms require </w:t>
              </w:r>
            </w:ins>
            <w:ins w:id="289" w:author="Ericsson - Zhenhua Zou" w:date="2021-01-28T18:56:00Z">
              <w:r w:rsidRPr="003D55C0">
                <w:t>feedback of transmission success receivable within th</w:t>
              </w:r>
            </w:ins>
            <w:ins w:id="290" w:author="Ericsson - Zhenhua Zou" w:date="2021-01-28T19:05:00Z">
              <w:r>
                <w:t xml:space="preserve">e survival </w:t>
              </w:r>
            </w:ins>
            <w:ins w:id="291" w:author="Ericsson - Zhenhua Zou" w:date="2021-01-28T18:56:00Z">
              <w:r w:rsidRPr="003D55C0">
                <w:t>time</w:t>
              </w:r>
            </w:ins>
            <w:ins w:id="292" w:author="Ericsson - Zhenhua Zou" w:date="2021-01-28T19:04:00Z">
              <w:r>
                <w:t xml:space="preserve"> which </w:t>
              </w:r>
            </w:ins>
            <w:ins w:id="293" w:author="Ericsson - Zhenhua Zou" w:date="2021-01-28T19:06:00Z">
              <w:r>
                <w:t>may be in</w:t>
              </w:r>
            </w:ins>
            <w:ins w:id="294" w:author="Ericsson - Zhenhua Zou" w:date="2021-01-28T19:04:00Z">
              <w:r>
                <w:t>feasible</w:t>
              </w:r>
            </w:ins>
            <w:ins w:id="295" w:author="Ericsson - Zhenhua Zou" w:date="2021-01-28T18:56:00Z">
              <w:r w:rsidRPr="003D55C0">
                <w:t>.</w:t>
              </w:r>
              <w:r w:rsidRPr="003D55C0" w:rsidDel="00BD55F5">
                <w:t xml:space="preserve"> </w:t>
              </w:r>
            </w:ins>
          </w:p>
          <w:p w14:paraId="70C20C29" w14:textId="77777777" w:rsidR="00A26D91" w:rsidRPr="003D55C0" w:rsidRDefault="00A26D91" w:rsidP="001918D1">
            <w:pPr>
              <w:pStyle w:val="af0"/>
              <w:rPr>
                <w:ins w:id="296" w:author="Ericsson - Zhenhua Zou" w:date="2021-01-28T18:56:00Z"/>
              </w:rPr>
            </w:pPr>
          </w:p>
          <w:p w14:paraId="5F5976D5" w14:textId="77777777" w:rsidR="00A26D91" w:rsidRPr="003D55C0" w:rsidRDefault="00A26D91" w:rsidP="001918D1">
            <w:pPr>
              <w:pStyle w:val="af0"/>
              <w:rPr>
                <w:ins w:id="297" w:author="Ericsson - Zhenhua Zou" w:date="2021-01-28T18:56:00Z"/>
              </w:rPr>
            </w:pPr>
            <w:ins w:id="298" w:author="Ericsson - Zhenhua Zou" w:date="2021-01-28T19:09:00Z">
              <w:r>
                <w:t>T</w:t>
              </w:r>
            </w:ins>
            <w:ins w:id="299" w:author="Ericsson - Zhenhua Zou" w:date="2021-01-28T19:08:00Z">
              <w:r>
                <w:t xml:space="preserve">he </w:t>
              </w:r>
            </w:ins>
            <w:ins w:id="300" w:author="Ericsson - Zhenhua Zou" w:date="2021-01-28T19:09:00Z">
              <w:r>
                <w:t xml:space="preserve">only case to consider </w:t>
              </w:r>
            </w:ins>
            <w:ins w:id="301" w:author="Ericsson - Zhenhua Zou" w:date="2021-01-28T19:08:00Z">
              <w:r>
                <w:t xml:space="preserve">here is </w:t>
              </w:r>
            </w:ins>
            <w:ins w:id="302" w:author="Ericsson - Zhenhua Zou" w:date="2021-01-28T18:56:00Z">
              <w:r w:rsidRPr="003D55C0">
                <w:t>UL periodic traffic</w:t>
              </w:r>
            </w:ins>
            <w:ins w:id="303" w:author="Ericsson - Zhenhua Zou" w:date="2021-01-28T19:08:00Z">
              <w:r>
                <w:t xml:space="preserve"> (see</w:t>
              </w:r>
            </w:ins>
            <w:ins w:id="304" w:author="Ericsson - Zhenhua Zou" w:date="2021-01-28T19:09:00Z">
              <w:r>
                <w:t xml:space="preserve"> Q4)</w:t>
              </w:r>
            </w:ins>
            <w:ins w:id="305" w:author="Ericsson - Zhenhua Zou" w:date="2021-01-28T19:08:00Z">
              <w:r>
                <w:t xml:space="preserve">. </w:t>
              </w:r>
            </w:ins>
            <w:ins w:id="306" w:author="Ericsson - Zhenhua Zou" w:date="2021-01-28T19:09:00Z">
              <w:r>
                <w:t xml:space="preserve">In this case, </w:t>
              </w:r>
            </w:ins>
            <w:ins w:id="307"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06309FA0" w14:textId="77777777" w:rsidR="00A26D91" w:rsidRPr="003D55C0" w:rsidRDefault="00A26D91" w:rsidP="001918D1">
            <w:pPr>
              <w:pStyle w:val="af0"/>
              <w:rPr>
                <w:ins w:id="308" w:author="Ericsson - Zhenhua Zou" w:date="2021-01-28T18:56:00Z"/>
              </w:rPr>
            </w:pPr>
            <w:ins w:id="309" w:author="Ericsson - Zhenhua Zou" w:date="2021-01-28T18:56:00Z">
              <w:r w:rsidRPr="003D55C0">
                <w:t xml:space="preserve">More importantly, we don’t see any </w:t>
              </w:r>
              <w:r w:rsidRPr="003D55C0">
                <w:lastRenderedPageBreak/>
                <w:t>reasonable ways for UE to know the reception status in a fast and reliable way:</w:t>
              </w:r>
            </w:ins>
          </w:p>
          <w:p w14:paraId="1268733A" w14:textId="77777777" w:rsidR="00A26D91" w:rsidRPr="003D55C0" w:rsidRDefault="00A26D91" w:rsidP="001918D1">
            <w:pPr>
              <w:pStyle w:val="af0"/>
              <w:numPr>
                <w:ilvl w:val="0"/>
                <w:numId w:val="22"/>
              </w:numPr>
              <w:rPr>
                <w:ins w:id="310" w:author="Ericsson - Zhenhua Zou" w:date="2021-01-28T18:56:00Z"/>
                <w:bCs/>
              </w:rPr>
            </w:pPr>
            <w:ins w:id="311"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4C193117" w14:textId="77777777" w:rsidR="00A26D91" w:rsidRPr="00A03175" w:rsidRDefault="00A26D91" w:rsidP="00A03175">
            <w:pPr>
              <w:pStyle w:val="ab"/>
              <w:numPr>
                <w:ilvl w:val="0"/>
                <w:numId w:val="22"/>
              </w:numPr>
              <w:rPr>
                <w:bCs/>
              </w:rPr>
            </w:pPr>
            <w:ins w:id="312"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6C650C9" w14:textId="77777777" w:rsidTr="00F04689">
        <w:tc>
          <w:tcPr>
            <w:tcW w:w="1105" w:type="dxa"/>
          </w:tcPr>
          <w:p w14:paraId="448CB5B4" w14:textId="77777777" w:rsidR="00A26D91" w:rsidRDefault="00A26D91" w:rsidP="001918D1">
            <w:pPr>
              <w:rPr>
                <w:bCs/>
                <w:lang w:eastAsia="ko-KR"/>
              </w:rPr>
            </w:pPr>
            <w:r>
              <w:rPr>
                <w:rFonts w:hint="eastAsia"/>
                <w:bCs/>
                <w:lang w:eastAsia="ko-KR"/>
              </w:rPr>
              <w:lastRenderedPageBreak/>
              <w:t>LG</w:t>
            </w:r>
          </w:p>
        </w:tc>
        <w:tc>
          <w:tcPr>
            <w:tcW w:w="550" w:type="dxa"/>
          </w:tcPr>
          <w:p w14:paraId="6523A46A" w14:textId="77777777" w:rsidR="00A26D91" w:rsidRPr="00F92FA0" w:rsidRDefault="00A26D91" w:rsidP="001918D1">
            <w:pPr>
              <w:rPr>
                <w:bCs/>
                <w:lang w:eastAsia="ko-KR"/>
              </w:rPr>
            </w:pPr>
            <w:r>
              <w:rPr>
                <w:rFonts w:hint="eastAsia"/>
                <w:bCs/>
                <w:lang w:eastAsia="ko-KR"/>
              </w:rPr>
              <w:t>(V)</w:t>
            </w:r>
          </w:p>
        </w:tc>
        <w:tc>
          <w:tcPr>
            <w:tcW w:w="428" w:type="dxa"/>
          </w:tcPr>
          <w:p w14:paraId="2367512C" w14:textId="77777777" w:rsidR="00A26D91" w:rsidRPr="00F92FA0" w:rsidRDefault="00A26D91" w:rsidP="001918D1">
            <w:pPr>
              <w:rPr>
                <w:bCs/>
              </w:rPr>
            </w:pPr>
          </w:p>
        </w:tc>
        <w:tc>
          <w:tcPr>
            <w:tcW w:w="366" w:type="dxa"/>
          </w:tcPr>
          <w:p w14:paraId="4DA1D695" w14:textId="77777777" w:rsidR="00A26D91" w:rsidRPr="00F92FA0" w:rsidRDefault="00A26D91" w:rsidP="001918D1">
            <w:pPr>
              <w:rPr>
                <w:bCs/>
              </w:rPr>
            </w:pPr>
          </w:p>
        </w:tc>
        <w:tc>
          <w:tcPr>
            <w:tcW w:w="472" w:type="dxa"/>
          </w:tcPr>
          <w:p w14:paraId="54B1E48D" w14:textId="77777777" w:rsidR="00A26D91" w:rsidRPr="00F92FA0" w:rsidRDefault="00A26D91" w:rsidP="001918D1">
            <w:pPr>
              <w:rPr>
                <w:bCs/>
              </w:rPr>
            </w:pPr>
          </w:p>
        </w:tc>
        <w:tc>
          <w:tcPr>
            <w:tcW w:w="772" w:type="dxa"/>
          </w:tcPr>
          <w:p w14:paraId="4799C792" w14:textId="77777777" w:rsidR="00A26D91" w:rsidRPr="00F92FA0" w:rsidRDefault="00A26D91" w:rsidP="001918D1">
            <w:pPr>
              <w:rPr>
                <w:bCs/>
              </w:rPr>
            </w:pPr>
          </w:p>
        </w:tc>
        <w:tc>
          <w:tcPr>
            <w:tcW w:w="366" w:type="dxa"/>
          </w:tcPr>
          <w:p w14:paraId="7189F76A" w14:textId="77777777" w:rsidR="00A26D91" w:rsidRPr="00F92FA0" w:rsidRDefault="00A26D91" w:rsidP="001918D1">
            <w:pPr>
              <w:rPr>
                <w:bCs/>
              </w:rPr>
            </w:pPr>
          </w:p>
        </w:tc>
        <w:tc>
          <w:tcPr>
            <w:tcW w:w="507" w:type="dxa"/>
          </w:tcPr>
          <w:p w14:paraId="54E5935E" w14:textId="77777777" w:rsidR="00A26D91" w:rsidRPr="00F92FA0" w:rsidRDefault="00A26D91" w:rsidP="001918D1">
            <w:pPr>
              <w:rPr>
                <w:bCs/>
              </w:rPr>
            </w:pPr>
          </w:p>
        </w:tc>
        <w:tc>
          <w:tcPr>
            <w:tcW w:w="319" w:type="dxa"/>
          </w:tcPr>
          <w:p w14:paraId="065372B7" w14:textId="77777777" w:rsidR="00A26D91" w:rsidRPr="00F92FA0" w:rsidRDefault="00A26D91" w:rsidP="001918D1">
            <w:pPr>
              <w:rPr>
                <w:bCs/>
              </w:rPr>
            </w:pPr>
          </w:p>
        </w:tc>
        <w:tc>
          <w:tcPr>
            <w:tcW w:w="374" w:type="dxa"/>
          </w:tcPr>
          <w:p w14:paraId="4A6489BB" w14:textId="77777777" w:rsidR="00A26D91" w:rsidRPr="00F92FA0" w:rsidRDefault="00A26D91" w:rsidP="001918D1">
            <w:pPr>
              <w:rPr>
                <w:bCs/>
              </w:rPr>
            </w:pPr>
          </w:p>
        </w:tc>
        <w:tc>
          <w:tcPr>
            <w:tcW w:w="1661" w:type="dxa"/>
          </w:tcPr>
          <w:p w14:paraId="0E04AE11" w14:textId="77777777" w:rsidR="00A26D91" w:rsidRDefault="00A26D91" w:rsidP="001918D1">
            <w:pPr>
              <w:rPr>
                <w:bCs/>
                <w:lang w:eastAsia="ko-KR"/>
              </w:rPr>
            </w:pPr>
            <w:r>
              <w:rPr>
                <w:rFonts w:hint="eastAsia"/>
                <w:bCs/>
                <w:lang w:eastAsia="ko-KR"/>
              </w:rPr>
              <w:t>V</w:t>
            </w:r>
          </w:p>
        </w:tc>
        <w:tc>
          <w:tcPr>
            <w:tcW w:w="795" w:type="dxa"/>
          </w:tcPr>
          <w:p w14:paraId="64968190" w14:textId="77777777" w:rsidR="00A26D91" w:rsidRDefault="00A26D91" w:rsidP="001F66F1">
            <w:pPr>
              <w:pStyle w:val="af0"/>
              <w:rPr>
                <w:lang w:eastAsia="ko-KR"/>
              </w:rPr>
            </w:pPr>
          </w:p>
        </w:tc>
        <w:tc>
          <w:tcPr>
            <w:tcW w:w="2142" w:type="dxa"/>
          </w:tcPr>
          <w:p w14:paraId="7CF564C6" w14:textId="77777777" w:rsidR="00A26D91" w:rsidRDefault="00A26D9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w:t>
            </w:r>
            <w:r>
              <w:rPr>
                <w:lang w:eastAsia="ko-KR"/>
              </w:rPr>
              <w:lastRenderedPageBreak/>
              <w:t xml:space="preserve">sure whether reactive way can keep the survival time well. </w:t>
            </w:r>
          </w:p>
          <w:p w14:paraId="6D27FC9C" w14:textId="77777777" w:rsidR="00A26D91" w:rsidRDefault="00A26D91" w:rsidP="001F66F1">
            <w:pPr>
              <w:pStyle w:val="af0"/>
              <w:rPr>
                <w:lang w:eastAsia="ko-KR"/>
              </w:rPr>
            </w:pPr>
            <w:r>
              <w:rPr>
                <w:lang w:eastAsia="ko-KR"/>
              </w:rPr>
              <w:t xml:space="preserve">The best is the network provides proactive way by providing more resources, activating PDCP duplication, or assigning proper priority of logical channel. </w:t>
            </w:r>
          </w:p>
          <w:p w14:paraId="3212D01A" w14:textId="77777777" w:rsidR="00A26D91" w:rsidRDefault="00A26D9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4B880053" w14:textId="77777777" w:rsidTr="00F04689">
        <w:trPr>
          <w:ins w:id="313" w:author="MT" w:date="2021-01-29T10:57:00Z"/>
        </w:trPr>
        <w:tc>
          <w:tcPr>
            <w:tcW w:w="1105" w:type="dxa"/>
          </w:tcPr>
          <w:p w14:paraId="5115F29B" w14:textId="77777777" w:rsidR="00A26D91" w:rsidRDefault="00A26D91" w:rsidP="001918D1">
            <w:pPr>
              <w:rPr>
                <w:ins w:id="314" w:author="MT" w:date="2021-01-29T10:57:00Z"/>
                <w:bCs/>
                <w:lang w:eastAsia="ko-KR"/>
              </w:rPr>
            </w:pPr>
            <w:ins w:id="315" w:author="MT" w:date="2021-01-29T10:57:00Z">
              <w:r>
                <w:rPr>
                  <w:bCs/>
                  <w:lang w:eastAsia="ko-KR"/>
                </w:rPr>
                <w:lastRenderedPageBreak/>
                <w:t>Samsung</w:t>
              </w:r>
            </w:ins>
          </w:p>
        </w:tc>
        <w:tc>
          <w:tcPr>
            <w:tcW w:w="550" w:type="dxa"/>
          </w:tcPr>
          <w:p w14:paraId="5208F801" w14:textId="77777777" w:rsidR="00A26D91" w:rsidRDefault="00A26D91" w:rsidP="001918D1">
            <w:pPr>
              <w:rPr>
                <w:ins w:id="316" w:author="MT" w:date="2021-01-29T10:57:00Z"/>
                <w:bCs/>
                <w:lang w:eastAsia="ko-KR"/>
              </w:rPr>
            </w:pPr>
          </w:p>
        </w:tc>
        <w:tc>
          <w:tcPr>
            <w:tcW w:w="428" w:type="dxa"/>
          </w:tcPr>
          <w:p w14:paraId="3D1F1415" w14:textId="77777777" w:rsidR="00A26D91" w:rsidRPr="00F92FA0" w:rsidRDefault="00A26D91" w:rsidP="001918D1">
            <w:pPr>
              <w:rPr>
                <w:ins w:id="317" w:author="MT" w:date="2021-01-29T10:57:00Z"/>
                <w:bCs/>
              </w:rPr>
            </w:pPr>
            <w:ins w:id="318" w:author="MT" w:date="2021-01-29T10:57:00Z">
              <w:r>
                <w:rPr>
                  <w:bCs/>
                </w:rPr>
                <w:t>X</w:t>
              </w:r>
            </w:ins>
          </w:p>
        </w:tc>
        <w:tc>
          <w:tcPr>
            <w:tcW w:w="366" w:type="dxa"/>
          </w:tcPr>
          <w:p w14:paraId="6C523BAC" w14:textId="77777777" w:rsidR="00A26D91" w:rsidRPr="00F92FA0" w:rsidRDefault="00A26D91" w:rsidP="001918D1">
            <w:pPr>
              <w:rPr>
                <w:ins w:id="319" w:author="MT" w:date="2021-01-29T10:57:00Z"/>
                <w:bCs/>
              </w:rPr>
            </w:pPr>
            <w:ins w:id="320" w:author="MT" w:date="2021-01-29T10:57:00Z">
              <w:r>
                <w:rPr>
                  <w:bCs/>
                </w:rPr>
                <w:t>X</w:t>
              </w:r>
            </w:ins>
          </w:p>
        </w:tc>
        <w:tc>
          <w:tcPr>
            <w:tcW w:w="472" w:type="dxa"/>
          </w:tcPr>
          <w:p w14:paraId="29C831B8" w14:textId="77777777" w:rsidR="00A26D91" w:rsidRPr="00F92FA0" w:rsidRDefault="00A26D91" w:rsidP="001918D1">
            <w:pPr>
              <w:rPr>
                <w:ins w:id="321" w:author="MT" w:date="2021-01-29T10:57:00Z"/>
                <w:bCs/>
              </w:rPr>
            </w:pPr>
          </w:p>
        </w:tc>
        <w:tc>
          <w:tcPr>
            <w:tcW w:w="772" w:type="dxa"/>
          </w:tcPr>
          <w:p w14:paraId="0028199E" w14:textId="77777777" w:rsidR="00A26D91" w:rsidRPr="00F92FA0" w:rsidRDefault="00A26D91" w:rsidP="001918D1">
            <w:pPr>
              <w:rPr>
                <w:ins w:id="322" w:author="MT" w:date="2021-01-29T10:57:00Z"/>
                <w:bCs/>
              </w:rPr>
            </w:pPr>
            <w:ins w:id="323" w:author="MT" w:date="2021-01-29T10:57:00Z">
              <w:r>
                <w:rPr>
                  <w:bCs/>
                </w:rPr>
                <w:t>X</w:t>
              </w:r>
            </w:ins>
          </w:p>
        </w:tc>
        <w:tc>
          <w:tcPr>
            <w:tcW w:w="366" w:type="dxa"/>
          </w:tcPr>
          <w:p w14:paraId="1D6B779A" w14:textId="77777777" w:rsidR="00A26D91" w:rsidRPr="00F92FA0" w:rsidRDefault="00A26D91" w:rsidP="001918D1">
            <w:pPr>
              <w:rPr>
                <w:ins w:id="324" w:author="MT" w:date="2021-01-29T10:57:00Z"/>
                <w:bCs/>
              </w:rPr>
            </w:pPr>
            <w:ins w:id="325" w:author="MT" w:date="2021-01-29T10:57:00Z">
              <w:r>
                <w:rPr>
                  <w:bCs/>
                </w:rPr>
                <w:t>X</w:t>
              </w:r>
            </w:ins>
          </w:p>
        </w:tc>
        <w:tc>
          <w:tcPr>
            <w:tcW w:w="507" w:type="dxa"/>
          </w:tcPr>
          <w:p w14:paraId="3ED80113" w14:textId="77777777" w:rsidR="00A26D91" w:rsidRPr="00F92FA0" w:rsidRDefault="00A26D91" w:rsidP="001918D1">
            <w:pPr>
              <w:rPr>
                <w:ins w:id="326" w:author="MT" w:date="2021-01-29T10:57:00Z"/>
                <w:bCs/>
              </w:rPr>
            </w:pPr>
          </w:p>
        </w:tc>
        <w:tc>
          <w:tcPr>
            <w:tcW w:w="319" w:type="dxa"/>
          </w:tcPr>
          <w:p w14:paraId="7FAE0B9E" w14:textId="77777777" w:rsidR="00A26D91" w:rsidRPr="00F92FA0" w:rsidRDefault="00A26D91" w:rsidP="001918D1">
            <w:pPr>
              <w:rPr>
                <w:ins w:id="327" w:author="MT" w:date="2021-01-29T10:57:00Z"/>
                <w:bCs/>
              </w:rPr>
            </w:pPr>
          </w:p>
        </w:tc>
        <w:tc>
          <w:tcPr>
            <w:tcW w:w="374" w:type="dxa"/>
          </w:tcPr>
          <w:p w14:paraId="5300A4CF" w14:textId="77777777" w:rsidR="00A26D91" w:rsidRPr="00F92FA0" w:rsidRDefault="00A26D91" w:rsidP="001918D1">
            <w:pPr>
              <w:rPr>
                <w:ins w:id="328" w:author="MT" w:date="2021-01-29T10:57:00Z"/>
                <w:bCs/>
              </w:rPr>
            </w:pPr>
          </w:p>
        </w:tc>
        <w:tc>
          <w:tcPr>
            <w:tcW w:w="1661" w:type="dxa"/>
          </w:tcPr>
          <w:p w14:paraId="5ABF6F24" w14:textId="77777777" w:rsidR="00A26D91" w:rsidRDefault="00A26D91" w:rsidP="001918D1">
            <w:pPr>
              <w:rPr>
                <w:ins w:id="329" w:author="MT" w:date="2021-01-29T10:57:00Z"/>
                <w:bCs/>
                <w:lang w:eastAsia="ko-KR"/>
              </w:rPr>
            </w:pPr>
          </w:p>
        </w:tc>
        <w:tc>
          <w:tcPr>
            <w:tcW w:w="795" w:type="dxa"/>
          </w:tcPr>
          <w:p w14:paraId="7D179F07" w14:textId="77777777" w:rsidR="00A26D91" w:rsidRPr="00E4103C" w:rsidRDefault="00A26D91" w:rsidP="001F66F1">
            <w:pPr>
              <w:pStyle w:val="af0"/>
              <w:rPr>
                <w:lang w:eastAsia="ko-KR"/>
              </w:rPr>
            </w:pPr>
          </w:p>
        </w:tc>
        <w:tc>
          <w:tcPr>
            <w:tcW w:w="2142" w:type="dxa"/>
          </w:tcPr>
          <w:p w14:paraId="0E3CBF6A" w14:textId="77777777" w:rsidR="00A26D91" w:rsidRDefault="00A26D91" w:rsidP="001F66F1">
            <w:pPr>
              <w:pStyle w:val="af0"/>
              <w:rPr>
                <w:ins w:id="330" w:author="MT" w:date="2021-01-29T10:57:00Z"/>
                <w:lang w:eastAsia="ko-KR"/>
              </w:rPr>
            </w:pPr>
            <w:ins w:id="331"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1E833354" w14:textId="77777777" w:rsidTr="00F04689">
        <w:trPr>
          <w:ins w:id="332" w:author="Ohta, Yoshiaki/太田 好明" w:date="2021-01-29T20:16:00Z"/>
        </w:trPr>
        <w:tc>
          <w:tcPr>
            <w:tcW w:w="1105" w:type="dxa"/>
          </w:tcPr>
          <w:p w14:paraId="3B81608C" w14:textId="77777777" w:rsidR="00A26D91" w:rsidRPr="00A92D46" w:rsidRDefault="00A26D91" w:rsidP="00F911D5">
            <w:pPr>
              <w:rPr>
                <w:ins w:id="333" w:author="Ohta, Yoshiaki/太田 好明" w:date="2021-01-29T20:16:00Z"/>
                <w:rFonts w:eastAsiaTheme="minorEastAsia"/>
                <w:bCs/>
                <w:lang w:eastAsia="ja-JP"/>
              </w:rPr>
            </w:pPr>
            <w:ins w:id="334" w:author="Ohta, Yoshiaki/太田 好明" w:date="2021-01-29T20:16:00Z">
              <w:r>
                <w:rPr>
                  <w:rFonts w:eastAsiaTheme="minorEastAsia" w:hint="eastAsia"/>
                  <w:bCs/>
                  <w:lang w:eastAsia="ja-JP"/>
                </w:rPr>
                <w:t>F</w:t>
              </w:r>
              <w:r>
                <w:rPr>
                  <w:rFonts w:eastAsiaTheme="minorEastAsia"/>
                  <w:bCs/>
                  <w:lang w:eastAsia="ja-JP"/>
                </w:rPr>
                <w:t>ujitsu</w:t>
              </w:r>
            </w:ins>
          </w:p>
        </w:tc>
        <w:tc>
          <w:tcPr>
            <w:tcW w:w="550" w:type="dxa"/>
          </w:tcPr>
          <w:p w14:paraId="6D61A004" w14:textId="77777777" w:rsidR="00A26D91" w:rsidRPr="00A92D46" w:rsidRDefault="00A26D91" w:rsidP="00F911D5">
            <w:pPr>
              <w:rPr>
                <w:ins w:id="335" w:author="Ohta, Yoshiaki/太田 好明" w:date="2021-01-29T20:16:00Z"/>
                <w:rFonts w:eastAsiaTheme="minorEastAsia"/>
                <w:bCs/>
                <w:lang w:eastAsia="ja-JP"/>
              </w:rPr>
            </w:pPr>
            <w:ins w:id="336" w:author="Ohta, Yoshiaki/太田 好明" w:date="2021-01-29T20:16:00Z">
              <w:r>
                <w:rPr>
                  <w:rFonts w:eastAsiaTheme="minorEastAsia" w:hint="eastAsia"/>
                  <w:bCs/>
                  <w:lang w:eastAsia="ja-JP"/>
                </w:rPr>
                <w:t>V</w:t>
              </w:r>
            </w:ins>
          </w:p>
        </w:tc>
        <w:tc>
          <w:tcPr>
            <w:tcW w:w="428" w:type="dxa"/>
          </w:tcPr>
          <w:p w14:paraId="5544AC64" w14:textId="77777777" w:rsidR="00A26D91" w:rsidRPr="00A92D46" w:rsidRDefault="00A26D91" w:rsidP="00F911D5">
            <w:pPr>
              <w:rPr>
                <w:ins w:id="337" w:author="Ohta, Yoshiaki/太田 好明" w:date="2021-01-29T20:16:00Z"/>
                <w:rFonts w:eastAsiaTheme="minorEastAsia"/>
                <w:bCs/>
                <w:lang w:eastAsia="ja-JP"/>
              </w:rPr>
            </w:pPr>
            <w:ins w:id="338" w:author="Ohta, Yoshiaki/太田 好明" w:date="2021-01-29T20:16:00Z">
              <w:r>
                <w:rPr>
                  <w:rFonts w:eastAsiaTheme="minorEastAsia" w:hint="eastAsia"/>
                  <w:bCs/>
                  <w:lang w:eastAsia="ja-JP"/>
                </w:rPr>
                <w:t>V</w:t>
              </w:r>
            </w:ins>
          </w:p>
        </w:tc>
        <w:tc>
          <w:tcPr>
            <w:tcW w:w="366" w:type="dxa"/>
          </w:tcPr>
          <w:p w14:paraId="46966ABE" w14:textId="77777777" w:rsidR="00A26D91" w:rsidRPr="00F92FA0" w:rsidRDefault="00A26D91" w:rsidP="00F911D5">
            <w:pPr>
              <w:rPr>
                <w:ins w:id="339" w:author="Ohta, Yoshiaki/太田 好明" w:date="2021-01-29T20:16:00Z"/>
                <w:bCs/>
              </w:rPr>
            </w:pPr>
          </w:p>
        </w:tc>
        <w:tc>
          <w:tcPr>
            <w:tcW w:w="472" w:type="dxa"/>
          </w:tcPr>
          <w:p w14:paraId="1389E2E1" w14:textId="77777777" w:rsidR="00A26D91" w:rsidRPr="00A92D46" w:rsidRDefault="00A26D91" w:rsidP="00F911D5">
            <w:pPr>
              <w:rPr>
                <w:ins w:id="340" w:author="Ohta, Yoshiaki/太田 好明" w:date="2021-01-29T20:16:00Z"/>
                <w:rFonts w:eastAsiaTheme="minorEastAsia"/>
                <w:bCs/>
                <w:lang w:eastAsia="ja-JP"/>
              </w:rPr>
            </w:pPr>
            <w:ins w:id="341" w:author="Ohta, Yoshiaki/太田 好明" w:date="2021-01-29T20:16:00Z">
              <w:r>
                <w:rPr>
                  <w:rFonts w:eastAsiaTheme="minorEastAsia" w:hint="eastAsia"/>
                  <w:bCs/>
                  <w:lang w:eastAsia="ja-JP"/>
                </w:rPr>
                <w:t>V</w:t>
              </w:r>
            </w:ins>
          </w:p>
        </w:tc>
        <w:tc>
          <w:tcPr>
            <w:tcW w:w="772" w:type="dxa"/>
          </w:tcPr>
          <w:p w14:paraId="2BD17BC6" w14:textId="77777777" w:rsidR="00A26D91" w:rsidRPr="00A92D46" w:rsidRDefault="00A26D91" w:rsidP="00F911D5">
            <w:pPr>
              <w:rPr>
                <w:ins w:id="342" w:author="Ohta, Yoshiaki/太田 好明" w:date="2021-01-29T20:16:00Z"/>
                <w:rFonts w:eastAsiaTheme="minorEastAsia"/>
                <w:bCs/>
                <w:lang w:eastAsia="ja-JP"/>
              </w:rPr>
            </w:pPr>
            <w:ins w:id="343" w:author="Ohta, Yoshiaki/太田 好明" w:date="2021-01-29T20:16:00Z">
              <w:r>
                <w:rPr>
                  <w:rFonts w:eastAsiaTheme="minorEastAsia" w:hint="eastAsia"/>
                  <w:bCs/>
                  <w:lang w:eastAsia="ja-JP"/>
                </w:rPr>
                <w:t>V</w:t>
              </w:r>
            </w:ins>
          </w:p>
        </w:tc>
        <w:tc>
          <w:tcPr>
            <w:tcW w:w="366" w:type="dxa"/>
          </w:tcPr>
          <w:p w14:paraId="1E8630F3" w14:textId="77777777" w:rsidR="00A26D91" w:rsidRPr="00A92D46" w:rsidRDefault="00A26D91" w:rsidP="00F911D5">
            <w:pPr>
              <w:rPr>
                <w:ins w:id="344" w:author="Ohta, Yoshiaki/太田 好明" w:date="2021-01-29T20:16:00Z"/>
                <w:rFonts w:eastAsiaTheme="minorEastAsia"/>
                <w:bCs/>
                <w:lang w:eastAsia="ja-JP"/>
              </w:rPr>
            </w:pPr>
            <w:ins w:id="345" w:author="Ohta, Yoshiaki/太田 好明" w:date="2021-01-29T20:16:00Z">
              <w:r>
                <w:rPr>
                  <w:rFonts w:eastAsiaTheme="minorEastAsia" w:hint="eastAsia"/>
                  <w:bCs/>
                  <w:lang w:eastAsia="ja-JP"/>
                </w:rPr>
                <w:t>V</w:t>
              </w:r>
            </w:ins>
          </w:p>
        </w:tc>
        <w:tc>
          <w:tcPr>
            <w:tcW w:w="507" w:type="dxa"/>
          </w:tcPr>
          <w:p w14:paraId="1D10A1D6" w14:textId="77777777" w:rsidR="00A26D91" w:rsidRPr="00A92D46" w:rsidRDefault="00A26D91" w:rsidP="00F911D5">
            <w:pPr>
              <w:rPr>
                <w:ins w:id="346" w:author="Ohta, Yoshiaki/太田 好明" w:date="2021-01-29T20:16:00Z"/>
                <w:rFonts w:eastAsiaTheme="minorEastAsia"/>
                <w:bCs/>
                <w:lang w:eastAsia="ja-JP"/>
              </w:rPr>
            </w:pPr>
            <w:ins w:id="347" w:author="Ohta, Yoshiaki/太田 好明" w:date="2021-01-29T20:16:00Z">
              <w:r>
                <w:rPr>
                  <w:rFonts w:eastAsiaTheme="minorEastAsia" w:hint="eastAsia"/>
                  <w:bCs/>
                  <w:lang w:eastAsia="ja-JP"/>
                </w:rPr>
                <w:t>V</w:t>
              </w:r>
            </w:ins>
          </w:p>
        </w:tc>
        <w:tc>
          <w:tcPr>
            <w:tcW w:w="319" w:type="dxa"/>
          </w:tcPr>
          <w:p w14:paraId="221D5421" w14:textId="77777777" w:rsidR="00A26D91" w:rsidRPr="00F92FA0" w:rsidRDefault="00A26D91" w:rsidP="00F911D5">
            <w:pPr>
              <w:rPr>
                <w:ins w:id="348" w:author="Ohta, Yoshiaki/太田 好明" w:date="2021-01-29T20:16:00Z"/>
                <w:bCs/>
              </w:rPr>
            </w:pPr>
          </w:p>
        </w:tc>
        <w:tc>
          <w:tcPr>
            <w:tcW w:w="374" w:type="dxa"/>
          </w:tcPr>
          <w:p w14:paraId="5A31311B" w14:textId="77777777" w:rsidR="00A26D91" w:rsidRPr="00F92FA0" w:rsidRDefault="00A26D91" w:rsidP="00F911D5">
            <w:pPr>
              <w:rPr>
                <w:ins w:id="349" w:author="Ohta, Yoshiaki/太田 好明" w:date="2021-01-29T20:16:00Z"/>
                <w:bCs/>
              </w:rPr>
            </w:pPr>
          </w:p>
        </w:tc>
        <w:tc>
          <w:tcPr>
            <w:tcW w:w="1661" w:type="dxa"/>
          </w:tcPr>
          <w:p w14:paraId="2C35BEB6" w14:textId="77777777" w:rsidR="00A26D91" w:rsidRPr="00A92D46" w:rsidRDefault="00A26D91" w:rsidP="00F911D5">
            <w:pPr>
              <w:rPr>
                <w:ins w:id="350" w:author="Ohta, Yoshiaki/太田 好明" w:date="2021-01-29T20:16:00Z"/>
                <w:rFonts w:eastAsiaTheme="minorEastAsia"/>
                <w:bCs/>
                <w:lang w:eastAsia="ja-JP"/>
              </w:rPr>
            </w:pPr>
            <w:ins w:id="351" w:author="Ohta, Yoshiaki/太田 好明" w:date="2021-01-29T20:16:00Z">
              <w:r>
                <w:rPr>
                  <w:rFonts w:eastAsiaTheme="minorEastAsia" w:hint="eastAsia"/>
                  <w:bCs/>
                  <w:lang w:eastAsia="ja-JP"/>
                </w:rPr>
                <w:t>V</w:t>
              </w:r>
            </w:ins>
          </w:p>
        </w:tc>
        <w:tc>
          <w:tcPr>
            <w:tcW w:w="795" w:type="dxa"/>
          </w:tcPr>
          <w:p w14:paraId="24E22728" w14:textId="77777777" w:rsidR="00A26D91" w:rsidRDefault="00A26D91" w:rsidP="00F911D5">
            <w:pPr>
              <w:pStyle w:val="af0"/>
              <w:rPr>
                <w:lang w:eastAsia="ko-KR"/>
              </w:rPr>
            </w:pPr>
          </w:p>
        </w:tc>
        <w:tc>
          <w:tcPr>
            <w:tcW w:w="2142" w:type="dxa"/>
          </w:tcPr>
          <w:p w14:paraId="1304F79C" w14:textId="77777777" w:rsidR="00A26D91" w:rsidRDefault="00A26D91" w:rsidP="00F911D5">
            <w:pPr>
              <w:pStyle w:val="af0"/>
              <w:rPr>
                <w:ins w:id="352" w:author="Ohta, Yoshiaki/太田 好明" w:date="2021-01-29T20:16:00Z"/>
                <w:lang w:eastAsia="ko-KR"/>
              </w:rPr>
            </w:pPr>
            <w:ins w:id="353" w:author="Ohta, Yoshiaki/太田 好明" w:date="2021-01-29T20:16:00Z">
              <w:r>
                <w:rPr>
                  <w:lang w:eastAsia="ko-KR"/>
                </w:rPr>
                <w:t>Just because of down-selection:</w:t>
              </w:r>
            </w:ins>
          </w:p>
          <w:p w14:paraId="409BD97D" w14:textId="77777777" w:rsidR="00A26D91" w:rsidRDefault="00A26D91" w:rsidP="00F911D5">
            <w:pPr>
              <w:pStyle w:val="af0"/>
              <w:rPr>
                <w:ins w:id="354" w:author="Ohta, Yoshiaki/太田 好明" w:date="2021-01-29T20:16:00Z"/>
                <w:lang w:eastAsia="ko-KR"/>
              </w:rPr>
            </w:pPr>
            <w:ins w:id="355" w:author="Ohta, Yoshiaki/太田 好明" w:date="2021-01-29T20:16:00Z">
              <w:r>
                <w:rPr>
                  <w:lang w:eastAsia="ko-KR"/>
                </w:rPr>
                <w:t>3 needs new PUCCH format, which should be avoided.</w:t>
              </w:r>
            </w:ins>
          </w:p>
          <w:p w14:paraId="35F364A1" w14:textId="77777777" w:rsidR="00A26D91" w:rsidRDefault="00A26D91" w:rsidP="00F911D5">
            <w:pPr>
              <w:pStyle w:val="af0"/>
              <w:rPr>
                <w:ins w:id="356" w:author="Ohta, Yoshiaki/太田 好明" w:date="2021-01-29T20:16:00Z"/>
                <w:lang w:eastAsia="ko-KR"/>
              </w:rPr>
            </w:pPr>
            <w:ins w:id="357" w:author="Ohta, Yoshiaki/太田 好明" w:date="2021-01-29T20:16:00Z">
              <w:r>
                <w:rPr>
                  <w:lang w:eastAsia="ko-KR"/>
                </w:rPr>
                <w:t>8 is only to UCE and not common to license band.</w:t>
              </w:r>
            </w:ins>
          </w:p>
          <w:p w14:paraId="5568549F" w14:textId="77777777" w:rsidR="00A26D91" w:rsidRDefault="00A26D91" w:rsidP="00F911D5">
            <w:pPr>
              <w:pStyle w:val="af0"/>
              <w:rPr>
                <w:ins w:id="358" w:author="Ohta, Yoshiaki/太田 好明" w:date="2021-01-29T20:16:00Z"/>
                <w:lang w:eastAsia="ko-KR"/>
              </w:rPr>
            </w:pPr>
            <w:ins w:id="359" w:author="Ohta, Yoshiaki/太田 好明" w:date="2021-01-29T20:16:00Z">
              <w:r>
                <w:rPr>
                  <w:lang w:eastAsia="ko-KR"/>
                </w:rPr>
                <w:t>9 is slower than 5 and 6.</w:t>
              </w:r>
            </w:ins>
          </w:p>
        </w:tc>
      </w:tr>
      <w:tr w:rsidR="00A26D91" w14:paraId="71C1B4CB" w14:textId="77777777" w:rsidTr="00F04689">
        <w:tc>
          <w:tcPr>
            <w:tcW w:w="1105" w:type="dxa"/>
            <w:hideMark/>
          </w:tcPr>
          <w:p w14:paraId="2A54CFA5" w14:textId="77777777" w:rsidR="00A26D91" w:rsidRDefault="00A26D91">
            <w:pPr>
              <w:rPr>
                <w:bCs/>
                <w:lang w:eastAsia="ko-KR"/>
              </w:rPr>
            </w:pPr>
            <w:r>
              <w:rPr>
                <w:bCs/>
                <w:lang w:eastAsia="ko-KR"/>
              </w:rPr>
              <w:t>MediaTek</w:t>
            </w:r>
          </w:p>
        </w:tc>
        <w:tc>
          <w:tcPr>
            <w:tcW w:w="550" w:type="dxa"/>
          </w:tcPr>
          <w:p w14:paraId="12AEB447" w14:textId="77777777" w:rsidR="00A26D91" w:rsidRDefault="00A26D91">
            <w:pPr>
              <w:rPr>
                <w:bCs/>
                <w:lang w:eastAsia="ko-KR"/>
              </w:rPr>
            </w:pPr>
          </w:p>
        </w:tc>
        <w:tc>
          <w:tcPr>
            <w:tcW w:w="428" w:type="dxa"/>
            <w:hideMark/>
          </w:tcPr>
          <w:p w14:paraId="5346B845" w14:textId="77777777" w:rsidR="00A26D91" w:rsidRDefault="00A26D91">
            <w:pPr>
              <w:rPr>
                <w:bCs/>
              </w:rPr>
            </w:pPr>
            <w:r>
              <w:rPr>
                <w:bCs/>
              </w:rPr>
              <w:t>X</w:t>
            </w:r>
          </w:p>
        </w:tc>
        <w:tc>
          <w:tcPr>
            <w:tcW w:w="366" w:type="dxa"/>
          </w:tcPr>
          <w:p w14:paraId="5B181CE9" w14:textId="77777777" w:rsidR="00A26D91" w:rsidRDefault="00A26D91">
            <w:pPr>
              <w:rPr>
                <w:bCs/>
              </w:rPr>
            </w:pPr>
          </w:p>
        </w:tc>
        <w:tc>
          <w:tcPr>
            <w:tcW w:w="472" w:type="dxa"/>
          </w:tcPr>
          <w:p w14:paraId="4719FB6C" w14:textId="77777777" w:rsidR="00A26D91" w:rsidRDefault="00A26D91">
            <w:pPr>
              <w:rPr>
                <w:bCs/>
              </w:rPr>
            </w:pPr>
          </w:p>
        </w:tc>
        <w:tc>
          <w:tcPr>
            <w:tcW w:w="772" w:type="dxa"/>
            <w:hideMark/>
          </w:tcPr>
          <w:p w14:paraId="4ACF43D6" w14:textId="77777777" w:rsidR="00A26D91" w:rsidRDefault="00A26D91">
            <w:pPr>
              <w:rPr>
                <w:bCs/>
              </w:rPr>
            </w:pPr>
            <w:r>
              <w:rPr>
                <w:bCs/>
              </w:rPr>
              <w:t>X</w:t>
            </w:r>
          </w:p>
        </w:tc>
        <w:tc>
          <w:tcPr>
            <w:tcW w:w="366" w:type="dxa"/>
          </w:tcPr>
          <w:p w14:paraId="0C6A4E46" w14:textId="77777777" w:rsidR="00A26D91" w:rsidRDefault="00A26D91">
            <w:pPr>
              <w:rPr>
                <w:bCs/>
              </w:rPr>
            </w:pPr>
          </w:p>
        </w:tc>
        <w:tc>
          <w:tcPr>
            <w:tcW w:w="507" w:type="dxa"/>
          </w:tcPr>
          <w:p w14:paraId="65498BA0" w14:textId="77777777" w:rsidR="00A26D91" w:rsidRDefault="00A26D91">
            <w:pPr>
              <w:rPr>
                <w:bCs/>
              </w:rPr>
            </w:pPr>
          </w:p>
        </w:tc>
        <w:tc>
          <w:tcPr>
            <w:tcW w:w="319" w:type="dxa"/>
          </w:tcPr>
          <w:p w14:paraId="517E5BCE" w14:textId="77777777" w:rsidR="00A26D91" w:rsidRDefault="00A26D91">
            <w:pPr>
              <w:rPr>
                <w:bCs/>
              </w:rPr>
            </w:pPr>
          </w:p>
        </w:tc>
        <w:tc>
          <w:tcPr>
            <w:tcW w:w="374" w:type="dxa"/>
          </w:tcPr>
          <w:p w14:paraId="7794D024" w14:textId="77777777" w:rsidR="00A26D91" w:rsidRDefault="00A26D91">
            <w:pPr>
              <w:rPr>
                <w:bCs/>
              </w:rPr>
            </w:pPr>
          </w:p>
        </w:tc>
        <w:tc>
          <w:tcPr>
            <w:tcW w:w="1661" w:type="dxa"/>
            <w:hideMark/>
          </w:tcPr>
          <w:p w14:paraId="2301DAE8" w14:textId="77777777" w:rsidR="00A26D91" w:rsidRDefault="00A26D91">
            <w:pPr>
              <w:rPr>
                <w:bCs/>
                <w:lang w:eastAsia="ko-KR"/>
              </w:rPr>
            </w:pPr>
            <w:r>
              <w:rPr>
                <w:bCs/>
                <w:lang w:eastAsia="ko-KR"/>
              </w:rPr>
              <w:t>X</w:t>
            </w:r>
          </w:p>
        </w:tc>
        <w:tc>
          <w:tcPr>
            <w:tcW w:w="795" w:type="dxa"/>
          </w:tcPr>
          <w:p w14:paraId="1937CA6E" w14:textId="77777777" w:rsidR="00A26D91" w:rsidRDefault="00A26D91">
            <w:pPr>
              <w:pStyle w:val="af0"/>
              <w:rPr>
                <w:lang w:eastAsia="ko-KR"/>
              </w:rPr>
            </w:pPr>
          </w:p>
        </w:tc>
        <w:tc>
          <w:tcPr>
            <w:tcW w:w="2142" w:type="dxa"/>
            <w:hideMark/>
          </w:tcPr>
          <w:p w14:paraId="0C5D90C4" w14:textId="77777777" w:rsidR="00A26D91" w:rsidRDefault="00A26D91">
            <w:pPr>
              <w:pStyle w:val="af0"/>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7C876885" w14:textId="77777777" w:rsidR="00A26D91" w:rsidRDefault="00A26D91">
            <w:pPr>
              <w:pStyle w:val="af0"/>
              <w:rPr>
                <w:lang w:eastAsia="ko-KR"/>
              </w:rPr>
            </w:pPr>
            <w:r>
              <w:rPr>
                <w:lang w:eastAsia="ko-KR"/>
              </w:rPr>
              <w:t xml:space="preserve">Only if there are issues found with this assumption should UE based methods be introduced. If the gNB cannot react fast enough to meet </w:t>
            </w:r>
            <w:r>
              <w:rPr>
                <w:lang w:eastAsia="ko-KR"/>
              </w:rPr>
              <w:lastRenderedPageBreak/>
              <w:t>survival time restrictions, faster UE based recovery actions (based on HARQ which is the earliest indication of success/failure) can be considered.</w:t>
            </w:r>
          </w:p>
        </w:tc>
      </w:tr>
      <w:tr w:rsidR="00A26D91" w14:paraId="4307EA96" w14:textId="77777777" w:rsidTr="00F04689">
        <w:tc>
          <w:tcPr>
            <w:tcW w:w="1105" w:type="dxa"/>
          </w:tcPr>
          <w:p w14:paraId="2F41C0F7" w14:textId="77777777" w:rsidR="00A26D91" w:rsidRPr="002204F4" w:rsidRDefault="00A26D91">
            <w:pPr>
              <w:rPr>
                <w:bCs/>
                <w:color w:val="7030A0"/>
                <w:lang w:eastAsia="ko-KR"/>
              </w:rPr>
            </w:pPr>
            <w:r w:rsidRPr="002204F4">
              <w:rPr>
                <w:bCs/>
                <w:color w:val="7030A0"/>
              </w:rPr>
              <w:lastRenderedPageBreak/>
              <w:t>Qualcomm</w:t>
            </w:r>
          </w:p>
        </w:tc>
        <w:tc>
          <w:tcPr>
            <w:tcW w:w="550" w:type="dxa"/>
          </w:tcPr>
          <w:p w14:paraId="089488E5" w14:textId="77777777" w:rsidR="00A26D91" w:rsidRPr="002204F4" w:rsidRDefault="00A26D91">
            <w:pPr>
              <w:rPr>
                <w:bCs/>
                <w:color w:val="7030A0"/>
                <w:lang w:eastAsia="ko-KR"/>
              </w:rPr>
            </w:pPr>
          </w:p>
        </w:tc>
        <w:tc>
          <w:tcPr>
            <w:tcW w:w="428" w:type="dxa"/>
          </w:tcPr>
          <w:p w14:paraId="45545F68" w14:textId="77777777" w:rsidR="00A26D91" w:rsidRPr="002204F4" w:rsidRDefault="00A26D91">
            <w:pPr>
              <w:rPr>
                <w:bCs/>
                <w:color w:val="7030A0"/>
              </w:rPr>
            </w:pPr>
          </w:p>
        </w:tc>
        <w:tc>
          <w:tcPr>
            <w:tcW w:w="366" w:type="dxa"/>
          </w:tcPr>
          <w:p w14:paraId="50DCE4AF" w14:textId="77777777" w:rsidR="00A26D91" w:rsidRPr="002204F4" w:rsidRDefault="00A26D91">
            <w:pPr>
              <w:rPr>
                <w:bCs/>
                <w:color w:val="7030A0"/>
              </w:rPr>
            </w:pPr>
          </w:p>
        </w:tc>
        <w:tc>
          <w:tcPr>
            <w:tcW w:w="472" w:type="dxa"/>
          </w:tcPr>
          <w:p w14:paraId="453DE77D"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2E67F0C" w14:textId="77777777" w:rsidR="00A26D91" w:rsidRPr="002204F4" w:rsidRDefault="00A26D91">
            <w:pPr>
              <w:rPr>
                <w:bCs/>
                <w:color w:val="7030A0"/>
              </w:rPr>
            </w:pPr>
            <w:r w:rsidRPr="002204F4">
              <w:rPr>
                <w:bCs/>
                <w:color w:val="7030A0"/>
              </w:rPr>
              <w:t>4</w:t>
            </w:r>
          </w:p>
          <w:p w14:paraId="0FA4EAFF" w14:textId="77777777" w:rsidR="00A26D91" w:rsidRPr="002204F4" w:rsidRDefault="00A26D91">
            <w:pPr>
              <w:rPr>
                <w:bCs/>
                <w:color w:val="7030A0"/>
              </w:rPr>
            </w:pPr>
            <w:r w:rsidRPr="002204F4">
              <w:rPr>
                <w:bCs/>
                <w:color w:val="7030A0"/>
              </w:rPr>
              <w:t>(T)</w:t>
            </w:r>
          </w:p>
          <w:p w14:paraId="44D7E106" w14:textId="77777777" w:rsidR="00A26D91" w:rsidRPr="002204F4" w:rsidRDefault="00A26D91">
            <w:pPr>
              <w:rPr>
                <w:bCs/>
                <w:color w:val="7030A0"/>
              </w:rPr>
            </w:pPr>
          </w:p>
        </w:tc>
        <w:tc>
          <w:tcPr>
            <w:tcW w:w="772" w:type="dxa"/>
          </w:tcPr>
          <w:p w14:paraId="28E0795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469C20D3" w14:textId="77777777" w:rsidR="00A26D91" w:rsidRPr="002204F4" w:rsidRDefault="00A26D91">
            <w:pPr>
              <w:rPr>
                <w:bCs/>
                <w:color w:val="7030A0"/>
              </w:rPr>
            </w:pPr>
            <w:r w:rsidRPr="002204F4">
              <w:rPr>
                <w:bCs/>
                <w:color w:val="7030A0"/>
              </w:rPr>
              <w:t>5</w:t>
            </w:r>
          </w:p>
          <w:p w14:paraId="6EA42228" w14:textId="77777777" w:rsidR="00A26D91" w:rsidRPr="002204F4" w:rsidRDefault="00A26D91">
            <w:pPr>
              <w:rPr>
                <w:bCs/>
                <w:color w:val="7030A0"/>
              </w:rPr>
            </w:pPr>
          </w:p>
        </w:tc>
        <w:tc>
          <w:tcPr>
            <w:tcW w:w="366" w:type="dxa"/>
          </w:tcPr>
          <w:p w14:paraId="29BF3AC4" w14:textId="77777777" w:rsidR="00A26D91" w:rsidRPr="002204F4" w:rsidRDefault="00A26D91">
            <w:pPr>
              <w:rPr>
                <w:bCs/>
                <w:color w:val="7030A0"/>
              </w:rPr>
            </w:pPr>
          </w:p>
        </w:tc>
        <w:tc>
          <w:tcPr>
            <w:tcW w:w="507" w:type="dxa"/>
          </w:tcPr>
          <w:p w14:paraId="283E29C7" w14:textId="77777777" w:rsidR="00A26D91" w:rsidRPr="002204F4" w:rsidRDefault="00A26D91">
            <w:pPr>
              <w:rPr>
                <w:bCs/>
                <w:color w:val="7030A0"/>
              </w:rPr>
            </w:pPr>
          </w:p>
        </w:tc>
        <w:tc>
          <w:tcPr>
            <w:tcW w:w="319" w:type="dxa"/>
          </w:tcPr>
          <w:p w14:paraId="73D57016" w14:textId="77777777" w:rsidR="00A26D91" w:rsidRPr="002204F4" w:rsidRDefault="00A26D91">
            <w:pPr>
              <w:rPr>
                <w:bCs/>
                <w:color w:val="7030A0"/>
              </w:rPr>
            </w:pPr>
          </w:p>
        </w:tc>
        <w:tc>
          <w:tcPr>
            <w:tcW w:w="374" w:type="dxa"/>
          </w:tcPr>
          <w:p w14:paraId="5E39F00E" w14:textId="77777777" w:rsidR="00A26D91" w:rsidRPr="002204F4" w:rsidRDefault="00A26D91">
            <w:pPr>
              <w:rPr>
                <w:bCs/>
                <w:color w:val="7030A0"/>
              </w:rPr>
            </w:pPr>
          </w:p>
        </w:tc>
        <w:tc>
          <w:tcPr>
            <w:tcW w:w="1661" w:type="dxa"/>
          </w:tcPr>
          <w:p w14:paraId="6FBB30DC"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B4E57B6" w14:textId="77777777" w:rsidR="00A26D91" w:rsidRPr="002204F4" w:rsidRDefault="00A26D91">
            <w:pPr>
              <w:rPr>
                <w:bCs/>
                <w:color w:val="7030A0"/>
                <w:lang w:eastAsia="ko-KR"/>
              </w:rPr>
            </w:pPr>
            <w:r w:rsidRPr="002204F4">
              <w:rPr>
                <w:rFonts w:cs="Arial"/>
                <w:color w:val="7030A0"/>
                <w:sz w:val="22"/>
                <w:szCs w:val="22"/>
              </w:rPr>
              <w:t>10</w:t>
            </w:r>
          </w:p>
        </w:tc>
        <w:tc>
          <w:tcPr>
            <w:tcW w:w="795" w:type="dxa"/>
          </w:tcPr>
          <w:p w14:paraId="0787E19F" w14:textId="77777777" w:rsidR="00A26D91" w:rsidRPr="002204F4" w:rsidRDefault="00A26D91">
            <w:pPr>
              <w:pStyle w:val="af0"/>
              <w:rPr>
                <w:rFonts w:cs="Arial"/>
                <w:color w:val="7030A0"/>
                <w:sz w:val="22"/>
                <w:szCs w:val="22"/>
              </w:rPr>
            </w:pPr>
            <w:r w:rsidRPr="002204F4">
              <w:rPr>
                <w:rFonts w:cs="Arial"/>
                <w:color w:val="7030A0"/>
                <w:sz w:val="22"/>
                <w:szCs w:val="22"/>
              </w:rPr>
              <w:sym w:font="Wingdings" w:char="F0FC"/>
            </w:r>
          </w:p>
          <w:p w14:paraId="02E75806" w14:textId="77777777" w:rsidR="00A26D91" w:rsidRPr="002204F4" w:rsidRDefault="00A26D91">
            <w:pPr>
              <w:pStyle w:val="af0"/>
              <w:rPr>
                <w:color w:val="7030A0"/>
                <w:lang w:eastAsia="ko-KR"/>
              </w:rPr>
            </w:pPr>
            <w:r w:rsidRPr="002204F4">
              <w:rPr>
                <w:rFonts w:cs="Arial"/>
                <w:color w:val="7030A0"/>
                <w:sz w:val="22"/>
                <w:szCs w:val="22"/>
              </w:rPr>
              <w:t>11</w:t>
            </w:r>
          </w:p>
        </w:tc>
        <w:tc>
          <w:tcPr>
            <w:tcW w:w="2142" w:type="dxa"/>
          </w:tcPr>
          <w:p w14:paraId="002887B2" w14:textId="77777777" w:rsidR="00A26D91" w:rsidRPr="002204F4" w:rsidRDefault="002204F4">
            <w:pPr>
              <w:pStyle w:val="af0"/>
              <w:rPr>
                <w:color w:val="7030A0"/>
                <w:lang w:eastAsia="ko-KR"/>
              </w:rPr>
            </w:pPr>
            <w:r w:rsidRPr="002204F4">
              <w:rPr>
                <w:color w:val="7030A0"/>
                <w:lang w:eastAsia="ko-KR"/>
              </w:rPr>
              <w:t>Agree with Ericsson that gNB (knowing the periodic schedule) can infer missing packets and activate survival time (Option 10).</w:t>
            </w:r>
          </w:p>
          <w:p w14:paraId="2DEA5CE8" w14:textId="77777777" w:rsidR="002204F4" w:rsidRPr="002204F4" w:rsidRDefault="002204F4">
            <w:pPr>
              <w:pStyle w:val="af0"/>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12FB0553" w14:textId="77777777" w:rsidR="002204F4" w:rsidRDefault="002204F4">
            <w:pPr>
              <w:pStyle w:val="af0"/>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77435201" w14:textId="77777777" w:rsidTr="00F04689">
        <w:tc>
          <w:tcPr>
            <w:tcW w:w="1105" w:type="dxa"/>
          </w:tcPr>
          <w:p w14:paraId="21BF677E" w14:textId="77777777"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550" w:type="dxa"/>
          </w:tcPr>
          <w:p w14:paraId="46F20EEF" w14:textId="77777777" w:rsidR="00A26D91" w:rsidRDefault="0091689E" w:rsidP="00F21CA8">
            <w:pPr>
              <w:rPr>
                <w:bCs/>
                <w:lang w:eastAsia="ko-KR"/>
              </w:rPr>
            </w:pPr>
            <w:r>
              <w:rPr>
                <w:rFonts w:ascii="宋体" w:eastAsia="宋体" w:hAnsi="宋体" w:hint="eastAsia"/>
                <w:bCs/>
                <w:lang w:eastAsia="zh-CN"/>
              </w:rPr>
              <w:t>V</w:t>
            </w:r>
          </w:p>
        </w:tc>
        <w:tc>
          <w:tcPr>
            <w:tcW w:w="428" w:type="dxa"/>
          </w:tcPr>
          <w:p w14:paraId="4F33CF93" w14:textId="77777777"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66" w:type="dxa"/>
          </w:tcPr>
          <w:p w14:paraId="11AF11B2" w14:textId="77777777" w:rsidR="00A26D91" w:rsidRDefault="00A26D91" w:rsidP="00F21CA8">
            <w:pPr>
              <w:rPr>
                <w:bCs/>
              </w:rPr>
            </w:pPr>
          </w:p>
        </w:tc>
        <w:tc>
          <w:tcPr>
            <w:tcW w:w="472" w:type="dxa"/>
          </w:tcPr>
          <w:p w14:paraId="0446A499" w14:textId="77777777" w:rsidR="00A26D91" w:rsidRDefault="00A26D91" w:rsidP="00F21CA8">
            <w:pPr>
              <w:rPr>
                <w:bCs/>
              </w:rPr>
            </w:pPr>
          </w:p>
        </w:tc>
        <w:tc>
          <w:tcPr>
            <w:tcW w:w="772" w:type="dxa"/>
          </w:tcPr>
          <w:p w14:paraId="25252746" w14:textId="77777777" w:rsidR="00A26D91" w:rsidRDefault="00A26D91" w:rsidP="00F21CA8">
            <w:pPr>
              <w:rPr>
                <w:bCs/>
              </w:rPr>
            </w:pPr>
          </w:p>
        </w:tc>
        <w:tc>
          <w:tcPr>
            <w:tcW w:w="366" w:type="dxa"/>
          </w:tcPr>
          <w:p w14:paraId="1D6069EB" w14:textId="77777777" w:rsidR="00A26D91" w:rsidRDefault="00A26D91" w:rsidP="00F21CA8">
            <w:pPr>
              <w:rPr>
                <w:bCs/>
              </w:rPr>
            </w:pPr>
          </w:p>
        </w:tc>
        <w:tc>
          <w:tcPr>
            <w:tcW w:w="507" w:type="dxa"/>
          </w:tcPr>
          <w:p w14:paraId="16CC2CC6" w14:textId="77777777" w:rsidR="00A26D91" w:rsidRDefault="0091689E" w:rsidP="00F21CA8">
            <w:pPr>
              <w:rPr>
                <w:bCs/>
              </w:rPr>
            </w:pPr>
            <w:r>
              <w:rPr>
                <w:rFonts w:ascii="宋体" w:eastAsia="宋体" w:hAnsi="宋体" w:hint="eastAsia"/>
                <w:bCs/>
                <w:lang w:eastAsia="zh-CN"/>
              </w:rPr>
              <w:t>V</w:t>
            </w:r>
          </w:p>
        </w:tc>
        <w:tc>
          <w:tcPr>
            <w:tcW w:w="319" w:type="dxa"/>
          </w:tcPr>
          <w:p w14:paraId="31DE5796" w14:textId="77777777" w:rsidR="00A26D91" w:rsidRDefault="00A26D91" w:rsidP="00F21CA8">
            <w:pPr>
              <w:rPr>
                <w:bCs/>
              </w:rPr>
            </w:pPr>
          </w:p>
        </w:tc>
        <w:tc>
          <w:tcPr>
            <w:tcW w:w="374" w:type="dxa"/>
          </w:tcPr>
          <w:p w14:paraId="39D2DD0D" w14:textId="77777777" w:rsidR="00A26D91" w:rsidRDefault="00A26D91" w:rsidP="00F21CA8">
            <w:pPr>
              <w:rPr>
                <w:bCs/>
              </w:rPr>
            </w:pPr>
          </w:p>
        </w:tc>
        <w:tc>
          <w:tcPr>
            <w:tcW w:w="1661" w:type="dxa"/>
          </w:tcPr>
          <w:p w14:paraId="6977011B" w14:textId="77777777" w:rsidR="00A26D91" w:rsidRDefault="00A26D91" w:rsidP="00F21CA8">
            <w:pPr>
              <w:rPr>
                <w:bCs/>
                <w:lang w:eastAsia="ko-KR"/>
              </w:rPr>
            </w:pPr>
          </w:p>
        </w:tc>
        <w:tc>
          <w:tcPr>
            <w:tcW w:w="795" w:type="dxa"/>
          </w:tcPr>
          <w:p w14:paraId="15724A4B" w14:textId="77777777" w:rsidR="00A26D91" w:rsidRDefault="00A26D91" w:rsidP="00F21CA8">
            <w:pPr>
              <w:pStyle w:val="af0"/>
              <w:rPr>
                <w:bCs/>
                <w:color w:val="FF0000"/>
              </w:rPr>
            </w:pPr>
          </w:p>
        </w:tc>
        <w:tc>
          <w:tcPr>
            <w:tcW w:w="2142" w:type="dxa"/>
          </w:tcPr>
          <w:p w14:paraId="5C98DEC9"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FA7A00E"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 xml:space="preserve">ption 2 can perform fast packet loss detection. But the details of the timer configuration should be further discussed. </w:t>
            </w:r>
          </w:p>
          <w:p w14:paraId="0CB42D87" w14:textId="77777777" w:rsidR="00A26D91" w:rsidRDefault="0091689E" w:rsidP="0091689E">
            <w:pPr>
              <w:pStyle w:val="af0"/>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r w:rsidR="009A74AB" w14:paraId="47D47FD1" w14:textId="77777777" w:rsidTr="00F04689">
        <w:tc>
          <w:tcPr>
            <w:tcW w:w="1105" w:type="dxa"/>
          </w:tcPr>
          <w:p w14:paraId="6CADF8E1" w14:textId="77777777" w:rsidR="009A74AB" w:rsidRDefault="009A74AB" w:rsidP="009A74AB">
            <w:pPr>
              <w:rPr>
                <w:rFonts w:eastAsia="宋体"/>
                <w:bCs/>
                <w:lang w:eastAsia="zh-CN"/>
              </w:rPr>
            </w:pPr>
            <w:r>
              <w:rPr>
                <w:rFonts w:eastAsiaTheme="minorEastAsia"/>
                <w:bCs/>
                <w:lang w:eastAsia="ja-JP"/>
              </w:rPr>
              <w:t>Apple</w:t>
            </w:r>
          </w:p>
        </w:tc>
        <w:tc>
          <w:tcPr>
            <w:tcW w:w="550" w:type="dxa"/>
          </w:tcPr>
          <w:p w14:paraId="6931CE24"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36BE2567" w14:textId="77777777" w:rsidR="009A74AB" w:rsidRPr="009A74AB" w:rsidRDefault="009A74AB" w:rsidP="009A74AB">
            <w:pPr>
              <w:rPr>
                <w:rFonts w:ascii="宋体" w:eastAsia="宋体" w:hAnsi="宋体"/>
                <w:bCs/>
                <w:lang w:eastAsia="zh-CN"/>
              </w:rPr>
            </w:pPr>
            <w:r w:rsidRPr="009A74AB">
              <w:rPr>
                <w:rFonts w:ascii="宋体" w:eastAsia="宋体" w:hAnsi="宋体"/>
                <w:bCs/>
                <w:lang w:eastAsia="zh-CN"/>
              </w:rPr>
              <w:t>1</w:t>
            </w:r>
          </w:p>
        </w:tc>
        <w:tc>
          <w:tcPr>
            <w:tcW w:w="428" w:type="dxa"/>
          </w:tcPr>
          <w:p w14:paraId="37ADB098"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1D5C7855" w14:textId="77777777" w:rsidR="009A74AB" w:rsidRPr="009A74AB" w:rsidRDefault="009A74AB" w:rsidP="009A74AB">
            <w:pPr>
              <w:rPr>
                <w:rFonts w:eastAsiaTheme="minorEastAsia"/>
                <w:bCs/>
                <w:lang w:eastAsia="ja-JP"/>
              </w:rPr>
            </w:pPr>
            <w:r w:rsidRPr="009A74AB">
              <w:rPr>
                <w:rFonts w:eastAsiaTheme="minorEastAsia"/>
                <w:bCs/>
                <w:lang w:eastAsia="ja-JP"/>
              </w:rPr>
              <w:t>2</w:t>
            </w:r>
          </w:p>
        </w:tc>
        <w:tc>
          <w:tcPr>
            <w:tcW w:w="366" w:type="dxa"/>
          </w:tcPr>
          <w:p w14:paraId="7F8128CC" w14:textId="77777777" w:rsidR="009A74AB" w:rsidRPr="009A74AB" w:rsidRDefault="009A74AB" w:rsidP="009A74AB">
            <w:pPr>
              <w:rPr>
                <w:bCs/>
              </w:rPr>
            </w:pPr>
          </w:p>
        </w:tc>
        <w:tc>
          <w:tcPr>
            <w:tcW w:w="472" w:type="dxa"/>
          </w:tcPr>
          <w:p w14:paraId="190704BC" w14:textId="77777777" w:rsidR="009A74AB" w:rsidRPr="009A74AB" w:rsidRDefault="009A74AB" w:rsidP="009A74AB">
            <w:pPr>
              <w:rPr>
                <w:bCs/>
              </w:rPr>
            </w:pPr>
          </w:p>
        </w:tc>
        <w:tc>
          <w:tcPr>
            <w:tcW w:w="772" w:type="dxa"/>
          </w:tcPr>
          <w:p w14:paraId="3D4D660E"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5D51050B" w14:textId="77777777" w:rsidR="009A74AB" w:rsidRPr="009A74AB" w:rsidRDefault="009A74AB" w:rsidP="009A74AB">
            <w:pPr>
              <w:rPr>
                <w:bCs/>
              </w:rPr>
            </w:pPr>
            <w:r w:rsidRPr="004E5ABB">
              <w:rPr>
                <w:bCs/>
              </w:rPr>
              <w:t>5</w:t>
            </w:r>
          </w:p>
        </w:tc>
        <w:tc>
          <w:tcPr>
            <w:tcW w:w="366" w:type="dxa"/>
          </w:tcPr>
          <w:p w14:paraId="083B6EA9" w14:textId="77777777" w:rsidR="009A74AB" w:rsidRPr="009A74AB" w:rsidRDefault="009A74AB" w:rsidP="009A74AB">
            <w:pPr>
              <w:rPr>
                <w:bCs/>
              </w:rPr>
            </w:pPr>
          </w:p>
        </w:tc>
        <w:tc>
          <w:tcPr>
            <w:tcW w:w="507" w:type="dxa"/>
          </w:tcPr>
          <w:p w14:paraId="6B10FFF1"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0637A363" w14:textId="77777777" w:rsidR="009A74AB" w:rsidRPr="009A74AB" w:rsidRDefault="009A74AB" w:rsidP="009A74AB">
            <w:pPr>
              <w:rPr>
                <w:rFonts w:ascii="宋体" w:eastAsia="宋体" w:hAnsi="宋体"/>
                <w:bCs/>
                <w:lang w:eastAsia="zh-CN"/>
              </w:rPr>
            </w:pPr>
            <w:r w:rsidRPr="009A74AB">
              <w:rPr>
                <w:rFonts w:ascii="宋体" w:eastAsia="宋体" w:hAnsi="宋体"/>
                <w:bCs/>
                <w:lang w:eastAsia="zh-CN"/>
              </w:rPr>
              <w:t>7</w:t>
            </w:r>
          </w:p>
        </w:tc>
        <w:tc>
          <w:tcPr>
            <w:tcW w:w="319" w:type="dxa"/>
          </w:tcPr>
          <w:p w14:paraId="1F83B08F" w14:textId="77777777" w:rsidR="009A74AB" w:rsidRPr="009A74AB" w:rsidRDefault="009A74AB" w:rsidP="009A74AB">
            <w:pPr>
              <w:rPr>
                <w:bCs/>
              </w:rPr>
            </w:pPr>
          </w:p>
        </w:tc>
        <w:tc>
          <w:tcPr>
            <w:tcW w:w="374" w:type="dxa"/>
          </w:tcPr>
          <w:p w14:paraId="1A191C24"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05961C6" w14:textId="77777777" w:rsidR="009A74AB" w:rsidRPr="009A74AB" w:rsidRDefault="009A74AB" w:rsidP="009A74AB">
            <w:pPr>
              <w:rPr>
                <w:bCs/>
              </w:rPr>
            </w:pPr>
            <w:r w:rsidRPr="009A74AB">
              <w:rPr>
                <w:bCs/>
              </w:rPr>
              <w:t>9</w:t>
            </w:r>
          </w:p>
        </w:tc>
        <w:tc>
          <w:tcPr>
            <w:tcW w:w="1661" w:type="dxa"/>
          </w:tcPr>
          <w:p w14:paraId="1008DAD3"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3EBF87BA" w14:textId="77777777" w:rsidR="009A74AB" w:rsidRPr="009A74AB" w:rsidRDefault="009A74AB" w:rsidP="009A74AB">
            <w:pPr>
              <w:rPr>
                <w:bCs/>
                <w:lang w:eastAsia="ko-KR"/>
              </w:rPr>
            </w:pPr>
            <w:r w:rsidRPr="009A74AB">
              <w:rPr>
                <w:bCs/>
                <w:lang w:eastAsia="ko-KR"/>
              </w:rPr>
              <w:t>10</w:t>
            </w:r>
          </w:p>
        </w:tc>
        <w:tc>
          <w:tcPr>
            <w:tcW w:w="795" w:type="dxa"/>
          </w:tcPr>
          <w:p w14:paraId="54C6B174" w14:textId="77777777" w:rsidR="009A74AB" w:rsidRPr="009A74AB" w:rsidRDefault="009A74AB" w:rsidP="009A74AB">
            <w:pPr>
              <w:pStyle w:val="af0"/>
              <w:rPr>
                <w:bCs/>
              </w:rPr>
            </w:pPr>
          </w:p>
        </w:tc>
        <w:tc>
          <w:tcPr>
            <w:tcW w:w="2142" w:type="dxa"/>
          </w:tcPr>
          <w:p w14:paraId="65928289" w14:textId="77777777" w:rsidR="009A74AB" w:rsidRDefault="009A74AB" w:rsidP="009A74AB">
            <w:pPr>
              <w:pStyle w:val="af0"/>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w:t>
            </w:r>
            <w:r>
              <w:rPr>
                <w:lang w:eastAsia="ko-KR"/>
              </w:rPr>
              <w:lastRenderedPageBreak/>
              <w:t xml:space="preserve">The UE applies a pre-configuration provided by the network or prescribed by the specification upon entering survival state and acts accordingly. </w:t>
            </w:r>
          </w:p>
          <w:p w14:paraId="40A6A1FA" w14:textId="77777777" w:rsidR="009A74AB" w:rsidRDefault="009A74AB" w:rsidP="009A74AB">
            <w:pPr>
              <w:pStyle w:val="af0"/>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3A0D65A" w14:textId="77777777" w:rsidR="009A74AB" w:rsidRDefault="009A74AB" w:rsidP="009A74AB">
            <w:pPr>
              <w:pStyle w:val="af0"/>
              <w:rPr>
                <w:lang w:eastAsia="ko-KR"/>
              </w:rPr>
            </w:pPr>
            <w:r>
              <w:rPr>
                <w:lang w:eastAsia="ko-KR"/>
              </w:rPr>
              <w:t>1/ will reduce spectrum efficiency, therefore, conditions to enable this option would need to be carefully selected.</w:t>
            </w:r>
          </w:p>
          <w:p w14:paraId="5C4C0F10" w14:textId="77777777" w:rsidR="009A74AB" w:rsidRDefault="009A74AB" w:rsidP="009A74AB">
            <w:pPr>
              <w:pStyle w:val="af0"/>
              <w:rPr>
                <w:lang w:eastAsia="ko-KR"/>
              </w:rPr>
            </w:pPr>
            <w:r>
              <w:rPr>
                <w:lang w:eastAsia="ko-KR"/>
              </w:rPr>
              <w:t xml:space="preserve">3/ relies on an additional feedback mechanism that can cause additional delay and waste of radio resources. </w:t>
            </w:r>
          </w:p>
          <w:p w14:paraId="6CEAC6E1" w14:textId="77777777" w:rsidR="009A74AB" w:rsidRDefault="009A74AB" w:rsidP="009A74AB">
            <w:pPr>
              <w:pStyle w:val="af0"/>
              <w:rPr>
                <w:lang w:eastAsia="ko-KR"/>
              </w:rPr>
            </w:pPr>
            <w:r>
              <w:rPr>
                <w:lang w:eastAsia="ko-KR"/>
              </w:rPr>
              <w:t>4/ and 6/ might be too slow.</w:t>
            </w:r>
          </w:p>
          <w:p w14:paraId="05DC9F6D" w14:textId="77777777" w:rsidR="009A74AB" w:rsidRDefault="009A74AB" w:rsidP="009A74AB">
            <w:pPr>
              <w:pStyle w:val="af0"/>
              <w:rPr>
                <w:lang w:eastAsia="ko-KR"/>
              </w:rPr>
            </w:pPr>
            <w:r>
              <w:rPr>
                <w:lang w:eastAsia="ko-KR"/>
              </w:rPr>
              <w:t>7/ could complement autonomous adaptation at the UE side, however, impact on UE implementation may not be negligible and needs to be evaluated.</w:t>
            </w:r>
          </w:p>
          <w:p w14:paraId="7BDCCB78" w14:textId="77777777" w:rsidR="009A74AB" w:rsidRDefault="00D766AE" w:rsidP="009A74AB">
            <w:pPr>
              <w:pStyle w:val="af0"/>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6076C79B" w14:textId="77777777" w:rsidR="009A74AB" w:rsidRDefault="009A74AB" w:rsidP="009A74AB">
            <w:pPr>
              <w:pStyle w:val="af0"/>
              <w:rPr>
                <w:rFonts w:eastAsia="宋体"/>
                <w:lang w:eastAsia="zh-CN"/>
              </w:rPr>
            </w:pPr>
            <w:r>
              <w:rPr>
                <w:lang w:val="en-US" w:eastAsia="ko-KR"/>
              </w:rPr>
              <w:t>10/ is not very clear how the network would trigger additional protection. The method may need to be complemented with autonomous actions at the UE side.</w:t>
            </w:r>
          </w:p>
        </w:tc>
      </w:tr>
      <w:tr w:rsidR="00D13B88" w14:paraId="5EA2443B" w14:textId="77777777" w:rsidTr="00F04689">
        <w:tc>
          <w:tcPr>
            <w:tcW w:w="1105" w:type="dxa"/>
          </w:tcPr>
          <w:p w14:paraId="3E384E17" w14:textId="77777777" w:rsidR="00D13B88" w:rsidRDefault="00D13B88" w:rsidP="009A74AB">
            <w:pPr>
              <w:rPr>
                <w:rFonts w:eastAsiaTheme="minorEastAsia"/>
                <w:bCs/>
                <w:lang w:eastAsia="ja-JP"/>
              </w:rPr>
            </w:pPr>
            <w:r>
              <w:rPr>
                <w:rFonts w:eastAsiaTheme="minorEastAsia"/>
                <w:bCs/>
                <w:lang w:eastAsia="ja-JP"/>
              </w:rPr>
              <w:lastRenderedPageBreak/>
              <w:t>Huawei</w:t>
            </w:r>
          </w:p>
        </w:tc>
        <w:tc>
          <w:tcPr>
            <w:tcW w:w="550" w:type="dxa"/>
          </w:tcPr>
          <w:p w14:paraId="1118A80B" w14:textId="77777777" w:rsidR="00D13B88" w:rsidRPr="009A74AB" w:rsidRDefault="00D13B88" w:rsidP="009A74AB">
            <w:pPr>
              <w:rPr>
                <w:rFonts w:eastAsiaTheme="minorEastAsia"/>
                <w:bCs/>
                <w:lang w:eastAsia="ja-JP"/>
              </w:rPr>
            </w:pPr>
          </w:p>
        </w:tc>
        <w:tc>
          <w:tcPr>
            <w:tcW w:w="428" w:type="dxa"/>
          </w:tcPr>
          <w:p w14:paraId="79F35FBF" w14:textId="77777777" w:rsidR="00D13B88" w:rsidRPr="009A74AB" w:rsidRDefault="00C609D9" w:rsidP="009A74AB">
            <w:pPr>
              <w:rPr>
                <w:rFonts w:eastAsiaTheme="minorEastAsia"/>
                <w:bCs/>
                <w:lang w:eastAsia="ja-JP"/>
              </w:rPr>
            </w:pPr>
            <w:r>
              <w:rPr>
                <w:rFonts w:eastAsiaTheme="minorEastAsia"/>
                <w:bCs/>
                <w:lang w:eastAsia="ja-JP"/>
              </w:rPr>
              <w:t>2</w:t>
            </w:r>
          </w:p>
        </w:tc>
        <w:tc>
          <w:tcPr>
            <w:tcW w:w="366" w:type="dxa"/>
          </w:tcPr>
          <w:p w14:paraId="08AD139B" w14:textId="77777777" w:rsidR="00D13B88" w:rsidRPr="009A74AB" w:rsidRDefault="00C609D9" w:rsidP="009A74AB">
            <w:pPr>
              <w:rPr>
                <w:bCs/>
              </w:rPr>
            </w:pPr>
            <w:r>
              <w:rPr>
                <w:bCs/>
              </w:rPr>
              <w:t>3</w:t>
            </w:r>
          </w:p>
        </w:tc>
        <w:tc>
          <w:tcPr>
            <w:tcW w:w="472" w:type="dxa"/>
          </w:tcPr>
          <w:p w14:paraId="72D5E677" w14:textId="77777777" w:rsidR="00D13B88" w:rsidRPr="009A74AB" w:rsidRDefault="00D13B88" w:rsidP="009A74AB">
            <w:pPr>
              <w:rPr>
                <w:bCs/>
              </w:rPr>
            </w:pPr>
          </w:p>
        </w:tc>
        <w:tc>
          <w:tcPr>
            <w:tcW w:w="772" w:type="dxa"/>
          </w:tcPr>
          <w:p w14:paraId="12F7562C" w14:textId="77777777" w:rsidR="00D13B88" w:rsidRPr="004E5ABB" w:rsidRDefault="00C609D9" w:rsidP="009A74AB">
            <w:pPr>
              <w:rPr>
                <w:rFonts w:eastAsiaTheme="minorEastAsia"/>
                <w:bCs/>
                <w:lang w:eastAsia="ja-JP"/>
              </w:rPr>
            </w:pPr>
            <w:r>
              <w:rPr>
                <w:rFonts w:eastAsiaTheme="minorEastAsia"/>
                <w:bCs/>
                <w:lang w:eastAsia="ja-JP"/>
              </w:rPr>
              <w:t>5</w:t>
            </w:r>
          </w:p>
        </w:tc>
        <w:tc>
          <w:tcPr>
            <w:tcW w:w="366" w:type="dxa"/>
          </w:tcPr>
          <w:p w14:paraId="35B1A20A" w14:textId="77777777" w:rsidR="00D13B88" w:rsidRPr="009A74AB" w:rsidRDefault="00C609D9" w:rsidP="009A74AB">
            <w:pPr>
              <w:rPr>
                <w:bCs/>
              </w:rPr>
            </w:pPr>
            <w:r>
              <w:rPr>
                <w:bCs/>
              </w:rPr>
              <w:t>6</w:t>
            </w:r>
          </w:p>
        </w:tc>
        <w:tc>
          <w:tcPr>
            <w:tcW w:w="507" w:type="dxa"/>
          </w:tcPr>
          <w:p w14:paraId="7AA21B1E" w14:textId="77777777" w:rsidR="00D13B88" w:rsidRPr="009A74AB" w:rsidRDefault="00D13B88" w:rsidP="009A74AB">
            <w:pPr>
              <w:rPr>
                <w:rFonts w:eastAsiaTheme="minorEastAsia"/>
                <w:bCs/>
                <w:lang w:eastAsia="ja-JP"/>
              </w:rPr>
            </w:pPr>
          </w:p>
        </w:tc>
        <w:tc>
          <w:tcPr>
            <w:tcW w:w="319" w:type="dxa"/>
          </w:tcPr>
          <w:p w14:paraId="37F744A9" w14:textId="77777777" w:rsidR="00D13B88" w:rsidRPr="009A74AB" w:rsidRDefault="00D13B88" w:rsidP="009A74AB">
            <w:pPr>
              <w:rPr>
                <w:bCs/>
              </w:rPr>
            </w:pPr>
          </w:p>
        </w:tc>
        <w:tc>
          <w:tcPr>
            <w:tcW w:w="374" w:type="dxa"/>
          </w:tcPr>
          <w:p w14:paraId="2411DD7D" w14:textId="77777777" w:rsidR="00D13B88" w:rsidRPr="009A74AB" w:rsidRDefault="00D13B88" w:rsidP="009A74AB">
            <w:pPr>
              <w:rPr>
                <w:rFonts w:eastAsiaTheme="minorEastAsia"/>
                <w:bCs/>
                <w:lang w:eastAsia="ja-JP"/>
              </w:rPr>
            </w:pPr>
          </w:p>
        </w:tc>
        <w:tc>
          <w:tcPr>
            <w:tcW w:w="1661" w:type="dxa"/>
          </w:tcPr>
          <w:p w14:paraId="5C6AD2EF" w14:textId="77777777" w:rsidR="00D13B88" w:rsidRPr="009A74AB" w:rsidRDefault="00D13B88" w:rsidP="009A74AB">
            <w:pPr>
              <w:rPr>
                <w:rFonts w:eastAsiaTheme="minorEastAsia"/>
                <w:bCs/>
                <w:lang w:eastAsia="ja-JP"/>
              </w:rPr>
            </w:pPr>
          </w:p>
        </w:tc>
        <w:tc>
          <w:tcPr>
            <w:tcW w:w="795" w:type="dxa"/>
          </w:tcPr>
          <w:p w14:paraId="092B0274" w14:textId="77777777" w:rsidR="00D13B88" w:rsidRPr="009A74AB" w:rsidRDefault="00D13B88" w:rsidP="009A74AB">
            <w:pPr>
              <w:pStyle w:val="af0"/>
              <w:rPr>
                <w:bCs/>
              </w:rPr>
            </w:pPr>
          </w:p>
        </w:tc>
        <w:tc>
          <w:tcPr>
            <w:tcW w:w="2142" w:type="dxa"/>
          </w:tcPr>
          <w:p w14:paraId="5209D7A2" w14:textId="77777777" w:rsidR="00D13B88" w:rsidRDefault="00C609D9" w:rsidP="009A74AB">
            <w:pPr>
              <w:pStyle w:val="af0"/>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602D6F54" w14:textId="77777777" w:rsidTr="00F04689">
        <w:tc>
          <w:tcPr>
            <w:tcW w:w="1105" w:type="dxa"/>
          </w:tcPr>
          <w:p w14:paraId="1220783C" w14:textId="77777777" w:rsidR="00CE64B8" w:rsidRPr="00C459D6" w:rsidRDefault="00CE64B8" w:rsidP="009A74AB">
            <w:pPr>
              <w:rPr>
                <w:lang w:eastAsia="ko-KR"/>
              </w:rPr>
            </w:pPr>
            <w:r w:rsidRPr="00C459D6">
              <w:rPr>
                <w:rFonts w:hint="eastAsia"/>
                <w:lang w:eastAsia="ko-KR"/>
              </w:rPr>
              <w:t>TCL</w:t>
            </w:r>
          </w:p>
        </w:tc>
        <w:tc>
          <w:tcPr>
            <w:tcW w:w="550" w:type="dxa"/>
          </w:tcPr>
          <w:p w14:paraId="02B13F63" w14:textId="77777777" w:rsidR="00CE64B8" w:rsidRPr="00C459D6" w:rsidRDefault="00CE64B8" w:rsidP="009A74AB">
            <w:pPr>
              <w:rPr>
                <w:lang w:eastAsia="ko-KR"/>
              </w:rPr>
            </w:pPr>
          </w:p>
        </w:tc>
        <w:tc>
          <w:tcPr>
            <w:tcW w:w="428" w:type="dxa"/>
          </w:tcPr>
          <w:p w14:paraId="64D9652C" w14:textId="77777777" w:rsidR="00CE64B8" w:rsidRPr="00C459D6" w:rsidRDefault="00DE402A" w:rsidP="009A74AB">
            <w:pPr>
              <w:rPr>
                <w:lang w:eastAsia="ko-KR"/>
              </w:rPr>
            </w:pPr>
            <w:r w:rsidRPr="00C459D6">
              <w:rPr>
                <w:rFonts w:hint="eastAsia"/>
                <w:lang w:eastAsia="ko-KR"/>
              </w:rPr>
              <w:t>2</w:t>
            </w:r>
          </w:p>
        </w:tc>
        <w:tc>
          <w:tcPr>
            <w:tcW w:w="366" w:type="dxa"/>
          </w:tcPr>
          <w:p w14:paraId="030B2946" w14:textId="77777777" w:rsidR="00CE64B8" w:rsidRPr="00C459D6" w:rsidRDefault="00CE64B8" w:rsidP="009A74AB">
            <w:pPr>
              <w:rPr>
                <w:lang w:eastAsia="ko-KR"/>
              </w:rPr>
            </w:pPr>
          </w:p>
        </w:tc>
        <w:tc>
          <w:tcPr>
            <w:tcW w:w="472" w:type="dxa"/>
          </w:tcPr>
          <w:p w14:paraId="5E3B1634" w14:textId="77777777" w:rsidR="00CE64B8" w:rsidRPr="00C459D6" w:rsidRDefault="00CE64B8" w:rsidP="009A74AB">
            <w:pPr>
              <w:rPr>
                <w:lang w:eastAsia="ko-KR"/>
              </w:rPr>
            </w:pPr>
          </w:p>
        </w:tc>
        <w:tc>
          <w:tcPr>
            <w:tcW w:w="772" w:type="dxa"/>
          </w:tcPr>
          <w:p w14:paraId="1BCFB671" w14:textId="77777777" w:rsidR="00CE64B8" w:rsidRPr="00C459D6" w:rsidRDefault="00DE402A" w:rsidP="009A74AB">
            <w:pPr>
              <w:rPr>
                <w:lang w:eastAsia="ko-KR"/>
              </w:rPr>
            </w:pPr>
            <w:r w:rsidRPr="00C459D6">
              <w:rPr>
                <w:rFonts w:hint="eastAsia"/>
                <w:lang w:eastAsia="ko-KR"/>
              </w:rPr>
              <w:t>5</w:t>
            </w:r>
          </w:p>
        </w:tc>
        <w:tc>
          <w:tcPr>
            <w:tcW w:w="366" w:type="dxa"/>
          </w:tcPr>
          <w:p w14:paraId="0A96C699" w14:textId="77777777" w:rsidR="00CE64B8" w:rsidRDefault="00CE64B8" w:rsidP="009A74AB">
            <w:pPr>
              <w:rPr>
                <w:bCs/>
              </w:rPr>
            </w:pPr>
          </w:p>
        </w:tc>
        <w:tc>
          <w:tcPr>
            <w:tcW w:w="507" w:type="dxa"/>
          </w:tcPr>
          <w:p w14:paraId="554DA23D" w14:textId="77777777" w:rsidR="00CE64B8" w:rsidRPr="009A74AB" w:rsidRDefault="00CE64B8" w:rsidP="009A74AB">
            <w:pPr>
              <w:rPr>
                <w:rFonts w:eastAsiaTheme="minorEastAsia"/>
                <w:bCs/>
                <w:lang w:eastAsia="ja-JP"/>
              </w:rPr>
            </w:pPr>
          </w:p>
        </w:tc>
        <w:tc>
          <w:tcPr>
            <w:tcW w:w="319" w:type="dxa"/>
          </w:tcPr>
          <w:p w14:paraId="1E55E304" w14:textId="77777777" w:rsidR="00CE64B8" w:rsidRPr="009A74AB" w:rsidRDefault="00CE64B8" w:rsidP="009A74AB">
            <w:pPr>
              <w:rPr>
                <w:bCs/>
              </w:rPr>
            </w:pPr>
          </w:p>
        </w:tc>
        <w:tc>
          <w:tcPr>
            <w:tcW w:w="374" w:type="dxa"/>
          </w:tcPr>
          <w:p w14:paraId="5FF2D6A9" w14:textId="77777777" w:rsidR="00CE64B8" w:rsidRPr="009A74AB" w:rsidRDefault="00CE64B8" w:rsidP="009A74AB">
            <w:pPr>
              <w:rPr>
                <w:rFonts w:eastAsiaTheme="minorEastAsia"/>
                <w:bCs/>
                <w:lang w:eastAsia="ja-JP"/>
              </w:rPr>
            </w:pPr>
          </w:p>
        </w:tc>
        <w:tc>
          <w:tcPr>
            <w:tcW w:w="1661" w:type="dxa"/>
          </w:tcPr>
          <w:p w14:paraId="0221F2CE" w14:textId="77777777" w:rsidR="00CE64B8" w:rsidRPr="009A74AB" w:rsidRDefault="00CE64B8" w:rsidP="009A74AB">
            <w:pPr>
              <w:rPr>
                <w:rFonts w:eastAsiaTheme="minorEastAsia"/>
                <w:bCs/>
                <w:lang w:eastAsia="ja-JP"/>
              </w:rPr>
            </w:pPr>
          </w:p>
        </w:tc>
        <w:tc>
          <w:tcPr>
            <w:tcW w:w="795" w:type="dxa"/>
          </w:tcPr>
          <w:p w14:paraId="6B6C8168" w14:textId="77777777" w:rsidR="00CE64B8" w:rsidRPr="009A74AB" w:rsidRDefault="00CE64B8" w:rsidP="009A74AB">
            <w:pPr>
              <w:pStyle w:val="af0"/>
              <w:rPr>
                <w:bCs/>
              </w:rPr>
            </w:pPr>
          </w:p>
        </w:tc>
        <w:tc>
          <w:tcPr>
            <w:tcW w:w="2142" w:type="dxa"/>
          </w:tcPr>
          <w:p w14:paraId="3CAD51F1" w14:textId="77777777" w:rsidR="00CE64B8" w:rsidRPr="00C459D6" w:rsidRDefault="00C459D6" w:rsidP="009A74AB">
            <w:pPr>
              <w:pStyle w:val="af0"/>
              <w:rPr>
                <w:rFonts w:eastAsia="宋体"/>
                <w:lang w:eastAsia="zh-CN"/>
              </w:rPr>
            </w:pPr>
            <w:r>
              <w:rPr>
                <w:rFonts w:eastAsia="宋体"/>
                <w:lang w:eastAsia="zh-CN"/>
              </w:rPr>
              <w:t>For the tight delay requirement, it is better for the UE to perform autonomous ST detection which means option 2 and option 5 are suitable.</w:t>
            </w:r>
            <w:r w:rsidR="00AE3C9B">
              <w:rPr>
                <w:rFonts w:eastAsia="宋体"/>
                <w:lang w:eastAsia="zh-CN"/>
              </w:rPr>
              <w:t xml:space="preserve"> For option 11, depends on the discussion</w:t>
            </w:r>
            <w:r w:rsidR="00B800D5">
              <w:rPr>
                <w:rFonts w:eastAsia="宋体"/>
                <w:lang w:eastAsia="zh-CN"/>
              </w:rPr>
              <w:t xml:space="preserve"> of IIoT on UCE</w:t>
            </w:r>
            <w:r w:rsidR="002D08E8">
              <w:rPr>
                <w:rFonts w:eastAsia="宋体"/>
                <w:lang w:eastAsia="zh-CN"/>
              </w:rPr>
              <w:t>.</w:t>
            </w:r>
          </w:p>
        </w:tc>
      </w:tr>
      <w:tr w:rsidR="00695B80" w14:paraId="34B0F9E2" w14:textId="77777777" w:rsidTr="00F04689">
        <w:tc>
          <w:tcPr>
            <w:tcW w:w="1105" w:type="dxa"/>
          </w:tcPr>
          <w:p w14:paraId="4A14CF1E" w14:textId="77777777" w:rsidR="00695B80" w:rsidRPr="00695B80" w:rsidRDefault="00695B80" w:rsidP="00695B80">
            <w:pPr>
              <w:rPr>
                <w:rFonts w:eastAsia="宋体"/>
                <w:lang w:eastAsia="zh-CN"/>
              </w:rPr>
            </w:pPr>
            <w:r>
              <w:rPr>
                <w:rFonts w:eastAsia="宋体" w:hint="eastAsia"/>
                <w:lang w:eastAsia="zh-CN"/>
              </w:rPr>
              <w:t>O</w:t>
            </w:r>
            <w:r>
              <w:rPr>
                <w:rFonts w:eastAsia="宋体"/>
                <w:lang w:eastAsia="zh-CN"/>
              </w:rPr>
              <w:t>PPO</w:t>
            </w:r>
          </w:p>
        </w:tc>
        <w:tc>
          <w:tcPr>
            <w:tcW w:w="550" w:type="dxa"/>
          </w:tcPr>
          <w:p w14:paraId="1B5A976E" w14:textId="77777777" w:rsidR="00695B80" w:rsidRPr="00C459D6" w:rsidRDefault="00695B80" w:rsidP="00695B80">
            <w:pPr>
              <w:rPr>
                <w:lang w:eastAsia="ko-KR"/>
              </w:rPr>
            </w:pPr>
          </w:p>
        </w:tc>
        <w:tc>
          <w:tcPr>
            <w:tcW w:w="428" w:type="dxa"/>
          </w:tcPr>
          <w:p w14:paraId="7D700F27" w14:textId="77777777" w:rsidR="00695B80" w:rsidRPr="00695B80" w:rsidRDefault="005E53BF" w:rsidP="00695B80">
            <w:pPr>
              <w:rPr>
                <w:rFonts w:eastAsia="宋体"/>
                <w:lang w:eastAsia="zh-CN"/>
              </w:rPr>
            </w:pPr>
            <w:r>
              <w:rPr>
                <w:rFonts w:eastAsia="宋体" w:hint="eastAsia"/>
                <w:lang w:eastAsia="zh-CN"/>
              </w:rPr>
              <w:t>2</w:t>
            </w:r>
          </w:p>
        </w:tc>
        <w:tc>
          <w:tcPr>
            <w:tcW w:w="366" w:type="dxa"/>
          </w:tcPr>
          <w:p w14:paraId="4F025436" w14:textId="77777777" w:rsidR="00695B80" w:rsidRPr="00C459D6" w:rsidRDefault="00695B80" w:rsidP="00695B80">
            <w:pPr>
              <w:rPr>
                <w:lang w:eastAsia="ko-KR"/>
              </w:rPr>
            </w:pPr>
          </w:p>
        </w:tc>
        <w:tc>
          <w:tcPr>
            <w:tcW w:w="472" w:type="dxa"/>
          </w:tcPr>
          <w:p w14:paraId="27657E00" w14:textId="77777777" w:rsidR="00695B80" w:rsidRPr="00C459D6" w:rsidRDefault="00695B80" w:rsidP="00695B80">
            <w:pPr>
              <w:rPr>
                <w:lang w:eastAsia="ko-KR"/>
              </w:rPr>
            </w:pPr>
          </w:p>
        </w:tc>
        <w:tc>
          <w:tcPr>
            <w:tcW w:w="772" w:type="dxa"/>
          </w:tcPr>
          <w:p w14:paraId="7B9F8C6E" w14:textId="77777777" w:rsidR="00695B80" w:rsidRPr="005E53BF" w:rsidRDefault="005E53BF" w:rsidP="00695B80">
            <w:pPr>
              <w:rPr>
                <w:rFonts w:eastAsia="宋体"/>
                <w:lang w:eastAsia="zh-CN"/>
              </w:rPr>
            </w:pPr>
            <w:r>
              <w:rPr>
                <w:rFonts w:eastAsia="宋体" w:hint="eastAsia"/>
                <w:lang w:eastAsia="zh-CN"/>
              </w:rPr>
              <w:t>5</w:t>
            </w:r>
          </w:p>
        </w:tc>
        <w:tc>
          <w:tcPr>
            <w:tcW w:w="366" w:type="dxa"/>
          </w:tcPr>
          <w:p w14:paraId="32DB4E46" w14:textId="77777777" w:rsidR="00695B80" w:rsidRPr="005E53BF" w:rsidRDefault="005E53BF" w:rsidP="00695B80">
            <w:pPr>
              <w:rPr>
                <w:rFonts w:eastAsia="宋体"/>
                <w:bCs/>
                <w:lang w:eastAsia="zh-CN"/>
              </w:rPr>
            </w:pPr>
            <w:r>
              <w:rPr>
                <w:rFonts w:eastAsia="宋体" w:hint="eastAsia"/>
                <w:bCs/>
                <w:lang w:eastAsia="zh-CN"/>
              </w:rPr>
              <w:t>6</w:t>
            </w:r>
          </w:p>
        </w:tc>
        <w:tc>
          <w:tcPr>
            <w:tcW w:w="507" w:type="dxa"/>
          </w:tcPr>
          <w:p w14:paraId="2256A614" w14:textId="77777777" w:rsidR="00695B80" w:rsidRPr="009A74AB" w:rsidRDefault="00695B80" w:rsidP="00695B80">
            <w:pPr>
              <w:rPr>
                <w:rFonts w:eastAsiaTheme="minorEastAsia"/>
                <w:bCs/>
                <w:lang w:eastAsia="ja-JP"/>
              </w:rPr>
            </w:pPr>
          </w:p>
        </w:tc>
        <w:tc>
          <w:tcPr>
            <w:tcW w:w="319" w:type="dxa"/>
          </w:tcPr>
          <w:p w14:paraId="712E0E27" w14:textId="77777777" w:rsidR="00695B80" w:rsidRPr="009A74AB" w:rsidRDefault="00695B80" w:rsidP="00695B80">
            <w:pPr>
              <w:rPr>
                <w:bCs/>
              </w:rPr>
            </w:pPr>
          </w:p>
        </w:tc>
        <w:tc>
          <w:tcPr>
            <w:tcW w:w="374" w:type="dxa"/>
          </w:tcPr>
          <w:p w14:paraId="0EE1D38D" w14:textId="77777777" w:rsidR="00695B80" w:rsidRPr="005E53BF" w:rsidRDefault="005E53BF" w:rsidP="00695B80">
            <w:pPr>
              <w:rPr>
                <w:rFonts w:eastAsia="宋体"/>
                <w:bCs/>
                <w:lang w:eastAsia="zh-CN"/>
              </w:rPr>
            </w:pPr>
            <w:r>
              <w:rPr>
                <w:rFonts w:eastAsia="宋体" w:hint="eastAsia"/>
                <w:bCs/>
                <w:lang w:eastAsia="zh-CN"/>
              </w:rPr>
              <w:t>9</w:t>
            </w:r>
          </w:p>
        </w:tc>
        <w:tc>
          <w:tcPr>
            <w:tcW w:w="1661" w:type="dxa"/>
          </w:tcPr>
          <w:p w14:paraId="087D7290" w14:textId="77777777" w:rsidR="00695B80" w:rsidRPr="009A74AB" w:rsidRDefault="00695B80" w:rsidP="00695B80">
            <w:pPr>
              <w:rPr>
                <w:rFonts w:eastAsiaTheme="minorEastAsia"/>
                <w:bCs/>
                <w:lang w:eastAsia="ja-JP"/>
              </w:rPr>
            </w:pPr>
          </w:p>
        </w:tc>
        <w:tc>
          <w:tcPr>
            <w:tcW w:w="795" w:type="dxa"/>
          </w:tcPr>
          <w:p w14:paraId="4FA0A37A" w14:textId="77777777" w:rsidR="00695B80" w:rsidRPr="009A74AB" w:rsidRDefault="00695B80" w:rsidP="00695B80">
            <w:pPr>
              <w:pStyle w:val="af0"/>
              <w:rPr>
                <w:bCs/>
              </w:rPr>
            </w:pPr>
          </w:p>
        </w:tc>
        <w:tc>
          <w:tcPr>
            <w:tcW w:w="2142" w:type="dxa"/>
          </w:tcPr>
          <w:p w14:paraId="60AC5CC1" w14:textId="77777777" w:rsidR="00695B80" w:rsidRDefault="00695B80" w:rsidP="00695B80">
            <w:pPr>
              <w:pStyle w:val="af0"/>
              <w:rPr>
                <w:lang w:eastAsia="ko-KR"/>
              </w:rPr>
            </w:pPr>
            <w:r>
              <w:rPr>
                <w:lang w:eastAsia="ko-KR"/>
              </w:rPr>
              <w:t>1 seems over-protective, it seems not necessary sometimes.</w:t>
            </w:r>
          </w:p>
          <w:p w14:paraId="4F6F455C" w14:textId="77777777" w:rsidR="00695B80" w:rsidRDefault="00695B80" w:rsidP="00695B80">
            <w:pPr>
              <w:pStyle w:val="af0"/>
              <w:rPr>
                <w:lang w:eastAsia="ko-KR"/>
              </w:rPr>
            </w:pPr>
            <w:r>
              <w:rPr>
                <w:lang w:eastAsia="ko-KR"/>
              </w:rPr>
              <w:t xml:space="preserve">2 seems a straightforward way to protect ST, the action only activated when it is really needed. </w:t>
            </w:r>
          </w:p>
          <w:p w14:paraId="7AC4ADD0" w14:textId="77777777" w:rsidR="00695B80" w:rsidRDefault="00695B80" w:rsidP="00695B80">
            <w:pPr>
              <w:pStyle w:val="af0"/>
              <w:rPr>
                <w:lang w:eastAsia="ko-KR"/>
              </w:rPr>
            </w:pPr>
            <w:r>
              <w:rPr>
                <w:lang w:eastAsia="ko-KR"/>
              </w:rPr>
              <w:t xml:space="preserve">5 and /or 6 are also needed, and can be complementary to 2.  </w:t>
            </w:r>
          </w:p>
          <w:p w14:paraId="664D0B22" w14:textId="77777777" w:rsidR="00695B80" w:rsidRDefault="00695B80" w:rsidP="00695B80">
            <w:pPr>
              <w:pStyle w:val="af0"/>
              <w:rPr>
                <w:rFonts w:eastAsia="宋体"/>
                <w:lang w:eastAsia="zh-CN"/>
              </w:rPr>
            </w:pPr>
            <w:r>
              <w:rPr>
                <w:rFonts w:eastAsia="宋体" w:hint="eastAsia"/>
                <w:lang w:eastAsia="zh-CN"/>
              </w:rPr>
              <w:t>9</w:t>
            </w:r>
            <w:r>
              <w:rPr>
                <w:rFonts w:eastAsia="宋体"/>
                <w:lang w:eastAsia="zh-CN"/>
              </w:rPr>
              <w:t xml:space="preserve"> is needed for the case where one message includes more than one packets. Note that PDB is assessed in the unit of packet but the judgement on ST issue depends on the failure per message. </w:t>
            </w:r>
            <w:r w:rsidR="004760BB">
              <w:rPr>
                <w:rFonts w:eastAsia="宋体"/>
                <w:lang w:eastAsia="zh-CN"/>
              </w:rPr>
              <w:t xml:space="preserve">9 and 2 can be combined </w:t>
            </w:r>
            <w:r w:rsidR="0040403C">
              <w:rPr>
                <w:rFonts w:eastAsia="宋体"/>
                <w:lang w:eastAsia="zh-CN"/>
              </w:rPr>
              <w:t xml:space="preserve">to detect </w:t>
            </w:r>
            <w:r w:rsidR="004760BB">
              <w:rPr>
                <w:rFonts w:eastAsia="宋体"/>
                <w:lang w:eastAsia="zh-CN"/>
              </w:rPr>
              <w:t>message failure.</w:t>
            </w:r>
            <w:r w:rsidR="00662E8D">
              <w:rPr>
                <w:rFonts w:eastAsia="宋体"/>
                <w:lang w:eastAsia="zh-CN"/>
              </w:rPr>
              <w:t xml:space="preserve"> </w:t>
            </w:r>
          </w:p>
        </w:tc>
      </w:tr>
      <w:tr w:rsidR="00F64472" w14:paraId="567304BB" w14:textId="77777777" w:rsidTr="00F04689">
        <w:tc>
          <w:tcPr>
            <w:tcW w:w="1105" w:type="dxa"/>
          </w:tcPr>
          <w:p w14:paraId="046F277A" w14:textId="77777777" w:rsidR="00F64472" w:rsidRDefault="00F64472" w:rsidP="00F64472">
            <w:pPr>
              <w:rPr>
                <w:rFonts w:eastAsia="宋体"/>
                <w:lang w:eastAsia="zh-CN"/>
              </w:rPr>
            </w:pPr>
            <w:r>
              <w:rPr>
                <w:lang w:eastAsia="ko-KR"/>
              </w:rPr>
              <w:t>Xiaomi</w:t>
            </w:r>
          </w:p>
        </w:tc>
        <w:tc>
          <w:tcPr>
            <w:tcW w:w="550" w:type="dxa"/>
          </w:tcPr>
          <w:p w14:paraId="374A14AA" w14:textId="77777777" w:rsidR="00F64472" w:rsidRPr="00C459D6" w:rsidRDefault="00F64472" w:rsidP="00F64472">
            <w:pPr>
              <w:rPr>
                <w:lang w:eastAsia="ko-KR"/>
              </w:rPr>
            </w:pPr>
          </w:p>
        </w:tc>
        <w:tc>
          <w:tcPr>
            <w:tcW w:w="428" w:type="dxa"/>
          </w:tcPr>
          <w:p w14:paraId="30079114" w14:textId="77777777" w:rsidR="00F64472" w:rsidRDefault="00F64472" w:rsidP="00F64472">
            <w:pPr>
              <w:rPr>
                <w:rFonts w:eastAsia="宋体"/>
                <w:lang w:eastAsia="zh-CN"/>
              </w:rPr>
            </w:pPr>
            <w:r>
              <w:rPr>
                <w:lang w:eastAsia="ko-KR"/>
              </w:rPr>
              <w:t>2</w:t>
            </w:r>
          </w:p>
        </w:tc>
        <w:tc>
          <w:tcPr>
            <w:tcW w:w="366" w:type="dxa"/>
          </w:tcPr>
          <w:p w14:paraId="2D558582" w14:textId="77777777" w:rsidR="00F64472" w:rsidRPr="00C459D6" w:rsidRDefault="00F64472" w:rsidP="00F64472">
            <w:pPr>
              <w:rPr>
                <w:lang w:eastAsia="ko-KR"/>
              </w:rPr>
            </w:pPr>
          </w:p>
        </w:tc>
        <w:tc>
          <w:tcPr>
            <w:tcW w:w="472" w:type="dxa"/>
          </w:tcPr>
          <w:p w14:paraId="44EF8C84" w14:textId="77777777" w:rsidR="00F64472" w:rsidRPr="00C459D6" w:rsidRDefault="00F64472" w:rsidP="00F64472">
            <w:pPr>
              <w:rPr>
                <w:lang w:eastAsia="ko-KR"/>
              </w:rPr>
            </w:pPr>
            <w:r>
              <w:rPr>
                <w:lang w:eastAsia="ko-KR"/>
              </w:rPr>
              <w:t>4</w:t>
            </w:r>
          </w:p>
        </w:tc>
        <w:tc>
          <w:tcPr>
            <w:tcW w:w="772" w:type="dxa"/>
          </w:tcPr>
          <w:p w14:paraId="34EE77F3" w14:textId="77777777" w:rsidR="00F64472" w:rsidRDefault="00F64472" w:rsidP="00F64472">
            <w:pPr>
              <w:rPr>
                <w:rFonts w:eastAsia="宋体"/>
                <w:lang w:eastAsia="zh-CN"/>
              </w:rPr>
            </w:pPr>
          </w:p>
        </w:tc>
        <w:tc>
          <w:tcPr>
            <w:tcW w:w="366" w:type="dxa"/>
          </w:tcPr>
          <w:p w14:paraId="3B7C7082" w14:textId="77777777" w:rsidR="00F64472" w:rsidRDefault="00F64472" w:rsidP="00F64472">
            <w:pPr>
              <w:rPr>
                <w:rFonts w:eastAsia="宋体"/>
                <w:bCs/>
                <w:lang w:eastAsia="zh-CN"/>
              </w:rPr>
            </w:pPr>
          </w:p>
        </w:tc>
        <w:tc>
          <w:tcPr>
            <w:tcW w:w="507" w:type="dxa"/>
          </w:tcPr>
          <w:p w14:paraId="2FF4ECCA" w14:textId="77777777" w:rsidR="00F64472" w:rsidRPr="009A74AB" w:rsidRDefault="00F64472" w:rsidP="00F64472">
            <w:pPr>
              <w:rPr>
                <w:rFonts w:eastAsiaTheme="minorEastAsia"/>
                <w:bCs/>
                <w:lang w:eastAsia="ja-JP"/>
              </w:rPr>
            </w:pPr>
          </w:p>
        </w:tc>
        <w:tc>
          <w:tcPr>
            <w:tcW w:w="319" w:type="dxa"/>
          </w:tcPr>
          <w:p w14:paraId="622CD8BF" w14:textId="77777777" w:rsidR="00F64472" w:rsidRPr="009A74AB" w:rsidRDefault="00F64472" w:rsidP="00F64472">
            <w:pPr>
              <w:rPr>
                <w:bCs/>
              </w:rPr>
            </w:pPr>
          </w:p>
        </w:tc>
        <w:tc>
          <w:tcPr>
            <w:tcW w:w="374" w:type="dxa"/>
          </w:tcPr>
          <w:p w14:paraId="6D840FA5" w14:textId="77777777" w:rsidR="00F64472" w:rsidRDefault="00F64472" w:rsidP="00F64472">
            <w:pPr>
              <w:rPr>
                <w:rFonts w:eastAsia="宋体"/>
                <w:bCs/>
                <w:lang w:eastAsia="zh-CN"/>
              </w:rPr>
            </w:pPr>
            <w:r>
              <w:rPr>
                <w:rFonts w:eastAsiaTheme="minorEastAsia"/>
                <w:bCs/>
                <w:lang w:eastAsia="ja-JP"/>
              </w:rPr>
              <w:t>9</w:t>
            </w:r>
          </w:p>
        </w:tc>
        <w:tc>
          <w:tcPr>
            <w:tcW w:w="1661" w:type="dxa"/>
          </w:tcPr>
          <w:p w14:paraId="7E591B3B" w14:textId="77777777" w:rsidR="00F64472" w:rsidRPr="009A74AB" w:rsidRDefault="00F64472" w:rsidP="00F64472">
            <w:pPr>
              <w:rPr>
                <w:rFonts w:eastAsiaTheme="minorEastAsia"/>
                <w:bCs/>
                <w:lang w:eastAsia="ja-JP"/>
              </w:rPr>
            </w:pPr>
          </w:p>
        </w:tc>
        <w:tc>
          <w:tcPr>
            <w:tcW w:w="795" w:type="dxa"/>
          </w:tcPr>
          <w:p w14:paraId="3B76B506" w14:textId="77777777" w:rsidR="00F64472" w:rsidRPr="009A74AB" w:rsidRDefault="00F64472" w:rsidP="00F64472">
            <w:pPr>
              <w:pStyle w:val="af0"/>
              <w:rPr>
                <w:bCs/>
              </w:rPr>
            </w:pPr>
          </w:p>
        </w:tc>
        <w:tc>
          <w:tcPr>
            <w:tcW w:w="2142" w:type="dxa"/>
          </w:tcPr>
          <w:p w14:paraId="540B7421" w14:textId="77777777" w:rsidR="00F64472" w:rsidRDefault="00F64472" w:rsidP="00F64472">
            <w:pPr>
              <w:pStyle w:val="af0"/>
              <w:rPr>
                <w:lang w:eastAsia="ko-KR"/>
              </w:rPr>
            </w:pPr>
            <w:r>
              <w:rPr>
                <w:rFonts w:eastAsia="宋体"/>
                <w:lang w:eastAsia="zh-CN"/>
              </w:rPr>
              <w:t>We should firstly confirm whether one data burst can contain more than one PDCP SDUs. Then we can discuss how the RAN detects the loss of a data burst.</w:t>
            </w:r>
          </w:p>
        </w:tc>
      </w:tr>
      <w:tr w:rsidR="00190B94" w14:paraId="0F76E5B5" w14:textId="77777777" w:rsidTr="00F04689">
        <w:tc>
          <w:tcPr>
            <w:tcW w:w="1105" w:type="dxa"/>
          </w:tcPr>
          <w:p w14:paraId="1589659C" w14:textId="77777777" w:rsidR="00190B94" w:rsidRDefault="00190B94" w:rsidP="00F64472">
            <w:pPr>
              <w:rPr>
                <w:lang w:eastAsia="ko-KR"/>
              </w:rPr>
            </w:pPr>
            <w:r>
              <w:rPr>
                <w:lang w:eastAsia="ko-KR"/>
              </w:rPr>
              <w:t>Lenovo</w:t>
            </w:r>
          </w:p>
        </w:tc>
        <w:tc>
          <w:tcPr>
            <w:tcW w:w="550" w:type="dxa"/>
          </w:tcPr>
          <w:p w14:paraId="530BC5D2" w14:textId="77777777" w:rsidR="00190B94" w:rsidRPr="00C459D6" w:rsidRDefault="00190B94" w:rsidP="00F64472">
            <w:pPr>
              <w:rPr>
                <w:lang w:eastAsia="ko-KR"/>
              </w:rPr>
            </w:pPr>
          </w:p>
        </w:tc>
        <w:tc>
          <w:tcPr>
            <w:tcW w:w="428" w:type="dxa"/>
          </w:tcPr>
          <w:p w14:paraId="05B0F351" w14:textId="77777777" w:rsidR="00190B94" w:rsidRDefault="00BC3D4F" w:rsidP="00F64472">
            <w:pPr>
              <w:rPr>
                <w:lang w:eastAsia="ko-KR"/>
              </w:rPr>
            </w:pPr>
            <w:r>
              <w:rPr>
                <w:lang w:eastAsia="ko-KR"/>
              </w:rPr>
              <w:t>2</w:t>
            </w:r>
          </w:p>
        </w:tc>
        <w:tc>
          <w:tcPr>
            <w:tcW w:w="366" w:type="dxa"/>
          </w:tcPr>
          <w:p w14:paraId="70731EB9" w14:textId="77777777" w:rsidR="00190B94" w:rsidRPr="00C459D6" w:rsidRDefault="00190B94" w:rsidP="00F64472">
            <w:pPr>
              <w:rPr>
                <w:lang w:eastAsia="ko-KR"/>
              </w:rPr>
            </w:pPr>
          </w:p>
        </w:tc>
        <w:tc>
          <w:tcPr>
            <w:tcW w:w="472" w:type="dxa"/>
          </w:tcPr>
          <w:p w14:paraId="0B6E972C" w14:textId="77777777" w:rsidR="00190B94" w:rsidRDefault="00190B94" w:rsidP="00F64472">
            <w:pPr>
              <w:rPr>
                <w:lang w:eastAsia="ko-KR"/>
              </w:rPr>
            </w:pPr>
          </w:p>
        </w:tc>
        <w:tc>
          <w:tcPr>
            <w:tcW w:w="772" w:type="dxa"/>
          </w:tcPr>
          <w:p w14:paraId="2CAA1F1E" w14:textId="77777777" w:rsidR="00190B94" w:rsidRDefault="00190B94" w:rsidP="00F64472">
            <w:pPr>
              <w:rPr>
                <w:rFonts w:eastAsia="宋体"/>
                <w:lang w:eastAsia="zh-CN"/>
              </w:rPr>
            </w:pPr>
            <w:r>
              <w:rPr>
                <w:rFonts w:eastAsia="宋体"/>
                <w:lang w:eastAsia="zh-CN"/>
              </w:rPr>
              <w:t>5</w:t>
            </w:r>
          </w:p>
        </w:tc>
        <w:tc>
          <w:tcPr>
            <w:tcW w:w="366" w:type="dxa"/>
          </w:tcPr>
          <w:p w14:paraId="15789B37" w14:textId="77777777" w:rsidR="00190B94" w:rsidRDefault="00190B94" w:rsidP="00F64472">
            <w:pPr>
              <w:rPr>
                <w:rFonts w:eastAsia="宋体"/>
                <w:bCs/>
                <w:lang w:eastAsia="zh-CN"/>
              </w:rPr>
            </w:pPr>
          </w:p>
        </w:tc>
        <w:tc>
          <w:tcPr>
            <w:tcW w:w="507" w:type="dxa"/>
          </w:tcPr>
          <w:p w14:paraId="4EE7543D" w14:textId="77777777" w:rsidR="00190B94" w:rsidRPr="009A74AB" w:rsidRDefault="00190B94" w:rsidP="00F64472">
            <w:pPr>
              <w:rPr>
                <w:rFonts w:eastAsiaTheme="minorEastAsia"/>
                <w:bCs/>
                <w:lang w:eastAsia="ja-JP"/>
              </w:rPr>
            </w:pPr>
          </w:p>
        </w:tc>
        <w:tc>
          <w:tcPr>
            <w:tcW w:w="319" w:type="dxa"/>
          </w:tcPr>
          <w:p w14:paraId="1B977809" w14:textId="77777777" w:rsidR="00190B94" w:rsidRPr="009A74AB" w:rsidRDefault="00190B94" w:rsidP="00F64472">
            <w:pPr>
              <w:rPr>
                <w:bCs/>
              </w:rPr>
            </w:pPr>
          </w:p>
        </w:tc>
        <w:tc>
          <w:tcPr>
            <w:tcW w:w="374" w:type="dxa"/>
          </w:tcPr>
          <w:p w14:paraId="1CE4BCE0" w14:textId="77777777" w:rsidR="00190B94" w:rsidRDefault="00190B94" w:rsidP="00F64472">
            <w:pPr>
              <w:rPr>
                <w:rFonts w:eastAsiaTheme="minorEastAsia"/>
                <w:bCs/>
                <w:lang w:eastAsia="ja-JP"/>
              </w:rPr>
            </w:pPr>
          </w:p>
        </w:tc>
        <w:tc>
          <w:tcPr>
            <w:tcW w:w="1661" w:type="dxa"/>
          </w:tcPr>
          <w:p w14:paraId="0E2E9B6B" w14:textId="77777777" w:rsidR="00190B94" w:rsidRPr="009A74AB" w:rsidRDefault="00190B94" w:rsidP="00F64472">
            <w:pPr>
              <w:rPr>
                <w:rFonts w:eastAsiaTheme="minorEastAsia"/>
                <w:bCs/>
                <w:lang w:eastAsia="ja-JP"/>
              </w:rPr>
            </w:pPr>
          </w:p>
        </w:tc>
        <w:tc>
          <w:tcPr>
            <w:tcW w:w="795" w:type="dxa"/>
          </w:tcPr>
          <w:p w14:paraId="2D0D1AA2" w14:textId="77777777" w:rsidR="00190B94" w:rsidRPr="009A74AB" w:rsidRDefault="00190B94" w:rsidP="00F64472">
            <w:pPr>
              <w:pStyle w:val="af0"/>
              <w:rPr>
                <w:bCs/>
              </w:rPr>
            </w:pPr>
            <w:r>
              <w:rPr>
                <w:bCs/>
              </w:rPr>
              <w:t>11</w:t>
            </w:r>
          </w:p>
        </w:tc>
        <w:tc>
          <w:tcPr>
            <w:tcW w:w="2142" w:type="dxa"/>
          </w:tcPr>
          <w:p w14:paraId="6AC38C9E" w14:textId="77777777" w:rsidR="00190B94" w:rsidRDefault="00190B94" w:rsidP="00F64472">
            <w:pPr>
              <w:pStyle w:val="af0"/>
              <w:rPr>
                <w:rFonts w:eastAsia="宋体"/>
                <w:lang w:eastAsia="zh-CN"/>
              </w:rPr>
            </w:pPr>
            <w:r>
              <w:rPr>
                <w:rFonts w:eastAsia="宋体"/>
                <w:lang w:eastAsia="zh-CN"/>
              </w:rPr>
              <w:t xml:space="preserve">We agree with CATT and others that </w:t>
            </w:r>
            <w:r>
              <w:rPr>
                <w:rFonts w:eastAsia="宋体"/>
                <w:lang w:eastAsia="zh-CN"/>
              </w:rPr>
              <w:lastRenderedPageBreak/>
              <w:t xml:space="preserve">Feedback based method, i.e. transmission reliability increased (PDCP duplication based on NACK or lost indication, </w:t>
            </w:r>
            <w:r w:rsidR="00BC3D4F">
              <w:rPr>
                <w:rFonts w:eastAsia="宋体"/>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6AF68C72" w14:textId="77777777" w:rsidR="00BC3D4F" w:rsidRDefault="00BC3D4F" w:rsidP="00F64472">
            <w:pPr>
              <w:pStyle w:val="af0"/>
              <w:rPr>
                <w:rFonts w:eastAsia="宋体"/>
                <w:lang w:eastAsia="zh-CN"/>
              </w:rPr>
            </w:pPr>
            <w:r>
              <w:rPr>
                <w:rFonts w:eastAsia="宋体"/>
                <w:lang w:eastAsia="zh-CN"/>
              </w:rPr>
              <w:t xml:space="preserve">We agree with Qualcomm that </w:t>
            </w:r>
            <w:r w:rsidRPr="00BC3D4F">
              <w:rPr>
                <w:rFonts w:eastAsia="宋体"/>
                <w:lang w:eastAsia="zh-CN"/>
              </w:rPr>
              <w:t>for unlicensed a survival state can be triggered by LBT failure</w:t>
            </w:r>
            <w:r>
              <w:rPr>
                <w:rFonts w:eastAsia="宋体"/>
                <w:lang w:eastAsia="zh-CN"/>
              </w:rPr>
              <w:t xml:space="preserve">. </w:t>
            </w:r>
          </w:p>
        </w:tc>
      </w:tr>
      <w:tr w:rsidR="00E91111" w14:paraId="7C2C09B7" w14:textId="77777777" w:rsidTr="00F04689">
        <w:tc>
          <w:tcPr>
            <w:tcW w:w="1105" w:type="dxa"/>
          </w:tcPr>
          <w:p w14:paraId="5F5700A2" w14:textId="77777777" w:rsidR="00E91111" w:rsidRPr="00892840" w:rsidRDefault="00E91111" w:rsidP="008365A3">
            <w:pPr>
              <w:rPr>
                <w:rFonts w:eastAsia="宋体"/>
                <w:lang w:eastAsia="zh-CN"/>
              </w:rPr>
            </w:pPr>
            <w:r>
              <w:rPr>
                <w:rFonts w:eastAsia="宋体" w:hint="eastAsia"/>
                <w:lang w:eastAsia="zh-CN"/>
              </w:rPr>
              <w:lastRenderedPageBreak/>
              <w:t>Z</w:t>
            </w:r>
            <w:r>
              <w:rPr>
                <w:rFonts w:eastAsia="宋体"/>
                <w:lang w:eastAsia="zh-CN"/>
              </w:rPr>
              <w:t>TE</w:t>
            </w:r>
          </w:p>
        </w:tc>
        <w:tc>
          <w:tcPr>
            <w:tcW w:w="550" w:type="dxa"/>
          </w:tcPr>
          <w:p w14:paraId="27C02351" w14:textId="77777777" w:rsidR="00E91111" w:rsidRPr="00C459D6" w:rsidRDefault="00E91111" w:rsidP="008365A3">
            <w:pPr>
              <w:rPr>
                <w:lang w:eastAsia="ko-KR"/>
              </w:rPr>
            </w:pPr>
          </w:p>
        </w:tc>
        <w:tc>
          <w:tcPr>
            <w:tcW w:w="428" w:type="dxa"/>
          </w:tcPr>
          <w:p w14:paraId="11179373" w14:textId="77777777" w:rsidR="00E91111" w:rsidRPr="00892840" w:rsidRDefault="00E91111" w:rsidP="008365A3">
            <w:pPr>
              <w:rPr>
                <w:rFonts w:eastAsia="宋体"/>
                <w:lang w:eastAsia="zh-CN"/>
              </w:rPr>
            </w:pPr>
            <w:r>
              <w:rPr>
                <w:rFonts w:eastAsia="宋体" w:hint="eastAsia"/>
                <w:lang w:eastAsia="zh-CN"/>
              </w:rPr>
              <w:t>2</w:t>
            </w:r>
          </w:p>
        </w:tc>
        <w:tc>
          <w:tcPr>
            <w:tcW w:w="366" w:type="dxa"/>
          </w:tcPr>
          <w:p w14:paraId="50805F05" w14:textId="77777777" w:rsidR="00E91111" w:rsidRPr="00C459D6" w:rsidRDefault="00E91111" w:rsidP="008365A3">
            <w:pPr>
              <w:rPr>
                <w:lang w:eastAsia="ko-KR"/>
              </w:rPr>
            </w:pPr>
          </w:p>
        </w:tc>
        <w:tc>
          <w:tcPr>
            <w:tcW w:w="472" w:type="dxa"/>
          </w:tcPr>
          <w:p w14:paraId="67CA1E27" w14:textId="77777777" w:rsidR="00E91111" w:rsidRDefault="00E91111" w:rsidP="008365A3">
            <w:pPr>
              <w:rPr>
                <w:lang w:eastAsia="ko-KR"/>
              </w:rPr>
            </w:pPr>
          </w:p>
        </w:tc>
        <w:tc>
          <w:tcPr>
            <w:tcW w:w="772" w:type="dxa"/>
          </w:tcPr>
          <w:p w14:paraId="4FF3A81E" w14:textId="77777777" w:rsidR="00E91111" w:rsidRDefault="00E91111" w:rsidP="008365A3">
            <w:pPr>
              <w:rPr>
                <w:rFonts w:eastAsia="宋体"/>
                <w:lang w:eastAsia="zh-CN"/>
              </w:rPr>
            </w:pPr>
            <w:r>
              <w:rPr>
                <w:rFonts w:eastAsia="宋体" w:hint="eastAsia"/>
                <w:lang w:eastAsia="zh-CN"/>
              </w:rPr>
              <w:t>5</w:t>
            </w:r>
          </w:p>
        </w:tc>
        <w:tc>
          <w:tcPr>
            <w:tcW w:w="366" w:type="dxa"/>
          </w:tcPr>
          <w:p w14:paraId="51855A98" w14:textId="77777777" w:rsidR="00E91111" w:rsidRDefault="00E91111" w:rsidP="008365A3">
            <w:pPr>
              <w:rPr>
                <w:rFonts w:eastAsia="宋体"/>
                <w:bCs/>
                <w:lang w:eastAsia="zh-CN"/>
              </w:rPr>
            </w:pPr>
            <w:r>
              <w:rPr>
                <w:rFonts w:eastAsia="宋体" w:hint="eastAsia"/>
                <w:bCs/>
                <w:lang w:eastAsia="zh-CN"/>
              </w:rPr>
              <w:t>6</w:t>
            </w:r>
          </w:p>
        </w:tc>
        <w:tc>
          <w:tcPr>
            <w:tcW w:w="507" w:type="dxa"/>
          </w:tcPr>
          <w:p w14:paraId="03F14EF1" w14:textId="77777777" w:rsidR="00E91111" w:rsidRPr="009A74AB" w:rsidRDefault="00E91111" w:rsidP="008365A3">
            <w:pPr>
              <w:rPr>
                <w:rFonts w:eastAsiaTheme="minorEastAsia"/>
                <w:bCs/>
                <w:lang w:eastAsia="ja-JP"/>
              </w:rPr>
            </w:pPr>
          </w:p>
        </w:tc>
        <w:tc>
          <w:tcPr>
            <w:tcW w:w="319" w:type="dxa"/>
          </w:tcPr>
          <w:p w14:paraId="5B6E1F3C" w14:textId="77777777" w:rsidR="00E91111" w:rsidRPr="009A74AB" w:rsidRDefault="00E91111" w:rsidP="008365A3">
            <w:pPr>
              <w:rPr>
                <w:bCs/>
              </w:rPr>
            </w:pPr>
          </w:p>
        </w:tc>
        <w:tc>
          <w:tcPr>
            <w:tcW w:w="374" w:type="dxa"/>
          </w:tcPr>
          <w:p w14:paraId="2AB116AB" w14:textId="77777777" w:rsidR="00E91111" w:rsidRDefault="00E91111" w:rsidP="008365A3">
            <w:pPr>
              <w:rPr>
                <w:rFonts w:eastAsiaTheme="minorEastAsia"/>
                <w:bCs/>
                <w:lang w:eastAsia="ja-JP"/>
              </w:rPr>
            </w:pPr>
          </w:p>
        </w:tc>
        <w:tc>
          <w:tcPr>
            <w:tcW w:w="1661" w:type="dxa"/>
          </w:tcPr>
          <w:p w14:paraId="66BF57BD" w14:textId="77777777" w:rsidR="00E91111" w:rsidRPr="009A74AB" w:rsidRDefault="00E91111" w:rsidP="008365A3">
            <w:pPr>
              <w:rPr>
                <w:rFonts w:eastAsiaTheme="minorEastAsia"/>
                <w:bCs/>
                <w:lang w:eastAsia="ja-JP"/>
              </w:rPr>
            </w:pPr>
          </w:p>
        </w:tc>
        <w:tc>
          <w:tcPr>
            <w:tcW w:w="795" w:type="dxa"/>
          </w:tcPr>
          <w:p w14:paraId="5595E1A6" w14:textId="77777777" w:rsidR="00E91111" w:rsidRPr="009A74AB" w:rsidRDefault="00E91111" w:rsidP="008365A3">
            <w:pPr>
              <w:pStyle w:val="af0"/>
              <w:rPr>
                <w:bCs/>
              </w:rPr>
            </w:pPr>
          </w:p>
        </w:tc>
        <w:tc>
          <w:tcPr>
            <w:tcW w:w="2142" w:type="dxa"/>
          </w:tcPr>
          <w:p w14:paraId="71FE7E09" w14:textId="77777777" w:rsidR="00882247" w:rsidRDefault="00E91111" w:rsidP="00882247">
            <w:pPr>
              <w:pStyle w:val="ab"/>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4B360C37" w14:textId="77777777" w:rsidR="00E91111" w:rsidRDefault="00E91111" w:rsidP="00882247">
            <w:pPr>
              <w:pStyle w:val="ab"/>
              <w:numPr>
                <w:ilvl w:val="255"/>
                <w:numId w:val="0"/>
              </w:numPr>
              <w:adjustRightInd w:val="0"/>
              <w:snapToGrid w:val="0"/>
              <w:spacing w:before="100" w:after="100"/>
              <w:contextualSpacing w:val="0"/>
              <w:rPr>
                <w:bCs/>
              </w:rPr>
            </w:pPr>
            <w:r>
              <w:rPr>
                <w:bCs/>
              </w:rPr>
              <w:t xml:space="preserve">As we prefer simple assumption that </w:t>
            </w:r>
            <w:r>
              <w:t>one application message is conveyed by one PDCP SDU</w:t>
            </w:r>
            <w:r>
              <w:rPr>
                <w:rFonts w:eastAsia="宋体" w:hint="eastAsia"/>
                <w:lang w:eastAsia="zh-CN"/>
              </w:rPr>
              <w:t>,</w:t>
            </w:r>
            <w:r>
              <w:rPr>
                <w:rFonts w:eastAsia="宋体"/>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737F7803" w14:textId="77777777" w:rsidR="00E91111" w:rsidRPr="008C56AA" w:rsidRDefault="00E91111" w:rsidP="00882247">
            <w:pPr>
              <w:pStyle w:val="ab"/>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49C8F2D6" w14:textId="77777777" w:rsidTr="00F04689">
        <w:tc>
          <w:tcPr>
            <w:tcW w:w="1105" w:type="dxa"/>
          </w:tcPr>
          <w:p w14:paraId="407DB0C9" w14:textId="77777777" w:rsidR="0049475D" w:rsidRDefault="0049475D" w:rsidP="008365A3">
            <w:pPr>
              <w:rPr>
                <w:rFonts w:eastAsia="宋体"/>
                <w:lang w:eastAsia="zh-CN"/>
              </w:rPr>
            </w:pPr>
            <w:r>
              <w:rPr>
                <w:rFonts w:eastAsia="宋体"/>
              </w:rPr>
              <w:t>Futurewei</w:t>
            </w:r>
          </w:p>
        </w:tc>
        <w:tc>
          <w:tcPr>
            <w:tcW w:w="550" w:type="dxa"/>
          </w:tcPr>
          <w:p w14:paraId="30F3D9E0" w14:textId="77777777" w:rsidR="0049475D" w:rsidRPr="00C459D6" w:rsidRDefault="0049475D" w:rsidP="008365A3">
            <w:pPr>
              <w:rPr>
                <w:lang w:eastAsia="ko-KR"/>
              </w:rPr>
            </w:pPr>
          </w:p>
        </w:tc>
        <w:tc>
          <w:tcPr>
            <w:tcW w:w="428" w:type="dxa"/>
          </w:tcPr>
          <w:p w14:paraId="15FA2B76" w14:textId="77777777" w:rsidR="0049475D" w:rsidRDefault="0049475D" w:rsidP="008365A3">
            <w:pPr>
              <w:rPr>
                <w:rFonts w:eastAsia="宋体"/>
                <w:lang w:eastAsia="zh-CN"/>
              </w:rPr>
            </w:pPr>
            <w:r>
              <w:rPr>
                <w:rFonts w:eastAsia="宋体"/>
                <w:lang w:eastAsia="zh-CN"/>
              </w:rPr>
              <w:t>2</w:t>
            </w:r>
          </w:p>
        </w:tc>
        <w:tc>
          <w:tcPr>
            <w:tcW w:w="366" w:type="dxa"/>
          </w:tcPr>
          <w:p w14:paraId="3962137A" w14:textId="77777777" w:rsidR="0049475D" w:rsidRPr="00C459D6" w:rsidRDefault="0049475D" w:rsidP="008365A3">
            <w:pPr>
              <w:rPr>
                <w:lang w:eastAsia="ko-KR"/>
              </w:rPr>
            </w:pPr>
          </w:p>
        </w:tc>
        <w:tc>
          <w:tcPr>
            <w:tcW w:w="472" w:type="dxa"/>
          </w:tcPr>
          <w:p w14:paraId="0291FF59" w14:textId="77777777" w:rsidR="0049475D" w:rsidRDefault="0049475D" w:rsidP="008365A3">
            <w:pPr>
              <w:rPr>
                <w:lang w:eastAsia="ko-KR"/>
              </w:rPr>
            </w:pPr>
          </w:p>
        </w:tc>
        <w:tc>
          <w:tcPr>
            <w:tcW w:w="772" w:type="dxa"/>
          </w:tcPr>
          <w:p w14:paraId="35FDAC82" w14:textId="77777777" w:rsidR="0049475D" w:rsidRDefault="00BE6298" w:rsidP="008365A3">
            <w:pPr>
              <w:rPr>
                <w:rFonts w:eastAsia="宋体"/>
                <w:lang w:eastAsia="zh-CN"/>
              </w:rPr>
            </w:pPr>
            <w:r>
              <w:rPr>
                <w:rFonts w:eastAsia="宋体"/>
                <w:lang w:eastAsia="zh-CN"/>
              </w:rPr>
              <w:t>5</w:t>
            </w:r>
          </w:p>
        </w:tc>
        <w:tc>
          <w:tcPr>
            <w:tcW w:w="366" w:type="dxa"/>
          </w:tcPr>
          <w:p w14:paraId="5FCFD364" w14:textId="77777777" w:rsidR="0049475D" w:rsidRDefault="00BE6298" w:rsidP="008365A3">
            <w:pPr>
              <w:rPr>
                <w:rFonts w:eastAsia="宋体"/>
                <w:bCs/>
                <w:lang w:eastAsia="zh-CN"/>
              </w:rPr>
            </w:pPr>
            <w:r>
              <w:rPr>
                <w:rFonts w:eastAsia="宋体"/>
                <w:bCs/>
                <w:lang w:eastAsia="zh-CN"/>
              </w:rPr>
              <w:t>6</w:t>
            </w:r>
          </w:p>
        </w:tc>
        <w:tc>
          <w:tcPr>
            <w:tcW w:w="507" w:type="dxa"/>
          </w:tcPr>
          <w:p w14:paraId="42ED7DD7" w14:textId="77777777" w:rsidR="0049475D" w:rsidRPr="009A74AB" w:rsidRDefault="0049475D" w:rsidP="008365A3">
            <w:pPr>
              <w:rPr>
                <w:rFonts w:eastAsiaTheme="minorEastAsia"/>
                <w:bCs/>
                <w:lang w:eastAsia="ja-JP"/>
              </w:rPr>
            </w:pPr>
          </w:p>
        </w:tc>
        <w:tc>
          <w:tcPr>
            <w:tcW w:w="319" w:type="dxa"/>
          </w:tcPr>
          <w:p w14:paraId="2C018B21" w14:textId="77777777" w:rsidR="0049475D" w:rsidRPr="009A74AB" w:rsidRDefault="0049475D" w:rsidP="008365A3">
            <w:pPr>
              <w:rPr>
                <w:bCs/>
              </w:rPr>
            </w:pPr>
          </w:p>
        </w:tc>
        <w:tc>
          <w:tcPr>
            <w:tcW w:w="374" w:type="dxa"/>
          </w:tcPr>
          <w:p w14:paraId="52434BA7" w14:textId="77777777" w:rsidR="0049475D" w:rsidRDefault="0049475D" w:rsidP="008365A3">
            <w:pPr>
              <w:rPr>
                <w:rFonts w:eastAsiaTheme="minorEastAsia"/>
                <w:bCs/>
                <w:lang w:eastAsia="ja-JP"/>
              </w:rPr>
            </w:pPr>
          </w:p>
        </w:tc>
        <w:tc>
          <w:tcPr>
            <w:tcW w:w="1661" w:type="dxa"/>
          </w:tcPr>
          <w:p w14:paraId="7ABA1743" w14:textId="77777777" w:rsidR="0049475D" w:rsidRPr="009A74AB" w:rsidRDefault="0049475D" w:rsidP="008365A3">
            <w:pPr>
              <w:rPr>
                <w:rFonts w:eastAsiaTheme="minorEastAsia"/>
                <w:bCs/>
                <w:lang w:eastAsia="ja-JP"/>
              </w:rPr>
            </w:pPr>
          </w:p>
        </w:tc>
        <w:tc>
          <w:tcPr>
            <w:tcW w:w="795" w:type="dxa"/>
          </w:tcPr>
          <w:p w14:paraId="501B5E20" w14:textId="77777777" w:rsidR="0049475D" w:rsidRPr="009A74AB" w:rsidRDefault="0049475D" w:rsidP="008365A3">
            <w:pPr>
              <w:pStyle w:val="af0"/>
              <w:rPr>
                <w:bCs/>
              </w:rPr>
            </w:pPr>
          </w:p>
        </w:tc>
        <w:tc>
          <w:tcPr>
            <w:tcW w:w="2142" w:type="dxa"/>
          </w:tcPr>
          <w:p w14:paraId="44F6C3F9" w14:textId="77777777" w:rsidR="0049475D" w:rsidRDefault="0049475D" w:rsidP="00882247">
            <w:pPr>
              <w:pStyle w:val="ab"/>
              <w:numPr>
                <w:ilvl w:val="255"/>
                <w:numId w:val="0"/>
              </w:numPr>
              <w:adjustRightInd w:val="0"/>
              <w:snapToGrid w:val="0"/>
              <w:spacing w:after="100"/>
              <w:contextualSpacing w:val="0"/>
              <w:rPr>
                <w:lang w:eastAsia="ko-KR"/>
              </w:rPr>
            </w:pPr>
          </w:p>
        </w:tc>
      </w:tr>
      <w:tr w:rsidR="003054BD" w14:paraId="300828B9" w14:textId="77777777" w:rsidTr="00F04689">
        <w:tc>
          <w:tcPr>
            <w:tcW w:w="1105" w:type="dxa"/>
          </w:tcPr>
          <w:p w14:paraId="3D18CB3E" w14:textId="77777777" w:rsidR="003054BD" w:rsidRDefault="003054BD" w:rsidP="008365A3">
            <w:pPr>
              <w:rPr>
                <w:rFonts w:eastAsia="宋体"/>
              </w:rPr>
            </w:pPr>
            <w:r>
              <w:rPr>
                <w:rFonts w:eastAsia="宋体"/>
              </w:rPr>
              <w:t>Interdigital</w:t>
            </w:r>
          </w:p>
        </w:tc>
        <w:tc>
          <w:tcPr>
            <w:tcW w:w="550" w:type="dxa"/>
          </w:tcPr>
          <w:p w14:paraId="7B39D8A5" w14:textId="77777777" w:rsidR="003054BD" w:rsidRPr="00C459D6" w:rsidRDefault="003054BD" w:rsidP="008365A3">
            <w:pPr>
              <w:rPr>
                <w:lang w:eastAsia="ko-KR"/>
              </w:rPr>
            </w:pPr>
          </w:p>
        </w:tc>
        <w:tc>
          <w:tcPr>
            <w:tcW w:w="428" w:type="dxa"/>
          </w:tcPr>
          <w:p w14:paraId="75392AF3" w14:textId="77777777" w:rsidR="003054BD" w:rsidRDefault="003054BD" w:rsidP="008365A3">
            <w:pPr>
              <w:rPr>
                <w:rFonts w:eastAsia="宋体"/>
                <w:lang w:eastAsia="zh-CN"/>
              </w:rPr>
            </w:pPr>
            <w:r>
              <w:rPr>
                <w:rFonts w:eastAsia="宋体"/>
                <w:lang w:eastAsia="zh-CN"/>
              </w:rPr>
              <w:t>2</w:t>
            </w:r>
          </w:p>
        </w:tc>
        <w:tc>
          <w:tcPr>
            <w:tcW w:w="366" w:type="dxa"/>
          </w:tcPr>
          <w:p w14:paraId="2D31939B" w14:textId="77777777" w:rsidR="003054BD" w:rsidRPr="00C459D6" w:rsidRDefault="003054BD" w:rsidP="008365A3">
            <w:pPr>
              <w:rPr>
                <w:lang w:eastAsia="ko-KR"/>
              </w:rPr>
            </w:pPr>
          </w:p>
        </w:tc>
        <w:tc>
          <w:tcPr>
            <w:tcW w:w="472" w:type="dxa"/>
          </w:tcPr>
          <w:p w14:paraId="61F8675D" w14:textId="77777777" w:rsidR="003054BD" w:rsidRDefault="003054BD" w:rsidP="008365A3">
            <w:pPr>
              <w:rPr>
                <w:lang w:eastAsia="ko-KR"/>
              </w:rPr>
            </w:pPr>
          </w:p>
        </w:tc>
        <w:tc>
          <w:tcPr>
            <w:tcW w:w="772" w:type="dxa"/>
          </w:tcPr>
          <w:p w14:paraId="11A2549F" w14:textId="77777777" w:rsidR="003054BD" w:rsidRDefault="003054BD" w:rsidP="008365A3">
            <w:pPr>
              <w:rPr>
                <w:rFonts w:eastAsia="宋体"/>
                <w:lang w:eastAsia="zh-CN"/>
              </w:rPr>
            </w:pPr>
            <w:r>
              <w:rPr>
                <w:rFonts w:eastAsia="宋体"/>
                <w:lang w:eastAsia="zh-CN"/>
              </w:rPr>
              <w:t>5</w:t>
            </w:r>
          </w:p>
        </w:tc>
        <w:tc>
          <w:tcPr>
            <w:tcW w:w="366" w:type="dxa"/>
          </w:tcPr>
          <w:p w14:paraId="1B951894" w14:textId="77777777" w:rsidR="003054BD" w:rsidRDefault="003054BD" w:rsidP="008365A3">
            <w:pPr>
              <w:rPr>
                <w:rFonts w:eastAsia="宋体"/>
                <w:bCs/>
                <w:lang w:eastAsia="zh-CN"/>
              </w:rPr>
            </w:pPr>
          </w:p>
        </w:tc>
        <w:tc>
          <w:tcPr>
            <w:tcW w:w="507" w:type="dxa"/>
          </w:tcPr>
          <w:p w14:paraId="41DC9DD0" w14:textId="77777777" w:rsidR="003054BD" w:rsidRPr="009A74AB" w:rsidRDefault="003054BD" w:rsidP="008365A3">
            <w:pPr>
              <w:rPr>
                <w:rFonts w:eastAsiaTheme="minorEastAsia"/>
                <w:bCs/>
                <w:lang w:eastAsia="ja-JP"/>
              </w:rPr>
            </w:pPr>
          </w:p>
        </w:tc>
        <w:tc>
          <w:tcPr>
            <w:tcW w:w="319" w:type="dxa"/>
          </w:tcPr>
          <w:p w14:paraId="479F094E" w14:textId="77777777" w:rsidR="003054BD" w:rsidRPr="009A74AB" w:rsidRDefault="003054BD" w:rsidP="008365A3">
            <w:pPr>
              <w:rPr>
                <w:bCs/>
              </w:rPr>
            </w:pPr>
          </w:p>
        </w:tc>
        <w:tc>
          <w:tcPr>
            <w:tcW w:w="374" w:type="dxa"/>
          </w:tcPr>
          <w:p w14:paraId="3B34DFE2" w14:textId="77777777" w:rsidR="003054BD" w:rsidRDefault="003054BD" w:rsidP="008365A3">
            <w:pPr>
              <w:rPr>
                <w:rFonts w:eastAsiaTheme="minorEastAsia"/>
                <w:bCs/>
                <w:lang w:eastAsia="ja-JP"/>
              </w:rPr>
            </w:pPr>
          </w:p>
        </w:tc>
        <w:tc>
          <w:tcPr>
            <w:tcW w:w="1661" w:type="dxa"/>
          </w:tcPr>
          <w:p w14:paraId="767DC62D" w14:textId="77777777" w:rsidR="003054BD" w:rsidRPr="009A74AB" w:rsidRDefault="003054BD" w:rsidP="008365A3">
            <w:pPr>
              <w:rPr>
                <w:rFonts w:eastAsiaTheme="minorEastAsia"/>
                <w:bCs/>
                <w:lang w:eastAsia="ja-JP"/>
              </w:rPr>
            </w:pPr>
          </w:p>
        </w:tc>
        <w:tc>
          <w:tcPr>
            <w:tcW w:w="795" w:type="dxa"/>
          </w:tcPr>
          <w:p w14:paraId="5228ADD3" w14:textId="77777777" w:rsidR="003054BD" w:rsidRPr="009A74AB" w:rsidRDefault="003054BD" w:rsidP="008365A3">
            <w:pPr>
              <w:pStyle w:val="af0"/>
              <w:rPr>
                <w:bCs/>
              </w:rPr>
            </w:pPr>
          </w:p>
        </w:tc>
        <w:tc>
          <w:tcPr>
            <w:tcW w:w="2142" w:type="dxa"/>
          </w:tcPr>
          <w:p w14:paraId="7DA14CB1" w14:textId="77777777" w:rsidR="003054BD" w:rsidRDefault="003054BD" w:rsidP="00882247">
            <w:pPr>
              <w:pStyle w:val="ab"/>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r w:rsidR="007253B5" w14:paraId="5A4620A9" w14:textId="77777777" w:rsidTr="00F04689">
        <w:tc>
          <w:tcPr>
            <w:tcW w:w="1105" w:type="dxa"/>
          </w:tcPr>
          <w:p w14:paraId="440F15F3" w14:textId="77777777" w:rsidR="007253B5" w:rsidRPr="00F92FA0" w:rsidRDefault="007253B5" w:rsidP="00C3581E">
            <w:pPr>
              <w:rPr>
                <w:bCs/>
                <w:lang w:eastAsia="zh-CN"/>
              </w:rPr>
            </w:pPr>
            <w:r>
              <w:rPr>
                <w:rFonts w:hint="eastAsia"/>
                <w:bCs/>
                <w:lang w:eastAsia="zh-CN"/>
              </w:rPr>
              <w:t>CMCC</w:t>
            </w:r>
          </w:p>
        </w:tc>
        <w:tc>
          <w:tcPr>
            <w:tcW w:w="550" w:type="dxa"/>
          </w:tcPr>
          <w:p w14:paraId="11C9F5D4" w14:textId="77777777" w:rsidR="007253B5" w:rsidRPr="00F92FA0" w:rsidRDefault="007253B5" w:rsidP="00C3581E">
            <w:pPr>
              <w:rPr>
                <w:bCs/>
                <w:lang w:eastAsia="zh-CN"/>
              </w:rPr>
            </w:pPr>
          </w:p>
        </w:tc>
        <w:tc>
          <w:tcPr>
            <w:tcW w:w="428" w:type="dxa"/>
          </w:tcPr>
          <w:p w14:paraId="0BE884BC" w14:textId="77777777" w:rsidR="007253B5" w:rsidRPr="00F92FA0" w:rsidRDefault="007253B5" w:rsidP="00C3581E">
            <w:pPr>
              <w:rPr>
                <w:bCs/>
                <w:lang w:eastAsia="zh-CN"/>
              </w:rPr>
            </w:pPr>
            <w:r>
              <w:rPr>
                <w:rFonts w:hint="eastAsia"/>
                <w:bCs/>
                <w:lang w:eastAsia="zh-CN"/>
              </w:rPr>
              <w:t>V</w:t>
            </w:r>
          </w:p>
        </w:tc>
        <w:tc>
          <w:tcPr>
            <w:tcW w:w="366" w:type="dxa"/>
          </w:tcPr>
          <w:p w14:paraId="7238D50B" w14:textId="77777777" w:rsidR="007253B5" w:rsidRPr="00F92FA0" w:rsidRDefault="007253B5" w:rsidP="00C3581E">
            <w:pPr>
              <w:rPr>
                <w:bCs/>
              </w:rPr>
            </w:pPr>
          </w:p>
        </w:tc>
        <w:tc>
          <w:tcPr>
            <w:tcW w:w="472" w:type="dxa"/>
          </w:tcPr>
          <w:p w14:paraId="09520268" w14:textId="77777777" w:rsidR="007253B5" w:rsidRPr="00F92FA0" w:rsidRDefault="007253B5" w:rsidP="00C3581E">
            <w:pPr>
              <w:rPr>
                <w:bCs/>
              </w:rPr>
            </w:pPr>
          </w:p>
        </w:tc>
        <w:tc>
          <w:tcPr>
            <w:tcW w:w="772" w:type="dxa"/>
          </w:tcPr>
          <w:p w14:paraId="2A33098D" w14:textId="77777777" w:rsidR="007253B5" w:rsidRPr="00F92FA0" w:rsidRDefault="007253B5" w:rsidP="00C3581E">
            <w:pPr>
              <w:rPr>
                <w:bCs/>
                <w:lang w:eastAsia="zh-CN"/>
              </w:rPr>
            </w:pPr>
            <w:r>
              <w:rPr>
                <w:rFonts w:hint="eastAsia"/>
                <w:bCs/>
                <w:lang w:eastAsia="zh-CN"/>
              </w:rPr>
              <w:t>V</w:t>
            </w:r>
          </w:p>
        </w:tc>
        <w:tc>
          <w:tcPr>
            <w:tcW w:w="366" w:type="dxa"/>
          </w:tcPr>
          <w:p w14:paraId="030241CA" w14:textId="77777777" w:rsidR="007253B5" w:rsidRPr="00F92FA0" w:rsidRDefault="007253B5" w:rsidP="00C3581E">
            <w:pPr>
              <w:rPr>
                <w:bCs/>
                <w:lang w:eastAsia="zh-CN"/>
              </w:rPr>
            </w:pPr>
            <w:r>
              <w:rPr>
                <w:rFonts w:hint="eastAsia"/>
                <w:bCs/>
                <w:lang w:eastAsia="zh-CN"/>
              </w:rPr>
              <w:t>V</w:t>
            </w:r>
          </w:p>
        </w:tc>
        <w:tc>
          <w:tcPr>
            <w:tcW w:w="507" w:type="dxa"/>
          </w:tcPr>
          <w:p w14:paraId="08A29483" w14:textId="77777777" w:rsidR="007253B5" w:rsidRPr="00F92FA0" w:rsidRDefault="007253B5" w:rsidP="00C3581E">
            <w:pPr>
              <w:rPr>
                <w:bCs/>
              </w:rPr>
            </w:pPr>
          </w:p>
        </w:tc>
        <w:tc>
          <w:tcPr>
            <w:tcW w:w="319" w:type="dxa"/>
          </w:tcPr>
          <w:p w14:paraId="60282CEC" w14:textId="77777777" w:rsidR="007253B5" w:rsidRPr="00F92FA0" w:rsidRDefault="007253B5" w:rsidP="00C3581E">
            <w:pPr>
              <w:rPr>
                <w:bCs/>
              </w:rPr>
            </w:pPr>
          </w:p>
        </w:tc>
        <w:tc>
          <w:tcPr>
            <w:tcW w:w="374" w:type="dxa"/>
          </w:tcPr>
          <w:p w14:paraId="00504793" w14:textId="77777777" w:rsidR="007253B5" w:rsidRPr="00F92FA0" w:rsidRDefault="007253B5" w:rsidP="00C3581E">
            <w:pPr>
              <w:rPr>
                <w:bCs/>
              </w:rPr>
            </w:pPr>
          </w:p>
        </w:tc>
        <w:tc>
          <w:tcPr>
            <w:tcW w:w="1661" w:type="dxa"/>
          </w:tcPr>
          <w:p w14:paraId="22D68189" w14:textId="77777777" w:rsidR="007253B5" w:rsidRDefault="007253B5" w:rsidP="00C3581E">
            <w:pPr>
              <w:pStyle w:val="ad"/>
              <w:spacing w:before="240" w:after="144"/>
              <w:ind w:right="200"/>
              <w:jc w:val="both"/>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T</w:t>
            </w:r>
            <w:r w:rsidRPr="00BA571A">
              <w:rPr>
                <w:rFonts w:ascii="Times New Roman" w:eastAsia="宋体" w:hAnsi="Times New Roman" w:cs="Times New Roman" w:hint="eastAsia"/>
                <w:bCs/>
                <w:sz w:val="20"/>
                <w:szCs w:val="20"/>
                <w:lang w:val="en-GB" w:eastAsia="en-US"/>
              </w:rPr>
              <w:t xml:space="preserve">he radio link as part of logical communication </w:t>
            </w:r>
            <w:r w:rsidRPr="00BA571A">
              <w:rPr>
                <w:rFonts w:ascii="Times New Roman" w:eastAsia="宋体" w:hAnsi="Times New Roman" w:cs="Times New Roman" w:hint="eastAsia"/>
                <w:bCs/>
                <w:sz w:val="20"/>
                <w:szCs w:val="20"/>
                <w:lang w:val="en-GB" w:eastAsia="en-US"/>
              </w:rPr>
              <w:lastRenderedPageBreak/>
              <w:t>link in RAN could be declared as failure when RLC failure (the number of both RLC and HARQ retransmissions reaches the maximum value</w:t>
            </w:r>
            <w:r>
              <w:rPr>
                <w:rFonts w:ascii="Times New Roman" w:eastAsia="宋体" w:hAnsi="Times New Roman" w:cs="Times New Roman" w:hint="eastAsia"/>
                <w:bCs/>
                <w:sz w:val="20"/>
                <w:szCs w:val="20"/>
                <w:lang w:val="en-GB" w:eastAsia="en-US"/>
              </w:rPr>
              <w:t xml:space="preserve">. </w:t>
            </w:r>
            <w:r w:rsidRPr="00BA571A">
              <w:rPr>
                <w:rFonts w:ascii="Times New Roman" w:eastAsia="宋体" w:hAnsi="Times New Roman" w:cs="Times New Roman" w:hint="eastAsia"/>
                <w:bCs/>
                <w:sz w:val="20"/>
                <w:szCs w:val="20"/>
                <w:lang w:val="en-GB" w:eastAsia="en-US"/>
              </w:rPr>
              <w:t xml:space="preserve">During the survival time, </w:t>
            </w:r>
            <w:r>
              <w:rPr>
                <w:rFonts w:ascii="Times New Roman" w:eastAsia="宋体" w:hAnsi="Times New Roman" w:cs="Times New Roman"/>
                <w:bCs/>
                <w:sz w:val="20"/>
                <w:szCs w:val="20"/>
                <w:lang w:val="en-GB" w:eastAsia="en-US"/>
              </w:rPr>
              <w:t>RAN need</w:t>
            </w:r>
            <w:r>
              <w:rPr>
                <w:rFonts w:ascii="Times New Roman" w:eastAsia="宋体" w:hAnsi="Times New Roman" w:cs="Times New Roman" w:hint="eastAsia"/>
                <w:bCs/>
                <w:sz w:val="20"/>
                <w:szCs w:val="20"/>
                <w:lang w:val="en-GB" w:eastAsia="en-US"/>
              </w:rPr>
              <w:t>s</w:t>
            </w:r>
            <w:r>
              <w:rPr>
                <w:rFonts w:ascii="Times New Roman" w:eastAsia="宋体" w:hAnsi="Times New Roman" w:cs="Times New Roman"/>
                <w:bCs/>
                <w:sz w:val="20"/>
                <w:szCs w:val="20"/>
                <w:lang w:val="en-GB" w:eastAsia="en-US"/>
              </w:rPr>
              <w:t xml:space="preserve"> to detect the radio link failure as soon as possible</w:t>
            </w:r>
            <w:r>
              <w:rPr>
                <w:rFonts w:ascii="Times New Roman" w:eastAsia="宋体" w:hAnsi="Times New Roman" w:cs="Times New Roman" w:hint="eastAsia"/>
                <w:bCs/>
                <w:sz w:val="20"/>
                <w:szCs w:val="20"/>
                <w:lang w:val="en-GB" w:eastAsia="en-US"/>
              </w:rPr>
              <w:t xml:space="preserve"> and trigger the actions to avoid the c</w:t>
            </w:r>
            <w:r w:rsidRPr="001C3BD3">
              <w:rPr>
                <w:rFonts w:ascii="Times New Roman" w:eastAsia="宋体" w:hAnsi="Times New Roman" w:cs="Times New Roman"/>
                <w:bCs/>
                <w:sz w:val="20"/>
                <w:szCs w:val="20"/>
                <w:lang w:val="en-GB" w:eastAsia="en-US"/>
              </w:rPr>
              <w:t>onsecutive</w:t>
            </w:r>
            <w:r>
              <w:rPr>
                <w:rFonts w:ascii="Times New Roman" w:eastAsia="宋体" w:hAnsi="Times New Roman" w:cs="Times New Roman" w:hint="eastAsia"/>
                <w:bCs/>
                <w:sz w:val="20"/>
                <w:szCs w:val="20"/>
                <w:lang w:val="en-GB" w:eastAsia="en-US"/>
              </w:rPr>
              <w:t xml:space="preserve"> message failure. Therefore</w:t>
            </w:r>
          </w:p>
          <w:p w14:paraId="1A3421EA" w14:textId="77777777" w:rsidR="007253B5" w:rsidRDefault="007253B5" w:rsidP="00C3581E">
            <w:pPr>
              <w:pStyle w:val="ad"/>
              <w:spacing w:before="240" w:after="144"/>
              <w:ind w:right="20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en-US"/>
              </w:rPr>
              <w:t>T</w:t>
            </w:r>
            <w:r>
              <w:rPr>
                <w:rFonts w:ascii="Times New Roman" w:eastAsia="宋体" w:hAnsi="Times New Roman" w:cs="Times New Roman" w:hint="eastAsia"/>
                <w:bCs/>
                <w:sz w:val="20"/>
                <w:szCs w:val="20"/>
                <w:lang w:val="en-GB" w:eastAsia="en-US"/>
              </w:rPr>
              <w:t>he d</w:t>
            </w:r>
            <w:r w:rsidRPr="00BA571A">
              <w:rPr>
                <w:rFonts w:ascii="Times New Roman" w:eastAsia="宋体" w:hAnsi="Times New Roman" w:cs="Times New Roman"/>
                <w:bCs/>
                <w:sz w:val="20"/>
                <w:szCs w:val="20"/>
                <w:lang w:val="en-GB" w:eastAsia="en-US"/>
              </w:rPr>
              <w:t>etect</w:t>
            </w:r>
            <w:r>
              <w:rPr>
                <w:rFonts w:ascii="Times New Roman" w:eastAsia="宋体" w:hAnsi="Times New Roman" w:cs="Times New Roman" w:hint="eastAsia"/>
                <w:bCs/>
                <w:sz w:val="20"/>
                <w:szCs w:val="20"/>
                <w:lang w:val="en-GB" w:eastAsia="en-US"/>
              </w:rPr>
              <w:t xml:space="preserve">ion of </w:t>
            </w:r>
            <w:r w:rsidRPr="00BA571A">
              <w:rPr>
                <w:rFonts w:ascii="Times New Roman" w:eastAsia="宋体" w:hAnsi="Times New Roman" w:cs="Times New Roman"/>
                <w:bCs/>
                <w:sz w:val="20"/>
                <w:szCs w:val="20"/>
                <w:lang w:val="en-GB" w:eastAsia="en-US"/>
              </w:rPr>
              <w:t xml:space="preserve">such kind of failure </w:t>
            </w:r>
            <w:r>
              <w:rPr>
                <w:rFonts w:ascii="Times New Roman" w:eastAsia="宋体" w:hAnsi="Times New Roman" w:cs="Times New Roman" w:hint="eastAsia"/>
                <w:bCs/>
                <w:sz w:val="20"/>
                <w:szCs w:val="20"/>
                <w:lang w:val="en-GB" w:eastAsia="en-US"/>
              </w:rPr>
              <w:t xml:space="preserve">could be on the basis of </w:t>
            </w:r>
            <w:r w:rsidRPr="00BA571A">
              <w:rPr>
                <w:rFonts w:ascii="Times New Roman" w:eastAsia="宋体" w:hAnsi="Times New Roman" w:cs="Times New Roman"/>
                <w:bCs/>
                <w:sz w:val="20"/>
                <w:szCs w:val="20"/>
                <w:lang w:val="en-GB" w:eastAsia="en-US"/>
              </w:rPr>
              <w:t>HARQ feedback or ARQ feedback if the HARQ RTT or ARQ RTT is shorter than the one or two transfer intervals.</w:t>
            </w:r>
          </w:p>
          <w:p w14:paraId="5D05D843" w14:textId="77777777" w:rsidR="007253B5" w:rsidRPr="00417D39" w:rsidRDefault="007253B5" w:rsidP="00C3581E">
            <w:pPr>
              <w:pStyle w:val="ad"/>
              <w:spacing w:before="240" w:after="144"/>
              <w:ind w:right="20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For option 2, </w:t>
            </w:r>
            <w:r>
              <w:rPr>
                <w:rFonts w:ascii="Times New Roman" w:eastAsia="宋体" w:hAnsi="Times New Roman" w:cs="Times New Roman" w:hint="eastAsia"/>
                <w:bCs/>
                <w:sz w:val="20"/>
                <w:szCs w:val="20"/>
                <w:lang w:val="en-GB" w:eastAsia="zh-CN"/>
              </w:rPr>
              <w:t xml:space="preserve">it may lead some delay to trigger the </w:t>
            </w:r>
            <w:r>
              <w:rPr>
                <w:rFonts w:ascii="Times New Roman" w:eastAsia="宋体" w:hAnsi="Times New Roman" w:cs="Times New Roman" w:hint="eastAsia"/>
                <w:bCs/>
                <w:sz w:val="20"/>
                <w:szCs w:val="20"/>
                <w:lang w:val="en-GB" w:eastAsia="en-US"/>
              </w:rPr>
              <w:t>actions to avoid the c</w:t>
            </w:r>
            <w:r w:rsidRPr="001C3BD3">
              <w:rPr>
                <w:rFonts w:ascii="Times New Roman" w:eastAsia="宋体" w:hAnsi="Times New Roman" w:cs="Times New Roman"/>
                <w:bCs/>
                <w:sz w:val="20"/>
                <w:szCs w:val="20"/>
                <w:lang w:val="en-GB" w:eastAsia="en-US"/>
              </w:rPr>
              <w:t>onsecutive</w:t>
            </w:r>
            <w:r>
              <w:rPr>
                <w:rFonts w:ascii="Times New Roman" w:eastAsia="宋体" w:hAnsi="Times New Roman" w:cs="Times New Roman" w:hint="eastAsia"/>
                <w:bCs/>
                <w:sz w:val="20"/>
                <w:szCs w:val="20"/>
                <w:lang w:val="en-GB" w:eastAsia="en-US"/>
              </w:rPr>
              <w:t xml:space="preserve"> message failure</w:t>
            </w:r>
            <w:r>
              <w:rPr>
                <w:rFonts w:ascii="Times New Roman" w:eastAsia="宋体" w:hAnsi="Times New Roman" w:cs="Times New Roman" w:hint="eastAsia"/>
                <w:bCs/>
                <w:sz w:val="20"/>
                <w:szCs w:val="20"/>
                <w:lang w:val="en-GB" w:eastAsia="zh-CN"/>
              </w:rPr>
              <w:t xml:space="preserve"> compare to option 5 or option 6.</w:t>
            </w:r>
          </w:p>
        </w:tc>
        <w:tc>
          <w:tcPr>
            <w:tcW w:w="795" w:type="dxa"/>
          </w:tcPr>
          <w:p w14:paraId="44465C67" w14:textId="77777777" w:rsidR="007253B5" w:rsidRPr="00F92FA0" w:rsidRDefault="007253B5" w:rsidP="00C3581E">
            <w:pPr>
              <w:rPr>
                <w:bCs/>
                <w:lang w:eastAsia="zh-CN"/>
              </w:rPr>
            </w:pPr>
            <w:r>
              <w:rPr>
                <w:rFonts w:hint="eastAsia"/>
                <w:bCs/>
                <w:lang w:eastAsia="zh-CN"/>
              </w:rPr>
              <w:lastRenderedPageBreak/>
              <w:t>CMCC</w:t>
            </w:r>
          </w:p>
        </w:tc>
        <w:tc>
          <w:tcPr>
            <w:tcW w:w="2142" w:type="dxa"/>
          </w:tcPr>
          <w:p w14:paraId="5A53C1FE" w14:textId="77777777" w:rsidR="007253B5" w:rsidRPr="00F92FA0" w:rsidRDefault="007253B5" w:rsidP="00C3581E">
            <w:pPr>
              <w:rPr>
                <w:bCs/>
                <w:lang w:eastAsia="zh-CN"/>
              </w:rPr>
            </w:pPr>
          </w:p>
        </w:tc>
      </w:tr>
      <w:tr w:rsidR="00F04689" w14:paraId="48C3E748" w14:textId="77777777" w:rsidTr="00F04689">
        <w:tc>
          <w:tcPr>
            <w:tcW w:w="1105" w:type="dxa"/>
            <w:hideMark/>
          </w:tcPr>
          <w:p w14:paraId="0B050506" w14:textId="77777777" w:rsidR="00F04689" w:rsidRDefault="00F04689" w:rsidP="005315BD">
            <w:pPr>
              <w:rPr>
                <w:ins w:id="360" w:author="Intel" w:date="2021-02-01T23:17:00Z"/>
                <w:rFonts w:eastAsia="宋体"/>
                <w:lang w:eastAsia="zh-CN"/>
              </w:rPr>
            </w:pPr>
            <w:ins w:id="361" w:author="Intel" w:date="2021-02-01T23:17:00Z">
              <w:r>
                <w:rPr>
                  <w:rFonts w:eastAsia="宋体"/>
                  <w:lang w:eastAsia="zh-CN"/>
                </w:rPr>
                <w:t>Intel</w:t>
              </w:r>
            </w:ins>
          </w:p>
        </w:tc>
        <w:tc>
          <w:tcPr>
            <w:tcW w:w="550" w:type="dxa"/>
            <w:hideMark/>
          </w:tcPr>
          <w:p w14:paraId="5A9E6BDA" w14:textId="77777777" w:rsidR="00F04689" w:rsidRDefault="00F04689" w:rsidP="005315BD">
            <w:pPr>
              <w:rPr>
                <w:ins w:id="362" w:author="Intel" w:date="2021-02-01T23:17:00Z"/>
                <w:lang w:eastAsia="ko-KR"/>
              </w:rPr>
            </w:pPr>
            <w:ins w:id="363" w:author="Intel" w:date="2021-02-01T23:17:00Z">
              <w:r>
                <w:rPr>
                  <w:lang w:eastAsia="ko-KR"/>
                </w:rPr>
                <w:t>1 FFS</w:t>
              </w:r>
            </w:ins>
          </w:p>
        </w:tc>
        <w:tc>
          <w:tcPr>
            <w:tcW w:w="428" w:type="dxa"/>
            <w:hideMark/>
          </w:tcPr>
          <w:p w14:paraId="0A9C7EA3" w14:textId="77777777" w:rsidR="00F04689" w:rsidRDefault="00F04689" w:rsidP="005315BD">
            <w:pPr>
              <w:rPr>
                <w:ins w:id="364" w:author="Intel" w:date="2021-02-01T23:17:00Z"/>
                <w:rFonts w:eastAsia="宋体"/>
                <w:lang w:eastAsia="zh-CN"/>
              </w:rPr>
            </w:pPr>
            <w:ins w:id="365" w:author="Intel" w:date="2021-02-01T23:17:00Z">
              <w:r>
                <w:rPr>
                  <w:rFonts w:eastAsia="宋体"/>
                  <w:lang w:eastAsia="zh-CN"/>
                </w:rPr>
                <w:t>2 Y</w:t>
              </w:r>
            </w:ins>
          </w:p>
        </w:tc>
        <w:tc>
          <w:tcPr>
            <w:tcW w:w="366" w:type="dxa"/>
          </w:tcPr>
          <w:p w14:paraId="30B2F108" w14:textId="77777777" w:rsidR="00F04689" w:rsidRDefault="00F04689" w:rsidP="005315BD">
            <w:pPr>
              <w:rPr>
                <w:ins w:id="366" w:author="Intel" w:date="2021-02-01T23:17:00Z"/>
                <w:lang w:eastAsia="ko-KR"/>
              </w:rPr>
            </w:pPr>
          </w:p>
        </w:tc>
        <w:tc>
          <w:tcPr>
            <w:tcW w:w="472" w:type="dxa"/>
          </w:tcPr>
          <w:p w14:paraId="5BD59420" w14:textId="77777777" w:rsidR="00F04689" w:rsidRDefault="00F04689" w:rsidP="005315BD">
            <w:pPr>
              <w:rPr>
                <w:ins w:id="367" w:author="Intel" w:date="2021-02-01T23:17:00Z"/>
                <w:lang w:eastAsia="ko-KR"/>
              </w:rPr>
            </w:pPr>
          </w:p>
        </w:tc>
        <w:tc>
          <w:tcPr>
            <w:tcW w:w="772" w:type="dxa"/>
            <w:hideMark/>
          </w:tcPr>
          <w:p w14:paraId="2BA06FC2" w14:textId="77777777" w:rsidR="00F04689" w:rsidRDefault="00F04689" w:rsidP="005315BD">
            <w:pPr>
              <w:rPr>
                <w:ins w:id="368" w:author="Intel" w:date="2021-02-01T23:17:00Z"/>
                <w:rFonts w:eastAsia="宋体"/>
                <w:lang w:eastAsia="zh-CN"/>
              </w:rPr>
            </w:pPr>
            <w:ins w:id="369" w:author="Intel" w:date="2021-02-01T23:17:00Z">
              <w:r>
                <w:rPr>
                  <w:rFonts w:eastAsia="宋体"/>
                  <w:lang w:eastAsia="zh-CN"/>
                </w:rPr>
                <w:t>5 Maybe</w:t>
              </w:r>
            </w:ins>
          </w:p>
        </w:tc>
        <w:tc>
          <w:tcPr>
            <w:tcW w:w="366" w:type="dxa"/>
          </w:tcPr>
          <w:p w14:paraId="44EC410A" w14:textId="77777777" w:rsidR="00F04689" w:rsidRDefault="00F04689" w:rsidP="005315BD">
            <w:pPr>
              <w:rPr>
                <w:ins w:id="370" w:author="Intel" w:date="2021-02-01T23:17:00Z"/>
                <w:rFonts w:eastAsia="宋体"/>
                <w:bCs/>
                <w:lang w:eastAsia="zh-CN"/>
              </w:rPr>
            </w:pPr>
          </w:p>
        </w:tc>
        <w:tc>
          <w:tcPr>
            <w:tcW w:w="507" w:type="dxa"/>
          </w:tcPr>
          <w:p w14:paraId="3687F520" w14:textId="77777777" w:rsidR="00F04689" w:rsidRDefault="00F04689" w:rsidP="005315BD">
            <w:pPr>
              <w:rPr>
                <w:ins w:id="371" w:author="Intel" w:date="2021-02-01T23:17:00Z"/>
                <w:rFonts w:eastAsiaTheme="minorEastAsia"/>
                <w:bCs/>
                <w:lang w:eastAsia="ja-JP"/>
              </w:rPr>
            </w:pPr>
          </w:p>
        </w:tc>
        <w:tc>
          <w:tcPr>
            <w:tcW w:w="319" w:type="dxa"/>
          </w:tcPr>
          <w:p w14:paraId="18D393F6" w14:textId="77777777" w:rsidR="00F04689" w:rsidRDefault="00F04689" w:rsidP="005315BD">
            <w:pPr>
              <w:rPr>
                <w:ins w:id="372" w:author="Intel" w:date="2021-02-01T23:17:00Z"/>
                <w:bCs/>
                <w:lang w:eastAsia="en-GB"/>
              </w:rPr>
            </w:pPr>
          </w:p>
        </w:tc>
        <w:tc>
          <w:tcPr>
            <w:tcW w:w="374" w:type="dxa"/>
          </w:tcPr>
          <w:p w14:paraId="07DFF4D9" w14:textId="77777777" w:rsidR="00F04689" w:rsidRDefault="00F04689" w:rsidP="005315BD">
            <w:pPr>
              <w:rPr>
                <w:ins w:id="373" w:author="Intel" w:date="2021-02-01T23:17:00Z"/>
                <w:rFonts w:eastAsiaTheme="minorEastAsia"/>
                <w:bCs/>
                <w:lang w:eastAsia="ja-JP"/>
              </w:rPr>
            </w:pPr>
          </w:p>
        </w:tc>
        <w:tc>
          <w:tcPr>
            <w:tcW w:w="1661" w:type="dxa"/>
          </w:tcPr>
          <w:p w14:paraId="35C0F051" w14:textId="77777777" w:rsidR="00F04689" w:rsidRDefault="00F04689" w:rsidP="005315BD">
            <w:pPr>
              <w:rPr>
                <w:ins w:id="374" w:author="Intel" w:date="2021-02-01T23:17:00Z"/>
                <w:rFonts w:eastAsiaTheme="minorEastAsia"/>
                <w:bCs/>
                <w:lang w:eastAsia="ja-JP"/>
              </w:rPr>
            </w:pPr>
          </w:p>
        </w:tc>
        <w:tc>
          <w:tcPr>
            <w:tcW w:w="795" w:type="dxa"/>
          </w:tcPr>
          <w:p w14:paraId="45D011D7" w14:textId="77777777" w:rsidR="00F04689" w:rsidRDefault="00F04689" w:rsidP="005315BD">
            <w:pPr>
              <w:pStyle w:val="af0"/>
              <w:rPr>
                <w:ins w:id="375" w:author="Intel" w:date="2021-02-01T23:17:00Z"/>
                <w:bCs/>
                <w:lang w:eastAsia="en-GB"/>
              </w:rPr>
            </w:pPr>
          </w:p>
        </w:tc>
        <w:tc>
          <w:tcPr>
            <w:tcW w:w="2142" w:type="dxa"/>
            <w:hideMark/>
          </w:tcPr>
          <w:p w14:paraId="5A494AB5" w14:textId="77777777" w:rsidR="00F04689" w:rsidRDefault="00F04689" w:rsidP="005315BD">
            <w:pPr>
              <w:pStyle w:val="af0"/>
              <w:rPr>
                <w:ins w:id="376" w:author="Intel" w:date="2021-02-01T23:17:00Z"/>
                <w:lang w:eastAsia="ko-KR"/>
              </w:rPr>
            </w:pPr>
            <w:ins w:id="377" w:author="Intel" w:date="2021-02-01T23:17:00Z">
              <w:r>
                <w:rPr>
                  <w:lang w:eastAsia="ko-KR"/>
                </w:rPr>
                <w:t xml:space="preserve">Option 1 requires further analysis, the benefit of increasing reliability for every Nth transmission vs increasing reliability </w:t>
              </w:r>
              <w:r>
                <w:rPr>
                  <w:lang w:eastAsia="ko-KR"/>
                </w:rPr>
                <w:lastRenderedPageBreak/>
                <w:t>for a burst with stringent survival time requirement needs further study.</w:t>
              </w:r>
            </w:ins>
          </w:p>
        </w:tc>
      </w:tr>
      <w:tr w:rsidR="00F04689" w14:paraId="306299F0" w14:textId="77777777" w:rsidTr="00F04689">
        <w:tc>
          <w:tcPr>
            <w:tcW w:w="1105" w:type="dxa"/>
          </w:tcPr>
          <w:p w14:paraId="4A4CF4B1" w14:textId="77777777" w:rsidR="00F04689" w:rsidRDefault="00F04689" w:rsidP="005315BD">
            <w:pPr>
              <w:rPr>
                <w:rFonts w:eastAsia="宋体"/>
                <w:lang w:val="en-US" w:eastAsia="zh-CN"/>
              </w:rPr>
            </w:pPr>
            <w:r>
              <w:rPr>
                <w:rFonts w:eastAsia="宋体" w:hint="eastAsia"/>
                <w:lang w:val="en-US" w:eastAsia="zh-CN"/>
              </w:rPr>
              <w:lastRenderedPageBreak/>
              <w:t>vivo</w:t>
            </w:r>
          </w:p>
        </w:tc>
        <w:tc>
          <w:tcPr>
            <w:tcW w:w="550" w:type="dxa"/>
          </w:tcPr>
          <w:p w14:paraId="0553FAA1" w14:textId="77777777" w:rsidR="00F04689" w:rsidRDefault="00F04689" w:rsidP="005315BD">
            <w:pPr>
              <w:rPr>
                <w:lang w:eastAsia="ko-KR"/>
              </w:rPr>
            </w:pPr>
          </w:p>
        </w:tc>
        <w:tc>
          <w:tcPr>
            <w:tcW w:w="428" w:type="dxa"/>
          </w:tcPr>
          <w:p w14:paraId="01C29B2E" w14:textId="77777777" w:rsidR="00F04689" w:rsidRDefault="00F04689" w:rsidP="005315BD">
            <w:pPr>
              <w:rPr>
                <w:rFonts w:eastAsia="宋体"/>
                <w:lang w:val="en-US" w:eastAsia="zh-CN"/>
              </w:rPr>
            </w:pPr>
            <w:r>
              <w:rPr>
                <w:rFonts w:eastAsia="宋体" w:hint="eastAsia"/>
                <w:lang w:val="en-US" w:eastAsia="zh-CN"/>
              </w:rPr>
              <w:t>2</w:t>
            </w:r>
          </w:p>
        </w:tc>
        <w:tc>
          <w:tcPr>
            <w:tcW w:w="366" w:type="dxa"/>
          </w:tcPr>
          <w:p w14:paraId="21C7D907" w14:textId="77777777" w:rsidR="00F04689" w:rsidRDefault="00F04689" w:rsidP="005315BD">
            <w:pPr>
              <w:rPr>
                <w:lang w:eastAsia="ko-KR"/>
              </w:rPr>
            </w:pPr>
          </w:p>
        </w:tc>
        <w:tc>
          <w:tcPr>
            <w:tcW w:w="472" w:type="dxa"/>
          </w:tcPr>
          <w:p w14:paraId="0ADDA68F" w14:textId="77777777" w:rsidR="00F04689" w:rsidRDefault="00F04689" w:rsidP="005315BD">
            <w:pPr>
              <w:rPr>
                <w:rFonts w:eastAsia="宋体"/>
                <w:lang w:val="en-US" w:eastAsia="zh-CN"/>
              </w:rPr>
            </w:pPr>
          </w:p>
        </w:tc>
        <w:tc>
          <w:tcPr>
            <w:tcW w:w="772" w:type="dxa"/>
          </w:tcPr>
          <w:p w14:paraId="744B6B3A" w14:textId="77777777" w:rsidR="00F04689" w:rsidRDefault="00F04689" w:rsidP="005315BD">
            <w:pPr>
              <w:rPr>
                <w:lang w:eastAsia="ko-KR"/>
              </w:rPr>
            </w:pPr>
          </w:p>
        </w:tc>
        <w:tc>
          <w:tcPr>
            <w:tcW w:w="366" w:type="dxa"/>
          </w:tcPr>
          <w:p w14:paraId="0C5D8184" w14:textId="77777777" w:rsidR="00F04689" w:rsidRDefault="00F04689" w:rsidP="005315BD">
            <w:pPr>
              <w:rPr>
                <w:bCs/>
              </w:rPr>
            </w:pPr>
          </w:p>
        </w:tc>
        <w:tc>
          <w:tcPr>
            <w:tcW w:w="507" w:type="dxa"/>
          </w:tcPr>
          <w:p w14:paraId="7A3E58BA" w14:textId="77777777" w:rsidR="00F04689" w:rsidRDefault="00F04689" w:rsidP="005315BD">
            <w:pPr>
              <w:rPr>
                <w:rFonts w:eastAsiaTheme="minorEastAsia"/>
                <w:bCs/>
                <w:lang w:eastAsia="ja-JP"/>
              </w:rPr>
            </w:pPr>
          </w:p>
        </w:tc>
        <w:tc>
          <w:tcPr>
            <w:tcW w:w="319" w:type="dxa"/>
          </w:tcPr>
          <w:p w14:paraId="44DEC51E" w14:textId="77777777" w:rsidR="00F04689" w:rsidRDefault="00F04689" w:rsidP="005315BD">
            <w:pPr>
              <w:rPr>
                <w:bCs/>
              </w:rPr>
            </w:pPr>
          </w:p>
        </w:tc>
        <w:tc>
          <w:tcPr>
            <w:tcW w:w="374" w:type="dxa"/>
          </w:tcPr>
          <w:p w14:paraId="313CD8F4" w14:textId="77777777" w:rsidR="00F04689" w:rsidRDefault="00F04689" w:rsidP="005315BD">
            <w:pPr>
              <w:rPr>
                <w:rFonts w:eastAsiaTheme="minorEastAsia"/>
                <w:bCs/>
                <w:lang w:eastAsia="ja-JP"/>
              </w:rPr>
            </w:pPr>
          </w:p>
        </w:tc>
        <w:tc>
          <w:tcPr>
            <w:tcW w:w="1661" w:type="dxa"/>
          </w:tcPr>
          <w:p w14:paraId="065BE64E" w14:textId="77777777" w:rsidR="00F04689" w:rsidRDefault="00F04689" w:rsidP="005315BD">
            <w:pPr>
              <w:rPr>
                <w:rFonts w:eastAsiaTheme="minorEastAsia"/>
                <w:bCs/>
                <w:lang w:eastAsia="ja-JP"/>
              </w:rPr>
            </w:pPr>
          </w:p>
        </w:tc>
        <w:tc>
          <w:tcPr>
            <w:tcW w:w="795" w:type="dxa"/>
          </w:tcPr>
          <w:p w14:paraId="0E9EF3C3" w14:textId="77777777" w:rsidR="00F04689" w:rsidRDefault="00F04689" w:rsidP="005315BD">
            <w:pPr>
              <w:pStyle w:val="af0"/>
              <w:rPr>
                <w:bCs/>
              </w:rPr>
            </w:pPr>
          </w:p>
        </w:tc>
        <w:tc>
          <w:tcPr>
            <w:tcW w:w="2142" w:type="dxa"/>
          </w:tcPr>
          <w:p w14:paraId="02FA46E0" w14:textId="2C1F44F5" w:rsidR="00F04689" w:rsidRDefault="00F04689" w:rsidP="005315BD">
            <w:pPr>
              <w:pStyle w:val="af0"/>
              <w:jc w:val="both"/>
              <w:rPr>
                <w:rFonts w:eastAsia="宋体"/>
                <w:lang w:val="en-US" w:eastAsia="zh-CN"/>
              </w:rPr>
            </w:pPr>
            <w:bookmarkStart w:id="378" w:name="OLE_LINK4"/>
            <w:r>
              <w:rPr>
                <w:rFonts w:eastAsia="宋体" w:hint="eastAsia"/>
                <w:lang w:val="en-US" w:eastAsia="zh-CN"/>
              </w:rPr>
              <w:t>UE based</w:t>
            </w:r>
            <w:bookmarkEnd w:id="378"/>
            <w:r>
              <w:rPr>
                <w:rFonts w:eastAsia="宋体" w:hint="eastAsia"/>
                <w:lang w:val="en-US" w:eastAsia="zh-CN"/>
              </w:rPr>
              <w:t xml:space="preserve"> survival time state determination can be applied to all use cases, especially for the cases that the time for adjusting transmission scheme is limited. UE based</w:t>
            </w:r>
            <w:r>
              <w:rPr>
                <w:rFonts w:eastAsia="宋体"/>
                <w:lang w:val="en-US" w:eastAsia="zh-CN"/>
              </w:rPr>
              <w:t xml:space="preserve"> </w:t>
            </w:r>
            <w:r>
              <w:rPr>
                <w:rFonts w:eastAsia="宋体" w:hint="eastAsia"/>
                <w:lang w:val="en-US" w:eastAsia="zh-CN"/>
              </w:rPr>
              <w:t>solution help</w:t>
            </w:r>
            <w:r>
              <w:rPr>
                <w:rFonts w:eastAsia="宋体"/>
                <w:lang w:val="en-US" w:eastAsia="zh-CN"/>
              </w:rPr>
              <w:t>s</w:t>
            </w:r>
            <w:r>
              <w:rPr>
                <w:rFonts w:eastAsia="宋体" w:hint="eastAsia"/>
                <w:lang w:val="en-US" w:eastAsia="zh-CN"/>
              </w:rPr>
              <w:t xml:space="preserve"> the transmitter to switch to enhanced transmission scheme quickly.</w:t>
            </w:r>
          </w:p>
          <w:p w14:paraId="567DBA58" w14:textId="77777777" w:rsidR="00F04689" w:rsidRDefault="00F04689" w:rsidP="005315BD">
            <w:pPr>
              <w:pStyle w:val="af0"/>
              <w:jc w:val="both"/>
              <w:rPr>
                <w:rFonts w:eastAsia="宋体"/>
                <w:lang w:val="en-US" w:eastAsia="zh-CN"/>
              </w:rPr>
            </w:pPr>
            <w:r>
              <w:rPr>
                <w:rFonts w:eastAsia="宋体" w:hint="eastAsia"/>
                <w:lang w:val="en-US" w:eastAsia="zh-CN"/>
              </w:rPr>
              <w:t>From our side, option 2 can be used to detect whether a packet is successfully delivered in the given delay budget or not.</w:t>
            </w:r>
          </w:p>
        </w:tc>
      </w:tr>
    </w:tbl>
    <w:p w14:paraId="4F5FE91B" w14:textId="77777777" w:rsidR="00E9742B" w:rsidRPr="00F04689" w:rsidRDefault="00E9742B" w:rsidP="00E9742B">
      <w:pPr>
        <w:jc w:val="both"/>
      </w:pPr>
    </w:p>
    <w:p w14:paraId="2D7E985C" w14:textId="77777777"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6CA7DC4F" w14:textId="77777777"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7EBBA933" w14:textId="77777777" w:rsidR="00BD66EE" w:rsidRDefault="008053FE" w:rsidP="000741C5">
      <w:pPr>
        <w:pStyle w:val="ab"/>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056F5F4" w14:textId="77777777"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3263ED3" w14:textId="77777777" w:rsidR="002536A3" w:rsidRDefault="002536A3" w:rsidP="002536A3">
      <w:pPr>
        <w:pStyle w:val="ab"/>
        <w:ind w:left="770"/>
        <w:jc w:val="both"/>
      </w:pPr>
    </w:p>
    <w:p w14:paraId="0D44EC70" w14:textId="77777777"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282F4700" w14:textId="77777777"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8C39B53" w14:textId="77777777" w:rsidR="00551E50" w:rsidRDefault="008053FE" w:rsidP="000741C5">
      <w:pPr>
        <w:pStyle w:val="ab"/>
        <w:numPr>
          <w:ilvl w:val="0"/>
          <w:numId w:val="21"/>
        </w:numPr>
        <w:spacing w:after="160" w:line="259" w:lineRule="auto"/>
      </w:pPr>
      <w:r>
        <w:rPr>
          <w:b/>
          <w:bCs/>
          <w:u w:val="single"/>
        </w:rPr>
        <w:t xml:space="preserve">Category 3: </w:t>
      </w:r>
      <w:r w:rsidR="00551E50">
        <w:rPr>
          <w:b/>
          <w:bCs/>
          <w:u w:val="single"/>
        </w:rPr>
        <w:t xml:space="preserve">Others </w:t>
      </w:r>
    </w:p>
    <w:p w14:paraId="432A8E34"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529E2C91" w14:textId="77777777"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920A20D" w14:textId="77777777" w:rsidR="00551F84" w:rsidRDefault="00551F84" w:rsidP="00551F84">
      <w:pPr>
        <w:pStyle w:val="ab"/>
        <w:numPr>
          <w:ilvl w:val="0"/>
          <w:numId w:val="21"/>
        </w:numPr>
        <w:spacing w:after="160" w:line="259" w:lineRule="auto"/>
        <w:rPr>
          <w:ins w:id="379" w:author="Ericsson - Zhenhua Zou" w:date="2021-01-28T12:18:00Z"/>
        </w:rPr>
      </w:pPr>
      <w:ins w:id="380" w:author="Ericsson - Zhenhua Zou" w:date="2021-01-28T12:18:00Z">
        <w:r>
          <w:rPr>
            <w:b/>
            <w:bCs/>
            <w:u w:val="single"/>
          </w:rPr>
          <w:t>Category 4: gNB scheduling [3]</w:t>
        </w:r>
      </w:ins>
    </w:p>
    <w:p w14:paraId="13F58B5E" w14:textId="77777777" w:rsidR="008053FE" w:rsidRDefault="008053FE" w:rsidP="000741C5">
      <w:pPr>
        <w:pStyle w:val="ab"/>
        <w:ind w:left="0"/>
        <w:jc w:val="both"/>
      </w:pPr>
      <w:r>
        <w:t>At this stage RAN2 should first discuss which direction in the categories above should be considered.</w:t>
      </w:r>
    </w:p>
    <w:p w14:paraId="4DF042EE" w14:textId="77777777"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AF80947" w14:textId="77777777" w:rsidTr="000741C5">
        <w:tc>
          <w:tcPr>
            <w:tcW w:w="1271" w:type="dxa"/>
            <w:shd w:val="clear" w:color="auto" w:fill="D5DCE4" w:themeFill="text2" w:themeFillTint="33"/>
          </w:tcPr>
          <w:p w14:paraId="15447DA1" w14:textId="77777777" w:rsidR="008053FE" w:rsidRDefault="008053FE" w:rsidP="00AD0033">
            <w:pPr>
              <w:jc w:val="both"/>
              <w:rPr>
                <w:b/>
                <w:bCs/>
              </w:rPr>
            </w:pPr>
            <w:r>
              <w:rPr>
                <w:b/>
                <w:bCs/>
              </w:rPr>
              <w:t>Company</w:t>
            </w:r>
          </w:p>
        </w:tc>
        <w:tc>
          <w:tcPr>
            <w:tcW w:w="1843" w:type="dxa"/>
            <w:shd w:val="clear" w:color="auto" w:fill="D5DCE4" w:themeFill="text2" w:themeFillTint="33"/>
          </w:tcPr>
          <w:p w14:paraId="7F9442CE" w14:textId="77777777" w:rsidR="008053FE" w:rsidRDefault="008053FE" w:rsidP="000741C5">
            <w:pPr>
              <w:rPr>
                <w:b/>
                <w:bCs/>
              </w:rPr>
            </w:pPr>
            <w:r>
              <w:rPr>
                <w:b/>
                <w:bCs/>
              </w:rPr>
              <w:t>Category(ies) should be considered</w:t>
            </w:r>
          </w:p>
        </w:tc>
        <w:tc>
          <w:tcPr>
            <w:tcW w:w="6517" w:type="dxa"/>
            <w:shd w:val="clear" w:color="auto" w:fill="D5DCE4" w:themeFill="text2" w:themeFillTint="33"/>
          </w:tcPr>
          <w:p w14:paraId="75D3D750" w14:textId="77777777" w:rsidR="008053FE" w:rsidRDefault="008053FE" w:rsidP="00AD0033">
            <w:pPr>
              <w:jc w:val="both"/>
              <w:rPr>
                <w:b/>
                <w:bCs/>
              </w:rPr>
            </w:pPr>
            <w:r>
              <w:rPr>
                <w:b/>
                <w:bCs/>
              </w:rPr>
              <w:t>Rationale</w:t>
            </w:r>
          </w:p>
        </w:tc>
      </w:tr>
      <w:tr w:rsidR="008053FE" w14:paraId="13E72B0D" w14:textId="77777777" w:rsidTr="008053FE">
        <w:tc>
          <w:tcPr>
            <w:tcW w:w="1271" w:type="dxa"/>
          </w:tcPr>
          <w:p w14:paraId="7888D450" w14:textId="77777777" w:rsidR="008053FE" w:rsidRPr="00F92FA0" w:rsidRDefault="000529EC" w:rsidP="00AD0033">
            <w:pPr>
              <w:jc w:val="both"/>
            </w:pPr>
            <w:r w:rsidRPr="00F92FA0">
              <w:t>Nokia</w:t>
            </w:r>
          </w:p>
        </w:tc>
        <w:tc>
          <w:tcPr>
            <w:tcW w:w="1843" w:type="dxa"/>
          </w:tcPr>
          <w:p w14:paraId="3445F401" w14:textId="77777777" w:rsidR="008053FE" w:rsidRDefault="000529EC" w:rsidP="00AD0033">
            <w:pPr>
              <w:jc w:val="both"/>
            </w:pPr>
            <w:r w:rsidRPr="00F92FA0">
              <w:t>1 and</w:t>
            </w:r>
            <w:r>
              <w:t>/or</w:t>
            </w:r>
            <w:r w:rsidRPr="00F92FA0">
              <w:t xml:space="preserve"> 2</w:t>
            </w:r>
          </w:p>
          <w:p w14:paraId="7AAE966A" w14:textId="77777777" w:rsidR="00444B36" w:rsidRPr="00F92FA0" w:rsidRDefault="00444B36" w:rsidP="00F92FA0">
            <w:r>
              <w:lastRenderedPageBreak/>
              <w:t>(Slightly prefer Option 2)</w:t>
            </w:r>
          </w:p>
        </w:tc>
        <w:tc>
          <w:tcPr>
            <w:tcW w:w="6517" w:type="dxa"/>
          </w:tcPr>
          <w:p w14:paraId="16CD485C" w14:textId="77777777" w:rsidR="008053FE" w:rsidRDefault="000529EC" w:rsidP="00AD0033">
            <w:pPr>
              <w:jc w:val="both"/>
            </w:pPr>
            <w:r w:rsidRPr="00F92FA0">
              <w:lastRenderedPageBreak/>
              <w:t xml:space="preserve">We </w:t>
            </w:r>
            <w:r w:rsidR="002122C7">
              <w:t>think both options can be considered further</w:t>
            </w:r>
            <w:r w:rsidRPr="00F92FA0">
              <w:t xml:space="preserve">. </w:t>
            </w:r>
            <w:r>
              <w:t>For PDCP duplication</w:t>
            </w:r>
            <w:r w:rsidR="00444B36">
              <w:t xml:space="preserve"> </w:t>
            </w:r>
            <w:r w:rsidR="00444B36">
              <w:lastRenderedPageBreak/>
              <w:t>(Option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5C5DC1F8" w14:textId="77777777"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A77EDB5" w14:textId="77777777" w:rsidTr="008053FE">
        <w:tc>
          <w:tcPr>
            <w:tcW w:w="1271" w:type="dxa"/>
          </w:tcPr>
          <w:p w14:paraId="266B510A" w14:textId="77777777" w:rsidR="008053FE" w:rsidRPr="000B1BA7" w:rsidRDefault="00361C30" w:rsidP="00AD0033">
            <w:pPr>
              <w:jc w:val="both"/>
              <w:rPr>
                <w:bCs/>
              </w:rPr>
            </w:pPr>
            <w:ins w:id="381" w:author="CATT" w:date="2021-01-28T17:29:00Z">
              <w:r w:rsidRPr="000B1BA7">
                <w:rPr>
                  <w:bCs/>
                </w:rPr>
                <w:lastRenderedPageBreak/>
                <w:t>CATT</w:t>
              </w:r>
            </w:ins>
          </w:p>
        </w:tc>
        <w:tc>
          <w:tcPr>
            <w:tcW w:w="1843" w:type="dxa"/>
          </w:tcPr>
          <w:p w14:paraId="7E10B2C3" w14:textId="77777777" w:rsidR="008053FE" w:rsidRPr="000B1BA7" w:rsidRDefault="00361C30" w:rsidP="00AD0033">
            <w:pPr>
              <w:jc w:val="both"/>
              <w:rPr>
                <w:bCs/>
              </w:rPr>
            </w:pPr>
            <w:ins w:id="382" w:author="CATT" w:date="2021-01-28T17:29:00Z">
              <w:r w:rsidRPr="000B1BA7">
                <w:rPr>
                  <w:bCs/>
                </w:rPr>
                <w:t>1</w:t>
              </w:r>
            </w:ins>
            <w:ins w:id="383" w:author="CATT" w:date="2021-01-28T17:30:00Z">
              <w:r w:rsidRPr="000B1BA7">
                <w:rPr>
                  <w:bCs/>
                </w:rPr>
                <w:t xml:space="preserve"> and/or 2</w:t>
              </w:r>
            </w:ins>
          </w:p>
        </w:tc>
        <w:tc>
          <w:tcPr>
            <w:tcW w:w="6517" w:type="dxa"/>
          </w:tcPr>
          <w:p w14:paraId="61A6E3A4" w14:textId="77777777" w:rsidR="008053FE" w:rsidRPr="000B1BA7" w:rsidRDefault="000B1BA7" w:rsidP="00AD0033">
            <w:pPr>
              <w:jc w:val="both"/>
              <w:rPr>
                <w:bCs/>
              </w:rPr>
            </w:pPr>
            <w:ins w:id="384" w:author="CATT" w:date="2021-01-28T17:32:00Z">
              <w:r w:rsidRPr="000B1BA7">
                <w:rPr>
                  <w:bCs/>
                </w:rPr>
                <w:t xml:space="preserve">These 2 options seem to be the simplest and also most achievable within the </w:t>
              </w:r>
            </w:ins>
            <w:ins w:id="385" w:author="CATT" w:date="2021-01-28T17:33:00Z">
              <w:r>
                <w:rPr>
                  <w:bCs/>
                </w:rPr>
                <w:t xml:space="preserve">available </w:t>
              </w:r>
            </w:ins>
            <w:ins w:id="386" w:author="CATT" w:date="2021-01-28T17:32:00Z">
              <w:r w:rsidRPr="000B1BA7">
                <w:rPr>
                  <w:bCs/>
                </w:rPr>
                <w:t>reaction time.</w:t>
              </w:r>
            </w:ins>
          </w:p>
        </w:tc>
      </w:tr>
      <w:tr w:rsidR="003E55BA" w:rsidRPr="000B1BA7" w14:paraId="275B6877" w14:textId="77777777" w:rsidTr="008053FE">
        <w:trPr>
          <w:ins w:id="387" w:author="Ericsson - Zhenhua Zou" w:date="2021-01-28T19:10:00Z"/>
        </w:trPr>
        <w:tc>
          <w:tcPr>
            <w:tcW w:w="1271" w:type="dxa"/>
          </w:tcPr>
          <w:p w14:paraId="45E71E82" w14:textId="77777777" w:rsidR="003E55BA" w:rsidRPr="000B1BA7" w:rsidRDefault="003E55BA" w:rsidP="00AD0033">
            <w:pPr>
              <w:jc w:val="both"/>
              <w:rPr>
                <w:ins w:id="388" w:author="Ericsson - Zhenhua Zou" w:date="2021-01-28T19:10:00Z"/>
                <w:bCs/>
              </w:rPr>
            </w:pPr>
            <w:ins w:id="389" w:author="Ericsson - Zhenhua Zou" w:date="2021-01-28T19:10:00Z">
              <w:r>
                <w:rPr>
                  <w:bCs/>
                </w:rPr>
                <w:t>Ericsson</w:t>
              </w:r>
            </w:ins>
          </w:p>
        </w:tc>
        <w:tc>
          <w:tcPr>
            <w:tcW w:w="1843" w:type="dxa"/>
          </w:tcPr>
          <w:p w14:paraId="4E8A2E54" w14:textId="77777777" w:rsidR="003E55BA" w:rsidRPr="000B1BA7" w:rsidRDefault="003E55BA" w:rsidP="00AD0033">
            <w:pPr>
              <w:jc w:val="both"/>
              <w:rPr>
                <w:ins w:id="390" w:author="Ericsson - Zhenhua Zou" w:date="2021-01-28T19:10:00Z"/>
                <w:bCs/>
              </w:rPr>
            </w:pPr>
            <w:ins w:id="391" w:author="Ericsson - Zhenhua Zou" w:date="2021-01-28T19:10:00Z">
              <w:r>
                <w:rPr>
                  <w:bCs/>
                </w:rPr>
                <w:t>Category 4</w:t>
              </w:r>
            </w:ins>
          </w:p>
        </w:tc>
        <w:tc>
          <w:tcPr>
            <w:tcW w:w="6517" w:type="dxa"/>
          </w:tcPr>
          <w:p w14:paraId="262022D6" w14:textId="77777777" w:rsidR="009D2E6E" w:rsidRPr="00391E78" w:rsidRDefault="009D2E6E" w:rsidP="009D2E6E">
            <w:pPr>
              <w:rPr>
                <w:ins w:id="392" w:author="Ericsson - Zhenhua Zou" w:date="2021-01-28T19:10:00Z"/>
              </w:rPr>
            </w:pPr>
            <w:ins w:id="39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9E528CF" w14:textId="77777777" w:rsidR="003E55BA" w:rsidRPr="00391E78" w:rsidRDefault="009D2E6E" w:rsidP="009D2E6E">
            <w:pPr>
              <w:jc w:val="both"/>
              <w:rPr>
                <w:ins w:id="394" w:author="Ericsson - Zhenhua Zou" w:date="2021-01-28T19:10:00Z"/>
                <w:bCs/>
              </w:rPr>
            </w:pPr>
            <w:ins w:id="395"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587AE50C" w14:textId="77777777" w:rsidTr="008053FE">
        <w:tc>
          <w:tcPr>
            <w:tcW w:w="1271" w:type="dxa"/>
          </w:tcPr>
          <w:p w14:paraId="78C359D8" w14:textId="77777777" w:rsidR="001F66F1" w:rsidRDefault="001F66F1" w:rsidP="00AD0033">
            <w:pPr>
              <w:jc w:val="both"/>
              <w:rPr>
                <w:bCs/>
                <w:lang w:eastAsia="ko-KR"/>
              </w:rPr>
            </w:pPr>
            <w:r>
              <w:rPr>
                <w:rFonts w:hint="eastAsia"/>
                <w:bCs/>
                <w:lang w:eastAsia="ko-KR"/>
              </w:rPr>
              <w:t>L</w:t>
            </w:r>
            <w:r>
              <w:rPr>
                <w:u w:val="single"/>
              </w:rPr>
              <w:t>G</w:t>
            </w:r>
          </w:p>
        </w:tc>
        <w:tc>
          <w:tcPr>
            <w:tcW w:w="1843" w:type="dxa"/>
          </w:tcPr>
          <w:p w14:paraId="795AB1A5" w14:textId="77777777" w:rsidR="001F66F1" w:rsidRDefault="001F66F1" w:rsidP="00AD0033">
            <w:pPr>
              <w:jc w:val="both"/>
              <w:rPr>
                <w:bCs/>
                <w:lang w:eastAsia="ko-KR"/>
              </w:rPr>
            </w:pPr>
            <w:r>
              <w:rPr>
                <w:rFonts w:hint="eastAsia"/>
                <w:bCs/>
                <w:lang w:eastAsia="ko-KR"/>
              </w:rPr>
              <w:t>Category 4</w:t>
            </w:r>
          </w:p>
          <w:p w14:paraId="275E02A6" w14:textId="77777777" w:rsidR="001F66F1" w:rsidRDefault="001F66F1" w:rsidP="00AD0033">
            <w:pPr>
              <w:jc w:val="both"/>
              <w:rPr>
                <w:bCs/>
                <w:lang w:eastAsia="ko-KR"/>
              </w:rPr>
            </w:pPr>
            <w:r>
              <w:rPr>
                <w:bCs/>
                <w:lang w:eastAsia="ko-KR"/>
              </w:rPr>
              <w:t>(Category 2)</w:t>
            </w:r>
          </w:p>
        </w:tc>
        <w:tc>
          <w:tcPr>
            <w:tcW w:w="6517" w:type="dxa"/>
          </w:tcPr>
          <w:p w14:paraId="5C986FF2"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5F0B885B" w14:textId="7777777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7BC64714" w14:textId="77777777" w:rsidTr="008053FE">
        <w:trPr>
          <w:ins w:id="396" w:author="MT" w:date="2021-01-29T11:00:00Z"/>
        </w:trPr>
        <w:tc>
          <w:tcPr>
            <w:tcW w:w="1271" w:type="dxa"/>
          </w:tcPr>
          <w:p w14:paraId="7DB1DCF7" w14:textId="77777777" w:rsidR="00171A69" w:rsidRDefault="00171A69" w:rsidP="00AD0033">
            <w:pPr>
              <w:jc w:val="both"/>
              <w:rPr>
                <w:ins w:id="397" w:author="MT" w:date="2021-01-29T11:00:00Z"/>
                <w:bCs/>
                <w:lang w:eastAsia="ko-KR"/>
              </w:rPr>
            </w:pPr>
            <w:ins w:id="398" w:author="MT" w:date="2021-01-29T11:00:00Z">
              <w:r>
                <w:rPr>
                  <w:bCs/>
                  <w:lang w:eastAsia="ko-KR"/>
                </w:rPr>
                <w:t>Samsung</w:t>
              </w:r>
            </w:ins>
          </w:p>
        </w:tc>
        <w:tc>
          <w:tcPr>
            <w:tcW w:w="1843" w:type="dxa"/>
          </w:tcPr>
          <w:p w14:paraId="2B76E73E" w14:textId="77777777" w:rsidR="00171A69" w:rsidRDefault="00171A69" w:rsidP="00AD0033">
            <w:pPr>
              <w:jc w:val="both"/>
              <w:rPr>
                <w:ins w:id="399" w:author="MT" w:date="2021-01-29T11:00:00Z"/>
                <w:bCs/>
                <w:lang w:eastAsia="ko-KR"/>
              </w:rPr>
            </w:pPr>
            <w:ins w:id="400" w:author="MT" w:date="2021-01-29T11:00:00Z">
              <w:r>
                <w:rPr>
                  <w:bCs/>
                  <w:lang w:eastAsia="ko-KR"/>
                </w:rPr>
                <w:t>Category 1 and Category 2</w:t>
              </w:r>
            </w:ins>
          </w:p>
        </w:tc>
        <w:tc>
          <w:tcPr>
            <w:tcW w:w="6517" w:type="dxa"/>
          </w:tcPr>
          <w:p w14:paraId="0B920494" w14:textId="77777777" w:rsidR="00171A69" w:rsidRDefault="00171A69" w:rsidP="009D2E6E">
            <w:pPr>
              <w:rPr>
                <w:ins w:id="401" w:author="MT" w:date="2021-01-29T11:00:00Z"/>
                <w:lang w:eastAsia="ko-KR"/>
              </w:rPr>
            </w:pPr>
            <w:ins w:id="40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19D34CEF" w14:textId="77777777" w:rsidTr="003022B6">
        <w:trPr>
          <w:ins w:id="403" w:author="Ohta, Yoshiaki/太田 好明" w:date="2021-01-29T20:17:00Z"/>
        </w:trPr>
        <w:tc>
          <w:tcPr>
            <w:tcW w:w="1271" w:type="dxa"/>
          </w:tcPr>
          <w:p w14:paraId="00A1B5A4" w14:textId="77777777" w:rsidR="003022B6" w:rsidRPr="00A92D46" w:rsidRDefault="003022B6" w:rsidP="00F911D5">
            <w:pPr>
              <w:jc w:val="both"/>
              <w:rPr>
                <w:ins w:id="404" w:author="Ohta, Yoshiaki/太田 好明" w:date="2021-01-29T20:17:00Z"/>
                <w:rFonts w:eastAsiaTheme="minorEastAsia"/>
                <w:bCs/>
                <w:lang w:eastAsia="ja-JP"/>
              </w:rPr>
            </w:pPr>
            <w:ins w:id="40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56C2134B" w14:textId="77777777" w:rsidR="003022B6" w:rsidRPr="00A92D46" w:rsidRDefault="003022B6" w:rsidP="00F911D5">
            <w:pPr>
              <w:jc w:val="both"/>
              <w:rPr>
                <w:ins w:id="406" w:author="Ohta, Yoshiaki/太田 好明" w:date="2021-01-29T20:17:00Z"/>
                <w:rFonts w:eastAsiaTheme="minorEastAsia"/>
                <w:bCs/>
                <w:lang w:eastAsia="ja-JP"/>
              </w:rPr>
            </w:pPr>
            <w:ins w:id="40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6E6AFF5C" w14:textId="77777777" w:rsidR="003022B6" w:rsidRPr="00A92D46" w:rsidRDefault="003022B6" w:rsidP="00F911D5">
            <w:pPr>
              <w:rPr>
                <w:ins w:id="408" w:author="Ohta, Yoshiaki/太田 好明" w:date="2021-01-29T20:17:00Z"/>
                <w:rFonts w:eastAsiaTheme="minorEastAsia"/>
                <w:lang w:eastAsia="ja-JP"/>
              </w:rPr>
            </w:pPr>
            <w:ins w:id="40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71C96091" w14:textId="77777777" w:rsidTr="00152E11">
        <w:tc>
          <w:tcPr>
            <w:tcW w:w="1271" w:type="dxa"/>
            <w:hideMark/>
          </w:tcPr>
          <w:p w14:paraId="5A3B1E80" w14:textId="77777777" w:rsidR="00152E11" w:rsidRDefault="00152E11">
            <w:pPr>
              <w:jc w:val="both"/>
              <w:rPr>
                <w:bCs/>
              </w:rPr>
            </w:pPr>
            <w:r>
              <w:rPr>
                <w:bCs/>
              </w:rPr>
              <w:t>MediaTek</w:t>
            </w:r>
          </w:p>
        </w:tc>
        <w:tc>
          <w:tcPr>
            <w:tcW w:w="1843" w:type="dxa"/>
            <w:hideMark/>
          </w:tcPr>
          <w:p w14:paraId="290DFEC0" w14:textId="77777777" w:rsidR="00152E11" w:rsidRDefault="00152E11">
            <w:pPr>
              <w:jc w:val="both"/>
              <w:rPr>
                <w:bCs/>
              </w:rPr>
            </w:pPr>
            <w:r>
              <w:rPr>
                <w:bCs/>
              </w:rPr>
              <w:t>4 or 1</w:t>
            </w:r>
          </w:p>
        </w:tc>
        <w:tc>
          <w:tcPr>
            <w:tcW w:w="6517" w:type="dxa"/>
            <w:hideMark/>
          </w:tcPr>
          <w:p w14:paraId="18F2D4F5" w14:textId="77777777" w:rsidR="00152E11" w:rsidRDefault="00152E11">
            <w:pPr>
              <w:jc w:val="both"/>
              <w:rPr>
                <w:bCs/>
              </w:rPr>
            </w:pPr>
            <w:r>
              <w:rPr>
                <w:bCs/>
              </w:rPr>
              <w:t>Cat 1: A recognized mechanism since Rel-15 to improve data reliability while making best use of resources through time and frequency diversity.</w:t>
            </w:r>
          </w:p>
          <w:p w14:paraId="36E0803D" w14:textId="77777777" w:rsidR="00152E11" w:rsidRDefault="00152E11">
            <w:pPr>
              <w:jc w:val="both"/>
              <w:rPr>
                <w:bCs/>
              </w:rPr>
            </w:pPr>
            <w:r>
              <w:rPr>
                <w:bCs/>
              </w:rPr>
              <w:t>Whereas the following is beyond this WI:</w:t>
            </w:r>
          </w:p>
          <w:p w14:paraId="5DA477B4" w14:textId="77777777" w:rsidR="00152E11" w:rsidRDefault="00152E11">
            <w:pPr>
              <w:jc w:val="both"/>
              <w:rPr>
                <w:bCs/>
              </w:rPr>
            </w:pPr>
            <w:r>
              <w:rPr>
                <w:bCs/>
              </w:rPr>
              <w:t xml:space="preserve">Cat 2: Rerouting PDCP data to different logical channels is quite complicated to specify, implement and test. </w:t>
            </w:r>
          </w:p>
          <w:p w14:paraId="0991228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FE6BC0F" w14:textId="77777777" w:rsidR="00152E11" w:rsidRDefault="00152E11">
            <w:pPr>
              <w:jc w:val="both"/>
              <w:rPr>
                <w:bCs/>
              </w:rPr>
            </w:pPr>
            <w:r>
              <w:rPr>
                <w:bCs/>
              </w:rPr>
              <w:t>Cat 3.2: Burst loss reporting is not fast enough. The gNB would be able to react faster than this.</w:t>
            </w:r>
          </w:p>
        </w:tc>
      </w:tr>
      <w:tr w:rsidR="00F21CA8" w14:paraId="3EC19A1C" w14:textId="77777777" w:rsidTr="00152E11">
        <w:tc>
          <w:tcPr>
            <w:tcW w:w="1271" w:type="dxa"/>
          </w:tcPr>
          <w:p w14:paraId="558A81B4" w14:textId="77777777" w:rsidR="00F21CA8" w:rsidRPr="006D720F" w:rsidRDefault="00F21CA8" w:rsidP="00F21CA8">
            <w:pPr>
              <w:jc w:val="both"/>
              <w:rPr>
                <w:color w:val="7030A0"/>
              </w:rPr>
            </w:pPr>
            <w:r w:rsidRPr="006D720F">
              <w:rPr>
                <w:color w:val="7030A0"/>
              </w:rPr>
              <w:t>Qualcomm</w:t>
            </w:r>
          </w:p>
        </w:tc>
        <w:tc>
          <w:tcPr>
            <w:tcW w:w="1843" w:type="dxa"/>
          </w:tcPr>
          <w:p w14:paraId="3D9EA6F0" w14:textId="7777777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0A772925" w14:textId="77777777"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18722FC2" w14:textId="77777777"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6F9EEB9B" w14:textId="77777777" w:rsidR="00F21CA8" w:rsidRPr="006D720F" w:rsidRDefault="00F21CA8" w:rsidP="00F21CA8">
            <w:pPr>
              <w:jc w:val="both"/>
              <w:rPr>
                <w:color w:val="7030A0"/>
              </w:rPr>
            </w:pPr>
          </w:p>
        </w:tc>
      </w:tr>
      <w:tr w:rsidR="000F77A7" w14:paraId="073035E8" w14:textId="77777777" w:rsidTr="00152E11">
        <w:tc>
          <w:tcPr>
            <w:tcW w:w="1271" w:type="dxa"/>
          </w:tcPr>
          <w:p w14:paraId="2442074E" w14:textId="77777777" w:rsidR="000F77A7" w:rsidRPr="006D720F" w:rsidRDefault="000F77A7" w:rsidP="000F77A7">
            <w:pPr>
              <w:jc w:val="both"/>
              <w:rPr>
                <w:color w:val="7030A0"/>
              </w:rPr>
            </w:pPr>
            <w:r w:rsidRPr="002402F3">
              <w:rPr>
                <w:rFonts w:hint="eastAsia"/>
                <w:bCs/>
                <w:lang w:eastAsia="ko-KR"/>
              </w:rPr>
              <w:lastRenderedPageBreak/>
              <w:t>C</w:t>
            </w:r>
            <w:r w:rsidRPr="002402F3">
              <w:rPr>
                <w:bCs/>
                <w:lang w:eastAsia="ko-KR"/>
              </w:rPr>
              <w:t>hina Telecom</w:t>
            </w:r>
          </w:p>
        </w:tc>
        <w:tc>
          <w:tcPr>
            <w:tcW w:w="1843" w:type="dxa"/>
          </w:tcPr>
          <w:p w14:paraId="141EFABA" w14:textId="77777777"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03857EAD"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335962CE" w14:textId="77777777"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r w:rsidR="00E47CC8" w14:paraId="5EFD08DB" w14:textId="77777777" w:rsidTr="00152E11">
        <w:tc>
          <w:tcPr>
            <w:tcW w:w="1271" w:type="dxa"/>
          </w:tcPr>
          <w:p w14:paraId="5F90BA2E" w14:textId="77777777" w:rsidR="00E47CC8" w:rsidRPr="002402F3" w:rsidRDefault="00E47CC8" w:rsidP="00E47CC8">
            <w:pPr>
              <w:jc w:val="both"/>
              <w:rPr>
                <w:bCs/>
                <w:lang w:eastAsia="ko-KR"/>
              </w:rPr>
            </w:pPr>
            <w:r>
              <w:rPr>
                <w:rFonts w:eastAsiaTheme="minorEastAsia"/>
                <w:bCs/>
                <w:lang w:eastAsia="ja-JP"/>
              </w:rPr>
              <w:t>Apple</w:t>
            </w:r>
          </w:p>
        </w:tc>
        <w:tc>
          <w:tcPr>
            <w:tcW w:w="1843" w:type="dxa"/>
          </w:tcPr>
          <w:p w14:paraId="4E4359B1" w14:textId="77777777"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08D4B31F"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62E85B3D" w14:textId="77777777"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7012F18" w14:textId="77777777"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3786FD4"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4E66F620" w14:textId="77777777" w:rsidR="00E47CC8" w:rsidRDefault="00E47CC8" w:rsidP="00E47CC8">
            <w:pPr>
              <w:rPr>
                <w:rFonts w:eastAsia="宋体"/>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28E5966B" w14:textId="77777777" w:rsidTr="00152E11">
        <w:tc>
          <w:tcPr>
            <w:tcW w:w="1271" w:type="dxa"/>
          </w:tcPr>
          <w:p w14:paraId="2C49B498" w14:textId="77777777"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22A1E870" w14:textId="77777777"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385ED386" w14:textId="7777777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22CCB417" w14:textId="77777777" w:rsidTr="00152E11">
        <w:tc>
          <w:tcPr>
            <w:tcW w:w="1271" w:type="dxa"/>
          </w:tcPr>
          <w:p w14:paraId="0AC85F71" w14:textId="77777777" w:rsidR="00DE402A" w:rsidRDefault="00DE402A" w:rsidP="00E47CC8">
            <w:pPr>
              <w:jc w:val="both"/>
              <w:rPr>
                <w:rFonts w:eastAsiaTheme="minorEastAsia"/>
                <w:bCs/>
                <w:lang w:eastAsia="ja-JP"/>
              </w:rPr>
            </w:pPr>
            <w:r>
              <w:rPr>
                <w:rFonts w:ascii="宋体" w:eastAsia="宋体" w:hAnsi="宋体" w:hint="eastAsia"/>
                <w:bCs/>
                <w:lang w:eastAsia="zh-CN"/>
              </w:rPr>
              <w:t>TCL</w:t>
            </w:r>
          </w:p>
        </w:tc>
        <w:tc>
          <w:tcPr>
            <w:tcW w:w="1843" w:type="dxa"/>
          </w:tcPr>
          <w:p w14:paraId="440219FD" w14:textId="77777777"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1FABD1A2"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1D95FBB6"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1DE63003" w14:textId="77777777"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14:paraId="401B0976" w14:textId="77777777" w:rsidTr="00D75B17">
        <w:tc>
          <w:tcPr>
            <w:tcW w:w="1271" w:type="dxa"/>
          </w:tcPr>
          <w:p w14:paraId="22259765" w14:textId="77777777" w:rsidR="00D75B17" w:rsidRPr="00524ABD" w:rsidRDefault="00D75B17" w:rsidP="00190B94">
            <w:pPr>
              <w:jc w:val="both"/>
              <w:rPr>
                <w:rFonts w:eastAsia="宋体"/>
                <w:bCs/>
                <w:lang w:eastAsia="zh-CN"/>
              </w:rPr>
            </w:pPr>
            <w:r>
              <w:rPr>
                <w:rFonts w:eastAsia="宋体" w:hint="eastAsia"/>
                <w:bCs/>
                <w:lang w:eastAsia="zh-CN"/>
              </w:rPr>
              <w:t>O</w:t>
            </w:r>
            <w:r>
              <w:rPr>
                <w:rFonts w:eastAsia="宋体"/>
                <w:bCs/>
                <w:lang w:eastAsia="zh-CN"/>
              </w:rPr>
              <w:t>PPO</w:t>
            </w:r>
          </w:p>
        </w:tc>
        <w:tc>
          <w:tcPr>
            <w:tcW w:w="1843" w:type="dxa"/>
          </w:tcPr>
          <w:p w14:paraId="172DCAA5" w14:textId="77777777" w:rsidR="00D75B17" w:rsidRPr="00BC55A2" w:rsidRDefault="00D75B17" w:rsidP="00190B94">
            <w:pPr>
              <w:jc w:val="both"/>
            </w:pPr>
            <w:r w:rsidRPr="00F92FA0">
              <w:t>1 and</w:t>
            </w:r>
            <w:r>
              <w:t>/or</w:t>
            </w:r>
            <w:r w:rsidRPr="00F92FA0">
              <w:t xml:space="preserve"> 2</w:t>
            </w:r>
          </w:p>
        </w:tc>
        <w:tc>
          <w:tcPr>
            <w:tcW w:w="6517" w:type="dxa"/>
          </w:tcPr>
          <w:p w14:paraId="52C3E452" w14:textId="77777777" w:rsidR="00D75B17" w:rsidRPr="00163BDC" w:rsidRDefault="00D75B17" w:rsidP="00190B94">
            <w:pPr>
              <w:rPr>
                <w:rFonts w:eastAsia="宋体"/>
                <w:lang w:eastAsia="zh-CN"/>
              </w:rPr>
            </w:pPr>
            <w:r>
              <w:rPr>
                <w:rFonts w:eastAsia="宋体"/>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56227A1C" w14:textId="77777777" w:rsidTr="00D75B17">
        <w:tc>
          <w:tcPr>
            <w:tcW w:w="1271" w:type="dxa"/>
          </w:tcPr>
          <w:p w14:paraId="6846CE61" w14:textId="77777777" w:rsidR="00562309" w:rsidRDefault="00562309" w:rsidP="00562309">
            <w:pPr>
              <w:jc w:val="both"/>
              <w:rPr>
                <w:rFonts w:eastAsia="宋体"/>
                <w:bCs/>
                <w:lang w:eastAsia="zh-CN"/>
              </w:rPr>
            </w:pPr>
            <w:r>
              <w:rPr>
                <w:rFonts w:ascii="宋体" w:eastAsia="宋体" w:hAnsi="宋体"/>
                <w:bCs/>
                <w:lang w:eastAsia="zh-CN"/>
              </w:rPr>
              <w:t>Xiaomi</w:t>
            </w:r>
          </w:p>
        </w:tc>
        <w:tc>
          <w:tcPr>
            <w:tcW w:w="1843" w:type="dxa"/>
          </w:tcPr>
          <w:p w14:paraId="7F684942" w14:textId="77777777" w:rsidR="00562309" w:rsidRPr="00F92FA0" w:rsidRDefault="00562309" w:rsidP="00562309">
            <w:pPr>
              <w:jc w:val="both"/>
            </w:pPr>
            <w:r>
              <w:rPr>
                <w:bCs/>
                <w:lang w:eastAsia="zh-CN"/>
              </w:rPr>
              <w:t>1 and</w:t>
            </w:r>
            <w:r w:rsidR="00FB1BA3">
              <w:rPr>
                <w:rFonts w:ascii="宋体" w:eastAsia="宋体" w:hAnsi="宋体" w:hint="eastAsia"/>
                <w:bCs/>
                <w:lang w:eastAsia="zh-CN"/>
              </w:rPr>
              <w:t>/</w:t>
            </w:r>
            <w:r w:rsidR="00FB1BA3">
              <w:rPr>
                <w:rFonts w:ascii="宋体" w:eastAsia="宋体" w:hAnsi="宋体"/>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5ECF6A00" w14:textId="77777777" w:rsidR="00562309" w:rsidRDefault="00562309" w:rsidP="00562309">
            <w:pPr>
              <w:rPr>
                <w:rFonts w:eastAsia="宋体"/>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r w:rsidR="00BC3D4F" w:rsidRPr="00163BDC" w14:paraId="1B207541" w14:textId="77777777" w:rsidTr="00D75B17">
        <w:tc>
          <w:tcPr>
            <w:tcW w:w="1271" w:type="dxa"/>
          </w:tcPr>
          <w:p w14:paraId="03B36489" w14:textId="77777777" w:rsidR="00BC3D4F" w:rsidRDefault="00BC3D4F" w:rsidP="00562309">
            <w:pPr>
              <w:jc w:val="both"/>
              <w:rPr>
                <w:rFonts w:ascii="宋体" w:eastAsia="宋体" w:hAnsi="宋体"/>
                <w:bCs/>
                <w:lang w:eastAsia="zh-CN"/>
              </w:rPr>
            </w:pPr>
            <w:r>
              <w:rPr>
                <w:rFonts w:ascii="宋体" w:eastAsia="宋体" w:hAnsi="宋体"/>
                <w:bCs/>
                <w:lang w:eastAsia="zh-CN"/>
              </w:rPr>
              <w:lastRenderedPageBreak/>
              <w:t>Lenovo</w:t>
            </w:r>
          </w:p>
        </w:tc>
        <w:tc>
          <w:tcPr>
            <w:tcW w:w="1843" w:type="dxa"/>
          </w:tcPr>
          <w:p w14:paraId="14247F83" w14:textId="77777777" w:rsidR="00BC3D4F" w:rsidRDefault="00BC3D4F" w:rsidP="00562309">
            <w:pPr>
              <w:jc w:val="both"/>
              <w:rPr>
                <w:bCs/>
                <w:lang w:eastAsia="zh-CN"/>
              </w:rPr>
            </w:pPr>
            <w:r>
              <w:rPr>
                <w:bCs/>
                <w:lang w:eastAsia="zh-CN"/>
              </w:rPr>
              <w:t>1</w:t>
            </w:r>
            <w:r w:rsidR="00584E3A">
              <w:rPr>
                <w:bCs/>
                <w:lang w:eastAsia="zh-CN"/>
              </w:rPr>
              <w:t>,3</w:t>
            </w:r>
          </w:p>
        </w:tc>
        <w:tc>
          <w:tcPr>
            <w:tcW w:w="6517" w:type="dxa"/>
          </w:tcPr>
          <w:p w14:paraId="573C90B7"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4988AB4D" w14:textId="77777777"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6CC884B8" w14:textId="77777777" w:rsidTr="00D75B17">
        <w:tc>
          <w:tcPr>
            <w:tcW w:w="1271" w:type="dxa"/>
          </w:tcPr>
          <w:p w14:paraId="473EEEA4" w14:textId="77777777" w:rsidR="003004A2" w:rsidRPr="003004A2" w:rsidRDefault="003004A2" w:rsidP="00562309">
            <w:pPr>
              <w:jc w:val="both"/>
              <w:rPr>
                <w:rFonts w:ascii="宋体" w:eastAsia="PMingLiU" w:hAnsi="宋体"/>
                <w:bCs/>
                <w:lang w:eastAsia="zh-TW"/>
              </w:rPr>
            </w:pPr>
            <w:r w:rsidRPr="003004A2">
              <w:rPr>
                <w:rFonts w:eastAsia="宋体" w:hint="eastAsia"/>
                <w:bCs/>
                <w:lang w:eastAsia="zh-CN"/>
              </w:rPr>
              <w:t>III</w:t>
            </w:r>
          </w:p>
        </w:tc>
        <w:tc>
          <w:tcPr>
            <w:tcW w:w="1843" w:type="dxa"/>
          </w:tcPr>
          <w:p w14:paraId="5455F3FA" w14:textId="77777777" w:rsidR="003004A2" w:rsidRDefault="003004A2" w:rsidP="00562309">
            <w:pPr>
              <w:jc w:val="both"/>
              <w:rPr>
                <w:bCs/>
                <w:lang w:eastAsia="zh-CN"/>
              </w:rPr>
            </w:pPr>
            <w:r>
              <w:rPr>
                <w:rFonts w:eastAsia="PMingLiU" w:hint="eastAsia"/>
                <w:bCs/>
                <w:lang w:eastAsia="zh-TW"/>
              </w:rPr>
              <w:t>1 and/or 2</w:t>
            </w:r>
          </w:p>
        </w:tc>
        <w:tc>
          <w:tcPr>
            <w:tcW w:w="6517" w:type="dxa"/>
          </w:tcPr>
          <w:p w14:paraId="007D94F7" w14:textId="77777777" w:rsidR="003004A2" w:rsidRDefault="003004A2" w:rsidP="00562309">
            <w:pPr>
              <w:rPr>
                <w:bCs/>
              </w:rPr>
            </w:pPr>
            <w:r>
              <w:rPr>
                <w:rFonts w:eastAsia="PMingLiU" w:hint="eastAsia"/>
                <w:bCs/>
                <w:lang w:eastAsia="zh-TW"/>
              </w:rPr>
              <w:t>Agree with</w:t>
            </w:r>
            <w:r>
              <w:rPr>
                <w:rFonts w:eastAsia="PMingLiU"/>
                <w:bCs/>
                <w:lang w:eastAsia="zh-TW"/>
              </w:rPr>
              <w:t xml:space="preserve"> </w:t>
            </w:r>
            <w:ins w:id="410" w:author="MT" w:date="2021-01-29T11:00:00Z">
              <w:r>
                <w:rPr>
                  <w:bCs/>
                  <w:lang w:eastAsia="ko-KR"/>
                </w:rPr>
                <w:t>Samsung</w:t>
              </w:r>
            </w:ins>
            <w:r>
              <w:rPr>
                <w:bCs/>
                <w:lang w:eastAsia="ko-KR"/>
              </w:rPr>
              <w:t>.</w:t>
            </w:r>
          </w:p>
        </w:tc>
      </w:tr>
      <w:tr w:rsidR="00E91111" w:rsidRPr="00163BDC" w14:paraId="55318FE4" w14:textId="77777777" w:rsidTr="00E91111">
        <w:tc>
          <w:tcPr>
            <w:tcW w:w="1271" w:type="dxa"/>
          </w:tcPr>
          <w:p w14:paraId="63988180" w14:textId="77777777" w:rsidR="00E91111" w:rsidRDefault="00E91111" w:rsidP="008365A3">
            <w:pPr>
              <w:jc w:val="both"/>
              <w:rPr>
                <w:rFonts w:ascii="宋体" w:eastAsia="宋体" w:hAnsi="宋体"/>
                <w:bCs/>
                <w:lang w:eastAsia="zh-CN"/>
              </w:rPr>
            </w:pPr>
            <w:r>
              <w:rPr>
                <w:rFonts w:eastAsia="宋体" w:hint="eastAsia"/>
                <w:bCs/>
                <w:lang w:val="en-US" w:eastAsia="zh-CN"/>
              </w:rPr>
              <w:t>ZTE</w:t>
            </w:r>
          </w:p>
        </w:tc>
        <w:tc>
          <w:tcPr>
            <w:tcW w:w="1843" w:type="dxa"/>
          </w:tcPr>
          <w:p w14:paraId="6CACFE36" w14:textId="77777777" w:rsidR="00E91111" w:rsidRDefault="00E91111" w:rsidP="008365A3">
            <w:pPr>
              <w:jc w:val="both"/>
              <w:rPr>
                <w:bCs/>
              </w:rPr>
            </w:pPr>
            <w:r>
              <w:rPr>
                <w:bCs/>
              </w:rPr>
              <w:t>1 and/or 2</w:t>
            </w:r>
          </w:p>
          <w:p w14:paraId="43A16157" w14:textId="77777777" w:rsidR="00E91111" w:rsidRDefault="00E91111" w:rsidP="008365A3">
            <w:pPr>
              <w:jc w:val="both"/>
              <w:rPr>
                <w:bCs/>
                <w:lang w:eastAsia="zh-CN"/>
              </w:rPr>
            </w:pPr>
            <w:r>
              <w:rPr>
                <w:rFonts w:eastAsia="宋体" w:hint="eastAsia"/>
                <w:bCs/>
                <w:lang w:val="en-US" w:eastAsia="zh-CN"/>
              </w:rPr>
              <w:t>(perfer Category 1)</w:t>
            </w:r>
          </w:p>
        </w:tc>
        <w:tc>
          <w:tcPr>
            <w:tcW w:w="6517" w:type="dxa"/>
          </w:tcPr>
          <w:p w14:paraId="21202D09" w14:textId="77777777" w:rsidR="00E91111" w:rsidRDefault="00E91111" w:rsidP="008365A3">
            <w:pPr>
              <w:spacing w:after="100"/>
              <w:jc w:val="both"/>
              <w:rPr>
                <w:bCs/>
                <w:lang w:eastAsia="zh-CN"/>
              </w:rPr>
            </w:pPr>
            <w:r>
              <w:rPr>
                <w:rFonts w:eastAsia="宋体"/>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6A6C715B" w14:textId="77777777" w:rsidR="00E91111" w:rsidRDefault="00E91111" w:rsidP="008365A3">
            <w:pPr>
              <w:spacing w:after="100"/>
              <w:jc w:val="both"/>
              <w:rPr>
                <w:rFonts w:eastAsia="宋体"/>
                <w:lang w:val="en-US" w:eastAsia="zh-CN"/>
              </w:rPr>
            </w:pPr>
            <w:r>
              <w:rPr>
                <w:bCs/>
                <w:lang w:eastAsia="zh-CN"/>
              </w:rPr>
              <w:t xml:space="preserve">Even this is the case, we think there are still rooms for further enhancements, e.g., to reduce </w:t>
            </w:r>
            <w:r w:rsidRPr="007376DA">
              <w:rPr>
                <w:rFonts w:eastAsia="宋体" w:hint="eastAsia"/>
              </w:rPr>
              <w:t xml:space="preserve">additional delay caused by activating/deactivating PDCP </w:t>
            </w:r>
            <w:bookmarkStart w:id="411" w:name="OLE_LINK37"/>
            <w:r w:rsidRPr="007376DA">
              <w:rPr>
                <w:rFonts w:eastAsia="宋体" w:hint="eastAsia"/>
              </w:rPr>
              <w:t>duplication</w:t>
            </w:r>
            <w:bookmarkEnd w:id="411"/>
            <w:r>
              <w:rPr>
                <w:rFonts w:eastAsia="宋体" w:hint="eastAsia"/>
                <w:lang w:val="en-US" w:eastAsia="zh-CN"/>
              </w:rPr>
              <w:t xml:space="preserve"> </w:t>
            </w:r>
            <w:r>
              <w:rPr>
                <w:rFonts w:eastAsia="宋体"/>
                <w:lang w:val="en-US" w:eastAsia="zh-CN"/>
              </w:rPr>
              <w:t xml:space="preserve">or to </w:t>
            </w:r>
            <w:r>
              <w:rPr>
                <w:rFonts w:eastAsia="宋体" w:hint="eastAsia"/>
                <w:lang w:val="en-US" w:eastAsia="zh-CN"/>
              </w:rPr>
              <w:t>increase</w:t>
            </w:r>
            <w:r>
              <w:rPr>
                <w:rFonts w:eastAsia="宋体"/>
                <w:lang w:eastAsia="zh-CN"/>
              </w:rPr>
              <w:t xml:space="preserve"> resource efficiency</w:t>
            </w:r>
            <w:r>
              <w:rPr>
                <w:rFonts w:eastAsia="宋体" w:hint="eastAsia"/>
                <w:lang w:val="en-US" w:eastAsia="zh-CN"/>
              </w:rPr>
              <w:t>.</w:t>
            </w:r>
            <w:r>
              <w:rPr>
                <w:rFonts w:eastAsia="宋体"/>
                <w:lang w:val="en-US" w:eastAsia="zh-CN"/>
              </w:rPr>
              <w:t xml:space="preserve"> </w:t>
            </w:r>
          </w:p>
          <w:p w14:paraId="5D45AE03" w14:textId="77777777" w:rsidR="00E91111" w:rsidRPr="00EC5BE2" w:rsidRDefault="00E91111" w:rsidP="008365A3">
            <w:pPr>
              <w:spacing w:after="100"/>
              <w:jc w:val="both"/>
              <w:rPr>
                <w:rFonts w:eastAsia="宋体"/>
                <w:lang w:val="en-US" w:eastAsia="zh-CN"/>
              </w:rPr>
            </w:pPr>
            <w:r>
              <w:rPr>
                <w:rFonts w:eastAsia="宋体"/>
                <w:lang w:val="en-US" w:eastAsia="zh-CN"/>
              </w:rPr>
              <w:t>Also based on such thinking, we see purely</w:t>
            </w:r>
            <w:r w:rsidRPr="00EC5BE2">
              <w:rPr>
                <w:rFonts w:eastAsia="宋体"/>
                <w:lang w:val="en-US" w:eastAsia="zh-CN"/>
              </w:rPr>
              <w:t xml:space="preserve"> depending on gNB scheduling to handle survival time support in uplink may be not enough or less efficient.</w:t>
            </w:r>
          </w:p>
        </w:tc>
      </w:tr>
      <w:tr w:rsidR="000C7E18" w:rsidRPr="00163BDC" w14:paraId="38DF7FD7" w14:textId="77777777" w:rsidTr="00E91111">
        <w:tc>
          <w:tcPr>
            <w:tcW w:w="1271" w:type="dxa"/>
          </w:tcPr>
          <w:p w14:paraId="6969FFC2" w14:textId="77777777" w:rsidR="000C7E18" w:rsidRDefault="000C7E18" w:rsidP="008365A3">
            <w:pPr>
              <w:jc w:val="both"/>
              <w:rPr>
                <w:rFonts w:eastAsia="宋体"/>
                <w:bCs/>
                <w:lang w:val="en-US" w:eastAsia="zh-CN"/>
              </w:rPr>
            </w:pPr>
            <w:r>
              <w:rPr>
                <w:rFonts w:eastAsia="宋体"/>
                <w:bCs/>
                <w:lang w:val="en-US" w:eastAsia="zh-CN"/>
              </w:rPr>
              <w:t>Futurewei</w:t>
            </w:r>
          </w:p>
        </w:tc>
        <w:tc>
          <w:tcPr>
            <w:tcW w:w="1843" w:type="dxa"/>
          </w:tcPr>
          <w:p w14:paraId="22859ED4" w14:textId="77777777"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7B2AED53" w14:textId="77777777" w:rsidR="000C7E18" w:rsidRDefault="003D322F" w:rsidP="008365A3">
            <w:pPr>
              <w:spacing w:after="100"/>
              <w:jc w:val="both"/>
              <w:rPr>
                <w:rFonts w:eastAsia="宋体"/>
                <w:lang w:val="en-US" w:eastAsia="zh-CN"/>
              </w:rPr>
            </w:pPr>
            <w:r>
              <w:rPr>
                <w:rFonts w:eastAsia="宋体"/>
                <w:lang w:val="en-US" w:eastAsia="zh-CN"/>
              </w:rPr>
              <w:t>However, a</w:t>
            </w:r>
            <w:r w:rsidR="000C7E18">
              <w:rPr>
                <w:rFonts w:eastAsia="宋体"/>
                <w:lang w:val="en-US" w:eastAsia="zh-CN"/>
              </w:rPr>
              <w:t xml:space="preserve">gree with Qualcomm that improvement </w:t>
            </w:r>
            <w:r>
              <w:rPr>
                <w:rFonts w:eastAsia="宋体"/>
                <w:lang w:val="en-US" w:eastAsia="zh-CN"/>
              </w:rPr>
              <w:t>from</w:t>
            </w:r>
            <w:r w:rsidR="000C7E18">
              <w:rPr>
                <w:rFonts w:eastAsia="宋体"/>
                <w:lang w:val="en-US" w:eastAsia="zh-CN"/>
              </w:rPr>
              <w:t xml:space="preserve"> Category 2 may be </w:t>
            </w:r>
            <w:r>
              <w:rPr>
                <w:rFonts w:eastAsia="宋体"/>
                <w:lang w:val="en-US" w:eastAsia="zh-CN"/>
              </w:rPr>
              <w:t>marginal if the traffic is already prioritized</w:t>
            </w:r>
            <w:r w:rsidR="000C7E18">
              <w:rPr>
                <w:rFonts w:eastAsia="宋体"/>
                <w:lang w:val="en-US" w:eastAsia="zh-CN"/>
              </w:rPr>
              <w:t>.</w:t>
            </w:r>
          </w:p>
        </w:tc>
      </w:tr>
      <w:tr w:rsidR="00A66F5A" w:rsidRPr="00163BDC" w14:paraId="1631F6DF" w14:textId="77777777" w:rsidTr="00E91111">
        <w:tc>
          <w:tcPr>
            <w:tcW w:w="1271" w:type="dxa"/>
          </w:tcPr>
          <w:p w14:paraId="71382A27" w14:textId="77777777" w:rsidR="00A66F5A" w:rsidRDefault="00A66F5A" w:rsidP="008365A3">
            <w:pPr>
              <w:jc w:val="both"/>
              <w:rPr>
                <w:rFonts w:eastAsia="宋体"/>
                <w:bCs/>
                <w:lang w:val="en-US" w:eastAsia="zh-CN"/>
              </w:rPr>
            </w:pPr>
            <w:r>
              <w:rPr>
                <w:rFonts w:eastAsia="宋体"/>
                <w:bCs/>
                <w:lang w:val="en-US" w:eastAsia="zh-CN"/>
              </w:rPr>
              <w:t>InterDigital</w:t>
            </w:r>
          </w:p>
        </w:tc>
        <w:tc>
          <w:tcPr>
            <w:tcW w:w="1843" w:type="dxa"/>
          </w:tcPr>
          <w:p w14:paraId="12B60C36" w14:textId="77777777" w:rsidR="00A66F5A" w:rsidRDefault="00A66F5A" w:rsidP="008365A3">
            <w:pPr>
              <w:jc w:val="both"/>
              <w:rPr>
                <w:bCs/>
              </w:rPr>
            </w:pPr>
            <w:r>
              <w:rPr>
                <w:rFonts w:eastAsiaTheme="minorEastAsia"/>
                <w:bCs/>
                <w:lang w:eastAsia="ja-JP"/>
              </w:rPr>
              <w:t>Categories 1 and 2 (slightly prefer 2)</w:t>
            </w:r>
          </w:p>
        </w:tc>
        <w:tc>
          <w:tcPr>
            <w:tcW w:w="6517" w:type="dxa"/>
          </w:tcPr>
          <w:p w14:paraId="6CFF38C6" w14:textId="77777777" w:rsidR="00A66F5A" w:rsidRDefault="00A66F5A" w:rsidP="008365A3">
            <w:pPr>
              <w:spacing w:after="100"/>
              <w:jc w:val="both"/>
              <w:rPr>
                <w:rFonts w:eastAsia="宋体"/>
                <w:lang w:val="en-US" w:eastAsia="zh-CN"/>
              </w:rPr>
            </w:pPr>
            <w:r>
              <w:rPr>
                <w:lang w:val="en-US" w:eastAsia="en-GB"/>
              </w:rPr>
              <w:t>These two options can achieve maintaining the survival time within the reaction time without much complexity. Option 2 offers more tools to adapt.</w:t>
            </w:r>
          </w:p>
        </w:tc>
      </w:tr>
      <w:tr w:rsidR="007253B5" w:rsidRPr="00FE6FA9" w14:paraId="145C2CC8" w14:textId="77777777" w:rsidTr="007253B5">
        <w:tc>
          <w:tcPr>
            <w:tcW w:w="1271" w:type="dxa"/>
          </w:tcPr>
          <w:p w14:paraId="15D89511" w14:textId="77777777" w:rsidR="007253B5" w:rsidRDefault="007253B5" w:rsidP="00C3581E">
            <w:pPr>
              <w:jc w:val="both"/>
              <w:rPr>
                <w:b/>
                <w:bCs/>
                <w:lang w:eastAsia="zh-CN"/>
              </w:rPr>
            </w:pPr>
            <w:r w:rsidRPr="007D2C01">
              <w:rPr>
                <w:rFonts w:hint="eastAsia"/>
              </w:rPr>
              <w:t>CMCC</w:t>
            </w:r>
          </w:p>
        </w:tc>
        <w:tc>
          <w:tcPr>
            <w:tcW w:w="1843" w:type="dxa"/>
          </w:tcPr>
          <w:p w14:paraId="30DB6EAA" w14:textId="77777777" w:rsidR="007253B5" w:rsidRDefault="007253B5" w:rsidP="00C3581E">
            <w:pPr>
              <w:jc w:val="both"/>
              <w:rPr>
                <w:b/>
                <w:bCs/>
                <w:lang w:eastAsia="zh-CN"/>
              </w:rPr>
            </w:pPr>
            <w:r>
              <w:rPr>
                <w:rFonts w:hint="eastAsia"/>
              </w:rPr>
              <w:t xml:space="preserve">1 </w:t>
            </w:r>
            <w:r>
              <w:rPr>
                <w:rFonts w:hint="eastAsia"/>
                <w:lang w:eastAsia="zh-CN"/>
              </w:rPr>
              <w:t xml:space="preserve">and/or </w:t>
            </w:r>
            <w:r w:rsidRPr="002B2B1F">
              <w:rPr>
                <w:rFonts w:hint="eastAsia"/>
              </w:rPr>
              <w:t>2</w:t>
            </w:r>
          </w:p>
        </w:tc>
        <w:tc>
          <w:tcPr>
            <w:tcW w:w="6517" w:type="dxa"/>
          </w:tcPr>
          <w:p w14:paraId="6D314027" w14:textId="77777777" w:rsidR="007253B5" w:rsidRDefault="007253B5" w:rsidP="00C3581E">
            <w:pPr>
              <w:jc w:val="both"/>
              <w:rPr>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could be reconsidered since it may fasten the PDCP duplication activation/</w:t>
            </w:r>
            <w:r w:rsidRPr="00BB111A">
              <w:rPr>
                <w:rFonts w:eastAsiaTheme="minorEastAsia" w:hint="eastAsia"/>
                <w:lang w:eastAsia="zh-CN"/>
              </w:rPr>
              <w:t>deactivation procedure</w:t>
            </w:r>
            <w:r>
              <w:rPr>
                <w:rFonts w:hint="eastAsia"/>
                <w:lang w:eastAsia="zh-CN"/>
              </w:rPr>
              <w:t>.</w:t>
            </w:r>
          </w:p>
          <w:p w14:paraId="1577148D" w14:textId="77777777" w:rsidR="007253B5" w:rsidRPr="00FE6FA9" w:rsidRDefault="007253B5" w:rsidP="00C3581E">
            <w:pPr>
              <w:jc w:val="both"/>
              <w:rPr>
                <w:lang w:eastAsia="zh-CN"/>
              </w:rPr>
            </w:pPr>
            <w:r>
              <w:rPr>
                <w:rFonts w:hint="eastAsia"/>
                <w:lang w:eastAsia="zh-CN"/>
              </w:rPr>
              <w:t xml:space="preserve">And further mechanisms for </w:t>
            </w:r>
            <w:r>
              <w:rPr>
                <w:rFonts w:eastAsiaTheme="minorEastAsia"/>
                <w:lang w:eastAsia="zh-CN"/>
              </w:rPr>
              <w:t xml:space="preserve">improvement </w:t>
            </w:r>
            <w:r>
              <w:rPr>
                <w:rFonts w:eastAsiaTheme="minorEastAsia" w:hint="eastAsia"/>
                <w:lang w:eastAsia="zh-CN"/>
              </w:rPr>
              <w:t xml:space="preserve">of </w:t>
            </w:r>
            <w:r>
              <w:rPr>
                <w:rFonts w:eastAsiaTheme="minorEastAsia"/>
                <w:lang w:eastAsia="zh-CN"/>
              </w:rPr>
              <w:t>reliability</w:t>
            </w:r>
            <w:r>
              <w:rPr>
                <w:rFonts w:eastAsiaTheme="minorEastAsia" w:hint="eastAsia"/>
                <w:lang w:eastAsia="zh-CN"/>
              </w:rPr>
              <w:t xml:space="preserve"> could also be studied in this release, e.g. </w:t>
            </w:r>
            <w:r>
              <w:rPr>
                <w:rFonts w:hint="eastAsia"/>
                <w:lang w:eastAsia="zh-CN"/>
              </w:rPr>
              <w:t xml:space="preserve">lower the MCS or </w:t>
            </w:r>
            <w:r>
              <w:rPr>
                <w:rFonts w:eastAsiaTheme="minorEastAsia" w:hint="eastAsia"/>
                <w:lang w:eastAsia="zh-CN"/>
              </w:rPr>
              <w:t>boost the data transmission power.</w:t>
            </w:r>
          </w:p>
        </w:tc>
      </w:tr>
      <w:tr w:rsidR="00F04689" w14:paraId="2B46DEDB" w14:textId="77777777" w:rsidTr="00F04689">
        <w:tc>
          <w:tcPr>
            <w:tcW w:w="1271" w:type="dxa"/>
            <w:hideMark/>
          </w:tcPr>
          <w:p w14:paraId="03174332" w14:textId="77777777" w:rsidR="00F04689" w:rsidRDefault="00F04689" w:rsidP="005315BD">
            <w:pPr>
              <w:jc w:val="both"/>
              <w:rPr>
                <w:ins w:id="412" w:author="Intel" w:date="2021-02-01T23:18:00Z"/>
                <w:rFonts w:eastAsia="宋体"/>
                <w:bCs/>
                <w:lang w:val="en-US" w:eastAsia="zh-CN"/>
              </w:rPr>
            </w:pPr>
            <w:ins w:id="413" w:author="Intel" w:date="2021-02-01T23:18:00Z">
              <w:r>
                <w:rPr>
                  <w:rFonts w:eastAsia="宋体"/>
                  <w:bCs/>
                  <w:lang w:val="en-US" w:eastAsia="zh-CN"/>
                </w:rPr>
                <w:t>Intel</w:t>
              </w:r>
            </w:ins>
          </w:p>
        </w:tc>
        <w:tc>
          <w:tcPr>
            <w:tcW w:w="1843" w:type="dxa"/>
            <w:hideMark/>
          </w:tcPr>
          <w:p w14:paraId="2E799634" w14:textId="77777777" w:rsidR="00F04689" w:rsidRDefault="00F04689" w:rsidP="005315BD">
            <w:pPr>
              <w:jc w:val="both"/>
              <w:rPr>
                <w:ins w:id="414" w:author="Intel" w:date="2021-02-01T23:18:00Z"/>
                <w:bCs/>
                <w:lang w:eastAsia="en-GB"/>
              </w:rPr>
            </w:pPr>
            <w:ins w:id="415" w:author="Intel" w:date="2021-02-01T23:18:00Z">
              <w:r>
                <w:rPr>
                  <w:bCs/>
                  <w:lang w:eastAsia="en-GB"/>
                </w:rPr>
                <w:t>Category 1,2 and 4</w:t>
              </w:r>
            </w:ins>
          </w:p>
        </w:tc>
        <w:tc>
          <w:tcPr>
            <w:tcW w:w="6517" w:type="dxa"/>
            <w:hideMark/>
          </w:tcPr>
          <w:p w14:paraId="098415D9" w14:textId="77777777" w:rsidR="00F04689" w:rsidRDefault="00F04689" w:rsidP="005315BD">
            <w:pPr>
              <w:spacing w:after="100"/>
              <w:jc w:val="both"/>
              <w:rPr>
                <w:ins w:id="416" w:author="Intel" w:date="2021-02-01T23:18:00Z"/>
                <w:rFonts w:eastAsia="宋体"/>
                <w:lang w:val="en-US" w:eastAsia="zh-CN"/>
              </w:rPr>
            </w:pPr>
            <w:ins w:id="417" w:author="Intel" w:date="2021-02-01T23:18:00Z">
              <w:r>
                <w:rPr>
                  <w:bCs/>
                  <w:lang w:eastAsia="en-GB"/>
                </w:rPr>
                <w:t>Category 3 cannot guarantee that survival time is not violated</w:t>
              </w:r>
            </w:ins>
          </w:p>
        </w:tc>
      </w:tr>
      <w:tr w:rsidR="00F04689" w14:paraId="259FB872" w14:textId="77777777" w:rsidTr="00F04689">
        <w:tc>
          <w:tcPr>
            <w:tcW w:w="1271" w:type="dxa"/>
          </w:tcPr>
          <w:p w14:paraId="6D4C1914" w14:textId="05338182" w:rsidR="00F04689" w:rsidRDefault="00F04689" w:rsidP="00F04689">
            <w:pPr>
              <w:rPr>
                <w:rFonts w:ascii="宋体" w:eastAsia="宋体" w:hAnsi="宋体"/>
                <w:bCs/>
                <w:lang w:val="en-US" w:eastAsia="zh-CN"/>
              </w:rPr>
            </w:pPr>
            <w:r>
              <w:rPr>
                <w:bCs/>
                <w:lang w:val="en-US" w:eastAsia="zh-CN"/>
              </w:rPr>
              <w:t>v</w:t>
            </w:r>
            <w:r w:rsidRPr="00F04689">
              <w:rPr>
                <w:rFonts w:hint="eastAsia"/>
                <w:bCs/>
                <w:lang w:val="en-US" w:eastAsia="zh-CN"/>
              </w:rPr>
              <w:t>ivo</w:t>
            </w:r>
          </w:p>
        </w:tc>
        <w:tc>
          <w:tcPr>
            <w:tcW w:w="1843" w:type="dxa"/>
          </w:tcPr>
          <w:p w14:paraId="1B6AF59A" w14:textId="77777777" w:rsidR="00F04689" w:rsidRDefault="00F04689" w:rsidP="005315BD">
            <w:pPr>
              <w:jc w:val="both"/>
              <w:rPr>
                <w:bCs/>
                <w:lang w:val="en-US" w:eastAsia="zh-CN"/>
              </w:rPr>
            </w:pPr>
            <w:r>
              <w:rPr>
                <w:rFonts w:hint="eastAsia"/>
                <w:bCs/>
                <w:lang w:val="en-US" w:eastAsia="zh-CN"/>
              </w:rPr>
              <w:t>Category 1,2, and 4</w:t>
            </w:r>
          </w:p>
        </w:tc>
        <w:tc>
          <w:tcPr>
            <w:tcW w:w="6517" w:type="dxa"/>
          </w:tcPr>
          <w:p w14:paraId="715CC69F" w14:textId="4E07E309" w:rsidR="00F04689" w:rsidRDefault="00F04689" w:rsidP="005315BD">
            <w:pPr>
              <w:jc w:val="both"/>
              <w:rPr>
                <w:bCs/>
                <w:lang w:val="en-US" w:eastAsia="zh-CN"/>
              </w:rPr>
            </w:pPr>
            <w:r>
              <w:rPr>
                <w:rFonts w:hint="eastAsia"/>
                <w:bCs/>
                <w:lang w:val="en-US" w:eastAsia="zh-CN"/>
              </w:rPr>
              <w:t xml:space="preserve">For the case that survival time equals to one transfer interval, category 1 and 2 is the straightforward way to enhance the reliability of subsequent packet as the time left for transmission scheme switching is pretty </w:t>
            </w:r>
            <w:r>
              <w:rPr>
                <w:bCs/>
                <w:lang w:val="en-US" w:eastAsia="zh-CN"/>
              </w:rPr>
              <w:t>limited (</w:t>
            </w:r>
            <w:r>
              <w:rPr>
                <w:rFonts w:hint="eastAsia"/>
                <w:bCs/>
                <w:lang w:val="en-US" w:eastAsia="zh-CN"/>
              </w:rPr>
              <w:t>e.g. transfer interval minus E2E delay).</w:t>
            </w:r>
          </w:p>
          <w:p w14:paraId="0F3CAC03" w14:textId="77777777" w:rsidR="00F04689" w:rsidRDefault="00F04689" w:rsidP="005315BD">
            <w:pPr>
              <w:jc w:val="both"/>
              <w:rPr>
                <w:bCs/>
                <w:lang w:val="en-US" w:eastAsia="zh-CN"/>
              </w:rPr>
            </w:pPr>
            <w:r>
              <w:rPr>
                <w:rFonts w:hint="eastAsia"/>
                <w:bCs/>
                <w:lang w:val="en-US" w:eastAsia="zh-CN"/>
              </w:rPr>
              <w:t>For the case that survival time equals to multiple transfer intervals in which there is enough time for transmission scheme switching before survival time expiries, category 4 can also be a candidate solution to improve the reliability of subsequent data transmission.</w:t>
            </w:r>
          </w:p>
        </w:tc>
      </w:tr>
    </w:tbl>
    <w:p w14:paraId="2F2EBA0B" w14:textId="77777777" w:rsidR="004B6E85" w:rsidRPr="00911E0F" w:rsidRDefault="00911E0F" w:rsidP="00911E0F">
      <w:pPr>
        <w:pStyle w:val="1"/>
      </w:pPr>
      <w:r>
        <w:t>3</w:t>
      </w:r>
      <w:r w:rsidRPr="006E13D1">
        <w:tab/>
      </w:r>
      <w:r>
        <w:t>Other Issues</w:t>
      </w:r>
    </w:p>
    <w:p w14:paraId="2EA3F31E" w14:textId="77777777"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62B28570" w14:textId="77777777"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75B5F4B9" w14:textId="77777777"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11D5BA9A" w14:textId="77777777" w:rsidTr="00AD0033">
        <w:tc>
          <w:tcPr>
            <w:tcW w:w="1980" w:type="dxa"/>
            <w:shd w:val="clear" w:color="auto" w:fill="D5DCE4" w:themeFill="text2" w:themeFillTint="33"/>
          </w:tcPr>
          <w:p w14:paraId="607A51A5" w14:textId="77777777" w:rsidR="00AD0033" w:rsidRDefault="00AD0033" w:rsidP="00AD0033">
            <w:pPr>
              <w:jc w:val="both"/>
              <w:rPr>
                <w:b/>
                <w:bCs/>
              </w:rPr>
            </w:pPr>
            <w:r>
              <w:rPr>
                <w:b/>
                <w:bCs/>
              </w:rPr>
              <w:t>Company</w:t>
            </w:r>
          </w:p>
        </w:tc>
        <w:tc>
          <w:tcPr>
            <w:tcW w:w="1134" w:type="dxa"/>
            <w:shd w:val="clear" w:color="auto" w:fill="D5DCE4" w:themeFill="text2" w:themeFillTint="33"/>
          </w:tcPr>
          <w:p w14:paraId="4F9B0B45" w14:textId="77777777" w:rsidR="00AD0033" w:rsidRDefault="00AD0033" w:rsidP="00AD0033">
            <w:pPr>
              <w:jc w:val="both"/>
              <w:rPr>
                <w:b/>
                <w:bCs/>
              </w:rPr>
            </w:pPr>
            <w:r>
              <w:rPr>
                <w:b/>
                <w:bCs/>
              </w:rPr>
              <w:t>YES/NO</w:t>
            </w:r>
          </w:p>
        </w:tc>
        <w:tc>
          <w:tcPr>
            <w:tcW w:w="6517" w:type="dxa"/>
            <w:shd w:val="clear" w:color="auto" w:fill="D5DCE4" w:themeFill="text2" w:themeFillTint="33"/>
          </w:tcPr>
          <w:p w14:paraId="0A0C383A" w14:textId="77777777" w:rsidR="00AD0033" w:rsidRDefault="00AD0033" w:rsidP="00AD0033">
            <w:pPr>
              <w:jc w:val="both"/>
              <w:rPr>
                <w:b/>
                <w:bCs/>
              </w:rPr>
            </w:pPr>
            <w:r>
              <w:rPr>
                <w:b/>
                <w:bCs/>
              </w:rPr>
              <w:t>Comments</w:t>
            </w:r>
          </w:p>
        </w:tc>
      </w:tr>
      <w:tr w:rsidR="00AD0033" w14:paraId="79D9B166" w14:textId="77777777" w:rsidTr="00AD0033">
        <w:tc>
          <w:tcPr>
            <w:tcW w:w="1980" w:type="dxa"/>
          </w:tcPr>
          <w:p w14:paraId="4F645BE5" w14:textId="77777777" w:rsidR="00AD0033" w:rsidRPr="00F92FA0" w:rsidRDefault="00EF0290" w:rsidP="00AD0033">
            <w:pPr>
              <w:jc w:val="both"/>
            </w:pPr>
            <w:r w:rsidRPr="00F92FA0">
              <w:t>Nokia</w:t>
            </w:r>
          </w:p>
        </w:tc>
        <w:tc>
          <w:tcPr>
            <w:tcW w:w="1134" w:type="dxa"/>
          </w:tcPr>
          <w:p w14:paraId="582631A3" w14:textId="77777777" w:rsidR="00AD0033" w:rsidRPr="00F92FA0" w:rsidRDefault="00EF0290" w:rsidP="00AD0033">
            <w:pPr>
              <w:jc w:val="both"/>
            </w:pPr>
            <w:r w:rsidRPr="00F92FA0">
              <w:t>NO</w:t>
            </w:r>
          </w:p>
        </w:tc>
        <w:tc>
          <w:tcPr>
            <w:tcW w:w="6517" w:type="dxa"/>
          </w:tcPr>
          <w:p w14:paraId="4C4B2510" w14:textId="77777777"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03C921BB" w14:textId="77777777" w:rsidTr="00AD0033">
        <w:tc>
          <w:tcPr>
            <w:tcW w:w="1980" w:type="dxa"/>
          </w:tcPr>
          <w:p w14:paraId="2F77870C" w14:textId="77777777" w:rsidR="00AD0033" w:rsidRPr="00F37F79" w:rsidRDefault="00F37F79" w:rsidP="00AD0033">
            <w:pPr>
              <w:jc w:val="both"/>
              <w:rPr>
                <w:bCs/>
              </w:rPr>
            </w:pPr>
            <w:ins w:id="418" w:author="CATT" w:date="2021-01-28T17:34:00Z">
              <w:r w:rsidRPr="00F37F79">
                <w:rPr>
                  <w:bCs/>
                </w:rPr>
                <w:t>CATT</w:t>
              </w:r>
            </w:ins>
          </w:p>
        </w:tc>
        <w:tc>
          <w:tcPr>
            <w:tcW w:w="1134" w:type="dxa"/>
          </w:tcPr>
          <w:p w14:paraId="1784ADE8" w14:textId="77777777" w:rsidR="00AD0033" w:rsidRPr="00F37F79" w:rsidRDefault="00F37F79" w:rsidP="00AD0033">
            <w:pPr>
              <w:jc w:val="both"/>
              <w:rPr>
                <w:bCs/>
              </w:rPr>
            </w:pPr>
            <w:ins w:id="419" w:author="CATT" w:date="2021-01-28T17:34:00Z">
              <w:r w:rsidRPr="00F37F79">
                <w:rPr>
                  <w:bCs/>
                </w:rPr>
                <w:t>No</w:t>
              </w:r>
            </w:ins>
          </w:p>
        </w:tc>
        <w:tc>
          <w:tcPr>
            <w:tcW w:w="6517" w:type="dxa"/>
          </w:tcPr>
          <w:p w14:paraId="581048E3" w14:textId="77777777" w:rsidR="00AD0033" w:rsidRPr="00F37F79" w:rsidRDefault="00F37F79" w:rsidP="00AD0033">
            <w:pPr>
              <w:jc w:val="both"/>
              <w:rPr>
                <w:bCs/>
              </w:rPr>
            </w:pPr>
            <w:ins w:id="420" w:author="CATT" w:date="2021-01-28T17:34:00Z">
              <w:r w:rsidRPr="00F37F79">
                <w:rPr>
                  <w:bCs/>
                </w:rPr>
                <w:t>Same view as Nokia</w:t>
              </w:r>
            </w:ins>
          </w:p>
        </w:tc>
      </w:tr>
      <w:tr w:rsidR="00C02A9F" w:rsidRPr="00F37F79" w14:paraId="53AFBF6E" w14:textId="77777777" w:rsidTr="00AD0033">
        <w:trPr>
          <w:ins w:id="421" w:author="Ericsson - Zhenhua Zou" w:date="2021-01-28T19:11:00Z"/>
        </w:trPr>
        <w:tc>
          <w:tcPr>
            <w:tcW w:w="1980" w:type="dxa"/>
          </w:tcPr>
          <w:p w14:paraId="561FC0AC" w14:textId="77777777" w:rsidR="00C02A9F" w:rsidRPr="00F37F79" w:rsidRDefault="00C02A9F" w:rsidP="00AD0033">
            <w:pPr>
              <w:jc w:val="both"/>
              <w:rPr>
                <w:ins w:id="422" w:author="Ericsson - Zhenhua Zou" w:date="2021-01-28T19:11:00Z"/>
                <w:bCs/>
              </w:rPr>
            </w:pPr>
            <w:ins w:id="423" w:author="Ericsson - Zhenhua Zou" w:date="2021-01-28T19:11:00Z">
              <w:r>
                <w:rPr>
                  <w:bCs/>
                </w:rPr>
                <w:lastRenderedPageBreak/>
                <w:t>Ericsson</w:t>
              </w:r>
            </w:ins>
          </w:p>
        </w:tc>
        <w:tc>
          <w:tcPr>
            <w:tcW w:w="1134" w:type="dxa"/>
          </w:tcPr>
          <w:p w14:paraId="1B2F7A1A" w14:textId="77777777" w:rsidR="00C02A9F" w:rsidRPr="00F37F79" w:rsidRDefault="00C02A9F" w:rsidP="00AD0033">
            <w:pPr>
              <w:jc w:val="both"/>
              <w:rPr>
                <w:ins w:id="424" w:author="Ericsson - Zhenhua Zou" w:date="2021-01-28T19:11:00Z"/>
                <w:bCs/>
              </w:rPr>
            </w:pPr>
            <w:ins w:id="425" w:author="Ericsson - Zhenhua Zou" w:date="2021-01-28T19:11:00Z">
              <w:r>
                <w:rPr>
                  <w:bCs/>
                </w:rPr>
                <w:t>No</w:t>
              </w:r>
            </w:ins>
          </w:p>
        </w:tc>
        <w:tc>
          <w:tcPr>
            <w:tcW w:w="6517" w:type="dxa"/>
          </w:tcPr>
          <w:p w14:paraId="076BF557" w14:textId="77777777" w:rsidR="00C02A9F" w:rsidRPr="00F37F79" w:rsidRDefault="00B908E8" w:rsidP="00AD0033">
            <w:pPr>
              <w:jc w:val="both"/>
              <w:rPr>
                <w:ins w:id="426" w:author="Ericsson - Zhenhua Zou" w:date="2021-01-28T19:11:00Z"/>
                <w:bCs/>
              </w:rPr>
            </w:pPr>
            <w:ins w:id="427"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64B8157B" w14:textId="77777777" w:rsidTr="00AD0033">
        <w:tc>
          <w:tcPr>
            <w:tcW w:w="1980" w:type="dxa"/>
          </w:tcPr>
          <w:p w14:paraId="184FBAFA" w14:textId="77777777" w:rsidR="001F66F1" w:rsidRDefault="001F66F1" w:rsidP="00AD0033">
            <w:pPr>
              <w:jc w:val="both"/>
              <w:rPr>
                <w:bCs/>
                <w:lang w:eastAsia="ko-KR"/>
              </w:rPr>
            </w:pPr>
            <w:r>
              <w:rPr>
                <w:rFonts w:hint="eastAsia"/>
                <w:bCs/>
                <w:lang w:eastAsia="ko-KR"/>
              </w:rPr>
              <w:t>LG</w:t>
            </w:r>
          </w:p>
        </w:tc>
        <w:tc>
          <w:tcPr>
            <w:tcW w:w="1134" w:type="dxa"/>
          </w:tcPr>
          <w:p w14:paraId="45C4BE65" w14:textId="77777777" w:rsidR="001F66F1" w:rsidRDefault="001F66F1" w:rsidP="00AD0033">
            <w:pPr>
              <w:jc w:val="both"/>
              <w:rPr>
                <w:bCs/>
                <w:lang w:eastAsia="ko-KR"/>
              </w:rPr>
            </w:pPr>
            <w:r>
              <w:rPr>
                <w:rFonts w:hint="eastAsia"/>
                <w:bCs/>
                <w:lang w:eastAsia="ko-KR"/>
              </w:rPr>
              <w:t>No</w:t>
            </w:r>
          </w:p>
        </w:tc>
        <w:tc>
          <w:tcPr>
            <w:tcW w:w="6517" w:type="dxa"/>
          </w:tcPr>
          <w:p w14:paraId="27C8FDA9" w14:textId="77777777" w:rsidR="001F66F1" w:rsidRDefault="001F66F1" w:rsidP="00AD0033">
            <w:pPr>
              <w:jc w:val="both"/>
            </w:pPr>
          </w:p>
        </w:tc>
      </w:tr>
      <w:tr w:rsidR="00171A69" w:rsidRPr="00F37F79" w14:paraId="2EC82FFE" w14:textId="77777777" w:rsidTr="00AD0033">
        <w:trPr>
          <w:ins w:id="428" w:author="MT" w:date="2021-01-29T11:01:00Z"/>
        </w:trPr>
        <w:tc>
          <w:tcPr>
            <w:tcW w:w="1980" w:type="dxa"/>
          </w:tcPr>
          <w:p w14:paraId="051D0EC4" w14:textId="77777777" w:rsidR="00171A69" w:rsidRDefault="00171A69" w:rsidP="00AD0033">
            <w:pPr>
              <w:jc w:val="both"/>
              <w:rPr>
                <w:ins w:id="429" w:author="MT" w:date="2021-01-29T11:01:00Z"/>
                <w:bCs/>
                <w:lang w:eastAsia="ko-KR"/>
              </w:rPr>
            </w:pPr>
            <w:ins w:id="430" w:author="MT" w:date="2021-01-29T11:01:00Z">
              <w:r>
                <w:rPr>
                  <w:bCs/>
                  <w:lang w:eastAsia="ko-KR"/>
                </w:rPr>
                <w:t>Samsung</w:t>
              </w:r>
            </w:ins>
          </w:p>
        </w:tc>
        <w:tc>
          <w:tcPr>
            <w:tcW w:w="1134" w:type="dxa"/>
          </w:tcPr>
          <w:p w14:paraId="46CC2B14" w14:textId="77777777" w:rsidR="00171A69" w:rsidRDefault="00171A69" w:rsidP="00AD0033">
            <w:pPr>
              <w:jc w:val="both"/>
              <w:rPr>
                <w:ins w:id="431" w:author="MT" w:date="2021-01-29T11:01:00Z"/>
                <w:bCs/>
                <w:lang w:eastAsia="ko-KR"/>
              </w:rPr>
            </w:pPr>
            <w:ins w:id="432" w:author="MT" w:date="2021-01-29T11:01:00Z">
              <w:r>
                <w:rPr>
                  <w:bCs/>
                  <w:lang w:eastAsia="ko-KR"/>
                </w:rPr>
                <w:t>No</w:t>
              </w:r>
            </w:ins>
          </w:p>
        </w:tc>
        <w:tc>
          <w:tcPr>
            <w:tcW w:w="6517" w:type="dxa"/>
          </w:tcPr>
          <w:p w14:paraId="219D68BF" w14:textId="77777777" w:rsidR="00171A69" w:rsidRDefault="00171A69" w:rsidP="00AD0033">
            <w:pPr>
              <w:jc w:val="both"/>
              <w:rPr>
                <w:ins w:id="433" w:author="MT" w:date="2021-01-29T11:01:00Z"/>
              </w:rPr>
            </w:pPr>
          </w:p>
        </w:tc>
      </w:tr>
      <w:tr w:rsidR="003022B6" w:rsidRPr="00F37F79" w14:paraId="23CE662F" w14:textId="77777777" w:rsidTr="003022B6">
        <w:trPr>
          <w:ins w:id="434" w:author="Ohta, Yoshiaki/太田 好明" w:date="2021-01-29T20:17:00Z"/>
        </w:trPr>
        <w:tc>
          <w:tcPr>
            <w:tcW w:w="1980" w:type="dxa"/>
          </w:tcPr>
          <w:p w14:paraId="50E5FD7D" w14:textId="77777777" w:rsidR="003022B6" w:rsidRPr="00D36770" w:rsidRDefault="003022B6" w:rsidP="00F911D5">
            <w:pPr>
              <w:jc w:val="both"/>
              <w:rPr>
                <w:ins w:id="435" w:author="Ohta, Yoshiaki/太田 好明" w:date="2021-01-29T20:17:00Z"/>
                <w:rFonts w:eastAsiaTheme="minorEastAsia"/>
                <w:bCs/>
                <w:lang w:eastAsia="ja-JP"/>
              </w:rPr>
            </w:pPr>
            <w:ins w:id="436"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223A7290" w14:textId="77777777" w:rsidR="003022B6" w:rsidRPr="00D36770" w:rsidRDefault="003022B6" w:rsidP="00F911D5">
            <w:pPr>
              <w:jc w:val="both"/>
              <w:rPr>
                <w:ins w:id="437" w:author="Ohta, Yoshiaki/太田 好明" w:date="2021-01-29T20:17:00Z"/>
                <w:rFonts w:eastAsiaTheme="minorEastAsia"/>
                <w:bCs/>
                <w:lang w:eastAsia="ja-JP"/>
              </w:rPr>
            </w:pPr>
            <w:ins w:id="438"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749C319" w14:textId="77777777" w:rsidR="003022B6" w:rsidRPr="00D36770" w:rsidRDefault="003022B6" w:rsidP="00F911D5">
            <w:pPr>
              <w:jc w:val="both"/>
              <w:rPr>
                <w:ins w:id="439" w:author="Ohta, Yoshiaki/太田 好明" w:date="2021-01-29T20:17:00Z"/>
                <w:rFonts w:eastAsiaTheme="minorEastAsia"/>
                <w:lang w:eastAsia="ja-JP"/>
              </w:rPr>
            </w:pPr>
            <w:ins w:id="440"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20B8448D" w14:textId="77777777" w:rsidTr="00152E11">
        <w:tc>
          <w:tcPr>
            <w:tcW w:w="1980" w:type="dxa"/>
            <w:hideMark/>
          </w:tcPr>
          <w:p w14:paraId="4032D338" w14:textId="77777777" w:rsidR="00152E11" w:rsidRDefault="00152E11">
            <w:pPr>
              <w:jc w:val="both"/>
              <w:rPr>
                <w:bCs/>
              </w:rPr>
            </w:pPr>
            <w:r>
              <w:rPr>
                <w:bCs/>
              </w:rPr>
              <w:t>MediaTek</w:t>
            </w:r>
          </w:p>
        </w:tc>
        <w:tc>
          <w:tcPr>
            <w:tcW w:w="1134" w:type="dxa"/>
            <w:hideMark/>
          </w:tcPr>
          <w:p w14:paraId="78DDE362" w14:textId="77777777" w:rsidR="00152E11" w:rsidRDefault="00152E11">
            <w:pPr>
              <w:jc w:val="both"/>
              <w:rPr>
                <w:bCs/>
              </w:rPr>
            </w:pPr>
            <w:r>
              <w:rPr>
                <w:bCs/>
              </w:rPr>
              <w:t>No</w:t>
            </w:r>
          </w:p>
        </w:tc>
        <w:tc>
          <w:tcPr>
            <w:tcW w:w="6517" w:type="dxa"/>
            <w:hideMark/>
          </w:tcPr>
          <w:p w14:paraId="736910D9"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4FBB9525" w14:textId="77777777" w:rsidTr="00152E11">
        <w:tc>
          <w:tcPr>
            <w:tcW w:w="1980" w:type="dxa"/>
          </w:tcPr>
          <w:p w14:paraId="582AA878" w14:textId="77777777" w:rsidR="00F21CA8" w:rsidRPr="003E6FDA" w:rsidRDefault="00F21CA8" w:rsidP="00F21CA8">
            <w:pPr>
              <w:jc w:val="both"/>
              <w:rPr>
                <w:color w:val="7030A0"/>
              </w:rPr>
            </w:pPr>
            <w:r w:rsidRPr="003E6FDA">
              <w:rPr>
                <w:color w:val="7030A0"/>
              </w:rPr>
              <w:t>Qualcomm</w:t>
            </w:r>
          </w:p>
        </w:tc>
        <w:tc>
          <w:tcPr>
            <w:tcW w:w="1134" w:type="dxa"/>
          </w:tcPr>
          <w:p w14:paraId="778DD5DD" w14:textId="7777777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17526A10" w14:textId="77777777"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2B3E002" w14:textId="77777777" w:rsidTr="00152E11">
        <w:tc>
          <w:tcPr>
            <w:tcW w:w="1980" w:type="dxa"/>
          </w:tcPr>
          <w:p w14:paraId="6A558228" w14:textId="77777777" w:rsidR="00385D12" w:rsidRPr="003E6FDA" w:rsidRDefault="00385D12" w:rsidP="00385D12">
            <w:pPr>
              <w:jc w:val="both"/>
              <w:rPr>
                <w:color w:val="7030A0"/>
              </w:rPr>
            </w:pPr>
            <w:r w:rsidRPr="003902DC">
              <w:t>China Telecom</w:t>
            </w:r>
          </w:p>
        </w:tc>
        <w:tc>
          <w:tcPr>
            <w:tcW w:w="1134" w:type="dxa"/>
          </w:tcPr>
          <w:p w14:paraId="6D6F30F0" w14:textId="77777777" w:rsidR="00385D12" w:rsidRPr="003E6FDA" w:rsidRDefault="00385D12" w:rsidP="00385D12">
            <w:pPr>
              <w:jc w:val="both"/>
              <w:rPr>
                <w:color w:val="7030A0"/>
              </w:rPr>
            </w:pPr>
            <w:r w:rsidRPr="003902DC">
              <w:t>No</w:t>
            </w:r>
          </w:p>
        </w:tc>
        <w:tc>
          <w:tcPr>
            <w:tcW w:w="6517" w:type="dxa"/>
          </w:tcPr>
          <w:p w14:paraId="5DB5636B" w14:textId="77777777"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047F148" w14:textId="77777777" w:rsidTr="00152E11">
        <w:tc>
          <w:tcPr>
            <w:tcW w:w="1980" w:type="dxa"/>
          </w:tcPr>
          <w:p w14:paraId="19A561EE" w14:textId="77777777" w:rsidR="00781E44" w:rsidRPr="003902DC" w:rsidRDefault="00781E44" w:rsidP="00781E44">
            <w:pPr>
              <w:jc w:val="both"/>
            </w:pPr>
            <w:r>
              <w:rPr>
                <w:rFonts w:eastAsiaTheme="minorEastAsia"/>
                <w:bCs/>
                <w:lang w:eastAsia="ja-JP"/>
              </w:rPr>
              <w:t>Apple</w:t>
            </w:r>
          </w:p>
        </w:tc>
        <w:tc>
          <w:tcPr>
            <w:tcW w:w="1134" w:type="dxa"/>
          </w:tcPr>
          <w:p w14:paraId="78AA9996" w14:textId="77777777" w:rsidR="00781E44" w:rsidRPr="003902DC" w:rsidRDefault="00781E44" w:rsidP="00781E44">
            <w:pPr>
              <w:jc w:val="both"/>
            </w:pPr>
            <w:r>
              <w:rPr>
                <w:rFonts w:eastAsiaTheme="minorEastAsia"/>
                <w:bCs/>
                <w:lang w:eastAsia="ja-JP"/>
              </w:rPr>
              <w:t>TBD</w:t>
            </w:r>
          </w:p>
        </w:tc>
        <w:tc>
          <w:tcPr>
            <w:tcW w:w="6517" w:type="dxa"/>
          </w:tcPr>
          <w:p w14:paraId="43D2FD30" w14:textId="77777777"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999A6E8" w14:textId="77777777" w:rsidTr="00152E11">
        <w:tc>
          <w:tcPr>
            <w:tcW w:w="1980" w:type="dxa"/>
          </w:tcPr>
          <w:p w14:paraId="33001EA4" w14:textId="77777777"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26A437FF" w14:textId="77777777"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504F0E1" w14:textId="77777777"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1892652B" w14:textId="77777777" w:rsidTr="00152E11">
        <w:tc>
          <w:tcPr>
            <w:tcW w:w="1980" w:type="dxa"/>
          </w:tcPr>
          <w:p w14:paraId="06A4CA7B" w14:textId="77777777"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7AF88CFF" w14:textId="77777777"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2C461B4F" w14:textId="77777777"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14:paraId="2A56D27B" w14:textId="77777777" w:rsidTr="009D0D66">
        <w:tc>
          <w:tcPr>
            <w:tcW w:w="1980" w:type="dxa"/>
          </w:tcPr>
          <w:p w14:paraId="433FD054" w14:textId="77777777" w:rsidR="009D0D66" w:rsidRPr="00BA6F4D" w:rsidRDefault="009D0D66" w:rsidP="00190B94">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0227F8B7" w14:textId="77777777" w:rsidR="009D0D66" w:rsidRPr="00675F31" w:rsidRDefault="00B52602" w:rsidP="00190B94">
            <w:pPr>
              <w:jc w:val="both"/>
              <w:rPr>
                <w:rFonts w:eastAsia="宋体"/>
                <w:bCs/>
                <w:lang w:eastAsia="zh-CN"/>
              </w:rPr>
            </w:pPr>
            <w:r>
              <w:rPr>
                <w:rFonts w:eastAsia="宋体" w:hint="eastAsia"/>
                <w:bCs/>
                <w:lang w:eastAsia="zh-CN"/>
              </w:rPr>
              <w:t>N</w:t>
            </w:r>
            <w:r>
              <w:rPr>
                <w:rFonts w:eastAsia="宋体"/>
                <w:bCs/>
                <w:lang w:eastAsia="zh-CN"/>
              </w:rPr>
              <w:t>o</w:t>
            </w:r>
          </w:p>
        </w:tc>
        <w:tc>
          <w:tcPr>
            <w:tcW w:w="6517" w:type="dxa"/>
          </w:tcPr>
          <w:p w14:paraId="527D41EC" w14:textId="77777777" w:rsidR="009D0D66" w:rsidRPr="00B52602" w:rsidRDefault="00C2745D" w:rsidP="00190B94">
            <w:pPr>
              <w:jc w:val="both"/>
              <w:rPr>
                <w:rFonts w:eastAsia="宋体"/>
                <w:lang w:eastAsia="zh-CN"/>
              </w:rPr>
            </w:pPr>
            <w:r>
              <w:rPr>
                <w:rFonts w:eastAsia="宋体"/>
                <w:lang w:eastAsia="zh-CN"/>
              </w:rPr>
              <w:t xml:space="preserve">It is unclear on introducing this. </w:t>
            </w:r>
            <w:r w:rsidR="00B52602">
              <w:rPr>
                <w:rFonts w:eastAsia="宋体"/>
                <w:lang w:eastAsia="zh-CN"/>
              </w:rPr>
              <w:t xml:space="preserve">If needed, it can be indicated by AS </w:t>
            </w:r>
            <w:r w:rsidR="006C3E65" w:rsidRPr="000B6831">
              <w:t>signaling</w:t>
            </w:r>
            <w:r w:rsidR="00B52602">
              <w:rPr>
                <w:rFonts w:eastAsia="宋体"/>
                <w:lang w:eastAsia="zh-CN"/>
              </w:rPr>
              <w:t xml:space="preserve">. </w:t>
            </w:r>
          </w:p>
        </w:tc>
      </w:tr>
      <w:tr w:rsidR="00CF1774" w14:paraId="7F8B9FA0" w14:textId="77777777" w:rsidTr="009D0D66">
        <w:tc>
          <w:tcPr>
            <w:tcW w:w="1980" w:type="dxa"/>
          </w:tcPr>
          <w:p w14:paraId="5FD577B2" w14:textId="77777777" w:rsidR="00CF1774" w:rsidRDefault="00CF1774" w:rsidP="00CF1774">
            <w:pPr>
              <w:jc w:val="both"/>
              <w:rPr>
                <w:rFonts w:eastAsia="宋体"/>
                <w:bCs/>
                <w:lang w:eastAsia="zh-CN"/>
              </w:rPr>
            </w:pPr>
            <w:r>
              <w:rPr>
                <w:bCs/>
                <w:lang w:eastAsia="zh-CN"/>
              </w:rPr>
              <w:t>Xiaomi</w:t>
            </w:r>
          </w:p>
        </w:tc>
        <w:tc>
          <w:tcPr>
            <w:tcW w:w="1134" w:type="dxa"/>
          </w:tcPr>
          <w:p w14:paraId="1B5DDEA7" w14:textId="77777777" w:rsidR="00CF1774" w:rsidRDefault="00CF1774" w:rsidP="00CF1774">
            <w:pPr>
              <w:jc w:val="both"/>
              <w:rPr>
                <w:rFonts w:eastAsia="宋体"/>
                <w:bCs/>
                <w:lang w:eastAsia="zh-CN"/>
              </w:rPr>
            </w:pPr>
            <w:r>
              <w:rPr>
                <w:bCs/>
                <w:lang w:eastAsia="zh-CN"/>
              </w:rPr>
              <w:t>No</w:t>
            </w:r>
          </w:p>
        </w:tc>
        <w:tc>
          <w:tcPr>
            <w:tcW w:w="6517" w:type="dxa"/>
          </w:tcPr>
          <w:p w14:paraId="7B337139" w14:textId="77777777" w:rsidR="00CF1774" w:rsidRDefault="00CF1774" w:rsidP="00CF1774">
            <w:pPr>
              <w:jc w:val="both"/>
              <w:rPr>
                <w:rFonts w:eastAsia="宋体"/>
                <w:lang w:eastAsia="zh-CN"/>
              </w:rPr>
            </w:pPr>
            <w:r>
              <w:rPr>
                <w:bCs/>
                <w:lang w:eastAsia="zh-CN"/>
              </w:rPr>
              <w:t>Agree with Nokia.</w:t>
            </w:r>
          </w:p>
        </w:tc>
      </w:tr>
      <w:tr w:rsidR="00BC3D4F" w14:paraId="549FC439" w14:textId="77777777" w:rsidTr="009D0D66">
        <w:tc>
          <w:tcPr>
            <w:tcW w:w="1980" w:type="dxa"/>
          </w:tcPr>
          <w:p w14:paraId="2A77AA26" w14:textId="77777777" w:rsidR="00BC3D4F" w:rsidRDefault="00BC3D4F" w:rsidP="00CF1774">
            <w:pPr>
              <w:jc w:val="both"/>
              <w:rPr>
                <w:bCs/>
                <w:lang w:eastAsia="zh-CN"/>
              </w:rPr>
            </w:pPr>
            <w:r>
              <w:rPr>
                <w:bCs/>
                <w:lang w:eastAsia="zh-CN"/>
              </w:rPr>
              <w:t>Lenovo</w:t>
            </w:r>
          </w:p>
        </w:tc>
        <w:tc>
          <w:tcPr>
            <w:tcW w:w="1134" w:type="dxa"/>
          </w:tcPr>
          <w:p w14:paraId="4BC7325F" w14:textId="77777777" w:rsidR="00BC3D4F" w:rsidRDefault="00BC3D4F" w:rsidP="00CF1774">
            <w:pPr>
              <w:jc w:val="both"/>
              <w:rPr>
                <w:bCs/>
                <w:lang w:eastAsia="zh-CN"/>
              </w:rPr>
            </w:pPr>
            <w:r>
              <w:rPr>
                <w:bCs/>
                <w:lang w:eastAsia="zh-CN"/>
              </w:rPr>
              <w:t xml:space="preserve">No </w:t>
            </w:r>
          </w:p>
        </w:tc>
        <w:tc>
          <w:tcPr>
            <w:tcW w:w="6517" w:type="dxa"/>
          </w:tcPr>
          <w:p w14:paraId="33E433B0" w14:textId="77777777" w:rsidR="00BC3D4F" w:rsidRDefault="00BC3D4F" w:rsidP="00CF1774">
            <w:pPr>
              <w:jc w:val="both"/>
              <w:rPr>
                <w:bCs/>
                <w:lang w:eastAsia="zh-CN"/>
              </w:rPr>
            </w:pPr>
            <w:r>
              <w:rPr>
                <w:bCs/>
                <w:lang w:eastAsia="zh-CN"/>
              </w:rPr>
              <w:t>Agree with Nokia</w:t>
            </w:r>
          </w:p>
        </w:tc>
      </w:tr>
      <w:tr w:rsidR="00E91111" w14:paraId="152C12CA" w14:textId="77777777" w:rsidTr="00E91111">
        <w:tc>
          <w:tcPr>
            <w:tcW w:w="1980" w:type="dxa"/>
          </w:tcPr>
          <w:p w14:paraId="10379E05" w14:textId="77777777" w:rsidR="00E91111" w:rsidRPr="001C4088" w:rsidRDefault="00E91111" w:rsidP="008365A3">
            <w:pPr>
              <w:jc w:val="both"/>
              <w:rPr>
                <w:rFonts w:eastAsia="宋体"/>
                <w:bCs/>
                <w:lang w:eastAsia="zh-CN"/>
              </w:rPr>
            </w:pPr>
            <w:r>
              <w:rPr>
                <w:rFonts w:eastAsia="宋体" w:hint="eastAsia"/>
                <w:bCs/>
                <w:lang w:eastAsia="zh-CN"/>
              </w:rPr>
              <w:t>Z</w:t>
            </w:r>
            <w:r>
              <w:rPr>
                <w:rFonts w:eastAsia="宋体"/>
                <w:bCs/>
                <w:lang w:eastAsia="zh-CN"/>
              </w:rPr>
              <w:t>TE</w:t>
            </w:r>
          </w:p>
        </w:tc>
        <w:tc>
          <w:tcPr>
            <w:tcW w:w="1134" w:type="dxa"/>
          </w:tcPr>
          <w:p w14:paraId="40B5DB17" w14:textId="77777777" w:rsidR="00E91111" w:rsidRPr="00882247" w:rsidRDefault="00882247" w:rsidP="008365A3">
            <w:pPr>
              <w:jc w:val="both"/>
              <w:rPr>
                <w:rFonts w:eastAsia="宋体"/>
                <w:bCs/>
                <w:lang w:eastAsia="zh-CN"/>
              </w:rPr>
            </w:pPr>
            <w:r>
              <w:rPr>
                <w:rFonts w:eastAsia="宋体" w:hint="eastAsia"/>
                <w:bCs/>
                <w:lang w:eastAsia="zh-CN"/>
              </w:rPr>
              <w:t>T</w:t>
            </w:r>
            <w:r>
              <w:rPr>
                <w:rFonts w:eastAsia="宋体"/>
                <w:bCs/>
                <w:lang w:eastAsia="zh-CN"/>
              </w:rPr>
              <w:t>BD</w:t>
            </w:r>
          </w:p>
        </w:tc>
        <w:tc>
          <w:tcPr>
            <w:tcW w:w="6517" w:type="dxa"/>
          </w:tcPr>
          <w:p w14:paraId="1BA2E0D1" w14:textId="77777777" w:rsidR="00E91111" w:rsidRDefault="00E91111" w:rsidP="008365A3">
            <w:pPr>
              <w:spacing w:after="100"/>
              <w:jc w:val="both"/>
              <w:rPr>
                <w:rFonts w:eastAsia="宋体"/>
                <w:bCs/>
                <w:lang w:eastAsia="zh-CN"/>
              </w:rPr>
            </w:pPr>
            <w:r>
              <w:rPr>
                <w:rFonts w:eastAsia="宋体"/>
                <w:bCs/>
                <w:lang w:eastAsia="zh-CN"/>
              </w:rPr>
              <w:t xml:space="preserve">Generally, this issue can be discussed later, e.g., after we have decision on the Q6. </w:t>
            </w:r>
          </w:p>
          <w:p w14:paraId="52977523" w14:textId="77777777" w:rsidR="00E91111" w:rsidRPr="00603F33" w:rsidRDefault="00E91111" w:rsidP="008365A3">
            <w:pPr>
              <w:spacing w:after="100"/>
              <w:jc w:val="both"/>
              <w:rPr>
                <w:bCs/>
              </w:rPr>
            </w:pPr>
            <w:r>
              <w:rPr>
                <w:rFonts w:eastAsia="宋体"/>
                <w:bCs/>
                <w:lang w:eastAsia="zh-CN"/>
              </w:rPr>
              <w:t>For Q</w:t>
            </w:r>
            <w:r w:rsidRPr="001C4088">
              <w:rPr>
                <w:rFonts w:eastAsia="宋体"/>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it’s obvious UE should have knowledge of requirement on 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177596EF" w14:textId="77777777" w:rsidR="00E91111" w:rsidRPr="001C4088" w:rsidRDefault="00E91111" w:rsidP="008365A3">
            <w:pPr>
              <w:spacing w:after="100"/>
              <w:jc w:val="both"/>
              <w:rPr>
                <w:rFonts w:eastAsia="宋体"/>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Uu interface, </w:t>
            </w:r>
            <w:r w:rsidRPr="00603F33">
              <w:t xml:space="preserve">more related parameters may </w:t>
            </w:r>
            <w:r>
              <w:t xml:space="preserve">also </w:t>
            </w:r>
            <w:r w:rsidRPr="00603F33">
              <w:t>need to be provided</w:t>
            </w:r>
            <w:r w:rsidRPr="00603F33">
              <w:rPr>
                <w:rFonts w:eastAsia="宋体" w:hint="eastAsia"/>
              </w:rPr>
              <w:t>.</w:t>
            </w:r>
            <w:r w:rsidRPr="00603F33">
              <w:rPr>
                <w:rFonts w:eastAsia="宋体"/>
              </w:rPr>
              <w:t xml:space="preserve"> </w:t>
            </w:r>
            <w:r w:rsidRPr="00603F33">
              <w:rPr>
                <w:rFonts w:eastAsia="宋体"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78883FBD" w14:textId="77777777" w:rsidTr="00E91111">
        <w:tc>
          <w:tcPr>
            <w:tcW w:w="1980" w:type="dxa"/>
          </w:tcPr>
          <w:p w14:paraId="56D97931" w14:textId="77777777" w:rsidR="000051B6" w:rsidRDefault="000051B6" w:rsidP="008365A3">
            <w:pPr>
              <w:jc w:val="both"/>
              <w:rPr>
                <w:rFonts w:eastAsia="宋体"/>
                <w:bCs/>
                <w:lang w:eastAsia="zh-CN"/>
              </w:rPr>
            </w:pPr>
            <w:r>
              <w:rPr>
                <w:rFonts w:eastAsia="宋体"/>
                <w:bCs/>
                <w:lang w:eastAsia="zh-CN"/>
              </w:rPr>
              <w:t>Futurewei</w:t>
            </w:r>
          </w:p>
        </w:tc>
        <w:tc>
          <w:tcPr>
            <w:tcW w:w="1134" w:type="dxa"/>
          </w:tcPr>
          <w:p w14:paraId="700B3446" w14:textId="77777777" w:rsidR="000051B6" w:rsidRDefault="00C42C37" w:rsidP="008365A3">
            <w:pPr>
              <w:jc w:val="both"/>
              <w:rPr>
                <w:rFonts w:eastAsia="宋体"/>
                <w:bCs/>
                <w:lang w:eastAsia="zh-CN"/>
              </w:rPr>
            </w:pPr>
            <w:r>
              <w:rPr>
                <w:rFonts w:eastAsia="宋体"/>
                <w:bCs/>
                <w:lang w:eastAsia="zh-CN"/>
              </w:rPr>
              <w:t>TBD</w:t>
            </w:r>
          </w:p>
        </w:tc>
        <w:tc>
          <w:tcPr>
            <w:tcW w:w="6517" w:type="dxa"/>
          </w:tcPr>
          <w:p w14:paraId="78E15BB6" w14:textId="77777777" w:rsidR="000051B6" w:rsidRDefault="000051B6" w:rsidP="008365A3">
            <w:pPr>
              <w:spacing w:after="100"/>
              <w:jc w:val="both"/>
              <w:rPr>
                <w:rFonts w:eastAsia="宋体"/>
                <w:bCs/>
                <w:lang w:eastAsia="zh-CN"/>
              </w:rPr>
            </w:pPr>
          </w:p>
        </w:tc>
      </w:tr>
      <w:tr w:rsidR="00A66F5A" w14:paraId="61D66477" w14:textId="77777777" w:rsidTr="00E91111">
        <w:tc>
          <w:tcPr>
            <w:tcW w:w="1980" w:type="dxa"/>
          </w:tcPr>
          <w:p w14:paraId="1E0221C9" w14:textId="77777777" w:rsidR="00A66F5A" w:rsidRDefault="00A66F5A" w:rsidP="008365A3">
            <w:pPr>
              <w:jc w:val="both"/>
              <w:rPr>
                <w:rFonts w:eastAsia="宋体"/>
                <w:bCs/>
                <w:lang w:eastAsia="zh-CN"/>
              </w:rPr>
            </w:pPr>
            <w:r>
              <w:rPr>
                <w:rFonts w:eastAsia="宋体"/>
                <w:bCs/>
                <w:lang w:eastAsia="zh-CN"/>
              </w:rPr>
              <w:t>InterDigital</w:t>
            </w:r>
          </w:p>
        </w:tc>
        <w:tc>
          <w:tcPr>
            <w:tcW w:w="1134" w:type="dxa"/>
          </w:tcPr>
          <w:p w14:paraId="52D6D3B1" w14:textId="77777777" w:rsidR="00A66F5A" w:rsidRDefault="00A66F5A" w:rsidP="008365A3">
            <w:pPr>
              <w:jc w:val="both"/>
              <w:rPr>
                <w:rFonts w:eastAsia="宋体"/>
                <w:bCs/>
                <w:lang w:eastAsia="zh-CN"/>
              </w:rPr>
            </w:pPr>
            <w:r>
              <w:rPr>
                <w:rFonts w:eastAsia="宋体"/>
                <w:bCs/>
                <w:lang w:eastAsia="zh-CN"/>
              </w:rPr>
              <w:t>No</w:t>
            </w:r>
          </w:p>
        </w:tc>
        <w:tc>
          <w:tcPr>
            <w:tcW w:w="6517" w:type="dxa"/>
          </w:tcPr>
          <w:p w14:paraId="16840592" w14:textId="77777777" w:rsidR="00A66F5A" w:rsidRDefault="00A66F5A" w:rsidP="008365A3">
            <w:pPr>
              <w:spacing w:after="100"/>
              <w:jc w:val="both"/>
              <w:rPr>
                <w:rFonts w:eastAsia="宋体"/>
                <w:bCs/>
                <w:lang w:eastAsia="zh-CN"/>
              </w:rPr>
            </w:pPr>
          </w:p>
        </w:tc>
      </w:tr>
      <w:tr w:rsidR="00357E34" w14:paraId="62616ADC" w14:textId="77777777" w:rsidTr="00357E34">
        <w:tc>
          <w:tcPr>
            <w:tcW w:w="1980" w:type="dxa"/>
          </w:tcPr>
          <w:p w14:paraId="02824E57" w14:textId="77777777" w:rsidR="00357E34" w:rsidRDefault="00357E34" w:rsidP="005315BD">
            <w:pPr>
              <w:jc w:val="both"/>
              <w:rPr>
                <w:ins w:id="441" w:author="Intel" w:date="2021-02-01T23:18:00Z"/>
                <w:rFonts w:eastAsia="宋体"/>
                <w:bCs/>
                <w:lang w:eastAsia="zh-CN"/>
              </w:rPr>
            </w:pPr>
            <w:ins w:id="442" w:author="Intel" w:date="2021-02-01T23:18:00Z">
              <w:r>
                <w:rPr>
                  <w:rFonts w:eastAsia="宋体"/>
                  <w:bCs/>
                  <w:lang w:eastAsia="zh-CN"/>
                </w:rPr>
                <w:t>Intel</w:t>
              </w:r>
            </w:ins>
          </w:p>
        </w:tc>
        <w:tc>
          <w:tcPr>
            <w:tcW w:w="1134" w:type="dxa"/>
          </w:tcPr>
          <w:p w14:paraId="5C040BE3" w14:textId="77777777" w:rsidR="00357E34" w:rsidRDefault="00357E34" w:rsidP="005315BD">
            <w:pPr>
              <w:jc w:val="both"/>
              <w:rPr>
                <w:ins w:id="443" w:author="Intel" w:date="2021-02-01T23:18:00Z"/>
                <w:rFonts w:eastAsia="宋体"/>
                <w:bCs/>
                <w:lang w:eastAsia="zh-CN"/>
              </w:rPr>
            </w:pPr>
            <w:ins w:id="444" w:author="Intel" w:date="2021-02-01T23:18:00Z">
              <w:r>
                <w:rPr>
                  <w:rFonts w:eastAsia="宋体"/>
                  <w:bCs/>
                  <w:lang w:eastAsia="zh-CN"/>
                </w:rPr>
                <w:t>No</w:t>
              </w:r>
            </w:ins>
          </w:p>
        </w:tc>
        <w:tc>
          <w:tcPr>
            <w:tcW w:w="6517" w:type="dxa"/>
          </w:tcPr>
          <w:p w14:paraId="2248EAB8" w14:textId="77777777" w:rsidR="00357E34" w:rsidRDefault="00357E34" w:rsidP="005315BD">
            <w:pPr>
              <w:spacing w:after="100"/>
              <w:jc w:val="both"/>
              <w:rPr>
                <w:ins w:id="445" w:author="Intel" w:date="2021-02-01T23:18:00Z"/>
                <w:rFonts w:eastAsia="宋体"/>
                <w:bCs/>
                <w:lang w:eastAsia="zh-CN"/>
              </w:rPr>
            </w:pPr>
            <w:ins w:id="446" w:author="Intel" w:date="2021-02-01T23:18:00Z">
              <w:r>
                <w:rPr>
                  <w:bCs/>
                  <w:lang w:eastAsia="en-GB"/>
                </w:rPr>
                <w:t>If it is handled by gNB implementation, then no need to notify UE. Any NAS based solution should be decided by CT1.</w:t>
              </w:r>
            </w:ins>
          </w:p>
        </w:tc>
      </w:tr>
      <w:tr w:rsidR="00357E34" w14:paraId="0B65EC77" w14:textId="77777777" w:rsidTr="00357E34">
        <w:tc>
          <w:tcPr>
            <w:tcW w:w="1980" w:type="dxa"/>
          </w:tcPr>
          <w:p w14:paraId="540A40CB" w14:textId="77777777" w:rsidR="00357E34" w:rsidRDefault="00357E34" w:rsidP="005315BD">
            <w:pPr>
              <w:jc w:val="both"/>
              <w:rPr>
                <w:bCs/>
                <w:lang w:val="en-US" w:eastAsia="zh-CN"/>
              </w:rPr>
            </w:pPr>
            <w:r>
              <w:rPr>
                <w:rFonts w:hint="eastAsia"/>
                <w:bCs/>
                <w:lang w:val="en-US" w:eastAsia="zh-CN"/>
              </w:rPr>
              <w:t>vivo</w:t>
            </w:r>
          </w:p>
        </w:tc>
        <w:tc>
          <w:tcPr>
            <w:tcW w:w="1134" w:type="dxa"/>
          </w:tcPr>
          <w:p w14:paraId="28648BE1" w14:textId="77777777" w:rsidR="00357E34" w:rsidRDefault="00357E34" w:rsidP="005315BD">
            <w:pPr>
              <w:jc w:val="both"/>
              <w:rPr>
                <w:bCs/>
                <w:lang w:val="en-US" w:eastAsia="zh-CN"/>
              </w:rPr>
            </w:pPr>
            <w:r>
              <w:rPr>
                <w:rFonts w:hint="eastAsia"/>
                <w:bCs/>
                <w:lang w:val="en-US" w:eastAsia="zh-CN"/>
              </w:rPr>
              <w:t>No</w:t>
            </w:r>
          </w:p>
        </w:tc>
        <w:tc>
          <w:tcPr>
            <w:tcW w:w="6517" w:type="dxa"/>
          </w:tcPr>
          <w:p w14:paraId="3457124D" w14:textId="77777777" w:rsidR="00357E34" w:rsidRDefault="00357E34" w:rsidP="005315BD">
            <w:pPr>
              <w:jc w:val="both"/>
              <w:rPr>
                <w:bCs/>
                <w:lang w:val="en-US" w:eastAsia="zh-CN"/>
              </w:rPr>
            </w:pPr>
            <w:r>
              <w:rPr>
                <w:rFonts w:hint="eastAsia"/>
                <w:bCs/>
                <w:lang w:val="en-US" w:eastAsia="zh-CN"/>
              </w:rPr>
              <w:t xml:space="preserve">gNB can make good use of the received survival time information from CN </w:t>
            </w:r>
            <w:r>
              <w:rPr>
                <w:rFonts w:hint="eastAsia"/>
                <w:bCs/>
                <w:lang w:val="en-US" w:eastAsia="zh-CN"/>
              </w:rPr>
              <w:lastRenderedPageBreak/>
              <w:t>and knows how to configure UE to avoid the expiry of survival time. Thus, there is no need for UE to obtain survival time via NAS-PDU.</w:t>
            </w:r>
          </w:p>
        </w:tc>
      </w:tr>
    </w:tbl>
    <w:p w14:paraId="78D90C6F" w14:textId="77777777" w:rsidR="0012450E" w:rsidRPr="003022B6" w:rsidRDefault="0012450E" w:rsidP="00EC5086">
      <w:pPr>
        <w:jc w:val="both"/>
      </w:pPr>
    </w:p>
    <w:p w14:paraId="39BEEB0C" w14:textId="77777777" w:rsidR="00E9742B" w:rsidRDefault="00911E0F" w:rsidP="00E9742B">
      <w:pPr>
        <w:pStyle w:val="2"/>
      </w:pPr>
      <w:r>
        <w:t>3.2</w:t>
      </w:r>
      <w:r w:rsidR="00E9742B" w:rsidRPr="006E13D1">
        <w:tab/>
      </w:r>
      <w:r w:rsidR="00E9742B">
        <w:t>TSCAI from UE</w:t>
      </w:r>
    </w:p>
    <w:p w14:paraId="6C4BF469" w14:textId="77777777"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38EC642B" w14:textId="77777777"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1C564E96" w14:textId="77777777" w:rsidTr="00AD0033">
        <w:tc>
          <w:tcPr>
            <w:tcW w:w="1980" w:type="dxa"/>
            <w:shd w:val="clear" w:color="auto" w:fill="D5DCE4" w:themeFill="text2" w:themeFillTint="33"/>
          </w:tcPr>
          <w:p w14:paraId="5FCBA18E" w14:textId="77777777" w:rsidR="00AD0033" w:rsidRDefault="00AD0033" w:rsidP="00AD0033">
            <w:pPr>
              <w:jc w:val="both"/>
              <w:rPr>
                <w:b/>
                <w:bCs/>
              </w:rPr>
            </w:pPr>
            <w:r>
              <w:rPr>
                <w:b/>
                <w:bCs/>
              </w:rPr>
              <w:t>Company</w:t>
            </w:r>
          </w:p>
        </w:tc>
        <w:tc>
          <w:tcPr>
            <w:tcW w:w="1134" w:type="dxa"/>
            <w:shd w:val="clear" w:color="auto" w:fill="D5DCE4" w:themeFill="text2" w:themeFillTint="33"/>
          </w:tcPr>
          <w:p w14:paraId="2201BFEC" w14:textId="77777777" w:rsidR="00AD0033" w:rsidRDefault="00AD0033" w:rsidP="00AD0033">
            <w:pPr>
              <w:jc w:val="both"/>
              <w:rPr>
                <w:b/>
                <w:bCs/>
              </w:rPr>
            </w:pPr>
            <w:r>
              <w:rPr>
                <w:b/>
                <w:bCs/>
              </w:rPr>
              <w:t>YES/NO</w:t>
            </w:r>
          </w:p>
        </w:tc>
        <w:tc>
          <w:tcPr>
            <w:tcW w:w="6517" w:type="dxa"/>
            <w:shd w:val="clear" w:color="auto" w:fill="D5DCE4" w:themeFill="text2" w:themeFillTint="33"/>
          </w:tcPr>
          <w:p w14:paraId="382C7376" w14:textId="77777777" w:rsidR="00AD0033" w:rsidRDefault="00AD0033" w:rsidP="00AD0033">
            <w:pPr>
              <w:jc w:val="both"/>
              <w:rPr>
                <w:b/>
                <w:bCs/>
              </w:rPr>
            </w:pPr>
            <w:r>
              <w:rPr>
                <w:b/>
                <w:bCs/>
              </w:rPr>
              <w:t>Comments</w:t>
            </w:r>
          </w:p>
        </w:tc>
      </w:tr>
      <w:tr w:rsidR="00AD0033" w14:paraId="629095EE" w14:textId="77777777" w:rsidTr="00AD0033">
        <w:tc>
          <w:tcPr>
            <w:tcW w:w="1980" w:type="dxa"/>
          </w:tcPr>
          <w:p w14:paraId="3611865E" w14:textId="77777777" w:rsidR="00AD0033" w:rsidRPr="00F92FA0" w:rsidRDefault="00EF0290" w:rsidP="00AD0033">
            <w:pPr>
              <w:jc w:val="both"/>
            </w:pPr>
            <w:r w:rsidRPr="00F92FA0">
              <w:t>Nokia</w:t>
            </w:r>
          </w:p>
        </w:tc>
        <w:tc>
          <w:tcPr>
            <w:tcW w:w="1134" w:type="dxa"/>
          </w:tcPr>
          <w:p w14:paraId="595C8EA0" w14:textId="77777777" w:rsidR="00AD0033" w:rsidRPr="00F92FA0" w:rsidRDefault="00EF0290" w:rsidP="00AD0033">
            <w:pPr>
              <w:jc w:val="both"/>
            </w:pPr>
            <w:r w:rsidRPr="00F92FA0">
              <w:t>YES</w:t>
            </w:r>
          </w:p>
        </w:tc>
        <w:tc>
          <w:tcPr>
            <w:tcW w:w="6517" w:type="dxa"/>
          </w:tcPr>
          <w:p w14:paraId="4ED87F18" w14:textId="77777777" w:rsidR="00AD0033" w:rsidRPr="00F92FA0" w:rsidRDefault="00EF0290" w:rsidP="00AD0033">
            <w:pPr>
              <w:jc w:val="both"/>
            </w:pPr>
            <w:r>
              <w:t>This is clearly out of scope.</w:t>
            </w:r>
          </w:p>
        </w:tc>
      </w:tr>
      <w:tr w:rsidR="00AD0033" w:rsidRPr="00F37F79" w14:paraId="470F265D" w14:textId="77777777" w:rsidTr="00AD0033">
        <w:tc>
          <w:tcPr>
            <w:tcW w:w="1980" w:type="dxa"/>
          </w:tcPr>
          <w:p w14:paraId="5FD4BFF9" w14:textId="77777777" w:rsidR="00AD0033" w:rsidRPr="00F37F79" w:rsidRDefault="00F37F79" w:rsidP="00AD0033">
            <w:pPr>
              <w:jc w:val="both"/>
              <w:rPr>
                <w:bCs/>
              </w:rPr>
            </w:pPr>
            <w:ins w:id="447" w:author="CATT" w:date="2021-01-28T17:34:00Z">
              <w:r w:rsidRPr="00F37F79">
                <w:rPr>
                  <w:bCs/>
                </w:rPr>
                <w:t>CATT</w:t>
              </w:r>
            </w:ins>
          </w:p>
        </w:tc>
        <w:tc>
          <w:tcPr>
            <w:tcW w:w="1134" w:type="dxa"/>
          </w:tcPr>
          <w:p w14:paraId="7FD59E9A" w14:textId="77777777" w:rsidR="00AD0033" w:rsidRPr="00F37F79" w:rsidRDefault="00F37F79" w:rsidP="00AD0033">
            <w:pPr>
              <w:jc w:val="both"/>
              <w:rPr>
                <w:bCs/>
              </w:rPr>
            </w:pPr>
            <w:ins w:id="448" w:author="CATT" w:date="2021-01-28T17:34:00Z">
              <w:r w:rsidRPr="00F37F79">
                <w:rPr>
                  <w:bCs/>
                </w:rPr>
                <w:t>Yes</w:t>
              </w:r>
            </w:ins>
          </w:p>
        </w:tc>
        <w:tc>
          <w:tcPr>
            <w:tcW w:w="6517" w:type="dxa"/>
          </w:tcPr>
          <w:p w14:paraId="41327068" w14:textId="77777777" w:rsidR="00AD0033" w:rsidRPr="00F37F79" w:rsidRDefault="00F37F79" w:rsidP="00AD0033">
            <w:pPr>
              <w:jc w:val="both"/>
              <w:rPr>
                <w:bCs/>
              </w:rPr>
            </w:pPr>
            <w:ins w:id="449" w:author="CATT" w:date="2021-01-28T17:35:00Z">
              <w:r w:rsidRPr="00F37F79">
                <w:rPr>
                  <w:bCs/>
                </w:rPr>
                <w:t>Same view as Nokia</w:t>
              </w:r>
              <w:r>
                <w:rPr>
                  <w:bCs/>
                </w:rPr>
                <w:t>. SA2 has not considered this so far.</w:t>
              </w:r>
            </w:ins>
          </w:p>
        </w:tc>
      </w:tr>
      <w:tr w:rsidR="00D36688" w:rsidRPr="00F37F79" w14:paraId="3951CFB7" w14:textId="77777777" w:rsidTr="00AD0033">
        <w:trPr>
          <w:ins w:id="450" w:author="Ericsson - Zhenhua Zou" w:date="2021-01-28T19:11:00Z"/>
        </w:trPr>
        <w:tc>
          <w:tcPr>
            <w:tcW w:w="1980" w:type="dxa"/>
          </w:tcPr>
          <w:p w14:paraId="2B3F9CCC" w14:textId="77777777" w:rsidR="00D36688" w:rsidRPr="00F37F79" w:rsidRDefault="00D36688" w:rsidP="00D36688">
            <w:pPr>
              <w:jc w:val="both"/>
              <w:rPr>
                <w:ins w:id="451" w:author="Ericsson - Zhenhua Zou" w:date="2021-01-28T19:11:00Z"/>
                <w:bCs/>
              </w:rPr>
            </w:pPr>
            <w:ins w:id="452" w:author="Ericsson - Zhenhua Zou" w:date="2021-01-28T19:11:00Z">
              <w:r w:rsidRPr="000D3D7F">
                <w:t>Ericsson</w:t>
              </w:r>
            </w:ins>
          </w:p>
        </w:tc>
        <w:tc>
          <w:tcPr>
            <w:tcW w:w="1134" w:type="dxa"/>
          </w:tcPr>
          <w:p w14:paraId="426EFDE0" w14:textId="77777777" w:rsidR="00D36688" w:rsidRPr="00F37F79" w:rsidRDefault="00D36688" w:rsidP="00D36688">
            <w:pPr>
              <w:jc w:val="both"/>
              <w:rPr>
                <w:ins w:id="453" w:author="Ericsson - Zhenhua Zou" w:date="2021-01-28T19:11:00Z"/>
                <w:bCs/>
              </w:rPr>
            </w:pPr>
            <w:ins w:id="454" w:author="Ericsson - Zhenhua Zou" w:date="2021-01-28T19:11:00Z">
              <w:r>
                <w:t>Yes</w:t>
              </w:r>
            </w:ins>
          </w:p>
        </w:tc>
        <w:tc>
          <w:tcPr>
            <w:tcW w:w="6517" w:type="dxa"/>
          </w:tcPr>
          <w:p w14:paraId="370E43F5" w14:textId="77777777" w:rsidR="00D36688" w:rsidRPr="00F37F79" w:rsidRDefault="00D36688" w:rsidP="00D36688">
            <w:pPr>
              <w:jc w:val="both"/>
              <w:rPr>
                <w:ins w:id="455" w:author="Ericsson - Zhenhua Zou" w:date="2021-01-28T19:11:00Z"/>
                <w:bCs/>
              </w:rPr>
            </w:pPr>
            <w:ins w:id="456"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312B993A" w14:textId="77777777" w:rsidTr="00AD0033">
        <w:tc>
          <w:tcPr>
            <w:tcW w:w="1980" w:type="dxa"/>
          </w:tcPr>
          <w:p w14:paraId="129A84C9" w14:textId="77777777" w:rsidR="001F66F1" w:rsidRPr="000D3D7F" w:rsidRDefault="001F66F1" w:rsidP="00D36688">
            <w:pPr>
              <w:jc w:val="both"/>
              <w:rPr>
                <w:lang w:eastAsia="ko-KR"/>
              </w:rPr>
            </w:pPr>
            <w:r>
              <w:rPr>
                <w:rFonts w:hint="eastAsia"/>
                <w:lang w:eastAsia="ko-KR"/>
              </w:rPr>
              <w:t>LG</w:t>
            </w:r>
          </w:p>
        </w:tc>
        <w:tc>
          <w:tcPr>
            <w:tcW w:w="1134" w:type="dxa"/>
          </w:tcPr>
          <w:p w14:paraId="4CE4DCAC" w14:textId="77777777" w:rsidR="001F66F1" w:rsidRDefault="001F66F1" w:rsidP="00D36688">
            <w:pPr>
              <w:jc w:val="both"/>
              <w:rPr>
                <w:lang w:eastAsia="ko-KR"/>
              </w:rPr>
            </w:pPr>
            <w:r>
              <w:rPr>
                <w:rFonts w:hint="eastAsia"/>
                <w:lang w:eastAsia="ko-KR"/>
              </w:rPr>
              <w:t>Yes</w:t>
            </w:r>
          </w:p>
        </w:tc>
        <w:tc>
          <w:tcPr>
            <w:tcW w:w="6517" w:type="dxa"/>
          </w:tcPr>
          <w:p w14:paraId="02F2A188" w14:textId="77777777" w:rsidR="001F66F1" w:rsidRPr="007E3486" w:rsidRDefault="001F66F1" w:rsidP="00D36688">
            <w:pPr>
              <w:jc w:val="both"/>
            </w:pPr>
          </w:p>
        </w:tc>
      </w:tr>
      <w:tr w:rsidR="00171A69" w:rsidRPr="00F37F79" w14:paraId="71E1848A" w14:textId="77777777" w:rsidTr="00AD0033">
        <w:trPr>
          <w:ins w:id="457" w:author="MT" w:date="2021-01-29T11:01:00Z"/>
        </w:trPr>
        <w:tc>
          <w:tcPr>
            <w:tcW w:w="1980" w:type="dxa"/>
          </w:tcPr>
          <w:p w14:paraId="70A21019" w14:textId="77777777" w:rsidR="00171A69" w:rsidRDefault="00171A69" w:rsidP="00D36688">
            <w:pPr>
              <w:jc w:val="both"/>
              <w:rPr>
                <w:ins w:id="458" w:author="MT" w:date="2021-01-29T11:01:00Z"/>
                <w:lang w:eastAsia="ko-KR"/>
              </w:rPr>
            </w:pPr>
            <w:ins w:id="459" w:author="MT" w:date="2021-01-29T11:01:00Z">
              <w:r>
                <w:rPr>
                  <w:lang w:eastAsia="ko-KR"/>
                </w:rPr>
                <w:t>Samsung</w:t>
              </w:r>
            </w:ins>
          </w:p>
        </w:tc>
        <w:tc>
          <w:tcPr>
            <w:tcW w:w="1134" w:type="dxa"/>
          </w:tcPr>
          <w:p w14:paraId="1450919C" w14:textId="77777777" w:rsidR="00171A69" w:rsidRDefault="00171A69" w:rsidP="00D36688">
            <w:pPr>
              <w:jc w:val="both"/>
              <w:rPr>
                <w:ins w:id="460" w:author="MT" w:date="2021-01-29T11:01:00Z"/>
                <w:lang w:eastAsia="ko-KR"/>
              </w:rPr>
            </w:pPr>
            <w:ins w:id="461" w:author="MT" w:date="2021-01-29T11:01:00Z">
              <w:r>
                <w:rPr>
                  <w:lang w:eastAsia="ko-KR"/>
                </w:rPr>
                <w:t>Yes</w:t>
              </w:r>
            </w:ins>
          </w:p>
        </w:tc>
        <w:tc>
          <w:tcPr>
            <w:tcW w:w="6517" w:type="dxa"/>
          </w:tcPr>
          <w:p w14:paraId="71EED154" w14:textId="77777777" w:rsidR="00171A69" w:rsidRPr="007E3486" w:rsidRDefault="00171A69" w:rsidP="00D36688">
            <w:pPr>
              <w:jc w:val="both"/>
              <w:rPr>
                <w:ins w:id="462" w:author="MT" w:date="2021-01-29T11:01:00Z"/>
              </w:rPr>
            </w:pPr>
          </w:p>
        </w:tc>
      </w:tr>
      <w:tr w:rsidR="003022B6" w:rsidRPr="00F37F79" w14:paraId="263B0B25" w14:textId="77777777" w:rsidTr="003022B6">
        <w:trPr>
          <w:ins w:id="463" w:author="Ohta, Yoshiaki/太田 好明" w:date="2021-01-29T20:17:00Z"/>
        </w:trPr>
        <w:tc>
          <w:tcPr>
            <w:tcW w:w="1980" w:type="dxa"/>
          </w:tcPr>
          <w:p w14:paraId="73A69A3D" w14:textId="77777777" w:rsidR="003022B6" w:rsidRPr="00D36770" w:rsidRDefault="003022B6" w:rsidP="00F911D5">
            <w:pPr>
              <w:jc w:val="both"/>
              <w:rPr>
                <w:ins w:id="464" w:author="Ohta, Yoshiaki/太田 好明" w:date="2021-01-29T20:17:00Z"/>
                <w:rFonts w:eastAsiaTheme="minorEastAsia"/>
                <w:lang w:eastAsia="ja-JP"/>
              </w:rPr>
            </w:pPr>
            <w:ins w:id="465"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59781CF4" w14:textId="77777777" w:rsidR="003022B6" w:rsidRPr="00D36770" w:rsidRDefault="003022B6" w:rsidP="00F911D5">
            <w:pPr>
              <w:jc w:val="both"/>
              <w:rPr>
                <w:ins w:id="466" w:author="Ohta, Yoshiaki/太田 好明" w:date="2021-01-29T20:17:00Z"/>
                <w:rFonts w:eastAsiaTheme="minorEastAsia"/>
                <w:lang w:eastAsia="ja-JP"/>
              </w:rPr>
            </w:pPr>
            <w:ins w:id="467"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6FFBB426" w14:textId="77777777" w:rsidR="004B7B3C" w:rsidRPr="007E3486" w:rsidRDefault="004B7B3C" w:rsidP="00F911D5">
            <w:pPr>
              <w:jc w:val="both"/>
              <w:rPr>
                <w:ins w:id="468" w:author="Ohta, Yoshiaki/太田 好明" w:date="2021-01-29T20:17:00Z"/>
              </w:rPr>
            </w:pPr>
          </w:p>
        </w:tc>
      </w:tr>
      <w:tr w:rsidR="004B7B3C" w:rsidRPr="00F37F79" w14:paraId="38D8C79F" w14:textId="77777777" w:rsidTr="003022B6">
        <w:tc>
          <w:tcPr>
            <w:tcW w:w="1980" w:type="dxa"/>
          </w:tcPr>
          <w:p w14:paraId="42274F4D" w14:textId="77777777" w:rsidR="004B7B3C" w:rsidRDefault="004B7B3C" w:rsidP="004B7B3C">
            <w:pPr>
              <w:jc w:val="both"/>
              <w:rPr>
                <w:rFonts w:eastAsiaTheme="minorEastAsia"/>
                <w:lang w:eastAsia="ja-JP"/>
              </w:rPr>
            </w:pPr>
            <w:r>
              <w:rPr>
                <w:lang w:eastAsia="ko-KR"/>
              </w:rPr>
              <w:t>Apple</w:t>
            </w:r>
          </w:p>
        </w:tc>
        <w:tc>
          <w:tcPr>
            <w:tcW w:w="1134" w:type="dxa"/>
          </w:tcPr>
          <w:p w14:paraId="791A1409" w14:textId="77777777" w:rsidR="004B7B3C" w:rsidRDefault="004B7B3C" w:rsidP="004B7B3C">
            <w:pPr>
              <w:jc w:val="both"/>
              <w:rPr>
                <w:rFonts w:eastAsiaTheme="minorEastAsia"/>
                <w:lang w:eastAsia="ja-JP"/>
              </w:rPr>
            </w:pPr>
            <w:r>
              <w:rPr>
                <w:lang w:eastAsia="ko-KR"/>
              </w:rPr>
              <w:t>No</w:t>
            </w:r>
          </w:p>
        </w:tc>
        <w:tc>
          <w:tcPr>
            <w:tcW w:w="6517" w:type="dxa"/>
          </w:tcPr>
          <w:p w14:paraId="787FA004"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532AB84E"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28ED761C" w14:textId="77777777"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77162984" w14:textId="77777777" w:rsidTr="00152E11">
        <w:tc>
          <w:tcPr>
            <w:tcW w:w="1980" w:type="dxa"/>
            <w:hideMark/>
          </w:tcPr>
          <w:p w14:paraId="6F6EE21F" w14:textId="77777777" w:rsidR="00152E11" w:rsidRDefault="00152E11">
            <w:pPr>
              <w:jc w:val="both"/>
              <w:rPr>
                <w:bCs/>
              </w:rPr>
            </w:pPr>
            <w:r>
              <w:rPr>
                <w:bCs/>
              </w:rPr>
              <w:t>MediaTek</w:t>
            </w:r>
          </w:p>
        </w:tc>
        <w:tc>
          <w:tcPr>
            <w:tcW w:w="1134" w:type="dxa"/>
            <w:hideMark/>
          </w:tcPr>
          <w:p w14:paraId="0BE5A46B" w14:textId="77777777" w:rsidR="00152E11" w:rsidRDefault="00152E11">
            <w:pPr>
              <w:jc w:val="both"/>
              <w:rPr>
                <w:bCs/>
              </w:rPr>
            </w:pPr>
            <w:r>
              <w:rPr>
                <w:bCs/>
              </w:rPr>
              <w:t>Yes</w:t>
            </w:r>
          </w:p>
        </w:tc>
        <w:tc>
          <w:tcPr>
            <w:tcW w:w="6517" w:type="dxa"/>
          </w:tcPr>
          <w:p w14:paraId="03E158BE" w14:textId="77777777" w:rsidR="00152E11" w:rsidRDefault="00152E11">
            <w:pPr>
              <w:jc w:val="both"/>
              <w:rPr>
                <w:bCs/>
              </w:rPr>
            </w:pPr>
          </w:p>
        </w:tc>
      </w:tr>
      <w:tr w:rsidR="00F21CA8" w14:paraId="3C7662D0" w14:textId="77777777" w:rsidTr="00152E11">
        <w:tc>
          <w:tcPr>
            <w:tcW w:w="1980" w:type="dxa"/>
          </w:tcPr>
          <w:p w14:paraId="2843AB82" w14:textId="77777777" w:rsidR="00F21CA8" w:rsidRPr="00FD1D5B" w:rsidRDefault="00F21CA8" w:rsidP="00F21CA8">
            <w:pPr>
              <w:jc w:val="both"/>
              <w:rPr>
                <w:color w:val="7030A0"/>
              </w:rPr>
            </w:pPr>
            <w:r w:rsidRPr="00FD1D5B">
              <w:rPr>
                <w:color w:val="7030A0"/>
              </w:rPr>
              <w:t>Qualcomm</w:t>
            </w:r>
          </w:p>
        </w:tc>
        <w:tc>
          <w:tcPr>
            <w:tcW w:w="1134" w:type="dxa"/>
          </w:tcPr>
          <w:p w14:paraId="47176C20" w14:textId="77777777"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689BCF8E" w14:textId="77777777" w:rsidR="00F21CA8" w:rsidRDefault="00F21CA8" w:rsidP="00F21CA8">
            <w:pPr>
              <w:jc w:val="both"/>
              <w:rPr>
                <w:bCs/>
              </w:rPr>
            </w:pPr>
          </w:p>
        </w:tc>
      </w:tr>
      <w:tr w:rsidR="004A2A79" w:rsidRPr="00F37F79" w14:paraId="0DA89D89" w14:textId="77777777" w:rsidTr="003022B6">
        <w:tc>
          <w:tcPr>
            <w:tcW w:w="1980" w:type="dxa"/>
          </w:tcPr>
          <w:p w14:paraId="24B99271" w14:textId="77777777" w:rsidR="004A2A79" w:rsidRDefault="004A2A79" w:rsidP="004A2A79">
            <w:pPr>
              <w:jc w:val="both"/>
              <w:rPr>
                <w:lang w:eastAsia="ko-KR"/>
              </w:rPr>
            </w:pPr>
            <w:r w:rsidRPr="00F93170">
              <w:t>China Telecom</w:t>
            </w:r>
          </w:p>
        </w:tc>
        <w:tc>
          <w:tcPr>
            <w:tcW w:w="1134" w:type="dxa"/>
          </w:tcPr>
          <w:p w14:paraId="7E33BA76" w14:textId="77777777" w:rsidR="004A2A79" w:rsidRDefault="004A2A79" w:rsidP="004A2A79">
            <w:pPr>
              <w:jc w:val="both"/>
              <w:rPr>
                <w:lang w:eastAsia="ko-KR"/>
              </w:rPr>
            </w:pPr>
            <w:r w:rsidRPr="00F93170">
              <w:t>Yes</w:t>
            </w:r>
          </w:p>
        </w:tc>
        <w:tc>
          <w:tcPr>
            <w:tcW w:w="6517" w:type="dxa"/>
          </w:tcPr>
          <w:p w14:paraId="218530AA" w14:textId="7777777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1E432E29" w14:textId="77777777" w:rsidTr="003022B6">
        <w:tc>
          <w:tcPr>
            <w:tcW w:w="1980" w:type="dxa"/>
          </w:tcPr>
          <w:p w14:paraId="18B057F4" w14:textId="77777777" w:rsidR="00076B38" w:rsidRPr="00F93170" w:rsidRDefault="00076B38" w:rsidP="004A2A79">
            <w:pPr>
              <w:jc w:val="both"/>
            </w:pPr>
            <w:r>
              <w:t>Huawei</w:t>
            </w:r>
          </w:p>
        </w:tc>
        <w:tc>
          <w:tcPr>
            <w:tcW w:w="1134" w:type="dxa"/>
          </w:tcPr>
          <w:p w14:paraId="402AF48C" w14:textId="77777777" w:rsidR="00076B38" w:rsidRPr="00F93170" w:rsidRDefault="00076B38" w:rsidP="004A2A79">
            <w:pPr>
              <w:jc w:val="both"/>
            </w:pPr>
          </w:p>
        </w:tc>
        <w:tc>
          <w:tcPr>
            <w:tcW w:w="6517" w:type="dxa"/>
          </w:tcPr>
          <w:p w14:paraId="4AF46E95" w14:textId="77777777" w:rsidR="00076B38" w:rsidRDefault="00076B38" w:rsidP="004A2A79">
            <w:pPr>
              <w:jc w:val="both"/>
            </w:pPr>
            <w:r>
              <w:t xml:space="preserve">We may ask SA2. </w:t>
            </w:r>
          </w:p>
        </w:tc>
      </w:tr>
      <w:tr w:rsidR="007C7648" w:rsidRPr="00F37F79" w14:paraId="190FDE5A" w14:textId="77777777" w:rsidTr="003022B6">
        <w:tc>
          <w:tcPr>
            <w:tcW w:w="1980" w:type="dxa"/>
          </w:tcPr>
          <w:p w14:paraId="124EA12E" w14:textId="77777777"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6D8A23B8" w14:textId="77777777" w:rsidR="007C7648" w:rsidRPr="007C7648" w:rsidRDefault="007C7648" w:rsidP="007C7648">
            <w:pPr>
              <w:jc w:val="both"/>
            </w:pPr>
            <w:r w:rsidRPr="007C7648">
              <w:rPr>
                <w:bCs/>
                <w:lang w:eastAsia="zh-CN"/>
              </w:rPr>
              <w:t>Yes</w:t>
            </w:r>
          </w:p>
        </w:tc>
        <w:tc>
          <w:tcPr>
            <w:tcW w:w="6517" w:type="dxa"/>
          </w:tcPr>
          <w:p w14:paraId="67894B05" w14:textId="77777777"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172FB7E7" w14:textId="77777777" w:rsidTr="003022B6">
        <w:tc>
          <w:tcPr>
            <w:tcW w:w="1980" w:type="dxa"/>
          </w:tcPr>
          <w:p w14:paraId="10D1ECE1" w14:textId="77777777" w:rsidR="00A076AC" w:rsidRPr="00A076AC" w:rsidRDefault="00A076AC" w:rsidP="007C7648">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60792078" w14:textId="77777777" w:rsidR="00A076AC" w:rsidRPr="00A076AC" w:rsidRDefault="00A076AC" w:rsidP="007C7648">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21DF864B" w14:textId="77777777" w:rsidR="00A076AC" w:rsidRPr="007C7648" w:rsidRDefault="00A076AC" w:rsidP="007C7648">
            <w:pPr>
              <w:jc w:val="both"/>
              <w:rPr>
                <w:bCs/>
                <w:lang w:eastAsia="zh-CN"/>
              </w:rPr>
            </w:pPr>
          </w:p>
        </w:tc>
      </w:tr>
      <w:tr w:rsidR="00BC1A80" w:rsidRPr="00F37F79" w14:paraId="75CBFEB6" w14:textId="77777777" w:rsidTr="003022B6">
        <w:tc>
          <w:tcPr>
            <w:tcW w:w="1980" w:type="dxa"/>
          </w:tcPr>
          <w:p w14:paraId="1CAEC56E" w14:textId="77777777" w:rsidR="00BC1A80" w:rsidRDefault="00BC1A80" w:rsidP="00BC1A80">
            <w:pPr>
              <w:jc w:val="both"/>
              <w:rPr>
                <w:rFonts w:eastAsia="宋体"/>
                <w:bCs/>
                <w:lang w:eastAsia="zh-CN"/>
              </w:rPr>
            </w:pPr>
            <w:r>
              <w:rPr>
                <w:bCs/>
                <w:lang w:eastAsia="zh-CN"/>
              </w:rPr>
              <w:t>Xiaomi</w:t>
            </w:r>
          </w:p>
        </w:tc>
        <w:tc>
          <w:tcPr>
            <w:tcW w:w="1134" w:type="dxa"/>
          </w:tcPr>
          <w:p w14:paraId="77D8BC63" w14:textId="77777777" w:rsidR="00BC1A80" w:rsidRDefault="00BC1A80" w:rsidP="00BC1A80">
            <w:pPr>
              <w:jc w:val="both"/>
              <w:rPr>
                <w:rFonts w:eastAsia="宋体"/>
                <w:bCs/>
                <w:lang w:eastAsia="zh-CN"/>
              </w:rPr>
            </w:pPr>
            <w:r>
              <w:rPr>
                <w:bCs/>
                <w:lang w:eastAsia="zh-CN"/>
              </w:rPr>
              <w:t>Yes</w:t>
            </w:r>
          </w:p>
        </w:tc>
        <w:tc>
          <w:tcPr>
            <w:tcW w:w="6517" w:type="dxa"/>
          </w:tcPr>
          <w:p w14:paraId="50C02158" w14:textId="77777777" w:rsidR="00BC1A80" w:rsidRPr="007C7648" w:rsidRDefault="00BC1A80" w:rsidP="00BC1A80">
            <w:pPr>
              <w:jc w:val="both"/>
              <w:rPr>
                <w:bCs/>
                <w:lang w:eastAsia="zh-CN"/>
              </w:rPr>
            </w:pPr>
          </w:p>
        </w:tc>
      </w:tr>
      <w:tr w:rsidR="00BC3D4F" w:rsidRPr="00F37F79" w14:paraId="1CB51EA0" w14:textId="77777777" w:rsidTr="003022B6">
        <w:tc>
          <w:tcPr>
            <w:tcW w:w="1980" w:type="dxa"/>
          </w:tcPr>
          <w:p w14:paraId="2DF792D7" w14:textId="77777777" w:rsidR="00BC3D4F" w:rsidRDefault="00BC3D4F" w:rsidP="00BC1A80">
            <w:pPr>
              <w:jc w:val="both"/>
              <w:rPr>
                <w:bCs/>
                <w:lang w:eastAsia="zh-CN"/>
              </w:rPr>
            </w:pPr>
            <w:r>
              <w:rPr>
                <w:bCs/>
                <w:lang w:eastAsia="zh-CN"/>
              </w:rPr>
              <w:lastRenderedPageBreak/>
              <w:t>Lenovo</w:t>
            </w:r>
          </w:p>
        </w:tc>
        <w:tc>
          <w:tcPr>
            <w:tcW w:w="1134" w:type="dxa"/>
          </w:tcPr>
          <w:p w14:paraId="0DC90C5D" w14:textId="77777777" w:rsidR="00BC3D4F" w:rsidRDefault="00BC3D4F" w:rsidP="00BC1A80">
            <w:pPr>
              <w:jc w:val="both"/>
              <w:rPr>
                <w:bCs/>
                <w:lang w:eastAsia="zh-CN"/>
              </w:rPr>
            </w:pPr>
            <w:r>
              <w:rPr>
                <w:bCs/>
                <w:lang w:eastAsia="zh-CN"/>
              </w:rPr>
              <w:t>Yes</w:t>
            </w:r>
          </w:p>
        </w:tc>
        <w:tc>
          <w:tcPr>
            <w:tcW w:w="6517" w:type="dxa"/>
          </w:tcPr>
          <w:p w14:paraId="74EBFF7C" w14:textId="77777777" w:rsidR="00BC3D4F" w:rsidRPr="007C7648" w:rsidRDefault="00BC3D4F" w:rsidP="00BC1A80">
            <w:pPr>
              <w:jc w:val="both"/>
              <w:rPr>
                <w:bCs/>
                <w:lang w:eastAsia="zh-CN"/>
              </w:rPr>
            </w:pPr>
          </w:p>
        </w:tc>
      </w:tr>
      <w:tr w:rsidR="003004A2" w:rsidRPr="00F37F79" w14:paraId="4A5592F4" w14:textId="77777777" w:rsidTr="003022B6">
        <w:tc>
          <w:tcPr>
            <w:tcW w:w="1980" w:type="dxa"/>
          </w:tcPr>
          <w:p w14:paraId="6B64AD39" w14:textId="77777777"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10566064" w14:textId="77777777"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5CBC9965" w14:textId="77777777" w:rsidR="003004A2" w:rsidRPr="007C7648" w:rsidRDefault="003004A2" w:rsidP="00BC1A80">
            <w:pPr>
              <w:jc w:val="both"/>
              <w:rPr>
                <w:bCs/>
                <w:lang w:eastAsia="zh-CN"/>
              </w:rPr>
            </w:pPr>
          </w:p>
        </w:tc>
      </w:tr>
      <w:tr w:rsidR="00E91111" w:rsidRPr="00F37F79" w14:paraId="70ADD2BD" w14:textId="77777777" w:rsidTr="00E91111">
        <w:tc>
          <w:tcPr>
            <w:tcW w:w="1980" w:type="dxa"/>
          </w:tcPr>
          <w:p w14:paraId="4FF37D9F" w14:textId="77777777" w:rsidR="00E91111" w:rsidRPr="001C4088" w:rsidRDefault="00E91111" w:rsidP="008365A3">
            <w:pPr>
              <w:jc w:val="both"/>
              <w:rPr>
                <w:rFonts w:eastAsia="宋体"/>
                <w:bCs/>
                <w:lang w:eastAsia="zh-CN"/>
              </w:rPr>
            </w:pPr>
            <w:r>
              <w:rPr>
                <w:rFonts w:eastAsia="宋体" w:hint="eastAsia"/>
                <w:bCs/>
                <w:lang w:eastAsia="zh-CN"/>
              </w:rPr>
              <w:t>Z</w:t>
            </w:r>
            <w:r>
              <w:rPr>
                <w:rFonts w:eastAsia="宋体"/>
                <w:bCs/>
                <w:lang w:eastAsia="zh-CN"/>
              </w:rPr>
              <w:t>TE</w:t>
            </w:r>
          </w:p>
        </w:tc>
        <w:tc>
          <w:tcPr>
            <w:tcW w:w="1134" w:type="dxa"/>
          </w:tcPr>
          <w:p w14:paraId="4B271494" w14:textId="77777777" w:rsidR="00E91111" w:rsidRPr="001C4088" w:rsidRDefault="00E91111" w:rsidP="008365A3">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354D471C" w14:textId="77777777" w:rsidR="00E91111" w:rsidRPr="007C7648" w:rsidRDefault="00E91111" w:rsidP="008365A3">
            <w:pPr>
              <w:jc w:val="both"/>
              <w:rPr>
                <w:bCs/>
                <w:lang w:eastAsia="zh-CN"/>
              </w:rPr>
            </w:pPr>
          </w:p>
        </w:tc>
      </w:tr>
      <w:tr w:rsidR="000051B6" w:rsidRPr="00F37F79" w14:paraId="2E198302" w14:textId="77777777" w:rsidTr="00E91111">
        <w:tc>
          <w:tcPr>
            <w:tcW w:w="1980" w:type="dxa"/>
          </w:tcPr>
          <w:p w14:paraId="577A8722" w14:textId="77777777" w:rsidR="000051B6" w:rsidRDefault="000051B6" w:rsidP="008365A3">
            <w:pPr>
              <w:jc w:val="both"/>
              <w:rPr>
                <w:rFonts w:eastAsia="宋体"/>
                <w:bCs/>
                <w:lang w:eastAsia="zh-CN"/>
              </w:rPr>
            </w:pPr>
            <w:r>
              <w:rPr>
                <w:rFonts w:eastAsia="宋体"/>
                <w:bCs/>
                <w:lang w:eastAsia="zh-CN"/>
              </w:rPr>
              <w:t>Futurewei</w:t>
            </w:r>
          </w:p>
        </w:tc>
        <w:tc>
          <w:tcPr>
            <w:tcW w:w="1134" w:type="dxa"/>
          </w:tcPr>
          <w:p w14:paraId="129F018A" w14:textId="77777777" w:rsidR="000051B6" w:rsidRDefault="000051B6" w:rsidP="008365A3">
            <w:pPr>
              <w:jc w:val="both"/>
              <w:rPr>
                <w:rFonts w:eastAsia="宋体"/>
                <w:bCs/>
                <w:lang w:eastAsia="zh-CN"/>
              </w:rPr>
            </w:pPr>
            <w:r>
              <w:rPr>
                <w:rFonts w:eastAsia="宋体"/>
                <w:bCs/>
                <w:lang w:eastAsia="zh-CN"/>
              </w:rPr>
              <w:t>Yes</w:t>
            </w:r>
          </w:p>
        </w:tc>
        <w:tc>
          <w:tcPr>
            <w:tcW w:w="6517" w:type="dxa"/>
          </w:tcPr>
          <w:p w14:paraId="790ACAF8" w14:textId="77777777" w:rsidR="00942F8D" w:rsidRPr="007C7648" w:rsidRDefault="00942F8D" w:rsidP="008365A3">
            <w:pPr>
              <w:jc w:val="both"/>
              <w:rPr>
                <w:bCs/>
                <w:lang w:eastAsia="zh-CN"/>
              </w:rPr>
            </w:pPr>
          </w:p>
        </w:tc>
      </w:tr>
      <w:tr w:rsidR="00942F8D" w:rsidRPr="00F37F79" w14:paraId="27866B32" w14:textId="77777777" w:rsidTr="00E91111">
        <w:tc>
          <w:tcPr>
            <w:tcW w:w="1980" w:type="dxa"/>
          </w:tcPr>
          <w:p w14:paraId="23C3A165" w14:textId="77777777" w:rsidR="00942F8D" w:rsidRDefault="00942F8D" w:rsidP="008365A3">
            <w:pPr>
              <w:jc w:val="both"/>
              <w:rPr>
                <w:rFonts w:eastAsia="宋体"/>
                <w:bCs/>
                <w:lang w:eastAsia="zh-CN"/>
              </w:rPr>
            </w:pPr>
            <w:r>
              <w:rPr>
                <w:rFonts w:eastAsia="宋体"/>
                <w:bCs/>
                <w:lang w:eastAsia="zh-CN"/>
              </w:rPr>
              <w:t>InterDigital</w:t>
            </w:r>
          </w:p>
        </w:tc>
        <w:tc>
          <w:tcPr>
            <w:tcW w:w="1134" w:type="dxa"/>
          </w:tcPr>
          <w:p w14:paraId="231365FA" w14:textId="77777777" w:rsidR="00942F8D" w:rsidRDefault="00942F8D" w:rsidP="008365A3">
            <w:pPr>
              <w:jc w:val="both"/>
              <w:rPr>
                <w:rFonts w:eastAsia="宋体"/>
                <w:bCs/>
                <w:lang w:eastAsia="zh-CN"/>
              </w:rPr>
            </w:pPr>
            <w:r>
              <w:rPr>
                <w:rFonts w:eastAsia="宋体"/>
                <w:bCs/>
                <w:lang w:eastAsia="zh-CN"/>
              </w:rPr>
              <w:t>Yes</w:t>
            </w:r>
          </w:p>
        </w:tc>
        <w:tc>
          <w:tcPr>
            <w:tcW w:w="6517" w:type="dxa"/>
          </w:tcPr>
          <w:p w14:paraId="3A3BE9D5" w14:textId="77777777" w:rsidR="00942F8D" w:rsidRPr="007C7648" w:rsidRDefault="00942F8D" w:rsidP="008365A3">
            <w:pPr>
              <w:jc w:val="both"/>
              <w:rPr>
                <w:bCs/>
                <w:lang w:eastAsia="zh-CN"/>
              </w:rPr>
            </w:pPr>
          </w:p>
        </w:tc>
      </w:tr>
      <w:tr w:rsidR="007253B5" w:rsidRPr="00F37F79" w14:paraId="72FE3DF4" w14:textId="77777777" w:rsidTr="00E91111">
        <w:tc>
          <w:tcPr>
            <w:tcW w:w="1980" w:type="dxa"/>
          </w:tcPr>
          <w:p w14:paraId="6ACB1655" w14:textId="77777777" w:rsidR="007253B5" w:rsidRPr="006A7E0C" w:rsidRDefault="007253B5" w:rsidP="00C3581E">
            <w:pPr>
              <w:jc w:val="both"/>
            </w:pPr>
            <w:r w:rsidRPr="006A7E0C">
              <w:rPr>
                <w:rFonts w:hint="eastAsia"/>
              </w:rPr>
              <w:t>CMCC</w:t>
            </w:r>
          </w:p>
        </w:tc>
        <w:tc>
          <w:tcPr>
            <w:tcW w:w="1134" w:type="dxa"/>
          </w:tcPr>
          <w:p w14:paraId="0C24AB6D" w14:textId="77777777" w:rsidR="007253B5" w:rsidRPr="006A7E0C" w:rsidRDefault="007253B5" w:rsidP="00C3581E">
            <w:pPr>
              <w:jc w:val="both"/>
              <w:rPr>
                <w:lang w:eastAsia="zh-CN"/>
              </w:rPr>
            </w:pPr>
            <w:r>
              <w:rPr>
                <w:rFonts w:hint="eastAsia"/>
                <w:lang w:eastAsia="zh-CN"/>
              </w:rPr>
              <w:t>Yes</w:t>
            </w:r>
          </w:p>
        </w:tc>
        <w:tc>
          <w:tcPr>
            <w:tcW w:w="6517" w:type="dxa"/>
          </w:tcPr>
          <w:p w14:paraId="75D1217A" w14:textId="77777777" w:rsidR="007253B5" w:rsidRPr="006A7E0C" w:rsidRDefault="007253B5" w:rsidP="00C3581E">
            <w:pPr>
              <w:jc w:val="both"/>
            </w:pPr>
          </w:p>
        </w:tc>
      </w:tr>
      <w:tr w:rsidR="00952625" w:rsidRPr="007C7648" w14:paraId="4CC6BBBA" w14:textId="77777777" w:rsidTr="00952625">
        <w:tc>
          <w:tcPr>
            <w:tcW w:w="1980" w:type="dxa"/>
          </w:tcPr>
          <w:p w14:paraId="44942CC1" w14:textId="77777777" w:rsidR="00952625" w:rsidRDefault="00952625" w:rsidP="005315BD">
            <w:pPr>
              <w:jc w:val="both"/>
              <w:rPr>
                <w:ins w:id="469" w:author="Intel" w:date="2021-02-01T23:18:00Z"/>
                <w:rFonts w:eastAsia="宋体"/>
                <w:bCs/>
                <w:lang w:eastAsia="zh-CN"/>
              </w:rPr>
            </w:pPr>
            <w:ins w:id="470" w:author="Intel" w:date="2021-02-01T23:18:00Z">
              <w:r>
                <w:rPr>
                  <w:rFonts w:eastAsia="宋体"/>
                  <w:bCs/>
                  <w:lang w:eastAsia="zh-CN"/>
                </w:rPr>
                <w:t>Intel</w:t>
              </w:r>
            </w:ins>
          </w:p>
        </w:tc>
        <w:tc>
          <w:tcPr>
            <w:tcW w:w="1134" w:type="dxa"/>
          </w:tcPr>
          <w:p w14:paraId="0385D237" w14:textId="77777777" w:rsidR="00952625" w:rsidRDefault="00952625" w:rsidP="005315BD">
            <w:pPr>
              <w:jc w:val="both"/>
              <w:rPr>
                <w:ins w:id="471" w:author="Intel" w:date="2021-02-01T23:18:00Z"/>
                <w:rFonts w:eastAsia="宋体"/>
                <w:bCs/>
                <w:lang w:eastAsia="zh-CN"/>
              </w:rPr>
            </w:pPr>
            <w:ins w:id="472" w:author="Intel" w:date="2021-02-01T23:19:00Z">
              <w:r>
                <w:rPr>
                  <w:rFonts w:eastAsia="宋体"/>
                  <w:bCs/>
                  <w:lang w:eastAsia="zh-CN"/>
                </w:rPr>
                <w:t>Yes</w:t>
              </w:r>
            </w:ins>
          </w:p>
        </w:tc>
        <w:tc>
          <w:tcPr>
            <w:tcW w:w="6517" w:type="dxa"/>
          </w:tcPr>
          <w:p w14:paraId="3FDE4340" w14:textId="77777777" w:rsidR="00952625" w:rsidRPr="007C7648" w:rsidRDefault="00952625" w:rsidP="005315BD">
            <w:pPr>
              <w:jc w:val="both"/>
              <w:rPr>
                <w:ins w:id="473" w:author="Intel" w:date="2021-02-01T23:18:00Z"/>
                <w:bCs/>
                <w:lang w:eastAsia="zh-CN"/>
              </w:rPr>
            </w:pPr>
          </w:p>
        </w:tc>
      </w:tr>
      <w:tr w:rsidR="00952625" w14:paraId="20E116C1" w14:textId="77777777" w:rsidTr="00952625">
        <w:trPr>
          <w:trHeight w:val="402"/>
        </w:trPr>
        <w:tc>
          <w:tcPr>
            <w:tcW w:w="1980" w:type="dxa"/>
          </w:tcPr>
          <w:p w14:paraId="7D162F84" w14:textId="77777777" w:rsidR="00952625" w:rsidRDefault="00952625" w:rsidP="005315BD">
            <w:pPr>
              <w:jc w:val="both"/>
              <w:rPr>
                <w:bCs/>
                <w:lang w:val="en-US" w:eastAsia="zh-CN"/>
              </w:rPr>
            </w:pPr>
            <w:r>
              <w:rPr>
                <w:rFonts w:hint="eastAsia"/>
                <w:bCs/>
                <w:lang w:val="en-US" w:eastAsia="zh-CN"/>
              </w:rPr>
              <w:t>vivo</w:t>
            </w:r>
          </w:p>
        </w:tc>
        <w:tc>
          <w:tcPr>
            <w:tcW w:w="1134" w:type="dxa"/>
          </w:tcPr>
          <w:p w14:paraId="5729D47C" w14:textId="77777777" w:rsidR="00952625" w:rsidRDefault="00952625" w:rsidP="005315BD">
            <w:pPr>
              <w:jc w:val="both"/>
              <w:rPr>
                <w:bCs/>
                <w:lang w:val="en-US" w:eastAsia="zh-CN"/>
              </w:rPr>
            </w:pPr>
            <w:r>
              <w:rPr>
                <w:rFonts w:hint="eastAsia"/>
                <w:bCs/>
                <w:lang w:val="en-US" w:eastAsia="zh-CN"/>
              </w:rPr>
              <w:t>Yes</w:t>
            </w:r>
          </w:p>
        </w:tc>
        <w:tc>
          <w:tcPr>
            <w:tcW w:w="6517" w:type="dxa"/>
          </w:tcPr>
          <w:p w14:paraId="7AC98ADC" w14:textId="77777777" w:rsidR="00952625" w:rsidRDefault="00952625" w:rsidP="005315BD">
            <w:pPr>
              <w:jc w:val="both"/>
              <w:rPr>
                <w:bCs/>
                <w:lang w:val="en-US" w:eastAsia="zh-CN"/>
              </w:rPr>
            </w:pPr>
            <w:r>
              <w:rPr>
                <w:rFonts w:hint="eastAsia"/>
                <w:bCs/>
                <w:lang w:val="en-US" w:eastAsia="zh-CN"/>
              </w:rPr>
              <w:t>Acquisition of TSCAI from UE may be beneficial for distributed TSN deployment. However, this kind of TSN deployment is still not supported by SA2. Thus, there is no strong motivation to introduce a new method for gNB to obtain TSN traffic pattern.</w:t>
            </w:r>
          </w:p>
        </w:tc>
      </w:tr>
    </w:tbl>
    <w:p w14:paraId="1E9BA491" w14:textId="77777777" w:rsidR="007A45A8" w:rsidRPr="003022B6" w:rsidRDefault="007A45A8" w:rsidP="00A209D6"/>
    <w:p w14:paraId="540509F1" w14:textId="77777777" w:rsidR="00A209D6" w:rsidRPr="006E13D1" w:rsidRDefault="00A209D6" w:rsidP="00A209D6">
      <w:pPr>
        <w:pStyle w:val="1"/>
      </w:pPr>
      <w:r w:rsidRPr="006E13D1">
        <w:t>4</w:t>
      </w:r>
      <w:r w:rsidRPr="006E13D1">
        <w:tab/>
      </w:r>
      <w:r w:rsidR="008C3057">
        <w:t>Conclusion</w:t>
      </w:r>
    </w:p>
    <w:p w14:paraId="605B5663" w14:textId="77777777" w:rsidR="00A209D6" w:rsidRPr="006E13D1" w:rsidRDefault="00AD0033" w:rsidP="00A209D6">
      <w:r w:rsidRPr="000741C5">
        <w:rPr>
          <w:color w:val="FF0000"/>
        </w:rPr>
        <w:t>TBD</w:t>
      </w:r>
    </w:p>
    <w:p w14:paraId="2B0E0D20" w14:textId="77777777" w:rsidR="00E543A9" w:rsidRPr="006E13D1" w:rsidRDefault="00E543A9" w:rsidP="00E543A9">
      <w:pPr>
        <w:pStyle w:val="1"/>
      </w:pPr>
      <w:r>
        <w:t>References</w:t>
      </w:r>
    </w:p>
    <w:p w14:paraId="551A5373"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6E003FE9"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1AA0C562"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4C0FE45"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1AE7635A"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39DB35B5"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29A83B92"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36020936"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072826CD"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2A653335"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076A3C98"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11A33983"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3DE20319"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229DABE1"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5D78965"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08BE9314"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21D2043"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026B7473" w14:textId="7777777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6F5F058A" w14:textId="77777777"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2B646DF5" w14:textId="77777777"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46DB0CEC" w14:textId="77777777"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5C8B870F" w14:textId="77777777" w:rsidR="00E17E1B" w:rsidRDefault="00E17E1B" w:rsidP="00E17E1B">
      <w:r>
        <w:t xml:space="preserve">[22] TS 22.104 V17.4.0, </w:t>
      </w:r>
      <w:r w:rsidRPr="00E17E1B">
        <w:t>Service requirements for cyber-physical control applications in vertical domains</w:t>
      </w:r>
      <w:r>
        <w:t>, Oct. 2020.</w:t>
      </w:r>
    </w:p>
    <w:p w14:paraId="6FC935AB" w14:textId="77777777" w:rsidR="00E17E1B" w:rsidRPr="00A209D6" w:rsidRDefault="00E17E1B" w:rsidP="00E17E1B"/>
    <w:p w14:paraId="151CDE8E" w14:textId="77777777" w:rsidR="00E17E1B" w:rsidRPr="00DC438B" w:rsidRDefault="00E17E1B" w:rsidP="00A209D6">
      <w:pPr>
        <w:rPr>
          <w:lang w:val="sv-SE"/>
        </w:rPr>
      </w:pPr>
    </w:p>
    <w:sectPr w:rsidR="00E17E1B" w:rsidRPr="00DC438B" w:rsidSect="00F9452B">
      <w:footnotePr>
        <w:numRestart w:val="eachSect"/>
      </w:footnotePr>
      <w:pgSz w:w="11907" w:h="16840" w:code="9"/>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2CC81" w14:textId="77777777" w:rsidR="0052145D" w:rsidRDefault="0052145D">
      <w:r>
        <w:separator/>
      </w:r>
    </w:p>
  </w:endnote>
  <w:endnote w:type="continuationSeparator" w:id="0">
    <w:p w14:paraId="47116590" w14:textId="77777777" w:rsidR="0052145D" w:rsidRDefault="0052145D">
      <w:r>
        <w:continuationSeparator/>
      </w:r>
    </w:p>
  </w:endnote>
  <w:endnote w:type="continuationNotice" w:id="1">
    <w:p w14:paraId="10BD7CE1" w14:textId="77777777" w:rsidR="0052145D" w:rsidRDefault="00521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FD73" w14:textId="77777777" w:rsidR="0052145D" w:rsidRDefault="0052145D">
      <w:r>
        <w:separator/>
      </w:r>
    </w:p>
  </w:footnote>
  <w:footnote w:type="continuationSeparator" w:id="0">
    <w:p w14:paraId="41372575" w14:textId="77777777" w:rsidR="0052145D" w:rsidRDefault="0052145D">
      <w:r>
        <w:continuationSeparator/>
      </w:r>
    </w:p>
  </w:footnote>
  <w:footnote w:type="continuationNotice" w:id="1">
    <w:p w14:paraId="7F15B413" w14:textId="77777777" w:rsidR="0052145D" w:rsidRDefault="005214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3NjA0tjA0MjQyNzJW0lEKTi0uzszPAykwqgUA8iRWUCwAAAA="/>
  </w:docVars>
  <w:rsids>
    <w:rsidRoot w:val="000B7BCF"/>
    <w:rsid w:val="000051B6"/>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3E17"/>
    <w:rsid w:val="000C522B"/>
    <w:rsid w:val="000C55A8"/>
    <w:rsid w:val="000C7E18"/>
    <w:rsid w:val="000D1544"/>
    <w:rsid w:val="000D215C"/>
    <w:rsid w:val="000D58AB"/>
    <w:rsid w:val="000F1FB6"/>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0D95"/>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4AB4"/>
    <w:rsid w:val="00325AE3"/>
    <w:rsid w:val="00326069"/>
    <w:rsid w:val="003479A4"/>
    <w:rsid w:val="0035462D"/>
    <w:rsid w:val="00357E34"/>
    <w:rsid w:val="00361C30"/>
    <w:rsid w:val="0036459E"/>
    <w:rsid w:val="00364B41"/>
    <w:rsid w:val="003809DD"/>
    <w:rsid w:val="00383096"/>
    <w:rsid w:val="00385D12"/>
    <w:rsid w:val="00391E78"/>
    <w:rsid w:val="0039346C"/>
    <w:rsid w:val="003943EE"/>
    <w:rsid w:val="003A41EF"/>
    <w:rsid w:val="003B40AD"/>
    <w:rsid w:val="003C4E37"/>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145D"/>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C0834"/>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42C4"/>
    <w:rsid w:val="006D5FF5"/>
    <w:rsid w:val="006D720F"/>
    <w:rsid w:val="006E076D"/>
    <w:rsid w:val="006E1417"/>
    <w:rsid w:val="006E6E5B"/>
    <w:rsid w:val="006F2EE1"/>
    <w:rsid w:val="006F44F5"/>
    <w:rsid w:val="006F6A2C"/>
    <w:rsid w:val="0070416F"/>
    <w:rsid w:val="00706447"/>
    <w:rsid w:val="007069DC"/>
    <w:rsid w:val="00710201"/>
    <w:rsid w:val="007201DE"/>
    <w:rsid w:val="0072073A"/>
    <w:rsid w:val="007210B7"/>
    <w:rsid w:val="007253B5"/>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52625"/>
    <w:rsid w:val="0096194D"/>
    <w:rsid w:val="00961B32"/>
    <w:rsid w:val="00962509"/>
    <w:rsid w:val="00963454"/>
    <w:rsid w:val="00963C57"/>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1449"/>
    <w:rsid w:val="00C12B51"/>
    <w:rsid w:val="00C21B0E"/>
    <w:rsid w:val="00C24650"/>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95E58"/>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241BB"/>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402C"/>
    <w:rsid w:val="00D96D11"/>
    <w:rsid w:val="00DA0B57"/>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468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5C88"/>
    <w:rsid w:val="00F579CD"/>
    <w:rsid w:val="00F634EF"/>
    <w:rsid w:val="00F64472"/>
    <w:rsid w:val="00F653B8"/>
    <w:rsid w:val="00F71B89"/>
    <w:rsid w:val="00F7353C"/>
    <w:rsid w:val="00F76F8F"/>
    <w:rsid w:val="00F90D35"/>
    <w:rsid w:val="00F911D5"/>
    <w:rsid w:val="00F9142B"/>
    <w:rsid w:val="00F92FA0"/>
    <w:rsid w:val="00F941DF"/>
    <w:rsid w:val="00F9452B"/>
    <w:rsid w:val="00F96427"/>
    <w:rsid w:val="00FA1266"/>
    <w:rsid w:val="00FA46EF"/>
    <w:rsid w:val="00FA58D1"/>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64F3AC"/>
  <w15:docId w15:val="{7FA9F27C-7D9B-4D56-94F8-DD569C1D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52B"/>
    <w:pPr>
      <w:spacing w:after="180"/>
    </w:pPr>
    <w:rPr>
      <w:lang w:eastAsia="en-US"/>
    </w:rPr>
  </w:style>
  <w:style w:type="paragraph" w:styleId="1">
    <w:name w:val="heading 1"/>
    <w:next w:val="a"/>
    <w:qFormat/>
    <w:rsid w:val="00F9452B"/>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F9452B"/>
    <w:pPr>
      <w:pBdr>
        <w:top w:val="none" w:sz="0" w:space="0" w:color="auto"/>
      </w:pBdr>
      <w:spacing w:before="180"/>
      <w:outlineLvl w:val="1"/>
    </w:pPr>
    <w:rPr>
      <w:sz w:val="32"/>
    </w:rPr>
  </w:style>
  <w:style w:type="paragraph" w:styleId="3">
    <w:name w:val="heading 3"/>
    <w:basedOn w:val="2"/>
    <w:next w:val="a"/>
    <w:qFormat/>
    <w:rsid w:val="00F9452B"/>
    <w:pPr>
      <w:spacing w:before="120"/>
      <w:outlineLvl w:val="2"/>
    </w:pPr>
    <w:rPr>
      <w:sz w:val="28"/>
    </w:rPr>
  </w:style>
  <w:style w:type="paragraph" w:styleId="4">
    <w:name w:val="heading 4"/>
    <w:basedOn w:val="3"/>
    <w:next w:val="a"/>
    <w:qFormat/>
    <w:rsid w:val="00F9452B"/>
    <w:pPr>
      <w:ind w:left="1418" w:hanging="1418"/>
      <w:outlineLvl w:val="3"/>
    </w:pPr>
    <w:rPr>
      <w:sz w:val="24"/>
    </w:rPr>
  </w:style>
  <w:style w:type="paragraph" w:styleId="5">
    <w:name w:val="heading 5"/>
    <w:basedOn w:val="4"/>
    <w:next w:val="a"/>
    <w:qFormat/>
    <w:rsid w:val="00F9452B"/>
    <w:pPr>
      <w:ind w:left="1701" w:hanging="1701"/>
      <w:outlineLvl w:val="4"/>
    </w:pPr>
    <w:rPr>
      <w:sz w:val="22"/>
    </w:rPr>
  </w:style>
  <w:style w:type="paragraph" w:styleId="6">
    <w:name w:val="heading 6"/>
    <w:basedOn w:val="H6"/>
    <w:next w:val="a"/>
    <w:qFormat/>
    <w:rsid w:val="00F9452B"/>
    <w:pPr>
      <w:outlineLvl w:val="5"/>
    </w:pPr>
  </w:style>
  <w:style w:type="paragraph" w:styleId="7">
    <w:name w:val="heading 7"/>
    <w:basedOn w:val="H6"/>
    <w:next w:val="a"/>
    <w:qFormat/>
    <w:rsid w:val="00F9452B"/>
    <w:pPr>
      <w:outlineLvl w:val="6"/>
    </w:pPr>
  </w:style>
  <w:style w:type="paragraph" w:styleId="8">
    <w:name w:val="heading 8"/>
    <w:basedOn w:val="1"/>
    <w:next w:val="a"/>
    <w:qFormat/>
    <w:rsid w:val="00F9452B"/>
    <w:pPr>
      <w:ind w:left="0" w:firstLine="0"/>
      <w:outlineLvl w:val="7"/>
    </w:pPr>
  </w:style>
  <w:style w:type="paragraph" w:styleId="9">
    <w:name w:val="heading 9"/>
    <w:basedOn w:val="8"/>
    <w:next w:val="a"/>
    <w:qFormat/>
    <w:rsid w:val="00F9452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452B"/>
    <w:pPr>
      <w:ind w:left="1985" w:hanging="1985"/>
      <w:outlineLvl w:val="9"/>
    </w:pPr>
    <w:rPr>
      <w:sz w:val="20"/>
    </w:rPr>
  </w:style>
  <w:style w:type="paragraph" w:styleId="TOC9">
    <w:name w:val="toc 9"/>
    <w:basedOn w:val="TOC8"/>
    <w:semiHidden/>
    <w:rsid w:val="00F9452B"/>
    <w:pPr>
      <w:ind w:left="1418" w:hanging="1418"/>
    </w:pPr>
  </w:style>
  <w:style w:type="paragraph" w:styleId="TOC8">
    <w:name w:val="toc 8"/>
    <w:basedOn w:val="TOC1"/>
    <w:semiHidden/>
    <w:rsid w:val="00F9452B"/>
    <w:pPr>
      <w:spacing w:before="180"/>
      <w:ind w:left="2693" w:hanging="2693"/>
    </w:pPr>
    <w:rPr>
      <w:b/>
    </w:rPr>
  </w:style>
  <w:style w:type="paragraph" w:styleId="TOC1">
    <w:name w:val="toc 1"/>
    <w:semiHidden/>
    <w:rsid w:val="00F9452B"/>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F9452B"/>
    <w:pPr>
      <w:keepLines/>
      <w:tabs>
        <w:tab w:val="center" w:pos="4536"/>
        <w:tab w:val="right" w:pos="9072"/>
      </w:tabs>
    </w:pPr>
    <w:rPr>
      <w:noProof/>
    </w:rPr>
  </w:style>
  <w:style w:type="character" w:customStyle="1" w:styleId="ZGSM">
    <w:name w:val="ZGSM"/>
    <w:rsid w:val="00F9452B"/>
  </w:style>
  <w:style w:type="paragraph" w:styleId="a3">
    <w:name w:val="header"/>
    <w:aliases w:val="header odd"/>
    <w:link w:val="a4"/>
    <w:rsid w:val="00F9452B"/>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F9452B"/>
    <w:pPr>
      <w:framePr w:wrap="notBeside" w:vAnchor="page" w:hAnchor="margin" w:y="15764"/>
      <w:widowControl w:val="0"/>
    </w:pPr>
    <w:rPr>
      <w:rFonts w:ascii="Arial" w:hAnsi="Arial"/>
      <w:noProof/>
      <w:sz w:val="32"/>
      <w:lang w:eastAsia="en-US"/>
    </w:rPr>
  </w:style>
  <w:style w:type="paragraph" w:styleId="TOC5">
    <w:name w:val="toc 5"/>
    <w:basedOn w:val="TOC4"/>
    <w:semiHidden/>
    <w:rsid w:val="00F9452B"/>
    <w:pPr>
      <w:ind w:left="1701" w:hanging="1701"/>
    </w:pPr>
  </w:style>
  <w:style w:type="paragraph" w:styleId="TOC4">
    <w:name w:val="toc 4"/>
    <w:basedOn w:val="TOC3"/>
    <w:semiHidden/>
    <w:rsid w:val="00F9452B"/>
    <w:pPr>
      <w:ind w:left="1418" w:hanging="1418"/>
    </w:pPr>
  </w:style>
  <w:style w:type="paragraph" w:styleId="TOC3">
    <w:name w:val="toc 3"/>
    <w:basedOn w:val="TOC2"/>
    <w:semiHidden/>
    <w:rsid w:val="00F9452B"/>
    <w:pPr>
      <w:ind w:left="1134" w:hanging="1134"/>
    </w:pPr>
  </w:style>
  <w:style w:type="paragraph" w:styleId="TOC2">
    <w:name w:val="toc 2"/>
    <w:basedOn w:val="TOC1"/>
    <w:semiHidden/>
    <w:rsid w:val="00F9452B"/>
    <w:pPr>
      <w:keepNext w:val="0"/>
      <w:spacing w:before="0"/>
      <w:ind w:left="851" w:hanging="851"/>
    </w:pPr>
    <w:rPr>
      <w:sz w:val="20"/>
    </w:rPr>
  </w:style>
  <w:style w:type="paragraph" w:styleId="a5">
    <w:name w:val="footer"/>
    <w:basedOn w:val="a3"/>
    <w:rsid w:val="00F9452B"/>
    <w:pPr>
      <w:jc w:val="center"/>
    </w:pPr>
    <w:rPr>
      <w:i/>
    </w:rPr>
  </w:style>
  <w:style w:type="paragraph" w:customStyle="1" w:styleId="TT">
    <w:name w:val="TT"/>
    <w:basedOn w:val="1"/>
    <w:next w:val="a"/>
    <w:rsid w:val="00F9452B"/>
    <w:pPr>
      <w:outlineLvl w:val="9"/>
    </w:pPr>
  </w:style>
  <w:style w:type="paragraph" w:customStyle="1" w:styleId="NF">
    <w:name w:val="NF"/>
    <w:basedOn w:val="NO"/>
    <w:rsid w:val="00F9452B"/>
    <w:pPr>
      <w:keepNext/>
      <w:spacing w:after="0"/>
    </w:pPr>
    <w:rPr>
      <w:rFonts w:ascii="Arial" w:hAnsi="Arial"/>
      <w:sz w:val="18"/>
    </w:rPr>
  </w:style>
  <w:style w:type="paragraph" w:customStyle="1" w:styleId="NO">
    <w:name w:val="NO"/>
    <w:basedOn w:val="a"/>
    <w:link w:val="NOChar"/>
    <w:qFormat/>
    <w:rsid w:val="00F9452B"/>
    <w:pPr>
      <w:keepLines/>
      <w:ind w:left="1135" w:hanging="851"/>
    </w:pPr>
  </w:style>
  <w:style w:type="paragraph" w:customStyle="1" w:styleId="PL">
    <w:name w:val="PL"/>
    <w:rsid w:val="00F94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9452B"/>
    <w:pPr>
      <w:jc w:val="right"/>
    </w:pPr>
  </w:style>
  <w:style w:type="paragraph" w:customStyle="1" w:styleId="TAL">
    <w:name w:val="TAL"/>
    <w:basedOn w:val="a"/>
    <w:link w:val="TALCar"/>
    <w:qFormat/>
    <w:rsid w:val="00F9452B"/>
    <w:pPr>
      <w:keepNext/>
      <w:keepLines/>
      <w:spacing w:after="0"/>
    </w:pPr>
    <w:rPr>
      <w:rFonts w:ascii="Arial" w:hAnsi="Arial"/>
      <w:sz w:val="18"/>
    </w:rPr>
  </w:style>
  <w:style w:type="paragraph" w:customStyle="1" w:styleId="TAH">
    <w:name w:val="TAH"/>
    <w:basedOn w:val="TAC"/>
    <w:link w:val="TAHCar"/>
    <w:qFormat/>
    <w:rsid w:val="00F9452B"/>
    <w:rPr>
      <w:b/>
    </w:rPr>
  </w:style>
  <w:style w:type="paragraph" w:customStyle="1" w:styleId="TAC">
    <w:name w:val="TAC"/>
    <w:basedOn w:val="TAL"/>
    <w:rsid w:val="00F9452B"/>
    <w:pPr>
      <w:jc w:val="center"/>
    </w:pPr>
  </w:style>
  <w:style w:type="paragraph" w:customStyle="1" w:styleId="LD">
    <w:name w:val="LD"/>
    <w:rsid w:val="00F9452B"/>
    <w:pPr>
      <w:keepNext/>
      <w:keepLines/>
      <w:spacing w:line="180" w:lineRule="exact"/>
    </w:pPr>
    <w:rPr>
      <w:rFonts w:ascii="Courier New" w:hAnsi="Courier New"/>
      <w:noProof/>
      <w:lang w:eastAsia="en-US"/>
    </w:rPr>
  </w:style>
  <w:style w:type="paragraph" w:customStyle="1" w:styleId="EX">
    <w:name w:val="EX"/>
    <w:basedOn w:val="a"/>
    <w:rsid w:val="00F9452B"/>
    <w:pPr>
      <w:keepLines/>
      <w:ind w:left="1702" w:hanging="1418"/>
    </w:pPr>
  </w:style>
  <w:style w:type="paragraph" w:customStyle="1" w:styleId="FP">
    <w:name w:val="FP"/>
    <w:basedOn w:val="a"/>
    <w:rsid w:val="00F9452B"/>
    <w:pPr>
      <w:spacing w:after="0"/>
    </w:pPr>
  </w:style>
  <w:style w:type="paragraph" w:customStyle="1" w:styleId="NW">
    <w:name w:val="NW"/>
    <w:basedOn w:val="NO"/>
    <w:rsid w:val="00F9452B"/>
    <w:pPr>
      <w:spacing w:after="0"/>
    </w:pPr>
  </w:style>
  <w:style w:type="paragraph" w:customStyle="1" w:styleId="EW">
    <w:name w:val="EW"/>
    <w:basedOn w:val="EX"/>
    <w:rsid w:val="00F9452B"/>
    <w:pPr>
      <w:spacing w:after="0"/>
    </w:pPr>
  </w:style>
  <w:style w:type="paragraph" w:customStyle="1" w:styleId="B1">
    <w:name w:val="B1"/>
    <w:basedOn w:val="a"/>
    <w:rsid w:val="00F9452B"/>
    <w:pPr>
      <w:ind w:left="568" w:hanging="284"/>
    </w:pPr>
  </w:style>
  <w:style w:type="paragraph" w:styleId="TOC6">
    <w:name w:val="toc 6"/>
    <w:basedOn w:val="TOC5"/>
    <w:next w:val="a"/>
    <w:semiHidden/>
    <w:rsid w:val="00F9452B"/>
    <w:pPr>
      <w:ind w:left="1985" w:hanging="1985"/>
    </w:pPr>
  </w:style>
  <w:style w:type="paragraph" w:styleId="TOC7">
    <w:name w:val="toc 7"/>
    <w:basedOn w:val="TOC6"/>
    <w:next w:val="a"/>
    <w:semiHidden/>
    <w:rsid w:val="00F9452B"/>
    <w:pPr>
      <w:ind w:left="2268" w:hanging="2268"/>
    </w:pPr>
  </w:style>
  <w:style w:type="paragraph" w:customStyle="1" w:styleId="EditorsNote">
    <w:name w:val="Editor's Note"/>
    <w:basedOn w:val="NO"/>
    <w:rsid w:val="00F9452B"/>
    <w:rPr>
      <w:color w:val="FF0000"/>
    </w:rPr>
  </w:style>
  <w:style w:type="paragraph" w:customStyle="1" w:styleId="TH">
    <w:name w:val="TH"/>
    <w:basedOn w:val="a"/>
    <w:link w:val="THChar"/>
    <w:qFormat/>
    <w:rsid w:val="00F9452B"/>
    <w:pPr>
      <w:keepNext/>
      <w:keepLines/>
      <w:spacing w:before="60"/>
      <w:jc w:val="center"/>
    </w:pPr>
    <w:rPr>
      <w:rFonts w:ascii="Arial" w:hAnsi="Arial"/>
      <w:b/>
    </w:rPr>
  </w:style>
  <w:style w:type="paragraph" w:customStyle="1" w:styleId="ZA">
    <w:name w:val="ZA"/>
    <w:rsid w:val="00F9452B"/>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9452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9452B"/>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F9452B"/>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F9452B"/>
    <w:pPr>
      <w:ind w:left="851" w:hanging="851"/>
    </w:pPr>
  </w:style>
  <w:style w:type="paragraph" w:customStyle="1" w:styleId="ZH">
    <w:name w:val="ZH"/>
    <w:rsid w:val="00F9452B"/>
    <w:pPr>
      <w:framePr w:wrap="notBeside" w:vAnchor="page" w:hAnchor="margin" w:xAlign="center" w:y="6805"/>
      <w:widowControl w:val="0"/>
    </w:pPr>
    <w:rPr>
      <w:rFonts w:ascii="Arial" w:hAnsi="Arial"/>
      <w:noProof/>
      <w:lang w:eastAsia="en-US"/>
    </w:rPr>
  </w:style>
  <w:style w:type="paragraph" w:customStyle="1" w:styleId="TF">
    <w:name w:val="TF"/>
    <w:basedOn w:val="TH"/>
    <w:rsid w:val="00F9452B"/>
    <w:pPr>
      <w:keepNext w:val="0"/>
      <w:spacing w:before="0" w:after="240"/>
    </w:pPr>
  </w:style>
  <w:style w:type="paragraph" w:customStyle="1" w:styleId="ZG">
    <w:name w:val="ZG"/>
    <w:rsid w:val="00F9452B"/>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F9452B"/>
    <w:pPr>
      <w:ind w:left="851" w:hanging="284"/>
    </w:pPr>
  </w:style>
  <w:style w:type="paragraph" w:customStyle="1" w:styleId="B3">
    <w:name w:val="B3"/>
    <w:basedOn w:val="a"/>
    <w:rsid w:val="00F9452B"/>
    <w:pPr>
      <w:ind w:left="1135" w:hanging="284"/>
    </w:pPr>
  </w:style>
  <w:style w:type="paragraph" w:customStyle="1" w:styleId="B4">
    <w:name w:val="B4"/>
    <w:basedOn w:val="a"/>
    <w:rsid w:val="00F9452B"/>
    <w:pPr>
      <w:ind w:left="1418" w:hanging="284"/>
    </w:pPr>
  </w:style>
  <w:style w:type="paragraph" w:customStyle="1" w:styleId="B5">
    <w:name w:val="B5"/>
    <w:basedOn w:val="a"/>
    <w:rsid w:val="00F9452B"/>
    <w:pPr>
      <w:ind w:left="1702" w:hanging="284"/>
    </w:pPr>
  </w:style>
  <w:style w:type="paragraph" w:customStyle="1" w:styleId="ZTD">
    <w:name w:val="ZTD"/>
    <w:basedOn w:val="ZB"/>
    <w:rsid w:val="00F9452B"/>
    <w:pPr>
      <w:framePr w:hRule="auto" w:wrap="notBeside" w:y="852"/>
    </w:pPr>
    <w:rPr>
      <w:i w:val="0"/>
      <w:sz w:val="40"/>
    </w:rPr>
  </w:style>
  <w:style w:type="paragraph" w:customStyle="1" w:styleId="ZV">
    <w:name w:val="ZV"/>
    <w:basedOn w:val="ZU"/>
    <w:rsid w:val="00F9452B"/>
    <w:pPr>
      <w:framePr w:wrap="notBeside" w:y="16161"/>
    </w:pPr>
  </w:style>
  <w:style w:type="paragraph" w:customStyle="1" w:styleId="TAJ">
    <w:name w:val="TAJ"/>
    <w:basedOn w:val="TH"/>
    <w:rsid w:val="00F9452B"/>
  </w:style>
  <w:style w:type="paragraph" w:customStyle="1" w:styleId="Guidance">
    <w:name w:val="Guidance"/>
    <w:basedOn w:val="a"/>
    <w:rsid w:val="00F9452B"/>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c">
    <w:name w:val="Table Grid"/>
    <w:basedOn w:val="a1"/>
    <w:qFormat/>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正文文本 字符"/>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qFormat/>
    <w:rsid w:val="005408A7"/>
  </w:style>
  <w:style w:type="character" w:customStyle="1" w:styleId="af1">
    <w:name w:val="批注文字 字符"/>
    <w:basedOn w:val="a0"/>
    <w:link w:val="af0"/>
    <w:qFormat/>
    <w:rsid w:val="005408A7"/>
    <w:rPr>
      <w:lang w:eastAsia="en-US"/>
    </w:rPr>
  </w:style>
  <w:style w:type="paragraph" w:styleId="af2">
    <w:name w:val="annotation subject"/>
    <w:basedOn w:val="af0"/>
    <w:next w:val="af0"/>
    <w:link w:val="af3"/>
    <w:rsid w:val="005408A7"/>
    <w:rPr>
      <w:b/>
      <w:bCs/>
    </w:rPr>
  </w:style>
  <w:style w:type="character" w:customStyle="1" w:styleId="af3">
    <w:name w:val="批注主题 字符"/>
    <w:basedOn w:val="af1"/>
    <w:link w:val="af2"/>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a0"/>
    <w:uiPriority w:val="99"/>
    <w:semiHidden/>
    <w:unhideWhenUsed/>
    <w:rsid w:val="00245120"/>
    <w:rPr>
      <w:color w:val="605E5C"/>
      <w:shd w:val="clear" w:color="auto" w:fill="E1DFDD"/>
    </w:rPr>
  </w:style>
  <w:style w:type="character" w:customStyle="1" w:styleId="10">
    <w:name w:val="未处理的提及1"/>
    <w:basedOn w:val="a0"/>
    <w:uiPriority w:val="99"/>
    <w:semiHidden/>
    <w:unhideWhenUsed/>
    <w:rsid w:val="00CA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yyang1@futurewei.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9AA47087-FF03-46D3-BF54-4AE6078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10611</Words>
  <Characters>60483</Characters>
  <Application>Microsoft Office Word</Application>
  <DocSecurity>0</DocSecurity>
  <Lines>504</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p:lastModifiedBy>
  <cp:revision>15</cp:revision>
  <dcterms:created xsi:type="dcterms:W3CDTF">2021-02-02T06:54:00Z</dcterms:created>
  <dcterms:modified xsi:type="dcterms:W3CDTF">2021-02-02T09:15:00Z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