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3D429C32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A3603D">
        <w:rPr>
          <w:rFonts w:eastAsia="MS Mincho"/>
          <w:b/>
          <w:bCs/>
          <w:sz w:val="24"/>
        </w:rPr>
        <w:t>11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05211D51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BB1B23">
        <w:rPr>
          <w:b/>
          <w:bCs/>
          <w:sz w:val="24"/>
        </w:rPr>
        <w:t>Ericsson (Rapporteur)</w:t>
      </w:r>
    </w:p>
    <w:p w14:paraId="11156DEE" w14:textId="2B5434A2" w:rsidR="00973D95" w:rsidRPr="00BB1B23" w:rsidRDefault="00656311" w:rsidP="00BB1B23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 xml:space="preserve">Report of </w:t>
      </w:r>
      <w:r w:rsidR="00BB1B23" w:rsidRPr="00BB1B23">
        <w:rPr>
          <w:b/>
          <w:bCs/>
          <w:sz w:val="24"/>
        </w:rPr>
        <w:t>[AT113-e][504][2sRA] CRs on 2sRA Control Plane (Ericsson)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5CDE2097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</w:t>
      </w:r>
      <w:r w:rsidR="00BB1B23">
        <w:rPr>
          <w:szCs w:val="18"/>
        </w:rPr>
        <w:t>2-Step RA</w:t>
      </w:r>
      <w:r w:rsidRPr="00716303">
        <w:rPr>
          <w:szCs w:val="18"/>
        </w:rPr>
        <w:t xml:space="preserve"> agenda item.</w:t>
      </w:r>
    </w:p>
    <w:p w14:paraId="31599B5F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[AT113-e][504][2sRA] CRs on 2sRA Control Plane (Ericsson)</w:t>
      </w:r>
    </w:p>
    <w:p w14:paraId="55AA4BA6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Scope:</w:t>
      </w:r>
    </w:p>
    <w:p w14:paraId="01250BBB" w14:textId="3896DA40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 xml:space="preserve">Discuss submitted CRs in the CP AI.  Rapporteur will do preliminary assessment on criticality and need to have the CRs and companies can provide their views.  </w:t>
      </w:r>
    </w:p>
    <w:p w14:paraId="053FB20B" w14:textId="3864A7E8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Intended outcome:</w:t>
      </w:r>
    </w:p>
    <w:p w14:paraId="779E10CF" w14:textId="4C00E1C5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Agreeable CRs</w:t>
      </w:r>
    </w:p>
    <w:p w14:paraId="05F7BF1C" w14:textId="088A3365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 xml:space="preserve">Deadline for providing comments: </w:t>
      </w:r>
    </w:p>
    <w:p w14:paraId="0C6B4A99" w14:textId="6D2895B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Companies comments/text suggestions and on need/criticality of the CRs– Jan. 20th</w:t>
      </w:r>
    </w:p>
    <w:p w14:paraId="0B19969E" w14:textId="69CB60E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Rapporteur to make suggestions on which CRs should be pursued further and any possible merges – Jan. 21st</w:t>
      </w:r>
    </w:p>
    <w:p w14:paraId="1CA89B10" w14:textId="06EC1730" w:rsidR="00CB6E7D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</w:rPr>
      </w:pPr>
      <w:r w:rsidRPr="00586BF3">
        <w:rPr>
          <w:rFonts w:ascii="Times New Roman" w:hAnsi="Times New Roman"/>
          <w:bCs/>
          <w:szCs w:val="24"/>
        </w:rPr>
        <w:t>Updated CRs (the ones agreed to be pursued) from responsible companies Jan. 22</w:t>
      </w:r>
      <w:r w:rsidRPr="00586BF3">
        <w:rPr>
          <w:rFonts w:ascii="Times New Roman" w:hAnsi="Times New Roman"/>
          <w:bCs/>
          <w:szCs w:val="24"/>
          <w:vertAlign w:val="superscript"/>
        </w:rPr>
        <w:t>nd</w:t>
      </w:r>
    </w:p>
    <w:p w14:paraId="55D180FF" w14:textId="77777777" w:rsidR="00586BF3" w:rsidRPr="00586BF3" w:rsidRDefault="00586BF3" w:rsidP="00586BF3">
      <w:pPr>
        <w:pStyle w:val="Doc-text2"/>
        <w:ind w:left="2160" w:firstLine="0"/>
        <w:rPr>
          <w:rFonts w:ascii="Times New Roman" w:hAnsi="Times New Roman"/>
          <w:bCs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AD1FD7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AD1FD7">
            <w:pPr>
              <w:pStyle w:val="af2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AD1FD7">
            <w:pPr>
              <w:pStyle w:val="af2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D174B8" w:rsidRPr="00716303" w14:paraId="464B9E6B" w14:textId="77777777" w:rsidTr="00AD1F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25D678AC" w:rsidR="00D174B8" w:rsidRPr="00716303" w:rsidRDefault="00D174B8" w:rsidP="00AD1FD7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2DCF2C35" w:rsidR="00D174B8" w:rsidRPr="00716303" w:rsidRDefault="00D174B8" w:rsidP="00AD1FD7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174B8" w:rsidRPr="008E19F0" w14:paraId="27BB5FB3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1357D6DF" w:rsidR="00D174B8" w:rsidRPr="00716303" w:rsidRDefault="004D61BE" w:rsidP="00AD1FD7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amsung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4184DDBC" w:rsidR="00D174B8" w:rsidRPr="00716303" w:rsidRDefault="00AD1FD7" w:rsidP="00AD1FD7">
            <w:pPr>
              <w:jc w:val="center"/>
              <w:rPr>
                <w:lang w:val="de-DE"/>
              </w:rPr>
            </w:pPr>
            <w:hyperlink r:id="rId11" w:history="1">
              <w:r w:rsidR="00FA71E7" w:rsidRPr="006A0E57">
                <w:rPr>
                  <w:rStyle w:val="ac"/>
                  <w:rFonts w:hint="eastAsia"/>
                  <w:lang w:val="de-DE"/>
                </w:rPr>
                <w:t>anilag@samsung.com</w:t>
              </w:r>
            </w:hyperlink>
          </w:p>
        </w:tc>
      </w:tr>
      <w:tr w:rsidR="00FA71E7" w:rsidRPr="00AD1FD7" w14:paraId="58CAA291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3BDC" w14:textId="5B79C922" w:rsidR="00FA71E7" w:rsidRDefault="00FA71E7" w:rsidP="00AD1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32D2" w14:textId="17DB0E09" w:rsidR="00FA71E7" w:rsidRDefault="00AD1FD7" w:rsidP="00AD1FD7">
            <w:pPr>
              <w:jc w:val="center"/>
              <w:rPr>
                <w:lang w:val="de-DE"/>
              </w:rPr>
            </w:pPr>
            <w:hyperlink r:id="rId12" w:history="1">
              <w:r w:rsidR="00FA71E7" w:rsidRPr="006A0E57">
                <w:rPr>
                  <w:rStyle w:val="ac"/>
                  <w:lang w:val="de-DE"/>
                </w:rPr>
                <w:t>samuli.turtinen@nokia-bell-labs.com</w:t>
              </w:r>
            </w:hyperlink>
          </w:p>
        </w:tc>
      </w:tr>
      <w:tr w:rsidR="00FA71E7" w:rsidRPr="00AD1FD7" w14:paraId="725B7A28" w14:textId="77777777" w:rsidTr="00A43652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89D5" w14:textId="06CD8BE3" w:rsidR="00FA71E7" w:rsidRDefault="00A50736" w:rsidP="00AD1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ZTE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7671" w14:textId="178B1180" w:rsidR="00A43652" w:rsidRDefault="00AD1FD7" w:rsidP="00A43652">
            <w:pPr>
              <w:jc w:val="center"/>
              <w:rPr>
                <w:lang w:val="de-DE"/>
              </w:rPr>
            </w:pPr>
            <w:hyperlink r:id="rId13" w:history="1">
              <w:r w:rsidR="00A43652" w:rsidRPr="002F16EB">
                <w:rPr>
                  <w:rStyle w:val="ac"/>
                  <w:lang w:val="de-DE"/>
                </w:rPr>
                <w:t>eswar.vutukuri@zte.com.cn</w:t>
              </w:r>
            </w:hyperlink>
          </w:p>
        </w:tc>
      </w:tr>
      <w:tr w:rsidR="00A43652" w:rsidRPr="00AD1FD7" w14:paraId="0A4A9873" w14:textId="77777777" w:rsidTr="00AD44CF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723B" w14:textId="77777777" w:rsidR="00A43652" w:rsidRDefault="00A43652" w:rsidP="00AD1FD7">
            <w:pPr>
              <w:jc w:val="center"/>
            </w:pPr>
            <w:r>
              <w:rPr>
                <w:lang w:val="de-DE"/>
              </w:rPr>
              <w:t>I</w:t>
            </w:r>
            <w:r>
              <w:t>ntel</w:t>
            </w:r>
          </w:p>
          <w:p w14:paraId="57109461" w14:textId="52540379" w:rsidR="00F26133" w:rsidRDefault="00F26133" w:rsidP="00AD1FD7">
            <w:pPr>
              <w:jc w:val="center"/>
              <w:rPr>
                <w:lang w:val="de-DE"/>
              </w:rPr>
            </w:pPr>
            <w:r>
              <w:t>Huawei, HiSilicon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2AC5" w14:textId="77777777" w:rsidR="00A43652" w:rsidRDefault="00AD1FD7" w:rsidP="00A43652">
            <w:pPr>
              <w:jc w:val="center"/>
              <w:rPr>
                <w:rStyle w:val="ac"/>
                <w:lang w:val="de-DE"/>
              </w:rPr>
            </w:pPr>
            <w:hyperlink r:id="rId14" w:history="1">
              <w:r w:rsidR="00A43652" w:rsidRPr="002F16EB">
                <w:rPr>
                  <w:rStyle w:val="ac"/>
                  <w:lang w:val="de-DE"/>
                </w:rPr>
                <w:t>seau.s.lim@intel.com</w:t>
              </w:r>
            </w:hyperlink>
          </w:p>
          <w:p w14:paraId="3219291A" w14:textId="348A9383" w:rsidR="00F26133" w:rsidRPr="00A43652" w:rsidRDefault="00F26133" w:rsidP="00A43652">
            <w:pPr>
              <w:jc w:val="center"/>
              <w:rPr>
                <w:lang w:val="de-DE"/>
              </w:rPr>
            </w:pPr>
            <w:r w:rsidRPr="007D5B7D">
              <w:rPr>
                <w:rStyle w:val="ac"/>
                <w:lang w:val="de-DE"/>
              </w:rPr>
              <w:t>louchong@huawei.com</w:t>
            </w:r>
          </w:p>
        </w:tc>
      </w:tr>
      <w:tr w:rsidR="00AD44CF" w:rsidRPr="00AD1FD7" w14:paraId="2E5FD60B" w14:textId="77777777" w:rsidTr="00AD1FD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FF4F" w14:textId="77777777" w:rsidR="00AD44CF" w:rsidRDefault="008F28DB" w:rsidP="00AD1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Qualcomm</w:t>
            </w:r>
          </w:p>
          <w:p w14:paraId="4D191ED9" w14:textId="698A879D" w:rsidR="0055315B" w:rsidRDefault="0055315B" w:rsidP="00AD1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Xiami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BBA2" w14:textId="77777777" w:rsidR="008F28DB" w:rsidRPr="00AD1FD7" w:rsidRDefault="00AD1FD7" w:rsidP="008F28DB">
            <w:pPr>
              <w:jc w:val="center"/>
              <w:rPr>
                <w:rStyle w:val="ac"/>
                <w:lang w:val="de-DE"/>
              </w:rPr>
            </w:pPr>
            <w:hyperlink r:id="rId15" w:history="1">
              <w:r w:rsidR="008F28DB" w:rsidRPr="00AD1FD7">
                <w:rPr>
                  <w:rStyle w:val="ac"/>
                  <w:lang w:val="de-DE"/>
                </w:rPr>
                <w:t>rzheng@qti.qualcomm.com</w:t>
              </w:r>
            </w:hyperlink>
          </w:p>
          <w:p w14:paraId="57C1517C" w14:textId="6EC7534A" w:rsidR="0055315B" w:rsidRPr="00AD1FD7" w:rsidRDefault="0055315B" w:rsidP="008F28DB">
            <w:pPr>
              <w:jc w:val="center"/>
              <w:rPr>
                <w:lang w:val="de-DE"/>
              </w:rPr>
            </w:pPr>
            <w:r w:rsidRPr="00AD1FD7">
              <w:rPr>
                <w:rStyle w:val="ac"/>
                <w:lang w:val="de-DE"/>
              </w:rPr>
              <w:t>wuyumin@xiaomi.com</w:t>
            </w:r>
          </w:p>
        </w:tc>
      </w:tr>
    </w:tbl>
    <w:p w14:paraId="6DBDA486" w14:textId="77777777" w:rsidR="00D174B8" w:rsidRPr="00FA71E7" w:rsidRDefault="00D174B8" w:rsidP="000F03DD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482E03AC" w14:textId="5BE8FD81" w:rsidR="00717526" w:rsidRPr="00716303" w:rsidRDefault="008F40BC" w:rsidP="000F03DD">
      <w:pPr>
        <w:pStyle w:val="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3A50B43C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</w:t>
      </w:r>
      <w:r w:rsidR="00A3603D">
        <w:rPr>
          <w:lang w:val="en-GB" w:eastAsia="zh-CN"/>
        </w:rPr>
        <w:t>11</w:t>
      </w:r>
      <w:r w:rsidR="00186A62" w:rsidRPr="00716303">
        <w:rPr>
          <w:lang w:val="en-GB" w:eastAsia="zh-CN"/>
        </w:rPr>
        <w:t>.3</w:t>
      </w:r>
      <w:r w:rsidR="00AF091A">
        <w:rPr>
          <w:lang w:val="en-GB" w:eastAsia="zh-CN"/>
        </w:rPr>
        <w:t>, which are as follows:</w:t>
      </w:r>
    </w:p>
    <w:p w14:paraId="70ECCB9F" w14:textId="2A964202" w:rsidR="00A3603D" w:rsidRPr="00944541" w:rsidRDefault="00AD1FD7" w:rsidP="00A3603D">
      <w:pPr>
        <w:rPr>
          <w:lang w:val="en-GB" w:eastAsia="zh-CN"/>
        </w:rPr>
      </w:pPr>
      <w:hyperlink r:id="rId16">
        <w:r w:rsidR="00A3603D" w:rsidRPr="00A3603D">
          <w:rPr>
            <w:rStyle w:val="ac"/>
            <w:lang w:val="en-GB" w:eastAsia="zh-CN"/>
          </w:rPr>
          <w:t>R2-2101059</w:t>
        </w:r>
      </w:hyperlink>
      <w:r w:rsidR="00A3603D" w:rsidRPr="00A3603D">
        <w:rPr>
          <w:b/>
          <w:lang w:val="en-GB" w:eastAsia="zh-CN"/>
        </w:rPr>
        <w:t xml:space="preserve"> </w:t>
      </w:r>
      <w:r w:rsidR="00A3603D" w:rsidRPr="00A3603D">
        <w:rPr>
          <w:lang w:val="en-GB" w:eastAsia="zh-CN"/>
        </w:rPr>
        <w:t xml:space="preserve">Corrections to conditions </w:t>
      </w:r>
      <w:r w:rsidR="00A3603D" w:rsidRPr="00944541">
        <w:rPr>
          <w:lang w:val="en-GB" w:eastAsia="zh-CN"/>
        </w:rPr>
        <w:t>for 2-step RA</w:t>
      </w:r>
      <w:r w:rsidR="00A3603D" w:rsidRPr="00944541">
        <w:rPr>
          <w:lang w:val="en-GB" w:eastAsia="zh-CN"/>
        </w:rPr>
        <w:tab/>
        <w:t>Lenovo, Motorola Mobility</w:t>
      </w:r>
    </w:p>
    <w:p w14:paraId="6B6468C1" w14:textId="704DBDEE" w:rsidR="00A3603D" w:rsidRPr="00A3603D" w:rsidRDefault="00AD1FD7" w:rsidP="00A3603D">
      <w:pPr>
        <w:rPr>
          <w:lang w:val="en-GB" w:eastAsia="zh-CN"/>
        </w:rPr>
      </w:pPr>
      <w:hyperlink r:id="rId17">
        <w:r w:rsidR="00A3603D" w:rsidRPr="00A3603D">
          <w:rPr>
            <w:rStyle w:val="ac"/>
            <w:lang w:val="en-GB" w:eastAsia="zh-CN"/>
          </w:rPr>
          <w:t>R2-2101165</w:t>
        </w:r>
      </w:hyperlink>
      <w:r w:rsidR="00A3603D" w:rsidRPr="00A3603D">
        <w:rPr>
          <w:lang w:val="en-GB" w:eastAsia="zh-CN"/>
        </w:rPr>
        <w:t xml:space="preserve"> Correction for 2-step CFRA</w:t>
      </w:r>
      <w:r w:rsidR="00A3603D" w:rsidRPr="00A3603D">
        <w:rPr>
          <w:lang w:val="en-GB" w:eastAsia="zh-CN"/>
        </w:rPr>
        <w:tab/>
        <w:t>ZTE Corporation, Sanechips</w:t>
      </w:r>
    </w:p>
    <w:p w14:paraId="490A196F" w14:textId="65E5590D" w:rsidR="00A3603D" w:rsidRPr="00A3603D" w:rsidRDefault="00AD1FD7" w:rsidP="00A3603D">
      <w:pPr>
        <w:rPr>
          <w:lang w:val="en-GB" w:eastAsia="zh-CN"/>
        </w:rPr>
      </w:pPr>
      <w:hyperlink r:id="rId18">
        <w:r w:rsidR="00A3603D" w:rsidRPr="00A3603D">
          <w:rPr>
            <w:rStyle w:val="ac"/>
            <w:lang w:val="en-GB" w:eastAsia="zh-CN"/>
          </w:rPr>
          <w:t>R2-2101812</w:t>
        </w:r>
      </w:hyperlink>
      <w:r w:rsidR="00A3603D" w:rsidRPr="00A3603D">
        <w:rPr>
          <w:lang w:val="en-GB" w:eastAsia="zh-CN"/>
        </w:rPr>
        <w:t xml:space="preserve"> Correction on C-RNTI replacement for 2-step RA</w:t>
      </w:r>
      <w:r w:rsidR="00A3603D" w:rsidRPr="00A3603D">
        <w:rPr>
          <w:lang w:val="en-GB" w:eastAsia="zh-CN"/>
        </w:rPr>
        <w:tab/>
        <w:t>Huawei, HiSilicon</w:t>
      </w:r>
    </w:p>
    <w:p w14:paraId="6770D031" w14:textId="77777777" w:rsidR="00AF091A" w:rsidRPr="00716303" w:rsidRDefault="00AF091A" w:rsidP="00A3603D">
      <w:pPr>
        <w:pBdr>
          <w:bottom w:val="single" w:sz="6" w:space="1" w:color="auto"/>
        </w:pBdr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8E5304A" w14:textId="08A1AC1D" w:rsidR="00C202A9" w:rsidRDefault="008E19F0" w:rsidP="004031C5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>
        <w:rPr>
          <w:rFonts w:ascii="Times New Roman" w:hAnsi="Times New Roman"/>
          <w:b/>
          <w:bCs/>
          <w:noProof/>
          <w:szCs w:val="24"/>
          <w:lang w:val="en-GB"/>
        </w:rPr>
        <w:lastRenderedPageBreak/>
        <w:tab/>
      </w:r>
      <w:r w:rsidR="00944541" w:rsidRPr="00944541">
        <w:rPr>
          <w:rFonts w:ascii="Times New Roman" w:hAnsi="Times New Roman"/>
          <w:b/>
          <w:bCs/>
          <w:noProof/>
          <w:szCs w:val="24"/>
          <w:lang w:val="en-GB"/>
        </w:rPr>
        <w:t xml:space="preserve"> Corrections to conditions for 2-step RA</w:t>
      </w:r>
      <w:r w:rsidR="00944541" w:rsidRPr="00944541">
        <w:rPr>
          <w:rFonts w:ascii="Times New Roman" w:hAnsi="Times New Roman"/>
          <w:b/>
          <w:bCs/>
          <w:noProof/>
          <w:szCs w:val="24"/>
          <w:lang w:val="en-GB"/>
        </w:rPr>
        <w:tab/>
        <w:t>Lenovo, Motorola Mobility</w:t>
      </w:r>
    </w:p>
    <w:p w14:paraId="2800A170" w14:textId="77777777" w:rsidR="00944541" w:rsidRPr="00716303" w:rsidRDefault="00944541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3B3E102B" w:rsidR="00C202A9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56FF0A3A" w14:textId="77777777" w:rsidR="00944541" w:rsidRPr="00716303" w:rsidRDefault="00944541" w:rsidP="00C202A9">
      <w:pPr>
        <w:pStyle w:val="Doc-text2"/>
        <w:ind w:left="363"/>
        <w:rPr>
          <w:rFonts w:ascii="Times New Roman" w:hAnsi="Times New Roman"/>
          <w:u w:val="single"/>
        </w:rPr>
      </w:pPr>
    </w:p>
    <w:p w14:paraId="6BE1E771" w14:textId="2415026A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IE MsgA-PUSCH-Config: in the description of msgA-HoppingBits-r16 the condition has been moved to a real condition and in ASN.1 the Need code “Need R” for msgA-HoppingBits-r16 has been replaced by “Cond FreqHopConfigured”.</w:t>
      </w:r>
    </w:p>
    <w:p w14:paraId="36FE738A" w14:textId="51877FDD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In IE RACH-ConfigCommonTwoStepRA and IE RACH-ConfigGenericTwoStepRA the description of condition “2StepOnly” has been completed by adding “optionally present, Need S”.</w:t>
      </w:r>
    </w:p>
    <w:p w14:paraId="51EC32B6" w14:textId="1A19738B" w:rsidR="004031C5" w:rsidRPr="004031C5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A number of editorial issues have been fixed (by adding missing “TS”, correcting field names, etc.).</w:t>
      </w:r>
    </w:p>
    <w:p w14:paraId="253F772A" w14:textId="18BF2414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C640F2">
        <w:rPr>
          <w:lang w:eastAsia="x-none"/>
        </w:rPr>
        <w:t xml:space="preserve">The CR proposes some useful editorial corrections although not essential and can be subject to merging. </w:t>
      </w:r>
      <w:r w:rsidR="00EA654A">
        <w:rPr>
          <w:lang w:eastAsia="x-none"/>
        </w:rPr>
        <w:t>The addition of a condition may have more impact to implementations although it does not constitute as a functional change.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588EC74E" w:rsidR="00036CFE" w:rsidRPr="00F906BD" w:rsidRDefault="004D61BE" w:rsidP="00AD1FD7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7777777" w:rsidR="00036CFE" w:rsidRPr="00F906BD" w:rsidRDefault="00036CFE" w:rsidP="00AD1FD7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3F0FE506" w:rsidR="00036CFE" w:rsidRPr="00F906BD" w:rsidRDefault="004D61BE" w:rsidP="00AD1FD7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Agree with </w:t>
            </w:r>
            <w:r w:rsidRPr="00F906BD">
              <w:t>Rapporteur</w:t>
            </w:r>
          </w:p>
        </w:tc>
      </w:tr>
      <w:tr w:rsidR="00036CFE" w:rsidRPr="00716303" w14:paraId="16477E37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1BAFF347" w:rsidR="00036CFE" w:rsidRPr="00FA71E7" w:rsidRDefault="00FA71E7" w:rsidP="00AD1FD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4814B532" w:rsidR="00036CFE" w:rsidRPr="00FA71E7" w:rsidRDefault="00FA71E7" w:rsidP="00AD1FD7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FA71E7" w:rsidRDefault="00036CFE" w:rsidP="00AD1FD7">
            <w:pPr>
              <w:spacing w:after="180"/>
              <w:jc w:val="left"/>
              <w:rPr>
                <w:bCs/>
              </w:rPr>
            </w:pPr>
          </w:p>
        </w:tc>
      </w:tr>
      <w:tr w:rsidR="00246788" w:rsidRPr="00716303" w14:paraId="2145A8FE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0B5C" w14:textId="37E6B2CE" w:rsidR="00246788" w:rsidRPr="00FA71E7" w:rsidRDefault="00246788" w:rsidP="00AD1FD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CDA4" w14:textId="28664767" w:rsidR="00246788" w:rsidRPr="00FA71E7" w:rsidRDefault="00246788" w:rsidP="00AD1FD7">
            <w:pPr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0B48" w14:textId="6C076B38" w:rsidR="00246788" w:rsidRPr="00FA71E7" w:rsidRDefault="00246788" w:rsidP="00AD1FD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Agree with Rapporteur</w:t>
            </w:r>
          </w:p>
        </w:tc>
      </w:tr>
      <w:tr w:rsidR="00A43652" w:rsidRPr="00716303" w14:paraId="572E3E6B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9462" w14:textId="53D6FE0B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Intel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2521" w14:textId="79DCE141" w:rsidR="00A43652" w:rsidRDefault="00A43652" w:rsidP="00A43652">
            <w:pPr>
              <w:jc w:val="left"/>
              <w:rPr>
                <w:bCs/>
              </w:rPr>
            </w:pPr>
            <w:r>
              <w:rPr>
                <w:bCs/>
              </w:rPr>
              <w:t>Y, but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3F4C" w14:textId="29BA8515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Agree with Rapporteur</w:t>
            </w:r>
          </w:p>
        </w:tc>
      </w:tr>
      <w:tr w:rsidR="008E19F0" w:rsidRPr="00716303" w14:paraId="108E9934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5EAB" w14:textId="770D5CA3" w:rsidR="008E19F0" w:rsidRDefault="008E19F0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8B47" w14:textId="56A7C7CF" w:rsidR="008E19F0" w:rsidRDefault="008E19F0" w:rsidP="00A43652">
            <w:pPr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5BC" w14:textId="77777777" w:rsidR="008E19F0" w:rsidRDefault="008E19F0" w:rsidP="00A43652">
            <w:pPr>
              <w:spacing w:after="180"/>
              <w:jc w:val="left"/>
              <w:rPr>
                <w:bCs/>
              </w:rPr>
            </w:pPr>
          </w:p>
        </w:tc>
      </w:tr>
      <w:tr w:rsidR="00433F96" w:rsidRPr="00716303" w14:paraId="18C35126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421" w14:textId="40D48FD8" w:rsidR="00433F96" w:rsidRDefault="00433F96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>W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0922" w14:textId="43270DC7" w:rsidR="00433F96" w:rsidRDefault="00394B3A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1819" w14:textId="202834EF" w:rsidR="00433F96" w:rsidRDefault="00941CA4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essential</w:t>
            </w:r>
          </w:p>
        </w:tc>
      </w:tr>
      <w:tr w:rsidR="007D5B7D" w:rsidRPr="00716303" w14:paraId="256D034F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0162" w14:textId="6C188D4E" w:rsidR="007D5B7D" w:rsidRDefault="008C42A1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F666" w14:textId="1E4E318B" w:rsidR="007D5B7D" w:rsidRDefault="008C42A1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932E" w14:textId="1C5C99BC" w:rsidR="007D5B7D" w:rsidRDefault="00B635A3" w:rsidP="00A43652">
            <w:pPr>
              <w:spacing w:after="180"/>
              <w:jc w:val="left"/>
              <w:rPr>
                <w:bCs/>
                <w:lang w:eastAsia="zh-CN"/>
              </w:rPr>
            </w:pPr>
            <w:r w:rsidRPr="00B635A3">
              <w:rPr>
                <w:bCs/>
                <w:lang w:eastAsia="zh-CN"/>
              </w:rPr>
              <w:t>Agree with Rapporteur</w:t>
            </w:r>
          </w:p>
        </w:tc>
      </w:tr>
      <w:tr w:rsidR="00C12FEC" w:rsidRPr="00716303" w14:paraId="60B4251F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F65F" w14:textId="5D4462A2" w:rsidR="00C12FEC" w:rsidRDefault="00C12FEC" w:rsidP="00C12FEC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83B7" w14:textId="2388D6CA" w:rsidR="00C12FEC" w:rsidRDefault="00C12FEC" w:rsidP="00C12FEC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B7DB" w14:textId="77777777" w:rsidR="00C12FEC" w:rsidRPr="00B635A3" w:rsidRDefault="00C12FEC" w:rsidP="00C12FEC">
            <w:pPr>
              <w:spacing w:after="180"/>
              <w:jc w:val="left"/>
              <w:rPr>
                <w:bCs/>
                <w:lang w:eastAsia="zh-CN"/>
              </w:rPr>
            </w:pPr>
          </w:p>
        </w:tc>
      </w:tr>
      <w:tr w:rsidR="00AD1FD7" w:rsidRPr="00716303" w14:paraId="00D08304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7F90" w14:textId="399E346E" w:rsidR="00AD1FD7" w:rsidRPr="00AD1FD7" w:rsidRDefault="00AD1FD7" w:rsidP="00C12FEC">
            <w:pPr>
              <w:spacing w:after="180"/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L</w:t>
            </w:r>
            <w:r>
              <w:rPr>
                <w:rFonts w:eastAsiaTheme="minorEastAsia"/>
                <w:bCs/>
                <w:lang w:eastAsia="ko-KR"/>
              </w:rPr>
              <w:t>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BA84" w14:textId="054E214D" w:rsidR="00AD1FD7" w:rsidRPr="00AD1FD7" w:rsidRDefault="00AD1FD7" w:rsidP="00C12FEC">
            <w:pPr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0F87" w14:textId="77777777" w:rsidR="00AD1FD7" w:rsidRPr="00B635A3" w:rsidRDefault="00AD1FD7" w:rsidP="00C12FEC">
            <w:pPr>
              <w:spacing w:after="180"/>
              <w:jc w:val="left"/>
              <w:rPr>
                <w:bCs/>
                <w:lang w:eastAsia="zh-CN"/>
              </w:rPr>
            </w:pP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3F6723D" w14:textId="7073AA31" w:rsidR="001E11CE" w:rsidRDefault="00C640F2" w:rsidP="001E11CE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C640F2">
        <w:rPr>
          <w:rFonts w:ascii="Times New Roman" w:hAnsi="Times New Roman"/>
          <w:b/>
          <w:bCs/>
          <w:noProof/>
          <w:szCs w:val="24"/>
          <w:lang w:val="en-GB"/>
        </w:rPr>
        <w:t>R2-2101165 Correction for 2-step CFRA</w:t>
      </w:r>
      <w:r w:rsidRPr="00C640F2">
        <w:rPr>
          <w:rFonts w:ascii="Times New Roman" w:hAnsi="Times New Roman"/>
          <w:b/>
          <w:bCs/>
          <w:noProof/>
          <w:szCs w:val="24"/>
          <w:lang w:val="en-GB"/>
        </w:rPr>
        <w:tab/>
        <w:t>ZTE Corporation, Sanechips</w:t>
      </w:r>
    </w:p>
    <w:p w14:paraId="20551BF4" w14:textId="77777777" w:rsidR="00C640F2" w:rsidRPr="00716303" w:rsidRDefault="00C640F2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60196091" w:rsidR="001E11CE" w:rsidRPr="004031C5" w:rsidRDefault="00C640F2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C640F2">
        <w:rPr>
          <w:lang w:val="en-GB" w:eastAsia="zh-CN"/>
        </w:rPr>
        <w:t>Add “release dedicated msgA PUSCH resources provided in rach-ConfigDedicated, if configured” under the case that T304 of the SCG expires in 5.3.5.8.3</w:t>
      </w:r>
      <w:r w:rsidR="001E11CE" w:rsidRPr="004031C5">
        <w:rPr>
          <w:lang w:val="en-GB" w:eastAsia="zh-CN"/>
        </w:rPr>
        <w:t xml:space="preserve">. </w:t>
      </w:r>
    </w:p>
    <w:p w14:paraId="6475D3A2" w14:textId="599B8AF3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EA654A">
        <w:rPr>
          <w:lang w:eastAsia="x-none"/>
        </w:rPr>
        <w:t>The CR is useful as it corrects the discrepancy</w:t>
      </w:r>
      <w:r w:rsidR="00AD1A89">
        <w:rPr>
          <w:lang w:eastAsia="x-none"/>
        </w:rPr>
        <w:t xml:space="preserve"> in SCG </w:t>
      </w:r>
      <w:r w:rsidR="00AD1A89" w:rsidRPr="00AD1A89">
        <w:rPr>
          <w:lang w:eastAsia="x-none"/>
        </w:rPr>
        <w:t>reconfiguration with sync failure</w:t>
      </w:r>
      <w:r w:rsidR="00EA654A">
        <w:rPr>
          <w:lang w:eastAsia="x-none"/>
        </w:rPr>
        <w:t xml:space="preserve"> as compared to</w:t>
      </w:r>
      <w:r w:rsidR="00AD1A89">
        <w:rPr>
          <w:lang w:eastAsia="x-none"/>
        </w:rPr>
        <w:t xml:space="preserve"> the release of</w:t>
      </w:r>
      <w:r w:rsidR="00EA654A">
        <w:rPr>
          <w:lang w:eastAsia="x-none"/>
        </w:rPr>
        <w:t xml:space="preserve"> MCG </w:t>
      </w:r>
      <w:r w:rsidR="00EA654A" w:rsidRPr="00EA654A">
        <w:rPr>
          <w:lang w:eastAsia="x-none"/>
        </w:rPr>
        <w:t>MSGA PUSCH resources</w:t>
      </w:r>
      <w:r w:rsidR="00AC511B">
        <w:rPr>
          <w:lang w:eastAsia="x-none"/>
        </w:rPr>
        <w:t>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017"/>
        <w:gridCol w:w="7567"/>
      </w:tblGrid>
      <w:tr w:rsidR="001E11CE" w:rsidRPr="00716303" w14:paraId="6A8FD7F7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6B0AF3A6" w:rsidR="001E11CE" w:rsidRPr="00F906BD" w:rsidRDefault="00F906BD" w:rsidP="00AD1FD7">
            <w:pPr>
              <w:spacing w:after="180"/>
              <w:jc w:val="left"/>
            </w:pPr>
            <w:r w:rsidRPr="00F906BD">
              <w:rPr>
                <w:rFonts w:hint="eastAsia"/>
              </w:rPr>
              <w:lastRenderedPageBreak/>
              <w:t>Samsung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50322330" w:rsidR="001E11CE" w:rsidRPr="00F906BD" w:rsidRDefault="00F906BD" w:rsidP="00AD1FD7">
            <w:pPr>
              <w:jc w:val="left"/>
            </w:pPr>
            <w:r w:rsidRPr="00F906BD">
              <w:rPr>
                <w:rFonts w:hint="eastAsia"/>
              </w:rPr>
              <w:t>Agree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77777777" w:rsidR="001E11CE" w:rsidRPr="00716303" w:rsidRDefault="001E11CE" w:rsidP="00AD1FD7">
            <w:pPr>
              <w:spacing w:after="180"/>
              <w:jc w:val="left"/>
              <w:rPr>
                <w:b/>
              </w:rPr>
            </w:pPr>
          </w:p>
        </w:tc>
      </w:tr>
      <w:tr w:rsidR="00FA71E7" w:rsidRPr="00716303" w14:paraId="1BE7DD8B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6F181AA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FA71E7" w:rsidRPr="00FA71E7" w:rsidRDefault="00FA71E7" w:rsidP="00FA71E7">
            <w:pPr>
              <w:jc w:val="left"/>
              <w:rPr>
                <w:bCs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0AC3C95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To our understanding, so far, we did not agree the usage of 2-step CFRA for anything else than HO.</w:t>
            </w:r>
          </w:p>
        </w:tc>
      </w:tr>
      <w:tr w:rsidR="00246788" w:rsidRPr="00716303" w14:paraId="1C03B47B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4430" w14:textId="31077841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B5B" w14:textId="77777777" w:rsidR="00246788" w:rsidRDefault="00246788" w:rsidP="00FA71E7">
            <w:pPr>
              <w:jc w:val="left"/>
              <w:rPr>
                <w:bCs/>
              </w:rPr>
            </w:pPr>
            <w:r>
              <w:rPr>
                <w:bCs/>
              </w:rPr>
              <w:t xml:space="preserve">Agree </w:t>
            </w:r>
          </w:p>
          <w:p w14:paraId="0FA6DEE6" w14:textId="7F7DD2E0" w:rsidR="00246788" w:rsidRPr="00FA71E7" w:rsidRDefault="00246788" w:rsidP="00FA71E7">
            <w:pPr>
              <w:jc w:val="left"/>
              <w:rPr>
                <w:bCs/>
              </w:rPr>
            </w:pPr>
            <w:r>
              <w:rPr>
                <w:bCs/>
              </w:rPr>
              <w:t>(CR author)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FE2" w14:textId="369FAB84" w:rsidR="00246788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 xml:space="preserve">To Nokia: so, we need to clarify what HO means given that the signalling in stage3 applies this for reconfigurationWithSync (which is the case </w:t>
            </w:r>
            <w:r w:rsidR="00A50736">
              <w:rPr>
                <w:bCs/>
              </w:rPr>
              <w:t>in</w:t>
            </w:r>
            <w:r>
              <w:rPr>
                <w:bCs/>
              </w:rPr>
              <w:t xml:space="preserve"> both MAC and RRC). </w:t>
            </w:r>
          </w:p>
          <w:p w14:paraId="2C6CF095" w14:textId="43B02BB7" w:rsidR="00246788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 xml:space="preserve">If companies want to restrict this only for PCell change, then we need a (artificial) restriction in RRC to say that this is only for PCell change case. e.g is like </w:t>
            </w:r>
            <w:r w:rsidR="00A50736">
              <w:rPr>
                <w:bCs/>
              </w:rPr>
              <w:t>below</w:t>
            </w:r>
            <w:r>
              <w:rPr>
                <w:bCs/>
              </w:rPr>
              <w:t xml:space="preserve"> (if such restriction is not added, then we need change as proposed in this CR).</w:t>
            </w: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9"/>
            </w:tblGrid>
            <w:tr w:rsidR="00246788" w:rsidRPr="00CA3ECC" w14:paraId="70C6B965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B48DA" w14:textId="77777777" w:rsidR="00246788" w:rsidRPr="00CA3ECC" w:rsidRDefault="00246788" w:rsidP="00246788">
                  <w:pPr>
                    <w:pStyle w:val="TAH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i/>
                      <w:szCs w:val="22"/>
                      <w:lang w:eastAsia="sv-SE"/>
                    </w:rPr>
                    <w:t xml:space="preserve">RACH-ConfigDedicated </w:t>
                  </w:r>
                  <w:r w:rsidRPr="00CA3ECC">
                    <w:rPr>
                      <w:szCs w:val="22"/>
                      <w:lang w:eastAsia="sv-SE"/>
                    </w:rPr>
                    <w:t>field descriptions</w:t>
                  </w:r>
                </w:p>
              </w:tc>
            </w:tr>
            <w:tr w:rsidR="00246788" w:rsidRPr="00CA3ECC" w14:paraId="6BDB361A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34E9B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cfra</w:t>
                  </w:r>
                </w:p>
                <w:p w14:paraId="69AB4DF9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 xml:space="preserve">Parameters for contention free random access to a given target cell. If this field and </w:t>
                  </w:r>
                  <w:r w:rsidRPr="00CA3ECC">
                    <w:rPr>
                      <w:i/>
                      <w:iCs/>
                      <w:szCs w:val="22"/>
                      <w:lang w:eastAsia="sv-SE"/>
                    </w:rPr>
                    <w:t>cfra-TwoStep</w:t>
                  </w:r>
                  <w:r w:rsidRPr="00CA3ECC">
                    <w:rPr>
                      <w:szCs w:val="22"/>
                      <w:lang w:eastAsia="sv-SE"/>
                    </w:rPr>
                    <w:t xml:space="preserve"> are absent, the UE performs contention based random access.</w:t>
                  </w:r>
                </w:p>
              </w:tc>
            </w:tr>
            <w:tr w:rsidR="00246788" w:rsidRPr="00CA3ECC" w14:paraId="0881CEDA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76BD2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cfra-TwoStep</w:t>
                  </w:r>
                </w:p>
                <w:p w14:paraId="3EB0322D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 xml:space="preserve">Parameters for contention free 2-step random access type to a given target cell. Network ensures that </w:t>
                  </w:r>
                  <w:r w:rsidRPr="00CA3ECC">
                    <w:rPr>
                      <w:i/>
                      <w:szCs w:val="22"/>
                      <w:lang w:eastAsia="sv-SE"/>
                    </w:rPr>
                    <w:t>cfra</w:t>
                  </w:r>
                  <w:r w:rsidRPr="00CA3ECC">
                    <w:rPr>
                      <w:szCs w:val="22"/>
                      <w:lang w:eastAsia="sv-SE"/>
                    </w:rPr>
                    <w:t xml:space="preserve"> and </w:t>
                  </w:r>
                  <w:r w:rsidRPr="00CA3ECC">
                    <w:rPr>
                      <w:i/>
                      <w:szCs w:val="22"/>
                      <w:lang w:eastAsia="sv-SE"/>
                    </w:rPr>
                    <w:t>cfra-TwoStep</w:t>
                  </w:r>
                  <w:r w:rsidRPr="00CA3ECC">
                    <w:rPr>
                      <w:szCs w:val="22"/>
                      <w:lang w:eastAsia="sv-SE"/>
                    </w:rPr>
                    <w:t xml:space="preserve"> are not configured at the same time.</w:t>
                  </w:r>
                  <w:r w:rsidRPr="00CA3ECC">
                    <w:rPr>
                      <w:szCs w:val="22"/>
                    </w:rPr>
                    <w:t xml:space="preserve"> </w:t>
                  </w:r>
                  <w:r w:rsidRPr="00CA3ECC">
                    <w:t xml:space="preserve">If this field and </w:t>
                  </w:r>
                  <w:r w:rsidRPr="00CA3ECC">
                    <w:rPr>
                      <w:i/>
                      <w:iCs/>
                    </w:rPr>
                    <w:t>cfra</w:t>
                  </w:r>
                  <w:r w:rsidRPr="00CA3ECC">
                    <w:t xml:space="preserve"> are absent, the UE performs contention based random access. </w:t>
                  </w:r>
                  <w:r w:rsidRPr="00CA3ECC">
                    <w:rPr>
                      <w:bCs/>
                      <w:iCs/>
                    </w:rPr>
                    <w:t xml:space="preserve">This field may only be present if </w:t>
                  </w:r>
                  <w:r w:rsidRPr="00CA3ECC">
                    <w:rPr>
                      <w:bCs/>
                      <w:i/>
                      <w:iCs/>
                    </w:rPr>
                    <w:t xml:space="preserve">msgA-ConfigCommon </w:t>
                  </w:r>
                  <w:r w:rsidRPr="00CA3ECC">
                    <w:rPr>
                      <w:bCs/>
                    </w:rPr>
                    <w:t>is configured on the BWP.</w:t>
                  </w:r>
                  <w:r>
                    <w:rPr>
                      <w:bCs/>
                    </w:rPr>
                    <w:t xml:space="preserve"> </w:t>
                  </w:r>
                  <w:r w:rsidRPr="00652AF1">
                    <w:rPr>
                      <w:bCs/>
                      <w:color w:val="FF0000"/>
                      <w:u w:val="single"/>
                    </w:rPr>
                    <w:t>The network only configures this for PCell change.</w:t>
                  </w:r>
                </w:p>
              </w:tc>
            </w:tr>
            <w:tr w:rsidR="00246788" w:rsidRPr="00CA3ECC" w14:paraId="5B5C78F4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94740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ra-prioritization</w:t>
                  </w:r>
                </w:p>
                <w:p w14:paraId="6E5F5C15" w14:textId="77777777" w:rsidR="00246788" w:rsidRPr="00CA3ECC" w:rsidRDefault="00246788" w:rsidP="00246788">
                  <w:pPr>
                    <w:pStyle w:val="TAL"/>
                    <w:rPr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>Parameters which apply for prioritized random access procedure to a given target cell (see TS 38.321 [3], clause 5.1.1).</w:t>
                  </w:r>
                </w:p>
              </w:tc>
            </w:tr>
            <w:tr w:rsidR="00246788" w:rsidRPr="00CA3ECC" w14:paraId="46C7E355" w14:textId="77777777" w:rsidTr="00246788"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91511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b/>
                      <w:i/>
                      <w:szCs w:val="22"/>
                      <w:lang w:eastAsia="sv-SE"/>
                    </w:rPr>
                    <w:t>ra-PrioritizationTwoStep</w:t>
                  </w:r>
                </w:p>
                <w:p w14:paraId="5CC9DA48" w14:textId="77777777" w:rsidR="00246788" w:rsidRPr="00CA3ECC" w:rsidRDefault="00246788" w:rsidP="00246788">
                  <w:pPr>
                    <w:pStyle w:val="TAL"/>
                    <w:rPr>
                      <w:b/>
                      <w:i/>
                      <w:szCs w:val="22"/>
                      <w:lang w:eastAsia="sv-SE"/>
                    </w:rPr>
                  </w:pPr>
                  <w:r w:rsidRPr="00CA3ECC">
                    <w:rPr>
                      <w:szCs w:val="22"/>
                      <w:lang w:eastAsia="sv-SE"/>
                    </w:rPr>
                    <w:t>Parameters which apply for prioritized 2-step random access type procedure to a given target cell (see TS 38.321 [3], clause 5.1.1).</w:t>
                  </w:r>
                  <w:r>
                    <w:rPr>
                      <w:szCs w:val="22"/>
                      <w:lang w:eastAsia="sv-SE"/>
                    </w:rPr>
                    <w:t xml:space="preserve"> </w:t>
                  </w:r>
                  <w:r w:rsidRPr="00652AF1">
                    <w:rPr>
                      <w:bCs/>
                      <w:color w:val="FF0000"/>
                      <w:u w:val="single"/>
                    </w:rPr>
                    <w:t>The network only configures this for PCell change.</w:t>
                  </w:r>
                </w:p>
              </w:tc>
            </w:tr>
          </w:tbl>
          <w:p w14:paraId="0FC1E1E4" w14:textId="5FBE8E7B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</w:p>
        </w:tc>
      </w:tr>
      <w:tr w:rsidR="00A43652" w:rsidRPr="00716303" w14:paraId="6B40B39F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3E44" w14:textId="5DD40B5B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Intel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7CFC" w14:textId="77777777" w:rsidR="00A43652" w:rsidRDefault="00A43652" w:rsidP="00A43652">
            <w:pPr>
              <w:jc w:val="left"/>
              <w:rPr>
                <w:bCs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0A" w14:textId="447048F1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I think we only allow 2-step RACH for handover.  For example, the following is from the MAC spec:</w:t>
            </w:r>
          </w:p>
          <w:p w14:paraId="5030A873" w14:textId="77777777" w:rsidR="00A43652" w:rsidRPr="000F3B30" w:rsidRDefault="00A43652" w:rsidP="00A43652">
            <w:pPr>
              <w:pStyle w:val="B2"/>
              <w:rPr>
                <w:lang w:eastAsia="ko-KR"/>
              </w:rPr>
            </w:pPr>
            <w:r w:rsidRPr="000F3B30">
              <w:rPr>
                <w:lang w:eastAsia="ko-KR"/>
              </w:rPr>
              <w:t>2&gt;</w:t>
            </w:r>
            <w:r w:rsidRPr="000F3B30">
              <w:rPr>
                <w:lang w:eastAsia="ko-KR"/>
              </w:rPr>
              <w:tab/>
              <w:t xml:space="preserve">if the Random Access procedure was initiated for </w:t>
            </w:r>
            <w:r w:rsidRPr="00FA0ABE">
              <w:rPr>
                <w:highlight w:val="yellow"/>
                <w:lang w:eastAsia="ko-KR"/>
              </w:rPr>
              <w:t>handover</w:t>
            </w:r>
            <w:r w:rsidRPr="000F3B30">
              <w:rPr>
                <w:lang w:eastAsia="ko-KR"/>
              </w:rPr>
              <w:t>; and</w:t>
            </w:r>
          </w:p>
          <w:p w14:paraId="74F4B7EB" w14:textId="75BB191E" w:rsidR="00A43652" w:rsidRDefault="00A43652" w:rsidP="00A43652">
            <w:pPr>
              <w:spacing w:after="180"/>
              <w:ind w:left="567"/>
              <w:jc w:val="left"/>
              <w:rPr>
                <w:bCs/>
              </w:rPr>
            </w:pPr>
            <w:r w:rsidRPr="000F3B30">
              <w:rPr>
                <w:lang w:eastAsia="ko-KR"/>
              </w:rPr>
              <w:t>2&gt;</w:t>
            </w:r>
            <w:r w:rsidRPr="000F3B30">
              <w:rPr>
                <w:lang w:eastAsia="ko-KR"/>
              </w:rPr>
              <w:tab/>
              <w:t xml:space="preserve">if </w:t>
            </w:r>
            <w:r w:rsidRPr="000F3B30">
              <w:rPr>
                <w:i/>
                <w:iCs/>
                <w:lang w:eastAsia="ko-KR"/>
              </w:rPr>
              <w:t>rach-ConfigDedicated</w:t>
            </w:r>
            <w:r w:rsidRPr="000F3B30">
              <w:rPr>
                <w:lang w:eastAsia="ko-KR"/>
              </w:rPr>
              <w:t xml:space="preserve"> is configured for the selected carrier:</w:t>
            </w:r>
          </w:p>
        </w:tc>
      </w:tr>
      <w:tr w:rsidR="00A43652" w:rsidRPr="00716303" w14:paraId="3D8AAEF7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5078" w14:textId="2C289944" w:rsidR="00A43652" w:rsidRDefault="008E19F0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PPO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418" w14:textId="69CA2B40" w:rsidR="00A43652" w:rsidRDefault="008E19F0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58A" w14:textId="0A042463" w:rsidR="00A43652" w:rsidRDefault="008E19F0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C</w:t>
            </w:r>
            <w:r>
              <w:rPr>
                <w:bCs/>
                <w:lang w:eastAsia="zh-CN"/>
              </w:rPr>
              <w:t>FRA 2-step RACH only applies to HO case as agreed, which might be further clarified in RRC.</w:t>
            </w:r>
          </w:p>
        </w:tc>
      </w:tr>
      <w:tr w:rsidR="004D2D1C" w:rsidRPr="00716303" w14:paraId="33A48D22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1C7B" w14:textId="53F39DF1" w:rsidR="004D2D1C" w:rsidRDefault="004D2D1C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>W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5A7" w14:textId="4AAAFD26" w:rsidR="004D2D1C" w:rsidRDefault="005B5EF6" w:rsidP="00A43652">
            <w:pPr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BFA2" w14:textId="70B3BA8D" w:rsidR="004D2D1C" w:rsidRDefault="0018503B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2-step CFRA is not allowed to other cases than HO, and it has been reflected in both Stage-2 and MAC spec.  </w:t>
            </w:r>
          </w:p>
        </w:tc>
      </w:tr>
      <w:tr w:rsidR="00BE05C3" w:rsidRPr="00716303" w14:paraId="2878997E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00F3" w14:textId="38CFF8F8" w:rsidR="00BE05C3" w:rsidRDefault="00BE05C3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4206" w14:textId="16EA4918" w:rsidR="00BE05C3" w:rsidRDefault="00BE05C3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8830" w14:textId="77777777" w:rsidR="00BE05C3" w:rsidRDefault="00BE05C3" w:rsidP="00A43652">
            <w:pPr>
              <w:spacing w:after="180"/>
              <w:jc w:val="left"/>
              <w:rPr>
                <w:bCs/>
                <w:lang w:eastAsia="zh-CN"/>
              </w:rPr>
            </w:pPr>
          </w:p>
        </w:tc>
      </w:tr>
      <w:tr w:rsidR="00147E3A" w:rsidRPr="00716303" w14:paraId="232C686F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6FF5" w14:textId="633944BD" w:rsidR="00147E3A" w:rsidRDefault="00147E3A" w:rsidP="00147E3A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Xiaomi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BCCE" w14:textId="270EF508" w:rsidR="00147E3A" w:rsidRDefault="00147E3A" w:rsidP="00147E3A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A86" w14:textId="03DAFCBE" w:rsidR="00147E3A" w:rsidRDefault="00147E3A" w:rsidP="00147E3A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2-step CFRA is only for HO.</w:t>
            </w:r>
          </w:p>
        </w:tc>
      </w:tr>
      <w:tr w:rsidR="006005ED" w:rsidRPr="00716303" w14:paraId="57DFD4DE" w14:textId="77777777" w:rsidTr="00246788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5372" w14:textId="40F62C01" w:rsidR="006005ED" w:rsidRPr="006005ED" w:rsidRDefault="006005ED" w:rsidP="00147E3A">
            <w:pPr>
              <w:spacing w:after="180"/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LG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034C" w14:textId="3F02F6A8" w:rsidR="006005ED" w:rsidRPr="006005ED" w:rsidRDefault="006005ED" w:rsidP="00147E3A">
            <w:pPr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No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6502" w14:textId="77777777" w:rsidR="006005ED" w:rsidRDefault="006005ED" w:rsidP="00147E3A">
            <w:pPr>
              <w:spacing w:after="180"/>
              <w:jc w:val="left"/>
              <w:rPr>
                <w:bCs/>
                <w:lang w:eastAsia="zh-CN"/>
              </w:rPr>
            </w:pP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AF860FA" w14:textId="765629BE" w:rsidR="000E1489" w:rsidRDefault="00AD1FD7" w:rsidP="008E19F0">
      <w:pPr>
        <w:pStyle w:val="Doc-text2"/>
        <w:ind w:hanging="782"/>
        <w:rPr>
          <w:rFonts w:ascii="Times New Roman" w:hAnsi="Times New Roman"/>
          <w:b/>
          <w:bCs/>
          <w:lang w:val="en-GB" w:eastAsia="zh-CN"/>
        </w:rPr>
      </w:pPr>
      <w:hyperlink r:id="rId19" w:history="1"/>
      <w:r w:rsidR="00AD1A89" w:rsidRPr="00AD1A89">
        <w:rPr>
          <w:rFonts w:ascii="Times New Roman" w:hAnsi="Times New Roman"/>
          <w:b/>
          <w:bCs/>
          <w:lang w:val="en-GB" w:eastAsia="zh-CN"/>
        </w:rPr>
        <w:t xml:space="preserve"> M</w:t>
      </w:r>
      <w:r w:rsidR="00AD1A89" w:rsidRPr="00AD1A89">
        <w:rPr>
          <w:rFonts w:ascii="Times New Roman" w:hAnsi="Times New Roman"/>
          <w:b/>
          <w:bCs/>
          <w:lang w:val="en-GB" w:eastAsia="zh-CN"/>
        </w:rPr>
        <w:tab/>
        <w:t>Correction on C-RNTI replacement for 2-step RA</w:t>
      </w:r>
      <w:r w:rsidR="00AD1A89" w:rsidRPr="00AD1A89">
        <w:rPr>
          <w:rFonts w:ascii="Times New Roman" w:hAnsi="Times New Roman"/>
          <w:b/>
          <w:bCs/>
          <w:lang w:val="en-GB" w:eastAsia="zh-CN"/>
        </w:rPr>
        <w:tab/>
        <w:t>Huawei, HiSilicon</w:t>
      </w:r>
    </w:p>
    <w:p w14:paraId="14D67838" w14:textId="77777777" w:rsidR="00AD1A89" w:rsidRPr="00716303" w:rsidRDefault="00AD1A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lastRenderedPageBreak/>
        <w:t>Summary of Changes from the CR:</w:t>
      </w:r>
    </w:p>
    <w:p w14:paraId="1598D305" w14:textId="51BBECFB" w:rsidR="00683421" w:rsidRDefault="00AD1A89" w:rsidP="000E1489">
      <w:pPr>
        <w:jc w:val="left"/>
        <w:rPr>
          <w:lang w:eastAsia="zh-CN"/>
        </w:rPr>
      </w:pPr>
      <w:r w:rsidRPr="00AD1A89">
        <w:rPr>
          <w:lang w:eastAsia="zh-CN"/>
        </w:rPr>
        <w:t>In clause 5.3.8, update descriptions on the C-RNTI replacement for 2-step RA.</w:t>
      </w:r>
    </w:p>
    <w:p w14:paraId="71EEB63C" w14:textId="7CC2A719" w:rsid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="00683421">
        <w:rPr>
          <w:u w:val="single"/>
          <w:lang w:eastAsia="x-none"/>
        </w:rPr>
        <w:t xml:space="preserve"> </w:t>
      </w:r>
      <w:r w:rsidR="00DE7866">
        <w:rPr>
          <w:lang w:eastAsia="x-none"/>
        </w:rPr>
        <w:t>A</w:t>
      </w:r>
      <w:r w:rsidR="00683421" w:rsidRPr="00683421">
        <w:rPr>
          <w:lang w:eastAsia="x-none"/>
        </w:rPr>
        <w:t xml:space="preserve"> corrections </w:t>
      </w:r>
      <w:r w:rsidR="000F0A30">
        <w:rPr>
          <w:lang w:eastAsia="x-none"/>
        </w:rPr>
        <w:t>seems to be</w:t>
      </w:r>
      <w:r w:rsidR="00DE7866">
        <w:rPr>
          <w:lang w:eastAsia="x-none"/>
        </w:rPr>
        <w:t xml:space="preserve"> needed </w:t>
      </w:r>
      <w:r w:rsidR="00E27647">
        <w:rPr>
          <w:lang w:eastAsia="x-none"/>
        </w:rPr>
        <w:t xml:space="preserve">in Rel-16 </w:t>
      </w:r>
      <w:r w:rsidR="00DE7866">
        <w:rPr>
          <w:lang w:eastAsia="x-none"/>
        </w:rPr>
        <w:t>to avoid Integrity verification failure</w:t>
      </w:r>
      <w:r w:rsidR="000F0A30">
        <w:rPr>
          <w:lang w:eastAsia="x-none"/>
        </w:rPr>
        <w:t xml:space="preserve"> at the reception of successRAR</w:t>
      </w:r>
      <w:r w:rsidR="00DE7866">
        <w:rPr>
          <w:lang w:eastAsia="x-none"/>
        </w:rPr>
        <w:t xml:space="preserve">. However, the </w:t>
      </w:r>
      <w:r w:rsidR="000F0A30">
        <w:rPr>
          <w:lang w:eastAsia="x-none"/>
        </w:rPr>
        <w:t xml:space="preserve">proposed </w:t>
      </w:r>
      <w:r w:rsidR="00DE7866">
        <w:rPr>
          <w:lang w:eastAsia="x-none"/>
        </w:rPr>
        <w:t xml:space="preserve">change impacts legacy </w:t>
      </w:r>
      <w:r w:rsidR="000F0A30">
        <w:rPr>
          <w:lang w:eastAsia="x-none"/>
        </w:rPr>
        <w:t>as</w:t>
      </w:r>
      <w:r w:rsidR="00DE7866">
        <w:rPr>
          <w:lang w:eastAsia="x-none"/>
        </w:rPr>
        <w:t xml:space="preserve"> existing </w:t>
      </w:r>
      <w:r w:rsidR="00E27647">
        <w:rPr>
          <w:lang w:eastAsia="x-none"/>
        </w:rPr>
        <w:t xml:space="preserve">procedure </w:t>
      </w:r>
      <w:r w:rsidR="00DE7866">
        <w:rPr>
          <w:lang w:eastAsia="x-none"/>
        </w:rPr>
        <w:t>use of “Temporary RNTI” terminology is replaced by a generic reference to 38.321</w:t>
      </w:r>
      <w:r w:rsidR="000F0A30">
        <w:rPr>
          <w:lang w:eastAsia="x-none"/>
        </w:rPr>
        <w:t>. This</w:t>
      </w:r>
      <w:r w:rsidR="00E27647">
        <w:rPr>
          <w:lang w:eastAsia="x-none"/>
        </w:rPr>
        <w:t xml:space="preserve"> should be avoided</w:t>
      </w:r>
      <w:r w:rsidR="000F0A30">
        <w:rPr>
          <w:rFonts w:eastAsia="Calibri"/>
        </w:rPr>
        <w:t xml:space="preserve"> and an alternative</w:t>
      </w:r>
      <w:r w:rsidR="00C87D99">
        <w:rPr>
          <w:rFonts w:eastAsia="Calibri"/>
        </w:rPr>
        <w:t xml:space="preserve"> correction</w:t>
      </w:r>
      <w:r w:rsidR="000F0A30">
        <w:rPr>
          <w:rFonts w:eastAsia="Calibri"/>
        </w:rPr>
        <w:t>, e.g. 2-step RA specific</w:t>
      </w:r>
      <w:r w:rsidR="00DE7866">
        <w:rPr>
          <w:rFonts w:eastAsia="Calibri"/>
        </w:rPr>
        <w:t xml:space="preserve"> </w:t>
      </w:r>
      <w:r w:rsidR="00E27647">
        <w:rPr>
          <w:rFonts w:eastAsia="Calibri"/>
        </w:rPr>
        <w:t xml:space="preserve">Rel-16 </w:t>
      </w:r>
      <w:r w:rsidR="000F0A30">
        <w:rPr>
          <w:rFonts w:eastAsia="Calibri"/>
        </w:rPr>
        <w:t>addition</w:t>
      </w:r>
      <w:r w:rsidR="00E27647">
        <w:rPr>
          <w:rFonts w:eastAsia="Calibri"/>
        </w:rPr>
        <w:t xml:space="preserve"> is</w:t>
      </w:r>
      <w:r w:rsidR="000F0A30">
        <w:rPr>
          <w:rFonts w:eastAsia="Calibri"/>
        </w:rPr>
        <w:t xml:space="preserve"> preferred.</w:t>
      </w:r>
    </w:p>
    <w:p w14:paraId="52915588" w14:textId="6066C2A2" w:rsidR="004B64E9" w:rsidRPr="007A1D88" w:rsidRDefault="004B64E9" w:rsidP="000E1489">
      <w:pPr>
        <w:jc w:val="left"/>
        <w:rPr>
          <w:rFonts w:eastAsia="Calibri"/>
          <w:u w:val="single"/>
        </w:rPr>
      </w:pPr>
      <w:r w:rsidRPr="007A1D88">
        <w:rPr>
          <w:rFonts w:eastAsia="Calibri"/>
          <w:u w:val="single"/>
        </w:rPr>
        <w:t>Rapporteur suggested alternative correction:</w:t>
      </w:r>
    </w:p>
    <w:p w14:paraId="7702F331" w14:textId="0A0CCD5E" w:rsidR="004B64E9" w:rsidRPr="004B64E9" w:rsidRDefault="004B64E9" w:rsidP="004B64E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Times New Roman"/>
          <w:lang w:eastAsia="ja-JP"/>
        </w:rPr>
      </w:pPr>
      <w:r w:rsidRPr="004B64E9">
        <w:rPr>
          <w:rFonts w:eastAsia="Times New Roman"/>
          <w:lang w:eastAsia="ja-JP"/>
        </w:rPr>
        <w:t xml:space="preserve">4&gt; replace the C-RNTI with the temporary C-RNTI </w:t>
      </w:r>
      <w:ins w:id="1" w:author="Ericsson(Henrik)" w:date="2021-01-25T09:48:00Z">
        <w:r w:rsidRPr="004B64E9">
          <w:rPr>
            <w:rFonts w:eastAsia="Times New Roman"/>
            <w:lang w:eastAsia="ja-JP"/>
          </w:rPr>
          <w:t xml:space="preserve">or C-RNTI (see TS 38.321[3]) </w:t>
        </w:r>
      </w:ins>
      <w:r w:rsidRPr="004B64E9">
        <w:rPr>
          <w:rFonts w:eastAsia="Times New Roman"/>
          <w:lang w:eastAsia="ja-JP"/>
        </w:rPr>
        <w:t>in the cell the UE has received the RRCRelease message;</w:t>
      </w:r>
    </w:p>
    <w:p w14:paraId="5CAC8222" w14:textId="77777777" w:rsidR="004B64E9" w:rsidRDefault="004B64E9" w:rsidP="000E1489">
      <w:pPr>
        <w:jc w:val="left"/>
        <w:rPr>
          <w:rFonts w:eastAsia="Calibri"/>
        </w:rPr>
      </w:pPr>
    </w:p>
    <w:p w14:paraId="52764F94" w14:textId="6BD44756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</w:t>
      </w:r>
      <w:r w:rsidR="00E27647">
        <w:rPr>
          <w:b/>
          <w:bCs/>
          <w:lang w:eastAsia="x-none"/>
        </w:rPr>
        <w:t>issue and that a change is needed as</w:t>
      </w:r>
      <w:r w:rsidRPr="00716303">
        <w:rPr>
          <w:b/>
          <w:bCs/>
          <w:lang w:eastAsia="x-none"/>
        </w:rPr>
        <w:t xml:space="preserve"> </w:t>
      </w:r>
      <w:r w:rsidR="00E27647">
        <w:rPr>
          <w:b/>
          <w:bCs/>
          <w:lang w:eastAsia="x-none"/>
        </w:rPr>
        <w:t>described</w:t>
      </w:r>
      <w:r w:rsidRPr="00716303">
        <w:rPr>
          <w:b/>
          <w:bCs/>
          <w:lang w:eastAsia="x-none"/>
        </w:rPr>
        <w:t xml:space="preserve"> in this CR</w:t>
      </w:r>
      <w:r w:rsidR="00E27647">
        <w:rPr>
          <w:b/>
          <w:bCs/>
          <w:lang w:eastAsia="x-none"/>
        </w:rPr>
        <w:t xml:space="preserve">? If so, what is your suggested correction in Rel-16 </w:t>
      </w:r>
      <w:r w:rsidR="004B64E9">
        <w:rPr>
          <w:b/>
          <w:bCs/>
          <w:lang w:eastAsia="x-none"/>
        </w:rPr>
        <w:t>if other than above</w:t>
      </w:r>
      <w:r w:rsidRPr="00716303">
        <w:rPr>
          <w:b/>
          <w:bCs/>
          <w:lang w:eastAsia="x-none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AD1FD7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0CF8CCD9" w:rsidR="000E1489" w:rsidRPr="00F906BD" w:rsidRDefault="00F906BD" w:rsidP="00AD1FD7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2C8ED115" w:rsidR="000E1489" w:rsidRPr="00F906BD" w:rsidRDefault="00F906BD" w:rsidP="00AD1FD7">
            <w:pPr>
              <w:jc w:val="left"/>
            </w:pPr>
            <w:r w:rsidRPr="00F906BD">
              <w:rPr>
                <w:rFonts w:hint="eastAsia"/>
              </w:rPr>
              <w:t>Agree with comments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31" w14:textId="18FF2E2C" w:rsidR="000E1489" w:rsidRPr="00F906BD" w:rsidRDefault="00F906BD" w:rsidP="00AD1FD7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Prefer text change proposed by </w:t>
            </w:r>
            <w:r w:rsidRPr="00F906BD">
              <w:rPr>
                <w:rFonts w:eastAsia="Calibri"/>
              </w:rPr>
              <w:t>Rapporteur</w:t>
            </w:r>
          </w:p>
        </w:tc>
      </w:tr>
      <w:tr w:rsidR="00FA71E7" w:rsidRPr="00716303" w14:paraId="15D07E8E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12E89173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F20ABD6" w:rsidR="00FA71E7" w:rsidRPr="00FA71E7" w:rsidRDefault="00FA71E7" w:rsidP="00FA71E7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2063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It seems the legacy text is similarly wrong as TC-RNTI has already been promoted to C-RNTI before the RRC processing. The TC-RNTI is promoted upon receival of contention resolution which is the earliest message that can include the RRCRelease message. This should be also corrected in Rel-15.</w:t>
            </w:r>
          </w:p>
          <w:p w14:paraId="2C804251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We could use storing instead of replacing:</w:t>
            </w:r>
          </w:p>
          <w:p w14:paraId="2ABC5332" w14:textId="4F7CFAC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4&gt; store the C-RNTI (see TS 38.321 [3]).</w:t>
            </w:r>
          </w:p>
        </w:tc>
      </w:tr>
      <w:tr w:rsidR="00246788" w:rsidRPr="00716303" w14:paraId="7AE97FBF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A855" w14:textId="6BC36186" w:rsidR="00246788" w:rsidRPr="00FA71E7" w:rsidRDefault="00246788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ZTE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DF7" w14:textId="1CC64B12" w:rsidR="00246788" w:rsidRPr="00FA71E7" w:rsidRDefault="00652AF1" w:rsidP="00FA71E7">
            <w:pPr>
              <w:jc w:val="left"/>
              <w:rPr>
                <w:bCs/>
              </w:rPr>
            </w:pPr>
            <w:r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28BA" w14:textId="3AA2C9D2" w:rsidR="00246788" w:rsidRDefault="00652AF1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Although the chan</w:t>
            </w:r>
            <w:r w:rsidR="00A50736">
              <w:rPr>
                <w:bCs/>
              </w:rPr>
              <w:t>g</w:t>
            </w:r>
            <w:r>
              <w:rPr>
                <w:bCs/>
              </w:rPr>
              <w:t xml:space="preserve">e could be correct if implemented from Rel-15 as noted by Nokia, it seems the existing text (i.e. temporary C-RNTI) will not result in any problem until Rel-16 (since both T C-RNTI and C-RNTI of the cell will eventually be the same at this point in Rel-15). So, a change from Rel-16 is sufficient in our view. </w:t>
            </w:r>
          </w:p>
          <w:p w14:paraId="5BA2E142" w14:textId="76DB7BF2" w:rsidR="00652AF1" w:rsidRDefault="00652AF1" w:rsidP="00FA71E7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 xml:space="preserve">We could perhaps simplify the wording as follows (no strong view on exact wording though): </w:t>
            </w:r>
          </w:p>
          <w:p w14:paraId="3DB716DA" w14:textId="77773075" w:rsidR="00652AF1" w:rsidRDefault="00652AF1" w:rsidP="00652AF1">
            <w:pPr>
              <w:pStyle w:val="B4"/>
              <w:ind w:left="284"/>
              <w:rPr>
                <w:ins w:id="2" w:author="YCH v2" w:date="2021-01-08T09:21:00Z"/>
              </w:rPr>
            </w:pPr>
            <w:r w:rsidRPr="00D96C74">
              <w:t>4&gt;</w:t>
            </w:r>
            <w:r w:rsidRPr="00D96C74">
              <w:tab/>
              <w:t xml:space="preserve">replace the C-RNTI with the </w:t>
            </w:r>
            <w:del w:id="3" w:author="ZTE(Eswar)" w:date="2021-01-25T14:19:00Z">
              <w:r w:rsidRPr="00D96C74" w:rsidDel="00962F46">
                <w:delText xml:space="preserve">temporary </w:delText>
              </w:r>
            </w:del>
            <w:r w:rsidRPr="00D96C74">
              <w:t xml:space="preserve">C-RNTI </w:t>
            </w:r>
            <w:ins w:id="4" w:author="ZTE(Eswar)" w:date="2021-01-25T14:21:00Z">
              <w:r>
                <w:t xml:space="preserve">used </w:t>
              </w:r>
            </w:ins>
            <w:r w:rsidRPr="00D96C74">
              <w:t xml:space="preserve">in the cell the UE has received the </w:t>
            </w:r>
            <w:r w:rsidRPr="00D96C74">
              <w:rPr>
                <w:i/>
              </w:rPr>
              <w:t>RRCRelease</w:t>
            </w:r>
            <w:r w:rsidRPr="00D96C74">
              <w:t xml:space="preserve"> message</w:t>
            </w:r>
            <w:r>
              <w:t xml:space="preserve"> </w:t>
            </w:r>
            <w:ins w:id="5" w:author="ZTE(Eswar)" w:date="2021-01-25T14:26:00Z">
              <w:r>
                <w:t>(see TS 38.321 [3])</w:t>
              </w:r>
            </w:ins>
            <w:r w:rsidRPr="00D96C74">
              <w:t>;</w:t>
            </w:r>
          </w:p>
          <w:p w14:paraId="59B47496" w14:textId="01880E8D" w:rsidR="00652AF1" w:rsidRPr="00FA71E7" w:rsidRDefault="00652AF1" w:rsidP="00FA71E7">
            <w:pPr>
              <w:spacing w:after="180"/>
              <w:jc w:val="left"/>
              <w:rPr>
                <w:bCs/>
              </w:rPr>
            </w:pPr>
          </w:p>
        </w:tc>
      </w:tr>
      <w:tr w:rsidR="00A43652" w:rsidRPr="00716303" w14:paraId="027AEDA1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9E48" w14:textId="32F6AAE5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Intel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EA3" w14:textId="3C06DCFF" w:rsidR="00A43652" w:rsidRDefault="00A43652" w:rsidP="00A43652">
            <w:pPr>
              <w:jc w:val="left"/>
              <w:rPr>
                <w:bCs/>
              </w:rPr>
            </w:pPr>
            <w:r>
              <w:rPr>
                <w:bCs/>
              </w:rPr>
              <w:t>Agree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EE11" w14:textId="7547FCDC" w:rsidR="00A43652" w:rsidRDefault="00A43652" w:rsidP="00A43652">
            <w:pPr>
              <w:spacing w:after="180"/>
              <w:jc w:val="left"/>
              <w:rPr>
                <w:bCs/>
              </w:rPr>
            </w:pPr>
            <w:r>
              <w:rPr>
                <w:bCs/>
              </w:rPr>
              <w:t>Update is needed, still think the rapporteur’s suggestion is preferred</w:t>
            </w:r>
            <w:r w:rsidR="00E137AE">
              <w:rPr>
                <w:bCs/>
              </w:rPr>
              <w:t xml:space="preserve"> so that the legacy text is not touched</w:t>
            </w:r>
            <w:r>
              <w:rPr>
                <w:bCs/>
              </w:rPr>
              <w:t>.</w:t>
            </w:r>
            <w:r w:rsidR="00E137AE">
              <w:rPr>
                <w:bCs/>
              </w:rPr>
              <w:t xml:space="preserve"> But no strong view.</w:t>
            </w:r>
          </w:p>
        </w:tc>
      </w:tr>
      <w:tr w:rsidR="000C6886" w:rsidRPr="00716303" w14:paraId="1138888A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F319" w14:textId="6BD2A251" w:rsidR="000C6886" w:rsidRDefault="000C6886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  <w:r>
              <w:rPr>
                <w:bCs/>
                <w:lang w:eastAsia="zh-CN"/>
              </w:rPr>
              <w:t>PPO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FA39" w14:textId="662EA5FF" w:rsidR="000C6886" w:rsidRDefault="000C6886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Change is needed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52A" w14:textId="257A055E" w:rsidR="000C6886" w:rsidRDefault="000C6886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</w:t>
            </w:r>
            <w:r>
              <w:rPr>
                <w:bCs/>
                <w:lang w:eastAsia="zh-CN"/>
              </w:rPr>
              <w:t>eems ZTE’s wording is proper.</w:t>
            </w:r>
          </w:p>
        </w:tc>
      </w:tr>
      <w:tr w:rsidR="00193166" w:rsidRPr="00716303" w14:paraId="2CAAE7CC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524E" w14:textId="039379F4" w:rsidR="00193166" w:rsidRDefault="00193166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>W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3023" w14:textId="4BBA38AB" w:rsidR="00193166" w:rsidRDefault="00193166" w:rsidP="00A43652">
            <w:pPr>
              <w:jc w:val="left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7239" w14:textId="5B2A1945" w:rsidR="00193166" w:rsidRDefault="00386796" w:rsidP="005F019A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We would prefer the original wording from HW since </w:t>
            </w:r>
            <w:r w:rsidR="00BC701A">
              <w:rPr>
                <w:bCs/>
                <w:lang w:eastAsia="zh-CN"/>
              </w:rPr>
              <w:t xml:space="preserve">Temporary </w:t>
            </w:r>
            <w:r>
              <w:rPr>
                <w:bCs/>
                <w:lang w:eastAsia="zh-CN"/>
              </w:rPr>
              <w:t xml:space="preserve">C-RNTI is </w:t>
            </w:r>
            <w:r w:rsidR="00BC701A">
              <w:rPr>
                <w:bCs/>
                <w:lang w:eastAsia="zh-CN"/>
              </w:rPr>
              <w:t xml:space="preserve">only </w:t>
            </w:r>
            <w:r>
              <w:rPr>
                <w:bCs/>
                <w:lang w:eastAsia="zh-CN"/>
              </w:rPr>
              <w:t>maintained by the MAC entity during RA procedure. With the additional wording on the “C-RNTI maintained in the MAC entity”, it would be a good echo in RRC spec which makes the sentence logically correct.</w:t>
            </w:r>
            <w:r w:rsidR="005F019A">
              <w:rPr>
                <w:bCs/>
                <w:lang w:eastAsia="zh-CN"/>
              </w:rPr>
              <w:t xml:space="preserve"> But we are also okay with the simplified wording from ZTE</w:t>
            </w:r>
            <w:r w:rsidR="00AD422D">
              <w:rPr>
                <w:bCs/>
                <w:lang w:eastAsia="zh-CN"/>
              </w:rPr>
              <w:t xml:space="preserve"> as long as it is clear to all.</w:t>
            </w:r>
          </w:p>
        </w:tc>
      </w:tr>
      <w:tr w:rsidR="00261F82" w:rsidRPr="00716303" w14:paraId="6DDCA014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5879" w14:textId="62DBF6DC" w:rsidR="00261F82" w:rsidRDefault="00261F82" w:rsidP="00A43652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422" w14:textId="51772F12" w:rsidR="00261F82" w:rsidRDefault="003905BC" w:rsidP="00A43652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 with comments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EAA" w14:textId="1DB67A76" w:rsidR="00261F82" w:rsidRDefault="000102D9" w:rsidP="005F019A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Prefer the text </w:t>
            </w:r>
            <w:r w:rsidR="004932C5">
              <w:rPr>
                <w:bCs/>
                <w:lang w:eastAsia="zh-CN"/>
              </w:rPr>
              <w:t>change from Rapporteur.</w:t>
            </w:r>
          </w:p>
        </w:tc>
      </w:tr>
      <w:tr w:rsidR="00B65701" w:rsidRPr="00716303" w14:paraId="6FC1FE45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305E" w14:textId="42AA2D2F" w:rsidR="00B65701" w:rsidRDefault="00B65701" w:rsidP="00B65701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Xiaomi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37D3" w14:textId="15944CAD" w:rsidR="00B65701" w:rsidRDefault="00B65701" w:rsidP="00B65701">
            <w:pPr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Y with changes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83E7" w14:textId="754E5233" w:rsidR="00B65701" w:rsidRDefault="00B65701" w:rsidP="00B65701">
            <w:pPr>
              <w:spacing w:after="18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We slightly prefer ZTE’s wording.</w:t>
            </w:r>
          </w:p>
        </w:tc>
      </w:tr>
      <w:tr w:rsidR="00CD5DEF" w:rsidRPr="00716303" w14:paraId="11DD138F" w14:textId="77777777" w:rsidTr="00AD1FD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215" w14:textId="694406D9" w:rsidR="00CD5DEF" w:rsidRPr="00CD5DEF" w:rsidRDefault="00CD5DEF" w:rsidP="00B65701">
            <w:pPr>
              <w:spacing w:after="180"/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LG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1C21" w14:textId="71C7B1FC" w:rsidR="00CD5DEF" w:rsidRPr="00CD5DEF" w:rsidRDefault="00CD5DEF" w:rsidP="00B65701">
            <w:pPr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 w:hint="eastAsia"/>
                <w:bCs/>
                <w:lang w:eastAsia="ko-KR"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094A" w14:textId="2ABB31EC" w:rsidR="00CD5DEF" w:rsidRPr="00CD5DEF" w:rsidRDefault="00D30444" w:rsidP="00D30444">
            <w:pPr>
              <w:spacing w:after="180"/>
              <w:jc w:val="left"/>
              <w:rPr>
                <w:rFonts w:eastAsiaTheme="minorEastAsia" w:hint="eastAsia"/>
                <w:bCs/>
                <w:lang w:eastAsia="ko-KR"/>
              </w:rPr>
            </w:pPr>
            <w:r>
              <w:rPr>
                <w:rFonts w:eastAsiaTheme="minorEastAsia"/>
                <w:bCs/>
                <w:lang w:eastAsia="ko-KR"/>
              </w:rPr>
              <w:t xml:space="preserve">Prefer </w:t>
            </w:r>
            <w:r w:rsidR="00CD5DEF">
              <w:rPr>
                <w:rFonts w:eastAsiaTheme="minorEastAsia"/>
                <w:bCs/>
                <w:lang w:eastAsia="ko-KR"/>
              </w:rPr>
              <w:t>the rapporteur’</w:t>
            </w:r>
            <w:r>
              <w:rPr>
                <w:rFonts w:eastAsiaTheme="minorEastAsia"/>
                <w:bCs/>
                <w:lang w:eastAsia="ko-KR"/>
              </w:rPr>
              <w:t>s text change</w:t>
            </w:r>
            <w:bookmarkStart w:id="6" w:name="_GoBack"/>
            <w:bookmarkEnd w:id="6"/>
            <w:r>
              <w:rPr>
                <w:rFonts w:eastAsiaTheme="minorEastAsia"/>
                <w:bCs/>
                <w:lang w:eastAsia="ko-KR"/>
              </w:rPr>
              <w:t>.</w:t>
            </w:r>
          </w:p>
        </w:tc>
      </w:tr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704EB349" w14:textId="77777777" w:rsidR="00FF04A0" w:rsidRPr="00716303" w:rsidRDefault="00FF04A0" w:rsidP="000F03DD">
      <w:pPr>
        <w:pStyle w:val="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451552F9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</w:t>
      </w:r>
      <w:r w:rsidR="00683421">
        <w:rPr>
          <w:szCs w:val="18"/>
        </w:rPr>
        <w:t>2-step RA</w:t>
      </w:r>
      <w:r w:rsidR="00384DE4" w:rsidRPr="00716303">
        <w:rPr>
          <w:szCs w:val="18"/>
        </w:rPr>
        <w:t xml:space="preserve"> and,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foot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9512" w14:textId="77777777" w:rsidR="00F64D08" w:rsidRDefault="00F64D08">
      <w:pPr>
        <w:spacing w:after="0" w:line="240" w:lineRule="auto"/>
      </w:pPr>
      <w:r>
        <w:separator/>
      </w:r>
    </w:p>
  </w:endnote>
  <w:endnote w:type="continuationSeparator" w:id="0">
    <w:p w14:paraId="64A1D28B" w14:textId="77777777" w:rsidR="00F64D08" w:rsidRDefault="00F64D08">
      <w:pPr>
        <w:spacing w:after="0" w:line="240" w:lineRule="auto"/>
      </w:pPr>
      <w:r>
        <w:continuationSeparator/>
      </w:r>
    </w:p>
  </w:endnote>
  <w:endnote w:type="continuationNotice" w:id="1">
    <w:p w14:paraId="20D43AD0" w14:textId="77777777" w:rsidR="00F64D08" w:rsidRDefault="00F64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82172" w14:textId="7D1F59E5" w:rsidR="00AD1FD7" w:rsidRDefault="00AD1FD7" w:rsidP="004E5F54">
    <w:pPr>
      <w:pStyle w:val="a3"/>
      <w:tabs>
        <w:tab w:val="center" w:pos="4820"/>
        <w:tab w:val="right" w:pos="9639"/>
      </w:tabs>
      <w:jc w:val="left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AD1FD7" w:rsidRPr="00B238DC" w:rsidRDefault="00AD1FD7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D30444">
      <w:rPr>
        <w:sz w:val="20"/>
        <w:szCs w:val="20"/>
      </w:rPr>
      <w:t>5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D30444">
      <w:rPr>
        <w:sz w:val="20"/>
        <w:szCs w:val="20"/>
      </w:rPr>
      <w:t>5</w:t>
    </w:r>
    <w:r w:rsidRPr="004F73E4">
      <w:rPr>
        <w:sz w:val="20"/>
        <w:szCs w:val="20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924E2" w14:textId="77777777" w:rsidR="00F64D08" w:rsidRDefault="00F64D08">
      <w:pPr>
        <w:spacing w:after="0" w:line="240" w:lineRule="auto"/>
      </w:pPr>
      <w:r>
        <w:separator/>
      </w:r>
    </w:p>
  </w:footnote>
  <w:footnote w:type="continuationSeparator" w:id="0">
    <w:p w14:paraId="2D6E766E" w14:textId="77777777" w:rsidR="00F64D08" w:rsidRDefault="00F64D08">
      <w:pPr>
        <w:spacing w:after="0" w:line="240" w:lineRule="auto"/>
      </w:pPr>
      <w:r>
        <w:continuationSeparator/>
      </w:r>
    </w:p>
  </w:footnote>
  <w:footnote w:type="continuationNotice" w:id="1">
    <w:p w14:paraId="10EE40CC" w14:textId="77777777" w:rsidR="00F64D08" w:rsidRDefault="00F64D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447039"/>
    <w:multiLevelType w:val="hybridMultilevel"/>
    <w:tmpl w:val="12B04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55118"/>
    <w:multiLevelType w:val="hybridMultilevel"/>
    <w:tmpl w:val="B1EC5760"/>
    <w:lvl w:ilvl="0" w:tplc="080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1427"/>
    <w:multiLevelType w:val="hybridMultilevel"/>
    <w:tmpl w:val="BFB4E438"/>
    <w:lvl w:ilvl="0" w:tplc="0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4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8"/>
  </w:num>
  <w:num w:numId="5">
    <w:abstractNumId w:val="13"/>
  </w:num>
  <w:num w:numId="6">
    <w:abstractNumId w:val="20"/>
  </w:num>
  <w:num w:numId="7">
    <w:abstractNumId w:val="6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22"/>
  </w:num>
  <w:num w:numId="13">
    <w:abstractNumId w:val="24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7"/>
  </w:num>
  <w:num w:numId="24">
    <w:abstractNumId w:val="0"/>
  </w:num>
  <w:num w:numId="25">
    <w:abstractNumId w:val="8"/>
  </w:num>
  <w:num w:numId="26">
    <w:abstractNumId w:val="11"/>
  </w:num>
  <w:num w:numId="27">
    <w:abstractNumId w:val="15"/>
  </w:num>
  <w:num w:numId="28">
    <w:abstractNumId w:val="14"/>
  </w:num>
  <w:num w:numId="29">
    <w:abstractNumId w:val="3"/>
  </w:num>
  <w:num w:numId="30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CH v2">
    <w15:presenceInfo w15:providerId="None" w15:userId="YCH v2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bordersDoNotSurroundHeader/>
  <w:bordersDoNotSurroundFooter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2D9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886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A3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E3A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03B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166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5F9C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788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285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1F82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1AB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09BF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B49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819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437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796"/>
    <w:rsid w:val="00386AFD"/>
    <w:rsid w:val="00387F6F"/>
    <w:rsid w:val="003905BC"/>
    <w:rsid w:val="003915D9"/>
    <w:rsid w:val="00392A1F"/>
    <w:rsid w:val="00392DA4"/>
    <w:rsid w:val="00393A9C"/>
    <w:rsid w:val="00393D3F"/>
    <w:rsid w:val="00394081"/>
    <w:rsid w:val="00394732"/>
    <w:rsid w:val="00394B3A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3F96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32C5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64E9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2D1C"/>
    <w:rsid w:val="004D3723"/>
    <w:rsid w:val="004D39F4"/>
    <w:rsid w:val="004D3DDD"/>
    <w:rsid w:val="004D418F"/>
    <w:rsid w:val="004D41F0"/>
    <w:rsid w:val="004D49E2"/>
    <w:rsid w:val="004D5411"/>
    <w:rsid w:val="004D5F50"/>
    <w:rsid w:val="004D61BE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15B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6BF3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5EF6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19A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5ED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AF1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421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019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C81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D88"/>
    <w:rsid w:val="007A1F35"/>
    <w:rsid w:val="007A2263"/>
    <w:rsid w:val="007A2352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5B7D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2A1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9F0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8DB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1CA4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541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0D61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3D"/>
    <w:rsid w:val="00A360E3"/>
    <w:rsid w:val="00A361AB"/>
    <w:rsid w:val="00A3675F"/>
    <w:rsid w:val="00A37994"/>
    <w:rsid w:val="00A37A3E"/>
    <w:rsid w:val="00A4276D"/>
    <w:rsid w:val="00A42E0C"/>
    <w:rsid w:val="00A43269"/>
    <w:rsid w:val="00A43652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736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433F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1A89"/>
    <w:rsid w:val="00AD1FD7"/>
    <w:rsid w:val="00AD22E1"/>
    <w:rsid w:val="00AD2655"/>
    <w:rsid w:val="00AD3885"/>
    <w:rsid w:val="00AD40B6"/>
    <w:rsid w:val="00AD422D"/>
    <w:rsid w:val="00AD44CF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5A3"/>
    <w:rsid w:val="00B63F5C"/>
    <w:rsid w:val="00B64A6D"/>
    <w:rsid w:val="00B64B59"/>
    <w:rsid w:val="00B65151"/>
    <w:rsid w:val="00B655DC"/>
    <w:rsid w:val="00B65701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1B23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01A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05C3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2FEC"/>
    <w:rsid w:val="00C132E6"/>
    <w:rsid w:val="00C13911"/>
    <w:rsid w:val="00C13A0A"/>
    <w:rsid w:val="00C13A4B"/>
    <w:rsid w:val="00C13DD1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0F2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87D99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5DEF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22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44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756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866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37AE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72"/>
    <w:rsid w:val="00E23FB9"/>
    <w:rsid w:val="00E24DCC"/>
    <w:rsid w:val="00E25BB8"/>
    <w:rsid w:val="00E26430"/>
    <w:rsid w:val="00E267B3"/>
    <w:rsid w:val="00E26D57"/>
    <w:rsid w:val="00E2730E"/>
    <w:rsid w:val="00E273F1"/>
    <w:rsid w:val="00E27647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5F18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54A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87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33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4D08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6BD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1E7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a"/>
    <w:link w:val="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,Heading 2 3GPP"/>
    <w:basedOn w:val="1"/>
    <w:next w:val="a"/>
    <w:link w:val="2Char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70322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3"/>
    <w:next w:val="a"/>
    <w:link w:val="4Char"/>
    <w:qFormat/>
    <w:rsid w:val="00703220"/>
    <w:pPr>
      <w:outlineLvl w:val="3"/>
    </w:pPr>
    <w:rPr>
      <w:sz w:val="20"/>
      <w:szCs w:val="20"/>
    </w:rPr>
  </w:style>
  <w:style w:type="paragraph" w:styleId="5">
    <w:name w:val="heading 5"/>
    <w:aliases w:val="h5,Heading5"/>
    <w:basedOn w:val="4"/>
    <w:next w:val="a"/>
    <w:link w:val="5Char"/>
    <w:qFormat/>
    <w:rsid w:val="00703220"/>
    <w:p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7">
    <w:name w:val="heading 7"/>
    <w:basedOn w:val="a"/>
    <w:next w:val="a"/>
    <w:link w:val="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8">
    <w:name w:val="heading 8"/>
    <w:basedOn w:val="7"/>
    <w:next w:val="a"/>
    <w:link w:val="8Char"/>
    <w:qFormat/>
    <w:rsid w:val="00703220"/>
    <w:pPr>
      <w:outlineLvl w:val="7"/>
    </w:pPr>
  </w:style>
  <w:style w:type="paragraph" w:styleId="9">
    <w:name w:val="heading 9"/>
    <w:basedOn w:val="8"/>
    <w:next w:val="a"/>
    <w:link w:val="9Char"/>
    <w:qFormat/>
    <w:rsid w:val="0070322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2Char">
    <w:name w:val="제목 2 Char"/>
    <w:aliases w:val="Head2A Char,2 Char,H2 Char1,UNDERRUBRIK 1-2 Char,DO NOT USE_h2 Char,h2 Char1,h21 Char,Heading 2 Char Char,H2 Char Char,h2 Char Char,Heading 2 3GPP Char"/>
    <w:link w:val="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703220"/>
    <w:rPr>
      <w:rFonts w:ascii="Arial" w:hAnsi="Arial"/>
      <w:lang w:val="en-GB" w:eastAsia="x-none"/>
    </w:rPr>
  </w:style>
  <w:style w:type="character" w:customStyle="1" w:styleId="5Char">
    <w:name w:val="제목 5 Char"/>
    <w:aliases w:val="h5 Char,Heading5 Char"/>
    <w:link w:val="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6Char">
    <w:name w:val="제목 6 Char"/>
    <w:link w:val="6"/>
    <w:rsid w:val="00703220"/>
    <w:rPr>
      <w:rFonts w:ascii="Arial" w:hAnsi="Arial"/>
      <w:sz w:val="22"/>
      <w:lang w:val="en-GB" w:eastAsia="x-none"/>
    </w:rPr>
  </w:style>
  <w:style w:type="character" w:customStyle="1" w:styleId="7Char">
    <w:name w:val="제목 7 Char"/>
    <w:link w:val="7"/>
    <w:rsid w:val="00703220"/>
    <w:rPr>
      <w:rFonts w:ascii="Arial" w:hAnsi="Arial"/>
      <w:sz w:val="22"/>
      <w:lang w:val="en-GB" w:eastAsia="x-none"/>
    </w:rPr>
  </w:style>
  <w:style w:type="character" w:customStyle="1" w:styleId="8Char">
    <w:name w:val="제목 8 Char"/>
    <w:link w:val="8"/>
    <w:rsid w:val="00703220"/>
    <w:rPr>
      <w:rFonts w:ascii="Arial" w:hAnsi="Arial"/>
      <w:sz w:val="22"/>
      <w:lang w:val="en-GB" w:eastAsia="x-none"/>
    </w:rPr>
  </w:style>
  <w:style w:type="character" w:customStyle="1" w:styleId="9Char">
    <w:name w:val="제목 9 Char"/>
    <w:link w:val="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a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a3">
    <w:name w:val="footer"/>
    <w:basedOn w:val="a4"/>
    <w:link w:val="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Char">
    <w:name w:val="바닥글 Char"/>
    <w:link w:val="a3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a5">
    <w:name w:val="page number"/>
    <w:basedOn w:val="a0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a4">
    <w:name w:val="header"/>
    <w:basedOn w:val="a"/>
    <w:link w:val="Char0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Char0">
    <w:name w:val="머리글 Char"/>
    <w:link w:val="a4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Char1">
    <w:name w:val="풍선 도움말 텍스트 Char"/>
    <w:link w:val="a6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a"/>
    <w:uiPriority w:val="34"/>
    <w:qFormat/>
    <w:rsid w:val="006A4AB1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Char2">
    <w:name w:val="문서 구조 Char"/>
    <w:link w:val="a7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a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a8">
    <w:name w:val="Table Grid"/>
    <w:basedOn w:val="a1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unhideWhenUsed/>
    <w:rsid w:val="00EE198E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har3">
    <w:name w:val="메모 텍스트 Char"/>
    <w:link w:val="aa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E198E"/>
    <w:rPr>
      <w:b/>
      <w:bCs/>
    </w:rPr>
  </w:style>
  <w:style w:type="character" w:customStyle="1" w:styleId="Char4">
    <w:name w:val="메모 주제 Char"/>
    <w:link w:val="ab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a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ac">
    <w:name w:val="Hyperlink"/>
    <w:uiPriority w:val="99"/>
    <w:qFormat/>
    <w:rsid w:val="00E51C0A"/>
    <w:rPr>
      <w:color w:val="0000FF"/>
      <w:u w:val="single"/>
    </w:rPr>
  </w:style>
  <w:style w:type="table" w:styleId="3-1">
    <w:name w:val="Medium Grid 3 Accent 1"/>
    <w:basedOn w:val="a1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a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a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굴림" w:hAnsi="Arial" w:cs="Arial"/>
      <w:b/>
      <w:bCs/>
      <w:color w:val="000000"/>
      <w:lang w:eastAsia="ko-KR"/>
    </w:rPr>
  </w:style>
  <w:style w:type="paragraph" w:styleId="ad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3-3">
    <w:name w:val="Medium Grid 3 Accent 3"/>
    <w:basedOn w:val="a1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ae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ae">
    <w:name w:val="List"/>
    <w:basedOn w:val="a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a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af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a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af0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20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20">
    <w:name w:val="List 2"/>
    <w:basedOn w:val="a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0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af1">
    <w:name w:val="Normal (Web)"/>
    <w:basedOn w:val="a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0">
    <w:name w:val="样式1"/>
    <w:basedOn w:val="Proposal"/>
    <w:link w:val="1Char0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0">
    <w:name w:val="样式1 Char"/>
    <w:link w:val="10"/>
    <w:rsid w:val="00027638"/>
    <w:rPr>
      <w:rFonts w:ascii="Times New Roman" w:hAnsi="Times New Roman"/>
      <w:b/>
      <w:bCs/>
      <w:lang w:val="en-GB" w:eastAsia="zh-CN"/>
    </w:rPr>
  </w:style>
  <w:style w:type="paragraph" w:styleId="af2">
    <w:name w:val="Body Text"/>
    <w:basedOn w:val="a"/>
    <w:link w:val="Char5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Char5">
    <w:name w:val="본문 Char"/>
    <w:link w:val="af2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a0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a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af3">
    <w:name w:val="List Paragraph"/>
    <w:basedOn w:val="a"/>
    <w:uiPriority w:val="34"/>
    <w:qFormat/>
    <w:rsid w:val="00D709D7"/>
    <w:pPr>
      <w:ind w:left="720"/>
      <w:contextualSpacing/>
    </w:pPr>
  </w:style>
  <w:style w:type="character" w:customStyle="1" w:styleId="UnresolvedMention2">
    <w:name w:val="Unresolved Mention2"/>
    <w:basedOn w:val="a0"/>
    <w:uiPriority w:val="99"/>
    <w:semiHidden/>
    <w:unhideWhenUsed/>
    <w:rsid w:val="00186A6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3603D"/>
    <w:rPr>
      <w:color w:val="954F72" w:themeColor="followedHyperlink"/>
      <w:u w:val="single"/>
    </w:rPr>
  </w:style>
  <w:style w:type="character" w:customStyle="1" w:styleId="UnresolvedMention3">
    <w:name w:val="Unresolved Mention3"/>
    <w:basedOn w:val="a0"/>
    <w:uiPriority w:val="99"/>
    <w:semiHidden/>
    <w:unhideWhenUsed/>
    <w:rsid w:val="00FA71E7"/>
    <w:rPr>
      <w:color w:val="605E5C"/>
      <w:shd w:val="clear" w:color="auto" w:fill="E1DFDD"/>
    </w:rPr>
  </w:style>
  <w:style w:type="paragraph" w:customStyle="1" w:styleId="TAH">
    <w:name w:val="TAH"/>
    <w:basedOn w:val="TAC"/>
    <w:link w:val="TAHCar"/>
    <w:qFormat/>
    <w:rsid w:val="00246788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val="en-GB" w:eastAsia="ja-JP"/>
    </w:rPr>
  </w:style>
  <w:style w:type="character" w:customStyle="1" w:styleId="TAHCar">
    <w:name w:val="TAH Car"/>
    <w:link w:val="TAH"/>
    <w:qFormat/>
    <w:locked/>
    <w:rsid w:val="00246788"/>
    <w:rPr>
      <w:rFonts w:ascii="Arial" w:eastAsia="Times New Roman" w:hAnsi="Arial"/>
      <w:b/>
      <w:sz w:val="18"/>
      <w:lang w:val="en-GB" w:eastAsia="ja-JP"/>
    </w:rPr>
  </w:style>
  <w:style w:type="paragraph" w:customStyle="1" w:styleId="B4">
    <w:name w:val="B4"/>
    <w:basedOn w:val="40"/>
    <w:link w:val="B4Char"/>
    <w:qFormat/>
    <w:rsid w:val="00652AF1"/>
    <w:pPr>
      <w:overflowPunct/>
      <w:autoSpaceDE/>
      <w:autoSpaceDN/>
      <w:adjustRightInd/>
      <w:spacing w:after="180" w:line="240" w:lineRule="auto"/>
      <w:ind w:left="1418" w:hanging="284"/>
      <w:contextualSpacing w:val="0"/>
      <w:jc w:val="left"/>
      <w:textAlignment w:val="auto"/>
    </w:pPr>
    <w:rPr>
      <w:rFonts w:eastAsiaTheme="minorEastAsia"/>
      <w:lang w:val="en-GB"/>
    </w:rPr>
  </w:style>
  <w:style w:type="character" w:customStyle="1" w:styleId="B4Char">
    <w:name w:val="B4 Char"/>
    <w:link w:val="B4"/>
    <w:qFormat/>
    <w:rsid w:val="00652AF1"/>
    <w:rPr>
      <w:rFonts w:eastAsiaTheme="minorEastAsia"/>
      <w:lang w:val="en-GB"/>
    </w:rPr>
  </w:style>
  <w:style w:type="paragraph" w:styleId="40">
    <w:name w:val="List 4"/>
    <w:basedOn w:val="a"/>
    <w:uiPriority w:val="99"/>
    <w:semiHidden/>
    <w:unhideWhenUsed/>
    <w:rsid w:val="00652AF1"/>
    <w:pPr>
      <w:ind w:left="1132" w:hanging="283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F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war.vutukuri@zte.com.cn" TargetMode="External"/><Relationship Id="rId18" Type="http://schemas.openxmlformats.org/officeDocument/2006/relationships/hyperlink" Target="https://www.3gpp.org/ftp/tsg_ran/WG2_RL2/TSGR2_113-e/Docs/R2-2101812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muli.turtinen@nokia-bell-labs.com" TargetMode="External"/><Relationship Id="rId17" Type="http://schemas.openxmlformats.org/officeDocument/2006/relationships/hyperlink" Target="https://www.3gpp.org/ftp/tsg_ran/WG2_RL2/TSGR2_113-e/Docs/R2-2101165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059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g@samsun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zheng@qti.qualcomm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evutukuri\work\5G\RAN2\docs\R2-210181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au.s.lim@intel.co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5EE23-7AAE-4482-8EBA-214AB42C0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6044E7-32E0-4C00-A0B3-3E5204B9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8791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LG (Cheol)</cp:lastModifiedBy>
  <cp:revision>2</cp:revision>
  <cp:lastPrinted>2019-12-04T11:04:00Z</cp:lastPrinted>
  <dcterms:created xsi:type="dcterms:W3CDTF">2021-01-27T00:50:00Z</dcterms:created>
  <dcterms:modified xsi:type="dcterms:W3CDTF">2021-01-27T00:50:00Z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0x010100F2552158F8185D44A8848B98AEA319AF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1611537705</vt:lpwstr>
  </property>
  <property fmtid="{D5CDD505-2E9C-101B-9397-08002B2CF9AE}" pid="19" name="CWMcab38c8cadfd4a01973035cc460cc50e">
    <vt:lpwstr>CWM5J9EVBPT5aKJ+AF9uDmreaY8SZBkbo7BH805D3YivKv/OhxrawW2fStpRE6Pds9N8wq/3VaQcgcX/lotLtDecA==</vt:lpwstr>
  </property>
</Properties>
</file>