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28F1C" w14:textId="710CBA69" w:rsidR="00E20B09" w:rsidRPr="00716303" w:rsidRDefault="00E20B09" w:rsidP="00E20B09">
      <w:pPr>
        <w:tabs>
          <w:tab w:val="left" w:pos="1701"/>
          <w:tab w:val="right" w:pos="9639"/>
        </w:tabs>
        <w:spacing w:after="0"/>
        <w:jc w:val="left"/>
        <w:rPr>
          <w:b/>
          <w:color w:val="000000"/>
          <w:kern w:val="2"/>
          <w:sz w:val="24"/>
        </w:rPr>
      </w:pPr>
      <w:r w:rsidRPr="00716303">
        <w:rPr>
          <w:b/>
          <w:color w:val="000000"/>
          <w:kern w:val="2"/>
          <w:sz w:val="24"/>
        </w:rPr>
        <w:t>3GPP TSG-RAN WG2 Meeting #113-e</w:t>
      </w:r>
      <w:r w:rsidRPr="00716303">
        <w:rPr>
          <w:b/>
          <w:color w:val="000000"/>
          <w:kern w:val="2"/>
          <w:sz w:val="24"/>
        </w:rPr>
        <w:tab/>
      </w:r>
      <w:r w:rsidRPr="00716303">
        <w:rPr>
          <w:b/>
          <w:bCs/>
          <w:color w:val="000000"/>
          <w:kern w:val="2"/>
          <w:sz w:val="24"/>
        </w:rPr>
        <w:t>R2-210xxxx</w:t>
      </w:r>
    </w:p>
    <w:p w14:paraId="0308D7AD" w14:textId="77777777" w:rsidR="00E20B09" w:rsidRPr="00716303" w:rsidRDefault="00E20B09" w:rsidP="00E20B09">
      <w:pPr>
        <w:tabs>
          <w:tab w:val="left" w:pos="1979"/>
          <w:tab w:val="left" w:pos="2100"/>
          <w:tab w:val="left" w:pos="2520"/>
          <w:tab w:val="left" w:pos="4180"/>
        </w:tabs>
        <w:spacing w:after="180" w:line="240" w:lineRule="auto"/>
        <w:jc w:val="left"/>
        <w:rPr>
          <w:b/>
          <w:color w:val="000000"/>
          <w:kern w:val="2"/>
          <w:sz w:val="24"/>
        </w:rPr>
      </w:pPr>
      <w:r w:rsidRPr="00716303">
        <w:rPr>
          <w:b/>
          <w:color w:val="000000"/>
          <w:kern w:val="2"/>
          <w:sz w:val="24"/>
        </w:rPr>
        <w:t>Electronic, 25 January – 5 February 2021</w:t>
      </w:r>
    </w:p>
    <w:p w14:paraId="6FF42314" w14:textId="77777777" w:rsidR="0087099F" w:rsidRPr="00716303" w:rsidRDefault="0087099F" w:rsidP="000F03DD">
      <w:pPr>
        <w:tabs>
          <w:tab w:val="left" w:pos="1979"/>
          <w:tab w:val="left" w:pos="2100"/>
          <w:tab w:val="left" w:pos="2520"/>
          <w:tab w:val="left" w:pos="4180"/>
        </w:tabs>
        <w:spacing w:after="180" w:line="240" w:lineRule="auto"/>
        <w:jc w:val="left"/>
        <w:rPr>
          <w:b/>
          <w:bCs/>
          <w:sz w:val="24"/>
        </w:rPr>
      </w:pPr>
    </w:p>
    <w:p w14:paraId="23C163A3" w14:textId="3D429C32" w:rsidR="006A1B45" w:rsidRPr="00716303" w:rsidRDefault="006A1B45" w:rsidP="000F03DD">
      <w:pPr>
        <w:tabs>
          <w:tab w:val="left" w:pos="1985"/>
        </w:tabs>
        <w:spacing w:line="240" w:lineRule="auto"/>
        <w:jc w:val="left"/>
        <w:rPr>
          <w:rFonts w:eastAsia="MS Mincho"/>
          <w:b/>
          <w:bCs/>
          <w:sz w:val="24"/>
        </w:rPr>
      </w:pPr>
      <w:r w:rsidRPr="00716303">
        <w:rPr>
          <w:rFonts w:eastAsia="MS Mincho"/>
          <w:b/>
          <w:bCs/>
          <w:sz w:val="24"/>
        </w:rPr>
        <w:t>Agenda item:</w:t>
      </w:r>
      <w:r w:rsidRPr="00716303">
        <w:rPr>
          <w:rFonts w:eastAsia="MS Mincho"/>
          <w:b/>
          <w:bCs/>
          <w:sz w:val="24"/>
        </w:rPr>
        <w:tab/>
      </w:r>
      <w:r w:rsidR="00CB6E7D" w:rsidRPr="00716303">
        <w:rPr>
          <w:rFonts w:eastAsia="MS Mincho"/>
          <w:b/>
          <w:bCs/>
          <w:sz w:val="24"/>
        </w:rPr>
        <w:t>6</w:t>
      </w:r>
      <w:r w:rsidR="009200FE" w:rsidRPr="00716303">
        <w:rPr>
          <w:rFonts w:eastAsia="MS Mincho"/>
          <w:b/>
          <w:bCs/>
          <w:sz w:val="24"/>
        </w:rPr>
        <w:t>.</w:t>
      </w:r>
      <w:r w:rsidR="00A3603D">
        <w:rPr>
          <w:rFonts w:eastAsia="MS Mincho"/>
          <w:b/>
          <w:bCs/>
          <w:sz w:val="24"/>
        </w:rPr>
        <w:t>11</w:t>
      </w:r>
      <w:r w:rsidR="00BF79E9" w:rsidRPr="00716303">
        <w:rPr>
          <w:rFonts w:eastAsia="MS Mincho"/>
          <w:b/>
          <w:bCs/>
          <w:sz w:val="24"/>
        </w:rPr>
        <w:t>.</w:t>
      </w:r>
      <w:r w:rsidR="00D12F7C" w:rsidRPr="00716303">
        <w:rPr>
          <w:rFonts w:eastAsia="MS Mincho"/>
          <w:b/>
          <w:bCs/>
          <w:sz w:val="24"/>
        </w:rPr>
        <w:t>3</w:t>
      </w:r>
    </w:p>
    <w:p w14:paraId="03F2B4F9" w14:textId="05211D51" w:rsidR="00656311" w:rsidRPr="00716303" w:rsidRDefault="00656311" w:rsidP="000F03DD">
      <w:pPr>
        <w:tabs>
          <w:tab w:val="left" w:pos="1979"/>
          <w:tab w:val="left" w:pos="2100"/>
          <w:tab w:val="left" w:pos="2520"/>
          <w:tab w:val="left" w:pos="4180"/>
        </w:tabs>
        <w:spacing w:after="180" w:line="240" w:lineRule="auto"/>
        <w:jc w:val="left"/>
        <w:rPr>
          <w:b/>
          <w:bCs/>
          <w:sz w:val="24"/>
        </w:rPr>
      </w:pPr>
      <w:r w:rsidRPr="00716303">
        <w:rPr>
          <w:b/>
          <w:bCs/>
          <w:sz w:val="24"/>
        </w:rPr>
        <w:t xml:space="preserve">Source: </w:t>
      </w:r>
      <w:r w:rsidRPr="00716303">
        <w:rPr>
          <w:b/>
          <w:bCs/>
          <w:sz w:val="24"/>
        </w:rPr>
        <w:tab/>
      </w:r>
      <w:r w:rsidR="00BB1B23">
        <w:rPr>
          <w:b/>
          <w:bCs/>
          <w:sz w:val="24"/>
        </w:rPr>
        <w:t>Ericsson (Rapporteur)</w:t>
      </w:r>
    </w:p>
    <w:p w14:paraId="11156DEE" w14:textId="2B5434A2" w:rsidR="00973D95" w:rsidRPr="00BB1B23" w:rsidRDefault="00656311" w:rsidP="00BB1B23">
      <w:pPr>
        <w:tabs>
          <w:tab w:val="left" w:pos="1979"/>
        </w:tabs>
        <w:spacing w:after="180" w:line="240" w:lineRule="auto"/>
        <w:ind w:left="1979" w:hanging="1979"/>
        <w:jc w:val="left"/>
        <w:rPr>
          <w:b/>
          <w:bCs/>
          <w:sz w:val="24"/>
        </w:rPr>
      </w:pPr>
      <w:r w:rsidRPr="00716303">
        <w:rPr>
          <w:b/>
          <w:bCs/>
          <w:sz w:val="24"/>
        </w:rPr>
        <w:t xml:space="preserve">Title:  </w:t>
      </w:r>
      <w:r w:rsidRPr="00716303">
        <w:rPr>
          <w:b/>
          <w:bCs/>
          <w:sz w:val="24"/>
        </w:rPr>
        <w:tab/>
      </w:r>
      <w:r w:rsidR="00E20B09" w:rsidRPr="00716303">
        <w:rPr>
          <w:b/>
          <w:bCs/>
          <w:sz w:val="24"/>
        </w:rPr>
        <w:t xml:space="preserve">Report of </w:t>
      </w:r>
      <w:r w:rsidR="00BB1B23" w:rsidRPr="00BB1B23">
        <w:rPr>
          <w:b/>
          <w:bCs/>
          <w:sz w:val="24"/>
        </w:rPr>
        <w:t>[AT113-</w:t>
      </w:r>
      <w:proofErr w:type="gramStart"/>
      <w:r w:rsidR="00BB1B23" w:rsidRPr="00BB1B23">
        <w:rPr>
          <w:b/>
          <w:bCs/>
          <w:sz w:val="24"/>
        </w:rPr>
        <w:t>e][</w:t>
      </w:r>
      <w:proofErr w:type="gramEnd"/>
      <w:r w:rsidR="00BB1B23" w:rsidRPr="00BB1B23">
        <w:rPr>
          <w:b/>
          <w:bCs/>
          <w:sz w:val="24"/>
        </w:rPr>
        <w:t>504][2sRA] CRs on 2sRA Control Plane (Ericsson)</w:t>
      </w:r>
    </w:p>
    <w:p w14:paraId="7E270326" w14:textId="77777777" w:rsidR="00656311" w:rsidRPr="00716303" w:rsidRDefault="00C65A09" w:rsidP="000F03DD">
      <w:pPr>
        <w:tabs>
          <w:tab w:val="left" w:pos="1979"/>
        </w:tabs>
        <w:spacing w:after="180" w:line="240" w:lineRule="auto"/>
        <w:jc w:val="left"/>
        <w:rPr>
          <w:b/>
          <w:bCs/>
          <w:sz w:val="24"/>
        </w:rPr>
      </w:pPr>
      <w:r w:rsidRPr="00716303">
        <w:rPr>
          <w:b/>
          <w:bCs/>
          <w:sz w:val="24"/>
        </w:rPr>
        <w:t>Document for:</w:t>
      </w:r>
      <w:r w:rsidRPr="00716303">
        <w:rPr>
          <w:b/>
          <w:bCs/>
          <w:sz w:val="24"/>
        </w:rPr>
        <w:tab/>
        <w:t>Discussion and d</w:t>
      </w:r>
      <w:r w:rsidR="00656311" w:rsidRPr="00716303">
        <w:rPr>
          <w:b/>
          <w:bCs/>
          <w:sz w:val="24"/>
        </w:rPr>
        <w:t>ecision</w:t>
      </w:r>
    </w:p>
    <w:p w14:paraId="39B0B1C8" w14:textId="77777777" w:rsidR="00703220" w:rsidRPr="00716303" w:rsidRDefault="00703220" w:rsidP="000F03DD">
      <w:pPr>
        <w:pStyle w:val="1"/>
        <w:numPr>
          <w:ilvl w:val="0"/>
          <w:numId w:val="3"/>
        </w:numPr>
        <w:jc w:val="left"/>
        <w:rPr>
          <w:rFonts w:ascii="Times New Roman" w:hAnsi="Times New Roman"/>
        </w:rPr>
      </w:pPr>
      <w:bookmarkStart w:id="0" w:name="_Ref165266342"/>
      <w:r w:rsidRPr="00716303">
        <w:rPr>
          <w:rFonts w:ascii="Times New Roman" w:hAnsi="Times New Roman"/>
        </w:rPr>
        <w:t>Introduction</w:t>
      </w:r>
      <w:bookmarkEnd w:id="0"/>
    </w:p>
    <w:p w14:paraId="2BCE53FC" w14:textId="5CDE2097" w:rsidR="00463FC7" w:rsidRPr="00716303" w:rsidRDefault="00F004AE" w:rsidP="000F03DD">
      <w:pPr>
        <w:spacing w:beforeLines="50" w:before="120" w:line="240" w:lineRule="auto"/>
        <w:jc w:val="left"/>
        <w:rPr>
          <w:szCs w:val="18"/>
        </w:rPr>
      </w:pPr>
      <w:r w:rsidRPr="00716303">
        <w:rPr>
          <w:szCs w:val="18"/>
        </w:rPr>
        <w:t>The Session Chair decided to use the</w:t>
      </w:r>
      <w:r w:rsidR="00E20B09" w:rsidRPr="00716303">
        <w:rPr>
          <w:szCs w:val="18"/>
        </w:rPr>
        <w:t xml:space="preserve"> following email discussion</w:t>
      </w:r>
      <w:r w:rsidRPr="00716303">
        <w:rPr>
          <w:szCs w:val="18"/>
        </w:rPr>
        <w:t xml:space="preserve"> to gather feedback and </w:t>
      </w:r>
      <w:r w:rsidR="00AF091A">
        <w:rPr>
          <w:szCs w:val="18"/>
        </w:rPr>
        <w:t>put forward</w:t>
      </w:r>
      <w:r w:rsidRPr="00716303">
        <w:rPr>
          <w:szCs w:val="18"/>
        </w:rPr>
        <w:t xml:space="preserve"> suggestions for the CRs</w:t>
      </w:r>
      <w:r w:rsidR="00AF091A">
        <w:rPr>
          <w:szCs w:val="18"/>
        </w:rPr>
        <w:t xml:space="preserve"> and papers</w:t>
      </w:r>
      <w:r w:rsidRPr="00716303">
        <w:rPr>
          <w:szCs w:val="18"/>
        </w:rPr>
        <w:t xml:space="preserve"> submitted to the Rel-16 </w:t>
      </w:r>
      <w:r w:rsidR="00BB1B23">
        <w:rPr>
          <w:szCs w:val="18"/>
        </w:rPr>
        <w:t>2-Step RA</w:t>
      </w:r>
      <w:r w:rsidRPr="00716303">
        <w:rPr>
          <w:szCs w:val="18"/>
        </w:rPr>
        <w:t xml:space="preserve"> agenda item.</w:t>
      </w:r>
    </w:p>
    <w:p w14:paraId="31599B5F" w14:textId="77777777" w:rsidR="00586BF3" w:rsidRPr="00586BF3" w:rsidRDefault="00586BF3" w:rsidP="00586BF3">
      <w:pPr>
        <w:pStyle w:val="Doc-text2"/>
        <w:rPr>
          <w:rFonts w:ascii="Times New Roman" w:hAnsi="Times New Roman"/>
          <w:b/>
          <w:szCs w:val="24"/>
        </w:rPr>
      </w:pPr>
      <w:r w:rsidRPr="00586BF3">
        <w:rPr>
          <w:rFonts w:ascii="Times New Roman" w:hAnsi="Times New Roman"/>
          <w:b/>
          <w:szCs w:val="24"/>
        </w:rPr>
        <w:t>[AT113-</w:t>
      </w:r>
      <w:proofErr w:type="gramStart"/>
      <w:r w:rsidRPr="00586BF3">
        <w:rPr>
          <w:rFonts w:ascii="Times New Roman" w:hAnsi="Times New Roman"/>
          <w:b/>
          <w:szCs w:val="24"/>
        </w:rPr>
        <w:t>e][</w:t>
      </w:r>
      <w:proofErr w:type="gramEnd"/>
      <w:r w:rsidRPr="00586BF3">
        <w:rPr>
          <w:rFonts w:ascii="Times New Roman" w:hAnsi="Times New Roman"/>
          <w:b/>
          <w:szCs w:val="24"/>
        </w:rPr>
        <w:t>504][2sRA] CRs on 2sRA Control Plane (Ericsson)</w:t>
      </w:r>
    </w:p>
    <w:p w14:paraId="55AA4BA6" w14:textId="77777777" w:rsidR="00586BF3" w:rsidRPr="00586BF3" w:rsidRDefault="00586BF3" w:rsidP="00586BF3">
      <w:pPr>
        <w:pStyle w:val="Doc-text2"/>
        <w:rPr>
          <w:rFonts w:ascii="Times New Roman" w:hAnsi="Times New Roman"/>
          <w:b/>
          <w:szCs w:val="24"/>
        </w:rPr>
      </w:pPr>
      <w:r w:rsidRPr="00586BF3">
        <w:rPr>
          <w:rFonts w:ascii="Times New Roman" w:hAnsi="Times New Roman"/>
          <w:b/>
          <w:szCs w:val="24"/>
        </w:rPr>
        <w:t>Scope:</w:t>
      </w:r>
    </w:p>
    <w:p w14:paraId="01250BBB" w14:textId="3896DA40" w:rsidR="00586BF3" w:rsidRPr="00586BF3" w:rsidRDefault="00586BF3" w:rsidP="00586BF3">
      <w:pPr>
        <w:pStyle w:val="Doc-text2"/>
        <w:numPr>
          <w:ilvl w:val="2"/>
          <w:numId w:val="30"/>
        </w:numPr>
        <w:rPr>
          <w:rFonts w:ascii="Times New Roman" w:hAnsi="Times New Roman"/>
          <w:bCs/>
          <w:szCs w:val="24"/>
        </w:rPr>
      </w:pPr>
      <w:r w:rsidRPr="00586BF3">
        <w:rPr>
          <w:rFonts w:ascii="Times New Roman" w:hAnsi="Times New Roman"/>
          <w:bCs/>
          <w:szCs w:val="24"/>
        </w:rPr>
        <w:t xml:space="preserve">Discuss submitted CRs in the CP AI.  Rapporteur will do preliminary assessment on criticality and need to have the CRs and companies can provide their views.  </w:t>
      </w:r>
    </w:p>
    <w:p w14:paraId="053FB20B" w14:textId="3864A7E8" w:rsidR="00586BF3" w:rsidRPr="00586BF3" w:rsidRDefault="00586BF3" w:rsidP="00586BF3">
      <w:pPr>
        <w:pStyle w:val="Doc-text2"/>
        <w:rPr>
          <w:rFonts w:ascii="Times New Roman" w:hAnsi="Times New Roman"/>
          <w:b/>
          <w:szCs w:val="24"/>
        </w:rPr>
      </w:pPr>
      <w:r w:rsidRPr="00586BF3">
        <w:rPr>
          <w:rFonts w:ascii="Times New Roman" w:hAnsi="Times New Roman"/>
          <w:b/>
          <w:szCs w:val="24"/>
        </w:rPr>
        <w:t>Intended outcome:</w:t>
      </w:r>
    </w:p>
    <w:p w14:paraId="779E10CF" w14:textId="4C00E1C5" w:rsidR="00586BF3" w:rsidRPr="00586BF3" w:rsidRDefault="00586BF3" w:rsidP="00586BF3">
      <w:pPr>
        <w:pStyle w:val="Doc-text2"/>
        <w:numPr>
          <w:ilvl w:val="2"/>
          <w:numId w:val="30"/>
        </w:numPr>
        <w:rPr>
          <w:rFonts w:ascii="Times New Roman" w:hAnsi="Times New Roman"/>
          <w:bCs/>
          <w:szCs w:val="24"/>
        </w:rPr>
      </w:pPr>
      <w:r w:rsidRPr="00586BF3">
        <w:rPr>
          <w:rFonts w:ascii="Times New Roman" w:hAnsi="Times New Roman"/>
          <w:bCs/>
          <w:szCs w:val="24"/>
        </w:rPr>
        <w:t>Agreeable CRs</w:t>
      </w:r>
    </w:p>
    <w:p w14:paraId="05F7BF1C" w14:textId="088A3365" w:rsidR="00586BF3" w:rsidRPr="00586BF3" w:rsidRDefault="00586BF3" w:rsidP="00586BF3">
      <w:pPr>
        <w:pStyle w:val="Doc-text2"/>
        <w:rPr>
          <w:rFonts w:ascii="Times New Roman" w:hAnsi="Times New Roman"/>
          <w:b/>
          <w:szCs w:val="24"/>
        </w:rPr>
      </w:pPr>
      <w:r w:rsidRPr="00586BF3">
        <w:rPr>
          <w:rFonts w:ascii="Times New Roman" w:hAnsi="Times New Roman"/>
          <w:b/>
          <w:szCs w:val="24"/>
        </w:rPr>
        <w:t xml:space="preserve">Deadline for providing comments: </w:t>
      </w:r>
    </w:p>
    <w:p w14:paraId="0C6B4A99" w14:textId="6D2895B4" w:rsidR="00586BF3" w:rsidRPr="00586BF3" w:rsidRDefault="00586BF3" w:rsidP="00586BF3">
      <w:pPr>
        <w:pStyle w:val="Doc-text2"/>
        <w:numPr>
          <w:ilvl w:val="2"/>
          <w:numId w:val="30"/>
        </w:numPr>
        <w:rPr>
          <w:rFonts w:ascii="Times New Roman" w:hAnsi="Times New Roman"/>
          <w:bCs/>
          <w:szCs w:val="24"/>
        </w:rPr>
      </w:pPr>
      <w:r w:rsidRPr="00586BF3">
        <w:rPr>
          <w:rFonts w:ascii="Times New Roman" w:hAnsi="Times New Roman"/>
          <w:bCs/>
          <w:szCs w:val="24"/>
        </w:rPr>
        <w:t>Companies comments/text suggestions and on need/criticality of the CRs– Jan. 20th</w:t>
      </w:r>
    </w:p>
    <w:p w14:paraId="0B19969E" w14:textId="69CB60E4" w:rsidR="00586BF3" w:rsidRPr="00586BF3" w:rsidRDefault="00586BF3" w:rsidP="00586BF3">
      <w:pPr>
        <w:pStyle w:val="Doc-text2"/>
        <w:numPr>
          <w:ilvl w:val="2"/>
          <w:numId w:val="30"/>
        </w:numPr>
        <w:rPr>
          <w:rFonts w:ascii="Times New Roman" w:hAnsi="Times New Roman"/>
          <w:bCs/>
          <w:szCs w:val="24"/>
        </w:rPr>
      </w:pPr>
      <w:r w:rsidRPr="00586BF3">
        <w:rPr>
          <w:rFonts w:ascii="Times New Roman" w:hAnsi="Times New Roman"/>
          <w:bCs/>
          <w:szCs w:val="24"/>
        </w:rPr>
        <w:t>Rapporteur to make suggestions on which CRs should be pursued further and any possible merges – Jan. 21st</w:t>
      </w:r>
    </w:p>
    <w:p w14:paraId="1CA89B10" w14:textId="06EC1730" w:rsidR="00CB6E7D" w:rsidRPr="00586BF3" w:rsidRDefault="00586BF3" w:rsidP="00586BF3">
      <w:pPr>
        <w:pStyle w:val="Doc-text2"/>
        <w:numPr>
          <w:ilvl w:val="2"/>
          <w:numId w:val="30"/>
        </w:numPr>
        <w:rPr>
          <w:rFonts w:ascii="Times New Roman" w:hAnsi="Times New Roman"/>
          <w:bCs/>
        </w:rPr>
      </w:pPr>
      <w:r w:rsidRPr="00586BF3">
        <w:rPr>
          <w:rFonts w:ascii="Times New Roman" w:hAnsi="Times New Roman"/>
          <w:bCs/>
          <w:szCs w:val="24"/>
        </w:rPr>
        <w:t>Updated CRs (the ones agreed to be pursued) from responsible companies Jan. 22</w:t>
      </w:r>
      <w:r w:rsidRPr="00586BF3">
        <w:rPr>
          <w:rFonts w:ascii="Times New Roman" w:hAnsi="Times New Roman"/>
          <w:bCs/>
          <w:szCs w:val="24"/>
          <w:vertAlign w:val="superscript"/>
        </w:rPr>
        <w:t>nd</w:t>
      </w:r>
    </w:p>
    <w:p w14:paraId="55D180FF" w14:textId="77777777" w:rsidR="00586BF3" w:rsidRPr="00586BF3" w:rsidRDefault="00586BF3" w:rsidP="00586BF3">
      <w:pPr>
        <w:pStyle w:val="Doc-text2"/>
        <w:ind w:left="2160" w:firstLine="0"/>
        <w:rPr>
          <w:rFonts w:ascii="Times New Roman" w:hAnsi="Times New Roman"/>
          <w:bCs/>
        </w:rPr>
      </w:pPr>
    </w:p>
    <w:p w14:paraId="4A11621C" w14:textId="77777777" w:rsidR="00D174B8" w:rsidRPr="00716303" w:rsidRDefault="00D174B8" w:rsidP="000F03DD">
      <w:pPr>
        <w:pStyle w:val="Doc-text2"/>
        <w:ind w:left="0" w:firstLine="0"/>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980"/>
        <w:gridCol w:w="6373"/>
      </w:tblGrid>
      <w:tr w:rsidR="00D174B8" w:rsidRPr="00716303" w14:paraId="59F679DD" w14:textId="77777777" w:rsidTr="00873342">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5D91CE" w14:textId="77777777" w:rsidR="00D174B8" w:rsidRPr="00716303" w:rsidRDefault="00D174B8" w:rsidP="00873342">
            <w:pPr>
              <w:pStyle w:val="af8"/>
              <w:jc w:val="center"/>
              <w:rPr>
                <w:rFonts w:ascii="Times New Roman" w:hAnsi="Times New Roman"/>
                <w:lang w:val="de-DE"/>
              </w:rPr>
            </w:pPr>
            <w:r w:rsidRPr="00716303">
              <w:rPr>
                <w:rFonts w:ascii="Times New Roman" w:hAnsi="Times New Roman"/>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3AF5FAE" w14:textId="406ABF5A" w:rsidR="00D174B8" w:rsidRPr="00716303" w:rsidRDefault="00D174B8" w:rsidP="00873342">
            <w:pPr>
              <w:pStyle w:val="af8"/>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D174B8" w:rsidRPr="00716303" w14:paraId="464B9E6B"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E0374" w14:textId="25D678AC" w:rsidR="00D174B8" w:rsidRPr="00716303" w:rsidRDefault="00D174B8" w:rsidP="00873342">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1C74FC2" w14:textId="2DCF2C35" w:rsidR="00D174B8" w:rsidRPr="00716303" w:rsidRDefault="00D174B8" w:rsidP="00873342">
            <w:pPr>
              <w:jc w:val="center"/>
              <w:rPr>
                <w:sz w:val="22"/>
                <w:szCs w:val="22"/>
                <w:lang w:val="de-DE"/>
              </w:rPr>
            </w:pPr>
          </w:p>
        </w:tc>
      </w:tr>
      <w:tr w:rsidR="00D174B8" w:rsidRPr="008E19F0" w14:paraId="27BB5FB3" w14:textId="77777777" w:rsidTr="00FA71E7">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2C1AF36F" w14:textId="1357D6DF" w:rsidR="00D174B8" w:rsidRPr="00716303" w:rsidRDefault="004D61BE" w:rsidP="00873342">
            <w:pPr>
              <w:jc w:val="center"/>
              <w:rPr>
                <w:lang w:val="de-DE"/>
              </w:rPr>
            </w:pPr>
            <w:r>
              <w:rPr>
                <w:rFonts w:hint="eastAsia"/>
                <w:lang w:val="de-DE"/>
              </w:rPr>
              <w:t>S</w:t>
            </w:r>
            <w:r>
              <w:rPr>
                <w:lang w:val="de-DE"/>
              </w:rPr>
              <w:t>amsung</w:t>
            </w:r>
          </w:p>
        </w:tc>
        <w:tc>
          <w:tcPr>
            <w:tcW w:w="6373" w:type="dxa"/>
            <w:tcBorders>
              <w:top w:val="nil"/>
              <w:left w:val="nil"/>
              <w:bottom w:val="nil"/>
              <w:right w:val="single" w:sz="8" w:space="0" w:color="auto"/>
            </w:tcBorders>
            <w:tcMar>
              <w:top w:w="0" w:type="dxa"/>
              <w:left w:w="108" w:type="dxa"/>
              <w:bottom w:w="0" w:type="dxa"/>
              <w:right w:w="108" w:type="dxa"/>
            </w:tcMar>
          </w:tcPr>
          <w:p w14:paraId="20F9BC59" w14:textId="4184DDBC" w:rsidR="00D174B8" w:rsidRPr="00716303" w:rsidRDefault="006F6019" w:rsidP="00873342">
            <w:pPr>
              <w:jc w:val="center"/>
              <w:rPr>
                <w:lang w:val="de-DE"/>
              </w:rPr>
            </w:pPr>
            <w:hyperlink r:id="rId11" w:history="1">
              <w:r w:rsidR="00FA71E7" w:rsidRPr="006A0E57">
                <w:rPr>
                  <w:rStyle w:val="af2"/>
                  <w:rFonts w:hint="eastAsia"/>
                  <w:lang w:val="de-DE"/>
                </w:rPr>
                <w:t>anilag@samsung.com</w:t>
              </w:r>
            </w:hyperlink>
          </w:p>
        </w:tc>
      </w:tr>
      <w:tr w:rsidR="00FA71E7" w:rsidRPr="008E19F0" w14:paraId="58CAA291" w14:textId="77777777" w:rsidTr="00FA71E7">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4B573BDC" w14:textId="5B79C922" w:rsidR="00FA71E7" w:rsidRDefault="00FA71E7" w:rsidP="00873342">
            <w:pPr>
              <w:jc w:val="center"/>
              <w:rPr>
                <w:lang w:val="de-DE"/>
              </w:rPr>
            </w:pPr>
            <w:r>
              <w:rPr>
                <w:lang w:val="de-DE"/>
              </w:rPr>
              <w:t>Nokia</w:t>
            </w:r>
          </w:p>
        </w:tc>
        <w:tc>
          <w:tcPr>
            <w:tcW w:w="6373" w:type="dxa"/>
            <w:tcBorders>
              <w:top w:val="nil"/>
              <w:left w:val="nil"/>
              <w:bottom w:val="nil"/>
              <w:right w:val="single" w:sz="8" w:space="0" w:color="auto"/>
            </w:tcBorders>
            <w:tcMar>
              <w:top w:w="0" w:type="dxa"/>
              <w:left w:w="108" w:type="dxa"/>
              <w:bottom w:w="0" w:type="dxa"/>
              <w:right w:w="108" w:type="dxa"/>
            </w:tcMar>
          </w:tcPr>
          <w:p w14:paraId="6CA032D2" w14:textId="17DB0E09" w:rsidR="00FA71E7" w:rsidRDefault="006F6019" w:rsidP="00873342">
            <w:pPr>
              <w:jc w:val="center"/>
              <w:rPr>
                <w:lang w:val="de-DE"/>
              </w:rPr>
            </w:pPr>
            <w:hyperlink r:id="rId12" w:history="1">
              <w:r w:rsidR="00FA71E7" w:rsidRPr="006A0E57">
                <w:rPr>
                  <w:rStyle w:val="af2"/>
                  <w:lang w:val="de-DE"/>
                </w:rPr>
                <w:t>samuli.turtinen@nokia-bell-labs.com</w:t>
              </w:r>
            </w:hyperlink>
          </w:p>
        </w:tc>
      </w:tr>
      <w:tr w:rsidR="00FA71E7" w:rsidRPr="008E19F0" w14:paraId="725B7A28" w14:textId="77777777" w:rsidTr="00A43652">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295389D5" w14:textId="06CD8BE3" w:rsidR="00FA71E7" w:rsidRDefault="00A50736" w:rsidP="00873342">
            <w:pPr>
              <w:jc w:val="center"/>
              <w:rPr>
                <w:lang w:val="de-DE"/>
              </w:rPr>
            </w:pPr>
            <w:r>
              <w:rPr>
                <w:lang w:val="de-DE"/>
              </w:rPr>
              <w:t>ZTE</w:t>
            </w:r>
          </w:p>
        </w:tc>
        <w:tc>
          <w:tcPr>
            <w:tcW w:w="6373" w:type="dxa"/>
            <w:tcBorders>
              <w:top w:val="nil"/>
              <w:left w:val="nil"/>
              <w:bottom w:val="nil"/>
              <w:right w:val="single" w:sz="8" w:space="0" w:color="auto"/>
            </w:tcBorders>
            <w:tcMar>
              <w:top w:w="0" w:type="dxa"/>
              <w:left w:w="108" w:type="dxa"/>
              <w:bottom w:w="0" w:type="dxa"/>
              <w:right w:w="108" w:type="dxa"/>
            </w:tcMar>
          </w:tcPr>
          <w:p w14:paraId="04DB7671" w14:textId="178B1180" w:rsidR="00A43652" w:rsidRDefault="006F6019" w:rsidP="00A43652">
            <w:pPr>
              <w:jc w:val="center"/>
              <w:rPr>
                <w:lang w:val="de-DE"/>
              </w:rPr>
            </w:pPr>
            <w:hyperlink r:id="rId13" w:history="1">
              <w:r w:rsidR="00A43652" w:rsidRPr="002F16EB">
                <w:rPr>
                  <w:rStyle w:val="af2"/>
                  <w:lang w:val="de-DE"/>
                </w:rPr>
                <w:t>eswar.vutukuri@zte.com.cn</w:t>
              </w:r>
            </w:hyperlink>
          </w:p>
        </w:tc>
      </w:tr>
      <w:tr w:rsidR="00A43652" w:rsidRPr="008E19F0" w14:paraId="0A4A9873"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109461" w14:textId="26E5A722" w:rsidR="00A43652" w:rsidRDefault="00A43652" w:rsidP="00873342">
            <w:pPr>
              <w:jc w:val="center"/>
              <w:rPr>
                <w:lang w:val="de-DE"/>
              </w:rPr>
            </w:pPr>
            <w:r>
              <w:rPr>
                <w:lang w:val="de-DE"/>
              </w:rPr>
              <w:t>I</w:t>
            </w:r>
            <w:proofErr w:type="spellStart"/>
            <w:r>
              <w:t>ntel</w:t>
            </w:r>
            <w:proofErr w:type="spellEnd"/>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9291A" w14:textId="2E8D0D9E" w:rsidR="00A43652" w:rsidRPr="00A43652" w:rsidRDefault="006F6019" w:rsidP="00A43652">
            <w:pPr>
              <w:jc w:val="center"/>
              <w:rPr>
                <w:lang w:val="de-DE"/>
              </w:rPr>
            </w:pPr>
            <w:hyperlink r:id="rId14" w:history="1">
              <w:r w:rsidR="00A43652" w:rsidRPr="002F16EB">
                <w:rPr>
                  <w:rStyle w:val="af2"/>
                  <w:lang w:val="de-DE"/>
                </w:rPr>
                <w:t>seau.s.lim@intel.com</w:t>
              </w:r>
            </w:hyperlink>
          </w:p>
        </w:tc>
      </w:tr>
    </w:tbl>
    <w:p w14:paraId="6DBDA486" w14:textId="77777777" w:rsidR="00D174B8" w:rsidRPr="00FA71E7" w:rsidRDefault="00D174B8" w:rsidP="000F03DD">
      <w:pPr>
        <w:pStyle w:val="Doc-text2"/>
        <w:ind w:left="0" w:firstLine="0"/>
        <w:rPr>
          <w:rFonts w:ascii="Times New Roman" w:hAnsi="Times New Roman"/>
          <w:lang w:val="de-DE"/>
        </w:rPr>
      </w:pPr>
    </w:p>
    <w:p w14:paraId="482E03AC" w14:textId="5BE8FD81" w:rsidR="00717526" w:rsidRPr="00716303" w:rsidRDefault="008F40BC" w:rsidP="000F03DD">
      <w:pPr>
        <w:pStyle w:val="1"/>
        <w:numPr>
          <w:ilvl w:val="0"/>
          <w:numId w:val="3"/>
        </w:numPr>
        <w:jc w:val="left"/>
        <w:rPr>
          <w:rFonts w:ascii="Times New Roman" w:hAnsi="Times New Roman"/>
        </w:rPr>
      </w:pPr>
      <w:r w:rsidRPr="00716303">
        <w:rPr>
          <w:rFonts w:ascii="Times New Roman" w:hAnsi="Times New Roman"/>
        </w:rPr>
        <w:t>Discussion</w:t>
      </w:r>
    </w:p>
    <w:p w14:paraId="14521622" w14:textId="3A50B43C" w:rsidR="00036CFE" w:rsidRPr="00716303" w:rsidRDefault="004031C5" w:rsidP="00036CFE">
      <w:pPr>
        <w:rPr>
          <w:lang w:val="en-GB" w:eastAsia="zh-CN"/>
        </w:rPr>
      </w:pPr>
      <w:r w:rsidRPr="00716303">
        <w:rPr>
          <w:lang w:val="en-GB" w:eastAsia="zh-CN"/>
        </w:rPr>
        <w:t xml:space="preserve">In this section, we discuss each document submitted to </w:t>
      </w:r>
      <w:r w:rsidR="00186A62" w:rsidRPr="00716303">
        <w:rPr>
          <w:lang w:val="en-GB" w:eastAsia="zh-CN"/>
        </w:rPr>
        <w:t>Agenda Item 6.</w:t>
      </w:r>
      <w:r w:rsidR="00A3603D">
        <w:rPr>
          <w:lang w:val="en-GB" w:eastAsia="zh-CN"/>
        </w:rPr>
        <w:t>11</w:t>
      </w:r>
      <w:r w:rsidR="00186A62" w:rsidRPr="00716303">
        <w:rPr>
          <w:lang w:val="en-GB" w:eastAsia="zh-CN"/>
        </w:rPr>
        <w:t>.3</w:t>
      </w:r>
      <w:r w:rsidR="00AF091A">
        <w:rPr>
          <w:lang w:val="en-GB" w:eastAsia="zh-CN"/>
        </w:rPr>
        <w:t>, which are as follows:</w:t>
      </w:r>
    </w:p>
    <w:p w14:paraId="70ECCB9F" w14:textId="2A964202" w:rsidR="00A3603D" w:rsidRPr="00944541" w:rsidRDefault="006F6019" w:rsidP="00A3603D">
      <w:pPr>
        <w:rPr>
          <w:lang w:val="en-GB" w:eastAsia="zh-CN"/>
        </w:rPr>
      </w:pPr>
      <w:hyperlink r:id="rId15">
        <w:r w:rsidR="00A3603D" w:rsidRPr="00A3603D">
          <w:rPr>
            <w:rStyle w:val="af2"/>
            <w:lang w:val="en-GB" w:eastAsia="zh-CN"/>
          </w:rPr>
          <w:t>R2-2101059</w:t>
        </w:r>
      </w:hyperlink>
      <w:r w:rsidR="00A3603D" w:rsidRPr="00A3603D">
        <w:rPr>
          <w:b/>
          <w:lang w:val="en-GB" w:eastAsia="zh-CN"/>
        </w:rPr>
        <w:t xml:space="preserve"> </w:t>
      </w:r>
      <w:r w:rsidR="00A3603D" w:rsidRPr="00A3603D">
        <w:rPr>
          <w:lang w:val="en-GB" w:eastAsia="zh-CN"/>
        </w:rPr>
        <w:t xml:space="preserve">Corrections to conditions </w:t>
      </w:r>
      <w:r w:rsidR="00A3603D" w:rsidRPr="00944541">
        <w:rPr>
          <w:lang w:val="en-GB" w:eastAsia="zh-CN"/>
        </w:rPr>
        <w:t>for 2-step RA</w:t>
      </w:r>
      <w:r w:rsidR="00A3603D" w:rsidRPr="00944541">
        <w:rPr>
          <w:lang w:val="en-GB" w:eastAsia="zh-CN"/>
        </w:rPr>
        <w:tab/>
        <w:t>Lenovo, Motorola Mobility</w:t>
      </w:r>
    </w:p>
    <w:p w14:paraId="6B6468C1" w14:textId="704DBDEE" w:rsidR="00A3603D" w:rsidRPr="00A3603D" w:rsidRDefault="006F6019" w:rsidP="00A3603D">
      <w:pPr>
        <w:rPr>
          <w:lang w:val="en-GB" w:eastAsia="zh-CN"/>
        </w:rPr>
      </w:pPr>
      <w:hyperlink r:id="rId16">
        <w:r w:rsidR="00A3603D" w:rsidRPr="00A3603D">
          <w:rPr>
            <w:rStyle w:val="af2"/>
            <w:lang w:val="en-GB" w:eastAsia="zh-CN"/>
          </w:rPr>
          <w:t>R2-2101165</w:t>
        </w:r>
      </w:hyperlink>
      <w:r w:rsidR="00A3603D" w:rsidRPr="00A3603D">
        <w:rPr>
          <w:lang w:val="en-GB" w:eastAsia="zh-CN"/>
        </w:rPr>
        <w:t xml:space="preserve"> Correction for 2-step CFRA</w:t>
      </w:r>
      <w:r w:rsidR="00A3603D" w:rsidRPr="00A3603D">
        <w:rPr>
          <w:lang w:val="en-GB" w:eastAsia="zh-CN"/>
        </w:rPr>
        <w:tab/>
        <w:t xml:space="preserve">ZTE Corporation, </w:t>
      </w:r>
      <w:proofErr w:type="spellStart"/>
      <w:r w:rsidR="00A3603D" w:rsidRPr="00A3603D">
        <w:rPr>
          <w:lang w:val="en-GB" w:eastAsia="zh-CN"/>
        </w:rPr>
        <w:t>Sanechips</w:t>
      </w:r>
      <w:proofErr w:type="spellEnd"/>
    </w:p>
    <w:p w14:paraId="490A196F" w14:textId="65E5590D" w:rsidR="00A3603D" w:rsidRPr="00A3603D" w:rsidRDefault="006F6019" w:rsidP="00A3603D">
      <w:pPr>
        <w:rPr>
          <w:lang w:val="en-GB" w:eastAsia="zh-CN"/>
        </w:rPr>
      </w:pPr>
      <w:hyperlink r:id="rId17">
        <w:r w:rsidR="00A3603D" w:rsidRPr="00A3603D">
          <w:rPr>
            <w:rStyle w:val="af2"/>
            <w:lang w:val="en-GB" w:eastAsia="zh-CN"/>
          </w:rPr>
          <w:t>R2-2101812</w:t>
        </w:r>
      </w:hyperlink>
      <w:r w:rsidR="00A3603D" w:rsidRPr="00A3603D">
        <w:rPr>
          <w:lang w:val="en-GB" w:eastAsia="zh-CN"/>
        </w:rPr>
        <w:t xml:space="preserve"> Correction on C-RNTI replacement for 2-step RA</w:t>
      </w:r>
      <w:r w:rsidR="00A3603D" w:rsidRPr="00A3603D">
        <w:rPr>
          <w:lang w:val="en-GB" w:eastAsia="zh-CN"/>
        </w:rPr>
        <w:tab/>
        <w:t xml:space="preserve">Huawei, </w:t>
      </w:r>
      <w:proofErr w:type="spellStart"/>
      <w:r w:rsidR="00A3603D" w:rsidRPr="00A3603D">
        <w:rPr>
          <w:lang w:val="en-GB" w:eastAsia="zh-CN"/>
        </w:rPr>
        <w:t>HiSilicon</w:t>
      </w:r>
      <w:proofErr w:type="spellEnd"/>
    </w:p>
    <w:p w14:paraId="6770D031" w14:textId="77777777" w:rsidR="00AF091A" w:rsidRPr="00716303" w:rsidRDefault="00AF091A" w:rsidP="00A3603D">
      <w:pPr>
        <w:pBdr>
          <w:bottom w:val="single" w:sz="6" w:space="1" w:color="auto"/>
        </w:pBdr>
        <w:rPr>
          <w:lang w:val="en-GB" w:eastAsia="zh-CN"/>
        </w:rPr>
      </w:pPr>
    </w:p>
    <w:p w14:paraId="0D031D06" w14:textId="77777777" w:rsidR="00AF091A" w:rsidRDefault="00AF091A" w:rsidP="004031C5">
      <w:pPr>
        <w:pStyle w:val="Doc-text2"/>
        <w:tabs>
          <w:tab w:val="clear" w:pos="1622"/>
          <w:tab w:val="left" w:pos="1260"/>
        </w:tabs>
        <w:ind w:left="1260" w:hanging="1260"/>
        <w:rPr>
          <w:rFonts w:ascii="Times New Roman" w:hAnsi="Times New Roman"/>
          <w:b/>
          <w:bCs/>
          <w:noProof/>
          <w:szCs w:val="24"/>
          <w:lang w:val="en-GB"/>
        </w:rPr>
      </w:pPr>
    </w:p>
    <w:p w14:paraId="78E5304A" w14:textId="08A1AC1D" w:rsidR="00C202A9" w:rsidRDefault="008E19F0" w:rsidP="004031C5">
      <w:pPr>
        <w:pStyle w:val="Doc-text2"/>
        <w:ind w:hanging="1172"/>
        <w:rPr>
          <w:rFonts w:ascii="Times New Roman" w:hAnsi="Times New Roman"/>
          <w:b/>
          <w:bCs/>
          <w:noProof/>
          <w:szCs w:val="24"/>
          <w:lang w:val="en-GB"/>
        </w:rPr>
      </w:pPr>
      <w:r>
        <w:rPr>
          <w:rFonts w:ascii="Times New Roman" w:hAnsi="Times New Roman"/>
          <w:b/>
          <w:bCs/>
          <w:noProof/>
          <w:szCs w:val="24"/>
          <w:lang w:val="en-GB"/>
        </w:rPr>
        <w:tab/>
      </w:r>
      <w:r w:rsidR="00944541" w:rsidRPr="00944541">
        <w:rPr>
          <w:rFonts w:ascii="Times New Roman" w:hAnsi="Times New Roman"/>
          <w:b/>
          <w:bCs/>
          <w:noProof/>
          <w:szCs w:val="24"/>
          <w:lang w:val="en-GB"/>
        </w:rPr>
        <w:t xml:space="preserve"> Corrections to conditions for 2-step RA</w:t>
      </w:r>
      <w:r w:rsidR="00944541" w:rsidRPr="00944541">
        <w:rPr>
          <w:rFonts w:ascii="Times New Roman" w:hAnsi="Times New Roman"/>
          <w:b/>
          <w:bCs/>
          <w:noProof/>
          <w:szCs w:val="24"/>
          <w:lang w:val="en-GB"/>
        </w:rPr>
        <w:tab/>
        <w:t>Lenovo, Motorola Mobility</w:t>
      </w:r>
    </w:p>
    <w:p w14:paraId="2800A170" w14:textId="77777777" w:rsidR="00944541" w:rsidRPr="00716303" w:rsidRDefault="00944541" w:rsidP="004031C5">
      <w:pPr>
        <w:pStyle w:val="Doc-text2"/>
        <w:ind w:hanging="1172"/>
        <w:rPr>
          <w:rFonts w:ascii="Times New Roman" w:hAnsi="Times New Roman"/>
        </w:rPr>
      </w:pPr>
    </w:p>
    <w:p w14:paraId="3A970F73" w14:textId="3B3E102B" w:rsidR="00C202A9" w:rsidRDefault="00C202A9" w:rsidP="00C202A9">
      <w:pPr>
        <w:pStyle w:val="Doc-text2"/>
        <w:ind w:left="363"/>
        <w:rPr>
          <w:rFonts w:ascii="Times New Roman" w:hAnsi="Times New Roman"/>
          <w:u w:val="single"/>
        </w:rPr>
      </w:pPr>
      <w:r w:rsidRPr="00716303">
        <w:rPr>
          <w:rFonts w:ascii="Times New Roman" w:hAnsi="Times New Roman"/>
          <w:u w:val="single"/>
        </w:rPr>
        <w:t>Summary of Changes</w:t>
      </w:r>
      <w:r w:rsidR="004031C5" w:rsidRPr="00716303">
        <w:rPr>
          <w:rFonts w:ascii="Times New Roman" w:hAnsi="Times New Roman"/>
          <w:u w:val="single"/>
        </w:rPr>
        <w:t xml:space="preserve"> from the CR</w:t>
      </w:r>
      <w:r w:rsidRPr="00716303">
        <w:rPr>
          <w:rFonts w:ascii="Times New Roman" w:hAnsi="Times New Roman"/>
          <w:u w:val="single"/>
        </w:rPr>
        <w:t>:</w:t>
      </w:r>
    </w:p>
    <w:p w14:paraId="56FF0A3A" w14:textId="77777777" w:rsidR="00944541" w:rsidRPr="00716303" w:rsidRDefault="00944541" w:rsidP="00C202A9">
      <w:pPr>
        <w:pStyle w:val="Doc-text2"/>
        <w:ind w:left="363"/>
        <w:rPr>
          <w:rFonts w:ascii="Times New Roman" w:hAnsi="Times New Roman"/>
          <w:u w:val="single"/>
        </w:rPr>
      </w:pPr>
    </w:p>
    <w:p w14:paraId="6BE1E771" w14:textId="2415026A" w:rsidR="00944541" w:rsidRPr="00944541" w:rsidRDefault="00944541" w:rsidP="00944541">
      <w:pPr>
        <w:numPr>
          <w:ilvl w:val="0"/>
          <w:numId w:val="20"/>
        </w:numPr>
        <w:jc w:val="left"/>
        <w:rPr>
          <w:lang w:val="en-GB" w:eastAsia="zh-CN"/>
        </w:rPr>
      </w:pPr>
      <w:r w:rsidRPr="00944541">
        <w:rPr>
          <w:lang w:val="en-GB" w:eastAsia="zh-CN"/>
        </w:rPr>
        <w:lastRenderedPageBreak/>
        <w:t xml:space="preserve">IE </w:t>
      </w:r>
      <w:proofErr w:type="spellStart"/>
      <w:r w:rsidRPr="00944541">
        <w:rPr>
          <w:lang w:val="en-GB" w:eastAsia="zh-CN"/>
        </w:rPr>
        <w:t>MsgA</w:t>
      </w:r>
      <w:proofErr w:type="spellEnd"/>
      <w:r w:rsidRPr="00944541">
        <w:rPr>
          <w:lang w:val="en-GB" w:eastAsia="zh-CN"/>
        </w:rPr>
        <w:t xml:space="preserve">-PUSCH-Config: in the description of msgA-HoppingBits-r16 the condition has been moved to a real condition and in ASN.1 the Need code “Need R” for msgA-HoppingBits-r16 has been replaced by “Cond </w:t>
      </w:r>
      <w:proofErr w:type="spellStart"/>
      <w:r w:rsidRPr="00944541">
        <w:rPr>
          <w:lang w:val="en-GB" w:eastAsia="zh-CN"/>
        </w:rPr>
        <w:t>FreqHopConfigured</w:t>
      </w:r>
      <w:proofErr w:type="spellEnd"/>
      <w:r w:rsidRPr="00944541">
        <w:rPr>
          <w:lang w:val="en-GB" w:eastAsia="zh-CN"/>
        </w:rPr>
        <w:t>”.</w:t>
      </w:r>
    </w:p>
    <w:p w14:paraId="36FE738A" w14:textId="51877FDD" w:rsidR="00944541" w:rsidRPr="00944541" w:rsidRDefault="00944541" w:rsidP="00944541">
      <w:pPr>
        <w:numPr>
          <w:ilvl w:val="0"/>
          <w:numId w:val="20"/>
        </w:numPr>
        <w:jc w:val="left"/>
        <w:rPr>
          <w:lang w:val="en-GB" w:eastAsia="zh-CN"/>
        </w:rPr>
      </w:pPr>
      <w:r w:rsidRPr="00944541">
        <w:rPr>
          <w:lang w:val="en-GB" w:eastAsia="zh-CN"/>
        </w:rPr>
        <w:t>In IE RACH-</w:t>
      </w:r>
      <w:proofErr w:type="spellStart"/>
      <w:r w:rsidRPr="00944541">
        <w:rPr>
          <w:lang w:val="en-GB" w:eastAsia="zh-CN"/>
        </w:rPr>
        <w:t>ConfigCommonTwoStepRA</w:t>
      </w:r>
      <w:proofErr w:type="spellEnd"/>
      <w:r w:rsidRPr="00944541">
        <w:rPr>
          <w:lang w:val="en-GB" w:eastAsia="zh-CN"/>
        </w:rPr>
        <w:t xml:space="preserve"> and IE RACH-</w:t>
      </w:r>
      <w:proofErr w:type="spellStart"/>
      <w:r w:rsidRPr="00944541">
        <w:rPr>
          <w:lang w:val="en-GB" w:eastAsia="zh-CN"/>
        </w:rPr>
        <w:t>ConfigGenericTwoStepRA</w:t>
      </w:r>
      <w:proofErr w:type="spellEnd"/>
      <w:r w:rsidRPr="00944541">
        <w:rPr>
          <w:lang w:val="en-GB" w:eastAsia="zh-CN"/>
        </w:rPr>
        <w:t xml:space="preserve"> the description of condition “2StepOnly” has been completed by adding “optionally present, Need S”.</w:t>
      </w:r>
    </w:p>
    <w:p w14:paraId="51EC32B6" w14:textId="1A19738B" w:rsidR="004031C5" w:rsidRPr="004031C5" w:rsidRDefault="00944541" w:rsidP="00944541">
      <w:pPr>
        <w:numPr>
          <w:ilvl w:val="0"/>
          <w:numId w:val="20"/>
        </w:numPr>
        <w:jc w:val="left"/>
        <w:rPr>
          <w:lang w:val="en-GB" w:eastAsia="zh-CN"/>
        </w:rPr>
      </w:pPr>
      <w:r w:rsidRPr="00944541">
        <w:rPr>
          <w:lang w:val="en-GB" w:eastAsia="zh-CN"/>
        </w:rPr>
        <w:t>A number of editorial issues have been fixed (by adding missing “TS”, correcting field names, etc.).</w:t>
      </w:r>
    </w:p>
    <w:p w14:paraId="253F772A" w14:textId="18BF2414" w:rsidR="00C202A9" w:rsidRPr="00716303" w:rsidRDefault="001E11CE" w:rsidP="00C202A9">
      <w:pPr>
        <w:jc w:val="left"/>
        <w:rPr>
          <w:lang w:eastAsia="x-none"/>
        </w:rPr>
      </w:pPr>
      <w:r w:rsidRPr="00716303">
        <w:rPr>
          <w:u w:val="single"/>
          <w:lang w:eastAsia="x-none"/>
        </w:rPr>
        <w:t>Rapporteur opinion:</w:t>
      </w:r>
      <w:r w:rsidRPr="00716303">
        <w:rPr>
          <w:lang w:eastAsia="x-none"/>
        </w:rPr>
        <w:t xml:space="preserve"> </w:t>
      </w:r>
      <w:r w:rsidR="00C640F2">
        <w:rPr>
          <w:lang w:eastAsia="x-none"/>
        </w:rPr>
        <w:t xml:space="preserve">The CR proposes some useful editorial corrections although not essential and can be subject to merging. </w:t>
      </w:r>
      <w:r w:rsidR="00EA654A">
        <w:rPr>
          <w:lang w:eastAsia="x-none"/>
        </w:rPr>
        <w:t>The addition of a condition may have more impact to implementations although it does not constitute as a functional change.</w:t>
      </w:r>
    </w:p>
    <w:p w14:paraId="61B960E4" w14:textId="3622BC10" w:rsidR="00036CFE" w:rsidRPr="00716303" w:rsidRDefault="00C202A9" w:rsidP="00036CFE">
      <w:pPr>
        <w:jc w:val="left"/>
        <w:rPr>
          <w:b/>
          <w:bCs/>
          <w:lang w:eastAsia="x-none"/>
        </w:rPr>
      </w:pPr>
      <w:r w:rsidRPr="00716303">
        <w:rPr>
          <w:b/>
          <w:bCs/>
          <w:lang w:eastAsia="x-none"/>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36CFE" w:rsidRPr="00716303" w14:paraId="21C1EF6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C6EC3D" w14:textId="77777777" w:rsidR="00036CFE" w:rsidRPr="00716303" w:rsidRDefault="00036CFE" w:rsidP="00873342">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D6198BC" w14:textId="77777777" w:rsidR="00036CFE" w:rsidRPr="00716303" w:rsidRDefault="00036CFE" w:rsidP="00873342">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2D1D18" w14:textId="77777777" w:rsidR="00036CFE" w:rsidRPr="00716303" w:rsidRDefault="00036CFE" w:rsidP="00873342">
            <w:pPr>
              <w:spacing w:after="180"/>
              <w:jc w:val="left"/>
              <w:rPr>
                <w:b/>
              </w:rPr>
            </w:pPr>
            <w:r w:rsidRPr="00716303">
              <w:rPr>
                <w:b/>
              </w:rPr>
              <w:t>Comments</w:t>
            </w:r>
          </w:p>
        </w:tc>
      </w:tr>
      <w:tr w:rsidR="00036CFE" w:rsidRPr="00716303" w14:paraId="2B80EDA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80AC393" w14:textId="588EC74E" w:rsidR="00036CFE" w:rsidRPr="00F906BD" w:rsidRDefault="004D61BE" w:rsidP="00873342">
            <w:pPr>
              <w:spacing w:after="180"/>
              <w:jc w:val="left"/>
            </w:pPr>
            <w:r w:rsidRPr="00F906BD">
              <w:rPr>
                <w:rFonts w:hint="eastAsia"/>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FDA0DD" w14:textId="77777777" w:rsidR="00036CFE" w:rsidRPr="00F906BD" w:rsidRDefault="00036CFE" w:rsidP="00873342">
            <w:pPr>
              <w:jc w:val="left"/>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111C8D" w14:textId="3F0FE506" w:rsidR="00036CFE" w:rsidRPr="00F906BD" w:rsidRDefault="004D61BE" w:rsidP="00873342">
            <w:pPr>
              <w:spacing w:after="180"/>
              <w:jc w:val="left"/>
            </w:pPr>
            <w:r w:rsidRPr="00F906BD">
              <w:rPr>
                <w:rFonts w:hint="eastAsia"/>
              </w:rPr>
              <w:t xml:space="preserve">Agree with </w:t>
            </w:r>
            <w:r w:rsidRPr="00F906BD">
              <w:t>Rapporteur</w:t>
            </w:r>
          </w:p>
        </w:tc>
      </w:tr>
      <w:tr w:rsidR="00036CFE" w:rsidRPr="00716303" w14:paraId="16477E37"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C2A858E" w14:textId="1BAFF347" w:rsidR="00036CFE" w:rsidRPr="00FA71E7" w:rsidRDefault="00FA71E7" w:rsidP="00873342">
            <w:pPr>
              <w:spacing w:after="180"/>
              <w:jc w:val="left"/>
              <w:rPr>
                <w:bCs/>
              </w:rPr>
            </w:pPr>
            <w:r w:rsidRPr="00FA71E7">
              <w:rPr>
                <w:bCs/>
              </w:rPr>
              <w:t>Nokia, Nokia Shanghai Bell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23DD3" w14:textId="4814B532" w:rsidR="00036CFE" w:rsidRPr="00FA71E7" w:rsidRDefault="00FA71E7" w:rsidP="00873342">
            <w:pPr>
              <w:jc w:val="left"/>
              <w:rPr>
                <w:bCs/>
              </w:rPr>
            </w:pPr>
            <w:r w:rsidRPr="00FA71E7">
              <w:rPr>
                <w:bCs/>
              </w:rPr>
              <w:t>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1AAC0F" w14:textId="77777777" w:rsidR="00036CFE" w:rsidRPr="00FA71E7" w:rsidRDefault="00036CFE" w:rsidP="00873342">
            <w:pPr>
              <w:spacing w:after="180"/>
              <w:jc w:val="left"/>
              <w:rPr>
                <w:bCs/>
              </w:rPr>
            </w:pPr>
          </w:p>
        </w:tc>
      </w:tr>
      <w:tr w:rsidR="00246788" w:rsidRPr="00716303" w14:paraId="2145A8FE"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7B3A0B5C" w14:textId="37E6B2CE" w:rsidR="00246788" w:rsidRPr="00FA71E7" w:rsidRDefault="00246788" w:rsidP="00873342">
            <w:pPr>
              <w:spacing w:after="180"/>
              <w:jc w:val="left"/>
              <w:rPr>
                <w:bCs/>
              </w:rPr>
            </w:pPr>
            <w:r>
              <w:rPr>
                <w:bCs/>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D2CDA4" w14:textId="28664767" w:rsidR="00246788" w:rsidRPr="00FA71E7" w:rsidRDefault="00246788" w:rsidP="00873342">
            <w:pPr>
              <w:jc w:val="left"/>
              <w:rPr>
                <w:bCs/>
              </w:rPr>
            </w:pPr>
            <w:r>
              <w:rPr>
                <w:bCs/>
              </w:rPr>
              <w:t>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E280B48" w14:textId="6C076B38" w:rsidR="00246788" w:rsidRPr="00FA71E7" w:rsidRDefault="00246788" w:rsidP="00873342">
            <w:pPr>
              <w:spacing w:after="180"/>
              <w:jc w:val="left"/>
              <w:rPr>
                <w:bCs/>
              </w:rPr>
            </w:pPr>
            <w:r>
              <w:rPr>
                <w:bCs/>
              </w:rPr>
              <w:t>Agree with Rapporteur</w:t>
            </w:r>
          </w:p>
        </w:tc>
      </w:tr>
      <w:tr w:rsidR="00A43652" w:rsidRPr="00716303" w14:paraId="572E3E6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C0F9462" w14:textId="53D6FE0B" w:rsidR="00A43652" w:rsidRDefault="00A43652" w:rsidP="00A43652">
            <w:pPr>
              <w:spacing w:after="180"/>
              <w:jc w:val="left"/>
              <w:rPr>
                <w:bCs/>
              </w:rPr>
            </w:pPr>
            <w:r>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BC2521" w14:textId="79DCE141" w:rsidR="00A43652" w:rsidRDefault="00A43652" w:rsidP="00A43652">
            <w:pPr>
              <w:jc w:val="left"/>
              <w:rPr>
                <w:bCs/>
              </w:rPr>
            </w:pPr>
            <w:r>
              <w:rPr>
                <w:bCs/>
              </w:rPr>
              <w:t>Y,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8E93F4C" w14:textId="29BA8515" w:rsidR="00A43652" w:rsidRDefault="00A43652" w:rsidP="00A43652">
            <w:pPr>
              <w:spacing w:after="180"/>
              <w:jc w:val="left"/>
              <w:rPr>
                <w:bCs/>
              </w:rPr>
            </w:pPr>
            <w:r>
              <w:rPr>
                <w:bCs/>
              </w:rPr>
              <w:t>Agree with Rapporteur</w:t>
            </w:r>
          </w:p>
        </w:tc>
      </w:tr>
      <w:tr w:rsidR="008E19F0" w:rsidRPr="00716303" w14:paraId="108E9934"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4485EAB" w14:textId="770D5CA3" w:rsidR="008E19F0" w:rsidRDefault="008E19F0" w:rsidP="00A43652">
            <w:pPr>
              <w:spacing w:after="180"/>
              <w:jc w:val="left"/>
              <w:rPr>
                <w:rFonts w:hint="eastAsia"/>
                <w:bCs/>
                <w:lang w:eastAsia="zh-CN"/>
              </w:rPr>
            </w:pPr>
            <w:r>
              <w:rPr>
                <w:rFonts w:hint="eastAsia"/>
                <w:bCs/>
                <w:lang w:eastAsia="zh-CN"/>
              </w:rPr>
              <w:t>O</w:t>
            </w:r>
            <w:r>
              <w:rPr>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648B47" w14:textId="56A7C7CF" w:rsidR="008E19F0" w:rsidRDefault="008E19F0" w:rsidP="00A43652">
            <w:pPr>
              <w:jc w:val="left"/>
              <w:rPr>
                <w:rFonts w:hint="eastAsia"/>
                <w:bCs/>
                <w:lang w:eastAsia="zh-CN"/>
              </w:rPr>
            </w:pPr>
            <w:r>
              <w:rPr>
                <w:rFonts w:hint="eastAsia"/>
                <w:bCs/>
                <w:lang w:eastAsia="zh-CN"/>
              </w:rPr>
              <w:t>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74015BC" w14:textId="77777777" w:rsidR="008E19F0" w:rsidRDefault="008E19F0" w:rsidP="00A43652">
            <w:pPr>
              <w:spacing w:after="180"/>
              <w:jc w:val="left"/>
              <w:rPr>
                <w:bCs/>
              </w:rPr>
            </w:pPr>
          </w:p>
        </w:tc>
      </w:tr>
    </w:tbl>
    <w:p w14:paraId="4FC1B163" w14:textId="77777777" w:rsidR="00036CFE" w:rsidRPr="00716303" w:rsidRDefault="00036CFE" w:rsidP="00036CFE">
      <w:pPr>
        <w:jc w:val="left"/>
        <w:rPr>
          <w:b/>
        </w:rPr>
      </w:pPr>
    </w:p>
    <w:p w14:paraId="54BEFFA6" w14:textId="77777777" w:rsidR="00036CFE" w:rsidRPr="00716303" w:rsidRDefault="00036CFE" w:rsidP="00036CFE">
      <w:pPr>
        <w:jc w:val="left"/>
        <w:rPr>
          <w:bCs/>
        </w:rPr>
      </w:pPr>
      <w:r w:rsidRPr="00716303">
        <w:rPr>
          <w:b/>
        </w:rPr>
        <w:t>Summary:</w:t>
      </w:r>
    </w:p>
    <w:p w14:paraId="3E627798" w14:textId="77777777" w:rsidR="00036CFE" w:rsidRPr="00716303" w:rsidRDefault="00036CFE" w:rsidP="00036CFE">
      <w:pPr>
        <w:jc w:val="left"/>
        <w:rPr>
          <w:b/>
        </w:rPr>
      </w:pPr>
      <w:r w:rsidRPr="00716303">
        <w:rPr>
          <w:b/>
        </w:rPr>
        <w:t>Proposal:</w:t>
      </w:r>
    </w:p>
    <w:p w14:paraId="55881C7A" w14:textId="077B33DA" w:rsidR="00036CFE" w:rsidRDefault="00036CFE" w:rsidP="001E11CE">
      <w:pPr>
        <w:pStyle w:val="Doc-text2"/>
        <w:pBdr>
          <w:bottom w:val="single" w:sz="6" w:space="1" w:color="auto"/>
        </w:pBdr>
        <w:ind w:left="0" w:firstLine="0"/>
        <w:rPr>
          <w:rFonts w:ascii="Times New Roman" w:hAnsi="Times New Roman"/>
        </w:rPr>
      </w:pPr>
    </w:p>
    <w:p w14:paraId="7D693389" w14:textId="77777777" w:rsidR="000E1489" w:rsidRPr="00716303" w:rsidRDefault="000E1489" w:rsidP="001E11CE">
      <w:pPr>
        <w:pStyle w:val="Doc-text2"/>
        <w:ind w:left="0" w:firstLine="0"/>
        <w:rPr>
          <w:rFonts w:ascii="Times New Roman" w:hAnsi="Times New Roman"/>
        </w:rPr>
      </w:pPr>
    </w:p>
    <w:p w14:paraId="505B90A9" w14:textId="63C97EE1" w:rsidR="001E11CE" w:rsidRPr="00716303" w:rsidRDefault="001E11CE" w:rsidP="001E11CE">
      <w:pPr>
        <w:pStyle w:val="Doc-text2"/>
        <w:ind w:left="0" w:firstLine="0"/>
        <w:rPr>
          <w:rFonts w:ascii="Times New Roman" w:hAnsi="Times New Roman"/>
        </w:rPr>
      </w:pPr>
    </w:p>
    <w:p w14:paraId="03F6723D" w14:textId="7073AA31" w:rsidR="001E11CE" w:rsidRDefault="00C640F2" w:rsidP="001E11CE">
      <w:pPr>
        <w:pStyle w:val="Doc-text2"/>
        <w:ind w:hanging="1172"/>
        <w:rPr>
          <w:rFonts w:ascii="Times New Roman" w:hAnsi="Times New Roman"/>
          <w:b/>
          <w:bCs/>
          <w:noProof/>
          <w:szCs w:val="24"/>
          <w:lang w:val="en-GB"/>
        </w:rPr>
      </w:pPr>
      <w:r w:rsidRPr="00C640F2">
        <w:rPr>
          <w:rFonts w:ascii="Times New Roman" w:hAnsi="Times New Roman"/>
          <w:b/>
          <w:bCs/>
          <w:noProof/>
          <w:szCs w:val="24"/>
          <w:lang w:val="en-GB"/>
        </w:rPr>
        <w:t>R2-2101165 Correction for 2-step CFRA</w:t>
      </w:r>
      <w:r w:rsidRPr="00C640F2">
        <w:rPr>
          <w:rFonts w:ascii="Times New Roman" w:hAnsi="Times New Roman"/>
          <w:b/>
          <w:bCs/>
          <w:noProof/>
          <w:szCs w:val="24"/>
          <w:lang w:val="en-GB"/>
        </w:rPr>
        <w:tab/>
        <w:t>ZTE Corporation, Sanechips</w:t>
      </w:r>
    </w:p>
    <w:p w14:paraId="20551BF4" w14:textId="77777777" w:rsidR="00C640F2" w:rsidRPr="00716303" w:rsidRDefault="00C640F2" w:rsidP="001E11CE">
      <w:pPr>
        <w:pStyle w:val="Doc-text2"/>
        <w:ind w:hanging="1172"/>
        <w:rPr>
          <w:rFonts w:ascii="Times New Roman" w:hAnsi="Times New Roman"/>
        </w:rPr>
      </w:pPr>
    </w:p>
    <w:p w14:paraId="208932CD" w14:textId="77777777" w:rsidR="001E11CE" w:rsidRPr="00716303" w:rsidRDefault="001E11CE" w:rsidP="001E11CE">
      <w:pPr>
        <w:pStyle w:val="Doc-text2"/>
        <w:ind w:left="363"/>
        <w:rPr>
          <w:rFonts w:ascii="Times New Roman" w:hAnsi="Times New Roman"/>
          <w:u w:val="single"/>
        </w:rPr>
      </w:pPr>
      <w:r w:rsidRPr="00716303">
        <w:rPr>
          <w:rFonts w:ascii="Times New Roman" w:hAnsi="Times New Roman"/>
          <w:u w:val="single"/>
        </w:rPr>
        <w:t>Summary of Changes from the CR:</w:t>
      </w:r>
    </w:p>
    <w:p w14:paraId="14358682" w14:textId="60196091" w:rsidR="001E11CE" w:rsidRPr="004031C5" w:rsidRDefault="00C640F2" w:rsidP="00716303">
      <w:pPr>
        <w:numPr>
          <w:ilvl w:val="0"/>
          <w:numId w:val="21"/>
        </w:numPr>
        <w:jc w:val="left"/>
        <w:rPr>
          <w:lang w:val="en-GB" w:eastAsia="zh-CN"/>
        </w:rPr>
      </w:pPr>
      <w:r w:rsidRPr="00C640F2">
        <w:rPr>
          <w:lang w:val="en-GB" w:eastAsia="zh-CN"/>
        </w:rPr>
        <w:t xml:space="preserve">Add “release dedicated </w:t>
      </w:r>
      <w:proofErr w:type="spellStart"/>
      <w:r w:rsidRPr="00C640F2">
        <w:rPr>
          <w:lang w:val="en-GB" w:eastAsia="zh-CN"/>
        </w:rPr>
        <w:t>msgA</w:t>
      </w:r>
      <w:proofErr w:type="spellEnd"/>
      <w:r w:rsidRPr="00C640F2">
        <w:rPr>
          <w:lang w:val="en-GB" w:eastAsia="zh-CN"/>
        </w:rPr>
        <w:t xml:space="preserve"> PUSCH resources provided in </w:t>
      </w:r>
      <w:proofErr w:type="spellStart"/>
      <w:r w:rsidRPr="00C640F2">
        <w:rPr>
          <w:lang w:val="en-GB" w:eastAsia="zh-CN"/>
        </w:rPr>
        <w:t>rach-ConfigDedicated</w:t>
      </w:r>
      <w:proofErr w:type="spellEnd"/>
      <w:r w:rsidRPr="00C640F2">
        <w:rPr>
          <w:lang w:val="en-GB" w:eastAsia="zh-CN"/>
        </w:rPr>
        <w:t>, if configured” under the case that T304 of the SCG expires in 5.3.5.8.3</w:t>
      </w:r>
      <w:r w:rsidR="001E11CE" w:rsidRPr="004031C5">
        <w:rPr>
          <w:lang w:val="en-GB" w:eastAsia="zh-CN"/>
        </w:rPr>
        <w:t xml:space="preserve">. </w:t>
      </w:r>
    </w:p>
    <w:p w14:paraId="6475D3A2" w14:textId="599B8AF3" w:rsidR="001E11CE" w:rsidRPr="00716303" w:rsidRDefault="001E11CE" w:rsidP="001E11CE">
      <w:pPr>
        <w:jc w:val="left"/>
        <w:rPr>
          <w:lang w:eastAsia="x-none"/>
        </w:rPr>
      </w:pPr>
      <w:r w:rsidRPr="00716303">
        <w:rPr>
          <w:u w:val="single"/>
          <w:lang w:eastAsia="x-none"/>
        </w:rPr>
        <w:t>Rapporteur opinion:</w:t>
      </w:r>
      <w:r w:rsidRPr="00716303">
        <w:rPr>
          <w:lang w:eastAsia="x-none"/>
        </w:rPr>
        <w:t xml:space="preserve"> </w:t>
      </w:r>
      <w:r w:rsidR="00EA654A">
        <w:rPr>
          <w:lang w:eastAsia="x-none"/>
        </w:rPr>
        <w:t>The CR is useful as it corrects the discrepancy</w:t>
      </w:r>
      <w:r w:rsidR="00AD1A89">
        <w:rPr>
          <w:lang w:eastAsia="x-none"/>
        </w:rPr>
        <w:t xml:space="preserve"> in SCG </w:t>
      </w:r>
      <w:r w:rsidR="00AD1A89" w:rsidRPr="00AD1A89">
        <w:rPr>
          <w:lang w:eastAsia="x-none"/>
        </w:rPr>
        <w:t>reconfiguration with sync failure</w:t>
      </w:r>
      <w:r w:rsidR="00EA654A">
        <w:rPr>
          <w:lang w:eastAsia="x-none"/>
        </w:rPr>
        <w:t xml:space="preserve"> as compared to</w:t>
      </w:r>
      <w:r w:rsidR="00AD1A89">
        <w:rPr>
          <w:lang w:eastAsia="x-none"/>
        </w:rPr>
        <w:t xml:space="preserve"> the release of</w:t>
      </w:r>
      <w:r w:rsidR="00EA654A">
        <w:rPr>
          <w:lang w:eastAsia="x-none"/>
        </w:rPr>
        <w:t xml:space="preserve"> MCG </w:t>
      </w:r>
      <w:r w:rsidR="00EA654A" w:rsidRPr="00EA654A">
        <w:rPr>
          <w:lang w:eastAsia="x-none"/>
        </w:rPr>
        <w:t>MSGA PUSCH resources</w:t>
      </w:r>
      <w:r w:rsidR="00AC511B">
        <w:rPr>
          <w:lang w:eastAsia="x-none"/>
        </w:rPr>
        <w:t>.</w:t>
      </w:r>
    </w:p>
    <w:p w14:paraId="1744E6B7" w14:textId="77777777" w:rsidR="001E11CE" w:rsidRPr="00716303" w:rsidRDefault="001E11CE" w:rsidP="001E11CE">
      <w:pPr>
        <w:jc w:val="left"/>
        <w:rPr>
          <w:b/>
          <w:bCs/>
          <w:lang w:eastAsia="x-none"/>
        </w:rPr>
      </w:pPr>
      <w:r w:rsidRPr="00716303">
        <w:rPr>
          <w:b/>
          <w:bCs/>
          <w:lang w:eastAsia="x-none"/>
        </w:rPr>
        <w:t xml:space="preserve">Do you agree with the changes proposed in this CR?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017"/>
        <w:gridCol w:w="7567"/>
      </w:tblGrid>
      <w:tr w:rsidR="001E11CE" w:rsidRPr="00716303" w14:paraId="6A8FD7F7" w14:textId="77777777" w:rsidTr="00246788">
        <w:tc>
          <w:tcPr>
            <w:tcW w:w="1050" w:type="dxa"/>
            <w:tcBorders>
              <w:top w:val="single" w:sz="4" w:space="0" w:color="auto"/>
              <w:left w:val="single" w:sz="4" w:space="0" w:color="auto"/>
              <w:bottom w:val="single" w:sz="4" w:space="0" w:color="auto"/>
              <w:right w:val="single" w:sz="4" w:space="0" w:color="auto"/>
            </w:tcBorders>
            <w:shd w:val="clear" w:color="auto" w:fill="FABF8F"/>
            <w:hideMark/>
          </w:tcPr>
          <w:p w14:paraId="4953AD6E" w14:textId="77777777" w:rsidR="001E11CE" w:rsidRPr="00716303" w:rsidRDefault="001E11CE" w:rsidP="002B1CDF">
            <w:pPr>
              <w:spacing w:after="180"/>
              <w:jc w:val="left"/>
              <w:rPr>
                <w:b/>
              </w:rPr>
            </w:pPr>
            <w:r w:rsidRPr="00716303">
              <w:rPr>
                <w:b/>
              </w:rPr>
              <w:t>Company</w:t>
            </w:r>
          </w:p>
        </w:tc>
        <w:tc>
          <w:tcPr>
            <w:tcW w:w="1017" w:type="dxa"/>
            <w:tcBorders>
              <w:top w:val="single" w:sz="4" w:space="0" w:color="auto"/>
              <w:left w:val="single" w:sz="4" w:space="0" w:color="auto"/>
              <w:bottom w:val="single" w:sz="4" w:space="0" w:color="auto"/>
              <w:right w:val="single" w:sz="4" w:space="0" w:color="auto"/>
            </w:tcBorders>
            <w:shd w:val="clear" w:color="auto" w:fill="FABF8F"/>
            <w:hideMark/>
          </w:tcPr>
          <w:p w14:paraId="2A314295" w14:textId="77777777" w:rsidR="001E11CE" w:rsidRPr="00716303" w:rsidRDefault="001E11CE" w:rsidP="002B1CDF">
            <w:pPr>
              <w:spacing w:after="180"/>
              <w:jc w:val="left"/>
              <w:rPr>
                <w:b/>
              </w:rPr>
            </w:pPr>
            <w:r w:rsidRPr="00716303">
              <w:rPr>
                <w:b/>
              </w:rPr>
              <w:t>Response</w:t>
            </w:r>
          </w:p>
        </w:tc>
        <w:tc>
          <w:tcPr>
            <w:tcW w:w="7567" w:type="dxa"/>
            <w:tcBorders>
              <w:top w:val="single" w:sz="4" w:space="0" w:color="auto"/>
              <w:left w:val="single" w:sz="4" w:space="0" w:color="auto"/>
              <w:bottom w:val="single" w:sz="4" w:space="0" w:color="auto"/>
              <w:right w:val="single" w:sz="4" w:space="0" w:color="auto"/>
            </w:tcBorders>
            <w:shd w:val="clear" w:color="auto" w:fill="FABF8F"/>
            <w:hideMark/>
          </w:tcPr>
          <w:p w14:paraId="3ED41E01" w14:textId="77777777" w:rsidR="001E11CE" w:rsidRPr="00716303" w:rsidRDefault="001E11CE" w:rsidP="002B1CDF">
            <w:pPr>
              <w:spacing w:after="180"/>
              <w:jc w:val="left"/>
              <w:rPr>
                <w:b/>
              </w:rPr>
            </w:pPr>
            <w:r w:rsidRPr="00716303">
              <w:rPr>
                <w:b/>
              </w:rPr>
              <w:t>Comments</w:t>
            </w:r>
          </w:p>
        </w:tc>
      </w:tr>
      <w:tr w:rsidR="001E11CE" w:rsidRPr="00716303" w14:paraId="5A8E530A" w14:textId="77777777" w:rsidTr="00246788">
        <w:tc>
          <w:tcPr>
            <w:tcW w:w="1050" w:type="dxa"/>
            <w:tcBorders>
              <w:top w:val="single" w:sz="4" w:space="0" w:color="auto"/>
              <w:left w:val="single" w:sz="4" w:space="0" w:color="auto"/>
              <w:bottom w:val="single" w:sz="4" w:space="0" w:color="auto"/>
              <w:right w:val="single" w:sz="4" w:space="0" w:color="auto"/>
            </w:tcBorders>
            <w:shd w:val="clear" w:color="auto" w:fill="auto"/>
          </w:tcPr>
          <w:p w14:paraId="2B5D0323" w14:textId="6B0AF3A6" w:rsidR="001E11CE" w:rsidRPr="00F906BD" w:rsidRDefault="00F906BD" w:rsidP="002B1CDF">
            <w:pPr>
              <w:spacing w:after="180"/>
              <w:jc w:val="left"/>
            </w:pPr>
            <w:r w:rsidRPr="00F906BD">
              <w:rPr>
                <w:rFonts w:hint="eastAsia"/>
              </w:rPr>
              <w:t>Samsung</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A4E187A" w14:textId="50322330" w:rsidR="001E11CE" w:rsidRPr="00F906BD" w:rsidRDefault="00F906BD" w:rsidP="002B1CDF">
            <w:pPr>
              <w:jc w:val="left"/>
            </w:pPr>
            <w:r w:rsidRPr="00F906BD">
              <w:rPr>
                <w:rFonts w:hint="eastAsia"/>
              </w:rPr>
              <w:t>Agree</w:t>
            </w:r>
          </w:p>
        </w:tc>
        <w:tc>
          <w:tcPr>
            <w:tcW w:w="7567" w:type="dxa"/>
            <w:tcBorders>
              <w:top w:val="single" w:sz="4" w:space="0" w:color="auto"/>
              <w:left w:val="single" w:sz="4" w:space="0" w:color="auto"/>
              <w:bottom w:val="single" w:sz="4" w:space="0" w:color="auto"/>
              <w:right w:val="single" w:sz="4" w:space="0" w:color="auto"/>
            </w:tcBorders>
            <w:shd w:val="clear" w:color="auto" w:fill="auto"/>
          </w:tcPr>
          <w:p w14:paraId="110DD418" w14:textId="77777777" w:rsidR="001E11CE" w:rsidRPr="00716303" w:rsidRDefault="001E11CE" w:rsidP="002B1CDF">
            <w:pPr>
              <w:spacing w:after="180"/>
              <w:jc w:val="left"/>
              <w:rPr>
                <w:b/>
              </w:rPr>
            </w:pPr>
          </w:p>
        </w:tc>
      </w:tr>
      <w:tr w:rsidR="00FA71E7" w:rsidRPr="00716303" w14:paraId="1BE7DD8B" w14:textId="77777777" w:rsidTr="00246788">
        <w:tc>
          <w:tcPr>
            <w:tcW w:w="1050" w:type="dxa"/>
            <w:tcBorders>
              <w:top w:val="single" w:sz="4" w:space="0" w:color="auto"/>
              <w:left w:val="single" w:sz="4" w:space="0" w:color="auto"/>
              <w:bottom w:val="single" w:sz="4" w:space="0" w:color="auto"/>
              <w:right w:val="single" w:sz="4" w:space="0" w:color="auto"/>
            </w:tcBorders>
            <w:shd w:val="clear" w:color="auto" w:fill="auto"/>
          </w:tcPr>
          <w:p w14:paraId="21149AEC" w14:textId="6F181AA9" w:rsidR="00FA71E7" w:rsidRPr="00FA71E7" w:rsidRDefault="00FA71E7" w:rsidP="00FA71E7">
            <w:pPr>
              <w:spacing w:after="180"/>
              <w:jc w:val="left"/>
              <w:rPr>
                <w:bCs/>
              </w:rPr>
            </w:pPr>
            <w:r w:rsidRPr="00FA71E7">
              <w:rPr>
                <w:bCs/>
              </w:rPr>
              <w:t>Nokia, Nokia Shanghai Bell</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E8825FA" w14:textId="77777777" w:rsidR="00FA71E7" w:rsidRPr="00FA71E7" w:rsidRDefault="00FA71E7" w:rsidP="00FA71E7">
            <w:pPr>
              <w:jc w:val="left"/>
              <w:rPr>
                <w:bCs/>
              </w:rPr>
            </w:pPr>
          </w:p>
        </w:tc>
        <w:tc>
          <w:tcPr>
            <w:tcW w:w="7567" w:type="dxa"/>
            <w:tcBorders>
              <w:top w:val="single" w:sz="4" w:space="0" w:color="auto"/>
              <w:left w:val="single" w:sz="4" w:space="0" w:color="auto"/>
              <w:bottom w:val="single" w:sz="4" w:space="0" w:color="auto"/>
              <w:right w:val="single" w:sz="4" w:space="0" w:color="auto"/>
            </w:tcBorders>
            <w:shd w:val="clear" w:color="auto" w:fill="auto"/>
          </w:tcPr>
          <w:p w14:paraId="3825C448" w14:textId="0AC3C959" w:rsidR="00FA71E7" w:rsidRPr="00FA71E7" w:rsidRDefault="00FA71E7" w:rsidP="00FA71E7">
            <w:pPr>
              <w:spacing w:after="180"/>
              <w:jc w:val="left"/>
              <w:rPr>
                <w:bCs/>
              </w:rPr>
            </w:pPr>
            <w:r w:rsidRPr="00FA71E7">
              <w:rPr>
                <w:bCs/>
              </w:rPr>
              <w:t>To our understanding, so far, we did not agree the usage of 2-step CFRA for anything else than HO.</w:t>
            </w:r>
          </w:p>
        </w:tc>
      </w:tr>
      <w:tr w:rsidR="00246788" w:rsidRPr="00716303" w14:paraId="1C03B47B" w14:textId="77777777" w:rsidTr="00246788">
        <w:tc>
          <w:tcPr>
            <w:tcW w:w="1050" w:type="dxa"/>
            <w:tcBorders>
              <w:top w:val="single" w:sz="4" w:space="0" w:color="auto"/>
              <w:left w:val="single" w:sz="4" w:space="0" w:color="auto"/>
              <w:bottom w:val="single" w:sz="4" w:space="0" w:color="auto"/>
              <w:right w:val="single" w:sz="4" w:space="0" w:color="auto"/>
            </w:tcBorders>
            <w:shd w:val="clear" w:color="auto" w:fill="auto"/>
          </w:tcPr>
          <w:p w14:paraId="69CA4430" w14:textId="31077841" w:rsidR="00246788" w:rsidRPr="00FA71E7" w:rsidRDefault="00246788" w:rsidP="00FA71E7">
            <w:pPr>
              <w:spacing w:after="180"/>
              <w:jc w:val="left"/>
              <w:rPr>
                <w:bCs/>
              </w:rPr>
            </w:pPr>
            <w:r>
              <w:rPr>
                <w:bCs/>
              </w:rPr>
              <w:t>ZTE</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90FDB5B" w14:textId="77777777" w:rsidR="00246788" w:rsidRDefault="00246788" w:rsidP="00FA71E7">
            <w:pPr>
              <w:jc w:val="left"/>
              <w:rPr>
                <w:bCs/>
              </w:rPr>
            </w:pPr>
            <w:r>
              <w:rPr>
                <w:bCs/>
              </w:rPr>
              <w:t xml:space="preserve">Agree </w:t>
            </w:r>
          </w:p>
          <w:p w14:paraId="0FA6DEE6" w14:textId="7F7DD2E0" w:rsidR="00246788" w:rsidRPr="00FA71E7" w:rsidRDefault="00246788" w:rsidP="00FA71E7">
            <w:pPr>
              <w:jc w:val="left"/>
              <w:rPr>
                <w:bCs/>
              </w:rPr>
            </w:pPr>
            <w:r>
              <w:rPr>
                <w:bCs/>
              </w:rPr>
              <w:t>(CR author)</w:t>
            </w:r>
          </w:p>
        </w:tc>
        <w:tc>
          <w:tcPr>
            <w:tcW w:w="7567" w:type="dxa"/>
            <w:tcBorders>
              <w:top w:val="single" w:sz="4" w:space="0" w:color="auto"/>
              <w:left w:val="single" w:sz="4" w:space="0" w:color="auto"/>
              <w:bottom w:val="single" w:sz="4" w:space="0" w:color="auto"/>
              <w:right w:val="single" w:sz="4" w:space="0" w:color="auto"/>
            </w:tcBorders>
            <w:shd w:val="clear" w:color="auto" w:fill="auto"/>
          </w:tcPr>
          <w:p w14:paraId="10B5AFE2" w14:textId="369FAB84" w:rsidR="00246788" w:rsidRDefault="00246788" w:rsidP="00FA71E7">
            <w:pPr>
              <w:spacing w:after="180"/>
              <w:jc w:val="left"/>
              <w:rPr>
                <w:bCs/>
              </w:rPr>
            </w:pPr>
            <w:r>
              <w:rPr>
                <w:bCs/>
              </w:rPr>
              <w:t xml:space="preserve">To Nokia: so, we need to clarify what HO means given that the </w:t>
            </w:r>
            <w:proofErr w:type="spellStart"/>
            <w:r>
              <w:rPr>
                <w:bCs/>
              </w:rPr>
              <w:t>signalling</w:t>
            </w:r>
            <w:proofErr w:type="spellEnd"/>
            <w:r>
              <w:rPr>
                <w:bCs/>
              </w:rPr>
              <w:t xml:space="preserve"> in stage3 applies this for </w:t>
            </w:r>
            <w:proofErr w:type="spellStart"/>
            <w:r>
              <w:rPr>
                <w:bCs/>
              </w:rPr>
              <w:t>reconfigurationWithSync</w:t>
            </w:r>
            <w:proofErr w:type="spellEnd"/>
            <w:r>
              <w:rPr>
                <w:bCs/>
              </w:rPr>
              <w:t xml:space="preserve"> (which is the case </w:t>
            </w:r>
            <w:r w:rsidR="00A50736">
              <w:rPr>
                <w:bCs/>
              </w:rPr>
              <w:t>in</w:t>
            </w:r>
            <w:r>
              <w:rPr>
                <w:bCs/>
              </w:rPr>
              <w:t xml:space="preserve"> both MAC and RRC). </w:t>
            </w:r>
          </w:p>
          <w:p w14:paraId="2C6CF095" w14:textId="43B02BB7" w:rsidR="00246788" w:rsidRDefault="00246788" w:rsidP="00FA71E7">
            <w:pPr>
              <w:spacing w:after="180"/>
              <w:jc w:val="left"/>
              <w:rPr>
                <w:bCs/>
              </w:rPr>
            </w:pPr>
            <w:r>
              <w:rPr>
                <w:bCs/>
              </w:rPr>
              <w:lastRenderedPageBreak/>
              <w:t xml:space="preserve">If companies want to restrict this only for </w:t>
            </w:r>
            <w:proofErr w:type="spellStart"/>
            <w:r>
              <w:rPr>
                <w:bCs/>
              </w:rPr>
              <w:t>PCell</w:t>
            </w:r>
            <w:proofErr w:type="spellEnd"/>
            <w:r>
              <w:rPr>
                <w:bCs/>
              </w:rPr>
              <w:t xml:space="preserve"> change, then we need a (artificial) restriction in RRC to say that this is only for </w:t>
            </w:r>
            <w:proofErr w:type="spellStart"/>
            <w:r>
              <w:rPr>
                <w:bCs/>
              </w:rPr>
              <w:t>PCell</w:t>
            </w:r>
            <w:proofErr w:type="spellEnd"/>
            <w:r>
              <w:rPr>
                <w:bCs/>
              </w:rPr>
              <w:t xml:space="preserve"> change case. </w:t>
            </w:r>
            <w:proofErr w:type="spellStart"/>
            <w:r>
              <w:rPr>
                <w:bCs/>
              </w:rPr>
              <w:t>e.g</w:t>
            </w:r>
            <w:proofErr w:type="spellEnd"/>
            <w:r>
              <w:rPr>
                <w:bCs/>
              </w:rPr>
              <w:t xml:space="preserve"> is like </w:t>
            </w:r>
            <w:r w:rsidR="00A50736">
              <w:rPr>
                <w:bCs/>
              </w:rPr>
              <w:t>below</w:t>
            </w:r>
            <w:r>
              <w:rPr>
                <w:bCs/>
              </w:rPr>
              <w:t xml:space="preserve"> (if such restriction is not added, then we need change as proposed in this CR).</w:t>
            </w:r>
          </w:p>
          <w:tbl>
            <w:tblPr>
              <w:tblW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tblGrid>
            <w:tr w:rsidR="00246788" w:rsidRPr="00CA3ECC" w14:paraId="70C6B965" w14:textId="77777777" w:rsidTr="00246788">
              <w:tc>
                <w:tcPr>
                  <w:tcW w:w="7229" w:type="dxa"/>
                  <w:tcBorders>
                    <w:top w:val="single" w:sz="4" w:space="0" w:color="auto"/>
                    <w:left w:val="single" w:sz="4" w:space="0" w:color="auto"/>
                    <w:bottom w:val="single" w:sz="4" w:space="0" w:color="auto"/>
                    <w:right w:val="single" w:sz="4" w:space="0" w:color="auto"/>
                  </w:tcBorders>
                  <w:hideMark/>
                </w:tcPr>
                <w:p w14:paraId="4B1B48DA" w14:textId="77777777" w:rsidR="00246788" w:rsidRPr="00CA3ECC" w:rsidRDefault="00246788" w:rsidP="00246788">
                  <w:pPr>
                    <w:pStyle w:val="TAH"/>
                    <w:rPr>
                      <w:szCs w:val="22"/>
                      <w:lang w:eastAsia="sv-SE"/>
                    </w:rPr>
                  </w:pPr>
                  <w:r w:rsidRPr="00CA3ECC">
                    <w:rPr>
                      <w:i/>
                      <w:szCs w:val="22"/>
                      <w:lang w:eastAsia="sv-SE"/>
                    </w:rPr>
                    <w:t>RACH-</w:t>
                  </w:r>
                  <w:proofErr w:type="spellStart"/>
                  <w:r w:rsidRPr="00CA3ECC">
                    <w:rPr>
                      <w:i/>
                      <w:szCs w:val="22"/>
                      <w:lang w:eastAsia="sv-SE"/>
                    </w:rPr>
                    <w:t>ConfigDedicated</w:t>
                  </w:r>
                  <w:proofErr w:type="spellEnd"/>
                  <w:r w:rsidRPr="00CA3ECC">
                    <w:rPr>
                      <w:i/>
                      <w:szCs w:val="22"/>
                      <w:lang w:eastAsia="sv-SE"/>
                    </w:rPr>
                    <w:t xml:space="preserve"> </w:t>
                  </w:r>
                  <w:r w:rsidRPr="00CA3ECC">
                    <w:rPr>
                      <w:szCs w:val="22"/>
                      <w:lang w:eastAsia="sv-SE"/>
                    </w:rPr>
                    <w:t>field descriptions</w:t>
                  </w:r>
                </w:p>
              </w:tc>
            </w:tr>
            <w:tr w:rsidR="00246788" w:rsidRPr="00CA3ECC" w14:paraId="6BDB361A" w14:textId="77777777" w:rsidTr="00246788">
              <w:tc>
                <w:tcPr>
                  <w:tcW w:w="7229" w:type="dxa"/>
                  <w:tcBorders>
                    <w:top w:val="single" w:sz="4" w:space="0" w:color="auto"/>
                    <w:left w:val="single" w:sz="4" w:space="0" w:color="auto"/>
                    <w:bottom w:val="single" w:sz="4" w:space="0" w:color="auto"/>
                    <w:right w:val="single" w:sz="4" w:space="0" w:color="auto"/>
                  </w:tcBorders>
                  <w:hideMark/>
                </w:tcPr>
                <w:p w14:paraId="12C34E9B" w14:textId="77777777" w:rsidR="00246788" w:rsidRPr="00CA3ECC" w:rsidRDefault="00246788" w:rsidP="00246788">
                  <w:pPr>
                    <w:pStyle w:val="TAL"/>
                    <w:rPr>
                      <w:szCs w:val="22"/>
                      <w:lang w:eastAsia="sv-SE"/>
                    </w:rPr>
                  </w:pPr>
                  <w:proofErr w:type="spellStart"/>
                  <w:r w:rsidRPr="00CA3ECC">
                    <w:rPr>
                      <w:b/>
                      <w:i/>
                      <w:szCs w:val="22"/>
                      <w:lang w:eastAsia="sv-SE"/>
                    </w:rPr>
                    <w:t>cfra</w:t>
                  </w:r>
                  <w:proofErr w:type="spellEnd"/>
                </w:p>
                <w:p w14:paraId="69AB4DF9" w14:textId="77777777" w:rsidR="00246788" w:rsidRPr="00CA3ECC" w:rsidRDefault="00246788" w:rsidP="00246788">
                  <w:pPr>
                    <w:pStyle w:val="TAL"/>
                    <w:rPr>
                      <w:szCs w:val="22"/>
                      <w:lang w:eastAsia="sv-SE"/>
                    </w:rPr>
                  </w:pPr>
                  <w:r w:rsidRPr="00CA3ECC">
                    <w:rPr>
                      <w:szCs w:val="22"/>
                      <w:lang w:eastAsia="sv-SE"/>
                    </w:rPr>
                    <w:t xml:space="preserve">Parameters for contention free random access to a given target cell. If this field and </w:t>
                  </w:r>
                  <w:proofErr w:type="spellStart"/>
                  <w:r w:rsidRPr="00CA3ECC">
                    <w:rPr>
                      <w:i/>
                      <w:iCs/>
                      <w:szCs w:val="22"/>
                      <w:lang w:eastAsia="sv-SE"/>
                    </w:rPr>
                    <w:t>cfra-TwoStep</w:t>
                  </w:r>
                  <w:proofErr w:type="spellEnd"/>
                  <w:r w:rsidRPr="00CA3ECC">
                    <w:rPr>
                      <w:szCs w:val="22"/>
                      <w:lang w:eastAsia="sv-SE"/>
                    </w:rPr>
                    <w:t xml:space="preserve"> are absent, the UE performs contention based random access.</w:t>
                  </w:r>
                </w:p>
              </w:tc>
            </w:tr>
            <w:tr w:rsidR="00246788" w:rsidRPr="00CA3ECC" w14:paraId="0881CEDA" w14:textId="77777777" w:rsidTr="00246788">
              <w:tc>
                <w:tcPr>
                  <w:tcW w:w="7229" w:type="dxa"/>
                  <w:tcBorders>
                    <w:top w:val="single" w:sz="4" w:space="0" w:color="auto"/>
                    <w:left w:val="single" w:sz="4" w:space="0" w:color="auto"/>
                    <w:bottom w:val="single" w:sz="4" w:space="0" w:color="auto"/>
                    <w:right w:val="single" w:sz="4" w:space="0" w:color="auto"/>
                  </w:tcBorders>
                  <w:hideMark/>
                </w:tcPr>
                <w:p w14:paraId="53B76BD2" w14:textId="77777777" w:rsidR="00246788" w:rsidRPr="00CA3ECC" w:rsidRDefault="00246788" w:rsidP="00246788">
                  <w:pPr>
                    <w:pStyle w:val="TAL"/>
                    <w:rPr>
                      <w:b/>
                      <w:i/>
                      <w:szCs w:val="22"/>
                      <w:lang w:eastAsia="sv-SE"/>
                    </w:rPr>
                  </w:pPr>
                  <w:proofErr w:type="spellStart"/>
                  <w:r w:rsidRPr="00CA3ECC">
                    <w:rPr>
                      <w:b/>
                      <w:i/>
                      <w:szCs w:val="22"/>
                      <w:lang w:eastAsia="sv-SE"/>
                    </w:rPr>
                    <w:t>cfra-TwoStep</w:t>
                  </w:r>
                  <w:proofErr w:type="spellEnd"/>
                </w:p>
                <w:p w14:paraId="3EB0322D" w14:textId="77777777" w:rsidR="00246788" w:rsidRPr="00CA3ECC" w:rsidRDefault="00246788" w:rsidP="00246788">
                  <w:pPr>
                    <w:pStyle w:val="TAL"/>
                    <w:rPr>
                      <w:b/>
                      <w:i/>
                      <w:szCs w:val="22"/>
                      <w:lang w:eastAsia="sv-SE"/>
                    </w:rPr>
                  </w:pPr>
                  <w:r w:rsidRPr="00CA3ECC">
                    <w:rPr>
                      <w:szCs w:val="22"/>
                      <w:lang w:eastAsia="sv-SE"/>
                    </w:rPr>
                    <w:t xml:space="preserve">Parameters for contention free 2-step random access type to a given target cell. Network ensures that </w:t>
                  </w:r>
                  <w:proofErr w:type="spellStart"/>
                  <w:r w:rsidRPr="00CA3ECC">
                    <w:rPr>
                      <w:i/>
                      <w:szCs w:val="22"/>
                      <w:lang w:eastAsia="sv-SE"/>
                    </w:rPr>
                    <w:t>cfra</w:t>
                  </w:r>
                  <w:proofErr w:type="spellEnd"/>
                  <w:r w:rsidRPr="00CA3ECC">
                    <w:rPr>
                      <w:szCs w:val="22"/>
                      <w:lang w:eastAsia="sv-SE"/>
                    </w:rPr>
                    <w:t xml:space="preserve"> and </w:t>
                  </w:r>
                  <w:proofErr w:type="spellStart"/>
                  <w:r w:rsidRPr="00CA3ECC">
                    <w:rPr>
                      <w:i/>
                      <w:szCs w:val="22"/>
                      <w:lang w:eastAsia="sv-SE"/>
                    </w:rPr>
                    <w:t>cfra-TwoStep</w:t>
                  </w:r>
                  <w:proofErr w:type="spellEnd"/>
                  <w:r w:rsidRPr="00CA3ECC">
                    <w:rPr>
                      <w:szCs w:val="22"/>
                      <w:lang w:eastAsia="sv-SE"/>
                    </w:rPr>
                    <w:t xml:space="preserve"> are not configured at the same time.</w:t>
                  </w:r>
                  <w:r w:rsidRPr="00CA3ECC">
                    <w:rPr>
                      <w:szCs w:val="22"/>
                    </w:rPr>
                    <w:t xml:space="preserve"> </w:t>
                  </w:r>
                  <w:r w:rsidRPr="00CA3ECC">
                    <w:t xml:space="preserve">If this field and </w:t>
                  </w:r>
                  <w:proofErr w:type="spellStart"/>
                  <w:r w:rsidRPr="00CA3ECC">
                    <w:rPr>
                      <w:i/>
                      <w:iCs/>
                    </w:rPr>
                    <w:t>cfra</w:t>
                  </w:r>
                  <w:proofErr w:type="spellEnd"/>
                  <w:r w:rsidRPr="00CA3ECC">
                    <w:t xml:space="preserve"> are absent, the UE performs contention based random access. </w:t>
                  </w:r>
                  <w:r w:rsidRPr="00CA3ECC">
                    <w:rPr>
                      <w:bCs/>
                      <w:iCs/>
                    </w:rPr>
                    <w:t xml:space="preserve">This field may only be present if </w:t>
                  </w:r>
                  <w:proofErr w:type="spellStart"/>
                  <w:r w:rsidRPr="00CA3ECC">
                    <w:rPr>
                      <w:bCs/>
                      <w:i/>
                      <w:iCs/>
                    </w:rPr>
                    <w:t>msgA-ConfigCommon</w:t>
                  </w:r>
                  <w:proofErr w:type="spellEnd"/>
                  <w:r w:rsidRPr="00CA3ECC">
                    <w:rPr>
                      <w:bCs/>
                      <w:i/>
                      <w:iCs/>
                    </w:rPr>
                    <w:t xml:space="preserve"> </w:t>
                  </w:r>
                  <w:r w:rsidRPr="00CA3ECC">
                    <w:rPr>
                      <w:bCs/>
                    </w:rPr>
                    <w:t>is configured on the BWP.</w:t>
                  </w:r>
                  <w:r>
                    <w:rPr>
                      <w:bCs/>
                    </w:rPr>
                    <w:t xml:space="preserve"> </w:t>
                  </w:r>
                  <w:r w:rsidRPr="00652AF1">
                    <w:rPr>
                      <w:bCs/>
                      <w:color w:val="FF0000"/>
                      <w:u w:val="single"/>
                    </w:rPr>
                    <w:t xml:space="preserve">The network only configures this for </w:t>
                  </w:r>
                  <w:proofErr w:type="spellStart"/>
                  <w:r w:rsidRPr="00652AF1">
                    <w:rPr>
                      <w:bCs/>
                      <w:color w:val="FF0000"/>
                      <w:u w:val="single"/>
                    </w:rPr>
                    <w:t>PCell</w:t>
                  </w:r>
                  <w:proofErr w:type="spellEnd"/>
                  <w:r w:rsidRPr="00652AF1">
                    <w:rPr>
                      <w:bCs/>
                      <w:color w:val="FF0000"/>
                      <w:u w:val="single"/>
                    </w:rPr>
                    <w:t xml:space="preserve"> change.</w:t>
                  </w:r>
                </w:p>
              </w:tc>
            </w:tr>
            <w:tr w:rsidR="00246788" w:rsidRPr="00CA3ECC" w14:paraId="5B5C78F4" w14:textId="77777777" w:rsidTr="00246788">
              <w:tc>
                <w:tcPr>
                  <w:tcW w:w="7229" w:type="dxa"/>
                  <w:tcBorders>
                    <w:top w:val="single" w:sz="4" w:space="0" w:color="auto"/>
                    <w:left w:val="single" w:sz="4" w:space="0" w:color="auto"/>
                    <w:bottom w:val="single" w:sz="4" w:space="0" w:color="auto"/>
                    <w:right w:val="single" w:sz="4" w:space="0" w:color="auto"/>
                  </w:tcBorders>
                  <w:hideMark/>
                </w:tcPr>
                <w:p w14:paraId="76E94740" w14:textId="77777777" w:rsidR="00246788" w:rsidRPr="00CA3ECC" w:rsidRDefault="00246788" w:rsidP="00246788">
                  <w:pPr>
                    <w:pStyle w:val="TAL"/>
                    <w:rPr>
                      <w:b/>
                      <w:i/>
                      <w:szCs w:val="22"/>
                      <w:lang w:eastAsia="sv-SE"/>
                    </w:rPr>
                  </w:pPr>
                  <w:r w:rsidRPr="00CA3ECC">
                    <w:rPr>
                      <w:b/>
                      <w:i/>
                      <w:szCs w:val="22"/>
                      <w:lang w:eastAsia="sv-SE"/>
                    </w:rPr>
                    <w:t>ra-prioritization</w:t>
                  </w:r>
                </w:p>
                <w:p w14:paraId="6E5F5C15" w14:textId="77777777" w:rsidR="00246788" w:rsidRPr="00CA3ECC" w:rsidRDefault="00246788" w:rsidP="00246788">
                  <w:pPr>
                    <w:pStyle w:val="TAL"/>
                    <w:rPr>
                      <w:szCs w:val="22"/>
                      <w:lang w:eastAsia="sv-SE"/>
                    </w:rPr>
                  </w:pPr>
                  <w:r w:rsidRPr="00CA3ECC">
                    <w:rPr>
                      <w:szCs w:val="22"/>
                      <w:lang w:eastAsia="sv-SE"/>
                    </w:rPr>
                    <w:t>Parameters which apply for prioritized random access procedure to a given target cell (see TS 38.321 [3], clause 5.1.1).</w:t>
                  </w:r>
                </w:p>
              </w:tc>
            </w:tr>
            <w:tr w:rsidR="00246788" w:rsidRPr="00CA3ECC" w14:paraId="46C7E355" w14:textId="77777777" w:rsidTr="00246788">
              <w:tc>
                <w:tcPr>
                  <w:tcW w:w="7229" w:type="dxa"/>
                  <w:tcBorders>
                    <w:top w:val="single" w:sz="4" w:space="0" w:color="auto"/>
                    <w:left w:val="single" w:sz="4" w:space="0" w:color="auto"/>
                    <w:bottom w:val="single" w:sz="4" w:space="0" w:color="auto"/>
                    <w:right w:val="single" w:sz="4" w:space="0" w:color="auto"/>
                  </w:tcBorders>
                  <w:hideMark/>
                </w:tcPr>
                <w:p w14:paraId="05991511" w14:textId="77777777" w:rsidR="00246788" w:rsidRPr="00CA3ECC" w:rsidRDefault="00246788" w:rsidP="00246788">
                  <w:pPr>
                    <w:pStyle w:val="TAL"/>
                    <w:rPr>
                      <w:b/>
                      <w:i/>
                      <w:szCs w:val="22"/>
                      <w:lang w:eastAsia="sv-SE"/>
                    </w:rPr>
                  </w:pPr>
                  <w:r w:rsidRPr="00CA3ECC">
                    <w:rPr>
                      <w:b/>
                      <w:i/>
                      <w:szCs w:val="22"/>
                      <w:lang w:eastAsia="sv-SE"/>
                    </w:rPr>
                    <w:t>ra-</w:t>
                  </w:r>
                  <w:proofErr w:type="spellStart"/>
                  <w:r w:rsidRPr="00CA3ECC">
                    <w:rPr>
                      <w:b/>
                      <w:i/>
                      <w:szCs w:val="22"/>
                      <w:lang w:eastAsia="sv-SE"/>
                    </w:rPr>
                    <w:t>PrioritizationTwoStep</w:t>
                  </w:r>
                  <w:proofErr w:type="spellEnd"/>
                </w:p>
                <w:p w14:paraId="5CC9DA48" w14:textId="77777777" w:rsidR="00246788" w:rsidRPr="00CA3ECC" w:rsidRDefault="00246788" w:rsidP="00246788">
                  <w:pPr>
                    <w:pStyle w:val="TAL"/>
                    <w:rPr>
                      <w:b/>
                      <w:i/>
                      <w:szCs w:val="22"/>
                      <w:lang w:eastAsia="sv-SE"/>
                    </w:rPr>
                  </w:pPr>
                  <w:r w:rsidRPr="00CA3ECC">
                    <w:rPr>
                      <w:szCs w:val="22"/>
                      <w:lang w:eastAsia="sv-SE"/>
                    </w:rPr>
                    <w:t>Parameters which apply for prioritized 2-step random access type procedure to a given target cell (see TS 38.321 [3], clause 5.1.1).</w:t>
                  </w:r>
                  <w:r>
                    <w:rPr>
                      <w:szCs w:val="22"/>
                      <w:lang w:eastAsia="sv-SE"/>
                    </w:rPr>
                    <w:t xml:space="preserve"> </w:t>
                  </w:r>
                  <w:r w:rsidRPr="00652AF1">
                    <w:rPr>
                      <w:bCs/>
                      <w:color w:val="FF0000"/>
                      <w:u w:val="single"/>
                    </w:rPr>
                    <w:t xml:space="preserve">The network only configures this for </w:t>
                  </w:r>
                  <w:proofErr w:type="spellStart"/>
                  <w:r w:rsidRPr="00652AF1">
                    <w:rPr>
                      <w:bCs/>
                      <w:color w:val="FF0000"/>
                      <w:u w:val="single"/>
                    </w:rPr>
                    <w:t>PCell</w:t>
                  </w:r>
                  <w:proofErr w:type="spellEnd"/>
                  <w:r w:rsidRPr="00652AF1">
                    <w:rPr>
                      <w:bCs/>
                      <w:color w:val="FF0000"/>
                      <w:u w:val="single"/>
                    </w:rPr>
                    <w:t xml:space="preserve"> change.</w:t>
                  </w:r>
                </w:p>
              </w:tc>
            </w:tr>
          </w:tbl>
          <w:p w14:paraId="0FC1E1E4" w14:textId="5FBE8E7B" w:rsidR="00246788" w:rsidRPr="00FA71E7" w:rsidRDefault="00246788" w:rsidP="00FA71E7">
            <w:pPr>
              <w:spacing w:after="180"/>
              <w:jc w:val="left"/>
              <w:rPr>
                <w:bCs/>
              </w:rPr>
            </w:pPr>
          </w:p>
        </w:tc>
      </w:tr>
      <w:tr w:rsidR="00A43652" w:rsidRPr="00716303" w14:paraId="6B40B39F" w14:textId="77777777" w:rsidTr="00246788">
        <w:tc>
          <w:tcPr>
            <w:tcW w:w="1050" w:type="dxa"/>
            <w:tcBorders>
              <w:top w:val="single" w:sz="4" w:space="0" w:color="auto"/>
              <w:left w:val="single" w:sz="4" w:space="0" w:color="auto"/>
              <w:bottom w:val="single" w:sz="4" w:space="0" w:color="auto"/>
              <w:right w:val="single" w:sz="4" w:space="0" w:color="auto"/>
            </w:tcBorders>
            <w:shd w:val="clear" w:color="auto" w:fill="auto"/>
          </w:tcPr>
          <w:p w14:paraId="12703E44" w14:textId="5DD40B5B" w:rsidR="00A43652" w:rsidRDefault="00A43652" w:rsidP="00A43652">
            <w:pPr>
              <w:spacing w:after="180"/>
              <w:jc w:val="left"/>
              <w:rPr>
                <w:bCs/>
              </w:rPr>
            </w:pPr>
            <w:r>
              <w:rPr>
                <w:bCs/>
              </w:rPr>
              <w:lastRenderedPageBreak/>
              <w:t>Intel</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7117CFC" w14:textId="77777777" w:rsidR="00A43652" w:rsidRDefault="00A43652" w:rsidP="00A43652">
            <w:pPr>
              <w:jc w:val="left"/>
              <w:rPr>
                <w:bCs/>
              </w:rPr>
            </w:pPr>
          </w:p>
        </w:tc>
        <w:tc>
          <w:tcPr>
            <w:tcW w:w="7567" w:type="dxa"/>
            <w:tcBorders>
              <w:top w:val="single" w:sz="4" w:space="0" w:color="auto"/>
              <w:left w:val="single" w:sz="4" w:space="0" w:color="auto"/>
              <w:bottom w:val="single" w:sz="4" w:space="0" w:color="auto"/>
              <w:right w:val="single" w:sz="4" w:space="0" w:color="auto"/>
            </w:tcBorders>
            <w:shd w:val="clear" w:color="auto" w:fill="auto"/>
          </w:tcPr>
          <w:p w14:paraId="2AC4850A" w14:textId="447048F1" w:rsidR="00A43652" w:rsidRDefault="00A43652" w:rsidP="00A43652">
            <w:pPr>
              <w:spacing w:after="180"/>
              <w:jc w:val="left"/>
              <w:rPr>
                <w:bCs/>
              </w:rPr>
            </w:pPr>
            <w:r>
              <w:rPr>
                <w:bCs/>
              </w:rPr>
              <w:t>I think we only allow 2-step RACH for handover.  For example, the following is from the MAC spec:</w:t>
            </w:r>
          </w:p>
          <w:p w14:paraId="5030A873" w14:textId="77777777" w:rsidR="00A43652" w:rsidRPr="000F3B30" w:rsidRDefault="00A43652" w:rsidP="00A43652">
            <w:pPr>
              <w:pStyle w:val="B2"/>
              <w:rPr>
                <w:lang w:eastAsia="ko-KR"/>
              </w:rPr>
            </w:pPr>
            <w:r w:rsidRPr="000F3B30">
              <w:rPr>
                <w:lang w:eastAsia="ko-KR"/>
              </w:rPr>
              <w:t>2&gt;</w:t>
            </w:r>
            <w:r w:rsidRPr="000F3B30">
              <w:rPr>
                <w:lang w:eastAsia="ko-KR"/>
              </w:rPr>
              <w:tab/>
              <w:t xml:space="preserve">if the </w:t>
            </w:r>
            <w:proofErr w:type="gramStart"/>
            <w:r w:rsidRPr="000F3B30">
              <w:rPr>
                <w:lang w:eastAsia="ko-KR"/>
              </w:rPr>
              <w:t>Random Access</w:t>
            </w:r>
            <w:proofErr w:type="gramEnd"/>
            <w:r w:rsidRPr="000F3B30">
              <w:rPr>
                <w:lang w:eastAsia="ko-KR"/>
              </w:rPr>
              <w:t xml:space="preserve"> procedure was initiated for </w:t>
            </w:r>
            <w:r w:rsidRPr="00FA0ABE">
              <w:rPr>
                <w:highlight w:val="yellow"/>
                <w:lang w:eastAsia="ko-KR"/>
              </w:rPr>
              <w:t>handover</w:t>
            </w:r>
            <w:r w:rsidRPr="000F3B30">
              <w:rPr>
                <w:lang w:eastAsia="ko-KR"/>
              </w:rPr>
              <w:t>; and</w:t>
            </w:r>
          </w:p>
          <w:p w14:paraId="74F4B7EB" w14:textId="75BB191E" w:rsidR="00A43652" w:rsidRDefault="00A43652" w:rsidP="00A43652">
            <w:pPr>
              <w:spacing w:after="180"/>
              <w:ind w:left="567"/>
              <w:jc w:val="left"/>
              <w:rPr>
                <w:bCs/>
              </w:rPr>
            </w:pPr>
            <w:r w:rsidRPr="000F3B30">
              <w:rPr>
                <w:lang w:eastAsia="ko-KR"/>
              </w:rPr>
              <w:t>2&gt;</w:t>
            </w:r>
            <w:r w:rsidRPr="000F3B30">
              <w:rPr>
                <w:lang w:eastAsia="ko-KR"/>
              </w:rPr>
              <w:tab/>
              <w:t xml:space="preserve">if </w:t>
            </w:r>
            <w:proofErr w:type="spellStart"/>
            <w:r w:rsidRPr="000F3B30">
              <w:rPr>
                <w:i/>
                <w:iCs/>
                <w:lang w:eastAsia="ko-KR"/>
              </w:rPr>
              <w:t>rach-ConfigDedicated</w:t>
            </w:r>
            <w:proofErr w:type="spellEnd"/>
            <w:r w:rsidRPr="000F3B30">
              <w:rPr>
                <w:lang w:eastAsia="ko-KR"/>
              </w:rPr>
              <w:t xml:space="preserve"> is configured for the selected carrier:</w:t>
            </w:r>
          </w:p>
        </w:tc>
      </w:tr>
      <w:tr w:rsidR="00A43652" w:rsidRPr="00716303" w14:paraId="3D8AAEF7" w14:textId="77777777" w:rsidTr="00246788">
        <w:tc>
          <w:tcPr>
            <w:tcW w:w="1050" w:type="dxa"/>
            <w:tcBorders>
              <w:top w:val="single" w:sz="4" w:space="0" w:color="auto"/>
              <w:left w:val="single" w:sz="4" w:space="0" w:color="auto"/>
              <w:bottom w:val="single" w:sz="4" w:space="0" w:color="auto"/>
              <w:right w:val="single" w:sz="4" w:space="0" w:color="auto"/>
            </w:tcBorders>
            <w:shd w:val="clear" w:color="auto" w:fill="auto"/>
          </w:tcPr>
          <w:p w14:paraId="04835078" w14:textId="2C289944" w:rsidR="00A43652" w:rsidRDefault="008E19F0" w:rsidP="00A43652">
            <w:pPr>
              <w:spacing w:after="180"/>
              <w:jc w:val="left"/>
              <w:rPr>
                <w:rFonts w:hint="eastAsia"/>
                <w:bCs/>
                <w:lang w:eastAsia="zh-CN"/>
              </w:rPr>
            </w:pPr>
            <w:r>
              <w:rPr>
                <w:rFonts w:hint="eastAsia"/>
                <w:bCs/>
                <w:lang w:eastAsia="zh-CN"/>
              </w:rPr>
              <w:t>O</w:t>
            </w:r>
            <w:r>
              <w:rPr>
                <w:bCs/>
                <w:lang w:eastAsia="zh-CN"/>
              </w:rPr>
              <w:t>PPO</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CB2C418" w14:textId="69CA2B40" w:rsidR="00A43652" w:rsidRDefault="008E19F0" w:rsidP="00A43652">
            <w:pPr>
              <w:jc w:val="left"/>
              <w:rPr>
                <w:rFonts w:hint="eastAsia"/>
                <w:bCs/>
                <w:lang w:eastAsia="zh-CN"/>
              </w:rPr>
            </w:pPr>
            <w:r>
              <w:rPr>
                <w:bCs/>
                <w:lang w:eastAsia="zh-CN"/>
              </w:rPr>
              <w:t>No</w:t>
            </w:r>
          </w:p>
        </w:tc>
        <w:tc>
          <w:tcPr>
            <w:tcW w:w="7567" w:type="dxa"/>
            <w:tcBorders>
              <w:top w:val="single" w:sz="4" w:space="0" w:color="auto"/>
              <w:left w:val="single" w:sz="4" w:space="0" w:color="auto"/>
              <w:bottom w:val="single" w:sz="4" w:space="0" w:color="auto"/>
              <w:right w:val="single" w:sz="4" w:space="0" w:color="auto"/>
            </w:tcBorders>
            <w:shd w:val="clear" w:color="auto" w:fill="auto"/>
          </w:tcPr>
          <w:p w14:paraId="3119958A" w14:textId="0A042463" w:rsidR="00A43652" w:rsidRDefault="008E19F0" w:rsidP="00A43652">
            <w:pPr>
              <w:spacing w:after="180"/>
              <w:jc w:val="left"/>
              <w:rPr>
                <w:rFonts w:hint="eastAsia"/>
                <w:bCs/>
                <w:lang w:eastAsia="zh-CN"/>
              </w:rPr>
            </w:pPr>
            <w:r>
              <w:rPr>
                <w:rFonts w:hint="eastAsia"/>
                <w:bCs/>
                <w:lang w:eastAsia="zh-CN"/>
              </w:rPr>
              <w:t>C</w:t>
            </w:r>
            <w:r>
              <w:rPr>
                <w:bCs/>
                <w:lang w:eastAsia="zh-CN"/>
              </w:rPr>
              <w:t>FRA 2-step RACH only applies to HO case as agreed, which might be further clarified in RRC.</w:t>
            </w:r>
          </w:p>
        </w:tc>
      </w:tr>
    </w:tbl>
    <w:p w14:paraId="292AD9BD" w14:textId="77777777" w:rsidR="001E11CE" w:rsidRPr="00716303" w:rsidRDefault="001E11CE" w:rsidP="001E11CE">
      <w:pPr>
        <w:jc w:val="left"/>
        <w:rPr>
          <w:b/>
        </w:rPr>
      </w:pPr>
    </w:p>
    <w:p w14:paraId="6BF002FF" w14:textId="77777777" w:rsidR="001E11CE" w:rsidRPr="00716303" w:rsidRDefault="001E11CE" w:rsidP="001E11CE">
      <w:pPr>
        <w:jc w:val="left"/>
        <w:rPr>
          <w:bCs/>
        </w:rPr>
      </w:pPr>
      <w:r w:rsidRPr="00716303">
        <w:rPr>
          <w:b/>
        </w:rPr>
        <w:t>Summary:</w:t>
      </w:r>
    </w:p>
    <w:p w14:paraId="71AFDA95" w14:textId="594CB19B" w:rsidR="001E11CE" w:rsidRDefault="001E11CE" w:rsidP="001E11CE">
      <w:pPr>
        <w:pBdr>
          <w:bottom w:val="single" w:sz="6" w:space="1" w:color="auto"/>
        </w:pBdr>
        <w:jc w:val="left"/>
        <w:rPr>
          <w:b/>
        </w:rPr>
      </w:pPr>
      <w:r w:rsidRPr="00716303">
        <w:rPr>
          <w:b/>
        </w:rPr>
        <w:t>Proposal:</w:t>
      </w:r>
    </w:p>
    <w:p w14:paraId="6E4662DF" w14:textId="77777777" w:rsidR="000E1489" w:rsidRPr="00716303" w:rsidRDefault="000E1489" w:rsidP="001E11CE">
      <w:pPr>
        <w:pBdr>
          <w:bottom w:val="single" w:sz="6" w:space="1" w:color="auto"/>
        </w:pBdr>
        <w:jc w:val="left"/>
        <w:rPr>
          <w:b/>
        </w:rPr>
      </w:pPr>
    </w:p>
    <w:p w14:paraId="0141EDCE" w14:textId="77777777" w:rsidR="000E1489" w:rsidRPr="00716303" w:rsidRDefault="000E1489" w:rsidP="001E11CE">
      <w:pPr>
        <w:pStyle w:val="Doc-text2"/>
        <w:ind w:left="0" w:firstLine="0"/>
        <w:rPr>
          <w:rFonts w:ascii="Times New Roman" w:hAnsi="Times New Roman"/>
        </w:rPr>
      </w:pPr>
    </w:p>
    <w:p w14:paraId="0AF860FA" w14:textId="765629BE" w:rsidR="000E1489" w:rsidRDefault="006F6019" w:rsidP="008E19F0">
      <w:pPr>
        <w:pStyle w:val="Doc-text2"/>
        <w:ind w:hanging="782"/>
        <w:rPr>
          <w:rFonts w:ascii="Times New Roman" w:hAnsi="Times New Roman"/>
          <w:b/>
          <w:bCs/>
          <w:lang w:val="en-GB" w:eastAsia="zh-CN"/>
        </w:rPr>
      </w:pPr>
      <w:hyperlink r:id="rId18" w:history="1"/>
      <w:r w:rsidR="00AD1A89" w:rsidRPr="00AD1A89">
        <w:rPr>
          <w:rFonts w:ascii="Times New Roman" w:hAnsi="Times New Roman"/>
          <w:b/>
          <w:bCs/>
          <w:lang w:val="en-GB" w:eastAsia="zh-CN"/>
        </w:rPr>
        <w:t xml:space="preserve"> M</w:t>
      </w:r>
      <w:r w:rsidR="00AD1A89" w:rsidRPr="00AD1A89">
        <w:rPr>
          <w:rFonts w:ascii="Times New Roman" w:hAnsi="Times New Roman"/>
          <w:b/>
          <w:bCs/>
          <w:lang w:val="en-GB" w:eastAsia="zh-CN"/>
        </w:rPr>
        <w:tab/>
        <w:t>Correction on C-RNTI replacement for 2-step RA</w:t>
      </w:r>
      <w:r w:rsidR="00AD1A89" w:rsidRPr="00AD1A89">
        <w:rPr>
          <w:rFonts w:ascii="Times New Roman" w:hAnsi="Times New Roman"/>
          <w:b/>
          <w:bCs/>
          <w:lang w:val="en-GB" w:eastAsia="zh-CN"/>
        </w:rPr>
        <w:tab/>
        <w:t xml:space="preserve">Huawei, </w:t>
      </w:r>
      <w:proofErr w:type="spellStart"/>
      <w:r w:rsidR="00AD1A89" w:rsidRPr="00AD1A89">
        <w:rPr>
          <w:rFonts w:ascii="Times New Roman" w:hAnsi="Times New Roman"/>
          <w:b/>
          <w:bCs/>
          <w:lang w:val="en-GB" w:eastAsia="zh-CN"/>
        </w:rPr>
        <w:t>HiSilicon</w:t>
      </w:r>
      <w:proofErr w:type="spellEnd"/>
    </w:p>
    <w:p w14:paraId="14D67838" w14:textId="77777777" w:rsidR="00AD1A89" w:rsidRPr="00716303" w:rsidRDefault="00AD1A89" w:rsidP="000E1489">
      <w:pPr>
        <w:pStyle w:val="Doc-text2"/>
        <w:ind w:hanging="1172"/>
        <w:rPr>
          <w:rFonts w:ascii="Times New Roman" w:hAnsi="Times New Roman"/>
        </w:rPr>
      </w:pPr>
    </w:p>
    <w:p w14:paraId="75AD1190" w14:textId="77777777" w:rsidR="000E1489" w:rsidRPr="00716303" w:rsidRDefault="000E1489" w:rsidP="000E1489">
      <w:pPr>
        <w:pStyle w:val="Doc-text2"/>
        <w:ind w:left="363"/>
        <w:rPr>
          <w:rFonts w:ascii="Times New Roman" w:hAnsi="Times New Roman"/>
          <w:u w:val="single"/>
        </w:rPr>
      </w:pPr>
      <w:r w:rsidRPr="00716303">
        <w:rPr>
          <w:rFonts w:ascii="Times New Roman" w:hAnsi="Times New Roman"/>
          <w:u w:val="single"/>
        </w:rPr>
        <w:t>Summary of Changes from the CR:</w:t>
      </w:r>
    </w:p>
    <w:p w14:paraId="1598D305" w14:textId="51BBECFB" w:rsidR="00683421" w:rsidRDefault="00AD1A89" w:rsidP="000E1489">
      <w:pPr>
        <w:jc w:val="left"/>
        <w:rPr>
          <w:lang w:eastAsia="zh-CN"/>
        </w:rPr>
      </w:pPr>
      <w:r w:rsidRPr="00AD1A89">
        <w:rPr>
          <w:lang w:eastAsia="zh-CN"/>
        </w:rPr>
        <w:t>In clause 5.3.8, update descriptions on the C-RNTI replacement for 2-step RA.</w:t>
      </w:r>
    </w:p>
    <w:p w14:paraId="71EEB63C" w14:textId="7CC2A719" w:rsidR="000E1489" w:rsidRDefault="000E1489" w:rsidP="000E1489">
      <w:pPr>
        <w:jc w:val="left"/>
        <w:rPr>
          <w:rFonts w:eastAsia="Calibri"/>
        </w:rPr>
      </w:pPr>
      <w:r w:rsidRPr="000E1489">
        <w:rPr>
          <w:u w:val="single"/>
          <w:lang w:eastAsia="x-none"/>
        </w:rPr>
        <w:t>Rapporteur opinion:</w:t>
      </w:r>
      <w:r w:rsidR="00683421">
        <w:rPr>
          <w:u w:val="single"/>
          <w:lang w:eastAsia="x-none"/>
        </w:rPr>
        <w:t xml:space="preserve"> </w:t>
      </w:r>
      <w:r w:rsidR="00DE7866">
        <w:rPr>
          <w:lang w:eastAsia="x-none"/>
        </w:rPr>
        <w:t>A</w:t>
      </w:r>
      <w:r w:rsidR="00683421" w:rsidRPr="00683421">
        <w:rPr>
          <w:lang w:eastAsia="x-none"/>
        </w:rPr>
        <w:t xml:space="preserve"> corrections </w:t>
      </w:r>
      <w:r w:rsidR="000F0A30">
        <w:rPr>
          <w:lang w:eastAsia="x-none"/>
        </w:rPr>
        <w:t>seems to be</w:t>
      </w:r>
      <w:r w:rsidR="00DE7866">
        <w:rPr>
          <w:lang w:eastAsia="x-none"/>
        </w:rPr>
        <w:t xml:space="preserve"> needed </w:t>
      </w:r>
      <w:r w:rsidR="00E27647">
        <w:rPr>
          <w:lang w:eastAsia="x-none"/>
        </w:rPr>
        <w:t xml:space="preserve">in Rel-16 </w:t>
      </w:r>
      <w:r w:rsidR="00DE7866">
        <w:rPr>
          <w:lang w:eastAsia="x-none"/>
        </w:rPr>
        <w:t>to avoid Integrity verification failure</w:t>
      </w:r>
      <w:r w:rsidR="000F0A30">
        <w:rPr>
          <w:lang w:eastAsia="x-none"/>
        </w:rPr>
        <w:t xml:space="preserve"> at the reception of </w:t>
      </w:r>
      <w:proofErr w:type="spellStart"/>
      <w:r w:rsidR="000F0A30">
        <w:rPr>
          <w:lang w:eastAsia="x-none"/>
        </w:rPr>
        <w:t>successRAR</w:t>
      </w:r>
      <w:proofErr w:type="spellEnd"/>
      <w:r w:rsidR="00DE7866">
        <w:rPr>
          <w:lang w:eastAsia="x-none"/>
        </w:rPr>
        <w:t xml:space="preserve">. However, the </w:t>
      </w:r>
      <w:r w:rsidR="000F0A30">
        <w:rPr>
          <w:lang w:eastAsia="x-none"/>
        </w:rPr>
        <w:t xml:space="preserve">proposed </w:t>
      </w:r>
      <w:r w:rsidR="00DE7866">
        <w:rPr>
          <w:lang w:eastAsia="x-none"/>
        </w:rPr>
        <w:t xml:space="preserve">change impacts legacy </w:t>
      </w:r>
      <w:r w:rsidR="000F0A30">
        <w:rPr>
          <w:lang w:eastAsia="x-none"/>
        </w:rPr>
        <w:t>as</w:t>
      </w:r>
      <w:r w:rsidR="00DE7866">
        <w:rPr>
          <w:lang w:eastAsia="x-none"/>
        </w:rPr>
        <w:t xml:space="preserve"> existing </w:t>
      </w:r>
      <w:r w:rsidR="00E27647">
        <w:rPr>
          <w:lang w:eastAsia="x-none"/>
        </w:rPr>
        <w:t xml:space="preserve">procedure </w:t>
      </w:r>
      <w:r w:rsidR="00DE7866">
        <w:rPr>
          <w:lang w:eastAsia="x-none"/>
        </w:rPr>
        <w:t>use of “Temporary RNTI” terminology is replaced by a generic reference to 38.321</w:t>
      </w:r>
      <w:r w:rsidR="000F0A30">
        <w:rPr>
          <w:lang w:eastAsia="x-none"/>
        </w:rPr>
        <w:t>. This</w:t>
      </w:r>
      <w:r w:rsidR="00E27647">
        <w:rPr>
          <w:lang w:eastAsia="x-none"/>
        </w:rPr>
        <w:t xml:space="preserve"> should be avoided</w:t>
      </w:r>
      <w:r w:rsidR="000F0A30">
        <w:rPr>
          <w:rFonts w:eastAsia="Calibri"/>
        </w:rPr>
        <w:t xml:space="preserve"> and an alternative</w:t>
      </w:r>
      <w:r w:rsidR="00C87D99">
        <w:rPr>
          <w:rFonts w:eastAsia="Calibri"/>
        </w:rPr>
        <w:t xml:space="preserve"> correction</w:t>
      </w:r>
      <w:r w:rsidR="000F0A30">
        <w:rPr>
          <w:rFonts w:eastAsia="Calibri"/>
        </w:rPr>
        <w:t>, e.g. 2-step RA specific</w:t>
      </w:r>
      <w:r w:rsidR="00DE7866">
        <w:rPr>
          <w:rFonts w:eastAsia="Calibri"/>
        </w:rPr>
        <w:t xml:space="preserve"> </w:t>
      </w:r>
      <w:r w:rsidR="00E27647">
        <w:rPr>
          <w:rFonts w:eastAsia="Calibri"/>
        </w:rPr>
        <w:t xml:space="preserve">Rel-16 </w:t>
      </w:r>
      <w:r w:rsidR="000F0A30">
        <w:rPr>
          <w:rFonts w:eastAsia="Calibri"/>
        </w:rPr>
        <w:t>addition</w:t>
      </w:r>
      <w:r w:rsidR="00E27647">
        <w:rPr>
          <w:rFonts w:eastAsia="Calibri"/>
        </w:rPr>
        <w:t xml:space="preserve"> is</w:t>
      </w:r>
      <w:r w:rsidR="000F0A30">
        <w:rPr>
          <w:rFonts w:eastAsia="Calibri"/>
        </w:rPr>
        <w:t xml:space="preserve"> preferred.</w:t>
      </w:r>
    </w:p>
    <w:p w14:paraId="52915588" w14:textId="6066C2A2" w:rsidR="004B64E9" w:rsidRPr="007A1D88" w:rsidRDefault="004B64E9" w:rsidP="000E1489">
      <w:pPr>
        <w:jc w:val="left"/>
        <w:rPr>
          <w:rFonts w:eastAsia="Calibri"/>
          <w:u w:val="single"/>
        </w:rPr>
      </w:pPr>
      <w:r w:rsidRPr="007A1D88">
        <w:rPr>
          <w:rFonts w:eastAsia="Calibri"/>
          <w:u w:val="single"/>
        </w:rPr>
        <w:t>Rapporteur suggested alternative correction:</w:t>
      </w:r>
    </w:p>
    <w:p w14:paraId="7702F331" w14:textId="0A0CCD5E" w:rsidR="004B64E9" w:rsidRPr="004B64E9" w:rsidRDefault="004B64E9" w:rsidP="004B64E9">
      <w:pPr>
        <w:overflowPunct/>
        <w:autoSpaceDE/>
        <w:autoSpaceDN/>
        <w:adjustRightInd/>
        <w:spacing w:after="0" w:line="240" w:lineRule="auto"/>
        <w:jc w:val="left"/>
        <w:textAlignment w:val="auto"/>
        <w:rPr>
          <w:rFonts w:eastAsia="Times New Roman"/>
          <w:lang w:eastAsia="ja-JP"/>
        </w:rPr>
      </w:pPr>
      <w:r w:rsidRPr="004B64E9">
        <w:rPr>
          <w:rFonts w:eastAsia="Times New Roman"/>
          <w:lang w:eastAsia="ja-JP"/>
        </w:rPr>
        <w:t xml:space="preserve">4&gt; replace the C-RNTI with the temporary C-RNTI </w:t>
      </w:r>
      <w:ins w:id="1" w:author="Ericsson(Henrik)" w:date="2021-01-25T09:48:00Z">
        <w:r w:rsidRPr="004B64E9">
          <w:rPr>
            <w:rFonts w:eastAsia="Times New Roman"/>
            <w:lang w:eastAsia="ja-JP"/>
          </w:rPr>
          <w:t xml:space="preserve">or C-RNTI (see TS 38.321[3]) </w:t>
        </w:r>
      </w:ins>
      <w:r w:rsidRPr="004B64E9">
        <w:rPr>
          <w:rFonts w:eastAsia="Times New Roman"/>
          <w:lang w:eastAsia="ja-JP"/>
        </w:rPr>
        <w:t xml:space="preserve">in the cell the UE has received the </w:t>
      </w:r>
      <w:proofErr w:type="spellStart"/>
      <w:r w:rsidRPr="004B64E9">
        <w:rPr>
          <w:rFonts w:eastAsia="Times New Roman"/>
          <w:lang w:eastAsia="ja-JP"/>
        </w:rPr>
        <w:t>RRCRelease</w:t>
      </w:r>
      <w:proofErr w:type="spellEnd"/>
      <w:r w:rsidRPr="004B64E9">
        <w:rPr>
          <w:rFonts w:eastAsia="Times New Roman"/>
          <w:lang w:eastAsia="ja-JP"/>
        </w:rPr>
        <w:t xml:space="preserve"> message;</w:t>
      </w:r>
    </w:p>
    <w:p w14:paraId="5CAC8222" w14:textId="77777777" w:rsidR="004B64E9" w:rsidRDefault="004B64E9" w:rsidP="000E1489">
      <w:pPr>
        <w:jc w:val="left"/>
        <w:rPr>
          <w:rFonts w:eastAsia="Calibri"/>
        </w:rPr>
      </w:pPr>
    </w:p>
    <w:p w14:paraId="52764F94" w14:textId="6BD44756" w:rsidR="000E1489" w:rsidRPr="00716303" w:rsidRDefault="000E1489" w:rsidP="000E1489">
      <w:pPr>
        <w:jc w:val="left"/>
        <w:rPr>
          <w:b/>
          <w:bCs/>
          <w:lang w:eastAsia="x-none"/>
        </w:rPr>
      </w:pPr>
      <w:r w:rsidRPr="00716303">
        <w:rPr>
          <w:b/>
          <w:bCs/>
          <w:lang w:eastAsia="x-none"/>
        </w:rPr>
        <w:t xml:space="preserve">Do you agree with the </w:t>
      </w:r>
      <w:r w:rsidR="00E27647">
        <w:rPr>
          <w:b/>
          <w:bCs/>
          <w:lang w:eastAsia="x-none"/>
        </w:rPr>
        <w:t>issue and that a change is needed as</w:t>
      </w:r>
      <w:r w:rsidRPr="00716303">
        <w:rPr>
          <w:b/>
          <w:bCs/>
          <w:lang w:eastAsia="x-none"/>
        </w:rPr>
        <w:t xml:space="preserve"> </w:t>
      </w:r>
      <w:r w:rsidR="00E27647">
        <w:rPr>
          <w:b/>
          <w:bCs/>
          <w:lang w:eastAsia="x-none"/>
        </w:rPr>
        <w:t>described</w:t>
      </w:r>
      <w:r w:rsidRPr="00716303">
        <w:rPr>
          <w:b/>
          <w:bCs/>
          <w:lang w:eastAsia="x-none"/>
        </w:rPr>
        <w:t xml:space="preserve"> in this CR</w:t>
      </w:r>
      <w:r w:rsidR="00E27647">
        <w:rPr>
          <w:b/>
          <w:bCs/>
          <w:lang w:eastAsia="x-none"/>
        </w:rPr>
        <w:t xml:space="preserve">? If so, what is your suggested correction in Rel-16 </w:t>
      </w:r>
      <w:r w:rsidR="004B64E9">
        <w:rPr>
          <w:b/>
          <w:bCs/>
          <w:lang w:eastAsia="x-none"/>
        </w:rPr>
        <w:t>if other than above</w:t>
      </w:r>
      <w:r w:rsidRPr="00716303">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E1489" w:rsidRPr="00716303" w14:paraId="7C83DF80"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D7B73C" w14:textId="77777777" w:rsidR="000E1489" w:rsidRPr="00716303" w:rsidRDefault="000E1489" w:rsidP="002B1CDF">
            <w:pPr>
              <w:spacing w:after="180"/>
              <w:jc w:val="left"/>
              <w:rPr>
                <w:b/>
              </w:rPr>
            </w:pPr>
            <w:r w:rsidRPr="00716303">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319D43CD" w14:textId="77777777" w:rsidR="000E1489" w:rsidRPr="00716303" w:rsidRDefault="000E1489" w:rsidP="002B1CDF">
            <w:pPr>
              <w:spacing w:after="180"/>
              <w:jc w:val="left"/>
              <w:rPr>
                <w:b/>
              </w:rPr>
            </w:pPr>
            <w:r w:rsidRPr="00716303">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793EE27D" w14:textId="77777777" w:rsidR="000E1489" w:rsidRPr="00716303" w:rsidRDefault="000E1489" w:rsidP="002B1CDF">
            <w:pPr>
              <w:spacing w:after="180"/>
              <w:jc w:val="left"/>
              <w:rPr>
                <w:b/>
              </w:rPr>
            </w:pPr>
            <w:r w:rsidRPr="00716303">
              <w:rPr>
                <w:b/>
              </w:rPr>
              <w:t>Comments</w:t>
            </w:r>
          </w:p>
        </w:tc>
      </w:tr>
      <w:tr w:rsidR="000E1489" w:rsidRPr="00716303" w14:paraId="6989A5AC"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A2228B5" w14:textId="0CF8CCD9" w:rsidR="000E1489" w:rsidRPr="00F906BD" w:rsidRDefault="00F906BD" w:rsidP="002B1CDF">
            <w:pPr>
              <w:spacing w:after="180"/>
              <w:jc w:val="left"/>
            </w:pPr>
            <w:r w:rsidRPr="00F906BD">
              <w:rPr>
                <w:rFonts w:hint="eastAsia"/>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80A7A8" w14:textId="2C8ED115" w:rsidR="000E1489" w:rsidRPr="00F906BD" w:rsidRDefault="00F906BD" w:rsidP="002B1CDF">
            <w:pPr>
              <w:jc w:val="left"/>
            </w:pPr>
            <w:r w:rsidRPr="00F906BD">
              <w:rPr>
                <w:rFonts w:hint="eastAsia"/>
              </w:rPr>
              <w:t>Agree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1ACB431" w14:textId="18FF2E2C" w:rsidR="000E1489" w:rsidRPr="00F906BD" w:rsidRDefault="00F906BD" w:rsidP="002B1CDF">
            <w:pPr>
              <w:spacing w:after="180"/>
              <w:jc w:val="left"/>
            </w:pPr>
            <w:r w:rsidRPr="00F906BD">
              <w:rPr>
                <w:rFonts w:hint="eastAsia"/>
              </w:rPr>
              <w:t xml:space="preserve">Prefer text change proposed by </w:t>
            </w:r>
            <w:r w:rsidRPr="00F906BD">
              <w:rPr>
                <w:rFonts w:eastAsia="Calibri"/>
              </w:rPr>
              <w:t>Rapporteur</w:t>
            </w:r>
          </w:p>
        </w:tc>
      </w:tr>
      <w:tr w:rsidR="00FA71E7" w:rsidRPr="00716303" w14:paraId="15D07E8E"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0A5AA93" w14:textId="12E89173" w:rsidR="00FA71E7" w:rsidRPr="00FA71E7" w:rsidRDefault="00FA71E7" w:rsidP="00FA71E7">
            <w:pPr>
              <w:spacing w:after="180"/>
              <w:jc w:val="left"/>
              <w:rPr>
                <w:bCs/>
              </w:rPr>
            </w:pPr>
            <w:r w:rsidRPr="00FA71E7">
              <w:rPr>
                <w:bCs/>
              </w:rPr>
              <w:lastRenderedPageBreak/>
              <w:t>Nokia, Nokia Shanghai Bell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8DA33E" w14:textId="7F20ABD6" w:rsidR="00FA71E7" w:rsidRPr="00FA71E7" w:rsidRDefault="00FA71E7" w:rsidP="00FA71E7">
            <w:pPr>
              <w:jc w:val="left"/>
              <w:rPr>
                <w:bCs/>
              </w:rPr>
            </w:pPr>
            <w:r w:rsidRPr="00FA71E7">
              <w:rPr>
                <w:bCs/>
              </w:rPr>
              <w:t>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36D2063" w14:textId="77777777" w:rsidR="00FA71E7" w:rsidRPr="00FA71E7" w:rsidRDefault="00FA71E7" w:rsidP="00FA71E7">
            <w:pPr>
              <w:spacing w:after="180"/>
              <w:jc w:val="left"/>
              <w:rPr>
                <w:bCs/>
              </w:rPr>
            </w:pPr>
            <w:r w:rsidRPr="00FA71E7">
              <w:rPr>
                <w:bCs/>
              </w:rPr>
              <w:t xml:space="preserve">It seems the legacy text is similarly wrong as TC-RNTI has already been promoted to C-RNTI before the RRC processing. The TC-RNTI is promoted upon receival of contention resolution which is the earliest message that can include the </w:t>
            </w:r>
            <w:proofErr w:type="spellStart"/>
            <w:r w:rsidRPr="00FA71E7">
              <w:rPr>
                <w:bCs/>
              </w:rPr>
              <w:t>RRCRelease</w:t>
            </w:r>
            <w:proofErr w:type="spellEnd"/>
            <w:r w:rsidRPr="00FA71E7">
              <w:rPr>
                <w:bCs/>
              </w:rPr>
              <w:t xml:space="preserve"> message. This should be also corrected in Rel-15.</w:t>
            </w:r>
          </w:p>
          <w:p w14:paraId="2C804251" w14:textId="77777777" w:rsidR="00FA71E7" w:rsidRPr="00FA71E7" w:rsidRDefault="00FA71E7" w:rsidP="00FA71E7">
            <w:pPr>
              <w:spacing w:after="180"/>
              <w:jc w:val="left"/>
              <w:rPr>
                <w:bCs/>
              </w:rPr>
            </w:pPr>
            <w:r w:rsidRPr="00FA71E7">
              <w:rPr>
                <w:bCs/>
              </w:rPr>
              <w:t>We could use storing instead of replacing:</w:t>
            </w:r>
          </w:p>
          <w:p w14:paraId="2ABC5332" w14:textId="4F7CFAC9" w:rsidR="00FA71E7" w:rsidRPr="00FA71E7" w:rsidRDefault="00FA71E7" w:rsidP="00FA71E7">
            <w:pPr>
              <w:spacing w:after="180"/>
              <w:jc w:val="left"/>
              <w:rPr>
                <w:bCs/>
              </w:rPr>
            </w:pPr>
            <w:r w:rsidRPr="00FA71E7">
              <w:rPr>
                <w:bCs/>
              </w:rPr>
              <w:t>4&gt; store the C-RNTI (see TS 38.321 [3]).</w:t>
            </w:r>
          </w:p>
        </w:tc>
      </w:tr>
      <w:tr w:rsidR="00246788" w:rsidRPr="00716303" w14:paraId="7AE97FBF"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3B2A855" w14:textId="6BC36186" w:rsidR="00246788" w:rsidRPr="00FA71E7" w:rsidRDefault="00246788" w:rsidP="00FA71E7">
            <w:pPr>
              <w:spacing w:after="180"/>
              <w:jc w:val="left"/>
              <w:rPr>
                <w:bCs/>
              </w:rPr>
            </w:pPr>
            <w:r>
              <w:rPr>
                <w:bCs/>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7F0BDF7" w14:textId="1CC64B12" w:rsidR="00246788" w:rsidRPr="00FA71E7" w:rsidRDefault="00652AF1" w:rsidP="00FA71E7">
            <w:pPr>
              <w:jc w:val="left"/>
              <w:rPr>
                <w:bCs/>
              </w:rPr>
            </w:pPr>
            <w:r>
              <w:rPr>
                <w:bCs/>
              </w:rPr>
              <w:t>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6F628BA" w14:textId="3AA2C9D2" w:rsidR="00246788" w:rsidRDefault="00652AF1" w:rsidP="00FA71E7">
            <w:pPr>
              <w:spacing w:after="180"/>
              <w:jc w:val="left"/>
              <w:rPr>
                <w:bCs/>
              </w:rPr>
            </w:pPr>
            <w:r>
              <w:rPr>
                <w:bCs/>
              </w:rPr>
              <w:t>Although the chan</w:t>
            </w:r>
            <w:r w:rsidR="00A50736">
              <w:rPr>
                <w:bCs/>
              </w:rPr>
              <w:t>g</w:t>
            </w:r>
            <w:r>
              <w:rPr>
                <w:bCs/>
              </w:rPr>
              <w:t xml:space="preserve">e could be correct if implemented from Rel-15 as noted by Nokia, it seems the existing text (i.e. temporary C-RNTI) will not result in any problem until Rel-16 (since both T C-RNTI and C-RNTI of the cell will eventually be the same at this point in Rel-15). So, a change from Rel-16 is sufficient in our view. </w:t>
            </w:r>
          </w:p>
          <w:p w14:paraId="5BA2E142" w14:textId="76DB7BF2" w:rsidR="00652AF1" w:rsidRDefault="00652AF1" w:rsidP="00FA71E7">
            <w:pPr>
              <w:spacing w:after="180"/>
              <w:jc w:val="left"/>
              <w:rPr>
                <w:bCs/>
              </w:rPr>
            </w:pPr>
            <w:r>
              <w:rPr>
                <w:bCs/>
              </w:rPr>
              <w:t xml:space="preserve">We could perhaps simplify the wording as follows (no strong view on exact wording though): </w:t>
            </w:r>
          </w:p>
          <w:p w14:paraId="3DB716DA" w14:textId="77773075" w:rsidR="00652AF1" w:rsidRDefault="00652AF1" w:rsidP="00652AF1">
            <w:pPr>
              <w:pStyle w:val="B4"/>
              <w:ind w:left="284"/>
              <w:rPr>
                <w:ins w:id="2" w:author="YCH v2" w:date="2021-01-08T09:21:00Z"/>
              </w:rPr>
            </w:pPr>
            <w:r w:rsidRPr="00D96C74">
              <w:t>4&gt;</w:t>
            </w:r>
            <w:r w:rsidRPr="00D96C74">
              <w:tab/>
              <w:t xml:space="preserve">replace the C-RNTI with the </w:t>
            </w:r>
            <w:del w:id="3" w:author="ZTE(Eswar)" w:date="2021-01-25T14:19:00Z">
              <w:r w:rsidRPr="00D96C74" w:rsidDel="00962F46">
                <w:delText xml:space="preserve">temporary </w:delText>
              </w:r>
            </w:del>
            <w:r w:rsidRPr="00D96C74">
              <w:t xml:space="preserve">C-RNTI </w:t>
            </w:r>
            <w:ins w:id="4" w:author="ZTE(Eswar)" w:date="2021-01-25T14:21:00Z">
              <w:r>
                <w:t xml:space="preserve">used </w:t>
              </w:r>
            </w:ins>
            <w:r w:rsidRPr="00D96C74">
              <w:t xml:space="preserve">in the cell the UE has received the </w:t>
            </w:r>
            <w:proofErr w:type="spellStart"/>
            <w:r w:rsidRPr="00D96C74">
              <w:rPr>
                <w:i/>
              </w:rPr>
              <w:t>RRCRelease</w:t>
            </w:r>
            <w:proofErr w:type="spellEnd"/>
            <w:r w:rsidRPr="00D96C74">
              <w:t xml:space="preserve"> message</w:t>
            </w:r>
            <w:r>
              <w:t xml:space="preserve"> </w:t>
            </w:r>
            <w:ins w:id="5" w:author="ZTE(Eswar)" w:date="2021-01-25T14:26:00Z">
              <w:r>
                <w:t>(see TS 38.321 [3])</w:t>
              </w:r>
            </w:ins>
            <w:r w:rsidRPr="00D96C74">
              <w:t>;</w:t>
            </w:r>
          </w:p>
          <w:p w14:paraId="59B47496" w14:textId="01880E8D" w:rsidR="00652AF1" w:rsidRPr="00FA71E7" w:rsidRDefault="00652AF1" w:rsidP="00FA71E7">
            <w:pPr>
              <w:spacing w:after="180"/>
              <w:jc w:val="left"/>
              <w:rPr>
                <w:bCs/>
              </w:rPr>
            </w:pPr>
          </w:p>
        </w:tc>
      </w:tr>
      <w:tr w:rsidR="00A43652" w:rsidRPr="00716303" w14:paraId="027AEDA1"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7BC39E48" w14:textId="32F6AAE5" w:rsidR="00A43652" w:rsidRDefault="00A43652" w:rsidP="00A43652">
            <w:pPr>
              <w:spacing w:after="180"/>
              <w:jc w:val="left"/>
              <w:rPr>
                <w:bCs/>
              </w:rPr>
            </w:pPr>
            <w:r>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A9C2EA3" w14:textId="3C06DCFF" w:rsidR="00A43652" w:rsidRDefault="00A43652" w:rsidP="00A43652">
            <w:pPr>
              <w:jc w:val="left"/>
              <w:rPr>
                <w:bCs/>
              </w:rPr>
            </w:pPr>
            <w:r>
              <w:rPr>
                <w:bCs/>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B5EE11" w14:textId="7547FCDC" w:rsidR="00A43652" w:rsidRDefault="00A43652" w:rsidP="00A43652">
            <w:pPr>
              <w:spacing w:after="180"/>
              <w:jc w:val="left"/>
              <w:rPr>
                <w:bCs/>
              </w:rPr>
            </w:pPr>
            <w:r>
              <w:rPr>
                <w:bCs/>
              </w:rPr>
              <w:t>Update is needed, still think the rapporteur’s suggestion is preferred</w:t>
            </w:r>
            <w:r w:rsidR="00E137AE">
              <w:rPr>
                <w:bCs/>
              </w:rPr>
              <w:t xml:space="preserve"> so that the legacy text is not touched</w:t>
            </w:r>
            <w:r>
              <w:rPr>
                <w:bCs/>
              </w:rPr>
              <w:t>.</w:t>
            </w:r>
            <w:r w:rsidR="00E137AE">
              <w:rPr>
                <w:bCs/>
              </w:rPr>
              <w:t xml:space="preserve"> But no strong view.</w:t>
            </w:r>
          </w:p>
        </w:tc>
      </w:tr>
      <w:tr w:rsidR="000C6886" w:rsidRPr="00716303" w14:paraId="1138888A" w14:textId="77777777" w:rsidTr="002B1CDF">
        <w:tc>
          <w:tcPr>
            <w:tcW w:w="1514" w:type="dxa"/>
            <w:tcBorders>
              <w:top w:val="single" w:sz="4" w:space="0" w:color="auto"/>
              <w:left w:val="single" w:sz="4" w:space="0" w:color="auto"/>
              <w:bottom w:val="single" w:sz="4" w:space="0" w:color="auto"/>
              <w:right w:val="single" w:sz="4" w:space="0" w:color="auto"/>
            </w:tcBorders>
            <w:shd w:val="clear" w:color="auto" w:fill="auto"/>
          </w:tcPr>
          <w:p w14:paraId="6F64F319" w14:textId="6BD2A251" w:rsidR="000C6886" w:rsidRDefault="000C6886" w:rsidP="00A43652">
            <w:pPr>
              <w:spacing w:after="180"/>
              <w:jc w:val="left"/>
              <w:rPr>
                <w:rFonts w:hint="eastAsia"/>
                <w:bCs/>
                <w:lang w:eastAsia="zh-CN"/>
              </w:rPr>
            </w:pPr>
            <w:r>
              <w:rPr>
                <w:rFonts w:hint="eastAsia"/>
                <w:bCs/>
                <w:lang w:eastAsia="zh-CN"/>
              </w:rPr>
              <w:t>O</w:t>
            </w:r>
            <w:r>
              <w:rPr>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CEFA39" w14:textId="662EA5FF" w:rsidR="000C6886" w:rsidRDefault="000C6886" w:rsidP="00A43652">
            <w:pPr>
              <w:jc w:val="left"/>
              <w:rPr>
                <w:rFonts w:hint="eastAsia"/>
                <w:bCs/>
                <w:lang w:eastAsia="zh-CN"/>
              </w:rPr>
            </w:pPr>
            <w:r>
              <w:rPr>
                <w:bCs/>
                <w:lang w:eastAsia="zh-CN"/>
              </w:rPr>
              <w:t>Change is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562252A" w14:textId="257A055E" w:rsidR="000C6886" w:rsidRDefault="000C6886" w:rsidP="00A43652">
            <w:pPr>
              <w:spacing w:after="180"/>
              <w:jc w:val="left"/>
              <w:rPr>
                <w:rFonts w:hint="eastAsia"/>
                <w:bCs/>
                <w:lang w:eastAsia="zh-CN"/>
              </w:rPr>
            </w:pPr>
            <w:r>
              <w:rPr>
                <w:rFonts w:hint="eastAsia"/>
                <w:bCs/>
                <w:lang w:eastAsia="zh-CN"/>
              </w:rPr>
              <w:t>S</w:t>
            </w:r>
            <w:r>
              <w:rPr>
                <w:bCs/>
                <w:lang w:eastAsia="zh-CN"/>
              </w:rPr>
              <w:t>eems ZTE’s wording is proper.</w:t>
            </w:r>
            <w:bookmarkStart w:id="6" w:name="_GoBack"/>
            <w:bookmarkEnd w:id="6"/>
          </w:p>
        </w:tc>
      </w:tr>
    </w:tbl>
    <w:p w14:paraId="7A93DBCF" w14:textId="77777777" w:rsidR="000E1489" w:rsidRPr="00716303" w:rsidRDefault="000E1489" w:rsidP="000E1489">
      <w:pPr>
        <w:jc w:val="left"/>
        <w:rPr>
          <w:b/>
        </w:rPr>
      </w:pPr>
    </w:p>
    <w:p w14:paraId="15648651" w14:textId="77777777" w:rsidR="000E1489" w:rsidRPr="00716303" w:rsidRDefault="000E1489" w:rsidP="000E1489">
      <w:pPr>
        <w:jc w:val="left"/>
        <w:rPr>
          <w:bCs/>
        </w:rPr>
      </w:pPr>
      <w:r w:rsidRPr="00716303">
        <w:rPr>
          <w:b/>
        </w:rPr>
        <w:t>Summary:</w:t>
      </w:r>
    </w:p>
    <w:p w14:paraId="4C819D7A" w14:textId="77777777" w:rsidR="000E1489" w:rsidRPr="00716303" w:rsidRDefault="000E1489" w:rsidP="000E1489">
      <w:pPr>
        <w:jc w:val="left"/>
        <w:rPr>
          <w:b/>
        </w:rPr>
      </w:pPr>
      <w:r w:rsidRPr="00716303">
        <w:rPr>
          <w:b/>
        </w:rPr>
        <w:t>Proposal:</w:t>
      </w:r>
    </w:p>
    <w:p w14:paraId="704EB349" w14:textId="77777777" w:rsidR="00FF04A0" w:rsidRPr="00716303" w:rsidRDefault="00FF04A0" w:rsidP="000F03DD">
      <w:pPr>
        <w:pStyle w:val="1"/>
        <w:numPr>
          <w:ilvl w:val="0"/>
          <w:numId w:val="3"/>
        </w:numPr>
        <w:jc w:val="left"/>
        <w:rPr>
          <w:rFonts w:ascii="Times New Roman" w:hAnsi="Times New Roman"/>
        </w:rPr>
      </w:pPr>
      <w:r w:rsidRPr="00716303">
        <w:rPr>
          <w:rFonts w:ascii="Times New Roman" w:hAnsi="Times New Roman"/>
        </w:rPr>
        <w:t>Conclusion</w:t>
      </w:r>
    </w:p>
    <w:p w14:paraId="1640E990" w14:textId="451552F9" w:rsidR="00FF04A0" w:rsidRPr="00716303" w:rsidRDefault="00C66BC6" w:rsidP="000F03DD">
      <w:pPr>
        <w:jc w:val="left"/>
        <w:rPr>
          <w:szCs w:val="18"/>
        </w:rPr>
      </w:pPr>
      <w:r w:rsidRPr="00716303">
        <w:rPr>
          <w:szCs w:val="18"/>
        </w:rPr>
        <w:t>This</w:t>
      </w:r>
      <w:r w:rsidR="005D3A87" w:rsidRPr="00716303">
        <w:rPr>
          <w:szCs w:val="18"/>
        </w:rPr>
        <w:t xml:space="preserve"> </w:t>
      </w:r>
      <w:r w:rsidR="00384DE4" w:rsidRPr="00716303">
        <w:rPr>
          <w:szCs w:val="18"/>
        </w:rPr>
        <w:t xml:space="preserve">report captures the feedback for </w:t>
      </w:r>
      <w:r w:rsidR="00AF091A">
        <w:rPr>
          <w:szCs w:val="18"/>
        </w:rPr>
        <w:t>the</w:t>
      </w:r>
      <w:r w:rsidR="00384DE4" w:rsidRPr="00716303">
        <w:rPr>
          <w:szCs w:val="18"/>
        </w:rPr>
        <w:t xml:space="preserve"> </w:t>
      </w:r>
      <w:r w:rsidR="00AF091A">
        <w:rPr>
          <w:szCs w:val="18"/>
        </w:rPr>
        <w:t>Control Plane contributions</w:t>
      </w:r>
      <w:r w:rsidR="00384DE4" w:rsidRPr="00716303">
        <w:rPr>
          <w:szCs w:val="18"/>
        </w:rPr>
        <w:t xml:space="preserve"> submitted for </w:t>
      </w:r>
      <w:r w:rsidR="00683421">
        <w:rPr>
          <w:szCs w:val="18"/>
        </w:rPr>
        <w:t>2-step RA</w:t>
      </w:r>
      <w:r w:rsidR="00384DE4" w:rsidRPr="00716303">
        <w:rPr>
          <w:szCs w:val="18"/>
        </w:rPr>
        <w:t xml:space="preserve"> and, based on feedback from the companies, the following are proposed</w:t>
      </w:r>
      <w:r w:rsidR="005D3A87" w:rsidRPr="00716303">
        <w:rPr>
          <w:szCs w:val="18"/>
        </w:rPr>
        <w:t>:</w:t>
      </w:r>
    </w:p>
    <w:p w14:paraId="56BEB0B7" w14:textId="77777777" w:rsidR="005D3A87" w:rsidRPr="00716303" w:rsidRDefault="005D3A87" w:rsidP="000F03DD">
      <w:pPr>
        <w:jc w:val="left"/>
        <w:rPr>
          <w:szCs w:val="18"/>
        </w:rPr>
      </w:pPr>
    </w:p>
    <w:p w14:paraId="1165E2F8" w14:textId="5A839BFA" w:rsidR="00DE7FCD" w:rsidRPr="00716303" w:rsidRDefault="00DE7FCD" w:rsidP="000F03DD">
      <w:pPr>
        <w:jc w:val="left"/>
      </w:pPr>
    </w:p>
    <w:p w14:paraId="492E64BD" w14:textId="44B5B7EC" w:rsidR="007707D0" w:rsidRPr="00716303" w:rsidRDefault="007707D0" w:rsidP="000F03DD">
      <w:pPr>
        <w:spacing w:after="0"/>
        <w:ind w:left="1170" w:hanging="1170"/>
        <w:jc w:val="left"/>
        <w:rPr>
          <w:szCs w:val="18"/>
        </w:rPr>
      </w:pPr>
    </w:p>
    <w:sectPr w:rsidR="007707D0" w:rsidRPr="00716303" w:rsidSect="004E5F54">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00A96" w14:textId="77777777" w:rsidR="006F6019" w:rsidRDefault="006F6019">
      <w:pPr>
        <w:spacing w:after="0" w:line="240" w:lineRule="auto"/>
      </w:pPr>
      <w:r>
        <w:separator/>
      </w:r>
    </w:p>
  </w:endnote>
  <w:endnote w:type="continuationSeparator" w:id="0">
    <w:p w14:paraId="28CD9AB5" w14:textId="77777777" w:rsidR="006F6019" w:rsidRDefault="006F6019">
      <w:pPr>
        <w:spacing w:after="0" w:line="240" w:lineRule="auto"/>
      </w:pPr>
      <w:r>
        <w:continuationSeparator/>
      </w:r>
    </w:p>
  </w:endnote>
  <w:endnote w:type="continuationNotice" w:id="1">
    <w:p w14:paraId="1CF0AF3F" w14:textId="77777777" w:rsidR="006F6019" w:rsidRDefault="006F6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05EABA6C" w:rsidR="0083707B" w:rsidRDefault="0083707B" w:rsidP="004E5F54">
    <w:pPr>
      <w:pStyle w:val="a3"/>
      <w:tabs>
        <w:tab w:val="center" w:pos="4820"/>
        <w:tab w:val="right" w:pos="9639"/>
      </w:tabs>
      <w:jc w:val="left"/>
    </w:pPr>
    <w:r>
      <w:rPr>
        <w:lang w:val="en-US" w:eastAsia="ko-KR"/>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3707B" w:rsidRPr="00B238DC" w:rsidRDefault="0083707B"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14806A7A" w14:textId="77777777" w:rsidR="0083707B" w:rsidRPr="00B238DC" w:rsidRDefault="0083707B"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F906BD">
      <w:rPr>
        <w:sz w:val="20"/>
        <w:szCs w:val="20"/>
      </w:rPr>
      <w:t>1</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F906BD">
      <w:rPr>
        <w:sz w:val="20"/>
        <w:szCs w:val="20"/>
      </w:rPr>
      <w:t>3</w:t>
    </w:r>
    <w:r w:rsidRPr="004F73E4">
      <w:rPr>
        <w:sz w:val="20"/>
        <w:szCs w:val="20"/>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80FA4" w14:textId="77777777" w:rsidR="006F6019" w:rsidRDefault="006F6019">
      <w:pPr>
        <w:spacing w:after="0" w:line="240" w:lineRule="auto"/>
      </w:pPr>
      <w:r>
        <w:separator/>
      </w:r>
    </w:p>
  </w:footnote>
  <w:footnote w:type="continuationSeparator" w:id="0">
    <w:p w14:paraId="5DC27294" w14:textId="77777777" w:rsidR="006F6019" w:rsidRDefault="006F6019">
      <w:pPr>
        <w:spacing w:after="0" w:line="240" w:lineRule="auto"/>
      </w:pPr>
      <w:r>
        <w:continuationSeparator/>
      </w:r>
    </w:p>
  </w:footnote>
  <w:footnote w:type="continuationNotice" w:id="1">
    <w:p w14:paraId="684F1B58" w14:textId="77777777" w:rsidR="006F6019" w:rsidRDefault="006F60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8AEECF"/>
    <w:multiLevelType w:val="singleLevel"/>
    <w:tmpl w:val="AF8AEECF"/>
    <w:lvl w:ilvl="0">
      <w:start w:val="1"/>
      <w:numFmt w:val="decimal"/>
      <w:suff w:val="space"/>
      <w:lvlText w:val="%1)"/>
      <w:lvlJc w:val="left"/>
      <w:pPr>
        <w:ind w:left="100" w:firstLine="0"/>
      </w:pPr>
    </w:lvl>
  </w:abstractNum>
  <w:abstractNum w:abstractNumId="1" w15:restartNumberingAfterBreak="0">
    <w:nsid w:val="07447039"/>
    <w:multiLevelType w:val="hybridMultilevel"/>
    <w:tmpl w:val="12B04A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73C9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255118"/>
    <w:multiLevelType w:val="hybridMultilevel"/>
    <w:tmpl w:val="B1EC5760"/>
    <w:lvl w:ilvl="0" w:tplc="08090005">
      <w:start w:val="1"/>
      <w:numFmt w:val="bullet"/>
      <w:lvlText w:val=""/>
      <w:lvlJc w:val="left"/>
      <w:pPr>
        <w:ind w:left="1979" w:hanging="360"/>
      </w:pPr>
      <w:rPr>
        <w:rFonts w:ascii="Wingdings" w:hAnsi="Wingdings"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4"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5622B6"/>
    <w:multiLevelType w:val="hybridMultilevel"/>
    <w:tmpl w:val="902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15E0A"/>
    <w:multiLevelType w:val="hybridMultilevel"/>
    <w:tmpl w:val="37AE771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1FA7A2B"/>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E4163"/>
    <w:multiLevelType w:val="hybridMultilevel"/>
    <w:tmpl w:val="DF3827C0"/>
    <w:lvl w:ilvl="0" w:tplc="7CDA1452">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378818CD"/>
    <w:multiLevelType w:val="multilevel"/>
    <w:tmpl w:val="3A0F12B0"/>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A51427"/>
    <w:multiLevelType w:val="hybridMultilevel"/>
    <w:tmpl w:val="BFB4E438"/>
    <w:lvl w:ilvl="0" w:tplc="08090001">
      <w:start w:val="1"/>
      <w:numFmt w:val="bullet"/>
      <w:lvlText w:val=""/>
      <w:lvlJc w:val="left"/>
      <w:pPr>
        <w:ind w:left="1979" w:hanging="360"/>
      </w:pPr>
      <w:rPr>
        <w:rFonts w:ascii="Symbol" w:hAnsi="Symbo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5" w15:restartNumberingAfterBreak="0">
    <w:nsid w:val="4CB21039"/>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C7A45"/>
    <w:multiLevelType w:val="hybridMultilevel"/>
    <w:tmpl w:val="9CDC16C4"/>
    <w:lvl w:ilvl="0" w:tplc="C0529EC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632327"/>
    <w:multiLevelType w:val="hybridMultilevel"/>
    <w:tmpl w:val="A6F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1" w15:restartNumberingAfterBreak="0">
    <w:nsid w:val="6D2B492A"/>
    <w:multiLevelType w:val="hybridMultilevel"/>
    <w:tmpl w:val="291CA5EE"/>
    <w:lvl w:ilvl="0" w:tplc="20387980">
      <w:start w:val="1"/>
      <w:numFmt w:val="bullet"/>
      <w:lvlText w:val="-"/>
      <w:lvlJc w:val="left"/>
      <w:pPr>
        <w:ind w:left="914" w:hanging="360"/>
      </w:pPr>
      <w:rPr>
        <w:rFonts w:ascii="Calibri" w:eastAsia="Calibri" w:hAnsi="Calibri" w:cs="Calibri" w:hint="default"/>
      </w:rPr>
    </w:lvl>
    <w:lvl w:ilvl="1" w:tplc="10000003" w:tentative="1">
      <w:start w:val="1"/>
      <w:numFmt w:val="bullet"/>
      <w:lvlText w:val="o"/>
      <w:lvlJc w:val="left"/>
      <w:pPr>
        <w:ind w:left="1634" w:hanging="360"/>
      </w:pPr>
      <w:rPr>
        <w:rFonts w:ascii="Courier New" w:hAnsi="Courier New" w:cs="Courier New" w:hint="default"/>
      </w:rPr>
    </w:lvl>
    <w:lvl w:ilvl="2" w:tplc="10000005" w:tentative="1">
      <w:start w:val="1"/>
      <w:numFmt w:val="bullet"/>
      <w:lvlText w:val=""/>
      <w:lvlJc w:val="left"/>
      <w:pPr>
        <w:ind w:left="2354" w:hanging="360"/>
      </w:pPr>
      <w:rPr>
        <w:rFonts w:ascii="Wingdings" w:hAnsi="Wingdings" w:hint="default"/>
      </w:rPr>
    </w:lvl>
    <w:lvl w:ilvl="3" w:tplc="10000001" w:tentative="1">
      <w:start w:val="1"/>
      <w:numFmt w:val="bullet"/>
      <w:lvlText w:val=""/>
      <w:lvlJc w:val="left"/>
      <w:pPr>
        <w:ind w:left="3074" w:hanging="360"/>
      </w:pPr>
      <w:rPr>
        <w:rFonts w:ascii="Symbol" w:hAnsi="Symbol" w:hint="default"/>
      </w:rPr>
    </w:lvl>
    <w:lvl w:ilvl="4" w:tplc="10000003" w:tentative="1">
      <w:start w:val="1"/>
      <w:numFmt w:val="bullet"/>
      <w:lvlText w:val="o"/>
      <w:lvlJc w:val="left"/>
      <w:pPr>
        <w:ind w:left="3794" w:hanging="360"/>
      </w:pPr>
      <w:rPr>
        <w:rFonts w:ascii="Courier New" w:hAnsi="Courier New" w:cs="Courier New" w:hint="default"/>
      </w:rPr>
    </w:lvl>
    <w:lvl w:ilvl="5" w:tplc="10000005" w:tentative="1">
      <w:start w:val="1"/>
      <w:numFmt w:val="bullet"/>
      <w:lvlText w:val=""/>
      <w:lvlJc w:val="left"/>
      <w:pPr>
        <w:ind w:left="4514" w:hanging="360"/>
      </w:pPr>
      <w:rPr>
        <w:rFonts w:ascii="Wingdings" w:hAnsi="Wingdings" w:hint="default"/>
      </w:rPr>
    </w:lvl>
    <w:lvl w:ilvl="6" w:tplc="10000001" w:tentative="1">
      <w:start w:val="1"/>
      <w:numFmt w:val="bullet"/>
      <w:lvlText w:val=""/>
      <w:lvlJc w:val="left"/>
      <w:pPr>
        <w:ind w:left="5234" w:hanging="360"/>
      </w:pPr>
      <w:rPr>
        <w:rFonts w:ascii="Symbol" w:hAnsi="Symbol" w:hint="default"/>
      </w:rPr>
    </w:lvl>
    <w:lvl w:ilvl="7" w:tplc="10000003" w:tentative="1">
      <w:start w:val="1"/>
      <w:numFmt w:val="bullet"/>
      <w:lvlText w:val="o"/>
      <w:lvlJc w:val="left"/>
      <w:pPr>
        <w:ind w:left="5954" w:hanging="360"/>
      </w:pPr>
      <w:rPr>
        <w:rFonts w:ascii="Courier New" w:hAnsi="Courier New" w:cs="Courier New" w:hint="default"/>
      </w:rPr>
    </w:lvl>
    <w:lvl w:ilvl="8" w:tplc="10000005" w:tentative="1">
      <w:start w:val="1"/>
      <w:numFmt w:val="bullet"/>
      <w:lvlText w:val=""/>
      <w:lvlJc w:val="left"/>
      <w:pPr>
        <w:ind w:left="6674" w:hanging="360"/>
      </w:pPr>
      <w:rPr>
        <w:rFonts w:ascii="Wingdings" w:hAnsi="Wingdings" w:hint="default"/>
      </w:rPr>
    </w:lvl>
  </w:abstractNum>
  <w:abstractNum w:abstractNumId="22"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4" w15:restartNumberingAfterBreak="0">
    <w:nsid w:val="71D07AEA"/>
    <w:multiLevelType w:val="hybridMultilevel"/>
    <w:tmpl w:val="8E24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22075"/>
    <w:multiLevelType w:val="hybridMultilevel"/>
    <w:tmpl w:val="CF58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25"/>
  </w:num>
  <w:num w:numId="4">
    <w:abstractNumId w:val="18"/>
  </w:num>
  <w:num w:numId="5">
    <w:abstractNumId w:val="13"/>
  </w:num>
  <w:num w:numId="6">
    <w:abstractNumId w:val="20"/>
  </w:num>
  <w:num w:numId="7">
    <w:abstractNumId w:val="6"/>
  </w:num>
  <w:num w:numId="8">
    <w:abstractNumId w:val="19"/>
  </w:num>
  <w:num w:numId="9">
    <w:abstractNumId w:val="10"/>
  </w:num>
  <w:num w:numId="10">
    <w:abstractNumId w:val="26"/>
  </w:num>
  <w:num w:numId="11">
    <w:abstractNumId w:val="4"/>
  </w:num>
  <w:num w:numId="12">
    <w:abstractNumId w:val="22"/>
  </w:num>
  <w:num w:numId="13">
    <w:abstractNumId w:val="24"/>
  </w:num>
  <w:num w:numId="14">
    <w:abstractNumId w:val="5"/>
  </w:num>
  <w:num w:numId="15">
    <w:abstractNumId w:val="17"/>
  </w:num>
  <w:num w:numId="16">
    <w:abstractNumId w:val="27"/>
  </w:num>
  <w:num w:numId="17">
    <w:abstractNumId w:val="2"/>
  </w:num>
  <w:num w:numId="18">
    <w:abstractNumId w:val="18"/>
  </w:num>
  <w:num w:numId="19">
    <w:abstractNumId w:val="13"/>
  </w:num>
  <w:num w:numId="20">
    <w:abstractNumId w:val="16"/>
  </w:num>
  <w:num w:numId="21">
    <w:abstractNumId w:val="9"/>
  </w:num>
  <w:num w:numId="22">
    <w:abstractNumId w:val="21"/>
  </w:num>
  <w:num w:numId="23">
    <w:abstractNumId w:val="7"/>
  </w:num>
  <w:num w:numId="24">
    <w:abstractNumId w:val="0"/>
  </w:num>
  <w:num w:numId="25">
    <w:abstractNumId w:val="8"/>
  </w:num>
  <w:num w:numId="26">
    <w:abstractNumId w:val="11"/>
  </w:num>
  <w:num w:numId="27">
    <w:abstractNumId w:val="15"/>
  </w:num>
  <w:num w:numId="28">
    <w:abstractNumId w:val="14"/>
  </w:num>
  <w:num w:numId="29">
    <w:abstractNumId w:val="3"/>
  </w:num>
  <w:num w:numId="30">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CH v2">
    <w15:presenceInfo w15:providerId="None" w15:userId="YCH v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6CFE"/>
    <w:rsid w:val="00037BCC"/>
    <w:rsid w:val="00037FC9"/>
    <w:rsid w:val="00040248"/>
    <w:rsid w:val="00040566"/>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C01"/>
    <w:rsid w:val="00063F04"/>
    <w:rsid w:val="0006437A"/>
    <w:rsid w:val="00064948"/>
    <w:rsid w:val="00064984"/>
    <w:rsid w:val="00064A57"/>
    <w:rsid w:val="00064B50"/>
    <w:rsid w:val="00064CF1"/>
    <w:rsid w:val="00065513"/>
    <w:rsid w:val="00065F32"/>
    <w:rsid w:val="00065F83"/>
    <w:rsid w:val="00066915"/>
    <w:rsid w:val="0006754B"/>
    <w:rsid w:val="00070914"/>
    <w:rsid w:val="00070E71"/>
    <w:rsid w:val="00071177"/>
    <w:rsid w:val="00071390"/>
    <w:rsid w:val="00071DE3"/>
    <w:rsid w:val="000723DF"/>
    <w:rsid w:val="00073E0D"/>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886"/>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489"/>
    <w:rsid w:val="000E1986"/>
    <w:rsid w:val="000E2EBB"/>
    <w:rsid w:val="000E4483"/>
    <w:rsid w:val="000E5FDE"/>
    <w:rsid w:val="000E6B83"/>
    <w:rsid w:val="000E6C43"/>
    <w:rsid w:val="000E7461"/>
    <w:rsid w:val="000E778C"/>
    <w:rsid w:val="000F03DD"/>
    <w:rsid w:val="000F0960"/>
    <w:rsid w:val="000F0A30"/>
    <w:rsid w:val="000F0B82"/>
    <w:rsid w:val="000F321A"/>
    <w:rsid w:val="000F3711"/>
    <w:rsid w:val="000F4318"/>
    <w:rsid w:val="000F5080"/>
    <w:rsid w:val="000F514A"/>
    <w:rsid w:val="000F528F"/>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6A62"/>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CDC"/>
    <w:rsid w:val="001C30A9"/>
    <w:rsid w:val="001C54FF"/>
    <w:rsid w:val="001D007E"/>
    <w:rsid w:val="001D0302"/>
    <w:rsid w:val="001D1290"/>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1CE"/>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7C7"/>
    <w:rsid w:val="0023405D"/>
    <w:rsid w:val="002340E5"/>
    <w:rsid w:val="002343FE"/>
    <w:rsid w:val="00234B2F"/>
    <w:rsid w:val="00235871"/>
    <w:rsid w:val="00235F9C"/>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788"/>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DC2"/>
    <w:rsid w:val="00257343"/>
    <w:rsid w:val="00257FC6"/>
    <w:rsid w:val="00260063"/>
    <w:rsid w:val="002609A1"/>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232"/>
    <w:rsid w:val="002B334D"/>
    <w:rsid w:val="002B33D5"/>
    <w:rsid w:val="002B4DCD"/>
    <w:rsid w:val="002B5314"/>
    <w:rsid w:val="002B5589"/>
    <w:rsid w:val="002B5AA2"/>
    <w:rsid w:val="002B5DBF"/>
    <w:rsid w:val="002B61D7"/>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09BF"/>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B49"/>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57374"/>
    <w:rsid w:val="0036060A"/>
    <w:rsid w:val="003615EF"/>
    <w:rsid w:val="0036179F"/>
    <w:rsid w:val="0036238A"/>
    <w:rsid w:val="003627F0"/>
    <w:rsid w:val="00362BEC"/>
    <w:rsid w:val="003631B6"/>
    <w:rsid w:val="0036515F"/>
    <w:rsid w:val="00366025"/>
    <w:rsid w:val="00366819"/>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8FE"/>
    <w:rsid w:val="00385C9B"/>
    <w:rsid w:val="00386132"/>
    <w:rsid w:val="003864B4"/>
    <w:rsid w:val="00386AFD"/>
    <w:rsid w:val="00387F6F"/>
    <w:rsid w:val="003915D9"/>
    <w:rsid w:val="00392A1F"/>
    <w:rsid w:val="00392DA4"/>
    <w:rsid w:val="00393A9C"/>
    <w:rsid w:val="00393D3F"/>
    <w:rsid w:val="00394081"/>
    <w:rsid w:val="00394732"/>
    <w:rsid w:val="00394C15"/>
    <w:rsid w:val="00394DDF"/>
    <w:rsid w:val="00395132"/>
    <w:rsid w:val="003951F4"/>
    <w:rsid w:val="0039661C"/>
    <w:rsid w:val="0039662E"/>
    <w:rsid w:val="00396F71"/>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78D"/>
    <w:rsid w:val="003C7823"/>
    <w:rsid w:val="003D0F8B"/>
    <w:rsid w:val="003D13D0"/>
    <w:rsid w:val="003D190A"/>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10F7"/>
    <w:rsid w:val="003E15A1"/>
    <w:rsid w:val="003E18F7"/>
    <w:rsid w:val="003E2076"/>
    <w:rsid w:val="003E2243"/>
    <w:rsid w:val="003E22A8"/>
    <w:rsid w:val="003E2FB1"/>
    <w:rsid w:val="003E3BB1"/>
    <w:rsid w:val="003E446C"/>
    <w:rsid w:val="003E564B"/>
    <w:rsid w:val="003E5C0D"/>
    <w:rsid w:val="003E6557"/>
    <w:rsid w:val="003E69B4"/>
    <w:rsid w:val="003E70F9"/>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1C5"/>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B54"/>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56C5"/>
    <w:rsid w:val="004B6241"/>
    <w:rsid w:val="004B64E9"/>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1BE"/>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685"/>
    <w:rsid w:val="00542AE4"/>
    <w:rsid w:val="00542D7A"/>
    <w:rsid w:val="0054338A"/>
    <w:rsid w:val="0054349F"/>
    <w:rsid w:val="00543B35"/>
    <w:rsid w:val="00544CD8"/>
    <w:rsid w:val="00545CE7"/>
    <w:rsid w:val="00546118"/>
    <w:rsid w:val="00547123"/>
    <w:rsid w:val="0054718C"/>
    <w:rsid w:val="00550390"/>
    <w:rsid w:val="00551CCC"/>
    <w:rsid w:val="005537F1"/>
    <w:rsid w:val="00554628"/>
    <w:rsid w:val="005551FE"/>
    <w:rsid w:val="0055602C"/>
    <w:rsid w:val="00556697"/>
    <w:rsid w:val="00556C7C"/>
    <w:rsid w:val="00556E3F"/>
    <w:rsid w:val="005573D0"/>
    <w:rsid w:val="005606ED"/>
    <w:rsid w:val="005609A4"/>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1C24"/>
    <w:rsid w:val="005822C4"/>
    <w:rsid w:val="00582D24"/>
    <w:rsid w:val="00582E6C"/>
    <w:rsid w:val="005837D8"/>
    <w:rsid w:val="00583AEA"/>
    <w:rsid w:val="005846BD"/>
    <w:rsid w:val="00585219"/>
    <w:rsid w:val="00585828"/>
    <w:rsid w:val="005859CB"/>
    <w:rsid w:val="00585FAC"/>
    <w:rsid w:val="00586064"/>
    <w:rsid w:val="00586BF3"/>
    <w:rsid w:val="005877C3"/>
    <w:rsid w:val="00587FEB"/>
    <w:rsid w:val="0059040E"/>
    <w:rsid w:val="00590A25"/>
    <w:rsid w:val="005914B0"/>
    <w:rsid w:val="005924D3"/>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AF1"/>
    <w:rsid w:val="00652B89"/>
    <w:rsid w:val="006533F9"/>
    <w:rsid w:val="00653BE6"/>
    <w:rsid w:val="0065605A"/>
    <w:rsid w:val="00656311"/>
    <w:rsid w:val="00656802"/>
    <w:rsid w:val="00657CCB"/>
    <w:rsid w:val="00657D3B"/>
    <w:rsid w:val="0066020F"/>
    <w:rsid w:val="006609F9"/>
    <w:rsid w:val="00661B43"/>
    <w:rsid w:val="006622AF"/>
    <w:rsid w:val="0066244E"/>
    <w:rsid w:val="0066459C"/>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421"/>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2D91"/>
    <w:rsid w:val="006C30E3"/>
    <w:rsid w:val="006C6241"/>
    <w:rsid w:val="006C6CB9"/>
    <w:rsid w:val="006C7434"/>
    <w:rsid w:val="006C76FC"/>
    <w:rsid w:val="006C79C9"/>
    <w:rsid w:val="006D0E41"/>
    <w:rsid w:val="006D23A7"/>
    <w:rsid w:val="006D3BB6"/>
    <w:rsid w:val="006D4DC4"/>
    <w:rsid w:val="006D4DC6"/>
    <w:rsid w:val="006D5325"/>
    <w:rsid w:val="006D690F"/>
    <w:rsid w:val="006D7B2D"/>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413E"/>
    <w:rsid w:val="006F5251"/>
    <w:rsid w:val="006F52FF"/>
    <w:rsid w:val="006F54D2"/>
    <w:rsid w:val="006F5717"/>
    <w:rsid w:val="006F58F8"/>
    <w:rsid w:val="006F5CC0"/>
    <w:rsid w:val="006F5F86"/>
    <w:rsid w:val="006F6019"/>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03"/>
    <w:rsid w:val="00717149"/>
    <w:rsid w:val="00717526"/>
    <w:rsid w:val="00717E69"/>
    <w:rsid w:val="00720A88"/>
    <w:rsid w:val="0072108D"/>
    <w:rsid w:val="007211A4"/>
    <w:rsid w:val="007214AC"/>
    <w:rsid w:val="00722BF1"/>
    <w:rsid w:val="00723633"/>
    <w:rsid w:val="00723DE0"/>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C81"/>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D88"/>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6C9"/>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285"/>
    <w:rsid w:val="008976A4"/>
    <w:rsid w:val="008A078C"/>
    <w:rsid w:val="008A2484"/>
    <w:rsid w:val="008A24D0"/>
    <w:rsid w:val="008A2C08"/>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18FB"/>
    <w:rsid w:val="008C22F8"/>
    <w:rsid w:val="008C258C"/>
    <w:rsid w:val="008C2639"/>
    <w:rsid w:val="008C39D1"/>
    <w:rsid w:val="008C3B39"/>
    <w:rsid w:val="008C457E"/>
    <w:rsid w:val="008C46AC"/>
    <w:rsid w:val="008C4FB2"/>
    <w:rsid w:val="008C53EC"/>
    <w:rsid w:val="008C5DAF"/>
    <w:rsid w:val="008C5E40"/>
    <w:rsid w:val="008C5FA3"/>
    <w:rsid w:val="008C6038"/>
    <w:rsid w:val="008C749C"/>
    <w:rsid w:val="008C7A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9F0"/>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5AFD"/>
    <w:rsid w:val="00906440"/>
    <w:rsid w:val="00906674"/>
    <w:rsid w:val="0090732A"/>
    <w:rsid w:val="009116DA"/>
    <w:rsid w:val="0091183B"/>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54DD"/>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541"/>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3CC"/>
    <w:rsid w:val="00953DA9"/>
    <w:rsid w:val="009547A0"/>
    <w:rsid w:val="00954854"/>
    <w:rsid w:val="009551B3"/>
    <w:rsid w:val="009559C1"/>
    <w:rsid w:val="009567B6"/>
    <w:rsid w:val="00957099"/>
    <w:rsid w:val="0096002F"/>
    <w:rsid w:val="0096034D"/>
    <w:rsid w:val="00960FB1"/>
    <w:rsid w:val="00961AEC"/>
    <w:rsid w:val="009621C3"/>
    <w:rsid w:val="009622F5"/>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0D61"/>
    <w:rsid w:val="009A1543"/>
    <w:rsid w:val="009A1B5C"/>
    <w:rsid w:val="009A274E"/>
    <w:rsid w:val="009A2D1C"/>
    <w:rsid w:val="009A2FAC"/>
    <w:rsid w:val="009A43B6"/>
    <w:rsid w:val="009A4454"/>
    <w:rsid w:val="009A4717"/>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2D7"/>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2EB1"/>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2DC"/>
    <w:rsid w:val="00A23FF4"/>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3D"/>
    <w:rsid w:val="00A360E3"/>
    <w:rsid w:val="00A361AB"/>
    <w:rsid w:val="00A3675F"/>
    <w:rsid w:val="00A37994"/>
    <w:rsid w:val="00A37A3E"/>
    <w:rsid w:val="00A4276D"/>
    <w:rsid w:val="00A42E0C"/>
    <w:rsid w:val="00A43269"/>
    <w:rsid w:val="00A43652"/>
    <w:rsid w:val="00A440C3"/>
    <w:rsid w:val="00A445D1"/>
    <w:rsid w:val="00A448E5"/>
    <w:rsid w:val="00A44ABC"/>
    <w:rsid w:val="00A44DF7"/>
    <w:rsid w:val="00A44EB2"/>
    <w:rsid w:val="00A4575A"/>
    <w:rsid w:val="00A463FC"/>
    <w:rsid w:val="00A469F2"/>
    <w:rsid w:val="00A471BC"/>
    <w:rsid w:val="00A50736"/>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433F"/>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11B"/>
    <w:rsid w:val="00AC5236"/>
    <w:rsid w:val="00AC55EF"/>
    <w:rsid w:val="00AC5D60"/>
    <w:rsid w:val="00AC66C7"/>
    <w:rsid w:val="00AC685E"/>
    <w:rsid w:val="00AC6B48"/>
    <w:rsid w:val="00AC752D"/>
    <w:rsid w:val="00AC76B5"/>
    <w:rsid w:val="00AC7CBA"/>
    <w:rsid w:val="00AD0485"/>
    <w:rsid w:val="00AD1A89"/>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5509"/>
    <w:rsid w:val="00AE63A2"/>
    <w:rsid w:val="00AE64EF"/>
    <w:rsid w:val="00AE7166"/>
    <w:rsid w:val="00AE7705"/>
    <w:rsid w:val="00AF05EC"/>
    <w:rsid w:val="00AF091A"/>
    <w:rsid w:val="00AF172F"/>
    <w:rsid w:val="00AF1D18"/>
    <w:rsid w:val="00AF1F34"/>
    <w:rsid w:val="00AF21BD"/>
    <w:rsid w:val="00AF2FF2"/>
    <w:rsid w:val="00AF32E1"/>
    <w:rsid w:val="00AF43C2"/>
    <w:rsid w:val="00AF53DA"/>
    <w:rsid w:val="00AF5948"/>
    <w:rsid w:val="00AF59C8"/>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20C6"/>
    <w:rsid w:val="00B43013"/>
    <w:rsid w:val="00B432BD"/>
    <w:rsid w:val="00B4351A"/>
    <w:rsid w:val="00B43BB8"/>
    <w:rsid w:val="00B456E1"/>
    <w:rsid w:val="00B45C5F"/>
    <w:rsid w:val="00B47551"/>
    <w:rsid w:val="00B47CA3"/>
    <w:rsid w:val="00B47CBA"/>
    <w:rsid w:val="00B52B73"/>
    <w:rsid w:val="00B52E9C"/>
    <w:rsid w:val="00B539B6"/>
    <w:rsid w:val="00B53C5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498"/>
    <w:rsid w:val="00B6651B"/>
    <w:rsid w:val="00B66C40"/>
    <w:rsid w:val="00B67626"/>
    <w:rsid w:val="00B702C8"/>
    <w:rsid w:val="00B703F5"/>
    <w:rsid w:val="00B70469"/>
    <w:rsid w:val="00B70789"/>
    <w:rsid w:val="00B713E5"/>
    <w:rsid w:val="00B71696"/>
    <w:rsid w:val="00B720D5"/>
    <w:rsid w:val="00B728DA"/>
    <w:rsid w:val="00B74CB1"/>
    <w:rsid w:val="00B7712C"/>
    <w:rsid w:val="00B7752C"/>
    <w:rsid w:val="00B779E5"/>
    <w:rsid w:val="00B77BD9"/>
    <w:rsid w:val="00B800A1"/>
    <w:rsid w:val="00B8210C"/>
    <w:rsid w:val="00B82924"/>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1B23"/>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5E3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3484"/>
    <w:rsid w:val="00C234CA"/>
    <w:rsid w:val="00C23826"/>
    <w:rsid w:val="00C23C37"/>
    <w:rsid w:val="00C23D5E"/>
    <w:rsid w:val="00C23DB2"/>
    <w:rsid w:val="00C241ED"/>
    <w:rsid w:val="00C24396"/>
    <w:rsid w:val="00C24588"/>
    <w:rsid w:val="00C250BA"/>
    <w:rsid w:val="00C27810"/>
    <w:rsid w:val="00C27D64"/>
    <w:rsid w:val="00C27EA3"/>
    <w:rsid w:val="00C3045F"/>
    <w:rsid w:val="00C30C02"/>
    <w:rsid w:val="00C30D32"/>
    <w:rsid w:val="00C31071"/>
    <w:rsid w:val="00C3160A"/>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60731"/>
    <w:rsid w:val="00C60E37"/>
    <w:rsid w:val="00C6169B"/>
    <w:rsid w:val="00C622F6"/>
    <w:rsid w:val="00C63ABF"/>
    <w:rsid w:val="00C640F2"/>
    <w:rsid w:val="00C642BE"/>
    <w:rsid w:val="00C65A09"/>
    <w:rsid w:val="00C66BC6"/>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87D99"/>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756"/>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2E29"/>
    <w:rsid w:val="00DE355F"/>
    <w:rsid w:val="00DE3FCC"/>
    <w:rsid w:val="00DE4534"/>
    <w:rsid w:val="00DE4B25"/>
    <w:rsid w:val="00DE560F"/>
    <w:rsid w:val="00DE7866"/>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37AE"/>
    <w:rsid w:val="00E140B7"/>
    <w:rsid w:val="00E14ABB"/>
    <w:rsid w:val="00E154A9"/>
    <w:rsid w:val="00E1595D"/>
    <w:rsid w:val="00E1595E"/>
    <w:rsid w:val="00E15A13"/>
    <w:rsid w:val="00E15A71"/>
    <w:rsid w:val="00E176F0"/>
    <w:rsid w:val="00E17A61"/>
    <w:rsid w:val="00E20B09"/>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27647"/>
    <w:rsid w:val="00E30512"/>
    <w:rsid w:val="00E30ABA"/>
    <w:rsid w:val="00E31D2C"/>
    <w:rsid w:val="00E3277B"/>
    <w:rsid w:val="00E32C18"/>
    <w:rsid w:val="00E331B4"/>
    <w:rsid w:val="00E33B34"/>
    <w:rsid w:val="00E340AF"/>
    <w:rsid w:val="00E343B6"/>
    <w:rsid w:val="00E346B8"/>
    <w:rsid w:val="00E35BA5"/>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77C"/>
    <w:rsid w:val="00E6678C"/>
    <w:rsid w:val="00E66AEC"/>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593"/>
    <w:rsid w:val="00E75C28"/>
    <w:rsid w:val="00E7664D"/>
    <w:rsid w:val="00E7692D"/>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54A"/>
    <w:rsid w:val="00EA6933"/>
    <w:rsid w:val="00EA70E4"/>
    <w:rsid w:val="00EA7AF9"/>
    <w:rsid w:val="00EA7DEE"/>
    <w:rsid w:val="00EB0693"/>
    <w:rsid w:val="00EB0819"/>
    <w:rsid w:val="00EB1171"/>
    <w:rsid w:val="00EB2CA0"/>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6EB2"/>
    <w:rsid w:val="00EF72CD"/>
    <w:rsid w:val="00EF7C97"/>
    <w:rsid w:val="00F00411"/>
    <w:rsid w:val="00F004A9"/>
    <w:rsid w:val="00F004AE"/>
    <w:rsid w:val="00F00E81"/>
    <w:rsid w:val="00F0138E"/>
    <w:rsid w:val="00F0150B"/>
    <w:rsid w:val="00F021A5"/>
    <w:rsid w:val="00F03813"/>
    <w:rsid w:val="00F052CA"/>
    <w:rsid w:val="00F07845"/>
    <w:rsid w:val="00F102E3"/>
    <w:rsid w:val="00F10A4B"/>
    <w:rsid w:val="00F1138D"/>
    <w:rsid w:val="00F1147C"/>
    <w:rsid w:val="00F11A3D"/>
    <w:rsid w:val="00F12776"/>
    <w:rsid w:val="00F12C4F"/>
    <w:rsid w:val="00F12DF7"/>
    <w:rsid w:val="00F14E6E"/>
    <w:rsid w:val="00F163AC"/>
    <w:rsid w:val="00F171CD"/>
    <w:rsid w:val="00F17987"/>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4185"/>
    <w:rsid w:val="00F86209"/>
    <w:rsid w:val="00F866C1"/>
    <w:rsid w:val="00F86F38"/>
    <w:rsid w:val="00F871F2"/>
    <w:rsid w:val="00F906BD"/>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1E7"/>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91A"/>
    <w:pPr>
      <w:overflowPunct w:val="0"/>
      <w:autoSpaceDE w:val="0"/>
      <w:autoSpaceDN w:val="0"/>
      <w:adjustRightInd w:val="0"/>
      <w:spacing w:after="120" w:line="288" w:lineRule="auto"/>
      <w:jc w:val="both"/>
      <w:textAlignment w:val="baseline"/>
    </w:p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宋体"/>
      <w:sz w:val="18"/>
      <w:szCs w:val="18"/>
      <w:lang w:eastAsia="x-none"/>
    </w:rPr>
  </w:style>
  <w:style w:type="character" w:customStyle="1" w:styleId="ab">
    <w:name w:val="文档结构图 字符"/>
    <w:link w:val="aa"/>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unhideWhenUsed/>
    <w:rsid w:val="00EE198E"/>
    <w:rPr>
      <w:sz w:val="21"/>
      <w:szCs w:val="21"/>
    </w:rPr>
  </w:style>
  <w:style w:type="paragraph" w:styleId="ae">
    <w:name w:val="annotation text"/>
    <w:basedOn w:val="a"/>
    <w:link w:val="af"/>
    <w:uiPriority w:val="99"/>
    <w:unhideWhenUsed/>
    <w:qFormat/>
    <w:rsid w:val="00EE198E"/>
    <w:pPr>
      <w:jc w:val="left"/>
    </w:pPr>
    <w:rPr>
      <w:lang w:eastAsia="x-none"/>
    </w:rPr>
  </w:style>
  <w:style w:type="character" w:customStyle="1" w:styleId="af">
    <w:name w:val="批注文字 字符"/>
    <w:link w:val="ae"/>
    <w:uiPriority w:val="99"/>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f2">
    <w:name w:val="Hyperlink"/>
    <w:uiPriority w:val="99"/>
    <w:qFormat/>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styleId="af3">
    <w:name w:val="Revision"/>
    <w:hidden/>
    <w:uiPriority w:val="99"/>
    <w:semiHidden/>
    <w:rsid w:val="00643714"/>
    <w:rPr>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
    <w:uiPriority w:val="99"/>
    <w:unhideWhenUsed/>
    <w:qFormat/>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TOC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
    <w:link w:val="af9"/>
    <w:qFormat/>
    <w:rsid w:val="00352FE6"/>
    <w:pPr>
      <w:spacing w:line="240" w:lineRule="auto"/>
    </w:pPr>
    <w:rPr>
      <w:rFonts w:ascii="Arial" w:eastAsia="Times New Roman" w:hAnsi="Arial"/>
    </w:rPr>
  </w:style>
  <w:style w:type="character" w:customStyle="1" w:styleId="af9">
    <w:name w:val="正文文本 字符"/>
    <w:link w:val="af8"/>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basedOn w:val="a"/>
    <w:uiPriority w:val="34"/>
    <w:qFormat/>
    <w:rsid w:val="00D709D7"/>
    <w:pPr>
      <w:ind w:left="720"/>
      <w:contextualSpacing/>
    </w:pPr>
  </w:style>
  <w:style w:type="character" w:customStyle="1" w:styleId="UnresolvedMention2">
    <w:name w:val="Unresolved Mention2"/>
    <w:basedOn w:val="a0"/>
    <w:uiPriority w:val="99"/>
    <w:semiHidden/>
    <w:unhideWhenUsed/>
    <w:rsid w:val="00186A62"/>
    <w:rPr>
      <w:color w:val="605E5C"/>
      <w:shd w:val="clear" w:color="auto" w:fill="E1DFDD"/>
    </w:rPr>
  </w:style>
  <w:style w:type="character" w:styleId="afb">
    <w:name w:val="FollowedHyperlink"/>
    <w:basedOn w:val="a0"/>
    <w:uiPriority w:val="99"/>
    <w:semiHidden/>
    <w:unhideWhenUsed/>
    <w:rsid w:val="00A3603D"/>
    <w:rPr>
      <w:color w:val="954F72" w:themeColor="followedHyperlink"/>
      <w:u w:val="single"/>
    </w:rPr>
  </w:style>
  <w:style w:type="character" w:styleId="afc">
    <w:name w:val="Unresolved Mention"/>
    <w:basedOn w:val="a0"/>
    <w:uiPriority w:val="99"/>
    <w:semiHidden/>
    <w:unhideWhenUsed/>
    <w:rsid w:val="00FA71E7"/>
    <w:rPr>
      <w:color w:val="605E5C"/>
      <w:shd w:val="clear" w:color="auto" w:fill="E1DFDD"/>
    </w:rPr>
  </w:style>
  <w:style w:type="paragraph" w:customStyle="1" w:styleId="TAH">
    <w:name w:val="TAH"/>
    <w:basedOn w:val="TAC"/>
    <w:link w:val="TAHCar"/>
    <w:qFormat/>
    <w:rsid w:val="00246788"/>
    <w:pPr>
      <w:overflowPunct w:val="0"/>
      <w:autoSpaceDE w:val="0"/>
      <w:autoSpaceDN w:val="0"/>
      <w:adjustRightInd w:val="0"/>
      <w:textAlignment w:val="baseline"/>
    </w:pPr>
    <w:rPr>
      <w:rFonts w:eastAsia="Times New Roman"/>
      <w:b/>
      <w:lang w:val="en-GB" w:eastAsia="ja-JP"/>
    </w:rPr>
  </w:style>
  <w:style w:type="character" w:customStyle="1" w:styleId="TAHCar">
    <w:name w:val="TAH Car"/>
    <w:link w:val="TAH"/>
    <w:qFormat/>
    <w:locked/>
    <w:rsid w:val="00246788"/>
    <w:rPr>
      <w:rFonts w:ascii="Arial" w:eastAsia="Times New Roman" w:hAnsi="Arial"/>
      <w:b/>
      <w:sz w:val="18"/>
      <w:lang w:val="en-GB" w:eastAsia="ja-JP"/>
    </w:rPr>
  </w:style>
  <w:style w:type="paragraph" w:customStyle="1" w:styleId="B4">
    <w:name w:val="B4"/>
    <w:basedOn w:val="41"/>
    <w:link w:val="B4Char"/>
    <w:qFormat/>
    <w:rsid w:val="00652AF1"/>
    <w:pPr>
      <w:overflowPunct/>
      <w:autoSpaceDE/>
      <w:autoSpaceDN/>
      <w:adjustRightInd/>
      <w:spacing w:after="180" w:line="240" w:lineRule="auto"/>
      <w:ind w:left="1418" w:hanging="284"/>
      <w:contextualSpacing w:val="0"/>
      <w:jc w:val="left"/>
      <w:textAlignment w:val="auto"/>
    </w:pPr>
    <w:rPr>
      <w:rFonts w:eastAsiaTheme="minorEastAsia"/>
      <w:lang w:val="en-GB"/>
    </w:rPr>
  </w:style>
  <w:style w:type="character" w:customStyle="1" w:styleId="B4Char">
    <w:name w:val="B4 Char"/>
    <w:link w:val="B4"/>
    <w:qFormat/>
    <w:rsid w:val="00652AF1"/>
    <w:rPr>
      <w:rFonts w:eastAsiaTheme="minorEastAsia"/>
      <w:lang w:val="en-GB"/>
    </w:rPr>
  </w:style>
  <w:style w:type="paragraph" w:styleId="41">
    <w:name w:val="List 4"/>
    <w:basedOn w:val="a"/>
    <w:uiPriority w:val="99"/>
    <w:semiHidden/>
    <w:unhideWhenUsed/>
    <w:rsid w:val="00652AF1"/>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3238513">
      <w:bodyDiv w:val="1"/>
      <w:marLeft w:val="0"/>
      <w:marRight w:val="0"/>
      <w:marTop w:val="0"/>
      <w:marBottom w:val="0"/>
      <w:divBdr>
        <w:top w:val="none" w:sz="0" w:space="0" w:color="auto"/>
        <w:left w:val="none" w:sz="0" w:space="0" w:color="auto"/>
        <w:bottom w:val="none" w:sz="0" w:space="0" w:color="auto"/>
        <w:right w:val="none" w:sz="0" w:space="0" w:color="auto"/>
      </w:divBdr>
    </w:div>
    <w:div w:id="38365472">
      <w:bodyDiv w:val="1"/>
      <w:marLeft w:val="0"/>
      <w:marRight w:val="0"/>
      <w:marTop w:val="0"/>
      <w:marBottom w:val="0"/>
      <w:divBdr>
        <w:top w:val="none" w:sz="0" w:space="0" w:color="auto"/>
        <w:left w:val="none" w:sz="0" w:space="0" w:color="auto"/>
        <w:bottom w:val="none" w:sz="0" w:space="0" w:color="auto"/>
        <w:right w:val="none" w:sz="0" w:space="0" w:color="auto"/>
      </w:divBdr>
      <w:divsChild>
        <w:div w:id="2011905064">
          <w:marLeft w:val="0"/>
          <w:marRight w:val="0"/>
          <w:marTop w:val="0"/>
          <w:marBottom w:val="0"/>
          <w:divBdr>
            <w:top w:val="none" w:sz="0" w:space="0" w:color="auto"/>
            <w:left w:val="none" w:sz="0" w:space="0" w:color="auto"/>
            <w:bottom w:val="none" w:sz="0" w:space="0" w:color="auto"/>
            <w:right w:val="none" w:sz="0" w:space="0" w:color="auto"/>
          </w:divBdr>
        </w:div>
        <w:div w:id="1629047841">
          <w:marLeft w:val="0"/>
          <w:marRight w:val="0"/>
          <w:marTop w:val="0"/>
          <w:marBottom w:val="0"/>
          <w:divBdr>
            <w:top w:val="none" w:sz="0" w:space="0" w:color="auto"/>
            <w:left w:val="none" w:sz="0" w:space="0" w:color="auto"/>
            <w:bottom w:val="none" w:sz="0" w:space="0" w:color="auto"/>
            <w:right w:val="none" w:sz="0" w:space="0" w:color="auto"/>
          </w:divBdr>
        </w:div>
        <w:div w:id="798647076">
          <w:marLeft w:val="0"/>
          <w:marRight w:val="0"/>
          <w:marTop w:val="0"/>
          <w:marBottom w:val="0"/>
          <w:divBdr>
            <w:top w:val="none" w:sz="0" w:space="0" w:color="auto"/>
            <w:left w:val="none" w:sz="0" w:space="0" w:color="auto"/>
            <w:bottom w:val="none" w:sz="0" w:space="0" w:color="auto"/>
            <w:right w:val="none" w:sz="0" w:space="0" w:color="auto"/>
          </w:divBdr>
        </w:div>
        <w:div w:id="301346174">
          <w:marLeft w:val="0"/>
          <w:marRight w:val="0"/>
          <w:marTop w:val="0"/>
          <w:marBottom w:val="0"/>
          <w:divBdr>
            <w:top w:val="none" w:sz="0" w:space="0" w:color="auto"/>
            <w:left w:val="none" w:sz="0" w:space="0" w:color="auto"/>
            <w:bottom w:val="none" w:sz="0" w:space="0" w:color="auto"/>
            <w:right w:val="none" w:sz="0" w:space="0" w:color="auto"/>
          </w:divBdr>
        </w:div>
        <w:div w:id="1045906446">
          <w:marLeft w:val="0"/>
          <w:marRight w:val="0"/>
          <w:marTop w:val="0"/>
          <w:marBottom w:val="0"/>
          <w:divBdr>
            <w:top w:val="none" w:sz="0" w:space="0" w:color="auto"/>
            <w:left w:val="none" w:sz="0" w:space="0" w:color="auto"/>
            <w:bottom w:val="none" w:sz="0" w:space="0" w:color="auto"/>
            <w:right w:val="none" w:sz="0" w:space="0" w:color="auto"/>
          </w:divBdr>
        </w:div>
        <w:div w:id="1685286213">
          <w:marLeft w:val="0"/>
          <w:marRight w:val="0"/>
          <w:marTop w:val="0"/>
          <w:marBottom w:val="0"/>
          <w:divBdr>
            <w:top w:val="none" w:sz="0" w:space="0" w:color="auto"/>
            <w:left w:val="none" w:sz="0" w:space="0" w:color="auto"/>
            <w:bottom w:val="none" w:sz="0" w:space="0" w:color="auto"/>
            <w:right w:val="none" w:sz="0" w:space="0" w:color="auto"/>
          </w:divBdr>
        </w:div>
        <w:div w:id="484587450">
          <w:marLeft w:val="0"/>
          <w:marRight w:val="0"/>
          <w:marTop w:val="0"/>
          <w:marBottom w:val="0"/>
          <w:divBdr>
            <w:top w:val="none" w:sz="0" w:space="0" w:color="auto"/>
            <w:left w:val="none" w:sz="0" w:space="0" w:color="auto"/>
            <w:bottom w:val="none" w:sz="0" w:space="0" w:color="auto"/>
            <w:right w:val="none" w:sz="0" w:space="0" w:color="auto"/>
          </w:divBdr>
        </w:div>
        <w:div w:id="2102489266">
          <w:marLeft w:val="0"/>
          <w:marRight w:val="0"/>
          <w:marTop w:val="0"/>
          <w:marBottom w:val="0"/>
          <w:divBdr>
            <w:top w:val="none" w:sz="0" w:space="0" w:color="auto"/>
            <w:left w:val="none" w:sz="0" w:space="0" w:color="auto"/>
            <w:bottom w:val="none" w:sz="0" w:space="0" w:color="auto"/>
            <w:right w:val="none" w:sz="0" w:space="0" w:color="auto"/>
          </w:divBdr>
        </w:div>
        <w:div w:id="171796937">
          <w:marLeft w:val="0"/>
          <w:marRight w:val="0"/>
          <w:marTop w:val="0"/>
          <w:marBottom w:val="0"/>
          <w:divBdr>
            <w:top w:val="none" w:sz="0" w:space="0" w:color="auto"/>
            <w:left w:val="none" w:sz="0" w:space="0" w:color="auto"/>
            <w:bottom w:val="none" w:sz="0" w:space="0" w:color="auto"/>
            <w:right w:val="none" w:sz="0" w:space="0" w:color="auto"/>
          </w:divBdr>
        </w:div>
        <w:div w:id="1953783353">
          <w:marLeft w:val="0"/>
          <w:marRight w:val="0"/>
          <w:marTop w:val="0"/>
          <w:marBottom w:val="0"/>
          <w:divBdr>
            <w:top w:val="none" w:sz="0" w:space="0" w:color="auto"/>
            <w:left w:val="none" w:sz="0" w:space="0" w:color="auto"/>
            <w:bottom w:val="none" w:sz="0" w:space="0" w:color="auto"/>
            <w:right w:val="none" w:sz="0" w:space="0" w:color="auto"/>
          </w:divBdr>
        </w:div>
        <w:div w:id="1202552048">
          <w:marLeft w:val="0"/>
          <w:marRight w:val="0"/>
          <w:marTop w:val="0"/>
          <w:marBottom w:val="0"/>
          <w:divBdr>
            <w:top w:val="none" w:sz="0" w:space="0" w:color="auto"/>
            <w:left w:val="none" w:sz="0" w:space="0" w:color="auto"/>
            <w:bottom w:val="none" w:sz="0" w:space="0" w:color="auto"/>
            <w:right w:val="none" w:sz="0" w:space="0" w:color="auto"/>
          </w:divBdr>
        </w:div>
        <w:div w:id="595210503">
          <w:marLeft w:val="0"/>
          <w:marRight w:val="0"/>
          <w:marTop w:val="0"/>
          <w:marBottom w:val="0"/>
          <w:divBdr>
            <w:top w:val="none" w:sz="0" w:space="0" w:color="auto"/>
            <w:left w:val="none" w:sz="0" w:space="0" w:color="auto"/>
            <w:bottom w:val="none" w:sz="0" w:space="0" w:color="auto"/>
            <w:right w:val="none" w:sz="0" w:space="0" w:color="auto"/>
          </w:divBdr>
        </w:div>
        <w:div w:id="1656227575">
          <w:marLeft w:val="0"/>
          <w:marRight w:val="0"/>
          <w:marTop w:val="0"/>
          <w:marBottom w:val="0"/>
          <w:divBdr>
            <w:top w:val="none" w:sz="0" w:space="0" w:color="auto"/>
            <w:left w:val="none" w:sz="0" w:space="0" w:color="auto"/>
            <w:bottom w:val="none" w:sz="0" w:space="0" w:color="auto"/>
            <w:right w:val="none" w:sz="0" w:space="0" w:color="auto"/>
          </w:divBdr>
        </w:div>
        <w:div w:id="1001664995">
          <w:marLeft w:val="0"/>
          <w:marRight w:val="0"/>
          <w:marTop w:val="0"/>
          <w:marBottom w:val="0"/>
          <w:divBdr>
            <w:top w:val="none" w:sz="0" w:space="0" w:color="auto"/>
            <w:left w:val="none" w:sz="0" w:space="0" w:color="auto"/>
            <w:bottom w:val="none" w:sz="0" w:space="0" w:color="auto"/>
            <w:right w:val="none" w:sz="0" w:space="0" w:color="auto"/>
          </w:divBdr>
        </w:div>
        <w:div w:id="1788232275">
          <w:marLeft w:val="0"/>
          <w:marRight w:val="0"/>
          <w:marTop w:val="0"/>
          <w:marBottom w:val="0"/>
          <w:divBdr>
            <w:top w:val="none" w:sz="0" w:space="0" w:color="auto"/>
            <w:left w:val="none" w:sz="0" w:space="0" w:color="auto"/>
            <w:bottom w:val="none" w:sz="0" w:space="0" w:color="auto"/>
            <w:right w:val="none" w:sz="0" w:space="0" w:color="auto"/>
          </w:divBdr>
        </w:div>
        <w:div w:id="379943036">
          <w:marLeft w:val="0"/>
          <w:marRight w:val="0"/>
          <w:marTop w:val="0"/>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787981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01654359">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306085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88751606">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54962287">
      <w:bodyDiv w:val="1"/>
      <w:marLeft w:val="0"/>
      <w:marRight w:val="0"/>
      <w:marTop w:val="0"/>
      <w:marBottom w:val="0"/>
      <w:divBdr>
        <w:top w:val="none" w:sz="0" w:space="0" w:color="auto"/>
        <w:left w:val="none" w:sz="0" w:space="0" w:color="auto"/>
        <w:bottom w:val="none" w:sz="0" w:space="0" w:color="auto"/>
        <w:right w:val="none" w:sz="0" w:space="0" w:color="auto"/>
      </w:divBdr>
      <w:divsChild>
        <w:div w:id="509292302">
          <w:marLeft w:val="0"/>
          <w:marRight w:val="0"/>
          <w:marTop w:val="0"/>
          <w:marBottom w:val="0"/>
          <w:divBdr>
            <w:top w:val="none" w:sz="0" w:space="0" w:color="auto"/>
            <w:left w:val="none" w:sz="0" w:space="0" w:color="auto"/>
            <w:bottom w:val="none" w:sz="0" w:space="0" w:color="auto"/>
            <w:right w:val="none" w:sz="0" w:space="0" w:color="auto"/>
          </w:divBdr>
        </w:div>
        <w:div w:id="1390378726">
          <w:marLeft w:val="0"/>
          <w:marRight w:val="0"/>
          <w:marTop w:val="0"/>
          <w:marBottom w:val="0"/>
          <w:divBdr>
            <w:top w:val="none" w:sz="0" w:space="0" w:color="auto"/>
            <w:left w:val="none" w:sz="0" w:space="0" w:color="auto"/>
            <w:bottom w:val="none" w:sz="0" w:space="0" w:color="auto"/>
            <w:right w:val="none" w:sz="0" w:space="0" w:color="auto"/>
          </w:divBdr>
        </w:div>
        <w:div w:id="1561012946">
          <w:marLeft w:val="0"/>
          <w:marRight w:val="0"/>
          <w:marTop w:val="0"/>
          <w:marBottom w:val="0"/>
          <w:divBdr>
            <w:top w:val="none" w:sz="0" w:space="0" w:color="auto"/>
            <w:left w:val="none" w:sz="0" w:space="0" w:color="auto"/>
            <w:bottom w:val="none" w:sz="0" w:space="0" w:color="auto"/>
            <w:right w:val="none" w:sz="0" w:space="0" w:color="auto"/>
          </w:divBdr>
        </w:div>
        <w:div w:id="1211648024">
          <w:marLeft w:val="0"/>
          <w:marRight w:val="0"/>
          <w:marTop w:val="0"/>
          <w:marBottom w:val="0"/>
          <w:divBdr>
            <w:top w:val="none" w:sz="0" w:space="0" w:color="auto"/>
            <w:left w:val="none" w:sz="0" w:space="0" w:color="auto"/>
            <w:bottom w:val="none" w:sz="0" w:space="0" w:color="auto"/>
            <w:right w:val="none" w:sz="0" w:space="0" w:color="auto"/>
          </w:divBdr>
        </w:div>
        <w:div w:id="1626428660">
          <w:marLeft w:val="0"/>
          <w:marRight w:val="0"/>
          <w:marTop w:val="0"/>
          <w:marBottom w:val="0"/>
          <w:divBdr>
            <w:top w:val="none" w:sz="0" w:space="0" w:color="auto"/>
            <w:left w:val="none" w:sz="0" w:space="0" w:color="auto"/>
            <w:bottom w:val="none" w:sz="0" w:space="0" w:color="auto"/>
            <w:right w:val="none" w:sz="0" w:space="0" w:color="auto"/>
          </w:divBdr>
        </w:div>
        <w:div w:id="674497508">
          <w:marLeft w:val="0"/>
          <w:marRight w:val="0"/>
          <w:marTop w:val="0"/>
          <w:marBottom w:val="0"/>
          <w:divBdr>
            <w:top w:val="none" w:sz="0" w:space="0" w:color="auto"/>
            <w:left w:val="none" w:sz="0" w:space="0" w:color="auto"/>
            <w:bottom w:val="none" w:sz="0" w:space="0" w:color="auto"/>
            <w:right w:val="none" w:sz="0" w:space="0" w:color="auto"/>
          </w:divBdr>
        </w:div>
        <w:div w:id="1064908238">
          <w:marLeft w:val="0"/>
          <w:marRight w:val="0"/>
          <w:marTop w:val="0"/>
          <w:marBottom w:val="0"/>
          <w:divBdr>
            <w:top w:val="none" w:sz="0" w:space="0" w:color="auto"/>
            <w:left w:val="none" w:sz="0" w:space="0" w:color="auto"/>
            <w:bottom w:val="none" w:sz="0" w:space="0" w:color="auto"/>
            <w:right w:val="none" w:sz="0" w:space="0" w:color="auto"/>
          </w:divBdr>
        </w:div>
        <w:div w:id="698318198">
          <w:marLeft w:val="0"/>
          <w:marRight w:val="0"/>
          <w:marTop w:val="0"/>
          <w:marBottom w:val="0"/>
          <w:divBdr>
            <w:top w:val="none" w:sz="0" w:space="0" w:color="auto"/>
            <w:left w:val="none" w:sz="0" w:space="0" w:color="auto"/>
            <w:bottom w:val="none" w:sz="0" w:space="0" w:color="auto"/>
            <w:right w:val="none" w:sz="0" w:space="0" w:color="auto"/>
          </w:divBdr>
        </w:div>
        <w:div w:id="862859842">
          <w:marLeft w:val="0"/>
          <w:marRight w:val="0"/>
          <w:marTop w:val="0"/>
          <w:marBottom w:val="0"/>
          <w:divBdr>
            <w:top w:val="none" w:sz="0" w:space="0" w:color="auto"/>
            <w:left w:val="none" w:sz="0" w:space="0" w:color="auto"/>
            <w:bottom w:val="none" w:sz="0" w:space="0" w:color="auto"/>
            <w:right w:val="none" w:sz="0" w:space="0" w:color="auto"/>
          </w:divBdr>
        </w:div>
        <w:div w:id="509560699">
          <w:marLeft w:val="0"/>
          <w:marRight w:val="0"/>
          <w:marTop w:val="0"/>
          <w:marBottom w:val="0"/>
          <w:divBdr>
            <w:top w:val="none" w:sz="0" w:space="0" w:color="auto"/>
            <w:left w:val="none" w:sz="0" w:space="0" w:color="auto"/>
            <w:bottom w:val="none" w:sz="0" w:space="0" w:color="auto"/>
            <w:right w:val="none" w:sz="0" w:space="0" w:color="auto"/>
          </w:divBdr>
        </w:div>
        <w:div w:id="1619027018">
          <w:marLeft w:val="0"/>
          <w:marRight w:val="0"/>
          <w:marTop w:val="0"/>
          <w:marBottom w:val="0"/>
          <w:divBdr>
            <w:top w:val="none" w:sz="0" w:space="0" w:color="auto"/>
            <w:left w:val="none" w:sz="0" w:space="0" w:color="auto"/>
            <w:bottom w:val="none" w:sz="0" w:space="0" w:color="auto"/>
            <w:right w:val="none" w:sz="0" w:space="0" w:color="auto"/>
          </w:divBdr>
        </w:div>
        <w:div w:id="516047290">
          <w:marLeft w:val="0"/>
          <w:marRight w:val="0"/>
          <w:marTop w:val="0"/>
          <w:marBottom w:val="0"/>
          <w:divBdr>
            <w:top w:val="none" w:sz="0" w:space="0" w:color="auto"/>
            <w:left w:val="none" w:sz="0" w:space="0" w:color="auto"/>
            <w:bottom w:val="none" w:sz="0" w:space="0" w:color="auto"/>
            <w:right w:val="none" w:sz="0" w:space="0" w:color="auto"/>
          </w:divBdr>
        </w:div>
        <w:div w:id="369959498">
          <w:marLeft w:val="0"/>
          <w:marRight w:val="0"/>
          <w:marTop w:val="0"/>
          <w:marBottom w:val="0"/>
          <w:divBdr>
            <w:top w:val="none" w:sz="0" w:space="0" w:color="auto"/>
            <w:left w:val="none" w:sz="0" w:space="0" w:color="auto"/>
            <w:bottom w:val="none" w:sz="0" w:space="0" w:color="auto"/>
            <w:right w:val="none" w:sz="0" w:space="0" w:color="auto"/>
          </w:divBdr>
        </w:div>
        <w:div w:id="1913270386">
          <w:marLeft w:val="0"/>
          <w:marRight w:val="0"/>
          <w:marTop w:val="0"/>
          <w:marBottom w:val="0"/>
          <w:divBdr>
            <w:top w:val="none" w:sz="0" w:space="0" w:color="auto"/>
            <w:left w:val="none" w:sz="0" w:space="0" w:color="auto"/>
            <w:bottom w:val="none" w:sz="0" w:space="0" w:color="auto"/>
            <w:right w:val="none" w:sz="0" w:space="0" w:color="auto"/>
          </w:divBdr>
        </w:div>
        <w:div w:id="475142512">
          <w:marLeft w:val="0"/>
          <w:marRight w:val="0"/>
          <w:marTop w:val="0"/>
          <w:marBottom w:val="0"/>
          <w:divBdr>
            <w:top w:val="none" w:sz="0" w:space="0" w:color="auto"/>
            <w:left w:val="none" w:sz="0" w:space="0" w:color="auto"/>
            <w:bottom w:val="none" w:sz="0" w:space="0" w:color="auto"/>
            <w:right w:val="none" w:sz="0" w:space="0" w:color="auto"/>
          </w:divBdr>
        </w:div>
        <w:div w:id="1869290740">
          <w:marLeft w:val="0"/>
          <w:marRight w:val="0"/>
          <w:marTop w:val="0"/>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14193353">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385979884">
      <w:bodyDiv w:val="1"/>
      <w:marLeft w:val="0"/>
      <w:marRight w:val="0"/>
      <w:marTop w:val="0"/>
      <w:marBottom w:val="0"/>
      <w:divBdr>
        <w:top w:val="none" w:sz="0" w:space="0" w:color="auto"/>
        <w:left w:val="none" w:sz="0" w:space="0" w:color="auto"/>
        <w:bottom w:val="none" w:sz="0" w:space="0" w:color="auto"/>
        <w:right w:val="none" w:sz="0" w:space="0" w:color="auto"/>
      </w:divBdr>
    </w:div>
    <w:div w:id="1411007183">
      <w:bodyDiv w:val="1"/>
      <w:marLeft w:val="0"/>
      <w:marRight w:val="0"/>
      <w:marTop w:val="0"/>
      <w:marBottom w:val="0"/>
      <w:divBdr>
        <w:top w:val="none" w:sz="0" w:space="0" w:color="auto"/>
        <w:left w:val="none" w:sz="0" w:space="0" w:color="auto"/>
        <w:bottom w:val="none" w:sz="0" w:space="0" w:color="auto"/>
        <w:right w:val="none" w:sz="0" w:space="0" w:color="auto"/>
      </w:divBdr>
      <w:divsChild>
        <w:div w:id="67774506">
          <w:marLeft w:val="0"/>
          <w:marRight w:val="0"/>
          <w:marTop w:val="0"/>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470565">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00293831">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0919026">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war.vutukuri@zte.com.cn" TargetMode="External"/><Relationship Id="rId18" Type="http://schemas.openxmlformats.org/officeDocument/2006/relationships/hyperlink" Target="file:///C:\evutukuri\work\5G\RAN2\docs\R2-210181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samuli.turtinen@nokia-bell-labs.com" TargetMode="External"/><Relationship Id="rId17" Type="http://schemas.openxmlformats.org/officeDocument/2006/relationships/hyperlink" Target="https://www.3gpp.org/ftp/tsg_ran/WG2_RL2/TSGR2_113-e/Docs/R2-2101812.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16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lag@samsung.com"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05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au.s.lim@inte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EF55EE23-7AAE-4482-8EBA-214AB42C0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9159B9-9529-414E-892B-D4175DFE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6699</Characters>
  <Application>Microsoft Office Word</Application>
  <DocSecurity>0</DocSecurity>
  <Lines>55</Lines>
  <Paragraphs>15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7859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Shi Cong</cp:lastModifiedBy>
  <cp:revision>2</cp:revision>
  <cp:lastPrinted>2019-12-04T11:04:00Z</cp:lastPrinted>
  <dcterms:created xsi:type="dcterms:W3CDTF">2021-01-25T17:22:00Z</dcterms:created>
  <dcterms:modified xsi:type="dcterms:W3CDTF">2021-01-25T17:22:00Z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0x010100F2552158F8185D44A8848B98AEA319AF</vt:lpwstr>
  </property>
  <property fmtid="{D5CDD505-2E9C-101B-9397-08002B2CF9AE}" pid="13" name="TaxKeyword">
    <vt:lpwstr/>
  </property>
  <property fmtid="{D5CDD505-2E9C-101B-9397-08002B2CF9AE}" pid="14" name="_dlc_DocIdItemGuid">
    <vt:lpwstr>82ece752-5815-471a-8ff0-b40af22363ee</vt:lpwstr>
  </property>
</Properties>
</file>