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28F1C" w14:textId="710CBA69" w:rsidR="00E20B09" w:rsidRPr="00716303" w:rsidRDefault="00E20B09" w:rsidP="00E20B09">
      <w:pPr>
        <w:tabs>
          <w:tab w:val="left" w:pos="1701"/>
          <w:tab w:val="right" w:pos="9639"/>
        </w:tabs>
        <w:spacing w:after="0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3GPP TSG-RAN WG2 Meeting #113-e</w:t>
      </w:r>
      <w:r w:rsidRPr="00716303">
        <w:rPr>
          <w:b/>
          <w:color w:val="000000"/>
          <w:kern w:val="2"/>
          <w:sz w:val="24"/>
        </w:rPr>
        <w:tab/>
      </w:r>
      <w:r w:rsidRPr="00716303">
        <w:rPr>
          <w:b/>
          <w:bCs/>
          <w:color w:val="000000"/>
          <w:kern w:val="2"/>
          <w:sz w:val="24"/>
        </w:rPr>
        <w:t>R2-210xxxx</w:t>
      </w:r>
    </w:p>
    <w:p w14:paraId="0308D7AD" w14:textId="77777777" w:rsidR="00E20B09" w:rsidRPr="00716303" w:rsidRDefault="00E20B09" w:rsidP="00E20B09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Electronic, 25 January – 5 February 2021</w:t>
      </w:r>
    </w:p>
    <w:p w14:paraId="6FF42314" w14:textId="77777777" w:rsidR="0087099F" w:rsidRPr="00716303" w:rsidRDefault="0087099F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</w:p>
    <w:p w14:paraId="23C163A3" w14:textId="3D429C32" w:rsidR="006A1B45" w:rsidRPr="00716303" w:rsidRDefault="006A1B45" w:rsidP="000F03DD">
      <w:pPr>
        <w:tabs>
          <w:tab w:val="left" w:pos="1985"/>
        </w:tabs>
        <w:spacing w:line="240" w:lineRule="auto"/>
        <w:jc w:val="left"/>
        <w:rPr>
          <w:rFonts w:eastAsia="MS Mincho"/>
          <w:b/>
          <w:bCs/>
          <w:sz w:val="24"/>
        </w:rPr>
      </w:pPr>
      <w:r w:rsidRPr="00716303">
        <w:rPr>
          <w:rFonts w:eastAsia="MS Mincho"/>
          <w:b/>
          <w:bCs/>
          <w:sz w:val="24"/>
        </w:rPr>
        <w:t>Agenda item:</w:t>
      </w:r>
      <w:r w:rsidRPr="00716303">
        <w:rPr>
          <w:rFonts w:eastAsia="MS Mincho"/>
          <w:b/>
          <w:bCs/>
          <w:sz w:val="24"/>
        </w:rPr>
        <w:tab/>
      </w:r>
      <w:r w:rsidR="00CB6E7D" w:rsidRPr="00716303">
        <w:rPr>
          <w:rFonts w:eastAsia="MS Mincho"/>
          <w:b/>
          <w:bCs/>
          <w:sz w:val="24"/>
        </w:rPr>
        <w:t>6</w:t>
      </w:r>
      <w:r w:rsidR="009200FE" w:rsidRPr="00716303">
        <w:rPr>
          <w:rFonts w:eastAsia="MS Mincho"/>
          <w:b/>
          <w:bCs/>
          <w:sz w:val="24"/>
        </w:rPr>
        <w:t>.</w:t>
      </w:r>
      <w:r w:rsidR="00A3603D">
        <w:rPr>
          <w:rFonts w:eastAsia="MS Mincho"/>
          <w:b/>
          <w:bCs/>
          <w:sz w:val="24"/>
        </w:rPr>
        <w:t>11</w:t>
      </w:r>
      <w:r w:rsidR="00BF79E9" w:rsidRPr="00716303">
        <w:rPr>
          <w:rFonts w:eastAsia="MS Mincho"/>
          <w:b/>
          <w:bCs/>
          <w:sz w:val="24"/>
        </w:rPr>
        <w:t>.</w:t>
      </w:r>
      <w:r w:rsidR="00D12F7C" w:rsidRPr="00716303">
        <w:rPr>
          <w:rFonts w:eastAsia="MS Mincho"/>
          <w:b/>
          <w:bCs/>
          <w:sz w:val="24"/>
        </w:rPr>
        <w:t>3</w:t>
      </w:r>
    </w:p>
    <w:p w14:paraId="03F2B4F9" w14:textId="05211D51" w:rsidR="00656311" w:rsidRPr="00716303" w:rsidRDefault="00656311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Source: </w:t>
      </w:r>
      <w:r w:rsidRPr="00716303">
        <w:rPr>
          <w:b/>
          <w:bCs/>
          <w:sz w:val="24"/>
        </w:rPr>
        <w:tab/>
      </w:r>
      <w:r w:rsidR="00BB1B23">
        <w:rPr>
          <w:b/>
          <w:bCs/>
          <w:sz w:val="24"/>
        </w:rPr>
        <w:t>Ericsson (Rapporteur)</w:t>
      </w:r>
    </w:p>
    <w:p w14:paraId="11156DEE" w14:textId="2B5434A2" w:rsidR="00973D95" w:rsidRPr="00BB1B23" w:rsidRDefault="00656311" w:rsidP="00BB1B23">
      <w:pPr>
        <w:tabs>
          <w:tab w:val="left" w:pos="1979"/>
        </w:tabs>
        <w:spacing w:after="180" w:line="240" w:lineRule="auto"/>
        <w:ind w:left="1979" w:hanging="1979"/>
        <w:jc w:val="left"/>
        <w:rPr>
          <w:b/>
          <w:bCs/>
          <w:sz w:val="24"/>
          <w:lang w:val="en-SE"/>
        </w:rPr>
      </w:pPr>
      <w:r w:rsidRPr="00716303">
        <w:rPr>
          <w:b/>
          <w:bCs/>
          <w:sz w:val="24"/>
        </w:rPr>
        <w:t xml:space="preserve">Title:  </w:t>
      </w:r>
      <w:r w:rsidRPr="00716303">
        <w:rPr>
          <w:b/>
          <w:bCs/>
          <w:sz w:val="24"/>
        </w:rPr>
        <w:tab/>
      </w:r>
      <w:r w:rsidR="00E20B09" w:rsidRPr="00716303">
        <w:rPr>
          <w:b/>
          <w:bCs/>
          <w:sz w:val="24"/>
        </w:rPr>
        <w:t xml:space="preserve">Report of </w:t>
      </w:r>
      <w:r w:rsidR="00BB1B23" w:rsidRPr="00BB1B23">
        <w:rPr>
          <w:b/>
          <w:bCs/>
          <w:sz w:val="24"/>
          <w:lang w:val="en-SE"/>
        </w:rPr>
        <w:t>[AT113-e][</w:t>
      </w:r>
      <w:proofErr w:type="gramStart"/>
      <w:r w:rsidR="00BB1B23" w:rsidRPr="00BB1B23">
        <w:rPr>
          <w:b/>
          <w:bCs/>
          <w:sz w:val="24"/>
          <w:lang w:val="en-SE"/>
        </w:rPr>
        <w:t>504][</w:t>
      </w:r>
      <w:proofErr w:type="gramEnd"/>
      <w:r w:rsidR="00BB1B23" w:rsidRPr="00BB1B23">
        <w:rPr>
          <w:b/>
          <w:bCs/>
          <w:sz w:val="24"/>
          <w:lang w:val="en-SE"/>
        </w:rPr>
        <w:t>2sRA] CRs on 2sRA Control Plane (Ericsson)</w:t>
      </w:r>
    </w:p>
    <w:p w14:paraId="7E270326" w14:textId="77777777" w:rsidR="00656311" w:rsidRPr="00716303" w:rsidRDefault="00C65A09" w:rsidP="000F03DD">
      <w:pPr>
        <w:tabs>
          <w:tab w:val="left" w:pos="1979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>Document for:</w:t>
      </w:r>
      <w:r w:rsidRPr="00716303">
        <w:rPr>
          <w:b/>
          <w:bCs/>
          <w:sz w:val="24"/>
        </w:rPr>
        <w:tab/>
        <w:t>Discussion and d</w:t>
      </w:r>
      <w:r w:rsidR="00656311" w:rsidRPr="00716303">
        <w:rPr>
          <w:b/>
          <w:bCs/>
          <w:sz w:val="24"/>
        </w:rPr>
        <w:t>ecision</w:t>
      </w:r>
    </w:p>
    <w:p w14:paraId="39B0B1C8" w14:textId="77777777" w:rsidR="00703220" w:rsidRPr="00716303" w:rsidRDefault="0070322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bookmarkStart w:id="0" w:name="_Ref165266342"/>
      <w:r w:rsidRPr="00716303">
        <w:rPr>
          <w:rFonts w:ascii="Times New Roman" w:hAnsi="Times New Roman"/>
        </w:rPr>
        <w:t>Introduction</w:t>
      </w:r>
      <w:bookmarkEnd w:id="0"/>
    </w:p>
    <w:p w14:paraId="2BCE53FC" w14:textId="5CDE2097" w:rsidR="00463FC7" w:rsidRPr="00716303" w:rsidRDefault="00F004AE" w:rsidP="000F03DD">
      <w:pPr>
        <w:spacing w:beforeLines="50" w:before="120" w:line="240" w:lineRule="auto"/>
        <w:jc w:val="left"/>
        <w:rPr>
          <w:szCs w:val="18"/>
        </w:rPr>
      </w:pPr>
      <w:r w:rsidRPr="00716303">
        <w:rPr>
          <w:szCs w:val="18"/>
        </w:rPr>
        <w:t>The Session Chair decided to use the</w:t>
      </w:r>
      <w:r w:rsidR="00E20B09" w:rsidRPr="00716303">
        <w:rPr>
          <w:szCs w:val="18"/>
        </w:rPr>
        <w:t xml:space="preserve"> following email discussion</w:t>
      </w:r>
      <w:r w:rsidRPr="00716303">
        <w:rPr>
          <w:szCs w:val="18"/>
        </w:rPr>
        <w:t xml:space="preserve"> to gather feedback and </w:t>
      </w:r>
      <w:r w:rsidR="00AF091A">
        <w:rPr>
          <w:szCs w:val="18"/>
        </w:rPr>
        <w:t>put forward</w:t>
      </w:r>
      <w:r w:rsidRPr="00716303">
        <w:rPr>
          <w:szCs w:val="18"/>
        </w:rPr>
        <w:t xml:space="preserve"> suggestions for the CRs</w:t>
      </w:r>
      <w:r w:rsidR="00AF091A">
        <w:rPr>
          <w:szCs w:val="18"/>
        </w:rPr>
        <w:t xml:space="preserve"> and papers</w:t>
      </w:r>
      <w:r w:rsidRPr="00716303">
        <w:rPr>
          <w:szCs w:val="18"/>
        </w:rPr>
        <w:t xml:space="preserve"> submitted to the Rel-16 </w:t>
      </w:r>
      <w:r w:rsidR="00BB1B23">
        <w:rPr>
          <w:szCs w:val="18"/>
        </w:rPr>
        <w:t>2-Step RA</w:t>
      </w:r>
      <w:r w:rsidRPr="00716303">
        <w:rPr>
          <w:szCs w:val="18"/>
        </w:rPr>
        <w:t xml:space="preserve"> agenda item.</w:t>
      </w:r>
    </w:p>
    <w:p w14:paraId="31599B5F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[AT113-e][</w:t>
      </w:r>
      <w:proofErr w:type="gramStart"/>
      <w:r w:rsidRPr="00586BF3">
        <w:rPr>
          <w:rFonts w:ascii="Times New Roman" w:hAnsi="Times New Roman"/>
          <w:b/>
          <w:szCs w:val="24"/>
        </w:rPr>
        <w:t>504][</w:t>
      </w:r>
      <w:proofErr w:type="gramEnd"/>
      <w:r w:rsidRPr="00586BF3">
        <w:rPr>
          <w:rFonts w:ascii="Times New Roman" w:hAnsi="Times New Roman"/>
          <w:b/>
          <w:szCs w:val="24"/>
        </w:rPr>
        <w:t>2sRA] CRs on 2sRA Control Plane (Ericsson)</w:t>
      </w:r>
    </w:p>
    <w:p w14:paraId="55AA4BA6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Scope:</w:t>
      </w:r>
    </w:p>
    <w:p w14:paraId="01250BBB" w14:textId="3896DA40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 xml:space="preserve">Discuss submitted CRs in the CP AI.  Rapporteur will do preliminary assessment on criticality and need to have the CRs and companies can provide their views.  </w:t>
      </w:r>
    </w:p>
    <w:p w14:paraId="053FB20B" w14:textId="3864A7E8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Intended outcome:</w:t>
      </w:r>
    </w:p>
    <w:p w14:paraId="779E10CF" w14:textId="4C00E1C5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Agreeable CRs</w:t>
      </w:r>
    </w:p>
    <w:p w14:paraId="05F7BF1C" w14:textId="088A3365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 xml:space="preserve">Deadline for providing comments: </w:t>
      </w:r>
    </w:p>
    <w:p w14:paraId="0C6B4A99" w14:textId="6D2895B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Companies comments/text suggestions and on need/criticality of the CRs– Jan. 20th</w:t>
      </w:r>
    </w:p>
    <w:p w14:paraId="0B19969E" w14:textId="69CB60E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Rapporteur to make suggestions on which CRs should be pursued further and any possible merges – Jan. 21st</w:t>
      </w:r>
    </w:p>
    <w:p w14:paraId="1CA89B10" w14:textId="06EC1730" w:rsidR="00CB6E7D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</w:rPr>
      </w:pPr>
      <w:r w:rsidRPr="00586BF3">
        <w:rPr>
          <w:rFonts w:ascii="Times New Roman" w:hAnsi="Times New Roman"/>
          <w:bCs/>
          <w:szCs w:val="24"/>
        </w:rPr>
        <w:t>Updated CRs (the ones agreed to be pursued) from responsible companies Jan. 22</w:t>
      </w:r>
      <w:r w:rsidRPr="00586BF3">
        <w:rPr>
          <w:rFonts w:ascii="Times New Roman" w:hAnsi="Times New Roman"/>
          <w:bCs/>
          <w:szCs w:val="24"/>
          <w:vertAlign w:val="superscript"/>
        </w:rPr>
        <w:t>nd</w:t>
      </w:r>
    </w:p>
    <w:p w14:paraId="55D180FF" w14:textId="77777777" w:rsidR="00586BF3" w:rsidRPr="00586BF3" w:rsidRDefault="00586BF3" w:rsidP="00586BF3">
      <w:pPr>
        <w:pStyle w:val="Doc-text2"/>
        <w:ind w:left="2160" w:firstLine="0"/>
        <w:rPr>
          <w:rFonts w:ascii="Times New Roman" w:hAnsi="Times New Roman"/>
          <w:bCs/>
        </w:rPr>
      </w:pPr>
    </w:p>
    <w:p w14:paraId="4A11621C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174B8" w:rsidRPr="00716303" w14:paraId="59F679DD" w14:textId="77777777" w:rsidTr="00873342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91CE" w14:textId="77777777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FAE" w14:textId="406ABF5A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Contact Name, </w:t>
            </w:r>
            <w:proofErr w:type="gramStart"/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Email</w:t>
            </w:r>
            <w:proofErr w:type="gramEnd"/>
          </w:p>
        </w:tc>
      </w:tr>
      <w:tr w:rsidR="00D174B8" w:rsidRPr="00716303" w14:paraId="464B9E6B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374" w14:textId="25D678AC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4FC2" w14:textId="2DCF2C35" w:rsidR="00D174B8" w:rsidRPr="00716303" w:rsidRDefault="00D174B8" w:rsidP="0087334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174B8" w:rsidRPr="00716303" w14:paraId="27BB5FB3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F36F" w14:textId="77777777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BC59" w14:textId="77777777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</w:tr>
    </w:tbl>
    <w:p w14:paraId="6DBDA486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p w14:paraId="482E03AC" w14:textId="5BE8FD81" w:rsidR="00717526" w:rsidRPr="00716303" w:rsidRDefault="008F40BC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Discussion</w:t>
      </w:r>
    </w:p>
    <w:p w14:paraId="14521622" w14:textId="3A50B43C" w:rsidR="00036CFE" w:rsidRPr="00716303" w:rsidRDefault="004031C5" w:rsidP="00036CFE">
      <w:pPr>
        <w:rPr>
          <w:lang w:val="en-GB" w:eastAsia="zh-CN"/>
        </w:rPr>
      </w:pPr>
      <w:r w:rsidRPr="00716303">
        <w:rPr>
          <w:lang w:val="en-GB" w:eastAsia="zh-CN"/>
        </w:rPr>
        <w:t xml:space="preserve">In this section, we discuss each document submitted to </w:t>
      </w:r>
      <w:r w:rsidR="00186A62" w:rsidRPr="00716303">
        <w:rPr>
          <w:lang w:val="en-GB" w:eastAsia="zh-CN"/>
        </w:rPr>
        <w:t>Agenda Item 6.</w:t>
      </w:r>
      <w:r w:rsidR="00A3603D">
        <w:rPr>
          <w:lang w:val="en-GB" w:eastAsia="zh-CN"/>
        </w:rPr>
        <w:t>11</w:t>
      </w:r>
      <w:r w:rsidR="00186A62" w:rsidRPr="00716303">
        <w:rPr>
          <w:lang w:val="en-GB" w:eastAsia="zh-CN"/>
        </w:rPr>
        <w:t>.3</w:t>
      </w:r>
      <w:r w:rsidR="00AF091A">
        <w:rPr>
          <w:lang w:val="en-GB" w:eastAsia="zh-CN"/>
        </w:rPr>
        <w:t>, which are as follows:</w:t>
      </w:r>
    </w:p>
    <w:p w14:paraId="70ECCB9F" w14:textId="2A964202" w:rsidR="00A3603D" w:rsidRPr="00944541" w:rsidRDefault="00A3603D" w:rsidP="00A3603D">
      <w:pPr>
        <w:rPr>
          <w:lang w:val="en-GB" w:eastAsia="zh-CN"/>
        </w:rPr>
      </w:pPr>
      <w:r w:rsidRPr="00A3603D">
        <w:rPr>
          <w:lang w:val="en-GB" w:eastAsia="zh-CN"/>
        </w:rPr>
        <w:fldChar w:fldCharType="begin"/>
      </w:r>
      <w:r w:rsidRPr="00A3603D">
        <w:rPr>
          <w:lang w:val="en-GB" w:eastAsia="zh-CN"/>
        </w:rPr>
        <w:instrText xml:space="preserve"> HYPERLINK "https://www.3gpp.org/ftp/tsg_ran/WG2_RL2/TSGR2_113-e/Docs/R2-2101059.zip" \h </w:instrText>
      </w:r>
      <w:r w:rsidRPr="00A3603D">
        <w:rPr>
          <w:lang w:val="en-GB" w:eastAsia="zh-CN"/>
        </w:rPr>
        <w:fldChar w:fldCharType="separate"/>
      </w:r>
      <w:r w:rsidRPr="00A3603D">
        <w:rPr>
          <w:rStyle w:val="Hyperlink"/>
          <w:lang w:val="en-GB" w:eastAsia="zh-CN"/>
        </w:rPr>
        <w:t>R2-2101059</w:t>
      </w:r>
      <w:r w:rsidRPr="00A3603D">
        <w:rPr>
          <w:lang w:val="en-GB" w:eastAsia="zh-CN"/>
        </w:rPr>
        <w:fldChar w:fldCharType="end"/>
      </w:r>
      <w:r w:rsidRPr="00A3603D">
        <w:rPr>
          <w:b/>
          <w:lang w:val="en-GB" w:eastAsia="zh-CN"/>
        </w:rPr>
        <w:t xml:space="preserve"> </w:t>
      </w:r>
      <w:r w:rsidRPr="00A3603D">
        <w:rPr>
          <w:lang w:val="en-GB" w:eastAsia="zh-CN"/>
        </w:rPr>
        <w:t xml:space="preserve">Corrections to conditions </w:t>
      </w:r>
      <w:r w:rsidRPr="00944541">
        <w:rPr>
          <w:lang w:val="en-GB" w:eastAsia="zh-CN"/>
        </w:rPr>
        <w:t>for 2-step RA</w:t>
      </w:r>
      <w:r w:rsidRPr="00944541">
        <w:rPr>
          <w:lang w:val="en-GB" w:eastAsia="zh-CN"/>
        </w:rPr>
        <w:tab/>
        <w:t>Lenovo, Motorola Mobility</w:t>
      </w:r>
    </w:p>
    <w:p w14:paraId="6B6468C1" w14:textId="704DBDEE" w:rsidR="00A3603D" w:rsidRPr="00A3603D" w:rsidRDefault="00A3603D" w:rsidP="00A3603D">
      <w:pPr>
        <w:rPr>
          <w:lang w:val="en-GB" w:eastAsia="zh-CN"/>
        </w:rPr>
      </w:pPr>
      <w:hyperlink r:id="rId12">
        <w:r w:rsidRPr="00A3603D">
          <w:rPr>
            <w:rStyle w:val="Hyperlink"/>
            <w:lang w:val="en-GB" w:eastAsia="zh-CN"/>
          </w:rPr>
          <w:t>R2-2101165</w:t>
        </w:r>
      </w:hyperlink>
      <w:r w:rsidRPr="00A3603D">
        <w:rPr>
          <w:lang w:val="en-GB" w:eastAsia="zh-CN"/>
        </w:rPr>
        <w:t xml:space="preserve"> Correction for 2-step CFRA</w:t>
      </w:r>
      <w:r w:rsidRPr="00A3603D">
        <w:rPr>
          <w:lang w:val="en-GB" w:eastAsia="zh-CN"/>
        </w:rPr>
        <w:tab/>
        <w:t xml:space="preserve">ZTE Corporation, </w:t>
      </w:r>
      <w:proofErr w:type="spellStart"/>
      <w:r w:rsidRPr="00A3603D">
        <w:rPr>
          <w:lang w:val="en-GB" w:eastAsia="zh-CN"/>
        </w:rPr>
        <w:t>Sanechips</w:t>
      </w:r>
      <w:proofErr w:type="spellEnd"/>
    </w:p>
    <w:p w14:paraId="490A196F" w14:textId="65E5590D" w:rsidR="00A3603D" w:rsidRPr="00A3603D" w:rsidRDefault="00A3603D" w:rsidP="00A3603D">
      <w:pPr>
        <w:rPr>
          <w:lang w:val="en-GB" w:eastAsia="zh-CN"/>
        </w:rPr>
      </w:pPr>
      <w:hyperlink r:id="rId13">
        <w:r w:rsidRPr="00A3603D">
          <w:rPr>
            <w:rStyle w:val="Hyperlink"/>
            <w:lang w:val="en-GB" w:eastAsia="zh-CN"/>
          </w:rPr>
          <w:t>R2-2101812</w:t>
        </w:r>
      </w:hyperlink>
      <w:r w:rsidRPr="00A3603D">
        <w:rPr>
          <w:lang w:val="en-GB" w:eastAsia="zh-CN"/>
        </w:rPr>
        <w:t xml:space="preserve"> Correction on C-RNTI replacement for 2-step RA</w:t>
      </w:r>
      <w:r w:rsidRPr="00A3603D">
        <w:rPr>
          <w:lang w:val="en-GB" w:eastAsia="zh-CN"/>
        </w:rPr>
        <w:tab/>
        <w:t xml:space="preserve">Huawei, </w:t>
      </w:r>
      <w:proofErr w:type="spellStart"/>
      <w:r w:rsidRPr="00A3603D">
        <w:rPr>
          <w:lang w:val="en-GB" w:eastAsia="zh-CN"/>
        </w:rPr>
        <w:t>HiSilicon</w:t>
      </w:r>
      <w:proofErr w:type="spellEnd"/>
    </w:p>
    <w:p w14:paraId="6770D031" w14:textId="77777777" w:rsidR="00AF091A" w:rsidRPr="00716303" w:rsidRDefault="00AF091A" w:rsidP="00A3603D">
      <w:pPr>
        <w:pBdr>
          <w:bottom w:val="single" w:sz="6" w:space="1" w:color="auto"/>
        </w:pBdr>
        <w:rPr>
          <w:lang w:val="en-GB" w:eastAsia="zh-CN"/>
        </w:rPr>
      </w:pPr>
    </w:p>
    <w:p w14:paraId="0D031D06" w14:textId="77777777" w:rsidR="00AF091A" w:rsidRDefault="00AF091A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78E5304A" w14:textId="315BC0CF" w:rsidR="00C202A9" w:rsidRDefault="00944541" w:rsidP="004031C5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 w:rsidRPr="00944541">
        <w:rPr>
          <w:rFonts w:ascii="Times New Roman" w:hAnsi="Times New Roman"/>
          <w:b/>
          <w:bCs/>
          <w:noProof/>
          <w:szCs w:val="24"/>
          <w:lang w:val="en-GB"/>
        </w:rPr>
        <w:t>R2-2101059 Corrections to conditions for 2-step RA</w:t>
      </w:r>
      <w:r w:rsidRPr="00944541">
        <w:rPr>
          <w:rFonts w:ascii="Times New Roman" w:hAnsi="Times New Roman"/>
          <w:b/>
          <w:bCs/>
          <w:noProof/>
          <w:szCs w:val="24"/>
          <w:lang w:val="en-GB"/>
        </w:rPr>
        <w:tab/>
        <w:t>Lenovo, Motorola Mobility</w:t>
      </w:r>
    </w:p>
    <w:p w14:paraId="2800A170" w14:textId="77777777" w:rsidR="00944541" w:rsidRPr="00716303" w:rsidRDefault="00944541" w:rsidP="004031C5">
      <w:pPr>
        <w:pStyle w:val="Doc-text2"/>
        <w:ind w:hanging="1172"/>
        <w:rPr>
          <w:rFonts w:ascii="Times New Roman" w:hAnsi="Times New Roman"/>
        </w:rPr>
      </w:pPr>
    </w:p>
    <w:p w14:paraId="3A970F73" w14:textId="3B3E102B" w:rsidR="00C202A9" w:rsidRDefault="00C202A9" w:rsidP="00C202A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</w:t>
      </w:r>
      <w:r w:rsidR="004031C5" w:rsidRPr="00716303">
        <w:rPr>
          <w:rFonts w:ascii="Times New Roman" w:hAnsi="Times New Roman"/>
          <w:u w:val="single"/>
        </w:rPr>
        <w:t xml:space="preserve"> from the CR</w:t>
      </w:r>
      <w:r w:rsidRPr="00716303">
        <w:rPr>
          <w:rFonts w:ascii="Times New Roman" w:hAnsi="Times New Roman"/>
          <w:u w:val="single"/>
        </w:rPr>
        <w:t>:</w:t>
      </w:r>
    </w:p>
    <w:p w14:paraId="56FF0A3A" w14:textId="77777777" w:rsidR="00944541" w:rsidRPr="00716303" w:rsidRDefault="00944541" w:rsidP="00C202A9">
      <w:pPr>
        <w:pStyle w:val="Doc-text2"/>
        <w:ind w:left="363"/>
        <w:rPr>
          <w:rFonts w:ascii="Times New Roman" w:hAnsi="Times New Roman"/>
          <w:u w:val="single"/>
        </w:rPr>
      </w:pPr>
    </w:p>
    <w:p w14:paraId="6BE1E771" w14:textId="2415026A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 xml:space="preserve">IE </w:t>
      </w:r>
      <w:proofErr w:type="spellStart"/>
      <w:r w:rsidRPr="00944541">
        <w:rPr>
          <w:lang w:val="en-GB" w:eastAsia="zh-CN"/>
        </w:rPr>
        <w:t>MsgA</w:t>
      </w:r>
      <w:proofErr w:type="spellEnd"/>
      <w:r w:rsidRPr="00944541">
        <w:rPr>
          <w:lang w:val="en-GB" w:eastAsia="zh-CN"/>
        </w:rPr>
        <w:t xml:space="preserve">-PUSCH-Config: in the description of msgA-HoppingBits-r16 the condition has been moved to a real condition and in ASN.1 the Need code “Need R” for msgA-HoppingBits-r16 has been replaced by “Cond </w:t>
      </w:r>
      <w:proofErr w:type="spellStart"/>
      <w:r w:rsidRPr="00944541">
        <w:rPr>
          <w:lang w:val="en-GB" w:eastAsia="zh-CN"/>
        </w:rPr>
        <w:t>FreqHopConfigured</w:t>
      </w:r>
      <w:proofErr w:type="spellEnd"/>
      <w:r w:rsidRPr="00944541">
        <w:rPr>
          <w:lang w:val="en-GB" w:eastAsia="zh-CN"/>
        </w:rPr>
        <w:t>”.</w:t>
      </w:r>
    </w:p>
    <w:p w14:paraId="36FE738A" w14:textId="51877FDD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>In IE RACH-</w:t>
      </w:r>
      <w:proofErr w:type="spellStart"/>
      <w:r w:rsidRPr="00944541">
        <w:rPr>
          <w:lang w:val="en-GB" w:eastAsia="zh-CN"/>
        </w:rPr>
        <w:t>ConfigCommonTwoStepRA</w:t>
      </w:r>
      <w:proofErr w:type="spellEnd"/>
      <w:r w:rsidRPr="00944541">
        <w:rPr>
          <w:lang w:val="en-GB" w:eastAsia="zh-CN"/>
        </w:rPr>
        <w:t xml:space="preserve"> and IE RACH-</w:t>
      </w:r>
      <w:proofErr w:type="spellStart"/>
      <w:r w:rsidRPr="00944541">
        <w:rPr>
          <w:lang w:val="en-GB" w:eastAsia="zh-CN"/>
        </w:rPr>
        <w:t>ConfigGenericTwoStepRA</w:t>
      </w:r>
      <w:proofErr w:type="spellEnd"/>
      <w:r w:rsidRPr="00944541">
        <w:rPr>
          <w:lang w:val="en-GB" w:eastAsia="zh-CN"/>
        </w:rPr>
        <w:t xml:space="preserve"> the description of condition “2StepOnly” has been completed by adding “optionally present, Need S”.</w:t>
      </w:r>
    </w:p>
    <w:p w14:paraId="51EC32B6" w14:textId="1A19738B" w:rsidR="004031C5" w:rsidRPr="004031C5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proofErr w:type="gramStart"/>
      <w:r w:rsidRPr="00944541">
        <w:rPr>
          <w:lang w:val="en-GB" w:eastAsia="zh-CN"/>
        </w:rPr>
        <w:lastRenderedPageBreak/>
        <w:t>A number of</w:t>
      </w:r>
      <w:proofErr w:type="gramEnd"/>
      <w:r w:rsidRPr="00944541">
        <w:rPr>
          <w:lang w:val="en-GB" w:eastAsia="zh-CN"/>
        </w:rPr>
        <w:t xml:space="preserve"> editorial issues have been fixed (by adding missing “TS”, correcting field names, etc.).</w:t>
      </w:r>
    </w:p>
    <w:p w14:paraId="253F772A" w14:textId="18BF2414" w:rsidR="00C202A9" w:rsidRPr="00716303" w:rsidRDefault="001E11CE" w:rsidP="00C202A9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C640F2">
        <w:rPr>
          <w:lang w:eastAsia="x-none"/>
        </w:rPr>
        <w:t xml:space="preserve">The CR proposes some useful editorial corrections although not essential and can be subject to merging. </w:t>
      </w:r>
      <w:r w:rsidR="00EA654A">
        <w:rPr>
          <w:lang w:eastAsia="x-none"/>
        </w:rPr>
        <w:t>The addition of a condition may have more impact to implementations although it does not constitute as a functional change.</w:t>
      </w:r>
    </w:p>
    <w:p w14:paraId="61B960E4" w14:textId="3622BC10" w:rsidR="00036CFE" w:rsidRPr="00716303" w:rsidRDefault="00C202A9" w:rsidP="00036CF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36CFE" w:rsidRPr="00716303" w14:paraId="21C1EF6C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C6EC3D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D6198BC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42D1D18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36CFE" w:rsidRPr="00716303" w14:paraId="2B80EDAB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393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0DD" w14:textId="77777777" w:rsidR="00036CFE" w:rsidRPr="00716303" w:rsidRDefault="00036CFE" w:rsidP="00873342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C8D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</w:tr>
      <w:tr w:rsidR="00036CFE" w:rsidRPr="00716303" w14:paraId="16477E37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58E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3DD3" w14:textId="77777777" w:rsidR="00036CFE" w:rsidRPr="00716303" w:rsidRDefault="00036CFE" w:rsidP="00873342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0F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</w:tr>
    </w:tbl>
    <w:p w14:paraId="4FC1B163" w14:textId="77777777" w:rsidR="00036CFE" w:rsidRPr="00716303" w:rsidRDefault="00036CFE" w:rsidP="00036CFE">
      <w:pPr>
        <w:jc w:val="left"/>
        <w:rPr>
          <w:b/>
        </w:rPr>
      </w:pPr>
    </w:p>
    <w:p w14:paraId="54BEFFA6" w14:textId="77777777" w:rsidR="00036CFE" w:rsidRPr="00716303" w:rsidRDefault="00036CFE" w:rsidP="00036CFE">
      <w:pPr>
        <w:jc w:val="left"/>
        <w:rPr>
          <w:bCs/>
        </w:rPr>
      </w:pPr>
      <w:r w:rsidRPr="00716303">
        <w:rPr>
          <w:b/>
        </w:rPr>
        <w:t>Summary:</w:t>
      </w:r>
    </w:p>
    <w:p w14:paraId="3E627798" w14:textId="77777777" w:rsidR="00036CFE" w:rsidRPr="00716303" w:rsidRDefault="00036CFE" w:rsidP="00036CFE">
      <w:pPr>
        <w:jc w:val="left"/>
        <w:rPr>
          <w:b/>
        </w:rPr>
      </w:pPr>
      <w:r w:rsidRPr="00716303">
        <w:rPr>
          <w:b/>
        </w:rPr>
        <w:t>Proposal:</w:t>
      </w:r>
    </w:p>
    <w:p w14:paraId="55881C7A" w14:textId="077B33DA" w:rsidR="00036CFE" w:rsidRDefault="00036CFE" w:rsidP="001E11CE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D693389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505B90A9" w14:textId="63C97EE1" w:rsidR="001E11CE" w:rsidRPr="00716303" w:rsidRDefault="001E11CE" w:rsidP="001E11CE">
      <w:pPr>
        <w:pStyle w:val="Doc-text2"/>
        <w:ind w:left="0" w:firstLine="0"/>
        <w:rPr>
          <w:rFonts w:ascii="Times New Roman" w:hAnsi="Times New Roman"/>
        </w:rPr>
      </w:pPr>
    </w:p>
    <w:p w14:paraId="03F6723D" w14:textId="7073AA31" w:rsidR="001E11CE" w:rsidRDefault="00C640F2" w:rsidP="001E11CE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 w:rsidRPr="00C640F2">
        <w:rPr>
          <w:rFonts w:ascii="Times New Roman" w:hAnsi="Times New Roman"/>
          <w:b/>
          <w:bCs/>
          <w:noProof/>
          <w:szCs w:val="24"/>
          <w:lang w:val="en-GB"/>
        </w:rPr>
        <w:t>R2-2101165 Correction for 2-step CFRA</w:t>
      </w:r>
      <w:r w:rsidRPr="00C640F2">
        <w:rPr>
          <w:rFonts w:ascii="Times New Roman" w:hAnsi="Times New Roman"/>
          <w:b/>
          <w:bCs/>
          <w:noProof/>
          <w:szCs w:val="24"/>
          <w:lang w:val="en-GB"/>
        </w:rPr>
        <w:tab/>
        <w:t>ZTE Corporation, Sanechips</w:t>
      </w:r>
    </w:p>
    <w:p w14:paraId="20551BF4" w14:textId="77777777" w:rsidR="00C640F2" w:rsidRPr="00716303" w:rsidRDefault="00C640F2" w:rsidP="001E11CE">
      <w:pPr>
        <w:pStyle w:val="Doc-text2"/>
        <w:ind w:hanging="1172"/>
        <w:rPr>
          <w:rFonts w:ascii="Times New Roman" w:hAnsi="Times New Roman"/>
        </w:rPr>
      </w:pPr>
    </w:p>
    <w:p w14:paraId="208932CD" w14:textId="77777777" w:rsidR="001E11CE" w:rsidRPr="00716303" w:rsidRDefault="001E11CE" w:rsidP="001E11CE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4358682" w14:textId="60196091" w:rsidR="001E11CE" w:rsidRPr="004031C5" w:rsidRDefault="00C640F2" w:rsidP="00716303">
      <w:pPr>
        <w:numPr>
          <w:ilvl w:val="0"/>
          <w:numId w:val="21"/>
        </w:numPr>
        <w:jc w:val="left"/>
        <w:rPr>
          <w:lang w:val="en-GB" w:eastAsia="zh-CN"/>
        </w:rPr>
      </w:pPr>
      <w:r w:rsidRPr="00C640F2">
        <w:rPr>
          <w:lang w:val="en-GB" w:eastAsia="zh-CN"/>
        </w:rPr>
        <w:t xml:space="preserve">Add “release dedicated </w:t>
      </w:r>
      <w:proofErr w:type="spellStart"/>
      <w:r w:rsidRPr="00C640F2">
        <w:rPr>
          <w:lang w:val="en-GB" w:eastAsia="zh-CN"/>
        </w:rPr>
        <w:t>msgA</w:t>
      </w:r>
      <w:proofErr w:type="spellEnd"/>
      <w:r w:rsidRPr="00C640F2">
        <w:rPr>
          <w:lang w:val="en-GB" w:eastAsia="zh-CN"/>
        </w:rPr>
        <w:t xml:space="preserve"> PUSCH resources provided in </w:t>
      </w:r>
      <w:proofErr w:type="spellStart"/>
      <w:r w:rsidRPr="00C640F2">
        <w:rPr>
          <w:lang w:val="en-GB" w:eastAsia="zh-CN"/>
        </w:rPr>
        <w:t>rach-ConfigDedicated</w:t>
      </w:r>
      <w:proofErr w:type="spellEnd"/>
      <w:r w:rsidRPr="00C640F2">
        <w:rPr>
          <w:lang w:val="en-GB" w:eastAsia="zh-CN"/>
        </w:rPr>
        <w:t>, if configured” under the case that T304 of the SCG expires in 5.3.5.8.3</w:t>
      </w:r>
      <w:r w:rsidR="001E11CE" w:rsidRPr="004031C5">
        <w:rPr>
          <w:lang w:val="en-GB" w:eastAsia="zh-CN"/>
        </w:rPr>
        <w:t xml:space="preserve">. </w:t>
      </w:r>
    </w:p>
    <w:p w14:paraId="6475D3A2" w14:textId="599B8AF3" w:rsidR="001E11CE" w:rsidRPr="00716303" w:rsidRDefault="001E11CE" w:rsidP="001E11CE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EA654A">
        <w:rPr>
          <w:lang w:eastAsia="x-none"/>
        </w:rPr>
        <w:t>The CR is useful as it corrects the discrepancy</w:t>
      </w:r>
      <w:r w:rsidR="00AD1A89">
        <w:rPr>
          <w:lang w:eastAsia="x-none"/>
        </w:rPr>
        <w:t xml:space="preserve"> in SCG </w:t>
      </w:r>
      <w:r w:rsidR="00AD1A89" w:rsidRPr="00AD1A89">
        <w:rPr>
          <w:lang w:eastAsia="x-none"/>
        </w:rPr>
        <w:t>reconfiguration with sync failure</w:t>
      </w:r>
      <w:r w:rsidR="00EA654A">
        <w:rPr>
          <w:lang w:eastAsia="x-none"/>
        </w:rPr>
        <w:t xml:space="preserve"> as compared to</w:t>
      </w:r>
      <w:r w:rsidR="00AD1A89">
        <w:rPr>
          <w:lang w:eastAsia="x-none"/>
        </w:rPr>
        <w:t xml:space="preserve"> the release of</w:t>
      </w:r>
      <w:r w:rsidR="00EA654A">
        <w:rPr>
          <w:lang w:eastAsia="x-none"/>
        </w:rPr>
        <w:t xml:space="preserve"> MCG </w:t>
      </w:r>
      <w:r w:rsidR="00EA654A" w:rsidRPr="00EA654A">
        <w:rPr>
          <w:lang w:eastAsia="x-none"/>
        </w:rPr>
        <w:t>MSGA PUSCH resources</w:t>
      </w:r>
      <w:r w:rsidR="00AC511B">
        <w:rPr>
          <w:lang w:eastAsia="x-none"/>
        </w:rPr>
        <w:t>.</w:t>
      </w:r>
    </w:p>
    <w:p w14:paraId="1744E6B7" w14:textId="77777777" w:rsidR="001E11CE" w:rsidRPr="00716303" w:rsidRDefault="001E11CE" w:rsidP="001E11C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E11CE" w:rsidRPr="00716303" w14:paraId="6A8FD7F7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953AD6E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314295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ED41E01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1E11CE" w:rsidRPr="00716303" w14:paraId="5A8E530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0323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87A" w14:textId="77777777" w:rsidR="001E11CE" w:rsidRPr="00716303" w:rsidRDefault="001E11CE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D418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</w:tr>
      <w:tr w:rsidR="001E11CE" w:rsidRPr="00716303" w14:paraId="1BE7DD8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AEC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5FA" w14:textId="77777777" w:rsidR="001E11CE" w:rsidRPr="00716303" w:rsidRDefault="001E11CE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448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292AD9BD" w14:textId="77777777" w:rsidR="001E11CE" w:rsidRPr="00716303" w:rsidRDefault="001E11CE" w:rsidP="001E11CE">
      <w:pPr>
        <w:jc w:val="left"/>
        <w:rPr>
          <w:b/>
        </w:rPr>
      </w:pPr>
    </w:p>
    <w:p w14:paraId="6BF002FF" w14:textId="77777777" w:rsidR="001E11CE" w:rsidRPr="00716303" w:rsidRDefault="001E11CE" w:rsidP="001E11CE">
      <w:pPr>
        <w:jc w:val="left"/>
        <w:rPr>
          <w:bCs/>
        </w:rPr>
      </w:pPr>
      <w:r w:rsidRPr="00716303">
        <w:rPr>
          <w:b/>
        </w:rPr>
        <w:t>Summary:</w:t>
      </w:r>
    </w:p>
    <w:p w14:paraId="71AFDA95" w14:textId="594CB19B" w:rsidR="001E11CE" w:rsidRDefault="001E11CE" w:rsidP="001E11CE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6E4662DF" w14:textId="77777777" w:rsidR="000E1489" w:rsidRPr="00716303" w:rsidRDefault="000E1489" w:rsidP="001E11CE">
      <w:pPr>
        <w:pBdr>
          <w:bottom w:val="single" w:sz="6" w:space="1" w:color="auto"/>
        </w:pBdr>
        <w:jc w:val="left"/>
        <w:rPr>
          <w:b/>
        </w:rPr>
      </w:pPr>
    </w:p>
    <w:p w14:paraId="0141EDCE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0AF860FA" w14:textId="6291F7A6" w:rsidR="000E1489" w:rsidRDefault="00AD1A89" w:rsidP="000E1489">
      <w:pPr>
        <w:pStyle w:val="Doc-text2"/>
        <w:ind w:hanging="1172"/>
        <w:rPr>
          <w:rFonts w:ascii="Times New Roman" w:hAnsi="Times New Roman"/>
          <w:b/>
          <w:bCs/>
          <w:lang w:val="en-GB" w:eastAsia="zh-CN"/>
        </w:rPr>
      </w:pPr>
      <w:r w:rsidRPr="00AD1A89">
        <w:rPr>
          <w:rFonts w:ascii="Times New Roman" w:hAnsi="Times New Roman"/>
          <w:b/>
          <w:bCs/>
          <w:lang w:val="en-GB" w:eastAsia="zh-CN"/>
        </w:rPr>
        <w:t>R2-2101812 M</w:t>
      </w:r>
      <w:r w:rsidRPr="00AD1A89">
        <w:rPr>
          <w:rFonts w:ascii="Times New Roman" w:hAnsi="Times New Roman"/>
          <w:b/>
          <w:bCs/>
          <w:lang w:val="en-GB" w:eastAsia="zh-CN"/>
        </w:rPr>
        <w:tab/>
        <w:t>Correction on C-RNTI replacement for 2-step RA</w:t>
      </w:r>
      <w:r w:rsidRPr="00AD1A89">
        <w:rPr>
          <w:rFonts w:ascii="Times New Roman" w:hAnsi="Times New Roman"/>
          <w:b/>
          <w:bCs/>
          <w:lang w:val="en-GB" w:eastAsia="zh-CN"/>
        </w:rPr>
        <w:tab/>
        <w:t xml:space="preserve">Huawei, </w:t>
      </w:r>
      <w:proofErr w:type="spellStart"/>
      <w:r w:rsidRPr="00AD1A89">
        <w:rPr>
          <w:rFonts w:ascii="Times New Roman" w:hAnsi="Times New Roman"/>
          <w:b/>
          <w:bCs/>
          <w:lang w:val="en-GB" w:eastAsia="zh-CN"/>
        </w:rPr>
        <w:t>HiSilicon</w:t>
      </w:r>
      <w:proofErr w:type="spellEnd"/>
    </w:p>
    <w:p w14:paraId="14D67838" w14:textId="77777777" w:rsidR="00AD1A89" w:rsidRPr="00716303" w:rsidRDefault="00AD1A89" w:rsidP="000E1489">
      <w:pPr>
        <w:pStyle w:val="Doc-text2"/>
        <w:ind w:hanging="1172"/>
        <w:rPr>
          <w:rFonts w:ascii="Times New Roman" w:hAnsi="Times New Roman"/>
        </w:rPr>
      </w:pPr>
    </w:p>
    <w:p w14:paraId="75AD1190" w14:textId="77777777" w:rsidR="000E1489" w:rsidRPr="00716303" w:rsidRDefault="000E1489" w:rsidP="000E148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598D305" w14:textId="51BBECFB" w:rsidR="00683421" w:rsidRDefault="00AD1A89" w:rsidP="000E1489">
      <w:pPr>
        <w:jc w:val="left"/>
        <w:rPr>
          <w:lang w:eastAsia="zh-CN"/>
        </w:rPr>
      </w:pPr>
      <w:r w:rsidRPr="00AD1A89">
        <w:rPr>
          <w:lang w:eastAsia="zh-CN"/>
        </w:rPr>
        <w:t>In clause 5.3.8, update descriptions on the C-RNTI replacement for 2-step RA.</w:t>
      </w:r>
    </w:p>
    <w:p w14:paraId="71EEB63C" w14:textId="7CC2A719" w:rsidR="000E1489" w:rsidRDefault="000E1489" w:rsidP="000E1489">
      <w:pPr>
        <w:jc w:val="left"/>
        <w:rPr>
          <w:rFonts w:eastAsia="Calibri"/>
        </w:rPr>
      </w:pPr>
      <w:r w:rsidRPr="000E1489">
        <w:rPr>
          <w:u w:val="single"/>
          <w:lang w:eastAsia="x-none"/>
        </w:rPr>
        <w:t>Rapporteur opinion:</w:t>
      </w:r>
      <w:r w:rsidR="00683421">
        <w:rPr>
          <w:u w:val="single"/>
          <w:lang w:eastAsia="x-none"/>
        </w:rPr>
        <w:t xml:space="preserve"> </w:t>
      </w:r>
      <w:r w:rsidR="00DE7866">
        <w:rPr>
          <w:lang w:eastAsia="x-none"/>
        </w:rPr>
        <w:t>A</w:t>
      </w:r>
      <w:r w:rsidR="00683421" w:rsidRPr="00683421">
        <w:rPr>
          <w:lang w:eastAsia="x-none"/>
        </w:rPr>
        <w:t xml:space="preserve"> corrections </w:t>
      </w:r>
      <w:r w:rsidR="000F0A30">
        <w:rPr>
          <w:lang w:eastAsia="x-none"/>
        </w:rPr>
        <w:t>seems to be</w:t>
      </w:r>
      <w:r w:rsidR="00DE7866">
        <w:rPr>
          <w:lang w:eastAsia="x-none"/>
        </w:rPr>
        <w:t xml:space="preserve"> needed </w:t>
      </w:r>
      <w:r w:rsidR="00E27647">
        <w:rPr>
          <w:lang w:eastAsia="x-none"/>
        </w:rPr>
        <w:t xml:space="preserve">in Rel-16 </w:t>
      </w:r>
      <w:r w:rsidR="00DE7866">
        <w:rPr>
          <w:lang w:eastAsia="x-none"/>
        </w:rPr>
        <w:t>to avoid Integrity verification failure</w:t>
      </w:r>
      <w:r w:rsidR="000F0A30">
        <w:rPr>
          <w:lang w:eastAsia="x-none"/>
        </w:rPr>
        <w:t xml:space="preserve"> at the reception of </w:t>
      </w:r>
      <w:proofErr w:type="spellStart"/>
      <w:r w:rsidR="000F0A30">
        <w:rPr>
          <w:lang w:eastAsia="x-none"/>
        </w:rPr>
        <w:t>successRAR</w:t>
      </w:r>
      <w:proofErr w:type="spellEnd"/>
      <w:r w:rsidR="00DE7866">
        <w:rPr>
          <w:lang w:eastAsia="x-none"/>
        </w:rPr>
        <w:t xml:space="preserve">. However, the </w:t>
      </w:r>
      <w:r w:rsidR="000F0A30">
        <w:rPr>
          <w:lang w:eastAsia="x-none"/>
        </w:rPr>
        <w:t xml:space="preserve">proposed </w:t>
      </w:r>
      <w:r w:rsidR="00DE7866">
        <w:rPr>
          <w:lang w:eastAsia="x-none"/>
        </w:rPr>
        <w:t xml:space="preserve">change impacts legacy </w:t>
      </w:r>
      <w:r w:rsidR="000F0A30">
        <w:rPr>
          <w:lang w:eastAsia="x-none"/>
        </w:rPr>
        <w:t>as</w:t>
      </w:r>
      <w:r w:rsidR="00DE7866">
        <w:rPr>
          <w:lang w:eastAsia="x-none"/>
        </w:rPr>
        <w:t xml:space="preserve"> existing </w:t>
      </w:r>
      <w:r w:rsidR="00E27647">
        <w:rPr>
          <w:lang w:eastAsia="x-none"/>
        </w:rPr>
        <w:t xml:space="preserve">procedure </w:t>
      </w:r>
      <w:r w:rsidR="00DE7866">
        <w:rPr>
          <w:lang w:eastAsia="x-none"/>
        </w:rPr>
        <w:t>use of “Temporary RNTI” terminology is replaced by a generic reference to 38.321</w:t>
      </w:r>
      <w:r w:rsidR="000F0A30">
        <w:rPr>
          <w:lang w:eastAsia="x-none"/>
        </w:rPr>
        <w:t>. This</w:t>
      </w:r>
      <w:r w:rsidR="00E27647">
        <w:rPr>
          <w:lang w:eastAsia="x-none"/>
        </w:rPr>
        <w:t xml:space="preserve"> should be avoided</w:t>
      </w:r>
      <w:r w:rsidR="000F0A30">
        <w:rPr>
          <w:rFonts w:eastAsia="Calibri"/>
        </w:rPr>
        <w:t xml:space="preserve"> and an alternative</w:t>
      </w:r>
      <w:r w:rsidR="00C87D99">
        <w:rPr>
          <w:rFonts w:eastAsia="Calibri"/>
        </w:rPr>
        <w:t xml:space="preserve"> correction</w:t>
      </w:r>
      <w:r w:rsidR="000F0A30">
        <w:rPr>
          <w:rFonts w:eastAsia="Calibri"/>
        </w:rPr>
        <w:t xml:space="preserve">, </w:t>
      </w:r>
      <w:proofErr w:type="gramStart"/>
      <w:r w:rsidR="000F0A30">
        <w:rPr>
          <w:rFonts w:eastAsia="Calibri"/>
        </w:rPr>
        <w:t>e.g.</w:t>
      </w:r>
      <w:proofErr w:type="gramEnd"/>
      <w:r w:rsidR="000F0A30">
        <w:rPr>
          <w:rFonts w:eastAsia="Calibri"/>
        </w:rPr>
        <w:t xml:space="preserve"> 2-step RA specific</w:t>
      </w:r>
      <w:r w:rsidR="00DE7866">
        <w:rPr>
          <w:rFonts w:eastAsia="Calibri"/>
        </w:rPr>
        <w:t xml:space="preserve"> </w:t>
      </w:r>
      <w:r w:rsidR="00E27647">
        <w:rPr>
          <w:rFonts w:eastAsia="Calibri"/>
        </w:rPr>
        <w:t xml:space="preserve">Rel-16 </w:t>
      </w:r>
      <w:r w:rsidR="000F0A30">
        <w:rPr>
          <w:rFonts w:eastAsia="Calibri"/>
        </w:rPr>
        <w:t>addition</w:t>
      </w:r>
      <w:r w:rsidR="00E27647">
        <w:rPr>
          <w:rFonts w:eastAsia="Calibri"/>
        </w:rPr>
        <w:t xml:space="preserve"> is</w:t>
      </w:r>
      <w:r w:rsidR="000F0A30">
        <w:rPr>
          <w:rFonts w:eastAsia="Calibri"/>
        </w:rPr>
        <w:t xml:space="preserve"> preferred.</w:t>
      </w:r>
    </w:p>
    <w:p w14:paraId="52915588" w14:textId="6066C2A2" w:rsidR="004B64E9" w:rsidRPr="007A1D88" w:rsidRDefault="004B64E9" w:rsidP="000E1489">
      <w:pPr>
        <w:jc w:val="left"/>
        <w:rPr>
          <w:rFonts w:eastAsia="Calibri"/>
          <w:u w:val="single"/>
        </w:rPr>
      </w:pPr>
      <w:r w:rsidRPr="007A1D88">
        <w:rPr>
          <w:rFonts w:eastAsia="Calibri"/>
          <w:u w:val="single"/>
        </w:rPr>
        <w:t>Rapporteur suggested alternative correction:</w:t>
      </w:r>
    </w:p>
    <w:p w14:paraId="7702F331" w14:textId="0A0CCD5E" w:rsidR="004B64E9" w:rsidRPr="004B64E9" w:rsidRDefault="004B64E9" w:rsidP="004B64E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Times New Roman"/>
          <w:lang w:val="en-SE" w:eastAsia="ja-JP"/>
        </w:rPr>
      </w:pPr>
      <w:r w:rsidRPr="004B64E9">
        <w:rPr>
          <w:rFonts w:eastAsia="Times New Roman"/>
          <w:lang w:val="en-SE" w:eastAsia="ja-JP"/>
        </w:rPr>
        <w:t xml:space="preserve">4&gt; replace the C-RNTI with the temporary C-RNTI </w:t>
      </w:r>
      <w:ins w:id="1" w:author="Ericsson(Henrik)" w:date="2021-01-25T09:48:00Z">
        <w:r w:rsidRPr="004B64E9">
          <w:rPr>
            <w:rFonts w:eastAsia="Times New Roman"/>
            <w:lang w:val="en-SE" w:eastAsia="ja-JP"/>
          </w:rPr>
          <w:t xml:space="preserve">or C-RNTI (see TS 38.321[3]) </w:t>
        </w:r>
      </w:ins>
      <w:r w:rsidRPr="004B64E9">
        <w:rPr>
          <w:rFonts w:eastAsia="Times New Roman"/>
          <w:lang w:val="en-SE" w:eastAsia="ja-JP"/>
        </w:rPr>
        <w:t>in the cell the UE has received the RRCRelease message;</w:t>
      </w:r>
    </w:p>
    <w:p w14:paraId="5CAC8222" w14:textId="77777777" w:rsidR="004B64E9" w:rsidRDefault="004B64E9" w:rsidP="000E1489">
      <w:pPr>
        <w:jc w:val="left"/>
        <w:rPr>
          <w:rFonts w:eastAsia="Calibri"/>
        </w:rPr>
      </w:pPr>
    </w:p>
    <w:p w14:paraId="52764F94" w14:textId="6BD44756" w:rsidR="000E1489" w:rsidRPr="00716303" w:rsidRDefault="000E1489" w:rsidP="000E1489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lastRenderedPageBreak/>
        <w:t xml:space="preserve">Do you agree with the </w:t>
      </w:r>
      <w:r w:rsidR="00E27647">
        <w:rPr>
          <w:b/>
          <w:bCs/>
          <w:lang w:eastAsia="x-none"/>
        </w:rPr>
        <w:t>issue and that a change is needed as</w:t>
      </w:r>
      <w:r w:rsidRPr="00716303">
        <w:rPr>
          <w:b/>
          <w:bCs/>
          <w:lang w:eastAsia="x-none"/>
        </w:rPr>
        <w:t xml:space="preserve"> </w:t>
      </w:r>
      <w:r w:rsidR="00E27647">
        <w:rPr>
          <w:b/>
          <w:bCs/>
          <w:lang w:eastAsia="x-none"/>
        </w:rPr>
        <w:t>described</w:t>
      </w:r>
      <w:r w:rsidRPr="00716303">
        <w:rPr>
          <w:b/>
          <w:bCs/>
          <w:lang w:eastAsia="x-none"/>
        </w:rPr>
        <w:t xml:space="preserve"> in this CR</w:t>
      </w:r>
      <w:r w:rsidR="00E27647">
        <w:rPr>
          <w:b/>
          <w:bCs/>
          <w:lang w:eastAsia="x-none"/>
        </w:rPr>
        <w:t xml:space="preserve">? If so, what is your suggested correction in Rel-16 </w:t>
      </w:r>
      <w:r w:rsidR="004B64E9">
        <w:rPr>
          <w:b/>
          <w:bCs/>
          <w:lang w:eastAsia="x-none"/>
        </w:rPr>
        <w:t>if other than above</w:t>
      </w:r>
      <w:r w:rsidRPr="00716303">
        <w:rPr>
          <w:b/>
          <w:bCs/>
          <w:lang w:eastAsia="x-none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E1489" w:rsidRPr="00716303" w14:paraId="7C83DF80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D7B73C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19D43C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93EE27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E1489" w:rsidRPr="00716303" w14:paraId="6989A5A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8B5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7A8" w14:textId="77777777" w:rsidR="000E1489" w:rsidRPr="00716303" w:rsidRDefault="000E1489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431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</w:tr>
      <w:tr w:rsidR="000E1489" w:rsidRPr="00716303" w14:paraId="15D07E8E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AA93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A33E" w14:textId="77777777" w:rsidR="000E1489" w:rsidRPr="00716303" w:rsidRDefault="000E1489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5332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7A93DBCF" w14:textId="77777777" w:rsidR="000E1489" w:rsidRPr="00716303" w:rsidRDefault="000E1489" w:rsidP="000E1489">
      <w:pPr>
        <w:jc w:val="left"/>
        <w:rPr>
          <w:b/>
        </w:rPr>
      </w:pPr>
    </w:p>
    <w:p w14:paraId="15648651" w14:textId="77777777" w:rsidR="000E1489" w:rsidRPr="00716303" w:rsidRDefault="000E1489" w:rsidP="000E1489">
      <w:pPr>
        <w:jc w:val="left"/>
        <w:rPr>
          <w:bCs/>
        </w:rPr>
      </w:pPr>
      <w:r w:rsidRPr="00716303">
        <w:rPr>
          <w:b/>
        </w:rPr>
        <w:t>Summary:</w:t>
      </w:r>
    </w:p>
    <w:p w14:paraId="4C819D7A" w14:textId="77777777" w:rsidR="000E1489" w:rsidRPr="00716303" w:rsidRDefault="000E1489" w:rsidP="000E1489">
      <w:pPr>
        <w:jc w:val="left"/>
        <w:rPr>
          <w:b/>
        </w:rPr>
      </w:pPr>
      <w:r w:rsidRPr="00716303">
        <w:rPr>
          <w:b/>
        </w:rPr>
        <w:t>Proposal:</w:t>
      </w:r>
    </w:p>
    <w:p w14:paraId="704EB349" w14:textId="77777777" w:rsidR="00FF04A0" w:rsidRPr="00716303" w:rsidRDefault="00FF04A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Conclusion</w:t>
      </w:r>
    </w:p>
    <w:p w14:paraId="1640E990" w14:textId="451552F9" w:rsidR="00FF04A0" w:rsidRPr="00716303" w:rsidRDefault="00C66BC6" w:rsidP="000F03DD">
      <w:pPr>
        <w:jc w:val="left"/>
        <w:rPr>
          <w:szCs w:val="18"/>
        </w:rPr>
      </w:pPr>
      <w:r w:rsidRPr="00716303">
        <w:rPr>
          <w:szCs w:val="18"/>
        </w:rPr>
        <w:t>This</w:t>
      </w:r>
      <w:r w:rsidR="005D3A87" w:rsidRPr="00716303">
        <w:rPr>
          <w:szCs w:val="18"/>
        </w:rPr>
        <w:t xml:space="preserve"> </w:t>
      </w:r>
      <w:r w:rsidR="00384DE4" w:rsidRPr="00716303">
        <w:rPr>
          <w:szCs w:val="18"/>
        </w:rPr>
        <w:t xml:space="preserve">report captures the feedback for </w:t>
      </w:r>
      <w:r w:rsidR="00AF091A">
        <w:rPr>
          <w:szCs w:val="18"/>
        </w:rPr>
        <w:t>the</w:t>
      </w:r>
      <w:r w:rsidR="00384DE4" w:rsidRPr="00716303">
        <w:rPr>
          <w:szCs w:val="18"/>
        </w:rPr>
        <w:t xml:space="preserve"> </w:t>
      </w:r>
      <w:r w:rsidR="00AF091A">
        <w:rPr>
          <w:szCs w:val="18"/>
        </w:rPr>
        <w:t>Control Plane contributions</w:t>
      </w:r>
      <w:r w:rsidR="00384DE4" w:rsidRPr="00716303">
        <w:rPr>
          <w:szCs w:val="18"/>
        </w:rPr>
        <w:t xml:space="preserve"> submitted for </w:t>
      </w:r>
      <w:r w:rsidR="00683421">
        <w:rPr>
          <w:szCs w:val="18"/>
        </w:rPr>
        <w:t>2-step RA</w:t>
      </w:r>
      <w:r w:rsidR="00384DE4" w:rsidRPr="00716303">
        <w:rPr>
          <w:szCs w:val="18"/>
        </w:rPr>
        <w:t xml:space="preserve"> </w:t>
      </w:r>
      <w:proofErr w:type="gramStart"/>
      <w:r w:rsidR="00384DE4" w:rsidRPr="00716303">
        <w:rPr>
          <w:szCs w:val="18"/>
        </w:rPr>
        <w:t>and,</w:t>
      </w:r>
      <w:proofErr w:type="gramEnd"/>
      <w:r w:rsidR="00384DE4" w:rsidRPr="00716303">
        <w:rPr>
          <w:szCs w:val="18"/>
        </w:rPr>
        <w:t xml:space="preserve"> based on feedback from the companies, the following are proposed</w:t>
      </w:r>
      <w:r w:rsidR="005D3A87" w:rsidRPr="00716303">
        <w:rPr>
          <w:szCs w:val="18"/>
        </w:rPr>
        <w:t>:</w:t>
      </w:r>
    </w:p>
    <w:p w14:paraId="56BEB0B7" w14:textId="77777777" w:rsidR="005D3A87" w:rsidRPr="00716303" w:rsidRDefault="005D3A87" w:rsidP="000F03DD">
      <w:pPr>
        <w:jc w:val="left"/>
        <w:rPr>
          <w:szCs w:val="18"/>
        </w:rPr>
      </w:pPr>
    </w:p>
    <w:p w14:paraId="1165E2F8" w14:textId="5A839BFA" w:rsidR="00DE7FCD" w:rsidRPr="00716303" w:rsidRDefault="00DE7FCD" w:rsidP="000F03DD">
      <w:pPr>
        <w:jc w:val="left"/>
      </w:pPr>
    </w:p>
    <w:p w14:paraId="492E64BD" w14:textId="44B5B7EC" w:rsidR="007707D0" w:rsidRPr="00716303" w:rsidRDefault="007707D0" w:rsidP="000F03DD">
      <w:pPr>
        <w:spacing w:after="0"/>
        <w:ind w:left="1170" w:hanging="1170"/>
        <w:jc w:val="left"/>
        <w:rPr>
          <w:szCs w:val="18"/>
        </w:rPr>
      </w:pPr>
    </w:p>
    <w:sectPr w:rsidR="007707D0" w:rsidRPr="00716303" w:rsidSect="004E5F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AC79E" w14:textId="77777777" w:rsidR="00F17987" w:rsidRDefault="00F17987">
      <w:pPr>
        <w:spacing w:after="0" w:line="240" w:lineRule="auto"/>
      </w:pPr>
      <w:r>
        <w:separator/>
      </w:r>
    </w:p>
  </w:endnote>
  <w:endnote w:type="continuationSeparator" w:id="0">
    <w:p w14:paraId="3B1D0F09" w14:textId="77777777" w:rsidR="00F17987" w:rsidRDefault="00F17987">
      <w:pPr>
        <w:spacing w:after="0" w:line="240" w:lineRule="auto"/>
      </w:pPr>
      <w:r>
        <w:continuationSeparator/>
      </w:r>
    </w:p>
  </w:endnote>
  <w:endnote w:type="continuationNotice" w:id="1">
    <w:p w14:paraId="1AD484A8" w14:textId="77777777" w:rsidR="00F17987" w:rsidRDefault="00F17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34BA" w14:textId="77777777" w:rsidR="0083707B" w:rsidRDefault="00837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82172" w14:textId="46EEA70E" w:rsidR="0083707B" w:rsidRDefault="0083707B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83707B" w:rsidRPr="00B238DC" w:rsidRDefault="0083707B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" o:allowincell="f" filled="f" stroked="f">
              <v:textbox inset="20pt,0,5.85pt,0">
                <w:txbxContent>
                  <w:p w14:paraId="14806A7A" w14:textId="77777777" w:rsidR="0083707B" w:rsidRPr="00B238DC" w:rsidRDefault="0083707B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736EE0">
      <w:rPr>
        <w:sz w:val="20"/>
        <w:szCs w:val="20"/>
      </w:rPr>
      <w:t>10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736EE0">
      <w:rPr>
        <w:sz w:val="20"/>
        <w:szCs w:val="20"/>
      </w:rPr>
      <w:t>10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C420" w14:textId="77777777" w:rsidR="0083707B" w:rsidRDefault="0083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ECCB" w14:textId="77777777" w:rsidR="00F17987" w:rsidRDefault="00F17987">
      <w:pPr>
        <w:spacing w:after="0" w:line="240" w:lineRule="auto"/>
      </w:pPr>
      <w:r>
        <w:separator/>
      </w:r>
    </w:p>
  </w:footnote>
  <w:footnote w:type="continuationSeparator" w:id="0">
    <w:p w14:paraId="18855570" w14:textId="77777777" w:rsidR="00F17987" w:rsidRDefault="00F17987">
      <w:pPr>
        <w:spacing w:after="0" w:line="240" w:lineRule="auto"/>
      </w:pPr>
      <w:r>
        <w:continuationSeparator/>
      </w:r>
    </w:p>
  </w:footnote>
  <w:footnote w:type="continuationNotice" w:id="1">
    <w:p w14:paraId="73DAE0CF" w14:textId="77777777" w:rsidR="00F17987" w:rsidRDefault="00F17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A6DC8" w14:textId="77777777" w:rsidR="0083707B" w:rsidRDefault="00837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6B28C" w14:textId="77777777" w:rsidR="0083707B" w:rsidRDefault="00837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EBB33" w14:textId="77777777" w:rsidR="0083707B" w:rsidRDefault="00837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8AEECF"/>
    <w:multiLevelType w:val="singleLevel"/>
    <w:tmpl w:val="AF8AEECF"/>
    <w:lvl w:ilvl="0">
      <w:start w:val="1"/>
      <w:numFmt w:val="decimal"/>
      <w:suff w:val="space"/>
      <w:lvlText w:val="%1)"/>
      <w:lvlJc w:val="left"/>
      <w:pPr>
        <w:ind w:left="100" w:firstLine="0"/>
      </w:pPr>
    </w:lvl>
  </w:abstractNum>
  <w:abstractNum w:abstractNumId="1" w15:restartNumberingAfterBreak="0">
    <w:nsid w:val="07447039"/>
    <w:multiLevelType w:val="hybridMultilevel"/>
    <w:tmpl w:val="12B04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C9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255118"/>
    <w:multiLevelType w:val="hybridMultilevel"/>
    <w:tmpl w:val="B1EC5760"/>
    <w:lvl w:ilvl="0" w:tplc="080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622B6"/>
    <w:multiLevelType w:val="hybridMultilevel"/>
    <w:tmpl w:val="902A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15E0A"/>
    <w:multiLevelType w:val="hybridMultilevel"/>
    <w:tmpl w:val="37AE7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7A2B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163"/>
    <w:multiLevelType w:val="hybridMultilevel"/>
    <w:tmpl w:val="DF3827C0"/>
    <w:lvl w:ilvl="0" w:tplc="7CDA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78818CD"/>
    <w:multiLevelType w:val="multilevel"/>
    <w:tmpl w:val="3A0F12B0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51427"/>
    <w:multiLevelType w:val="hybridMultilevel"/>
    <w:tmpl w:val="BFB4E438"/>
    <w:lvl w:ilvl="0" w:tplc="0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4CB21039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7A45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2327"/>
    <w:multiLevelType w:val="hybridMultilevel"/>
    <w:tmpl w:val="A6F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6D2B492A"/>
    <w:multiLevelType w:val="hybridMultilevel"/>
    <w:tmpl w:val="291CA5EE"/>
    <w:lvl w:ilvl="0" w:tplc="20387980">
      <w:start w:val="1"/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2" w15:restartNumberingAfterBreak="0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4" w15:restartNumberingAfterBreak="0">
    <w:nsid w:val="71D07AEA"/>
    <w:multiLevelType w:val="hybridMultilevel"/>
    <w:tmpl w:val="8E24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22075"/>
    <w:multiLevelType w:val="hybridMultilevel"/>
    <w:tmpl w:val="CF5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18"/>
  </w:num>
  <w:num w:numId="5">
    <w:abstractNumId w:val="13"/>
  </w:num>
  <w:num w:numId="6">
    <w:abstractNumId w:val="20"/>
  </w:num>
  <w:num w:numId="7">
    <w:abstractNumId w:val="6"/>
  </w:num>
  <w:num w:numId="8">
    <w:abstractNumId w:val="19"/>
  </w:num>
  <w:num w:numId="9">
    <w:abstractNumId w:val="10"/>
  </w:num>
  <w:num w:numId="10">
    <w:abstractNumId w:val="26"/>
  </w:num>
  <w:num w:numId="11">
    <w:abstractNumId w:val="4"/>
  </w:num>
  <w:num w:numId="12">
    <w:abstractNumId w:val="22"/>
  </w:num>
  <w:num w:numId="13">
    <w:abstractNumId w:val="24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18"/>
  </w:num>
  <w:num w:numId="19">
    <w:abstractNumId w:val="13"/>
  </w:num>
  <w:num w:numId="20">
    <w:abstractNumId w:val="16"/>
  </w:num>
  <w:num w:numId="21">
    <w:abstractNumId w:val="9"/>
  </w:num>
  <w:num w:numId="22">
    <w:abstractNumId w:val="21"/>
  </w:num>
  <w:num w:numId="23">
    <w:abstractNumId w:val="7"/>
  </w:num>
  <w:num w:numId="24">
    <w:abstractNumId w:val="0"/>
  </w:num>
  <w:num w:numId="25">
    <w:abstractNumId w:val="8"/>
  </w:num>
  <w:num w:numId="26">
    <w:abstractNumId w:val="11"/>
  </w:num>
  <w:num w:numId="27">
    <w:abstractNumId w:val="15"/>
  </w:num>
  <w:num w:numId="28">
    <w:abstractNumId w:val="14"/>
  </w:num>
  <w:num w:numId="29">
    <w:abstractNumId w:val="3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589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3B4"/>
    <w:rsid w:val="00011C1B"/>
    <w:rsid w:val="00012D90"/>
    <w:rsid w:val="00013A85"/>
    <w:rsid w:val="000143D0"/>
    <w:rsid w:val="0001506D"/>
    <w:rsid w:val="00015179"/>
    <w:rsid w:val="0001549F"/>
    <w:rsid w:val="000168F5"/>
    <w:rsid w:val="00016E54"/>
    <w:rsid w:val="000178FF"/>
    <w:rsid w:val="00017D0D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6CFE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33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98"/>
    <w:rsid w:val="00061AF1"/>
    <w:rsid w:val="000620FA"/>
    <w:rsid w:val="0006279D"/>
    <w:rsid w:val="00062C01"/>
    <w:rsid w:val="00063F04"/>
    <w:rsid w:val="0006437A"/>
    <w:rsid w:val="00064948"/>
    <w:rsid w:val="00064984"/>
    <w:rsid w:val="00064A57"/>
    <w:rsid w:val="00064B50"/>
    <w:rsid w:val="00064CF1"/>
    <w:rsid w:val="00065513"/>
    <w:rsid w:val="00065F32"/>
    <w:rsid w:val="00065F83"/>
    <w:rsid w:val="00066915"/>
    <w:rsid w:val="0006754B"/>
    <w:rsid w:val="00070914"/>
    <w:rsid w:val="00070E71"/>
    <w:rsid w:val="00071177"/>
    <w:rsid w:val="00071390"/>
    <w:rsid w:val="00071DE3"/>
    <w:rsid w:val="000723DF"/>
    <w:rsid w:val="00073E0D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13B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489"/>
    <w:rsid w:val="000E1986"/>
    <w:rsid w:val="000E2EBB"/>
    <w:rsid w:val="000E4483"/>
    <w:rsid w:val="000E5FDE"/>
    <w:rsid w:val="000E6B83"/>
    <w:rsid w:val="000E6C43"/>
    <w:rsid w:val="000E7461"/>
    <w:rsid w:val="000E778C"/>
    <w:rsid w:val="000F03DD"/>
    <w:rsid w:val="000F0960"/>
    <w:rsid w:val="000F0A30"/>
    <w:rsid w:val="000F0B82"/>
    <w:rsid w:val="000F321A"/>
    <w:rsid w:val="000F3711"/>
    <w:rsid w:val="000F4318"/>
    <w:rsid w:val="000F5080"/>
    <w:rsid w:val="000F514A"/>
    <w:rsid w:val="000F528F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887"/>
    <w:rsid w:val="00130B10"/>
    <w:rsid w:val="00130C36"/>
    <w:rsid w:val="00130E75"/>
    <w:rsid w:val="00131B9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6091"/>
    <w:rsid w:val="00176126"/>
    <w:rsid w:val="00176A05"/>
    <w:rsid w:val="00176AA5"/>
    <w:rsid w:val="00176EC7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A98"/>
    <w:rsid w:val="00185C4F"/>
    <w:rsid w:val="00185E53"/>
    <w:rsid w:val="00186581"/>
    <w:rsid w:val="001865C8"/>
    <w:rsid w:val="00186A62"/>
    <w:rsid w:val="00187EC8"/>
    <w:rsid w:val="00190A17"/>
    <w:rsid w:val="00192DEA"/>
    <w:rsid w:val="001936D1"/>
    <w:rsid w:val="00195E21"/>
    <w:rsid w:val="0019609E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290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1CE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5CB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1F7F5E"/>
    <w:rsid w:val="00200028"/>
    <w:rsid w:val="00200933"/>
    <w:rsid w:val="00200F21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37C7"/>
    <w:rsid w:val="0023405D"/>
    <w:rsid w:val="002340E5"/>
    <w:rsid w:val="002343FE"/>
    <w:rsid w:val="00234B2F"/>
    <w:rsid w:val="00235871"/>
    <w:rsid w:val="0023620C"/>
    <w:rsid w:val="00236746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3E5F"/>
    <w:rsid w:val="00244689"/>
    <w:rsid w:val="002452A5"/>
    <w:rsid w:val="00245305"/>
    <w:rsid w:val="0024614B"/>
    <w:rsid w:val="002463AE"/>
    <w:rsid w:val="00246AB2"/>
    <w:rsid w:val="00246BBD"/>
    <w:rsid w:val="00247D33"/>
    <w:rsid w:val="00247E26"/>
    <w:rsid w:val="00250397"/>
    <w:rsid w:val="002503C6"/>
    <w:rsid w:val="00250C0F"/>
    <w:rsid w:val="00251219"/>
    <w:rsid w:val="002512C1"/>
    <w:rsid w:val="00251379"/>
    <w:rsid w:val="002514BB"/>
    <w:rsid w:val="00251915"/>
    <w:rsid w:val="00251C90"/>
    <w:rsid w:val="002525A1"/>
    <w:rsid w:val="00252ED3"/>
    <w:rsid w:val="0025304F"/>
    <w:rsid w:val="00253640"/>
    <w:rsid w:val="00253AAC"/>
    <w:rsid w:val="00253EF0"/>
    <w:rsid w:val="00254019"/>
    <w:rsid w:val="00254307"/>
    <w:rsid w:val="00254755"/>
    <w:rsid w:val="00254817"/>
    <w:rsid w:val="00255326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3C10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232"/>
    <w:rsid w:val="002B334D"/>
    <w:rsid w:val="002B33D5"/>
    <w:rsid w:val="002B4DCD"/>
    <w:rsid w:val="002B5314"/>
    <w:rsid w:val="002B5589"/>
    <w:rsid w:val="002B5AA2"/>
    <w:rsid w:val="002B5DBF"/>
    <w:rsid w:val="002B61D7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05D"/>
    <w:rsid w:val="0032734D"/>
    <w:rsid w:val="0032759F"/>
    <w:rsid w:val="00327F02"/>
    <w:rsid w:val="003306EB"/>
    <w:rsid w:val="00330CA1"/>
    <w:rsid w:val="00330EA2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57374"/>
    <w:rsid w:val="0036060A"/>
    <w:rsid w:val="003615EF"/>
    <w:rsid w:val="0036179F"/>
    <w:rsid w:val="0036238A"/>
    <w:rsid w:val="003627F0"/>
    <w:rsid w:val="00362BEC"/>
    <w:rsid w:val="003631B6"/>
    <w:rsid w:val="0036515F"/>
    <w:rsid w:val="00366025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71D"/>
    <w:rsid w:val="00381D21"/>
    <w:rsid w:val="00382CDA"/>
    <w:rsid w:val="00383B18"/>
    <w:rsid w:val="00383F8F"/>
    <w:rsid w:val="00384DE4"/>
    <w:rsid w:val="00384F3C"/>
    <w:rsid w:val="0038532B"/>
    <w:rsid w:val="003858FE"/>
    <w:rsid w:val="00385C9B"/>
    <w:rsid w:val="00386132"/>
    <w:rsid w:val="003864B4"/>
    <w:rsid w:val="00386AFD"/>
    <w:rsid w:val="00387F6F"/>
    <w:rsid w:val="003915D9"/>
    <w:rsid w:val="00392A1F"/>
    <w:rsid w:val="00392DA4"/>
    <w:rsid w:val="00393A9C"/>
    <w:rsid w:val="00393D3F"/>
    <w:rsid w:val="00394081"/>
    <w:rsid w:val="00394732"/>
    <w:rsid w:val="00394C15"/>
    <w:rsid w:val="00394DDF"/>
    <w:rsid w:val="00395132"/>
    <w:rsid w:val="003951F4"/>
    <w:rsid w:val="0039661C"/>
    <w:rsid w:val="0039662E"/>
    <w:rsid w:val="00396F71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45C8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90A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0F9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1C5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3D24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5F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3FC7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B54"/>
    <w:rsid w:val="00487F74"/>
    <w:rsid w:val="00490370"/>
    <w:rsid w:val="00490D1A"/>
    <w:rsid w:val="004914A2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56C5"/>
    <w:rsid w:val="004B6241"/>
    <w:rsid w:val="004B64E9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798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8B7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685"/>
    <w:rsid w:val="00542AE4"/>
    <w:rsid w:val="00542D7A"/>
    <w:rsid w:val="0054338A"/>
    <w:rsid w:val="0054349F"/>
    <w:rsid w:val="00543B35"/>
    <w:rsid w:val="00544CD8"/>
    <w:rsid w:val="00545CE7"/>
    <w:rsid w:val="00546118"/>
    <w:rsid w:val="00547123"/>
    <w:rsid w:val="0054718C"/>
    <w:rsid w:val="00550390"/>
    <w:rsid w:val="00551CCC"/>
    <w:rsid w:val="005537F1"/>
    <w:rsid w:val="00554628"/>
    <w:rsid w:val="005551FE"/>
    <w:rsid w:val="0055602C"/>
    <w:rsid w:val="00556697"/>
    <w:rsid w:val="00556C7C"/>
    <w:rsid w:val="00556E3F"/>
    <w:rsid w:val="005573D0"/>
    <w:rsid w:val="005606ED"/>
    <w:rsid w:val="005609A4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1C24"/>
    <w:rsid w:val="005822C4"/>
    <w:rsid w:val="00582D24"/>
    <w:rsid w:val="00582E6C"/>
    <w:rsid w:val="005837D8"/>
    <w:rsid w:val="00583AEA"/>
    <w:rsid w:val="005846BD"/>
    <w:rsid w:val="00585219"/>
    <w:rsid w:val="00585828"/>
    <w:rsid w:val="005859CB"/>
    <w:rsid w:val="00585FAC"/>
    <w:rsid w:val="00586064"/>
    <w:rsid w:val="00586BF3"/>
    <w:rsid w:val="005877C3"/>
    <w:rsid w:val="00587FEB"/>
    <w:rsid w:val="0059040E"/>
    <w:rsid w:val="00590A25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DA6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258E"/>
    <w:rsid w:val="005B27FB"/>
    <w:rsid w:val="005B30ED"/>
    <w:rsid w:val="005B3954"/>
    <w:rsid w:val="005B3DF0"/>
    <w:rsid w:val="005B49DD"/>
    <w:rsid w:val="005B58BB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3A87"/>
    <w:rsid w:val="005D4672"/>
    <w:rsid w:val="005D484F"/>
    <w:rsid w:val="005D49DF"/>
    <w:rsid w:val="005D4C3B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27E"/>
    <w:rsid w:val="005F02BE"/>
    <w:rsid w:val="005F046B"/>
    <w:rsid w:val="005F09CD"/>
    <w:rsid w:val="005F15EE"/>
    <w:rsid w:val="005F1879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B1B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388D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1B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459C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421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2D91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B2D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0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4D2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6303"/>
    <w:rsid w:val="00717149"/>
    <w:rsid w:val="00717526"/>
    <w:rsid w:val="00717E69"/>
    <w:rsid w:val="00720A88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2665F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6EE0"/>
    <w:rsid w:val="007372FE"/>
    <w:rsid w:val="00737720"/>
    <w:rsid w:val="00737AFA"/>
    <w:rsid w:val="00737B5A"/>
    <w:rsid w:val="00743584"/>
    <w:rsid w:val="007437AF"/>
    <w:rsid w:val="007445FF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C81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203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6BC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D88"/>
    <w:rsid w:val="007A1F35"/>
    <w:rsid w:val="007A2263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485F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6C9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4B1"/>
    <w:rsid w:val="00822CD7"/>
    <w:rsid w:val="00823155"/>
    <w:rsid w:val="00823A93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07B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285"/>
    <w:rsid w:val="008976A4"/>
    <w:rsid w:val="008A078C"/>
    <w:rsid w:val="008A2484"/>
    <w:rsid w:val="008A24D0"/>
    <w:rsid w:val="008A2C08"/>
    <w:rsid w:val="008A3280"/>
    <w:rsid w:val="008A33CA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18FB"/>
    <w:rsid w:val="008C22F8"/>
    <w:rsid w:val="008C258C"/>
    <w:rsid w:val="008C2639"/>
    <w:rsid w:val="008C39D1"/>
    <w:rsid w:val="008C3B39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C7A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AC7"/>
    <w:rsid w:val="008E2C59"/>
    <w:rsid w:val="008E2EDC"/>
    <w:rsid w:val="008E31D4"/>
    <w:rsid w:val="008E3C94"/>
    <w:rsid w:val="008E3D8E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5AF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3BDD"/>
    <w:rsid w:val="009144DC"/>
    <w:rsid w:val="00914951"/>
    <w:rsid w:val="009159E2"/>
    <w:rsid w:val="00916B48"/>
    <w:rsid w:val="00916FA3"/>
    <w:rsid w:val="009177E5"/>
    <w:rsid w:val="009200FE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54DD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541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3C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22F5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45A4"/>
    <w:rsid w:val="00975AED"/>
    <w:rsid w:val="00976108"/>
    <w:rsid w:val="0097681F"/>
    <w:rsid w:val="00976B1D"/>
    <w:rsid w:val="009770E3"/>
    <w:rsid w:val="0097767E"/>
    <w:rsid w:val="00980093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0D61"/>
    <w:rsid w:val="009A1543"/>
    <w:rsid w:val="009A1B5C"/>
    <w:rsid w:val="009A274E"/>
    <w:rsid w:val="009A2D1C"/>
    <w:rsid w:val="009A2FAC"/>
    <w:rsid w:val="009A43B6"/>
    <w:rsid w:val="009A4454"/>
    <w:rsid w:val="009A4717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C1162"/>
    <w:rsid w:val="009C12D1"/>
    <w:rsid w:val="009C39EA"/>
    <w:rsid w:val="009C4C4A"/>
    <w:rsid w:val="009C542F"/>
    <w:rsid w:val="009C5D2F"/>
    <w:rsid w:val="009C62D7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C0"/>
    <w:rsid w:val="009D38F9"/>
    <w:rsid w:val="009D3A7E"/>
    <w:rsid w:val="009D3D7E"/>
    <w:rsid w:val="009D3F25"/>
    <w:rsid w:val="009D483F"/>
    <w:rsid w:val="009D576F"/>
    <w:rsid w:val="009D58BD"/>
    <w:rsid w:val="009D5A79"/>
    <w:rsid w:val="009D6DBA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2EB1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107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2DC"/>
    <w:rsid w:val="00A23FF4"/>
    <w:rsid w:val="00A255C7"/>
    <w:rsid w:val="00A25BB4"/>
    <w:rsid w:val="00A26529"/>
    <w:rsid w:val="00A26ADF"/>
    <w:rsid w:val="00A2742E"/>
    <w:rsid w:val="00A27C14"/>
    <w:rsid w:val="00A31897"/>
    <w:rsid w:val="00A31D55"/>
    <w:rsid w:val="00A31D79"/>
    <w:rsid w:val="00A3226B"/>
    <w:rsid w:val="00A32271"/>
    <w:rsid w:val="00A32CB2"/>
    <w:rsid w:val="00A32D81"/>
    <w:rsid w:val="00A335C9"/>
    <w:rsid w:val="00A33A9A"/>
    <w:rsid w:val="00A33F89"/>
    <w:rsid w:val="00A3546C"/>
    <w:rsid w:val="00A3603D"/>
    <w:rsid w:val="00A360E3"/>
    <w:rsid w:val="00A361AB"/>
    <w:rsid w:val="00A3675F"/>
    <w:rsid w:val="00A37994"/>
    <w:rsid w:val="00A37A3E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575A"/>
    <w:rsid w:val="00A463FC"/>
    <w:rsid w:val="00A469F2"/>
    <w:rsid w:val="00A471BC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A31"/>
    <w:rsid w:val="00A67F2A"/>
    <w:rsid w:val="00A704F8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433F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8D3"/>
    <w:rsid w:val="00AA0245"/>
    <w:rsid w:val="00AA02FB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11B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1A89"/>
    <w:rsid w:val="00AD22E1"/>
    <w:rsid w:val="00AD2655"/>
    <w:rsid w:val="00AD3885"/>
    <w:rsid w:val="00AD40B6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091A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42D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1C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0B85"/>
    <w:rsid w:val="00B21465"/>
    <w:rsid w:val="00B21BDC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20C6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498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12C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1B3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B21"/>
    <w:rsid w:val="00B93EC6"/>
    <w:rsid w:val="00B94E88"/>
    <w:rsid w:val="00B9534D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1B23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6C6"/>
    <w:rsid w:val="00BD07BE"/>
    <w:rsid w:val="00BD1A8F"/>
    <w:rsid w:val="00BD1E93"/>
    <w:rsid w:val="00BD2563"/>
    <w:rsid w:val="00BD2A7E"/>
    <w:rsid w:val="00BD2D73"/>
    <w:rsid w:val="00BD3685"/>
    <w:rsid w:val="00BD6AAE"/>
    <w:rsid w:val="00BD6DB8"/>
    <w:rsid w:val="00BD6F4F"/>
    <w:rsid w:val="00BD756C"/>
    <w:rsid w:val="00BD758B"/>
    <w:rsid w:val="00BD7807"/>
    <w:rsid w:val="00BE16A5"/>
    <w:rsid w:val="00BE1B0D"/>
    <w:rsid w:val="00BE29A9"/>
    <w:rsid w:val="00BE3321"/>
    <w:rsid w:val="00BE43BF"/>
    <w:rsid w:val="00BE548E"/>
    <w:rsid w:val="00BE5B5F"/>
    <w:rsid w:val="00BE5E3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58C"/>
    <w:rsid w:val="00C149EF"/>
    <w:rsid w:val="00C14F37"/>
    <w:rsid w:val="00C1546E"/>
    <w:rsid w:val="00C171C9"/>
    <w:rsid w:val="00C202A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D64"/>
    <w:rsid w:val="00C27EA3"/>
    <w:rsid w:val="00C3045F"/>
    <w:rsid w:val="00C30C02"/>
    <w:rsid w:val="00C30D32"/>
    <w:rsid w:val="00C31071"/>
    <w:rsid w:val="00C3160A"/>
    <w:rsid w:val="00C3190F"/>
    <w:rsid w:val="00C326F8"/>
    <w:rsid w:val="00C32D55"/>
    <w:rsid w:val="00C32F7E"/>
    <w:rsid w:val="00C347C0"/>
    <w:rsid w:val="00C351AC"/>
    <w:rsid w:val="00C36B97"/>
    <w:rsid w:val="00C36FC5"/>
    <w:rsid w:val="00C376F9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57AB0"/>
    <w:rsid w:val="00C60731"/>
    <w:rsid w:val="00C60E37"/>
    <w:rsid w:val="00C6169B"/>
    <w:rsid w:val="00C622F6"/>
    <w:rsid w:val="00C63ABF"/>
    <w:rsid w:val="00C640F2"/>
    <w:rsid w:val="00C642BE"/>
    <w:rsid w:val="00C65A09"/>
    <w:rsid w:val="00C66BC6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87D99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6E7D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2FB4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4B8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0E7F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D7B56"/>
    <w:rsid w:val="00DE0909"/>
    <w:rsid w:val="00DE111E"/>
    <w:rsid w:val="00DE1511"/>
    <w:rsid w:val="00DE16E4"/>
    <w:rsid w:val="00DE21D6"/>
    <w:rsid w:val="00DE2241"/>
    <w:rsid w:val="00DE254B"/>
    <w:rsid w:val="00DE27FE"/>
    <w:rsid w:val="00DE2E29"/>
    <w:rsid w:val="00DE355F"/>
    <w:rsid w:val="00DE3FCC"/>
    <w:rsid w:val="00DE4534"/>
    <w:rsid w:val="00DE4B25"/>
    <w:rsid w:val="00DE560F"/>
    <w:rsid w:val="00DE7866"/>
    <w:rsid w:val="00DE7FCD"/>
    <w:rsid w:val="00DF0257"/>
    <w:rsid w:val="00DF1E8C"/>
    <w:rsid w:val="00DF1FD5"/>
    <w:rsid w:val="00DF2597"/>
    <w:rsid w:val="00DF2630"/>
    <w:rsid w:val="00DF32C3"/>
    <w:rsid w:val="00DF3FE0"/>
    <w:rsid w:val="00DF53C6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B09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B9"/>
    <w:rsid w:val="00E24DCC"/>
    <w:rsid w:val="00E25BB8"/>
    <w:rsid w:val="00E26430"/>
    <w:rsid w:val="00E267B3"/>
    <w:rsid w:val="00E26D57"/>
    <w:rsid w:val="00E2730E"/>
    <w:rsid w:val="00E273F1"/>
    <w:rsid w:val="00E27647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5BA5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98E"/>
    <w:rsid w:val="00E54F14"/>
    <w:rsid w:val="00E552DA"/>
    <w:rsid w:val="00E574A5"/>
    <w:rsid w:val="00E57506"/>
    <w:rsid w:val="00E5751E"/>
    <w:rsid w:val="00E57C59"/>
    <w:rsid w:val="00E57D8C"/>
    <w:rsid w:val="00E57EEB"/>
    <w:rsid w:val="00E637C6"/>
    <w:rsid w:val="00E63A5A"/>
    <w:rsid w:val="00E64518"/>
    <w:rsid w:val="00E6513D"/>
    <w:rsid w:val="00E6577C"/>
    <w:rsid w:val="00E6678C"/>
    <w:rsid w:val="00E66AEC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593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CE2"/>
    <w:rsid w:val="00E9513F"/>
    <w:rsid w:val="00E952EA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54A"/>
    <w:rsid w:val="00EA6933"/>
    <w:rsid w:val="00EA70E4"/>
    <w:rsid w:val="00EA7AF9"/>
    <w:rsid w:val="00EA7DEE"/>
    <w:rsid w:val="00EB0693"/>
    <w:rsid w:val="00EB0819"/>
    <w:rsid w:val="00EB1171"/>
    <w:rsid w:val="00EB2CA0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685E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6EB2"/>
    <w:rsid w:val="00EF72CD"/>
    <w:rsid w:val="00EF7C97"/>
    <w:rsid w:val="00F00411"/>
    <w:rsid w:val="00F004A9"/>
    <w:rsid w:val="00F004AE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47C"/>
    <w:rsid w:val="00F11A3D"/>
    <w:rsid w:val="00F12776"/>
    <w:rsid w:val="00F12C4F"/>
    <w:rsid w:val="00F12DF7"/>
    <w:rsid w:val="00F14E6E"/>
    <w:rsid w:val="00F163AC"/>
    <w:rsid w:val="00F171CD"/>
    <w:rsid w:val="00F17987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4D"/>
    <w:rsid w:val="00F2692E"/>
    <w:rsid w:val="00F27090"/>
    <w:rsid w:val="00F272A9"/>
    <w:rsid w:val="00F27EDE"/>
    <w:rsid w:val="00F301D9"/>
    <w:rsid w:val="00F305B4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39E5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4185"/>
    <w:rsid w:val="00F86209"/>
    <w:rsid w:val="00F866C1"/>
    <w:rsid w:val="00F86F38"/>
    <w:rsid w:val="00F871F2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3FD"/>
    <w:rsid w:val="00F96D0E"/>
    <w:rsid w:val="00F96EB3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365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1A4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5EECFC6"/>
  <w15:docId w15:val="{7F617FB8-81A8-4E4E-948E-EA553A8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91A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lang w:eastAsia="x-none"/>
    </w:rPr>
  </w:style>
  <w:style w:type="paragraph" w:styleId="Footer">
    <w:name w:val="footer"/>
    <w:basedOn w:val="Header"/>
    <w:link w:val="Footer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link w:val="Header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sz w:val="22"/>
      <w:lang w:val="en-GB" w:eastAsia="zh-CN"/>
    </w:rPr>
  </w:style>
  <w:style w:type="table" w:styleId="TableGrid">
    <w:name w:val="Table Grid"/>
    <w:basedOn w:val="TableNormal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</w:rPr>
  </w:style>
  <w:style w:type="paragraph" w:customStyle="1" w:styleId="Agreement">
    <w:name w:val="Agreement"/>
    <w:basedOn w:val="Normal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lang w:eastAsia="ko-KR"/>
    </w:rPr>
  </w:style>
  <w:style w:type="paragraph" w:styleId="Revision">
    <w:name w:val="Revision"/>
    <w:hidden/>
    <w:uiPriority w:val="99"/>
    <w:semiHidden/>
    <w:rsid w:val="00643714"/>
    <w:rPr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rsid w:val="00141D66"/>
    <w:pPr>
      <w:keepLines/>
      <w:spacing w:after="180" w:line="240" w:lineRule="auto"/>
      <w:ind w:left="1135" w:hanging="851"/>
      <w:jc w:val="left"/>
    </w:pPr>
    <w:rPr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</w:rPr>
  </w:style>
  <w:style w:type="character" w:customStyle="1" w:styleId="BodyTextChar">
    <w:name w:val="Body Text Char"/>
    <w:link w:val="BodyText"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709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A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1812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165.zi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5NUHHDQN7SK2-1476151046-356960</_dlc_DocId>
    <_dlc_DocIdUrl xmlns="f166a696-7b5b-4ccd-9f0c-ffde0cceec81">
      <Url>https://ericsson.sharepoint.com/sites/star/_layouts/15/DocIdRedir.aspx?ID=5NUHHDQN7SK2-1476151046-356960</Url>
      <Description>5NUHHDQN7SK2-1476151046-356960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94434-ACD5-4B0C-8562-A784670ED7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9DE562-286C-4543-8696-9FBA0534BB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EBBA10-F6CA-4BB5-9A6B-62F9F783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4270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Ericsson(Henrik)</cp:lastModifiedBy>
  <cp:revision>11</cp:revision>
  <cp:lastPrinted>2019-12-04T11:04:00Z</cp:lastPrinted>
  <dcterms:created xsi:type="dcterms:W3CDTF">2021-01-25T05:32:00Z</dcterms:created>
  <dcterms:modified xsi:type="dcterms:W3CDTF">2021-01-25T08:50:00Z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0x0101000A5832045C649C4FB0AB9A5D116E5EF3</vt:lpwstr>
  </property>
  <property fmtid="{D5CDD505-2E9C-101B-9397-08002B2CF9AE}" pid="13" name="TaxKeyword">
    <vt:lpwstr/>
  </property>
  <property fmtid="{D5CDD505-2E9C-101B-9397-08002B2CF9AE}" pid="14" name="_dlc_DocIdItemGuid">
    <vt:lpwstr>82ece752-5815-471a-8ff0-b40af22363ee</vt:lpwstr>
  </property>
</Properties>
</file>