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98FA" w14:textId="77777777" w:rsidR="007916EF" w:rsidRPr="00891CB1" w:rsidRDefault="007916EF" w:rsidP="007916EF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r w:rsidRPr="00891CB1">
        <w:rPr>
          <w:rFonts w:ascii="Arial" w:eastAsia="宋体" w:hAnsi="Arial"/>
          <w:b/>
          <w:noProof/>
          <w:sz w:val="24"/>
        </w:rPr>
        <w:t>3GPP TSG-RAN WG2 Meeting #113 electronic</w:t>
      </w:r>
      <w:r w:rsidRPr="00891CB1">
        <w:rPr>
          <w:rFonts w:ascii="Arial" w:eastAsia="宋体" w:hAnsi="Arial"/>
          <w:b/>
          <w:i/>
          <w:noProof/>
          <w:sz w:val="28"/>
        </w:rPr>
        <w:tab/>
        <w:t>R2-21xxxxx</w:t>
      </w:r>
    </w:p>
    <w:p w14:paraId="2289672B" w14:textId="77777777" w:rsidR="007916EF" w:rsidRPr="00891CB1" w:rsidRDefault="007916EF" w:rsidP="00EC5A45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r w:rsidRPr="00891CB1">
        <w:rPr>
          <w:rFonts w:ascii="Arial" w:eastAsia="宋体" w:hAnsi="Arial"/>
          <w:b/>
          <w:noProof/>
          <w:sz w:val="24"/>
        </w:rPr>
        <w:t>Online, Jan 25 – Feb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16EF" w:rsidRPr="00891CB1" w14:paraId="33D9B971" w14:textId="77777777" w:rsidTr="0060404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A6E1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891CB1">
              <w:rPr>
                <w:rFonts w:ascii="Arial" w:eastAsia="宋体" w:hAnsi="Arial"/>
                <w:i/>
                <w:noProof/>
                <w:sz w:val="14"/>
              </w:rPr>
              <w:t>CR-Form-v12.1</w:t>
            </w:r>
          </w:p>
        </w:tc>
      </w:tr>
      <w:tr w:rsidR="007916EF" w:rsidRPr="00891CB1" w14:paraId="5760D1BA" w14:textId="77777777" w:rsidTr="006040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ABE444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7916EF" w:rsidRPr="00891CB1" w14:paraId="0CDC2BB6" w14:textId="77777777" w:rsidTr="006040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AC249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318145A0" w14:textId="77777777" w:rsidTr="0060404B">
        <w:tc>
          <w:tcPr>
            <w:tcW w:w="142" w:type="dxa"/>
            <w:tcBorders>
              <w:left w:val="single" w:sz="4" w:space="0" w:color="auto"/>
            </w:tcBorders>
          </w:tcPr>
          <w:p w14:paraId="758599A4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640F15" w14:textId="5D7AB705" w:rsidR="007916EF" w:rsidRPr="00891CB1" w:rsidRDefault="0088260F" w:rsidP="0060404B">
            <w:pPr>
              <w:spacing w:after="0"/>
              <w:jc w:val="right"/>
              <w:rPr>
                <w:rFonts w:ascii="Arial" w:eastAsia="宋体" w:hAnsi="Arial"/>
                <w:b/>
                <w:noProof/>
                <w:sz w:val="28"/>
              </w:rPr>
            </w:pPr>
            <w:r>
              <w:rPr>
                <w:rFonts w:ascii="Arial" w:eastAsia="宋体" w:hAnsi="Arial"/>
                <w:b/>
                <w:noProof/>
                <w:sz w:val="28"/>
              </w:rPr>
              <w:t>36</w:t>
            </w:r>
            <w:r w:rsidR="007916EF" w:rsidRPr="00891CB1">
              <w:rPr>
                <w:rFonts w:ascii="Arial" w:eastAsia="宋体" w:hAnsi="Arial"/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16A35EB1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45969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4E96D1F5" w14:textId="77777777" w:rsidR="007916EF" w:rsidRPr="00891CB1" w:rsidRDefault="007916EF" w:rsidP="0060404B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1826B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noProof/>
              </w:rPr>
            </w:pPr>
            <w:r w:rsidRPr="00891CB1">
              <w:rPr>
                <w:rFonts w:ascii="Arial" w:eastAsia="宋体" w:hAnsi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3F4F140" w14:textId="77777777" w:rsidR="007916EF" w:rsidRPr="00891CB1" w:rsidRDefault="007916EF" w:rsidP="0060404B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6D80ECC" w14:textId="003AA96A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>
              <w:rPr>
                <w:rFonts w:ascii="Arial" w:eastAsia="宋体" w:hAnsi="Arial"/>
                <w:b/>
                <w:noProof/>
                <w:sz w:val="28"/>
              </w:rPr>
              <w:t>16.3</w:t>
            </w:r>
            <w:r w:rsidRPr="00891CB1">
              <w:rPr>
                <w:rFonts w:ascii="Arial" w:eastAsia="宋体" w:hAnsi="Arial"/>
                <w:b/>
                <w:noProof/>
                <w:sz w:val="28"/>
              </w:rPr>
              <w:t>.</w:t>
            </w:r>
            <w:r w:rsidR="0088260F">
              <w:rPr>
                <w:rFonts w:ascii="Arial" w:eastAsia="宋体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BC8D30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38A805A7" w14:textId="77777777" w:rsidTr="006040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8E723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5904C24E" w14:textId="77777777" w:rsidTr="0060404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EDACA4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891CB1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891CB1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91CB1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891CB1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891CB1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891CB1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91CB1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7916EF" w:rsidRPr="00891CB1" w14:paraId="3D44E5F6" w14:textId="77777777" w:rsidTr="0060404B">
        <w:tc>
          <w:tcPr>
            <w:tcW w:w="9641" w:type="dxa"/>
            <w:gridSpan w:val="9"/>
          </w:tcPr>
          <w:p w14:paraId="269F030E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1736D8D9" w14:textId="77777777" w:rsidR="007916EF" w:rsidRPr="00891CB1" w:rsidRDefault="007916EF" w:rsidP="007916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16EF" w:rsidRPr="00891CB1" w14:paraId="79A63EC6" w14:textId="77777777" w:rsidTr="0060404B">
        <w:tc>
          <w:tcPr>
            <w:tcW w:w="2835" w:type="dxa"/>
          </w:tcPr>
          <w:p w14:paraId="2E29C570" w14:textId="77777777" w:rsidR="007916EF" w:rsidRPr="00891CB1" w:rsidRDefault="007916EF" w:rsidP="0060404B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8833E7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3BF311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8BE52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891CB1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DA4666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891CB1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CCBA593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891CB1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9BCF3F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891CB1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36A6B5E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5D9ED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79C31E6C" w14:textId="77777777" w:rsidR="007916EF" w:rsidRPr="00891CB1" w:rsidRDefault="007916EF" w:rsidP="007916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16EF" w:rsidRPr="00891CB1" w14:paraId="53213A66" w14:textId="77777777" w:rsidTr="0060404B">
        <w:tc>
          <w:tcPr>
            <w:tcW w:w="9640" w:type="dxa"/>
            <w:gridSpan w:val="11"/>
          </w:tcPr>
          <w:p w14:paraId="4D731609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473BEA4A" w14:textId="77777777" w:rsidTr="0060404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A40CF" w14:textId="77777777" w:rsidR="007916EF" w:rsidRPr="00891CB1" w:rsidRDefault="007916EF" w:rsidP="0060404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891CB1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25124D" w14:textId="5B5ED902" w:rsidR="007916EF" w:rsidRPr="00891CB1" w:rsidRDefault="00CD4FC4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Correction on LTE</w:t>
            </w:r>
            <w:r w:rsidR="000F0DDE" w:rsidRPr="00B736A8">
              <w:rPr>
                <w:rFonts w:ascii="Arial" w:eastAsia="宋体" w:hAnsi="Arial"/>
                <w:noProof/>
                <w:lang w:eastAsia="zh-CN"/>
              </w:rPr>
              <w:t xml:space="preserve"> Mobility Enhancement</w:t>
            </w:r>
          </w:p>
        </w:tc>
      </w:tr>
      <w:tr w:rsidR="007916EF" w:rsidRPr="00891CB1" w14:paraId="3390A722" w14:textId="77777777" w:rsidTr="0060404B">
        <w:tc>
          <w:tcPr>
            <w:tcW w:w="1843" w:type="dxa"/>
            <w:tcBorders>
              <w:left w:val="single" w:sz="4" w:space="0" w:color="auto"/>
            </w:tcBorders>
          </w:tcPr>
          <w:p w14:paraId="6097FC50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B76453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0626FA4D" w14:textId="77777777" w:rsidTr="0060404B">
        <w:tc>
          <w:tcPr>
            <w:tcW w:w="1843" w:type="dxa"/>
            <w:tcBorders>
              <w:left w:val="single" w:sz="4" w:space="0" w:color="auto"/>
            </w:tcBorders>
          </w:tcPr>
          <w:p w14:paraId="4F689B2B" w14:textId="77777777" w:rsidR="007916EF" w:rsidRPr="00891CB1" w:rsidRDefault="007916EF" w:rsidP="0060404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1595F6" w14:textId="578ACC4A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</w:rPr>
              <w:t>Huawei, HiSilicon</w:t>
            </w:r>
            <w:r w:rsidR="00027201">
              <w:rPr>
                <w:rFonts w:ascii="Arial" w:eastAsia="宋体" w:hAnsi="Arial"/>
              </w:rPr>
              <w:t xml:space="preserve">, </w:t>
            </w:r>
            <w:r w:rsidR="00027201" w:rsidRPr="00027201">
              <w:rPr>
                <w:rFonts w:ascii="Arial" w:eastAsia="宋体" w:hAnsi="Arial"/>
              </w:rPr>
              <w:t>China Telecom</w:t>
            </w:r>
          </w:p>
        </w:tc>
      </w:tr>
      <w:tr w:rsidR="007916EF" w:rsidRPr="00891CB1" w14:paraId="36B73CAD" w14:textId="77777777" w:rsidTr="0060404B">
        <w:tc>
          <w:tcPr>
            <w:tcW w:w="1843" w:type="dxa"/>
            <w:tcBorders>
              <w:left w:val="single" w:sz="4" w:space="0" w:color="auto"/>
            </w:tcBorders>
          </w:tcPr>
          <w:p w14:paraId="205D203C" w14:textId="77777777" w:rsidR="007916EF" w:rsidRPr="00891CB1" w:rsidRDefault="007916EF" w:rsidP="0060404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AA637B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</w:rPr>
              <w:t>R2</w:t>
            </w:r>
          </w:p>
        </w:tc>
      </w:tr>
      <w:tr w:rsidR="007916EF" w:rsidRPr="00891CB1" w14:paraId="37804183" w14:textId="77777777" w:rsidTr="0060404B">
        <w:tc>
          <w:tcPr>
            <w:tcW w:w="1843" w:type="dxa"/>
            <w:tcBorders>
              <w:left w:val="single" w:sz="4" w:space="0" w:color="auto"/>
            </w:tcBorders>
          </w:tcPr>
          <w:p w14:paraId="2E9F8E44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21A33E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15F74EDC" w14:textId="77777777" w:rsidTr="0060404B">
        <w:tc>
          <w:tcPr>
            <w:tcW w:w="1843" w:type="dxa"/>
            <w:tcBorders>
              <w:left w:val="single" w:sz="4" w:space="0" w:color="auto"/>
            </w:tcBorders>
          </w:tcPr>
          <w:p w14:paraId="4E5E1D13" w14:textId="77777777" w:rsidR="007916EF" w:rsidRPr="00891CB1" w:rsidRDefault="007916EF" w:rsidP="0060404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8E3D9E" w14:textId="4DB33784" w:rsidR="007916EF" w:rsidRPr="00891CB1" w:rsidRDefault="003E6DDB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bookmarkStart w:id="0" w:name="OLE_LINK7"/>
            <w:bookmarkStart w:id="1" w:name="OLE_LINK8"/>
            <w:r w:rsidRPr="003E6DDB">
              <w:rPr>
                <w:rFonts w:ascii="Arial" w:eastAsia="宋体" w:hAnsi="Arial"/>
                <w:noProof/>
              </w:rPr>
              <w:t>LTE_feMob-Core</w:t>
            </w:r>
            <w:bookmarkEnd w:id="0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ADE9676" w14:textId="77777777" w:rsidR="007916EF" w:rsidRPr="00891CB1" w:rsidRDefault="007916EF" w:rsidP="0060404B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3F1251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AEAB88" w14:textId="6AA5562F" w:rsidR="007916EF" w:rsidRPr="00891CB1" w:rsidRDefault="007916EF" w:rsidP="00454A4C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>2021-</w:t>
            </w:r>
            <w:r w:rsidR="00454A4C">
              <w:rPr>
                <w:rFonts w:ascii="Arial" w:eastAsia="宋体" w:hAnsi="Arial"/>
                <w:noProof/>
              </w:rPr>
              <w:t>02-02</w:t>
            </w:r>
          </w:p>
        </w:tc>
      </w:tr>
      <w:tr w:rsidR="007916EF" w:rsidRPr="00891CB1" w14:paraId="4CB6F112" w14:textId="77777777" w:rsidTr="0060404B">
        <w:tc>
          <w:tcPr>
            <w:tcW w:w="1843" w:type="dxa"/>
            <w:tcBorders>
              <w:left w:val="single" w:sz="4" w:space="0" w:color="auto"/>
            </w:tcBorders>
          </w:tcPr>
          <w:p w14:paraId="4B990837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DD0BF5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209802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74750B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BB0B8D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4D746146" w14:textId="77777777" w:rsidTr="0060404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4B1901" w14:textId="77777777" w:rsidR="007916EF" w:rsidRPr="00891CB1" w:rsidRDefault="007916EF" w:rsidP="0060404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0B108E" w14:textId="77777777" w:rsidR="007916EF" w:rsidRPr="00891CB1" w:rsidRDefault="007916EF" w:rsidP="0060404B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</w:rPr>
            </w:pPr>
            <w:r w:rsidRPr="00891CB1">
              <w:rPr>
                <w:rFonts w:ascii="Arial" w:eastAsia="宋体" w:hAnsi="Arial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870595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EDF17C" w14:textId="77777777" w:rsidR="007916EF" w:rsidRPr="00891CB1" w:rsidRDefault="007916EF" w:rsidP="0060404B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5D90B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>Rel-16</w:t>
            </w:r>
          </w:p>
        </w:tc>
      </w:tr>
      <w:tr w:rsidR="007916EF" w:rsidRPr="00891CB1" w14:paraId="721F0997" w14:textId="77777777" w:rsidTr="0060404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C491F3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41FD0C0" w14:textId="77777777" w:rsidR="007916EF" w:rsidRPr="00891CB1" w:rsidRDefault="007916EF" w:rsidP="0060404B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891CB1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891CB1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91CB1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release)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91CB1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91CB1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891CB1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53981570" w14:textId="77777777" w:rsidR="007916EF" w:rsidRPr="00891CB1" w:rsidRDefault="007916EF" w:rsidP="0060404B">
            <w:pPr>
              <w:spacing w:after="12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891CB1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891CB1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91CB1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7B52AA" w14:textId="77777777" w:rsidR="007916EF" w:rsidRPr="00891CB1" w:rsidRDefault="007916EF" w:rsidP="0060404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891CB1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…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Rel-17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17)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br/>
              <w:t>Rel-18</w:t>
            </w:r>
            <w:r w:rsidRPr="00891CB1">
              <w:rPr>
                <w:rFonts w:ascii="Arial" w:eastAsia="宋体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916EF" w:rsidRPr="00891CB1" w14:paraId="006E9153" w14:textId="77777777" w:rsidTr="0060404B">
        <w:tc>
          <w:tcPr>
            <w:tcW w:w="1843" w:type="dxa"/>
          </w:tcPr>
          <w:p w14:paraId="2BBFCAC9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D34E44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5138DC41" w14:textId="77777777" w:rsidTr="006040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C9D221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8EFF93" w14:textId="25095C8B" w:rsidR="007916EF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When the UE receives condReconfig</w:t>
            </w:r>
            <w:r w:rsidR="009431C3">
              <w:rPr>
                <w:rFonts w:ascii="Arial" w:eastAsia="宋体" w:hAnsi="Arial"/>
                <w:noProof/>
                <w:lang w:eastAsia="zh-CN"/>
              </w:rPr>
              <w:t>uration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ToAddModList, there may be one or more than one entry for CHO candidate cell(s). In the current text, for sub-Ies like </w:t>
            </w:r>
            <w:r w:rsidR="009431C3">
              <w:rPr>
                <w:rFonts w:ascii="Arial" w:eastAsia="宋体" w:hAnsi="Arial"/>
                <w:noProof/>
                <w:lang w:eastAsia="zh-CN"/>
              </w:rPr>
              <w:t>triggerCondition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, </w:t>
            </w:r>
            <w:r w:rsidR="009431C3">
              <w:rPr>
                <w:rFonts w:ascii="Arial" w:eastAsia="宋体" w:hAnsi="Arial"/>
                <w:noProof/>
                <w:lang w:eastAsia="zh-CN"/>
              </w:rPr>
              <w:t>condReconfigurationToApply,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the procedural text defines that the UE should replace the whole entry (in condReconfig</w:t>
            </w:r>
            <w:r w:rsidR="00D434B0">
              <w:rPr>
                <w:rFonts w:ascii="Arial" w:eastAsia="宋体" w:hAnsi="Arial"/>
                <w:noProof/>
                <w:lang w:eastAsia="zh-CN"/>
              </w:rPr>
              <w:t>uration</w:t>
            </w:r>
            <w:r>
              <w:rPr>
                <w:rFonts w:ascii="Arial" w:eastAsia="宋体" w:hAnsi="Arial"/>
                <w:noProof/>
                <w:lang w:eastAsia="zh-CN"/>
              </w:rPr>
              <w:t>ToAddModList) with the values from the sub-Ies.</w:t>
            </w:r>
          </w:p>
          <w:p w14:paraId="69EF8999" w14:textId="77777777" w:rsidR="007916EF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  <w:p w14:paraId="257E96FD" w14:textId="77777777" w:rsidR="007916EF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The problem is that the UE behaviour is not logically correct, and it should be that the stored sub-Ie is replaced with the signaled value.</w:t>
            </w:r>
          </w:p>
          <w:p w14:paraId="04732AAD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405E1ECC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6864E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3B05E6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40F84CE2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D05491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49446C" w14:textId="77777777" w:rsidR="007916EF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</w:t>
            </w:r>
            <w:r>
              <w:rPr>
                <w:rFonts w:ascii="Arial" w:eastAsia="宋体" w:hAnsi="Arial"/>
                <w:noProof/>
                <w:lang w:eastAsia="zh-CN"/>
              </w:rPr>
              <w:t>n the procedural text, the following changes are made:</w:t>
            </w:r>
          </w:p>
          <w:p w14:paraId="19D2C5EB" w14:textId="6FDD70E9" w:rsidR="007916EF" w:rsidRDefault="007916EF" w:rsidP="0060404B">
            <w:pPr>
              <w:pStyle w:val="af1"/>
              <w:numPr>
                <w:ilvl w:val="0"/>
                <w:numId w:val="30"/>
              </w:numPr>
              <w:spacing w:after="0"/>
              <w:ind w:firstLineChars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The UE replaces the </w:t>
            </w:r>
            <w:r w:rsidR="00E42879">
              <w:rPr>
                <w:rFonts w:ascii="Arial" w:eastAsia="宋体" w:hAnsi="Arial"/>
                <w:noProof/>
                <w:lang w:eastAsia="zh-CN"/>
              </w:rPr>
              <w:t>triggerCondition</w:t>
            </w:r>
            <w:r w:rsidR="00CD4FC4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="00CD4FC4" w:rsidRPr="004C487C">
              <w:rPr>
                <w:rFonts w:ascii="Arial" w:eastAsia="宋体" w:hAnsi="Arial"/>
                <w:noProof/>
                <w:lang w:eastAsia="zh-CN"/>
              </w:rPr>
              <w:t>within the VarConditionalReconfig</w:t>
            </w:r>
            <w:r w:rsidR="00CD4FC4">
              <w:rPr>
                <w:rFonts w:ascii="Arial" w:eastAsia="宋体" w:hAnsi="Arial"/>
                <w:noProof/>
                <w:lang w:eastAsia="zh-CN"/>
              </w:rPr>
              <w:t>uration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with the signaled value for the IE</w:t>
            </w:r>
          </w:p>
          <w:p w14:paraId="45FF8450" w14:textId="3195C2D0" w:rsidR="007916EF" w:rsidRPr="00232540" w:rsidRDefault="007916EF" w:rsidP="0060404B">
            <w:pPr>
              <w:pStyle w:val="af1"/>
              <w:numPr>
                <w:ilvl w:val="0"/>
                <w:numId w:val="30"/>
              </w:numPr>
              <w:spacing w:after="0"/>
              <w:ind w:firstLineChars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 xml:space="preserve">The UE replaces the </w:t>
            </w:r>
            <w:r w:rsidR="00E42879">
              <w:rPr>
                <w:rFonts w:ascii="Arial" w:eastAsia="宋体" w:hAnsi="Arial"/>
                <w:noProof/>
                <w:lang w:eastAsia="zh-CN"/>
              </w:rPr>
              <w:t>condReconfigurationToApply</w:t>
            </w:r>
            <w:r w:rsidR="00CD4FC4">
              <w:rPr>
                <w:rFonts w:ascii="Arial" w:eastAsia="宋体" w:hAnsi="Arial"/>
                <w:noProof/>
                <w:lang w:eastAsia="zh-CN"/>
              </w:rPr>
              <w:t xml:space="preserve"> </w:t>
            </w:r>
            <w:r w:rsidR="00CD4FC4" w:rsidRPr="004C487C">
              <w:rPr>
                <w:rFonts w:ascii="Arial" w:eastAsia="宋体" w:hAnsi="Arial"/>
                <w:noProof/>
                <w:lang w:eastAsia="zh-CN"/>
              </w:rPr>
              <w:t>within the VarConditionalReconfig</w:t>
            </w:r>
            <w:r w:rsidR="00CD4FC4">
              <w:rPr>
                <w:rFonts w:ascii="Arial" w:eastAsia="宋体" w:hAnsi="Arial"/>
                <w:noProof/>
                <w:lang w:eastAsia="zh-CN"/>
              </w:rPr>
              <w:t>uration</w:t>
            </w:r>
            <w:r>
              <w:rPr>
                <w:rFonts w:ascii="Arial" w:eastAsia="宋体" w:hAnsi="Arial"/>
                <w:noProof/>
                <w:lang w:eastAsia="zh-CN"/>
              </w:rPr>
              <w:t xml:space="preserve"> with the signaled value for the IE</w:t>
            </w:r>
          </w:p>
          <w:p w14:paraId="7683D6E3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  <w:p w14:paraId="3AD7BCE6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b/>
                <w:noProof/>
                <w:lang w:eastAsia="zh-CN"/>
              </w:rPr>
            </w:pPr>
            <w:r w:rsidRPr="00891CB1">
              <w:rPr>
                <w:rFonts w:ascii="Arial" w:eastAsia="宋体" w:hAnsi="Arial" w:hint="eastAsia"/>
                <w:b/>
                <w:noProof/>
                <w:lang w:eastAsia="zh-CN"/>
              </w:rPr>
              <w:t>I</w:t>
            </w:r>
            <w:r w:rsidRPr="00891CB1">
              <w:rPr>
                <w:rFonts w:ascii="Arial" w:eastAsia="宋体" w:hAnsi="Arial"/>
                <w:b/>
                <w:noProof/>
                <w:lang w:eastAsia="zh-CN"/>
              </w:rPr>
              <w:t>mpact analysis</w:t>
            </w:r>
          </w:p>
          <w:p w14:paraId="34E4EDC3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u w:val="single"/>
                <w:lang w:eastAsia="zh-CN"/>
              </w:rPr>
            </w:pPr>
            <w:bookmarkStart w:id="2" w:name="_GoBack"/>
            <w:bookmarkEnd w:id="2"/>
            <w:r w:rsidRPr="00891CB1">
              <w:rPr>
                <w:rFonts w:ascii="Arial" w:eastAsia="宋体" w:hAnsi="Arial"/>
                <w:noProof/>
                <w:u w:val="single"/>
                <w:lang w:eastAsia="zh-CN"/>
              </w:rPr>
              <w:t>Impacted functionality:</w:t>
            </w:r>
          </w:p>
          <w:p w14:paraId="4D821C78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Conditional Handover</w:t>
            </w:r>
          </w:p>
          <w:p w14:paraId="138AFE24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  <w:p w14:paraId="564456AF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u w:val="single"/>
                <w:lang w:eastAsia="zh-CN"/>
              </w:rPr>
            </w:pPr>
            <w:r w:rsidRPr="00891CB1">
              <w:rPr>
                <w:rFonts w:ascii="Arial" w:eastAsia="宋体" w:hAnsi="Arial"/>
                <w:noProof/>
                <w:u w:val="single"/>
                <w:lang w:eastAsia="zh-CN"/>
              </w:rPr>
              <w:t>Inter-operability:</w:t>
            </w:r>
          </w:p>
          <w:p w14:paraId="16BE6CD7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891CB1">
              <w:rPr>
                <w:rFonts w:ascii="Arial" w:eastAsia="宋体" w:hAnsi="Arial"/>
                <w:noProof/>
                <w:lang w:eastAsia="zh-CN"/>
              </w:rPr>
              <w:t xml:space="preserve">If the network is implemented according to the CR and the UE is not, </w:t>
            </w:r>
            <w:r>
              <w:rPr>
                <w:rFonts w:ascii="Arial" w:eastAsia="宋体" w:hAnsi="Arial"/>
                <w:noProof/>
                <w:lang w:eastAsia="zh-CN"/>
              </w:rPr>
              <w:t>it is not clear for the UE how to handle the Ies other than the indicated IEs.</w:t>
            </w:r>
          </w:p>
          <w:p w14:paraId="226231D9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891CB1">
              <w:rPr>
                <w:rFonts w:ascii="Arial" w:eastAsia="宋体" w:hAnsi="Arial"/>
                <w:noProof/>
                <w:lang w:eastAsia="zh-CN"/>
              </w:rPr>
              <w:lastRenderedPageBreak/>
              <w:t>If the UE is implemented according to the CR and the network is not, there will not be inter-operaiblity problems.</w:t>
            </w:r>
          </w:p>
          <w:p w14:paraId="2C1F1F16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424BD421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AA554B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96D3E4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03A59D82" w14:textId="77777777" w:rsidTr="006040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5CB07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1AD1F7" w14:textId="4AC978A9" w:rsidR="007916EF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noProof/>
                <w:lang w:eastAsia="zh-CN"/>
              </w:rPr>
              <w:t>For the whole entry in condReconfig</w:t>
            </w:r>
            <w:r w:rsidR="00FB28B2">
              <w:rPr>
                <w:rFonts w:ascii="Arial" w:eastAsia="宋体" w:hAnsi="Arial"/>
                <w:noProof/>
                <w:lang w:eastAsia="zh-CN"/>
              </w:rPr>
              <w:t>uration</w:t>
            </w:r>
            <w:r>
              <w:rPr>
                <w:rFonts w:ascii="Arial" w:eastAsia="宋体" w:hAnsi="Arial"/>
                <w:noProof/>
                <w:lang w:eastAsia="zh-CN"/>
              </w:rPr>
              <w:t>ToAddModList, the UE is not clear how to handle the Ies other than the indicated Ies.</w:t>
            </w:r>
          </w:p>
          <w:p w14:paraId="24F5C57A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3A0638CD" w14:textId="77777777" w:rsidTr="0060404B">
        <w:tc>
          <w:tcPr>
            <w:tcW w:w="2694" w:type="dxa"/>
            <w:gridSpan w:val="2"/>
          </w:tcPr>
          <w:p w14:paraId="039842F2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34CF2AB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79E562E8" w14:textId="77777777" w:rsidTr="006040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BDF089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C17D00" w14:textId="13629B2C" w:rsidR="007916EF" w:rsidRPr="00891CB1" w:rsidRDefault="007916EF" w:rsidP="00E9572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5</w:t>
            </w:r>
            <w:r>
              <w:rPr>
                <w:rFonts w:ascii="Arial" w:eastAsia="宋体" w:hAnsi="Arial"/>
                <w:noProof/>
                <w:lang w:eastAsia="zh-CN"/>
              </w:rPr>
              <w:t>.3.5.</w:t>
            </w:r>
            <w:r w:rsidR="00E95726">
              <w:rPr>
                <w:rFonts w:ascii="Arial" w:eastAsia="宋体" w:hAnsi="Arial"/>
                <w:noProof/>
                <w:lang w:eastAsia="zh-CN"/>
              </w:rPr>
              <w:t>9</w:t>
            </w:r>
            <w:r>
              <w:rPr>
                <w:rFonts w:ascii="Arial" w:eastAsia="宋体" w:hAnsi="Arial"/>
                <w:noProof/>
                <w:lang w:eastAsia="zh-CN"/>
              </w:rPr>
              <w:t>.3</w:t>
            </w:r>
          </w:p>
        </w:tc>
      </w:tr>
      <w:tr w:rsidR="007916EF" w:rsidRPr="00891CB1" w14:paraId="02B05867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04C6C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50CC09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2B6EC362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C26CF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9A04E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91CB1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E77974B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891CB1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CF3F29D" w14:textId="77777777" w:rsidR="007916EF" w:rsidRPr="00891CB1" w:rsidRDefault="007916EF" w:rsidP="0060404B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AF26C3" w14:textId="77777777" w:rsidR="007916EF" w:rsidRPr="00891CB1" w:rsidRDefault="007916EF" w:rsidP="0060404B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65E8DCD8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A5773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09B03D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BB0FB8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891CB1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56CD79" w14:textId="77777777" w:rsidR="007916EF" w:rsidRPr="00891CB1" w:rsidRDefault="007916EF" w:rsidP="0060404B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 xml:space="preserve"> Other core specifications</w:t>
            </w:r>
            <w:r w:rsidRPr="00891CB1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158DAC" w14:textId="77777777" w:rsidR="007916EF" w:rsidRPr="00891CB1" w:rsidRDefault="007916EF" w:rsidP="0060404B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7511F89C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6D30BF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F3E6E7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E0BC0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891CB1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645AACD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66372" w14:textId="77777777" w:rsidR="007916EF" w:rsidRPr="00891CB1" w:rsidRDefault="007916EF" w:rsidP="0060404B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62E911CD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B5D9A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C2AA33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08246C" w14:textId="77777777" w:rsidR="007916EF" w:rsidRPr="00891CB1" w:rsidRDefault="007916EF" w:rsidP="0060404B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891CB1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E69F80F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</w:rPr>
            </w:pPr>
            <w:r w:rsidRPr="00891CB1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E3376" w14:textId="77777777" w:rsidR="007916EF" w:rsidRPr="00891CB1" w:rsidRDefault="007916EF" w:rsidP="0060404B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2387B7D1" w14:textId="77777777" w:rsidTr="006040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CE0CF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2917ED" w14:textId="77777777" w:rsidR="007916EF" w:rsidRPr="00891CB1" w:rsidRDefault="007916EF" w:rsidP="0060404B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0CA6A540" w14:textId="77777777" w:rsidTr="006040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A382CD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DDBCF4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7916EF" w:rsidRPr="00891CB1" w14:paraId="08CFD572" w14:textId="77777777" w:rsidTr="0060404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E3C19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2F47F98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916EF" w:rsidRPr="00891CB1" w14:paraId="1CED76F0" w14:textId="77777777" w:rsidTr="006040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C271F" w14:textId="77777777" w:rsidR="007916EF" w:rsidRPr="00891CB1" w:rsidRDefault="007916EF" w:rsidP="0060404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891CB1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58649" w14:textId="77777777" w:rsidR="007916EF" w:rsidRPr="00891CB1" w:rsidRDefault="007916EF" w:rsidP="0060404B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14:paraId="5CF8958D" w14:textId="77777777" w:rsidR="007916EF" w:rsidRPr="00891CB1" w:rsidRDefault="007916EF" w:rsidP="007916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1E447EB7" w14:textId="77777777" w:rsidR="007916EF" w:rsidRPr="007916EF" w:rsidRDefault="007916EF" w:rsidP="007916EF">
      <w:pPr>
        <w:rPr>
          <w:lang w:eastAsia="zh-CN"/>
        </w:rPr>
      </w:pPr>
    </w:p>
    <w:p w14:paraId="2CBE2B61" w14:textId="77777777" w:rsidR="000F0DDE" w:rsidRPr="00583FA0" w:rsidRDefault="000F0DDE" w:rsidP="000F0DDE">
      <w:pPr>
        <w:pStyle w:val="5"/>
        <w:ind w:left="440" w:hanging="440"/>
        <w:rPr>
          <w:rFonts w:eastAsia="MS Mincho"/>
        </w:rPr>
      </w:pPr>
      <w:bookmarkStart w:id="3" w:name="_Toc37081895"/>
      <w:bookmarkStart w:id="4" w:name="_Toc46480521"/>
      <w:bookmarkStart w:id="5" w:name="_Toc46481755"/>
      <w:bookmarkStart w:id="6" w:name="_Toc46482989"/>
      <w:bookmarkStart w:id="7" w:name="_Toc60863358"/>
      <w:r w:rsidRPr="00583FA0">
        <w:rPr>
          <w:rFonts w:eastAsia="MS Mincho"/>
        </w:rPr>
        <w:t>5.3.5.9.3</w:t>
      </w:r>
      <w:r w:rsidRPr="00583FA0">
        <w:rPr>
          <w:rFonts w:eastAsia="MS Mincho"/>
        </w:rPr>
        <w:tab/>
        <w:t>Conditional reconfiguration addition/modification</w:t>
      </w:r>
      <w:bookmarkEnd w:id="3"/>
      <w:bookmarkEnd w:id="4"/>
      <w:bookmarkEnd w:id="5"/>
      <w:bookmarkEnd w:id="6"/>
      <w:bookmarkEnd w:id="7"/>
    </w:p>
    <w:p w14:paraId="1692FB1D" w14:textId="77777777" w:rsidR="000F0DDE" w:rsidRPr="00583FA0" w:rsidRDefault="000F0DDE" w:rsidP="000F0DDE">
      <w:pPr>
        <w:spacing w:after="200" w:line="276" w:lineRule="auto"/>
        <w:rPr>
          <w:rFonts w:eastAsia="Malgun Gothic"/>
          <w:szCs w:val="22"/>
        </w:rPr>
      </w:pPr>
      <w:r w:rsidRPr="00583FA0">
        <w:rPr>
          <w:rFonts w:eastAsia="Malgun Gothic"/>
          <w:szCs w:val="22"/>
        </w:rPr>
        <w:t>The UE shall:</w:t>
      </w:r>
    </w:p>
    <w:p w14:paraId="1FB836F8" w14:textId="77777777" w:rsidR="000F0DDE" w:rsidRPr="00583FA0" w:rsidRDefault="000F0DDE" w:rsidP="000F0DDE">
      <w:pPr>
        <w:pStyle w:val="B1"/>
      </w:pPr>
      <w:r w:rsidRPr="00583FA0">
        <w:t>1&gt;</w:t>
      </w:r>
      <w:r w:rsidRPr="00583FA0">
        <w:tab/>
        <w:t xml:space="preserve">for each </w:t>
      </w:r>
      <w:r w:rsidRPr="00583FA0">
        <w:rPr>
          <w:i/>
        </w:rPr>
        <w:t>condReconfigurationId</w:t>
      </w:r>
      <w:r w:rsidRPr="00583FA0">
        <w:t xml:space="preserve"> included in the </w:t>
      </w:r>
      <w:r w:rsidRPr="00583FA0">
        <w:rPr>
          <w:i/>
        </w:rPr>
        <w:t>condReconfigurationToAddModList</w:t>
      </w:r>
      <w:r w:rsidRPr="00583FA0">
        <w:t>:</w:t>
      </w:r>
    </w:p>
    <w:p w14:paraId="79217ABE" w14:textId="77777777" w:rsidR="000F0DDE" w:rsidRPr="00583FA0" w:rsidRDefault="000F0DDE" w:rsidP="000F0DDE">
      <w:pPr>
        <w:pStyle w:val="B2"/>
      </w:pPr>
      <w:r w:rsidRPr="00583FA0">
        <w:t>2&gt;</w:t>
      </w:r>
      <w:r w:rsidRPr="00583FA0">
        <w:tab/>
        <w:t xml:space="preserve">if an entry with the matching </w:t>
      </w:r>
      <w:r w:rsidRPr="00583FA0">
        <w:rPr>
          <w:i/>
        </w:rPr>
        <w:t>condReconfigurationId</w:t>
      </w:r>
      <w:r w:rsidRPr="00583FA0">
        <w:t xml:space="preserve"> exists in the </w:t>
      </w:r>
      <w:r w:rsidRPr="00583FA0">
        <w:rPr>
          <w:i/>
        </w:rPr>
        <w:t>condReconfigurationList</w:t>
      </w:r>
      <w:r w:rsidRPr="00583FA0">
        <w:t xml:space="preserve"> within the </w:t>
      </w:r>
      <w:r w:rsidRPr="00583FA0">
        <w:rPr>
          <w:i/>
        </w:rPr>
        <w:t>VarConditionalReconfiguration</w:t>
      </w:r>
      <w:r w:rsidRPr="00583FA0">
        <w:t>:</w:t>
      </w:r>
    </w:p>
    <w:p w14:paraId="146EC323" w14:textId="77777777" w:rsidR="000F0DDE" w:rsidRPr="00583FA0" w:rsidRDefault="000F0DDE" w:rsidP="000F0DDE">
      <w:pPr>
        <w:pStyle w:val="B3"/>
      </w:pPr>
      <w:r w:rsidRPr="00583FA0">
        <w:t>3&gt;</w:t>
      </w:r>
      <w:r w:rsidRPr="00583FA0">
        <w:tab/>
        <w:t xml:space="preserve">if the entry in </w:t>
      </w:r>
      <w:r w:rsidRPr="00583FA0">
        <w:rPr>
          <w:i/>
        </w:rPr>
        <w:t>condReconfigurationToAddModList</w:t>
      </w:r>
      <w:r w:rsidRPr="00583FA0">
        <w:t xml:space="preserve"> includes a </w:t>
      </w:r>
      <w:r w:rsidRPr="00583FA0">
        <w:rPr>
          <w:i/>
          <w:iCs/>
        </w:rPr>
        <w:t>triggerCondition</w:t>
      </w:r>
      <w:r w:rsidRPr="00583FA0">
        <w:t>;</w:t>
      </w:r>
    </w:p>
    <w:p w14:paraId="7840CFC8" w14:textId="1A8CC069" w:rsidR="000F0DDE" w:rsidRPr="00583FA0" w:rsidRDefault="000F0DDE" w:rsidP="000F0DDE">
      <w:pPr>
        <w:pStyle w:val="B4"/>
        <w:ind w:firstLine="440"/>
        <w:rPr>
          <w:i/>
        </w:rPr>
      </w:pPr>
      <w:r w:rsidRPr="00583FA0">
        <w:t>4&gt;</w:t>
      </w:r>
      <w:r w:rsidRPr="00583FA0">
        <w:tab/>
        <w:t xml:space="preserve">replace </w:t>
      </w:r>
      <w:del w:id="8" w:author="Huawei" w:date="2021-02-02T23:17:00Z">
        <w:r w:rsidRPr="00583FA0" w:rsidDel="000F0DDE">
          <w:delText>the entry</w:delText>
        </w:r>
      </w:del>
      <w:ins w:id="9" w:author="Huawei" w:date="2021-02-02T23:18:00Z">
        <w:r>
          <w:rPr>
            <w:i/>
          </w:rPr>
          <w:t>triggerCondition</w:t>
        </w:r>
      </w:ins>
      <w:ins w:id="10" w:author="Huawei" w:date="2021-02-02T23:17:00Z">
        <w:r w:rsidRPr="00C82C8C">
          <w:t xml:space="preserve"> within the </w:t>
        </w:r>
        <w:r w:rsidRPr="00C82C8C">
          <w:rPr>
            <w:i/>
          </w:rPr>
          <w:t>VarConditionalReconf</w:t>
        </w:r>
      </w:ins>
      <w:ins w:id="11" w:author="Huawei" w:date="2021-02-02T23:18:00Z">
        <w:r>
          <w:rPr>
            <w:i/>
          </w:rPr>
          <w:t>iguration</w:t>
        </w:r>
      </w:ins>
      <w:r w:rsidRPr="00583FA0">
        <w:t xml:space="preserve"> with the value received for this </w:t>
      </w:r>
      <w:r w:rsidRPr="00583FA0">
        <w:rPr>
          <w:i/>
        </w:rPr>
        <w:t>condReconfigurationId</w:t>
      </w:r>
    </w:p>
    <w:p w14:paraId="69702317" w14:textId="77777777" w:rsidR="000F0DDE" w:rsidRPr="00583FA0" w:rsidRDefault="000F0DDE" w:rsidP="000F0DDE">
      <w:pPr>
        <w:pStyle w:val="B3"/>
      </w:pPr>
      <w:r w:rsidRPr="00583FA0">
        <w:t>3&gt;</w:t>
      </w:r>
      <w:r w:rsidRPr="00583FA0">
        <w:tab/>
        <w:t xml:space="preserve">if the entry in </w:t>
      </w:r>
      <w:r w:rsidRPr="00583FA0">
        <w:rPr>
          <w:i/>
        </w:rPr>
        <w:t>condReconfigurationToAddModList</w:t>
      </w:r>
      <w:r w:rsidRPr="00583FA0">
        <w:t xml:space="preserve"> includes an </w:t>
      </w:r>
      <w:r w:rsidRPr="00583FA0">
        <w:rPr>
          <w:i/>
          <w:iCs/>
        </w:rPr>
        <w:t>condReconfigurationToApply</w:t>
      </w:r>
      <w:r w:rsidRPr="00583FA0">
        <w:t>;</w:t>
      </w:r>
    </w:p>
    <w:p w14:paraId="0DFF17E1" w14:textId="5B4C367A" w:rsidR="000F0DDE" w:rsidRPr="00583FA0" w:rsidRDefault="000F0DDE" w:rsidP="000F0DDE">
      <w:pPr>
        <w:pStyle w:val="B4"/>
        <w:ind w:firstLine="440"/>
      </w:pPr>
      <w:r w:rsidRPr="00583FA0">
        <w:t>4&gt;</w:t>
      </w:r>
      <w:r w:rsidRPr="00583FA0">
        <w:tab/>
        <w:t xml:space="preserve">replace </w:t>
      </w:r>
      <w:del w:id="12" w:author="Huawei" w:date="2021-02-02T23:18:00Z">
        <w:r w:rsidRPr="00583FA0" w:rsidDel="00614BA8">
          <w:delText xml:space="preserve">the entry </w:delText>
        </w:r>
      </w:del>
      <w:r w:rsidRPr="00583FA0">
        <w:rPr>
          <w:i/>
          <w:iCs/>
        </w:rPr>
        <w:t>condReconfigurationToApply</w:t>
      </w:r>
      <w:r w:rsidRPr="00583FA0">
        <w:t xml:space="preserve"> </w:t>
      </w:r>
      <w:ins w:id="13" w:author="Huawei" w:date="2021-02-02T23:18:00Z">
        <w:r w:rsidR="00614BA8">
          <w:t xml:space="preserve">within the </w:t>
        </w:r>
        <w:r w:rsidR="00614BA8" w:rsidRPr="00C82C8C">
          <w:rPr>
            <w:i/>
          </w:rPr>
          <w:t>VarConditionalReconf</w:t>
        </w:r>
        <w:r w:rsidR="00614BA8">
          <w:rPr>
            <w:i/>
          </w:rPr>
          <w:t>iguration</w:t>
        </w:r>
        <w:r w:rsidR="00614BA8">
          <w:t xml:space="preserve"> </w:t>
        </w:r>
      </w:ins>
      <w:r w:rsidRPr="00583FA0">
        <w:t xml:space="preserve">with the value received for this </w:t>
      </w:r>
      <w:r w:rsidRPr="00583FA0">
        <w:rPr>
          <w:i/>
        </w:rPr>
        <w:t>condReconfigurationId</w:t>
      </w:r>
      <w:r w:rsidRPr="00583FA0">
        <w:t>;</w:t>
      </w:r>
    </w:p>
    <w:p w14:paraId="0E43C325" w14:textId="77777777" w:rsidR="000F0DDE" w:rsidRPr="00583FA0" w:rsidRDefault="000F0DDE" w:rsidP="000F0DDE">
      <w:pPr>
        <w:pStyle w:val="B2"/>
      </w:pPr>
      <w:r w:rsidRPr="00583FA0">
        <w:t>2&gt;</w:t>
      </w:r>
      <w:r w:rsidRPr="00583FA0">
        <w:tab/>
        <w:t>else:</w:t>
      </w:r>
    </w:p>
    <w:p w14:paraId="58A222F4" w14:textId="77777777" w:rsidR="000F0DDE" w:rsidRPr="00583FA0" w:rsidRDefault="000F0DDE" w:rsidP="000F0DDE">
      <w:pPr>
        <w:pStyle w:val="B3"/>
      </w:pPr>
      <w:r w:rsidRPr="00583FA0">
        <w:t>3&gt;</w:t>
      </w:r>
      <w:r w:rsidRPr="00583FA0">
        <w:tab/>
        <w:t xml:space="preserve">add a new entry for this </w:t>
      </w:r>
      <w:r w:rsidRPr="00583FA0">
        <w:rPr>
          <w:i/>
        </w:rPr>
        <w:t>condReconfigurationId</w:t>
      </w:r>
      <w:r w:rsidRPr="00583FA0">
        <w:t xml:space="preserve"> within the </w:t>
      </w:r>
      <w:r w:rsidRPr="00583FA0">
        <w:rPr>
          <w:i/>
        </w:rPr>
        <w:t>VarConditionalReconfiguration</w:t>
      </w:r>
      <w:r w:rsidRPr="00583FA0">
        <w:t>;</w:t>
      </w:r>
    </w:p>
    <w:p w14:paraId="5F23D38A" w14:textId="77777777" w:rsidR="000F0DDE" w:rsidRPr="00583FA0" w:rsidRDefault="000F0DDE" w:rsidP="000F0DDE">
      <w:pPr>
        <w:pStyle w:val="B3"/>
      </w:pPr>
      <w:r w:rsidRPr="00583FA0">
        <w:t>3&gt;</w:t>
      </w:r>
      <w:r w:rsidRPr="00583FA0">
        <w:tab/>
        <w:t xml:space="preserve">store the associated </w:t>
      </w:r>
      <w:r w:rsidRPr="00583FA0">
        <w:rPr>
          <w:i/>
        </w:rPr>
        <w:t>RRCConnectionReconfiguration</w:t>
      </w:r>
      <w:r w:rsidRPr="00583FA0">
        <w:t xml:space="preserve"> in </w:t>
      </w:r>
      <w:r w:rsidRPr="00583FA0">
        <w:rPr>
          <w:i/>
        </w:rPr>
        <w:t>VarConditionalReconfiguration</w:t>
      </w:r>
      <w:r w:rsidRPr="00583FA0">
        <w:t>.</w:t>
      </w:r>
    </w:p>
    <w:p w14:paraId="299D5539" w14:textId="47C56773" w:rsidR="000F0DDE" w:rsidRDefault="000F0DDE" w:rsidP="000F0DDE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sz w:val="20"/>
          <w:lang w:eastAsia="ja-JP"/>
        </w:rPr>
      </w:pPr>
    </w:p>
    <w:p w14:paraId="13DB31FE" w14:textId="77777777" w:rsidR="000F0DDE" w:rsidRPr="000F0DDE" w:rsidRDefault="000F0DDE" w:rsidP="00295041">
      <w:pPr>
        <w:overflowPunct w:val="0"/>
        <w:autoSpaceDE w:val="0"/>
        <w:autoSpaceDN w:val="0"/>
        <w:adjustRightInd w:val="0"/>
        <w:textAlignment w:val="baseline"/>
        <w:rPr>
          <w:rFonts w:eastAsia="MS Mincho" w:hint="eastAsia"/>
          <w:sz w:val="20"/>
          <w:lang w:eastAsia="ja-JP"/>
        </w:rPr>
      </w:pPr>
    </w:p>
    <w:sectPr w:rsidR="000F0DDE" w:rsidRPr="000F0DDE" w:rsidSect="00E9189E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CB40A" w14:textId="77777777" w:rsidR="005E1619" w:rsidRDefault="005E1619">
      <w:r>
        <w:separator/>
      </w:r>
    </w:p>
  </w:endnote>
  <w:endnote w:type="continuationSeparator" w:id="0">
    <w:p w14:paraId="2CFB4697" w14:textId="77777777" w:rsidR="005E1619" w:rsidRDefault="005E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4.2.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AED7" w14:textId="77777777" w:rsidR="005E1619" w:rsidRDefault="005E1619">
      <w:r>
        <w:separator/>
      </w:r>
    </w:p>
  </w:footnote>
  <w:footnote w:type="continuationSeparator" w:id="0">
    <w:p w14:paraId="52AE54E0" w14:textId="77777777" w:rsidR="005E1619" w:rsidRDefault="005E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451B8D" w:rsidRDefault="00451B8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9BAA"/>
      </v:shape>
    </w:pict>
  </w:numPicBullet>
  <w:abstractNum w:abstractNumId="0" w15:restartNumberingAfterBreak="0">
    <w:nsid w:val="005E5526"/>
    <w:multiLevelType w:val="hybridMultilevel"/>
    <w:tmpl w:val="CACA360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v4.2.0" w:hAnsi="v4.2.0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Arial" w:hAnsi="Arial" w:cs="Times New Roman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Arial" w:hAnsi="Arial" w:cs="Arial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v4.2.0" w:hAnsi="v4.2.0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Arial" w:hAnsi="Arial" w:cs="Times New Roman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Arial" w:hAnsi="Arial" w:cs="Arial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v4.2.0" w:hAnsi="v4.2.0" w:hint="default"/>
      </w:rPr>
    </w:lvl>
  </w:abstractNum>
  <w:abstractNum w:abstractNumId="1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98C"/>
    <w:multiLevelType w:val="hybridMultilevel"/>
    <w:tmpl w:val="E912FDAE"/>
    <w:lvl w:ilvl="0" w:tplc="4D5A06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7" w15:restartNumberingAfterBreak="0">
    <w:nsid w:val="1ED21254"/>
    <w:multiLevelType w:val="hybridMultilevel"/>
    <w:tmpl w:val="A6663EE2"/>
    <w:lvl w:ilvl="0" w:tplc="10166962">
      <w:start w:val="1"/>
      <w:numFmt w:val="bullet"/>
      <w:lvlText w:val=""/>
      <w:lvlJc w:val="left"/>
      <w:pPr>
        <w:ind w:left="1559" w:hanging="42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9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9" w:hanging="420"/>
      </w:pPr>
      <w:rPr>
        <w:rFonts w:ascii="Wingdings" w:hAnsi="Wingdings" w:hint="default"/>
      </w:rPr>
    </w:lvl>
  </w:abstractNum>
  <w:abstractNum w:abstractNumId="8" w15:restartNumberingAfterBreak="0">
    <w:nsid w:val="1FEA79C6"/>
    <w:multiLevelType w:val="hybridMultilevel"/>
    <w:tmpl w:val="DE202708"/>
    <w:lvl w:ilvl="0" w:tplc="7DC2F8D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A875C9"/>
    <w:multiLevelType w:val="multilevel"/>
    <w:tmpl w:val="97FAD8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25A022BB"/>
    <w:multiLevelType w:val="multilevel"/>
    <w:tmpl w:val="54D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4" w15:restartNumberingAfterBreak="0">
    <w:nsid w:val="45104741"/>
    <w:multiLevelType w:val="hybridMultilevel"/>
    <w:tmpl w:val="912A6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6E13"/>
    <w:multiLevelType w:val="hybridMultilevel"/>
    <w:tmpl w:val="88A4A23C"/>
    <w:lvl w:ilvl="0" w:tplc="E042C386">
      <w:start w:val="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19022E"/>
    <w:multiLevelType w:val="hybridMultilevel"/>
    <w:tmpl w:val="21D43F28"/>
    <w:lvl w:ilvl="0" w:tplc="2C425354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i w:val="0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F635C9"/>
    <w:multiLevelType w:val="hybridMultilevel"/>
    <w:tmpl w:val="53CC30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v4.2.0" w:hAnsi="v4.2.0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Arial" w:hAnsi="Arial" w:cs="Times New Roman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v4.2.0" w:hAnsi="v4.2.0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Arial" w:hAnsi="Arial" w:cs="Times New Roman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v4.2.0" w:hAnsi="v4.2.0" w:hint="default"/>
      </w:rPr>
    </w:lvl>
  </w:abstractNum>
  <w:abstractNum w:abstractNumId="24" w15:restartNumberingAfterBreak="0">
    <w:nsid w:val="72E46218"/>
    <w:multiLevelType w:val="hybridMultilevel"/>
    <w:tmpl w:val="0572549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12"/>
  </w:num>
  <w:num w:numId="5">
    <w:abstractNumId w:val="20"/>
  </w:num>
  <w:num w:numId="6">
    <w:abstractNumId w:val="18"/>
  </w:num>
  <w:num w:numId="7">
    <w:abstractNumId w:val="1"/>
  </w:num>
  <w:num w:numId="8">
    <w:abstractNumId w:val="6"/>
  </w:num>
  <w:num w:numId="9">
    <w:abstractNumId w:val="22"/>
  </w:num>
  <w:num w:numId="10">
    <w:abstractNumId w:val="3"/>
  </w:num>
  <w:num w:numId="11">
    <w:abstractNumId w:val="13"/>
  </w:num>
  <w:num w:numId="12">
    <w:abstractNumId w:val="17"/>
  </w:num>
  <w:num w:numId="13">
    <w:abstractNumId w:val="1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3"/>
  </w:num>
  <w:num w:numId="21">
    <w:abstractNumId w:val="7"/>
  </w:num>
  <w:num w:numId="22">
    <w:abstractNumId w:val="10"/>
  </w:num>
  <w:num w:numId="23">
    <w:abstractNumId w:val="0"/>
  </w:num>
  <w:num w:numId="24">
    <w:abstractNumId w:val="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24"/>
  </w:num>
  <w:num w:numId="29">
    <w:abstractNumId w:val="2"/>
  </w:num>
  <w:num w:numId="3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9D"/>
    <w:rsid w:val="00005A9C"/>
    <w:rsid w:val="00010FF8"/>
    <w:rsid w:val="00013302"/>
    <w:rsid w:val="000133E4"/>
    <w:rsid w:val="00013BBB"/>
    <w:rsid w:val="00022A78"/>
    <w:rsid w:val="00022E4A"/>
    <w:rsid w:val="000249EF"/>
    <w:rsid w:val="00025CA5"/>
    <w:rsid w:val="00027201"/>
    <w:rsid w:val="000345B5"/>
    <w:rsid w:val="00036418"/>
    <w:rsid w:val="00040EC1"/>
    <w:rsid w:val="00053B2C"/>
    <w:rsid w:val="0005479A"/>
    <w:rsid w:val="00055825"/>
    <w:rsid w:val="00055A37"/>
    <w:rsid w:val="00056620"/>
    <w:rsid w:val="000567F6"/>
    <w:rsid w:val="000568F6"/>
    <w:rsid w:val="00060C96"/>
    <w:rsid w:val="00063111"/>
    <w:rsid w:val="00065344"/>
    <w:rsid w:val="00065EB2"/>
    <w:rsid w:val="0006758B"/>
    <w:rsid w:val="00080C77"/>
    <w:rsid w:val="00080E9F"/>
    <w:rsid w:val="00086195"/>
    <w:rsid w:val="00090E2B"/>
    <w:rsid w:val="000918D2"/>
    <w:rsid w:val="00093138"/>
    <w:rsid w:val="00094A4E"/>
    <w:rsid w:val="000957AA"/>
    <w:rsid w:val="000A0FEC"/>
    <w:rsid w:val="000A41AB"/>
    <w:rsid w:val="000A6394"/>
    <w:rsid w:val="000B0B8B"/>
    <w:rsid w:val="000B3B47"/>
    <w:rsid w:val="000B7FED"/>
    <w:rsid w:val="000C038A"/>
    <w:rsid w:val="000C6598"/>
    <w:rsid w:val="000D45E3"/>
    <w:rsid w:val="000E50C9"/>
    <w:rsid w:val="000F0DDE"/>
    <w:rsid w:val="000F2632"/>
    <w:rsid w:val="000F4F1B"/>
    <w:rsid w:val="000F655B"/>
    <w:rsid w:val="00100951"/>
    <w:rsid w:val="00102895"/>
    <w:rsid w:val="00104EEC"/>
    <w:rsid w:val="00106BB6"/>
    <w:rsid w:val="001140D5"/>
    <w:rsid w:val="0011616A"/>
    <w:rsid w:val="001168A4"/>
    <w:rsid w:val="001170EE"/>
    <w:rsid w:val="001208E8"/>
    <w:rsid w:val="00122B69"/>
    <w:rsid w:val="0012543C"/>
    <w:rsid w:val="00125817"/>
    <w:rsid w:val="0012586D"/>
    <w:rsid w:val="00130554"/>
    <w:rsid w:val="001319CE"/>
    <w:rsid w:val="0013311D"/>
    <w:rsid w:val="0013663A"/>
    <w:rsid w:val="00145D43"/>
    <w:rsid w:val="00145E75"/>
    <w:rsid w:val="00147EFC"/>
    <w:rsid w:val="00154909"/>
    <w:rsid w:val="00160546"/>
    <w:rsid w:val="00166E1B"/>
    <w:rsid w:val="00167F35"/>
    <w:rsid w:val="001700DB"/>
    <w:rsid w:val="0017559E"/>
    <w:rsid w:val="0017589D"/>
    <w:rsid w:val="001803BA"/>
    <w:rsid w:val="00181390"/>
    <w:rsid w:val="00187E0F"/>
    <w:rsid w:val="00192C46"/>
    <w:rsid w:val="00194443"/>
    <w:rsid w:val="00196443"/>
    <w:rsid w:val="00196F43"/>
    <w:rsid w:val="001A08B3"/>
    <w:rsid w:val="001A0903"/>
    <w:rsid w:val="001A0BB8"/>
    <w:rsid w:val="001A6579"/>
    <w:rsid w:val="001A7B60"/>
    <w:rsid w:val="001B1251"/>
    <w:rsid w:val="001B28B6"/>
    <w:rsid w:val="001B52F0"/>
    <w:rsid w:val="001B5712"/>
    <w:rsid w:val="001B764F"/>
    <w:rsid w:val="001B7A65"/>
    <w:rsid w:val="001C1D72"/>
    <w:rsid w:val="001C41B2"/>
    <w:rsid w:val="001D0080"/>
    <w:rsid w:val="001D2F7A"/>
    <w:rsid w:val="001D4B04"/>
    <w:rsid w:val="001E2BAE"/>
    <w:rsid w:val="001E41F3"/>
    <w:rsid w:val="001E4D11"/>
    <w:rsid w:val="001F2AC6"/>
    <w:rsid w:val="001F377B"/>
    <w:rsid w:val="001F5FED"/>
    <w:rsid w:val="001F6B1D"/>
    <w:rsid w:val="001F6C06"/>
    <w:rsid w:val="00200409"/>
    <w:rsid w:val="00205E38"/>
    <w:rsid w:val="0020658B"/>
    <w:rsid w:val="002075E6"/>
    <w:rsid w:val="002105BB"/>
    <w:rsid w:val="00212CA6"/>
    <w:rsid w:val="0021378C"/>
    <w:rsid w:val="00217922"/>
    <w:rsid w:val="0022094E"/>
    <w:rsid w:val="00220FEB"/>
    <w:rsid w:val="00221CC0"/>
    <w:rsid w:val="00224CCD"/>
    <w:rsid w:val="00224E27"/>
    <w:rsid w:val="00227686"/>
    <w:rsid w:val="00232540"/>
    <w:rsid w:val="00232D96"/>
    <w:rsid w:val="0023530F"/>
    <w:rsid w:val="00236D31"/>
    <w:rsid w:val="00240100"/>
    <w:rsid w:val="0024378E"/>
    <w:rsid w:val="00243D00"/>
    <w:rsid w:val="0024429B"/>
    <w:rsid w:val="00244C38"/>
    <w:rsid w:val="00250EBA"/>
    <w:rsid w:val="00250F7B"/>
    <w:rsid w:val="002524EF"/>
    <w:rsid w:val="00254B69"/>
    <w:rsid w:val="00254B74"/>
    <w:rsid w:val="00255BB5"/>
    <w:rsid w:val="0026004D"/>
    <w:rsid w:val="00260264"/>
    <w:rsid w:val="002640DD"/>
    <w:rsid w:val="002649FF"/>
    <w:rsid w:val="00266E2B"/>
    <w:rsid w:val="00267A46"/>
    <w:rsid w:val="002701C7"/>
    <w:rsid w:val="0027167A"/>
    <w:rsid w:val="00274B19"/>
    <w:rsid w:val="00275D12"/>
    <w:rsid w:val="00277694"/>
    <w:rsid w:val="00280967"/>
    <w:rsid w:val="00283656"/>
    <w:rsid w:val="00284FEB"/>
    <w:rsid w:val="00285C25"/>
    <w:rsid w:val="002860C4"/>
    <w:rsid w:val="00286F21"/>
    <w:rsid w:val="00292678"/>
    <w:rsid w:val="00294D9C"/>
    <w:rsid w:val="00295041"/>
    <w:rsid w:val="00295FAC"/>
    <w:rsid w:val="002A095E"/>
    <w:rsid w:val="002A21C8"/>
    <w:rsid w:val="002A34B5"/>
    <w:rsid w:val="002A5296"/>
    <w:rsid w:val="002B03B3"/>
    <w:rsid w:val="002B1467"/>
    <w:rsid w:val="002B1B84"/>
    <w:rsid w:val="002B1CBF"/>
    <w:rsid w:val="002B4CAD"/>
    <w:rsid w:val="002B5741"/>
    <w:rsid w:val="002C292A"/>
    <w:rsid w:val="002C3786"/>
    <w:rsid w:val="002C38CE"/>
    <w:rsid w:val="002C394E"/>
    <w:rsid w:val="002C3A4A"/>
    <w:rsid w:val="002C5700"/>
    <w:rsid w:val="002C5A67"/>
    <w:rsid w:val="002C5FD7"/>
    <w:rsid w:val="002D5C54"/>
    <w:rsid w:val="002E24B6"/>
    <w:rsid w:val="002E2705"/>
    <w:rsid w:val="002E5964"/>
    <w:rsid w:val="002E5D7E"/>
    <w:rsid w:val="002E66B5"/>
    <w:rsid w:val="002E6C08"/>
    <w:rsid w:val="002E7221"/>
    <w:rsid w:val="002E7813"/>
    <w:rsid w:val="002F0657"/>
    <w:rsid w:val="002F0FDA"/>
    <w:rsid w:val="002F4058"/>
    <w:rsid w:val="002F531F"/>
    <w:rsid w:val="002F5A60"/>
    <w:rsid w:val="002F769E"/>
    <w:rsid w:val="00302870"/>
    <w:rsid w:val="00305409"/>
    <w:rsid w:val="00305414"/>
    <w:rsid w:val="00305673"/>
    <w:rsid w:val="00307725"/>
    <w:rsid w:val="00307B81"/>
    <w:rsid w:val="00310100"/>
    <w:rsid w:val="00310BB3"/>
    <w:rsid w:val="00310FB8"/>
    <w:rsid w:val="00312237"/>
    <w:rsid w:val="0031224C"/>
    <w:rsid w:val="0031337A"/>
    <w:rsid w:val="00314A10"/>
    <w:rsid w:val="00322030"/>
    <w:rsid w:val="00325201"/>
    <w:rsid w:val="00326908"/>
    <w:rsid w:val="0032720D"/>
    <w:rsid w:val="00330586"/>
    <w:rsid w:val="00332916"/>
    <w:rsid w:val="00334F09"/>
    <w:rsid w:val="00335AE3"/>
    <w:rsid w:val="003370EC"/>
    <w:rsid w:val="00340E64"/>
    <w:rsid w:val="003413EE"/>
    <w:rsid w:val="003433DD"/>
    <w:rsid w:val="0034755F"/>
    <w:rsid w:val="003512E2"/>
    <w:rsid w:val="00357A8A"/>
    <w:rsid w:val="003609EF"/>
    <w:rsid w:val="0036231A"/>
    <w:rsid w:val="00364110"/>
    <w:rsid w:val="0036588C"/>
    <w:rsid w:val="0037189B"/>
    <w:rsid w:val="00371FF3"/>
    <w:rsid w:val="00373537"/>
    <w:rsid w:val="00373DA4"/>
    <w:rsid w:val="0037473E"/>
    <w:rsid w:val="00374DD4"/>
    <w:rsid w:val="003751EE"/>
    <w:rsid w:val="00375B10"/>
    <w:rsid w:val="0037669E"/>
    <w:rsid w:val="00377CE4"/>
    <w:rsid w:val="003809F2"/>
    <w:rsid w:val="003818C8"/>
    <w:rsid w:val="00383E6D"/>
    <w:rsid w:val="00386695"/>
    <w:rsid w:val="00394B7F"/>
    <w:rsid w:val="00396472"/>
    <w:rsid w:val="003971AE"/>
    <w:rsid w:val="00397851"/>
    <w:rsid w:val="003A0E39"/>
    <w:rsid w:val="003A0ED0"/>
    <w:rsid w:val="003A7196"/>
    <w:rsid w:val="003B20C5"/>
    <w:rsid w:val="003B38EF"/>
    <w:rsid w:val="003B3A1D"/>
    <w:rsid w:val="003B61AD"/>
    <w:rsid w:val="003C4E66"/>
    <w:rsid w:val="003C72E0"/>
    <w:rsid w:val="003D3340"/>
    <w:rsid w:val="003D6AD0"/>
    <w:rsid w:val="003E1A36"/>
    <w:rsid w:val="003E24AE"/>
    <w:rsid w:val="003E2EE6"/>
    <w:rsid w:val="003E3A54"/>
    <w:rsid w:val="003E46F2"/>
    <w:rsid w:val="003E4E02"/>
    <w:rsid w:val="003E5574"/>
    <w:rsid w:val="003E6DDB"/>
    <w:rsid w:val="003E731D"/>
    <w:rsid w:val="003E757A"/>
    <w:rsid w:val="003E7FD6"/>
    <w:rsid w:val="003F678F"/>
    <w:rsid w:val="00401832"/>
    <w:rsid w:val="00401D00"/>
    <w:rsid w:val="0040203A"/>
    <w:rsid w:val="004035E5"/>
    <w:rsid w:val="0040378C"/>
    <w:rsid w:val="0040504C"/>
    <w:rsid w:val="004055CC"/>
    <w:rsid w:val="004079C9"/>
    <w:rsid w:val="0041026A"/>
    <w:rsid w:val="00410371"/>
    <w:rsid w:val="00410EA3"/>
    <w:rsid w:val="00412027"/>
    <w:rsid w:val="00412E82"/>
    <w:rsid w:val="00416365"/>
    <w:rsid w:val="00416EFD"/>
    <w:rsid w:val="00420424"/>
    <w:rsid w:val="00422750"/>
    <w:rsid w:val="004242F1"/>
    <w:rsid w:val="004257A3"/>
    <w:rsid w:val="00435684"/>
    <w:rsid w:val="004444BF"/>
    <w:rsid w:val="0044564F"/>
    <w:rsid w:val="004506C6"/>
    <w:rsid w:val="00451A65"/>
    <w:rsid w:val="00451B48"/>
    <w:rsid w:val="00451B8D"/>
    <w:rsid w:val="004546AD"/>
    <w:rsid w:val="004546B2"/>
    <w:rsid w:val="00454A4C"/>
    <w:rsid w:val="00454D19"/>
    <w:rsid w:val="004570B8"/>
    <w:rsid w:val="004579C6"/>
    <w:rsid w:val="0046225B"/>
    <w:rsid w:val="00467B64"/>
    <w:rsid w:val="00470806"/>
    <w:rsid w:val="004805A1"/>
    <w:rsid w:val="00484CA7"/>
    <w:rsid w:val="004858D9"/>
    <w:rsid w:val="004859BD"/>
    <w:rsid w:val="00487B71"/>
    <w:rsid w:val="00490943"/>
    <w:rsid w:val="00496BA5"/>
    <w:rsid w:val="004A322E"/>
    <w:rsid w:val="004A3756"/>
    <w:rsid w:val="004B2D25"/>
    <w:rsid w:val="004B69E1"/>
    <w:rsid w:val="004B75B7"/>
    <w:rsid w:val="004B7C4A"/>
    <w:rsid w:val="004C28A1"/>
    <w:rsid w:val="004C2FAB"/>
    <w:rsid w:val="004C4EE1"/>
    <w:rsid w:val="004C697B"/>
    <w:rsid w:val="004C6B70"/>
    <w:rsid w:val="004C7164"/>
    <w:rsid w:val="004C7CDF"/>
    <w:rsid w:val="004D013C"/>
    <w:rsid w:val="004D3F80"/>
    <w:rsid w:val="004D4FAC"/>
    <w:rsid w:val="004E1319"/>
    <w:rsid w:val="0050141F"/>
    <w:rsid w:val="00502CE3"/>
    <w:rsid w:val="00502E96"/>
    <w:rsid w:val="00506B6E"/>
    <w:rsid w:val="0050719D"/>
    <w:rsid w:val="005100A3"/>
    <w:rsid w:val="0051580D"/>
    <w:rsid w:val="005164B3"/>
    <w:rsid w:val="00520DC7"/>
    <w:rsid w:val="00521817"/>
    <w:rsid w:val="00535E20"/>
    <w:rsid w:val="00537A1F"/>
    <w:rsid w:val="0054395C"/>
    <w:rsid w:val="0054658D"/>
    <w:rsid w:val="00546702"/>
    <w:rsid w:val="00547111"/>
    <w:rsid w:val="005501C8"/>
    <w:rsid w:val="00550830"/>
    <w:rsid w:val="00553E85"/>
    <w:rsid w:val="00556E5D"/>
    <w:rsid w:val="00560FD3"/>
    <w:rsid w:val="00565109"/>
    <w:rsid w:val="0057075E"/>
    <w:rsid w:val="00570DBB"/>
    <w:rsid w:val="00572CD7"/>
    <w:rsid w:val="00572E34"/>
    <w:rsid w:val="005745AE"/>
    <w:rsid w:val="005771E4"/>
    <w:rsid w:val="00581486"/>
    <w:rsid w:val="0058497A"/>
    <w:rsid w:val="0058532F"/>
    <w:rsid w:val="0058734F"/>
    <w:rsid w:val="00592D74"/>
    <w:rsid w:val="005A1B66"/>
    <w:rsid w:val="005A31E3"/>
    <w:rsid w:val="005A36AD"/>
    <w:rsid w:val="005A3745"/>
    <w:rsid w:val="005A40BD"/>
    <w:rsid w:val="005A47FB"/>
    <w:rsid w:val="005A5A7F"/>
    <w:rsid w:val="005B00A9"/>
    <w:rsid w:val="005C0333"/>
    <w:rsid w:val="005C2810"/>
    <w:rsid w:val="005C3329"/>
    <w:rsid w:val="005C3DBA"/>
    <w:rsid w:val="005C5BCB"/>
    <w:rsid w:val="005C74C4"/>
    <w:rsid w:val="005D0E92"/>
    <w:rsid w:val="005D202E"/>
    <w:rsid w:val="005D2B56"/>
    <w:rsid w:val="005D5B80"/>
    <w:rsid w:val="005D680F"/>
    <w:rsid w:val="005D6DBA"/>
    <w:rsid w:val="005D722B"/>
    <w:rsid w:val="005E1619"/>
    <w:rsid w:val="005E28DB"/>
    <w:rsid w:val="005E2C44"/>
    <w:rsid w:val="005E7409"/>
    <w:rsid w:val="005F1DB0"/>
    <w:rsid w:val="005F3894"/>
    <w:rsid w:val="005F6D44"/>
    <w:rsid w:val="0060404B"/>
    <w:rsid w:val="00605BC0"/>
    <w:rsid w:val="00605D79"/>
    <w:rsid w:val="006068BB"/>
    <w:rsid w:val="00610ECA"/>
    <w:rsid w:val="00612A03"/>
    <w:rsid w:val="00614BA8"/>
    <w:rsid w:val="00616686"/>
    <w:rsid w:val="00616E5A"/>
    <w:rsid w:val="00621188"/>
    <w:rsid w:val="00625735"/>
    <w:rsid w:val="006257ED"/>
    <w:rsid w:val="00630B42"/>
    <w:rsid w:val="00635B5F"/>
    <w:rsid w:val="0064160F"/>
    <w:rsid w:val="00643F5B"/>
    <w:rsid w:val="006474AC"/>
    <w:rsid w:val="00660683"/>
    <w:rsid w:val="00660D6C"/>
    <w:rsid w:val="006625C5"/>
    <w:rsid w:val="00662A04"/>
    <w:rsid w:val="00662CE3"/>
    <w:rsid w:val="00671879"/>
    <w:rsid w:val="00671EE3"/>
    <w:rsid w:val="006751FE"/>
    <w:rsid w:val="0067688F"/>
    <w:rsid w:val="006769BE"/>
    <w:rsid w:val="006844AF"/>
    <w:rsid w:val="00685EA5"/>
    <w:rsid w:val="00686059"/>
    <w:rsid w:val="0069015D"/>
    <w:rsid w:val="00690B3F"/>
    <w:rsid w:val="00691736"/>
    <w:rsid w:val="00695808"/>
    <w:rsid w:val="00695E54"/>
    <w:rsid w:val="006A05D8"/>
    <w:rsid w:val="006A193D"/>
    <w:rsid w:val="006A2094"/>
    <w:rsid w:val="006A2D09"/>
    <w:rsid w:val="006A5B9F"/>
    <w:rsid w:val="006A7A56"/>
    <w:rsid w:val="006B1A03"/>
    <w:rsid w:val="006B23C3"/>
    <w:rsid w:val="006B46FB"/>
    <w:rsid w:val="006B5F15"/>
    <w:rsid w:val="006C3706"/>
    <w:rsid w:val="006D240D"/>
    <w:rsid w:val="006D2C87"/>
    <w:rsid w:val="006D5C25"/>
    <w:rsid w:val="006E183B"/>
    <w:rsid w:val="006E21FB"/>
    <w:rsid w:val="006E25A0"/>
    <w:rsid w:val="006E3272"/>
    <w:rsid w:val="006F09CE"/>
    <w:rsid w:val="006F3644"/>
    <w:rsid w:val="006F3BC8"/>
    <w:rsid w:val="006F577F"/>
    <w:rsid w:val="00707B86"/>
    <w:rsid w:val="00712BDC"/>
    <w:rsid w:val="00714354"/>
    <w:rsid w:val="00714E57"/>
    <w:rsid w:val="0072055B"/>
    <w:rsid w:val="00722DA4"/>
    <w:rsid w:val="00726325"/>
    <w:rsid w:val="007277B1"/>
    <w:rsid w:val="00731CFB"/>
    <w:rsid w:val="00733930"/>
    <w:rsid w:val="0073486B"/>
    <w:rsid w:val="00735F89"/>
    <w:rsid w:val="00737DA2"/>
    <w:rsid w:val="007410F0"/>
    <w:rsid w:val="0074235B"/>
    <w:rsid w:val="00743067"/>
    <w:rsid w:val="007432BE"/>
    <w:rsid w:val="00743DC5"/>
    <w:rsid w:val="00744C91"/>
    <w:rsid w:val="007502F2"/>
    <w:rsid w:val="0075091A"/>
    <w:rsid w:val="00751A9D"/>
    <w:rsid w:val="00751EE4"/>
    <w:rsid w:val="00756103"/>
    <w:rsid w:val="00762515"/>
    <w:rsid w:val="00765EA7"/>
    <w:rsid w:val="00766F07"/>
    <w:rsid w:val="00770579"/>
    <w:rsid w:val="00773059"/>
    <w:rsid w:val="00773211"/>
    <w:rsid w:val="00775338"/>
    <w:rsid w:val="00776DE5"/>
    <w:rsid w:val="00777962"/>
    <w:rsid w:val="007819C3"/>
    <w:rsid w:val="0078332D"/>
    <w:rsid w:val="00783426"/>
    <w:rsid w:val="00786ECA"/>
    <w:rsid w:val="007913F5"/>
    <w:rsid w:val="007916EF"/>
    <w:rsid w:val="00792342"/>
    <w:rsid w:val="00792BF1"/>
    <w:rsid w:val="00792E37"/>
    <w:rsid w:val="0079586D"/>
    <w:rsid w:val="0079718D"/>
    <w:rsid w:val="007977A8"/>
    <w:rsid w:val="007A091F"/>
    <w:rsid w:val="007A306B"/>
    <w:rsid w:val="007A39FA"/>
    <w:rsid w:val="007B24CB"/>
    <w:rsid w:val="007B512A"/>
    <w:rsid w:val="007B5B02"/>
    <w:rsid w:val="007B5E62"/>
    <w:rsid w:val="007C1EE0"/>
    <w:rsid w:val="007C1F69"/>
    <w:rsid w:val="007C2097"/>
    <w:rsid w:val="007C5C9B"/>
    <w:rsid w:val="007C708B"/>
    <w:rsid w:val="007C7B80"/>
    <w:rsid w:val="007D0158"/>
    <w:rsid w:val="007D2B87"/>
    <w:rsid w:val="007D3BE7"/>
    <w:rsid w:val="007D4F96"/>
    <w:rsid w:val="007D5DEE"/>
    <w:rsid w:val="007D69F2"/>
    <w:rsid w:val="007D6A07"/>
    <w:rsid w:val="007E430B"/>
    <w:rsid w:val="007E5DD6"/>
    <w:rsid w:val="007E6000"/>
    <w:rsid w:val="007F1668"/>
    <w:rsid w:val="007F38B0"/>
    <w:rsid w:val="007F6811"/>
    <w:rsid w:val="007F7259"/>
    <w:rsid w:val="008005E6"/>
    <w:rsid w:val="00803EDF"/>
    <w:rsid w:val="008040A8"/>
    <w:rsid w:val="008115DB"/>
    <w:rsid w:val="0081471E"/>
    <w:rsid w:val="00814BF6"/>
    <w:rsid w:val="00814DBF"/>
    <w:rsid w:val="00817973"/>
    <w:rsid w:val="0082247B"/>
    <w:rsid w:val="00824F20"/>
    <w:rsid w:val="0082695E"/>
    <w:rsid w:val="00827218"/>
    <w:rsid w:val="008279FA"/>
    <w:rsid w:val="00834908"/>
    <w:rsid w:val="008400B5"/>
    <w:rsid w:val="0084580D"/>
    <w:rsid w:val="00847A20"/>
    <w:rsid w:val="008608FA"/>
    <w:rsid w:val="00860B0F"/>
    <w:rsid w:val="00861FBD"/>
    <w:rsid w:val="008620A3"/>
    <w:rsid w:val="008626E7"/>
    <w:rsid w:val="008667E0"/>
    <w:rsid w:val="00870EE7"/>
    <w:rsid w:val="0087192D"/>
    <w:rsid w:val="00875C2B"/>
    <w:rsid w:val="00875E7B"/>
    <w:rsid w:val="008802A4"/>
    <w:rsid w:val="0088260F"/>
    <w:rsid w:val="008863B9"/>
    <w:rsid w:val="008874B1"/>
    <w:rsid w:val="008922EB"/>
    <w:rsid w:val="00894D9F"/>
    <w:rsid w:val="00897F58"/>
    <w:rsid w:val="008A14A5"/>
    <w:rsid w:val="008A1CCE"/>
    <w:rsid w:val="008A402D"/>
    <w:rsid w:val="008A45A6"/>
    <w:rsid w:val="008B274B"/>
    <w:rsid w:val="008B751B"/>
    <w:rsid w:val="008C0D0F"/>
    <w:rsid w:val="008C1BD2"/>
    <w:rsid w:val="008D197F"/>
    <w:rsid w:val="008D3E82"/>
    <w:rsid w:val="008D4932"/>
    <w:rsid w:val="008D6D40"/>
    <w:rsid w:val="008E1247"/>
    <w:rsid w:val="008E23B5"/>
    <w:rsid w:val="008E36B9"/>
    <w:rsid w:val="008E5818"/>
    <w:rsid w:val="008F167C"/>
    <w:rsid w:val="008F3A52"/>
    <w:rsid w:val="008F3B58"/>
    <w:rsid w:val="008F686C"/>
    <w:rsid w:val="008F7FA3"/>
    <w:rsid w:val="00900254"/>
    <w:rsid w:val="0090031C"/>
    <w:rsid w:val="00900BFE"/>
    <w:rsid w:val="009015AD"/>
    <w:rsid w:val="0090164A"/>
    <w:rsid w:val="00903AAE"/>
    <w:rsid w:val="0090648B"/>
    <w:rsid w:val="0090766E"/>
    <w:rsid w:val="00912A5E"/>
    <w:rsid w:val="00914588"/>
    <w:rsid w:val="009148DE"/>
    <w:rsid w:val="0091665E"/>
    <w:rsid w:val="0092071A"/>
    <w:rsid w:val="00921E15"/>
    <w:rsid w:val="00924B71"/>
    <w:rsid w:val="00924D97"/>
    <w:rsid w:val="009327B0"/>
    <w:rsid w:val="0093618F"/>
    <w:rsid w:val="009376D3"/>
    <w:rsid w:val="00941E30"/>
    <w:rsid w:val="009431C3"/>
    <w:rsid w:val="00946E40"/>
    <w:rsid w:val="00947013"/>
    <w:rsid w:val="0095474F"/>
    <w:rsid w:val="0095533C"/>
    <w:rsid w:val="00964243"/>
    <w:rsid w:val="00964A0E"/>
    <w:rsid w:val="00965EA2"/>
    <w:rsid w:val="00966C56"/>
    <w:rsid w:val="00966FA2"/>
    <w:rsid w:val="009723FF"/>
    <w:rsid w:val="009777D9"/>
    <w:rsid w:val="009778B8"/>
    <w:rsid w:val="0098019D"/>
    <w:rsid w:val="00980797"/>
    <w:rsid w:val="0099182C"/>
    <w:rsid w:val="00991B88"/>
    <w:rsid w:val="009925D9"/>
    <w:rsid w:val="00993E82"/>
    <w:rsid w:val="009959C7"/>
    <w:rsid w:val="00995CE2"/>
    <w:rsid w:val="009967AF"/>
    <w:rsid w:val="009A2BDD"/>
    <w:rsid w:val="009A3F97"/>
    <w:rsid w:val="009A5753"/>
    <w:rsid w:val="009A579D"/>
    <w:rsid w:val="009A77ED"/>
    <w:rsid w:val="009B33BF"/>
    <w:rsid w:val="009B74FF"/>
    <w:rsid w:val="009C02A1"/>
    <w:rsid w:val="009C0BA4"/>
    <w:rsid w:val="009C43B5"/>
    <w:rsid w:val="009C6CC5"/>
    <w:rsid w:val="009D197F"/>
    <w:rsid w:val="009D2BE1"/>
    <w:rsid w:val="009D4896"/>
    <w:rsid w:val="009D6BE5"/>
    <w:rsid w:val="009E3297"/>
    <w:rsid w:val="009F1307"/>
    <w:rsid w:val="009F1482"/>
    <w:rsid w:val="009F258D"/>
    <w:rsid w:val="009F29E0"/>
    <w:rsid w:val="009F4A76"/>
    <w:rsid w:val="009F5EB1"/>
    <w:rsid w:val="009F734F"/>
    <w:rsid w:val="009F777F"/>
    <w:rsid w:val="00A10EAE"/>
    <w:rsid w:val="00A12C3A"/>
    <w:rsid w:val="00A12C91"/>
    <w:rsid w:val="00A1330D"/>
    <w:rsid w:val="00A15BB4"/>
    <w:rsid w:val="00A1630A"/>
    <w:rsid w:val="00A17091"/>
    <w:rsid w:val="00A17821"/>
    <w:rsid w:val="00A211E1"/>
    <w:rsid w:val="00A21F7A"/>
    <w:rsid w:val="00A22D50"/>
    <w:rsid w:val="00A23E24"/>
    <w:rsid w:val="00A246B6"/>
    <w:rsid w:val="00A31552"/>
    <w:rsid w:val="00A31DDD"/>
    <w:rsid w:val="00A348D9"/>
    <w:rsid w:val="00A401D4"/>
    <w:rsid w:val="00A474EA"/>
    <w:rsid w:val="00A47E70"/>
    <w:rsid w:val="00A50CF0"/>
    <w:rsid w:val="00A5287C"/>
    <w:rsid w:val="00A52914"/>
    <w:rsid w:val="00A54954"/>
    <w:rsid w:val="00A603DE"/>
    <w:rsid w:val="00A608C1"/>
    <w:rsid w:val="00A62A4A"/>
    <w:rsid w:val="00A62BA9"/>
    <w:rsid w:val="00A63555"/>
    <w:rsid w:val="00A65420"/>
    <w:rsid w:val="00A65831"/>
    <w:rsid w:val="00A705D5"/>
    <w:rsid w:val="00A72F92"/>
    <w:rsid w:val="00A74566"/>
    <w:rsid w:val="00A7495F"/>
    <w:rsid w:val="00A7671C"/>
    <w:rsid w:val="00A76E86"/>
    <w:rsid w:val="00A8130E"/>
    <w:rsid w:val="00A8308E"/>
    <w:rsid w:val="00A90167"/>
    <w:rsid w:val="00A93927"/>
    <w:rsid w:val="00A96F0C"/>
    <w:rsid w:val="00A97C00"/>
    <w:rsid w:val="00AA03EC"/>
    <w:rsid w:val="00AA081E"/>
    <w:rsid w:val="00AA2CBC"/>
    <w:rsid w:val="00AA73BF"/>
    <w:rsid w:val="00AB0FA8"/>
    <w:rsid w:val="00AB55E4"/>
    <w:rsid w:val="00AC07D3"/>
    <w:rsid w:val="00AC1893"/>
    <w:rsid w:val="00AC27F8"/>
    <w:rsid w:val="00AC301F"/>
    <w:rsid w:val="00AC48EA"/>
    <w:rsid w:val="00AC4E10"/>
    <w:rsid w:val="00AC5166"/>
    <w:rsid w:val="00AC5820"/>
    <w:rsid w:val="00AD1CD8"/>
    <w:rsid w:val="00AD29D3"/>
    <w:rsid w:val="00AD427C"/>
    <w:rsid w:val="00AD7263"/>
    <w:rsid w:val="00AE6286"/>
    <w:rsid w:val="00AE6CED"/>
    <w:rsid w:val="00AF1BF0"/>
    <w:rsid w:val="00AF734E"/>
    <w:rsid w:val="00B0319E"/>
    <w:rsid w:val="00B05862"/>
    <w:rsid w:val="00B136DF"/>
    <w:rsid w:val="00B162D4"/>
    <w:rsid w:val="00B16329"/>
    <w:rsid w:val="00B20D9A"/>
    <w:rsid w:val="00B2297D"/>
    <w:rsid w:val="00B258BB"/>
    <w:rsid w:val="00B27944"/>
    <w:rsid w:val="00B27DC9"/>
    <w:rsid w:val="00B31B2A"/>
    <w:rsid w:val="00B33A61"/>
    <w:rsid w:val="00B35313"/>
    <w:rsid w:val="00B36848"/>
    <w:rsid w:val="00B400EE"/>
    <w:rsid w:val="00B41415"/>
    <w:rsid w:val="00B429CA"/>
    <w:rsid w:val="00B46793"/>
    <w:rsid w:val="00B522D4"/>
    <w:rsid w:val="00B5622F"/>
    <w:rsid w:val="00B630DD"/>
    <w:rsid w:val="00B638A1"/>
    <w:rsid w:val="00B65AE5"/>
    <w:rsid w:val="00B67B97"/>
    <w:rsid w:val="00B71701"/>
    <w:rsid w:val="00B71EF6"/>
    <w:rsid w:val="00B73A4C"/>
    <w:rsid w:val="00B764AB"/>
    <w:rsid w:val="00B77086"/>
    <w:rsid w:val="00B805BE"/>
    <w:rsid w:val="00B82987"/>
    <w:rsid w:val="00B831B2"/>
    <w:rsid w:val="00B83CF8"/>
    <w:rsid w:val="00B845F7"/>
    <w:rsid w:val="00B86935"/>
    <w:rsid w:val="00B90CD7"/>
    <w:rsid w:val="00B91476"/>
    <w:rsid w:val="00B923F1"/>
    <w:rsid w:val="00B95D92"/>
    <w:rsid w:val="00B96599"/>
    <w:rsid w:val="00B968C8"/>
    <w:rsid w:val="00BA1646"/>
    <w:rsid w:val="00BA20D6"/>
    <w:rsid w:val="00BA3EC5"/>
    <w:rsid w:val="00BA51D9"/>
    <w:rsid w:val="00BB06DB"/>
    <w:rsid w:val="00BB233D"/>
    <w:rsid w:val="00BB5DFC"/>
    <w:rsid w:val="00BC0037"/>
    <w:rsid w:val="00BC28F3"/>
    <w:rsid w:val="00BC7407"/>
    <w:rsid w:val="00BD0558"/>
    <w:rsid w:val="00BD279D"/>
    <w:rsid w:val="00BD6391"/>
    <w:rsid w:val="00BD6BB8"/>
    <w:rsid w:val="00BE1582"/>
    <w:rsid w:val="00BE470D"/>
    <w:rsid w:val="00BF00F8"/>
    <w:rsid w:val="00BF0CA1"/>
    <w:rsid w:val="00BF1CCE"/>
    <w:rsid w:val="00BF54EB"/>
    <w:rsid w:val="00BF7740"/>
    <w:rsid w:val="00C036DE"/>
    <w:rsid w:val="00C03AB6"/>
    <w:rsid w:val="00C05079"/>
    <w:rsid w:val="00C105B2"/>
    <w:rsid w:val="00C110E3"/>
    <w:rsid w:val="00C140F1"/>
    <w:rsid w:val="00C164C4"/>
    <w:rsid w:val="00C1740A"/>
    <w:rsid w:val="00C24233"/>
    <w:rsid w:val="00C246EF"/>
    <w:rsid w:val="00C24D71"/>
    <w:rsid w:val="00C26D12"/>
    <w:rsid w:val="00C306BC"/>
    <w:rsid w:val="00C30D3B"/>
    <w:rsid w:val="00C34BA8"/>
    <w:rsid w:val="00C40C52"/>
    <w:rsid w:val="00C46046"/>
    <w:rsid w:val="00C464F8"/>
    <w:rsid w:val="00C465EE"/>
    <w:rsid w:val="00C47393"/>
    <w:rsid w:val="00C501BB"/>
    <w:rsid w:val="00C50671"/>
    <w:rsid w:val="00C53579"/>
    <w:rsid w:val="00C6056F"/>
    <w:rsid w:val="00C64433"/>
    <w:rsid w:val="00C66BA2"/>
    <w:rsid w:val="00C6743E"/>
    <w:rsid w:val="00C70E7A"/>
    <w:rsid w:val="00C70F65"/>
    <w:rsid w:val="00C71B1D"/>
    <w:rsid w:val="00C760E1"/>
    <w:rsid w:val="00C81C74"/>
    <w:rsid w:val="00C81D87"/>
    <w:rsid w:val="00C83453"/>
    <w:rsid w:val="00C8413B"/>
    <w:rsid w:val="00C92C04"/>
    <w:rsid w:val="00C95985"/>
    <w:rsid w:val="00C96E65"/>
    <w:rsid w:val="00CA07A0"/>
    <w:rsid w:val="00CA0B38"/>
    <w:rsid w:val="00CA1923"/>
    <w:rsid w:val="00CA3F02"/>
    <w:rsid w:val="00CA7985"/>
    <w:rsid w:val="00CB03E3"/>
    <w:rsid w:val="00CB25CE"/>
    <w:rsid w:val="00CB5E9C"/>
    <w:rsid w:val="00CB74FA"/>
    <w:rsid w:val="00CC121D"/>
    <w:rsid w:val="00CC21EC"/>
    <w:rsid w:val="00CC2400"/>
    <w:rsid w:val="00CC45DD"/>
    <w:rsid w:val="00CC5026"/>
    <w:rsid w:val="00CC5D33"/>
    <w:rsid w:val="00CC68D0"/>
    <w:rsid w:val="00CD2B3B"/>
    <w:rsid w:val="00CD4FC4"/>
    <w:rsid w:val="00CE50FF"/>
    <w:rsid w:val="00CF03DC"/>
    <w:rsid w:val="00CF1CC4"/>
    <w:rsid w:val="00CF1D3C"/>
    <w:rsid w:val="00CF47D1"/>
    <w:rsid w:val="00CF5E19"/>
    <w:rsid w:val="00D01A6D"/>
    <w:rsid w:val="00D03F9A"/>
    <w:rsid w:val="00D0461B"/>
    <w:rsid w:val="00D05F85"/>
    <w:rsid w:val="00D06D51"/>
    <w:rsid w:val="00D14566"/>
    <w:rsid w:val="00D177DE"/>
    <w:rsid w:val="00D213AF"/>
    <w:rsid w:val="00D22218"/>
    <w:rsid w:val="00D22594"/>
    <w:rsid w:val="00D24991"/>
    <w:rsid w:val="00D24AD4"/>
    <w:rsid w:val="00D2695B"/>
    <w:rsid w:val="00D3316A"/>
    <w:rsid w:val="00D331CA"/>
    <w:rsid w:val="00D434B0"/>
    <w:rsid w:val="00D43E0C"/>
    <w:rsid w:val="00D4457A"/>
    <w:rsid w:val="00D50255"/>
    <w:rsid w:val="00D50E88"/>
    <w:rsid w:val="00D571A3"/>
    <w:rsid w:val="00D66520"/>
    <w:rsid w:val="00D67572"/>
    <w:rsid w:val="00D70C27"/>
    <w:rsid w:val="00D803AC"/>
    <w:rsid w:val="00D80DA4"/>
    <w:rsid w:val="00D82A91"/>
    <w:rsid w:val="00D85DEA"/>
    <w:rsid w:val="00D900B1"/>
    <w:rsid w:val="00D9250F"/>
    <w:rsid w:val="00D92710"/>
    <w:rsid w:val="00D9667C"/>
    <w:rsid w:val="00DA0114"/>
    <w:rsid w:val="00DA0679"/>
    <w:rsid w:val="00DA5633"/>
    <w:rsid w:val="00DA7165"/>
    <w:rsid w:val="00DB0052"/>
    <w:rsid w:val="00DB2351"/>
    <w:rsid w:val="00DB3065"/>
    <w:rsid w:val="00DB4058"/>
    <w:rsid w:val="00DB4A76"/>
    <w:rsid w:val="00DB6EA7"/>
    <w:rsid w:val="00DC2057"/>
    <w:rsid w:val="00DC4078"/>
    <w:rsid w:val="00DC6C18"/>
    <w:rsid w:val="00DC7742"/>
    <w:rsid w:val="00DC7EF2"/>
    <w:rsid w:val="00DD13C5"/>
    <w:rsid w:val="00DD1BEB"/>
    <w:rsid w:val="00DD1FD4"/>
    <w:rsid w:val="00DD3B66"/>
    <w:rsid w:val="00DD4447"/>
    <w:rsid w:val="00DE0AE9"/>
    <w:rsid w:val="00DE34CF"/>
    <w:rsid w:val="00DE3E0E"/>
    <w:rsid w:val="00DE46C1"/>
    <w:rsid w:val="00DF6D26"/>
    <w:rsid w:val="00E00A66"/>
    <w:rsid w:val="00E114BB"/>
    <w:rsid w:val="00E138DE"/>
    <w:rsid w:val="00E13F3D"/>
    <w:rsid w:val="00E168D6"/>
    <w:rsid w:val="00E2109D"/>
    <w:rsid w:val="00E23FBD"/>
    <w:rsid w:val="00E23FDA"/>
    <w:rsid w:val="00E27A3E"/>
    <w:rsid w:val="00E31682"/>
    <w:rsid w:val="00E3465D"/>
    <w:rsid w:val="00E34898"/>
    <w:rsid w:val="00E34F6F"/>
    <w:rsid w:val="00E365AE"/>
    <w:rsid w:val="00E40646"/>
    <w:rsid w:val="00E42879"/>
    <w:rsid w:val="00E50FE7"/>
    <w:rsid w:val="00E5170D"/>
    <w:rsid w:val="00E53F2C"/>
    <w:rsid w:val="00E54969"/>
    <w:rsid w:val="00E552D5"/>
    <w:rsid w:val="00E63A74"/>
    <w:rsid w:val="00E64496"/>
    <w:rsid w:val="00E65673"/>
    <w:rsid w:val="00E66AB1"/>
    <w:rsid w:val="00E66F43"/>
    <w:rsid w:val="00E70EA9"/>
    <w:rsid w:val="00E725FB"/>
    <w:rsid w:val="00E845E9"/>
    <w:rsid w:val="00E859EA"/>
    <w:rsid w:val="00E868F3"/>
    <w:rsid w:val="00E91685"/>
    <w:rsid w:val="00E9189E"/>
    <w:rsid w:val="00E927BF"/>
    <w:rsid w:val="00E9567C"/>
    <w:rsid w:val="00E95726"/>
    <w:rsid w:val="00E95A5F"/>
    <w:rsid w:val="00E97769"/>
    <w:rsid w:val="00EA18A9"/>
    <w:rsid w:val="00EA35FF"/>
    <w:rsid w:val="00EA593B"/>
    <w:rsid w:val="00EB09B7"/>
    <w:rsid w:val="00EB11D5"/>
    <w:rsid w:val="00EB4E1A"/>
    <w:rsid w:val="00EC1088"/>
    <w:rsid w:val="00EC5A45"/>
    <w:rsid w:val="00EC60A0"/>
    <w:rsid w:val="00ED20BE"/>
    <w:rsid w:val="00ED2835"/>
    <w:rsid w:val="00ED49C5"/>
    <w:rsid w:val="00ED5D2A"/>
    <w:rsid w:val="00ED7485"/>
    <w:rsid w:val="00EE32F1"/>
    <w:rsid w:val="00EE3834"/>
    <w:rsid w:val="00EE3F5B"/>
    <w:rsid w:val="00EE7D7C"/>
    <w:rsid w:val="00EF394D"/>
    <w:rsid w:val="00EF6A89"/>
    <w:rsid w:val="00F01B47"/>
    <w:rsid w:val="00F020DD"/>
    <w:rsid w:val="00F030F5"/>
    <w:rsid w:val="00F05AB4"/>
    <w:rsid w:val="00F069F6"/>
    <w:rsid w:val="00F12063"/>
    <w:rsid w:val="00F1286B"/>
    <w:rsid w:val="00F131FE"/>
    <w:rsid w:val="00F14535"/>
    <w:rsid w:val="00F15905"/>
    <w:rsid w:val="00F22960"/>
    <w:rsid w:val="00F25D98"/>
    <w:rsid w:val="00F27075"/>
    <w:rsid w:val="00F300FB"/>
    <w:rsid w:val="00F32977"/>
    <w:rsid w:val="00F3396F"/>
    <w:rsid w:val="00F378BF"/>
    <w:rsid w:val="00F37ABF"/>
    <w:rsid w:val="00F4083A"/>
    <w:rsid w:val="00F41688"/>
    <w:rsid w:val="00F47424"/>
    <w:rsid w:val="00F508C9"/>
    <w:rsid w:val="00F55434"/>
    <w:rsid w:val="00F5600D"/>
    <w:rsid w:val="00F5607E"/>
    <w:rsid w:val="00F574CD"/>
    <w:rsid w:val="00F617F9"/>
    <w:rsid w:val="00F648C4"/>
    <w:rsid w:val="00F658B2"/>
    <w:rsid w:val="00F66B9D"/>
    <w:rsid w:val="00F70A72"/>
    <w:rsid w:val="00F71433"/>
    <w:rsid w:val="00F72848"/>
    <w:rsid w:val="00F7303A"/>
    <w:rsid w:val="00F73A55"/>
    <w:rsid w:val="00F74591"/>
    <w:rsid w:val="00F74B6C"/>
    <w:rsid w:val="00F75101"/>
    <w:rsid w:val="00F7732F"/>
    <w:rsid w:val="00F80614"/>
    <w:rsid w:val="00F80C18"/>
    <w:rsid w:val="00F8237C"/>
    <w:rsid w:val="00F82F70"/>
    <w:rsid w:val="00F8445B"/>
    <w:rsid w:val="00F85379"/>
    <w:rsid w:val="00F9280E"/>
    <w:rsid w:val="00F92DEF"/>
    <w:rsid w:val="00F93671"/>
    <w:rsid w:val="00F93F73"/>
    <w:rsid w:val="00F94DBD"/>
    <w:rsid w:val="00F96415"/>
    <w:rsid w:val="00FA5124"/>
    <w:rsid w:val="00FA5298"/>
    <w:rsid w:val="00FA5C7E"/>
    <w:rsid w:val="00FB28B2"/>
    <w:rsid w:val="00FB6386"/>
    <w:rsid w:val="00FB6BA4"/>
    <w:rsid w:val="00FC0483"/>
    <w:rsid w:val="00FC4C14"/>
    <w:rsid w:val="00FC4E9E"/>
    <w:rsid w:val="00FC564E"/>
    <w:rsid w:val="00FC756C"/>
    <w:rsid w:val="00FD4B41"/>
    <w:rsid w:val="00FD5007"/>
    <w:rsid w:val="00FE024B"/>
    <w:rsid w:val="00FE4F2C"/>
    <w:rsid w:val="00FF4D2F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EF"/>
    <w:pPr>
      <w:spacing w:after="180"/>
    </w:pPr>
    <w:rPr>
      <w:rFonts w:ascii="Times New Roman" w:hAnsi="Times New Roman"/>
      <w:sz w:val="22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277B1"/>
    <w:pPr>
      <w:pBdr>
        <w:top w:val="none" w:sz="0" w:space="0" w:color="auto"/>
      </w:pBdr>
      <w:spacing w:before="180"/>
      <w:ind w:left="200" w:hangingChars="200" w:hanging="200"/>
      <w:outlineLvl w:val="1"/>
    </w:pPr>
    <w:rPr>
      <w:sz w:val="28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432BE"/>
    <w:pPr>
      <w:keepNext w:val="0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,列"/>
    <w:basedOn w:val="a"/>
    <w:link w:val="Char0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lang w:eastAsia="ko-KR"/>
    </w:rPr>
  </w:style>
  <w:style w:type="paragraph" w:styleId="af3">
    <w:name w:val="Body Text"/>
    <w:basedOn w:val="a"/>
    <w:link w:val="Char1"/>
    <w:semiHidden/>
    <w:unhideWhenUsed/>
    <w:rsid w:val="00C140F1"/>
    <w:pPr>
      <w:spacing w:after="120"/>
    </w:pPr>
  </w:style>
  <w:style w:type="character" w:customStyle="1" w:styleId="Char1">
    <w:name w:val="正文文本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7432BE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0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C0333"/>
    <w:rPr>
      <w:rFonts w:eastAsia="Times New Roman"/>
    </w:rPr>
  </w:style>
  <w:style w:type="character" w:customStyle="1" w:styleId="B3Char">
    <w:name w:val="B3 Char"/>
    <w:qFormat/>
    <w:rsid w:val="005C0333"/>
    <w:rPr>
      <w:rFonts w:eastAsia="Times New Roman"/>
    </w:rPr>
  </w:style>
  <w:style w:type="character" w:customStyle="1" w:styleId="B4Char">
    <w:name w:val="B4 Char"/>
    <w:link w:val="B4"/>
    <w:qFormat/>
    <w:rsid w:val="005C0333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uiPriority w:val="99"/>
    <w:qFormat/>
    <w:rsid w:val="005C0333"/>
    <w:rPr>
      <w:rFonts w:ascii="Times New Roman" w:hAnsi="Times New Roman"/>
      <w:lang w:val="en-GB" w:eastAsia="en-US"/>
    </w:rPr>
  </w:style>
  <w:style w:type="character" w:customStyle="1" w:styleId="Style1Char">
    <w:name w:val="Style1 Char"/>
    <w:link w:val="Style1"/>
    <w:qFormat/>
    <w:locked/>
    <w:rsid w:val="002C5FD7"/>
    <w:rPr>
      <w:rFonts w:ascii="Calibri Light" w:eastAsia="Calibri Light" w:hAnsi="Calibri Light" w:cs="v4.2.0"/>
      <w:lang w:val="en-GB" w:eastAsia="en-US"/>
    </w:rPr>
  </w:style>
  <w:style w:type="paragraph" w:customStyle="1" w:styleId="Style1">
    <w:name w:val="Style1"/>
    <w:basedOn w:val="a"/>
    <w:link w:val="Style1Char"/>
    <w:qFormat/>
    <w:rsid w:val="002C5FD7"/>
    <w:pPr>
      <w:spacing w:line="288" w:lineRule="auto"/>
      <w:ind w:firstLine="360"/>
      <w:jc w:val="both"/>
    </w:pPr>
    <w:rPr>
      <w:rFonts w:ascii="Calibri Light" w:eastAsia="Calibri Light" w:hAnsi="Calibri Light" w:cs="v4.2.0"/>
    </w:rPr>
  </w:style>
  <w:style w:type="character" w:customStyle="1" w:styleId="1Char">
    <w:name w:val="标题 1 Char"/>
    <w:basedOn w:val="a0"/>
    <w:link w:val="1"/>
    <w:rsid w:val="00EA593B"/>
    <w:rPr>
      <w:rFonts w:ascii="Arial" w:hAnsi="Arial"/>
      <w:sz w:val="36"/>
      <w:lang w:val="en-GB" w:eastAsia="en-US"/>
    </w:rPr>
  </w:style>
  <w:style w:type="table" w:customStyle="1" w:styleId="12">
    <w:name w:val="网格型1"/>
    <w:basedOn w:val="a1"/>
    <w:next w:val="af2"/>
    <w:qFormat/>
    <w:rsid w:val="007432BE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9618-8C71-4899-ADBC-69FCC0D1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2</Pages>
  <Words>474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9</cp:revision>
  <cp:lastPrinted>2020-12-30T12:35:00Z</cp:lastPrinted>
  <dcterms:created xsi:type="dcterms:W3CDTF">2021-02-02T09:26:00Z</dcterms:created>
  <dcterms:modified xsi:type="dcterms:W3CDTF">2021-02-02T15:27:00Z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(3)hzvMV9ygxzf3hxBwXNKZtTto3IXO0qzDUy1F75PTbvVDqy/BWMzwinYdvXtIivcMKP02knWQ
ajsD4YwKjC77Fic0z8PZHmwiDqNnFf7l+lcXYhUOfv3f0447+DoNXMmnOMHydyyxeQbS22y7
KTLW1FyoMEeO0p2itdDyE/JF+J1KIBZZzUvKWKPdZ8CW2aExWaVCDrRxjDY2r9Em+ZMmLWlG
H6lIc3LMueC6jVZAKf</vt:lpwstr>
  </property>
  <property fmtid="{D5CDD505-2E9C-101B-9397-08002B2CF9AE}" pid="22" name="_2015_ms_pID_7253431">
    <vt:lpwstr>PjcX9mVyQ+OdKa95IfDQnnjDvYt9OjLiOunWsIuGLSv/k0LXuVfYK2
ZzZNsgoVt2u8DpkPOUwoy0Kiu2IxOhCBCXte96lCTNNt1M10+tj0qtvwMWrWh5nrVeWdd1IU
x/kl9mj40bs/2uhx8Yo9VRo+YqdTy5nEBIAXwm1XrNs+1hekqFruMJWeYOT/idTBZ7UgBVqJ
50CombbXtx4bLjTCp8kNhOoxUAI2+PYBCr7p</vt:lpwstr>
  </property>
  <property fmtid="{D5CDD505-2E9C-101B-9397-08002B2CF9AE}" pid="23" name="_2015_ms_pID_7253432">
    <vt:lpwstr>+A==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1603262669</vt:lpwstr>
  </property>
</Properties>
</file>