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[AT113-e][113][RACS]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aa"/>
      </w:pPr>
      <w:r>
        <w:rPr>
          <w:rStyle w:val="ab"/>
          <w:rFonts w:ascii="Wingdings" w:hAnsi="Wingdings"/>
        </w:rPr>
        <w:t></w:t>
      </w:r>
      <w:r>
        <w:rPr>
          <w:rStyle w:val="ab"/>
          <w:rFonts w:ascii="Wingdings" w:hAnsi="Wingdings"/>
        </w:rPr>
        <w:t></w:t>
      </w:r>
      <w:r>
        <w:rPr>
          <w:rStyle w:val="ab"/>
        </w:rPr>
        <w:t>[AT113-e][113][RACS] Corrections (Nokia)</w:t>
      </w:r>
    </w:p>
    <w:p w14:paraId="0E6C9945" w14:textId="77777777" w:rsidR="00345567" w:rsidRDefault="00345567" w:rsidP="00345567">
      <w:pPr>
        <w:pStyle w:val="aa"/>
        <w:ind w:left="1620"/>
      </w:pPr>
      <w:r>
        <w:t xml:space="preserve">Scope: Discuss a revision of CRs in </w:t>
      </w:r>
      <w:hyperlink r:id="rId10" w:tooltip="C:Data3GPPExtractsR2-2101029 TS 36.300 Clarification on manufacturer based UE capability ID.docx" w:history="1">
        <w:r>
          <w:rPr>
            <w:rStyle w:val="a5"/>
          </w:rPr>
          <w:t>R2-2101029</w:t>
        </w:r>
      </w:hyperlink>
      <w:r>
        <w:t xml:space="preserve">, </w:t>
      </w:r>
      <w:hyperlink r:id="rId11" w:tooltip="C:Data3GPPExtractsR2-2101030 TS 38.300 Clarification on manufacturer based UE capability ID.docx" w:history="1">
        <w:r>
          <w:rPr>
            <w:rStyle w:val="a5"/>
          </w:rPr>
          <w:t>R2-2101030</w:t>
        </w:r>
      </w:hyperlink>
      <w:r>
        <w:t xml:space="preserve"> </w:t>
      </w:r>
      <w:r>
        <w:rPr>
          <w:shd w:val="clear" w:color="auto" w:fill="FFFFFF"/>
        </w:rPr>
        <w:t xml:space="preserve">and </w:t>
      </w:r>
      <w:hyperlink r:id="rId12" w:tooltip="C:Data3GPPExtractsR2-2101031 CR TS 38.331 Clarification on manufacturer based UE capability ID.docx" w:history="1">
        <w:r>
          <w:rPr>
            <w:rStyle w:val="a5"/>
          </w:rPr>
          <w:t>R2-2101031</w:t>
        </w:r>
      </w:hyperlink>
    </w:p>
    <w:p w14:paraId="7740A323" w14:textId="77777777" w:rsidR="00345567" w:rsidRDefault="00345567" w:rsidP="00345567">
      <w:pPr>
        <w:pStyle w:val="aa"/>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aa"/>
        <w:ind w:left="1620"/>
      </w:pPr>
      <w:r>
        <w:t>Deadline (for companies' feedback): Tuesday 2021-02-02 17:00 UTC</w:t>
      </w:r>
    </w:p>
    <w:p w14:paraId="1A444AEA" w14:textId="77777777" w:rsidR="00345567" w:rsidRDefault="00345567" w:rsidP="00345567">
      <w:pPr>
        <w:pStyle w:val="aa"/>
        <w:ind w:left="1620"/>
      </w:pPr>
      <w:r>
        <w:t>Deadline (for summary and CRs): Tuesday 2021-02-02 23:00 UTC</w:t>
      </w:r>
    </w:p>
    <w:p w14:paraId="48FABACA" w14:textId="77777777" w:rsidR="00345567" w:rsidRDefault="00345567" w:rsidP="00345567">
      <w:pPr>
        <w:pStyle w:val="aa"/>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aa"/>
        <w:ind w:left="1620"/>
      </w:pPr>
      <w:r>
        <w:t xml:space="preserve">Status: </w:t>
      </w:r>
      <w:r>
        <w:rPr>
          <w:color w:val="FF0000"/>
        </w:rPr>
        <w:t>Ongoing</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25AEB816"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345567">
        <w:rPr>
          <w:rFonts w:ascii="Arial" w:eastAsia="MS Mincho" w:hAnsi="Arial"/>
          <w:b/>
          <w:sz w:val="28"/>
          <w:szCs w:val="28"/>
          <w:lang w:eastAsia="en-GB"/>
        </w:rPr>
        <w:t>M</w:t>
      </w:r>
      <w:r w:rsidR="00345567" w:rsidRPr="00345567">
        <w:rPr>
          <w:rFonts w:ascii="Arial" w:eastAsia="MS Mincho" w:hAnsi="Arial"/>
          <w:b/>
          <w:sz w:val="28"/>
          <w:szCs w:val="28"/>
          <w:lang w:eastAsia="en-GB"/>
        </w:rPr>
        <w:t>anufacturer based UE capability ID</w:t>
      </w:r>
    </w:p>
    <w:p w14:paraId="66B05406" w14:textId="3B6E461C" w:rsidR="00603518" w:rsidRDefault="003657E2" w:rsidP="00603518">
      <w:pPr>
        <w:spacing w:before="60" w:after="0"/>
        <w:ind w:left="1259" w:hanging="1259"/>
        <w:rPr>
          <w:rFonts w:ascii="Arial" w:eastAsia="MS Mincho" w:hAnsi="Arial"/>
          <w:noProof/>
          <w:szCs w:val="24"/>
          <w:lang w:eastAsia="en-GB"/>
        </w:rPr>
      </w:pPr>
      <w:hyperlink r:id="rId1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4A879A44" w14:textId="77777777" w:rsidR="00345567" w:rsidRPr="00356233" w:rsidRDefault="00345567" w:rsidP="00345567">
      <w:pPr>
        <w:pStyle w:val="Doc-text2"/>
        <w:ind w:left="1619" w:firstLine="0"/>
      </w:pPr>
    </w:p>
    <w:p w14:paraId="4F360469" w14:textId="77777777" w:rsidR="00345567" w:rsidRDefault="003657E2" w:rsidP="00345567">
      <w:pPr>
        <w:pStyle w:val="Doc-title"/>
      </w:pPr>
      <w:hyperlink r:id="rId14" w:tooltip="C:Data3GPPExtractsR2-2101030 TS 38.300 Clarification on manufacturer based UE capability ID.docx" w:history="1">
        <w:r w:rsidR="00345567" w:rsidRPr="00066886">
          <w:rPr>
            <w:rStyle w:val="a5"/>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clarification.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DE3FBE">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DE3FBE">
            <w:pPr>
              <w:pStyle w:val="TAH"/>
              <w:spacing w:before="20" w:after="20"/>
              <w:ind w:left="57" w:right="57"/>
              <w:jc w:val="left"/>
            </w:pPr>
            <w:r>
              <w:t>Comments (e.g. changes required to be acceptable, why the CR is or is not needed)</w:t>
            </w:r>
          </w:p>
        </w:tc>
      </w:tr>
      <w:tr w:rsidR="00603518" w14:paraId="3E85122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DE3FBE">
            <w:pPr>
              <w:pStyle w:val="TAC"/>
              <w:spacing w:before="20" w:after="20"/>
              <w:ind w:left="57" w:right="57"/>
              <w:jc w:val="left"/>
              <w:rPr>
                <w:lang w:eastAsia="zh-CN"/>
              </w:rPr>
            </w:pPr>
            <w:r>
              <w:rPr>
                <w:lang w:eastAsia="zh-CN"/>
              </w:rPr>
              <w:t>[Proponent] It would be good to get common understanding of the system level behavior if the network is required to fetch the capabilities associated with the manufacturer assigned ID from the UE via. RRC or is this “pre-provisioned” i.e. already stored in the network.</w:t>
            </w:r>
          </w:p>
          <w:p w14:paraId="64B926CB" w14:textId="77777777" w:rsidR="00345567" w:rsidRDefault="00345567" w:rsidP="00DE3FBE">
            <w:pPr>
              <w:pStyle w:val="TAC"/>
              <w:spacing w:before="20" w:after="20"/>
              <w:ind w:left="57" w:right="57"/>
              <w:jc w:val="left"/>
              <w:rPr>
                <w:lang w:eastAsia="zh-CN"/>
              </w:rPr>
            </w:pPr>
          </w:p>
          <w:p w14:paraId="6F80E2AE" w14:textId="1498DE2E" w:rsidR="00345567" w:rsidRDefault="00345567" w:rsidP="00DE3FBE">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DE3FBE">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DE3FBE">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DE3FBE">
            <w:pPr>
              <w:pStyle w:val="TAC"/>
              <w:spacing w:before="20" w:after="20"/>
              <w:ind w:left="57" w:right="57"/>
              <w:jc w:val="left"/>
              <w:rPr>
                <w:lang w:eastAsia="zh-CN"/>
              </w:rPr>
            </w:pPr>
          </w:p>
          <w:p w14:paraId="021E5828" w14:textId="2521F19B" w:rsidR="00671AC4" w:rsidRDefault="00671AC4" w:rsidP="00DE3FBE">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DE3FBE">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r>
              <w:rPr>
                <w:rFonts w:hint="eastAsia"/>
                <w:lang w:eastAsia="ja-JP"/>
              </w:rPr>
              <w:t>U</w:t>
            </w:r>
            <w:r>
              <w:rPr>
                <w:lang w:eastAsia="ja-JP"/>
              </w:rPr>
              <w:t xml:space="preserve">u UE capability transfer is never used when </w:t>
            </w:r>
            <w:r>
              <w:rPr>
                <w:lang w:eastAsia="zh-CN"/>
              </w:rPr>
              <w:t>Manufacturer provided UE Capability ID is in use.</w:t>
            </w:r>
          </w:p>
        </w:tc>
      </w:tr>
      <w:tr w:rsidR="00603518" w14:paraId="41FA4C8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37DED406" w:rsidR="00603518" w:rsidRDefault="00EC54C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7C78E" w14:textId="6E4F2ED0" w:rsidR="00603518" w:rsidRDefault="00EC54C2" w:rsidP="00DE3FBE">
            <w:pPr>
              <w:pStyle w:val="TAC"/>
              <w:spacing w:before="20" w:after="20"/>
              <w:ind w:left="57" w:right="57"/>
              <w:jc w:val="left"/>
              <w:rPr>
                <w:lang w:eastAsia="zh-CN"/>
              </w:rPr>
            </w:pPr>
            <w:r>
              <w:rPr>
                <w:lang w:eastAsia="zh-CN"/>
              </w:rPr>
              <w:t>Yes</w:t>
            </w:r>
            <w:r w:rsidR="00970EDD">
              <w:rPr>
                <w:lang w:eastAsia="zh-CN"/>
              </w:rPr>
              <w:br/>
            </w:r>
            <w:r w:rsidR="00970EDD">
              <w:rPr>
                <w:lang w:eastAsia="zh-CN"/>
              </w:rPr>
              <w:br/>
              <w:t>(I guess the question is if we agree with the interpretation of pre-provisioned as described in the CRs)</w:t>
            </w:r>
          </w:p>
        </w:tc>
        <w:tc>
          <w:tcPr>
            <w:tcW w:w="6942" w:type="dxa"/>
            <w:tcBorders>
              <w:top w:val="single" w:sz="4" w:space="0" w:color="auto"/>
              <w:left w:val="single" w:sz="4" w:space="0" w:color="auto"/>
              <w:bottom w:val="single" w:sz="4" w:space="0" w:color="auto"/>
              <w:right w:val="single" w:sz="4" w:space="0" w:color="auto"/>
            </w:tcBorders>
          </w:tcPr>
          <w:p w14:paraId="041F5B32" w14:textId="6F3FCD7B" w:rsidR="00970EDD" w:rsidRDefault="00EC54C2" w:rsidP="008E3D0A">
            <w:pPr>
              <w:pStyle w:val="TAC"/>
              <w:spacing w:before="20" w:after="20"/>
              <w:ind w:left="57" w:right="57"/>
              <w:jc w:val="left"/>
              <w:rPr>
                <w:lang w:eastAsia="zh-CN"/>
              </w:rPr>
            </w:pPr>
            <w:r>
              <w:rPr>
                <w:lang w:eastAsia="zh-CN"/>
              </w:rPr>
              <w:t>In case the manufacturer</w:t>
            </w:r>
            <w:r w:rsidR="00970EDD">
              <w:rPr>
                <w:lang w:eastAsia="zh-CN"/>
              </w:rPr>
              <w:t>-</w:t>
            </w:r>
            <w:r>
              <w:rPr>
                <w:lang w:eastAsia="zh-CN"/>
              </w:rPr>
              <w:t xml:space="preserve">assigned ID is used the </w:t>
            </w:r>
            <w:r w:rsidR="0037511F">
              <w:rPr>
                <w:lang w:eastAsia="zh-CN"/>
              </w:rPr>
              <w:t xml:space="preserve">corresponding UE capabilities are pre-provisioned in the </w:t>
            </w:r>
            <w:r w:rsidR="00970EDD">
              <w:rPr>
                <w:lang w:eastAsia="zh-CN"/>
              </w:rPr>
              <w:t>CN</w:t>
            </w:r>
            <w:r w:rsidR="0037511F">
              <w:rPr>
                <w:lang w:eastAsia="zh-CN"/>
              </w:rPr>
              <w:t xml:space="preserve"> (in the UCMF)</w:t>
            </w:r>
            <w:r>
              <w:rPr>
                <w:lang w:eastAsia="zh-CN"/>
              </w:rPr>
              <w:t xml:space="preserve"> </w:t>
            </w:r>
            <w:r w:rsidR="0037511F">
              <w:rPr>
                <w:lang w:eastAsia="zh-CN"/>
              </w:rPr>
              <w:t xml:space="preserve">and hence </w:t>
            </w:r>
            <w:r w:rsidR="00970EDD">
              <w:rPr>
                <w:lang w:eastAsia="zh-CN"/>
              </w:rPr>
              <w:t xml:space="preserve">the RAN do not need </w:t>
            </w:r>
            <w:r w:rsidR="0037511F">
              <w:rPr>
                <w:lang w:eastAsia="zh-CN"/>
              </w:rPr>
              <w:t xml:space="preserve">to retrieve </w:t>
            </w:r>
            <w:r w:rsidR="00970EDD">
              <w:rPr>
                <w:lang w:eastAsia="zh-CN"/>
              </w:rPr>
              <w:t xml:space="preserve">the UE capabilities from the </w:t>
            </w:r>
            <w:r w:rsidR="0037511F">
              <w:rPr>
                <w:lang w:eastAsia="zh-CN"/>
              </w:rPr>
              <w:t>UE over the air-interface</w:t>
            </w:r>
            <w:r w:rsidR="00970EDD">
              <w:rPr>
                <w:lang w:eastAsia="zh-CN"/>
              </w:rPr>
              <w:t>. As Vodafone pointed out though, there is nothing that prevents the RAN from retrieving the UE capabilities from the UE if it wants to.</w:t>
            </w:r>
          </w:p>
        </w:tc>
      </w:tr>
      <w:tr w:rsidR="00603518" w14:paraId="45DD9D8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6F48CFA" w:rsidR="0060351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15D17B7A" w:rsidR="00603518" w:rsidRPr="00EF3996" w:rsidRDefault="00F4461A" w:rsidP="00F4461A">
            <w:pPr>
              <w:pStyle w:val="TAC"/>
              <w:spacing w:before="20" w:after="20"/>
              <w:ind w:left="57" w:right="57"/>
              <w:jc w:val="left"/>
              <w:rPr>
                <w:rFonts w:eastAsia="宋体" w:hint="eastAsia"/>
                <w:lang w:eastAsia="zh-CN"/>
              </w:rPr>
            </w:pPr>
            <w:r>
              <w:rPr>
                <w:rFonts w:eastAsia="宋体"/>
                <w:lang w:eastAsia="zh-CN"/>
              </w:rPr>
              <w:t xml:space="preserve">Agree that the </w:t>
            </w:r>
            <w:r>
              <w:t>“pre-provisioned” capability</w:t>
            </w:r>
            <w:r>
              <w:rPr>
                <w:rFonts w:eastAsia="宋体"/>
                <w:lang w:eastAsia="zh-CN"/>
              </w:rPr>
              <w:t xml:space="preserve"> is capability in </w:t>
            </w:r>
            <w:r w:rsidRPr="00F4461A">
              <w:rPr>
                <w:rFonts w:eastAsia="宋体"/>
                <w:lang w:eastAsia="zh-CN"/>
              </w:rPr>
              <w:t xml:space="preserve">the </w:t>
            </w:r>
            <w:r>
              <w:rPr>
                <w:rFonts w:eastAsia="宋体"/>
                <w:lang w:eastAsia="zh-CN"/>
              </w:rPr>
              <w:t>CN</w:t>
            </w:r>
            <w:r w:rsidRPr="00F4461A">
              <w:rPr>
                <w:rFonts w:eastAsia="宋体"/>
                <w:lang w:eastAsia="zh-CN"/>
              </w:rPr>
              <w:t xml:space="preserve"> (i.e. UCMF)</w:t>
            </w:r>
            <w:r>
              <w:rPr>
                <w:rFonts w:eastAsia="宋体"/>
                <w:lang w:eastAsia="zh-CN"/>
              </w:rPr>
              <w:t xml:space="preserve">, </w:t>
            </w:r>
            <w:r w:rsidR="00EF3996">
              <w:rPr>
                <w:rFonts w:eastAsia="宋体"/>
                <w:lang w:eastAsia="zh-CN"/>
              </w:rPr>
              <w:t xml:space="preserve">If the </w:t>
            </w:r>
            <w:r w:rsidR="00EF3996">
              <w:rPr>
                <w:lang w:eastAsia="zh-CN"/>
              </w:rPr>
              <w:t>manufacturer-assigned ID</w:t>
            </w:r>
            <w:r>
              <w:rPr>
                <w:lang w:eastAsia="zh-CN"/>
              </w:rPr>
              <w:t xml:space="preserve"> is provided, </w:t>
            </w:r>
            <w:r w:rsidRPr="00F4461A">
              <w:rPr>
                <w:lang w:eastAsia="zh-CN"/>
              </w:rPr>
              <w:t xml:space="preserve">the RAN should fetch the </w:t>
            </w:r>
            <w:r>
              <w:rPr>
                <w:lang w:eastAsia="zh-CN"/>
              </w:rPr>
              <w:t xml:space="preserve">corresponding </w:t>
            </w:r>
            <w:r w:rsidRPr="00F4461A">
              <w:rPr>
                <w:lang w:eastAsia="zh-CN"/>
              </w:rPr>
              <w:t xml:space="preserve">capabilities from the </w:t>
            </w:r>
            <w:r>
              <w:rPr>
                <w:lang w:eastAsia="zh-CN"/>
              </w:rPr>
              <w:t>CN</w:t>
            </w:r>
            <w:r w:rsidRPr="00F4461A">
              <w:rPr>
                <w:lang w:eastAsia="zh-CN"/>
              </w:rPr>
              <w:t>.</w:t>
            </w:r>
            <w:r>
              <w:rPr>
                <w:lang w:eastAsia="zh-CN"/>
              </w:rPr>
              <w:t xml:space="preserve"> If </w:t>
            </w:r>
            <w:r w:rsidRPr="00F4461A">
              <w:rPr>
                <w:lang w:eastAsia="zh-CN"/>
              </w:rPr>
              <w:t>fetch</w:t>
            </w:r>
            <w:r>
              <w:rPr>
                <w:lang w:eastAsia="zh-CN"/>
              </w:rPr>
              <w:t xml:space="preserve"> the </w:t>
            </w:r>
            <w:r w:rsidRPr="00F4461A">
              <w:rPr>
                <w:lang w:eastAsia="zh-CN"/>
              </w:rPr>
              <w:t>capabilities</w:t>
            </w:r>
            <w:r>
              <w:rPr>
                <w:lang w:eastAsia="zh-CN"/>
              </w:rPr>
              <w:t xml:space="preserve"> successfully, </w:t>
            </w:r>
            <w:r>
              <w:rPr>
                <w:lang w:eastAsia="zh-CN"/>
              </w:rPr>
              <w:t>RAN</w:t>
            </w:r>
            <w:r>
              <w:rPr>
                <w:lang w:eastAsia="zh-CN"/>
              </w:rPr>
              <w:t xml:space="preserve"> does not need to request capabilities from the UE. </w:t>
            </w:r>
            <w:r>
              <w:rPr>
                <w:lang w:eastAsia="ja-JP"/>
              </w:rPr>
              <w:t>No strong view on</w:t>
            </w:r>
            <w:r>
              <w:rPr>
                <w:lang w:eastAsia="ja-JP"/>
              </w:rPr>
              <w:t xml:space="preserve"> the CRs.</w:t>
            </w:r>
          </w:p>
        </w:tc>
      </w:tr>
      <w:tr w:rsidR="00603518" w14:paraId="3B0A72A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DE3FBE">
            <w:pPr>
              <w:pStyle w:val="TAC"/>
              <w:spacing w:before="20" w:after="20"/>
              <w:ind w:left="57" w:right="57"/>
              <w:jc w:val="left"/>
              <w:rPr>
                <w:lang w:eastAsia="zh-CN"/>
              </w:rPr>
            </w:pPr>
          </w:p>
        </w:tc>
      </w:tr>
      <w:tr w:rsidR="00603518" w14:paraId="7B87E2C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DE3FBE">
            <w:pPr>
              <w:pStyle w:val="TAC"/>
              <w:spacing w:before="20" w:after="20"/>
              <w:ind w:left="57" w:right="57"/>
              <w:jc w:val="left"/>
              <w:rPr>
                <w:lang w:eastAsia="zh-CN"/>
              </w:rPr>
            </w:pPr>
          </w:p>
        </w:tc>
      </w:tr>
      <w:tr w:rsidR="00603518" w14:paraId="5670EAA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DE3FBE">
            <w:pPr>
              <w:pStyle w:val="TAC"/>
              <w:spacing w:before="20" w:after="20"/>
              <w:ind w:left="57" w:right="57"/>
              <w:jc w:val="left"/>
              <w:rPr>
                <w:lang w:eastAsia="zh-CN"/>
              </w:rPr>
            </w:pPr>
          </w:p>
        </w:tc>
      </w:tr>
      <w:tr w:rsidR="00603518" w14:paraId="0C313DA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DE3FBE">
            <w:pPr>
              <w:pStyle w:val="TAC"/>
              <w:spacing w:before="20" w:after="20"/>
              <w:ind w:left="57" w:right="57"/>
              <w:jc w:val="left"/>
              <w:rPr>
                <w:lang w:eastAsia="zh-CN"/>
              </w:rPr>
            </w:pPr>
          </w:p>
        </w:tc>
      </w:tr>
      <w:tr w:rsidR="00603518" w14:paraId="10F4859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DE3FBE">
            <w:pPr>
              <w:pStyle w:val="TAC"/>
              <w:spacing w:before="20" w:after="20"/>
              <w:ind w:left="57" w:right="57"/>
              <w:jc w:val="left"/>
              <w:rPr>
                <w:lang w:eastAsia="zh-CN"/>
              </w:rPr>
            </w:pPr>
          </w:p>
        </w:tc>
      </w:tr>
      <w:tr w:rsidR="00603518" w14:paraId="254690B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DE3FBE">
            <w:pPr>
              <w:pStyle w:val="TAC"/>
              <w:spacing w:before="20" w:after="20"/>
              <w:ind w:left="57" w:right="57"/>
              <w:jc w:val="left"/>
              <w:rPr>
                <w:lang w:eastAsia="zh-CN"/>
              </w:rPr>
            </w:pPr>
          </w:p>
        </w:tc>
      </w:tr>
      <w:tr w:rsidR="00603518" w14:paraId="7F3E64B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DE3FBE">
            <w:pPr>
              <w:pStyle w:val="TAC"/>
              <w:spacing w:before="20" w:after="20"/>
              <w:ind w:left="57" w:right="57"/>
              <w:jc w:val="left"/>
              <w:rPr>
                <w:lang w:eastAsia="zh-CN"/>
              </w:rPr>
            </w:pPr>
          </w:p>
        </w:tc>
      </w:tr>
      <w:tr w:rsidR="00603518" w14:paraId="60AFA8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DE3FBE">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D8B62F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345567">
        <w:rPr>
          <w:rFonts w:ascii="Arial" w:eastAsia="MS Mincho" w:hAnsi="Arial"/>
          <w:b/>
          <w:sz w:val="28"/>
          <w:szCs w:val="28"/>
          <w:lang w:eastAsia="en-GB"/>
        </w:rPr>
        <w:t>UE Capability ID in MR-DC</w:t>
      </w:r>
    </w:p>
    <w:p w14:paraId="3059DE3F" w14:textId="4F736136" w:rsidR="00345567" w:rsidRDefault="003657E2" w:rsidP="00345567">
      <w:pPr>
        <w:pStyle w:val="Doc-title"/>
      </w:pPr>
      <w:hyperlink r:id="rId15" w:tooltip="C:Data3GPPExtractsR2-2101031 CR TS 38.331 Clarification on manufacturer based UE capability ID.docx" w:history="1">
        <w:r w:rsidR="00345567" w:rsidRPr="00066886">
          <w:rPr>
            <w:rStyle w:val="a5"/>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MS Mincho" w:hAnsi="Arial"/>
          <w:noProof/>
          <w:szCs w:val="24"/>
          <w:lang w:eastAsia="en-GB"/>
        </w:rPr>
      </w:pPr>
      <w:r w:rsidRPr="00345567">
        <w:rPr>
          <w:rFonts w:ascii="Arial" w:eastAsia="MS Mincho" w:hAnsi="Arial"/>
          <w:noProof/>
          <w:szCs w:val="24"/>
          <w:lang w:eastAsia="en-GB"/>
        </w:rPr>
        <w:t xml:space="preserve">The UE Capability ID may be exchanged from MN to SN allowing a reduction in X2/Xn message size. However, the UE Capability ID may </w:t>
      </w:r>
      <w:ins w:id="0" w:author="Pudney, Chris, Vodafone Group 41" w:date="2021-01-27T15:12:00Z">
        <w:r w:rsidR="00671AC4">
          <w:rPr>
            <w:rFonts w:ascii="Arial" w:eastAsia="MS Mincho" w:hAnsi="Arial"/>
            <w:noProof/>
            <w:szCs w:val="24"/>
            <w:lang w:eastAsia="en-GB"/>
          </w:rPr>
          <w:t xml:space="preserve">point to a UE Radio Access Capability that </w:t>
        </w:r>
      </w:ins>
      <w:r w:rsidRPr="00345567">
        <w:rPr>
          <w:rFonts w:ascii="Arial" w:eastAsia="MS Mincho" w:hAnsi="Arial"/>
          <w:noProof/>
          <w:szCs w:val="24"/>
          <w:lang w:eastAsia="en-GB"/>
        </w:rPr>
        <w:t>contain</w:t>
      </w:r>
      <w:ins w:id="1" w:author="Pudney, Chris, Vodafone Group 41" w:date="2021-01-27T15:12:00Z">
        <w:r w:rsidR="00671AC4">
          <w:rPr>
            <w:rFonts w:ascii="Arial" w:eastAsia="MS Mincho" w:hAnsi="Arial"/>
            <w:noProof/>
            <w:szCs w:val="24"/>
            <w:lang w:eastAsia="en-GB"/>
          </w:rPr>
          <w:t xml:space="preserve">s information on </w:t>
        </w:r>
        <w:r w:rsidR="00671AC4">
          <w:rPr>
            <w:rFonts w:ascii="Arial" w:eastAsia="MS Mincho" w:hAnsi="Arial"/>
            <w:noProof/>
            <w:szCs w:val="24"/>
            <w:lang w:eastAsia="en-GB"/>
          </w:rPr>
          <w:lastRenderedPageBreak/>
          <w:t>multiple RATs</w:t>
        </w:r>
      </w:ins>
      <w:ins w:id="2" w:author="Pudney, Chris, Vodafone Group 41" w:date="2021-01-27T15:13:00Z">
        <w:r w:rsidR="00671AC4">
          <w:rPr>
            <w:rFonts w:ascii="Arial" w:eastAsia="MS Mincho" w:hAnsi="Arial"/>
            <w:noProof/>
            <w:szCs w:val="24"/>
            <w:lang w:eastAsia="en-GB"/>
          </w:rPr>
          <w:t>.</w:t>
        </w:r>
      </w:ins>
      <w:r w:rsidRPr="00345567">
        <w:rPr>
          <w:rFonts w:ascii="Arial" w:eastAsia="MS Mincho" w:hAnsi="Arial"/>
          <w:noProof/>
          <w:szCs w:val="24"/>
          <w:lang w:eastAsia="en-GB"/>
        </w:rPr>
        <w:t xml:space="preserve"> </w:t>
      </w:r>
      <w:ins w:id="3" w:author="Pudney, Chris, Vodafone Group 41" w:date="2021-01-27T15:13:00Z">
        <w:r w:rsidR="00671AC4">
          <w:rPr>
            <w:rFonts w:ascii="Arial" w:eastAsia="MS Mincho" w:hAnsi="Arial"/>
            <w:noProof/>
            <w:szCs w:val="24"/>
            <w:lang w:eastAsia="en-GB"/>
          </w:rPr>
          <w:t>S</w:t>
        </w:r>
      </w:ins>
      <w:del w:id="4" w:author="Pudney, Chris, Vodafone Group 41" w:date="2021-01-27T15:13:00Z">
        <w:r w:rsidRPr="00345567" w:rsidDel="00671AC4">
          <w:rPr>
            <w:rFonts w:ascii="Arial" w:eastAsia="MS Mincho" w:hAnsi="Arial"/>
            <w:noProof/>
            <w:szCs w:val="24"/>
            <w:lang w:eastAsia="en-GB"/>
          </w:rPr>
          <w:delText>s</w:delText>
        </w:r>
      </w:del>
      <w:r w:rsidRPr="00345567">
        <w:rPr>
          <w:rFonts w:ascii="Arial" w:eastAsia="MS Mincho" w:hAnsi="Arial"/>
          <w:noProof/>
          <w:szCs w:val="24"/>
          <w:lang w:eastAsia="en-GB"/>
        </w:rPr>
        <w:t xml:space="preserve">ome </w:t>
      </w:r>
      <w:ins w:id="5" w:author="Pudney, Chris, Vodafone Group 41" w:date="2021-01-27T15:13:00Z">
        <w:r w:rsidR="00671AC4">
          <w:rPr>
            <w:rFonts w:ascii="Arial" w:eastAsia="MS Mincho" w:hAnsi="Arial"/>
            <w:noProof/>
            <w:szCs w:val="24"/>
            <w:lang w:eastAsia="en-GB"/>
          </w:rPr>
          <w:t xml:space="preserve">of the </w:t>
        </w:r>
      </w:ins>
      <w:r w:rsidRPr="00345567">
        <w:rPr>
          <w:rFonts w:ascii="Arial" w:eastAsia="MS Mincho" w:hAnsi="Arial"/>
          <w:noProof/>
          <w:szCs w:val="24"/>
          <w:lang w:eastAsia="en-GB"/>
        </w:rPr>
        <w:t xml:space="preserve">additional information </w:t>
      </w:r>
      <w:del w:id="6" w:author="Pudney, Chris, Vodafone Group 41" w:date="2021-01-27T15:25:00Z">
        <w:r w:rsidRPr="00345567" w:rsidDel="0078061B">
          <w:rPr>
            <w:rFonts w:ascii="Arial" w:eastAsia="MS Mincho" w:hAnsi="Arial"/>
            <w:noProof/>
            <w:szCs w:val="24"/>
            <w:lang w:eastAsia="en-GB"/>
          </w:rPr>
          <w:delText xml:space="preserve">that </w:delText>
        </w:r>
      </w:del>
      <w:r w:rsidRPr="005451DB">
        <w:rPr>
          <w:rFonts w:ascii="Arial" w:eastAsia="MS Mincho" w:hAnsi="Arial"/>
          <w:noProof/>
          <w:szCs w:val="24"/>
          <w:highlight w:val="yellow"/>
          <w:lang w:eastAsia="en-GB"/>
          <w:rPrChange w:id="7" w:author="Pudney, Chris, Vodafone Group 41" w:date="2021-01-27T15:13:00Z">
            <w:rPr>
              <w:rFonts w:ascii="Arial" w:eastAsia="MS Mincho" w:hAnsi="Arial"/>
              <w:noProof/>
              <w:szCs w:val="24"/>
              <w:lang w:eastAsia="en-GB"/>
            </w:rPr>
          </w:rPrChange>
        </w:rPr>
        <w:t xml:space="preserve">may </w:t>
      </w:r>
      <w:commentRangeStart w:id="8"/>
      <w:r w:rsidRPr="005451DB">
        <w:rPr>
          <w:rFonts w:ascii="Arial" w:eastAsia="MS Mincho" w:hAnsi="Arial"/>
          <w:noProof/>
          <w:szCs w:val="24"/>
          <w:highlight w:val="yellow"/>
          <w:lang w:eastAsia="en-GB"/>
          <w:rPrChange w:id="9" w:author="Pudney, Chris, Vodafone Group 41" w:date="2021-01-27T15:13:00Z">
            <w:rPr>
              <w:rFonts w:ascii="Arial" w:eastAsia="MS Mincho" w:hAnsi="Arial"/>
              <w:noProof/>
              <w:szCs w:val="24"/>
              <w:lang w:eastAsia="en-GB"/>
            </w:rPr>
          </w:rPrChange>
        </w:rPr>
        <w:t>not</w:t>
      </w:r>
      <w:commentRangeEnd w:id="8"/>
      <w:r w:rsidR="0078061B">
        <w:rPr>
          <w:rStyle w:val="ac"/>
        </w:rPr>
        <w:commentReference w:id="8"/>
      </w:r>
      <w:r w:rsidRPr="00345567">
        <w:rPr>
          <w:rFonts w:ascii="Arial" w:eastAsia="MS Mincho"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8" w:tooltip="C:Data3GPPExtractsR2-2101031 CR TS 38.331 Clarification on manufacturer based UE capability ID.docx" w:history="1">
        <w:r w:rsidR="00345567" w:rsidRPr="00066886">
          <w:rPr>
            <w:rStyle w:val="a5"/>
          </w:rPr>
          <w:t>R2-2101031</w:t>
        </w:r>
      </w:hyperlink>
      <w:r w:rsidR="00345567">
        <w:rPr>
          <w:rStyle w:val="a5"/>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DE3FBE">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DE3FBE">
            <w:pPr>
              <w:pStyle w:val="TAH"/>
              <w:spacing w:before="20" w:after="20"/>
              <w:ind w:left="57" w:right="57"/>
              <w:jc w:val="left"/>
            </w:pPr>
            <w:r>
              <w:t>Comments (e.g. changes required to be acceptable, why the CR is or is not needed)</w:t>
            </w:r>
          </w:p>
        </w:tc>
      </w:tr>
      <w:tr w:rsidR="00281828" w14:paraId="162767D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DE3FBE">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DE3FBE">
            <w:pPr>
              <w:pStyle w:val="TAC"/>
              <w:spacing w:before="20" w:after="20"/>
              <w:ind w:left="57" w:right="57"/>
              <w:jc w:val="left"/>
              <w:rPr>
                <w:lang w:eastAsia="zh-CN"/>
              </w:rPr>
            </w:pPr>
          </w:p>
          <w:p w14:paraId="7AC9434A" w14:textId="4466F270" w:rsidR="00345567" w:rsidRDefault="00345567" w:rsidP="00DE3FBE">
            <w:pPr>
              <w:pStyle w:val="TAC"/>
              <w:spacing w:before="20" w:after="20"/>
              <w:ind w:left="57" w:right="57"/>
              <w:jc w:val="left"/>
              <w:rPr>
                <w:lang w:eastAsia="zh-CN"/>
              </w:rPr>
            </w:pPr>
            <w:r>
              <w:rPr>
                <w:lang w:eastAsia="zh-CN"/>
              </w:rPr>
              <w:t>As Intel mentioned during the discussion we are fully open on the aspect on how we clarify this, no strong opinion on the chosen wording but we would like to have a common understanding as this is a potential IODT issue.</w:t>
            </w:r>
          </w:p>
        </w:tc>
      </w:tr>
      <w:tr w:rsidR="00281828" w14:paraId="4B6A408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DE3FBE">
            <w:pPr>
              <w:pStyle w:val="TAC"/>
              <w:spacing w:before="20" w:after="20"/>
              <w:ind w:left="57" w:right="57"/>
              <w:jc w:val="left"/>
              <w:rPr>
                <w:lang w:eastAsia="zh-CN"/>
              </w:rPr>
            </w:pPr>
            <w:ins w:id="10"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1" w:author="Pudney, Chris, Vodafone Group 41" w:date="2021-01-27T15:20:00Z"/>
                <w:lang w:eastAsia="zh-CN"/>
              </w:rPr>
            </w:pPr>
            <w:ins w:id="12" w:author="Pudney, Chris, Vodafone Group 41" w:date="2021-01-27T15:21:00Z">
              <w:r>
                <w:rPr>
                  <w:lang w:eastAsia="zh-CN"/>
                </w:rPr>
                <w:t>Each</w:t>
              </w:r>
            </w:ins>
            <w:ins w:id="13" w:author="Pudney, Chris, Vodafone Group 41" w:date="2021-01-27T15:20:00Z">
              <w:r>
                <w:rPr>
                  <w:lang w:eastAsia="zh-CN"/>
                </w:rPr>
                <w:t xml:space="preserve"> UE Capability ID has to map to the same UE capabilities across the </w:t>
              </w:r>
            </w:ins>
            <w:ins w:id="14" w:author="Pudney, Chris, Vodafone Group 41" w:date="2021-01-27T15:21:00Z">
              <w:r>
                <w:rPr>
                  <w:lang w:eastAsia="zh-CN"/>
                </w:rPr>
                <w:t xml:space="preserve">whole </w:t>
              </w:r>
            </w:ins>
            <w:ins w:id="15"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6"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7" w:author="Pudney, Chris, Vodafone Group 41" w:date="2021-01-27T15:21:00Z"/>
                <w:lang w:eastAsia="zh-CN"/>
              </w:rPr>
            </w:pPr>
            <w:ins w:id="18"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19"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0" w:author="Pudney, Chris, Vodafone Group 41" w:date="2021-01-27T15:18:00Z"/>
                <w:lang w:eastAsia="zh-CN"/>
              </w:rPr>
            </w:pPr>
            <w:ins w:id="21" w:author="Pudney, Chris, Vodafone Group 41" w:date="2021-01-27T15:15:00Z">
              <w:r>
                <w:rPr>
                  <w:lang w:eastAsia="zh-CN"/>
                </w:rPr>
                <w:t xml:space="preserve">Hence the SN </w:t>
              </w:r>
            </w:ins>
            <w:ins w:id="22" w:author="Pudney, Chris, Vodafone Group 41" w:date="2021-01-27T15:16:00Z">
              <w:r>
                <w:rPr>
                  <w:lang w:eastAsia="zh-CN"/>
                </w:rPr>
                <w:t>shall NOT discard</w:t>
              </w:r>
            </w:ins>
            <w:ins w:id="23" w:author="Pudney, Chris, Vodafone Group 41" w:date="2021-01-27T15:15:00Z">
              <w:r>
                <w:rPr>
                  <w:lang w:eastAsia="zh-CN"/>
                </w:rPr>
                <w:t xml:space="preserve"> the multi-RAT information </w:t>
              </w:r>
            </w:ins>
            <w:ins w:id="24" w:author="Pudney, Chris, Vodafone Group 41" w:date="2021-01-27T15:16:00Z">
              <w:r>
                <w:rPr>
                  <w:lang w:eastAsia="zh-CN"/>
                </w:rPr>
                <w:t>related to the UE Capability ID, but should cache it for use by other UEs.</w:t>
              </w:r>
            </w:ins>
          </w:p>
          <w:p w14:paraId="37F1C586" w14:textId="77777777" w:rsidR="005451DB" w:rsidRDefault="005451DB" w:rsidP="0078061B">
            <w:pPr>
              <w:pStyle w:val="TAC"/>
              <w:spacing w:before="20" w:after="20"/>
              <w:ind w:left="57" w:right="57"/>
              <w:jc w:val="left"/>
              <w:rPr>
                <w:ins w:id="25"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6" w:author="Pudney, Chris, Vodafone Group 41" w:date="2021-01-27T15:22:00Z"/>
                <w:lang w:eastAsia="zh-CN"/>
              </w:rPr>
            </w:pPr>
            <w:ins w:id="27" w:author="Pudney, Chris, Vodafone Group 41" w:date="2021-01-27T15:18:00Z">
              <w:r>
                <w:rPr>
                  <w:lang w:eastAsia="zh-CN"/>
                </w:rPr>
                <w:t>Whether or not a SN is allowed to use inf</w:t>
              </w:r>
            </w:ins>
            <w:ins w:id="28" w:author="Pudney, Chris, Vodafone Group 41" w:date="2021-01-27T15:19:00Z">
              <w:r>
                <w:rPr>
                  <w:lang w:eastAsia="zh-CN"/>
                </w:rPr>
                <w:t>orma</w:t>
              </w:r>
            </w:ins>
            <w:ins w:id="29" w:author="Pudney, Chris, Vodafone Group 41" w:date="2021-01-27T15:18:00Z">
              <w:r>
                <w:rPr>
                  <w:lang w:eastAsia="zh-CN"/>
                </w:rPr>
                <w:t xml:space="preserve">tion on </w:t>
              </w:r>
            </w:ins>
            <w:ins w:id="30" w:author="Pudney, Chris, Vodafone Group 41" w:date="2021-01-27T15:19:00Z">
              <w:r>
                <w:rPr>
                  <w:lang w:eastAsia="zh-CN"/>
                </w:rPr>
                <w:t xml:space="preserve">the UE’s capabilities for </w:t>
              </w:r>
            </w:ins>
            <w:ins w:id="31" w:author="Pudney, Chris, Vodafone Group 41" w:date="2021-01-27T15:18:00Z">
              <w:r>
                <w:rPr>
                  <w:lang w:eastAsia="zh-CN"/>
                </w:rPr>
                <w:t xml:space="preserve">other </w:t>
              </w:r>
            </w:ins>
            <w:ins w:id="32" w:author="Pudney, Chris, Vodafone Group 41" w:date="2021-01-27T15:19:00Z">
              <w:r>
                <w:rPr>
                  <w:lang w:eastAsia="zh-CN"/>
                </w:rPr>
                <w:t>RATs ought to already be clearly documented in RAN specs -</w:t>
              </w:r>
            </w:ins>
            <w:ins w:id="33"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4"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5" w:author="Pudney, Chris, Vodafone Group 41" w:date="2021-01-27T15:23:00Z">
              <w:r>
                <w:rPr>
                  <w:lang w:eastAsia="zh-CN"/>
                </w:rPr>
                <w:t xml:space="preserve">The existing text in 38.331 is misleading about RACS – but the CR in 1031 does not </w:t>
              </w:r>
            </w:ins>
            <w:ins w:id="36" w:author="Pudney, Chris, Vodafone Group 41" w:date="2021-01-27T15:27:00Z">
              <w:r w:rsidR="00164BB2">
                <w:rPr>
                  <w:lang w:eastAsia="zh-CN"/>
                </w:rPr>
                <w:t>seem to clarify things.</w:t>
              </w:r>
            </w:ins>
          </w:p>
        </w:tc>
      </w:tr>
      <w:tr w:rsidR="00281828" w14:paraId="630C0A1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DE3FBE">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DE3FBE">
            <w:pPr>
              <w:pStyle w:val="TAC"/>
              <w:spacing w:before="20" w:after="20"/>
              <w:ind w:left="57" w:right="57"/>
              <w:jc w:val="left"/>
              <w:rPr>
                <w:rFonts w:eastAsia="Yu Mincho"/>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Yu Mincho"/>
              </w:rPr>
              <w:t xml:space="preserve">RAT </w:t>
            </w:r>
            <w:r w:rsidR="00213D5A">
              <w:rPr>
                <w:rFonts w:eastAsia="Yu Mincho"/>
              </w:rPr>
              <w:t>containers</w:t>
            </w:r>
            <w:r w:rsidR="00213D5A" w:rsidRPr="00CA3ECC">
              <w:rPr>
                <w:rFonts w:eastAsia="Yu Mincho"/>
              </w:rPr>
              <w:t xml:space="preserve"> in </w:t>
            </w:r>
            <w:r w:rsidR="00213D5A" w:rsidRPr="00CA3ECC">
              <w:rPr>
                <w:rFonts w:eastAsia="Yu Mincho"/>
                <w:i/>
              </w:rPr>
              <w:t>ue-CapabilityInfo</w:t>
            </w:r>
            <w:r w:rsidR="00213D5A">
              <w:rPr>
                <w:rFonts w:eastAsia="Yu Mincho"/>
              </w:rPr>
              <w:t xml:space="preserve">, but not </w:t>
            </w:r>
            <w:r>
              <w:rPr>
                <w:rFonts w:eastAsia="Yu Mincho"/>
              </w:rPr>
              <w:t xml:space="preserve">about how the UE capabilities indicated by </w:t>
            </w:r>
            <w:r w:rsidR="00213D5A">
              <w:rPr>
                <w:rFonts w:eastAsia="Yu Mincho"/>
              </w:rPr>
              <w:t>UE Capability ID</w:t>
            </w:r>
            <w:r>
              <w:rPr>
                <w:rFonts w:eastAsia="Yu Mincho"/>
              </w:rPr>
              <w:t xml:space="preserve"> is treated in the receiving node.</w:t>
            </w:r>
          </w:p>
          <w:p w14:paraId="647AD8C1" w14:textId="033BFB26" w:rsidR="00463A64" w:rsidRPr="00463A64" w:rsidRDefault="00463A64" w:rsidP="00DE3FBE">
            <w:pPr>
              <w:pStyle w:val="TAC"/>
              <w:spacing w:before="20" w:after="20"/>
              <w:ind w:left="57" w:right="57"/>
              <w:jc w:val="left"/>
              <w:rPr>
                <w:rFonts w:eastAsia="Yu Mincho"/>
                <w:lang w:eastAsia="ja-JP"/>
              </w:rPr>
            </w:pPr>
            <w:r>
              <w:rPr>
                <w:rFonts w:eastAsia="Yu Mincho" w:hint="eastAsia"/>
                <w:lang w:eastAsia="ja-JP"/>
              </w:rPr>
              <w:t>A</w:t>
            </w:r>
            <w:r>
              <w:rPr>
                <w:rFonts w:eastAsia="Yu Mincho"/>
                <w:lang w:eastAsia="ja-JP"/>
              </w:rPr>
              <w:t>ll in all we think the behaviour of the receiving node can be left to implementation.</w:t>
            </w:r>
          </w:p>
          <w:p w14:paraId="142ED0C6" w14:textId="0B80BA61" w:rsidR="00463A64" w:rsidRPr="00463A64" w:rsidRDefault="00463A64" w:rsidP="00DE3FBE">
            <w:pPr>
              <w:pStyle w:val="TAC"/>
              <w:spacing w:before="20" w:after="20"/>
              <w:ind w:left="57" w:right="57"/>
              <w:jc w:val="left"/>
              <w:rPr>
                <w:lang w:eastAsia="ja-JP"/>
              </w:rPr>
            </w:pPr>
          </w:p>
        </w:tc>
      </w:tr>
      <w:tr w:rsidR="00281828" w14:paraId="631119F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5038CBF7" w:rsidR="00281828" w:rsidRDefault="0019376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33838C19" w:rsidR="00281828" w:rsidRDefault="00193762" w:rsidP="00DE3FBE">
            <w:pPr>
              <w:pStyle w:val="TAC"/>
              <w:spacing w:before="20" w:after="20"/>
              <w:ind w:left="57" w:right="57"/>
              <w:jc w:val="left"/>
              <w:rPr>
                <w:lang w:eastAsia="zh-CN"/>
              </w:rPr>
            </w:pPr>
            <w:r>
              <w:rPr>
                <w:lang w:eastAsia="zh-CN"/>
              </w:rPr>
              <w:t>Agree with Qualcomm</w:t>
            </w:r>
            <w:r w:rsidR="00171270">
              <w:rPr>
                <w:lang w:eastAsia="zh-CN"/>
              </w:rPr>
              <w:t>, this can be left to the implementation</w:t>
            </w:r>
            <w:r>
              <w:rPr>
                <w:lang w:eastAsia="zh-CN"/>
              </w:rPr>
              <w:t>.</w:t>
            </w:r>
            <w:r w:rsidR="00171270">
              <w:rPr>
                <w:lang w:eastAsia="zh-CN"/>
              </w:rPr>
              <w:t xml:space="preserve"> We do not think this breaks the Rel-15 principle since the SN is </w:t>
            </w:r>
            <w:r w:rsidR="00171270" w:rsidRPr="00171270">
              <w:rPr>
                <w:u w:val="single"/>
                <w:lang w:eastAsia="zh-CN"/>
              </w:rPr>
              <w:t>not required</w:t>
            </w:r>
            <w:r w:rsidR="00171270">
              <w:rPr>
                <w:lang w:eastAsia="zh-CN"/>
              </w:rPr>
              <w:t xml:space="preserve"> to parse the UE capabilities concerned for the MN in that case, it may simply receive those also within the UE capabilities, but nothing mandates the SN to look into those capabilities.</w:t>
            </w:r>
            <w:r w:rsidR="001257B6">
              <w:rPr>
                <w:lang w:eastAsia="zh-CN"/>
              </w:rPr>
              <w:t xml:space="preserve"> If this needs to be clarified it should perhaps rather be done in the X</w:t>
            </w:r>
            <w:r w:rsidR="00496C1A">
              <w:rPr>
                <w:lang w:eastAsia="zh-CN"/>
              </w:rPr>
              <w:t>2</w:t>
            </w:r>
            <w:r w:rsidR="001257B6">
              <w:rPr>
                <w:lang w:eastAsia="zh-CN"/>
              </w:rPr>
              <w:t>-AP/</w:t>
            </w:r>
            <w:r w:rsidR="00496C1A">
              <w:rPr>
                <w:lang w:eastAsia="zh-CN"/>
              </w:rPr>
              <w:t>Xn</w:t>
            </w:r>
            <w:r w:rsidR="001257B6">
              <w:rPr>
                <w:lang w:eastAsia="zh-CN"/>
              </w:rPr>
              <w:t xml:space="preserve">2-AP specs. </w:t>
            </w:r>
          </w:p>
        </w:tc>
      </w:tr>
      <w:tr w:rsidR="00281828" w14:paraId="7EE3A4D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12131CB1" w:rsidR="0028182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B93A582" w:rsidR="00281828" w:rsidRPr="00EF3996" w:rsidRDefault="00EF3996" w:rsidP="00EF3996">
            <w:pPr>
              <w:pStyle w:val="TAC"/>
              <w:spacing w:before="20" w:after="20"/>
              <w:ind w:left="57" w:right="57"/>
              <w:jc w:val="left"/>
              <w:rPr>
                <w:rFonts w:eastAsia="宋体" w:hint="eastAsia"/>
                <w:lang w:eastAsia="zh-CN"/>
              </w:rPr>
            </w:pPr>
            <w:r>
              <w:rPr>
                <w:rFonts w:eastAsia="宋体"/>
                <w:lang w:eastAsia="zh-CN"/>
              </w:rPr>
              <w:t>We think SN</w:t>
            </w:r>
            <w:r w:rsidRPr="00EF3996">
              <w:rPr>
                <w:rFonts w:eastAsia="宋体"/>
                <w:lang w:eastAsia="zh-CN"/>
              </w:rPr>
              <w:t xml:space="preserve"> is not required to </w:t>
            </w:r>
            <w:r w:rsidRPr="00EF3996">
              <w:rPr>
                <w:rFonts w:eastAsia="宋体"/>
                <w:u w:val="single"/>
                <w:lang w:eastAsia="zh-CN"/>
              </w:rPr>
              <w:t>comprehend</w:t>
            </w:r>
            <w:r w:rsidRPr="00EF3996">
              <w:rPr>
                <w:rFonts w:eastAsia="宋体"/>
                <w:lang w:eastAsia="zh-CN"/>
              </w:rPr>
              <w:t xml:space="preserve"> the MN part of the UE’s standalone capability container as part of the UE Capability ID</w:t>
            </w:r>
            <w:r>
              <w:rPr>
                <w:rFonts w:eastAsia="宋体"/>
                <w:lang w:eastAsia="zh-CN"/>
              </w:rPr>
              <w:t xml:space="preserve">, if such capability is received, the SN can ignore irrelevant part and we agree it can be </w:t>
            </w:r>
            <w:r>
              <w:rPr>
                <w:lang w:eastAsia="zh-CN"/>
              </w:rPr>
              <w:t>left to the implementation</w:t>
            </w:r>
            <w:r>
              <w:rPr>
                <w:lang w:eastAsia="zh-CN"/>
              </w:rPr>
              <w:t>.</w:t>
            </w:r>
          </w:p>
        </w:tc>
      </w:tr>
      <w:tr w:rsidR="00281828" w14:paraId="2238C33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DE3FBE">
            <w:pPr>
              <w:pStyle w:val="TAC"/>
              <w:spacing w:before="20" w:after="20"/>
              <w:ind w:left="57" w:right="57"/>
              <w:jc w:val="left"/>
              <w:rPr>
                <w:lang w:eastAsia="zh-CN"/>
              </w:rPr>
            </w:pPr>
          </w:p>
        </w:tc>
      </w:tr>
      <w:tr w:rsidR="00281828" w14:paraId="53E40C4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DE3FBE">
            <w:pPr>
              <w:pStyle w:val="TAC"/>
              <w:spacing w:before="20" w:after="20"/>
              <w:ind w:left="57" w:right="57"/>
              <w:jc w:val="left"/>
              <w:rPr>
                <w:lang w:eastAsia="zh-CN"/>
              </w:rPr>
            </w:pPr>
          </w:p>
        </w:tc>
      </w:tr>
      <w:tr w:rsidR="00281828" w14:paraId="0701623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DE3FBE">
            <w:pPr>
              <w:pStyle w:val="TAC"/>
              <w:spacing w:before="20" w:after="20"/>
              <w:ind w:left="57" w:right="57"/>
              <w:jc w:val="left"/>
              <w:rPr>
                <w:lang w:eastAsia="zh-CN"/>
              </w:rPr>
            </w:pPr>
          </w:p>
        </w:tc>
      </w:tr>
      <w:tr w:rsidR="00281828" w14:paraId="06827D8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DE3FBE">
            <w:pPr>
              <w:pStyle w:val="TAC"/>
              <w:spacing w:before="20" w:after="20"/>
              <w:ind w:left="57" w:right="57"/>
              <w:jc w:val="left"/>
              <w:rPr>
                <w:lang w:eastAsia="zh-CN"/>
              </w:rPr>
            </w:pPr>
          </w:p>
        </w:tc>
      </w:tr>
      <w:tr w:rsidR="00281828" w14:paraId="051227C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DE3FBE">
            <w:pPr>
              <w:pStyle w:val="TAC"/>
              <w:spacing w:before="20" w:after="20"/>
              <w:ind w:left="57" w:right="57"/>
              <w:jc w:val="left"/>
              <w:rPr>
                <w:lang w:eastAsia="zh-CN"/>
              </w:rPr>
            </w:pPr>
          </w:p>
        </w:tc>
      </w:tr>
      <w:tr w:rsidR="00281828" w14:paraId="14494D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DE3FBE">
            <w:pPr>
              <w:pStyle w:val="TAC"/>
              <w:spacing w:before="20" w:after="20"/>
              <w:ind w:left="57" w:right="57"/>
              <w:jc w:val="left"/>
              <w:rPr>
                <w:lang w:eastAsia="zh-CN"/>
              </w:rPr>
            </w:pPr>
          </w:p>
        </w:tc>
      </w:tr>
      <w:tr w:rsidR="00281828" w14:paraId="532A9C5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DE3FBE">
            <w:pPr>
              <w:pStyle w:val="TAC"/>
              <w:spacing w:before="20" w:after="20"/>
              <w:ind w:left="57" w:right="57"/>
              <w:jc w:val="left"/>
              <w:rPr>
                <w:lang w:eastAsia="zh-CN"/>
              </w:rPr>
            </w:pPr>
          </w:p>
        </w:tc>
      </w:tr>
      <w:tr w:rsidR="00281828" w14:paraId="2230935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DE3FBE">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5FF2457F" w14:textId="27F61E79" w:rsidR="00A209D6" w:rsidRPr="006E13D1" w:rsidRDefault="005049E6" w:rsidP="00A209D6">
      <w:pPr>
        <w:pStyle w:val="1"/>
      </w:pPr>
      <w:r>
        <w:lastRenderedPageBreak/>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DE3FB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DE3FB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DE3FBE">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DE3FB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DE3FBE">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DE3FBE">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8893B36" w:rsidR="00D20496" w:rsidRDefault="004D23D7" w:rsidP="00DE3F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430EF7AB" w:rsidR="00D20496" w:rsidRDefault="004D23D7" w:rsidP="00DE3FBE">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563156F" w14:textId="2D4F8423" w:rsidR="00D20496" w:rsidRDefault="004D23D7" w:rsidP="00DE3FBE">
            <w:pPr>
              <w:pStyle w:val="TAC"/>
              <w:spacing w:before="20" w:after="20"/>
              <w:ind w:left="57" w:right="57"/>
              <w:jc w:val="left"/>
              <w:rPr>
                <w:lang w:eastAsia="zh-CN"/>
              </w:rPr>
            </w:pPr>
            <w:r>
              <w:rPr>
                <w:lang w:eastAsia="zh-CN"/>
              </w:rPr>
              <w:t>oscar.ohlsson@ericsson.com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8BDDA82" w:rsidR="00D20496" w:rsidRDefault="00607D2A" w:rsidP="00DE3FBE">
            <w:pPr>
              <w:pStyle w:val="TAC"/>
              <w:spacing w:before="20" w:after="20"/>
              <w:ind w:left="57" w:right="57"/>
              <w:jc w:val="left"/>
              <w:rPr>
                <w:lang w:eastAsia="zh-CN"/>
              </w:rPr>
            </w:pPr>
            <w:r w:rsidRPr="00EF3996">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7431438" w14:textId="529F7135" w:rsidR="00D20496" w:rsidRPr="00607D2A" w:rsidRDefault="00607D2A" w:rsidP="00DE3FBE">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B7765" w14:textId="6514B1D1" w:rsidR="00D20496" w:rsidRPr="00607D2A" w:rsidRDefault="00607D2A" w:rsidP="00DE3FBE">
            <w:pPr>
              <w:pStyle w:val="TAC"/>
              <w:spacing w:before="20" w:after="20"/>
              <w:ind w:left="57" w:right="57"/>
              <w:jc w:val="left"/>
              <w:rPr>
                <w:rFonts w:eastAsia="宋体" w:hint="eastAsia"/>
                <w:lang w:eastAsia="zh-CN"/>
              </w:rPr>
            </w:pPr>
            <w:r>
              <w:rPr>
                <w:rFonts w:eastAsia="宋体" w:hint="eastAsia"/>
                <w:lang w:eastAsia="zh-CN"/>
              </w:rPr>
              <w:t>k</w:t>
            </w:r>
            <w:r>
              <w:rPr>
                <w:rFonts w:eastAsia="宋体"/>
                <w:lang w:eastAsia="zh-CN"/>
              </w:rPr>
              <w:t>uangyiru@huawei.com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DE3FBE">
            <w:pPr>
              <w:pStyle w:val="TAC"/>
              <w:spacing w:before="20" w:after="20"/>
              <w:ind w:left="57" w:right="57"/>
              <w:jc w:val="left"/>
              <w:rPr>
                <w:lang w:eastAsia="zh-CN"/>
              </w:rPr>
            </w:pPr>
            <w:bookmarkStart w:id="37" w:name="_GoBack"/>
            <w:bookmarkEnd w:id="37"/>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DE3FBE">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DE3FBE">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DE3FBE">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DE3FBE">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DE3FBE">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DE3FBE">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DE3FBE">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DE3FBE">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DE3FBE">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Pudney, Chris, Vodafone Group 41" w:date="2021-01-27T15:25:00Z" w:initials="CDP41">
    <w:p w14:paraId="42EC1F05" w14:textId="215A6364" w:rsidR="00DE3FBE" w:rsidRDefault="00DE3FBE">
      <w:pPr>
        <w:pStyle w:val="ad"/>
      </w:pPr>
      <w:r>
        <w:rPr>
          <w:rStyle w:val="ac"/>
        </w:rPr>
        <w:annotationRef/>
      </w:r>
      <w:r>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C1F05" w16cid:durableId="23BD12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E2559" w14:textId="77777777" w:rsidR="003657E2" w:rsidRDefault="003657E2">
      <w:r>
        <w:separator/>
      </w:r>
    </w:p>
  </w:endnote>
  <w:endnote w:type="continuationSeparator" w:id="0">
    <w:p w14:paraId="66F3C65B" w14:textId="77777777" w:rsidR="003657E2" w:rsidRDefault="003657E2">
      <w:r>
        <w:continuationSeparator/>
      </w:r>
    </w:p>
  </w:endnote>
  <w:endnote w:type="continuationNotice" w:id="1">
    <w:p w14:paraId="6D93AB27" w14:textId="77777777" w:rsidR="003657E2" w:rsidRDefault="00365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0006" w14:textId="77777777" w:rsidR="003657E2" w:rsidRDefault="003657E2">
      <w:r>
        <w:separator/>
      </w:r>
    </w:p>
  </w:footnote>
  <w:footnote w:type="continuationSeparator" w:id="0">
    <w:p w14:paraId="3CF58343" w14:textId="77777777" w:rsidR="003657E2" w:rsidRDefault="003657E2">
      <w:r>
        <w:continuationSeparator/>
      </w:r>
    </w:p>
  </w:footnote>
  <w:footnote w:type="continuationNotice" w:id="1">
    <w:p w14:paraId="34B45A01" w14:textId="77777777" w:rsidR="003657E2" w:rsidRDefault="003657E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dney, Chris, Vodafone Group 41">
    <w15:presenceInfo w15:providerId="None" w15:userId="Pudney, Chris, Vodafone Group 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257B6"/>
    <w:rsid w:val="00145075"/>
    <w:rsid w:val="00164BB2"/>
    <w:rsid w:val="0016739D"/>
    <w:rsid w:val="00171270"/>
    <w:rsid w:val="001741A0"/>
    <w:rsid w:val="00175FA0"/>
    <w:rsid w:val="00193762"/>
    <w:rsid w:val="00194CD0"/>
    <w:rsid w:val="001B49C9"/>
    <w:rsid w:val="001C23F4"/>
    <w:rsid w:val="001C4F79"/>
    <w:rsid w:val="001F168B"/>
    <w:rsid w:val="001F7831"/>
    <w:rsid w:val="00204045"/>
    <w:rsid w:val="0020712B"/>
    <w:rsid w:val="00213D5A"/>
    <w:rsid w:val="0022606D"/>
    <w:rsid w:val="00231728"/>
    <w:rsid w:val="00233EA1"/>
    <w:rsid w:val="002444D2"/>
    <w:rsid w:val="00244A05"/>
    <w:rsid w:val="00250404"/>
    <w:rsid w:val="002610D8"/>
    <w:rsid w:val="002747EC"/>
    <w:rsid w:val="00281828"/>
    <w:rsid w:val="002855BF"/>
    <w:rsid w:val="002F0D22"/>
    <w:rsid w:val="00311B17"/>
    <w:rsid w:val="0031349D"/>
    <w:rsid w:val="003172DC"/>
    <w:rsid w:val="00321E31"/>
    <w:rsid w:val="00325AE3"/>
    <w:rsid w:val="00326069"/>
    <w:rsid w:val="00345567"/>
    <w:rsid w:val="0035462D"/>
    <w:rsid w:val="0036459E"/>
    <w:rsid w:val="00364B41"/>
    <w:rsid w:val="003657E2"/>
    <w:rsid w:val="0037511F"/>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3A64"/>
    <w:rsid w:val="00465587"/>
    <w:rsid w:val="00477455"/>
    <w:rsid w:val="00496C1A"/>
    <w:rsid w:val="004A1F7B"/>
    <w:rsid w:val="004C44D2"/>
    <w:rsid w:val="004C7E3A"/>
    <w:rsid w:val="004D23D7"/>
    <w:rsid w:val="004D3578"/>
    <w:rsid w:val="004D380D"/>
    <w:rsid w:val="004E213A"/>
    <w:rsid w:val="004F5216"/>
    <w:rsid w:val="00503171"/>
    <w:rsid w:val="005049E6"/>
    <w:rsid w:val="00506C28"/>
    <w:rsid w:val="00534DA0"/>
    <w:rsid w:val="00541FD6"/>
    <w:rsid w:val="00543E6C"/>
    <w:rsid w:val="005451DB"/>
    <w:rsid w:val="005640FA"/>
    <w:rsid w:val="00565087"/>
    <w:rsid w:val="0056573F"/>
    <w:rsid w:val="00571279"/>
    <w:rsid w:val="005A49C6"/>
    <w:rsid w:val="005A5785"/>
    <w:rsid w:val="005C54F4"/>
    <w:rsid w:val="005D3CF3"/>
    <w:rsid w:val="00603518"/>
    <w:rsid w:val="00604B4A"/>
    <w:rsid w:val="00607D2A"/>
    <w:rsid w:val="00611566"/>
    <w:rsid w:val="00646D99"/>
    <w:rsid w:val="00656910"/>
    <w:rsid w:val="006574C0"/>
    <w:rsid w:val="00671AC4"/>
    <w:rsid w:val="00675A4D"/>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E3D0A"/>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0EDD"/>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6D11"/>
    <w:rsid w:val="00DA7A03"/>
    <w:rsid w:val="00DB0DB8"/>
    <w:rsid w:val="00DB1818"/>
    <w:rsid w:val="00DC0CB6"/>
    <w:rsid w:val="00DC309B"/>
    <w:rsid w:val="00DC4DA2"/>
    <w:rsid w:val="00DC5261"/>
    <w:rsid w:val="00DE25D2"/>
    <w:rsid w:val="00DE3FBE"/>
    <w:rsid w:val="00DE6761"/>
    <w:rsid w:val="00E258B2"/>
    <w:rsid w:val="00E46C08"/>
    <w:rsid w:val="00E471CF"/>
    <w:rsid w:val="00E51281"/>
    <w:rsid w:val="00E62835"/>
    <w:rsid w:val="00E77645"/>
    <w:rsid w:val="00E83697"/>
    <w:rsid w:val="00E86664"/>
    <w:rsid w:val="00EA66C9"/>
    <w:rsid w:val="00EC4A25"/>
    <w:rsid w:val="00EC54C2"/>
    <w:rsid w:val="00EE77B7"/>
    <w:rsid w:val="00EF3996"/>
    <w:rsid w:val="00EF612C"/>
    <w:rsid w:val="00F025A2"/>
    <w:rsid w:val="00F036E9"/>
    <w:rsid w:val="00F07388"/>
    <w:rsid w:val="00F2026E"/>
    <w:rsid w:val="00F2210A"/>
    <w:rsid w:val="00F37743"/>
    <w:rsid w:val="00F4461A"/>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ab">
    <w:name w:val="Strong"/>
    <w:basedOn w:val="a0"/>
    <w:uiPriority w:val="22"/>
    <w:qFormat/>
    <w:rsid w:val="00345567"/>
    <w:rPr>
      <w:b/>
      <w:bCs/>
    </w:rPr>
  </w:style>
  <w:style w:type="character" w:styleId="ac">
    <w:name w:val="annotation reference"/>
    <w:basedOn w:val="a0"/>
    <w:rsid w:val="0078061B"/>
    <w:rPr>
      <w:sz w:val="16"/>
      <w:szCs w:val="16"/>
    </w:rPr>
  </w:style>
  <w:style w:type="paragraph" w:styleId="ad">
    <w:name w:val="annotation text"/>
    <w:basedOn w:val="a"/>
    <w:link w:val="Char2"/>
    <w:rsid w:val="0078061B"/>
  </w:style>
  <w:style w:type="character" w:customStyle="1" w:styleId="Char2">
    <w:name w:val="批注文字 Char"/>
    <w:basedOn w:val="a0"/>
    <w:link w:val="ad"/>
    <w:rsid w:val="0078061B"/>
    <w:rPr>
      <w:lang w:eastAsia="en-US"/>
    </w:rPr>
  </w:style>
  <w:style w:type="paragraph" w:styleId="ae">
    <w:name w:val="annotation subject"/>
    <w:basedOn w:val="ad"/>
    <w:next w:val="ad"/>
    <w:link w:val="Char3"/>
    <w:rsid w:val="0078061B"/>
    <w:rPr>
      <w:b/>
      <w:bCs/>
    </w:rPr>
  </w:style>
  <w:style w:type="character" w:customStyle="1" w:styleId="Char3">
    <w:name w:val="批注主题 Char"/>
    <w:basedOn w:val="Char2"/>
    <w:link w:val="ae"/>
    <w:rsid w:val="0078061B"/>
    <w:rPr>
      <w:b/>
      <w:bCs/>
      <w:lang w:eastAsia="en-US"/>
    </w:rPr>
  </w:style>
  <w:style w:type="paragraph" w:styleId="af">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e\Docs\R2-2100586.zip" TargetMode="External"/><Relationship Id="rId18" Type="http://schemas.openxmlformats.org/officeDocument/2006/relationships/hyperlink" Target="file:///C:\Data\3GPP\Extracts\R2-2101031%20CR%20TS%2038.331%20Clarification%20on%20manufacturer%20based%20UE%20capability%20ID.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Data\3GPP\Extracts\R2-2101031%20CR%20TS%2038.331%20Clarification%20on%20manufacturer%20based%20UE%20capability%20ID.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101030%20TS%2038.300%20Clarification%20on%20manufacturer%20based%20UE%20capability%20ID.docx" TargetMode="External"/><Relationship Id="rId5" Type="http://schemas.openxmlformats.org/officeDocument/2006/relationships/styles" Target="styles.xml"/><Relationship Id="rId15" Type="http://schemas.openxmlformats.org/officeDocument/2006/relationships/hyperlink" Target="file:///C:\Data\3GPP\Extracts\R2-2101031%20CR%20TS%2038.331%20Clarification%20on%20manufacturer%20based%20UE%20capability%20ID.docx" TargetMode="External"/><Relationship Id="rId10" Type="http://schemas.openxmlformats.org/officeDocument/2006/relationships/hyperlink" Target="file:///C:\Data\3GPP\Extracts\R2-2101029%20TS%2036.300%20Clarification%20on%20manufacturer%20based%20UE%20capability%20ID.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101030%20TS%2038.300%20Clarification%20on%20manufacturer%20based%20UE%20capability%20ID.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3EB8B1-6ED7-4EDC-889A-5E45EA0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8956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21</cp:revision>
  <dcterms:created xsi:type="dcterms:W3CDTF">2021-01-27T15:04:00Z</dcterms:created>
  <dcterms:modified xsi:type="dcterms:W3CDTF">2021-01-30T03:38:00Z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1611714550</vt:lpwstr>
  </property>
</Properties>
</file>