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2" w:tooltip="C:Data3GPPExtractsR2-2100569 Report of Email discussion[155][REDCAP] RRM relaxations.docx" w:history="1">
        <w:r w:rsidRPr="00066886">
          <w:rPr>
            <w:rStyle w:val="aff4"/>
          </w:rPr>
          <w:t>R2-2100569</w:t>
        </w:r>
      </w:hyperlink>
      <w:r>
        <w:rPr>
          <w:rStyle w:val="aff4"/>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3" w:tooltip="C:Data3GPPExtractsR2-2100569 Report of Email discussion[155][REDCAP] RRM relaxations.docx" w:history="1">
        <w:r w:rsidRPr="00066886">
          <w:rPr>
            <w:rStyle w:val="aff4"/>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4"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f7"/>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Huawei, HiSilicon</w:t>
            </w:r>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5AF4B90E" w:rsidR="000E7217" w:rsidRDefault="000E7217" w:rsidP="000E7217"/>
        </w:tc>
        <w:tc>
          <w:tcPr>
            <w:tcW w:w="6998" w:type="dxa"/>
          </w:tcPr>
          <w:p w14:paraId="12334FE8" w14:textId="6B1D37DB" w:rsidR="000E7217" w:rsidRPr="00DC70CB" w:rsidRDefault="000E7217" w:rsidP="000E7217">
            <w:pPr>
              <w:rPr>
                <w:lang w:val="fr-FR"/>
              </w:rPr>
            </w:pPr>
          </w:p>
        </w:tc>
      </w:tr>
      <w:tr w:rsidR="005161BC" w:rsidRPr="00DC70CB" w14:paraId="7F580B64" w14:textId="77777777" w:rsidTr="004D3510">
        <w:tc>
          <w:tcPr>
            <w:tcW w:w="2547" w:type="dxa"/>
          </w:tcPr>
          <w:p w14:paraId="604A5721" w14:textId="455B7FBC" w:rsidR="005161BC" w:rsidRDefault="005161BC" w:rsidP="000E7217"/>
        </w:tc>
        <w:tc>
          <w:tcPr>
            <w:tcW w:w="6998" w:type="dxa"/>
          </w:tcPr>
          <w:p w14:paraId="1EFD8806" w14:textId="796C2885" w:rsidR="005161BC" w:rsidRPr="00DC70CB" w:rsidRDefault="005161BC" w:rsidP="000E7217">
            <w:pPr>
              <w:rPr>
                <w:lang w:val="fr-FR" w:eastAsia="zh-CN"/>
              </w:rPr>
            </w:pPr>
          </w:p>
        </w:tc>
      </w:tr>
      <w:tr w:rsidR="005A059E" w:rsidRPr="00DC70CB" w14:paraId="0659C01E" w14:textId="77777777" w:rsidTr="004D3510">
        <w:tc>
          <w:tcPr>
            <w:tcW w:w="2547" w:type="dxa"/>
          </w:tcPr>
          <w:p w14:paraId="4D1C5FC0" w14:textId="533A6C97" w:rsidR="005A059E" w:rsidRPr="00FB0B0F" w:rsidRDefault="005A059E" w:rsidP="000E7217">
            <w:pPr>
              <w:rPr>
                <w:szCs w:val="21"/>
              </w:rPr>
            </w:pPr>
          </w:p>
        </w:tc>
        <w:tc>
          <w:tcPr>
            <w:tcW w:w="6998" w:type="dxa"/>
          </w:tcPr>
          <w:p w14:paraId="549229C8" w14:textId="62402E3B" w:rsidR="005A059E" w:rsidRDefault="005A059E" w:rsidP="000E7217">
            <w:pPr>
              <w:rPr>
                <w:lang w:val="fr-FR"/>
              </w:rPr>
            </w:pPr>
          </w:p>
        </w:tc>
      </w:tr>
      <w:tr w:rsidR="00E6144E" w:rsidRPr="00DC70CB" w14:paraId="4358CF91" w14:textId="77777777" w:rsidTr="004D3510">
        <w:tc>
          <w:tcPr>
            <w:tcW w:w="2547" w:type="dxa"/>
          </w:tcPr>
          <w:p w14:paraId="63EA3E39" w14:textId="4DAFAF12" w:rsidR="00E6144E" w:rsidRDefault="00E6144E" w:rsidP="000E7217">
            <w:pPr>
              <w:rPr>
                <w:szCs w:val="21"/>
                <w:lang w:eastAsia="zh-CN"/>
              </w:rPr>
            </w:pPr>
          </w:p>
        </w:tc>
        <w:tc>
          <w:tcPr>
            <w:tcW w:w="6998" w:type="dxa"/>
          </w:tcPr>
          <w:p w14:paraId="2C61E9F3" w14:textId="0364D0EC" w:rsidR="00E6144E" w:rsidRDefault="00E6144E" w:rsidP="000E7217">
            <w:pPr>
              <w:rPr>
                <w:lang w:val="fr-FR" w:eastAsia="zh-CN"/>
              </w:rPr>
            </w:pP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f7"/>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lastRenderedPageBreak/>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FA74EB" w14:paraId="7F5AE8B5" w14:textId="77777777" w:rsidTr="00AF6745">
        <w:tc>
          <w:tcPr>
            <w:tcW w:w="1649"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7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13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AF6745">
        <w:tc>
          <w:tcPr>
            <w:tcW w:w="1649" w:type="dxa"/>
          </w:tcPr>
          <w:p w14:paraId="01A04617" w14:textId="035625BF" w:rsidR="00E33451" w:rsidRPr="00FA74EB" w:rsidRDefault="004F0FD2" w:rsidP="00C92799">
            <w:pPr>
              <w:rPr>
                <w:sz w:val="20"/>
                <w:szCs w:val="20"/>
              </w:rPr>
            </w:pPr>
            <w:r>
              <w:rPr>
                <w:sz w:val="20"/>
                <w:szCs w:val="20"/>
              </w:rPr>
              <w:t>Apple</w:t>
            </w:r>
          </w:p>
        </w:tc>
        <w:tc>
          <w:tcPr>
            <w:tcW w:w="1742" w:type="dxa"/>
          </w:tcPr>
          <w:p w14:paraId="7CAD9BB2" w14:textId="14BD764F" w:rsidR="00E33451" w:rsidRPr="00FA74EB" w:rsidRDefault="004F0FD2" w:rsidP="00C92799">
            <w:pPr>
              <w:rPr>
                <w:sz w:val="20"/>
                <w:szCs w:val="20"/>
              </w:rPr>
            </w:pPr>
            <w:r>
              <w:rPr>
                <w:sz w:val="20"/>
                <w:szCs w:val="20"/>
              </w:rPr>
              <w:t>Yes</w:t>
            </w:r>
          </w:p>
        </w:tc>
        <w:tc>
          <w:tcPr>
            <w:tcW w:w="6130" w:type="dxa"/>
          </w:tcPr>
          <w:p w14:paraId="2B3AF679" w14:textId="78FF09ED" w:rsidR="00E33451" w:rsidRPr="00FA74EB" w:rsidRDefault="00E33451" w:rsidP="00C92799">
            <w:pPr>
              <w:rPr>
                <w:sz w:val="20"/>
                <w:szCs w:val="20"/>
              </w:rPr>
            </w:pPr>
          </w:p>
        </w:tc>
      </w:tr>
      <w:tr w:rsidR="00FA74EB" w14:paraId="6971BE75" w14:textId="77777777" w:rsidTr="00AF6745">
        <w:tc>
          <w:tcPr>
            <w:tcW w:w="1649" w:type="dxa"/>
          </w:tcPr>
          <w:p w14:paraId="11A8F802" w14:textId="2106CA88" w:rsidR="00E33451" w:rsidRPr="00FA74EB" w:rsidRDefault="00BE3B94" w:rsidP="00C92799">
            <w:pPr>
              <w:rPr>
                <w:sz w:val="20"/>
                <w:szCs w:val="20"/>
              </w:rPr>
            </w:pPr>
            <w:r w:rsidRPr="00BE3B94">
              <w:rPr>
                <w:sz w:val="20"/>
                <w:szCs w:val="20"/>
              </w:rPr>
              <w:t>Huawei, HiSilicon</w:t>
            </w:r>
          </w:p>
        </w:tc>
        <w:tc>
          <w:tcPr>
            <w:tcW w:w="17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038A3DCE" w14:textId="77777777" w:rsidR="00E33451" w:rsidRPr="00FA74EB" w:rsidRDefault="00E33451" w:rsidP="00C92799">
            <w:pPr>
              <w:rPr>
                <w:sz w:val="20"/>
                <w:szCs w:val="20"/>
              </w:rPr>
            </w:pPr>
          </w:p>
        </w:tc>
      </w:tr>
      <w:tr w:rsidR="00E33451" w14:paraId="5683A409" w14:textId="77777777" w:rsidTr="00AF6745">
        <w:tc>
          <w:tcPr>
            <w:tcW w:w="1649"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7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7EA68D32" w14:textId="77777777" w:rsidR="00E33451" w:rsidRPr="00FA74EB" w:rsidRDefault="00E33451" w:rsidP="00C92799">
            <w:pPr>
              <w:rPr>
                <w:sz w:val="20"/>
                <w:szCs w:val="20"/>
              </w:rPr>
            </w:pPr>
          </w:p>
        </w:tc>
      </w:tr>
    </w:tbl>
    <w:p w14:paraId="72067032" w14:textId="78189AA6"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f7"/>
        <w:tblW w:w="0" w:type="auto"/>
        <w:tblInd w:w="250" w:type="dxa"/>
        <w:tblLook w:val="04A0" w:firstRow="1" w:lastRow="0" w:firstColumn="1" w:lastColumn="0" w:noHBand="0" w:noVBand="1"/>
      </w:tblPr>
      <w:tblGrid>
        <w:gridCol w:w="1647"/>
        <w:gridCol w:w="1740"/>
        <w:gridCol w:w="6134"/>
      </w:tblGrid>
      <w:tr w:rsidR="00AF6745" w14:paraId="0583E004" w14:textId="77777777" w:rsidTr="00BE3B94">
        <w:tc>
          <w:tcPr>
            <w:tcW w:w="1647" w:type="dxa"/>
            <w:shd w:val="clear" w:color="auto" w:fill="BFBFBF" w:themeFill="background1" w:themeFillShade="BF"/>
            <w:vAlign w:val="center"/>
          </w:tcPr>
          <w:p w14:paraId="7C0B1569" w14:textId="77777777" w:rsidR="00AF6745" w:rsidRDefault="00AF6745" w:rsidP="00A752A4">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A752A4">
            <w:pPr>
              <w:rPr>
                <w:b/>
              </w:rPr>
            </w:pPr>
            <w:r>
              <w:rPr>
                <w:b/>
              </w:rPr>
              <w:t>Agree</w:t>
            </w:r>
          </w:p>
          <w:p w14:paraId="78675CE7" w14:textId="77777777" w:rsidR="00AF6745" w:rsidRDefault="00AF6745" w:rsidP="00A752A4">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A752A4">
            <w:pPr>
              <w:rPr>
                <w:b/>
              </w:rPr>
            </w:pPr>
            <w:r>
              <w:rPr>
                <w:b/>
              </w:rPr>
              <w:t>Comments</w:t>
            </w:r>
          </w:p>
        </w:tc>
      </w:tr>
      <w:tr w:rsidR="00AF6745" w14:paraId="4E7F1B9A" w14:textId="77777777" w:rsidTr="00BE3B94">
        <w:tc>
          <w:tcPr>
            <w:tcW w:w="1647" w:type="dxa"/>
          </w:tcPr>
          <w:p w14:paraId="2F35A0DE" w14:textId="4DB8C2C9" w:rsidR="00AF6745" w:rsidRPr="00FA74EB" w:rsidRDefault="004F0FD2" w:rsidP="00A752A4">
            <w:pPr>
              <w:rPr>
                <w:sz w:val="20"/>
                <w:szCs w:val="20"/>
              </w:rPr>
            </w:pPr>
            <w:r>
              <w:rPr>
                <w:sz w:val="20"/>
                <w:szCs w:val="20"/>
              </w:rPr>
              <w:t>Apple</w:t>
            </w:r>
          </w:p>
        </w:tc>
        <w:tc>
          <w:tcPr>
            <w:tcW w:w="1740" w:type="dxa"/>
          </w:tcPr>
          <w:p w14:paraId="37692CF5" w14:textId="57752BBE" w:rsidR="00AF6745" w:rsidRPr="00FA74EB" w:rsidRDefault="004F0FD2" w:rsidP="00A752A4">
            <w:pPr>
              <w:rPr>
                <w:sz w:val="20"/>
                <w:szCs w:val="20"/>
              </w:rPr>
            </w:pPr>
            <w:r>
              <w:rPr>
                <w:sz w:val="20"/>
                <w:szCs w:val="20"/>
              </w:rPr>
              <w:t>We are ok but</w:t>
            </w:r>
          </w:p>
        </w:tc>
        <w:tc>
          <w:tcPr>
            <w:tcW w:w="6134" w:type="dxa"/>
          </w:tcPr>
          <w:p w14:paraId="58EE7158" w14:textId="0AB0253E" w:rsidR="00AF6745" w:rsidRPr="00FA74EB" w:rsidRDefault="004F0FD2" w:rsidP="00A752A4">
            <w:pPr>
              <w:rPr>
                <w:sz w:val="20"/>
                <w:szCs w:val="20"/>
              </w:rPr>
            </w:pPr>
            <w:r>
              <w:rPr>
                <w:sz w:val="20"/>
                <w:szCs w:val="20"/>
              </w:rPr>
              <w:t xml:space="preserve">Pls note that C-DRX operation is part of RRC_CONNECTED and </w:t>
            </w:r>
            <w:proofErr w:type="spellStart"/>
            <w:r>
              <w:rPr>
                <w:sz w:val="20"/>
                <w:szCs w:val="20"/>
              </w:rPr>
              <w:t>RedCap</w:t>
            </w:r>
            <w:proofErr w:type="spellEnd"/>
            <w:r>
              <w:rPr>
                <w:sz w:val="20"/>
                <w:szCs w:val="20"/>
              </w:rPr>
              <w:t xml:space="preserve"> UEs can benefit from relaxations here.</w:t>
            </w:r>
          </w:p>
        </w:tc>
      </w:tr>
      <w:tr w:rsidR="00BE3B94" w14:paraId="29DBEE42" w14:textId="77777777" w:rsidTr="00BE3B94">
        <w:tc>
          <w:tcPr>
            <w:tcW w:w="1647" w:type="dxa"/>
          </w:tcPr>
          <w:p w14:paraId="7D52CC97" w14:textId="6C074F61" w:rsidR="00BE3B94" w:rsidRPr="00FA74EB" w:rsidRDefault="00BE3B94" w:rsidP="00BE3B94">
            <w:pPr>
              <w:rPr>
                <w:sz w:val="20"/>
                <w:szCs w:val="20"/>
              </w:rPr>
            </w:pPr>
            <w:r w:rsidRPr="00BE3B94">
              <w:rPr>
                <w:sz w:val="20"/>
                <w:szCs w:val="20"/>
              </w:rPr>
              <w:t>Huawei, HiSilicon</w:t>
            </w:r>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BE3B94">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lastRenderedPageBreak/>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Pr="00435542" w:rsidRDefault="00435542" w:rsidP="00435542">
            <w:pPr>
              <w:rPr>
                <w:sz w:val="20"/>
                <w:szCs w:val="20"/>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w:t>
            </w:r>
            <w:proofErr w:type="spellStart"/>
            <w:r w:rsidRPr="00B27C2B">
              <w:rPr>
                <w:sz w:val="20"/>
                <w:szCs w:val="20"/>
                <w:u w:val="single"/>
              </w:rPr>
              <w:t>donot</w:t>
            </w:r>
            <w:proofErr w:type="spellEnd"/>
            <w:r w:rsidRPr="00B27C2B">
              <w:rPr>
                <w:sz w:val="20"/>
                <w:szCs w:val="20"/>
                <w:u w:val="single"/>
              </w:rPr>
              <w:t xml:space="preserve"> know how email rapporteur gets this conclusion based on </w:t>
            </w:r>
            <w:r w:rsidR="008B1A9F">
              <w:rPr>
                <w:sz w:val="20"/>
                <w:szCs w:val="20"/>
                <w:u w:val="single"/>
              </w:rPr>
              <w:t>such</w:t>
            </w:r>
            <w:r w:rsidRPr="00B27C2B">
              <w:rPr>
                <w:sz w:val="20"/>
                <w:szCs w:val="20"/>
                <w:u w:val="single"/>
              </w:rPr>
              <w:t xml:space="preserve">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together</w:t>
            </w:r>
            <w:r w:rsidR="00B50590" w:rsidRPr="00435542">
              <w:rPr>
                <w:sz w:val="20"/>
                <w:szCs w:val="20"/>
              </w:rPr>
              <w:t xml:space="preserve"> </w:t>
            </w:r>
            <w:r w:rsidRPr="00435542">
              <w:rPr>
                <w:sz w:val="20"/>
                <w:szCs w:val="20"/>
              </w:rPr>
              <w:t xml:space="preserve">with other </w:t>
            </w:r>
            <w:proofErr w:type="gramStart"/>
            <w:r w:rsidRPr="00435542">
              <w:rPr>
                <w:sz w:val="20"/>
                <w:szCs w:val="20"/>
              </w:rPr>
              <w:t>features</w:t>
            </w:r>
            <w:r w:rsidR="00500478">
              <w:rPr>
                <w:sz w:val="20"/>
                <w:szCs w:val="20"/>
              </w:rPr>
              <w:t>.</w:t>
            </w:r>
            <w:proofErr w:type="gramEnd"/>
            <w:r w:rsidRPr="00435542">
              <w:rPr>
                <w:sz w:val="20"/>
                <w:szCs w:val="20"/>
              </w:rPr>
              <w:t xml:space="preserve"> This discussion could happen in RAN plenary when drafting WID. </w:t>
            </w:r>
            <w:proofErr w:type="gramStart"/>
            <w:r w:rsidRPr="00435542">
              <w:rPr>
                <w:sz w:val="20"/>
                <w:szCs w:val="20"/>
              </w:rPr>
              <w:t>So</w:t>
            </w:r>
            <w:proofErr w:type="gramEnd"/>
            <w:r w:rsidRPr="00435542">
              <w:rPr>
                <w:sz w:val="20"/>
                <w:szCs w:val="20"/>
              </w:rPr>
              <w:t xml:space="preserve"> we suggest not to waste time to discuss this kind of proposal.</w:t>
            </w:r>
          </w:p>
        </w:tc>
      </w:tr>
    </w:tbl>
    <w:p w14:paraId="5F0E42F1" w14:textId="5251C160"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f7"/>
        <w:tblW w:w="0" w:type="auto"/>
        <w:tblInd w:w="250" w:type="dxa"/>
        <w:tblLook w:val="04A0" w:firstRow="1" w:lastRow="0" w:firstColumn="1" w:lastColumn="0" w:noHBand="0" w:noVBand="1"/>
      </w:tblPr>
      <w:tblGrid>
        <w:gridCol w:w="1647"/>
        <w:gridCol w:w="1740"/>
        <w:gridCol w:w="6134"/>
      </w:tblGrid>
      <w:tr w:rsidR="00AF6745" w14:paraId="5734F790" w14:textId="77777777" w:rsidTr="00A752A4">
        <w:tc>
          <w:tcPr>
            <w:tcW w:w="1657" w:type="dxa"/>
            <w:shd w:val="clear" w:color="auto" w:fill="BFBFBF" w:themeFill="background1" w:themeFillShade="BF"/>
            <w:vAlign w:val="center"/>
          </w:tcPr>
          <w:p w14:paraId="412B0146" w14:textId="77777777" w:rsidR="00AF6745" w:rsidRDefault="00AF6745" w:rsidP="00A752A4">
            <w:pPr>
              <w:rPr>
                <w:b/>
              </w:rPr>
            </w:pPr>
            <w:r>
              <w:rPr>
                <w:b/>
              </w:rPr>
              <w:t>Company</w:t>
            </w:r>
          </w:p>
        </w:tc>
        <w:tc>
          <w:tcPr>
            <w:tcW w:w="1759" w:type="dxa"/>
            <w:shd w:val="clear" w:color="auto" w:fill="BFBFBF" w:themeFill="background1" w:themeFillShade="BF"/>
            <w:vAlign w:val="center"/>
          </w:tcPr>
          <w:p w14:paraId="29DCBF96" w14:textId="77777777" w:rsidR="00AF6745" w:rsidRDefault="00AF6745" w:rsidP="00A752A4">
            <w:pPr>
              <w:rPr>
                <w:b/>
              </w:rPr>
            </w:pPr>
            <w:r>
              <w:rPr>
                <w:b/>
              </w:rPr>
              <w:t>Agree</w:t>
            </w:r>
          </w:p>
          <w:p w14:paraId="14AE9937" w14:textId="77777777" w:rsidR="00AF6745" w:rsidRDefault="00AF6745" w:rsidP="00A752A4">
            <w:pPr>
              <w:rPr>
                <w:b/>
              </w:rPr>
            </w:pPr>
            <w:r>
              <w:rPr>
                <w:b/>
              </w:rPr>
              <w:t>(Yes or No)</w:t>
            </w:r>
          </w:p>
        </w:tc>
        <w:tc>
          <w:tcPr>
            <w:tcW w:w="6218" w:type="dxa"/>
            <w:shd w:val="clear" w:color="auto" w:fill="BFBFBF" w:themeFill="background1" w:themeFillShade="BF"/>
            <w:vAlign w:val="center"/>
          </w:tcPr>
          <w:p w14:paraId="09387D8B" w14:textId="77777777" w:rsidR="00AF6745" w:rsidRDefault="00AF6745" w:rsidP="00A752A4">
            <w:pPr>
              <w:rPr>
                <w:b/>
              </w:rPr>
            </w:pPr>
            <w:r>
              <w:rPr>
                <w:b/>
              </w:rPr>
              <w:t>Comments</w:t>
            </w:r>
          </w:p>
        </w:tc>
      </w:tr>
      <w:tr w:rsidR="00AF6745" w14:paraId="5A6B4174" w14:textId="77777777" w:rsidTr="00A752A4">
        <w:tc>
          <w:tcPr>
            <w:tcW w:w="1657" w:type="dxa"/>
          </w:tcPr>
          <w:p w14:paraId="260A46C0" w14:textId="33267BB0" w:rsidR="00AF6745" w:rsidRPr="00FA74EB" w:rsidRDefault="004F0FD2" w:rsidP="00A752A4">
            <w:pPr>
              <w:rPr>
                <w:sz w:val="20"/>
                <w:szCs w:val="20"/>
              </w:rPr>
            </w:pPr>
            <w:r>
              <w:rPr>
                <w:sz w:val="20"/>
                <w:szCs w:val="20"/>
              </w:rPr>
              <w:t>Apple</w:t>
            </w:r>
          </w:p>
        </w:tc>
        <w:tc>
          <w:tcPr>
            <w:tcW w:w="1759" w:type="dxa"/>
          </w:tcPr>
          <w:p w14:paraId="7348FBC1" w14:textId="7A1361E4" w:rsidR="00AF6745" w:rsidRPr="00FA74EB" w:rsidRDefault="004F0FD2" w:rsidP="00A752A4">
            <w:pPr>
              <w:rPr>
                <w:sz w:val="20"/>
                <w:szCs w:val="20"/>
              </w:rPr>
            </w:pPr>
            <w:r>
              <w:rPr>
                <w:sz w:val="20"/>
                <w:szCs w:val="20"/>
              </w:rPr>
              <w:t>Agree, and</w:t>
            </w:r>
          </w:p>
        </w:tc>
        <w:tc>
          <w:tcPr>
            <w:tcW w:w="6218" w:type="dxa"/>
          </w:tcPr>
          <w:p w14:paraId="51EF0A4E" w14:textId="70BFD7DC" w:rsidR="00AF6745" w:rsidRPr="00FA74EB" w:rsidRDefault="004F0FD2" w:rsidP="00A752A4">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A752A4">
        <w:tc>
          <w:tcPr>
            <w:tcW w:w="1657" w:type="dxa"/>
          </w:tcPr>
          <w:p w14:paraId="5FBAE74A" w14:textId="3F01FFDD" w:rsidR="00AF6745" w:rsidRPr="00FA74EB" w:rsidRDefault="001A31A9" w:rsidP="00A752A4">
            <w:pPr>
              <w:rPr>
                <w:sz w:val="20"/>
                <w:szCs w:val="20"/>
              </w:rPr>
            </w:pPr>
            <w:r w:rsidRPr="00BE3B94">
              <w:rPr>
                <w:sz w:val="20"/>
                <w:szCs w:val="20"/>
              </w:rPr>
              <w:t>Huawei, HiSilicon</w:t>
            </w:r>
          </w:p>
        </w:tc>
        <w:tc>
          <w:tcPr>
            <w:tcW w:w="1759" w:type="dxa"/>
          </w:tcPr>
          <w:p w14:paraId="2047EE28" w14:textId="66B47EDC" w:rsidR="00AF6745" w:rsidRPr="00FA74EB" w:rsidRDefault="001A31A9" w:rsidP="00A752A4">
            <w:pPr>
              <w:rPr>
                <w:sz w:val="20"/>
                <w:szCs w:val="20"/>
              </w:rPr>
            </w:pPr>
            <w:r>
              <w:rPr>
                <w:sz w:val="20"/>
                <w:szCs w:val="20"/>
              </w:rPr>
              <w:t>Agree, but</w:t>
            </w:r>
          </w:p>
        </w:tc>
        <w:tc>
          <w:tcPr>
            <w:tcW w:w="6218"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w:t>
            </w:r>
            <w:proofErr w:type="spellStart"/>
            <w:r w:rsidR="00187E58">
              <w:rPr>
                <w:sz w:val="20"/>
                <w:szCs w:val="20"/>
              </w:rPr>
              <w:t>gNB</w:t>
            </w:r>
            <w:proofErr w:type="spellEnd"/>
            <w:r w:rsidR="00187E58">
              <w:rPr>
                <w:sz w:val="20"/>
                <w:szCs w:val="20"/>
              </w:rPr>
              <w:t xml:space="preserve"> makes the decision.</w:t>
            </w:r>
          </w:p>
        </w:tc>
      </w:tr>
      <w:tr w:rsidR="00AF6745" w14:paraId="4CDC6FD1" w14:textId="77777777" w:rsidTr="00A752A4">
        <w:tc>
          <w:tcPr>
            <w:tcW w:w="1657" w:type="dxa"/>
          </w:tcPr>
          <w:p w14:paraId="0C0D201A" w14:textId="28E00C0B" w:rsidR="00AF6745" w:rsidRPr="00FA74EB" w:rsidRDefault="00DB6304" w:rsidP="00A752A4">
            <w:pPr>
              <w:rPr>
                <w:sz w:val="20"/>
                <w:szCs w:val="20"/>
                <w:lang w:eastAsia="zh-CN"/>
              </w:rPr>
            </w:pPr>
            <w:r>
              <w:rPr>
                <w:rFonts w:hint="eastAsia"/>
                <w:sz w:val="20"/>
                <w:szCs w:val="20"/>
                <w:lang w:eastAsia="zh-CN"/>
              </w:rPr>
              <w:t>v</w:t>
            </w:r>
            <w:r>
              <w:rPr>
                <w:sz w:val="20"/>
                <w:szCs w:val="20"/>
                <w:lang w:eastAsia="zh-CN"/>
              </w:rPr>
              <w:t>ivo</w:t>
            </w:r>
          </w:p>
        </w:tc>
        <w:tc>
          <w:tcPr>
            <w:tcW w:w="1759" w:type="dxa"/>
          </w:tcPr>
          <w:p w14:paraId="6E952B82" w14:textId="0F4D68C1" w:rsidR="00AF6745" w:rsidRPr="00FA74EB" w:rsidRDefault="00BF101A" w:rsidP="00A752A4">
            <w:pPr>
              <w:rPr>
                <w:sz w:val="20"/>
                <w:szCs w:val="20"/>
                <w:lang w:eastAsia="zh-CN"/>
              </w:rPr>
            </w:pPr>
            <w:r>
              <w:rPr>
                <w:rFonts w:hint="eastAsia"/>
                <w:sz w:val="20"/>
                <w:szCs w:val="20"/>
                <w:lang w:eastAsia="zh-CN"/>
              </w:rPr>
              <w:t>A</w:t>
            </w:r>
            <w:r>
              <w:rPr>
                <w:sz w:val="20"/>
                <w:szCs w:val="20"/>
                <w:lang w:eastAsia="zh-CN"/>
              </w:rPr>
              <w:t>gree, but</w:t>
            </w:r>
          </w:p>
        </w:tc>
        <w:tc>
          <w:tcPr>
            <w:tcW w:w="6218" w:type="dxa"/>
          </w:tcPr>
          <w:p w14:paraId="6BB2FE8E" w14:textId="3F757DF1" w:rsidR="00AF6745" w:rsidRPr="00FA74EB" w:rsidRDefault="00BF101A" w:rsidP="00A752A4">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bl>
    <w:p w14:paraId="71616E14" w14:textId="7CDEC4E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2CAC0418" w14:textId="77777777" w:rsidTr="00A752A4">
        <w:tc>
          <w:tcPr>
            <w:tcW w:w="1657" w:type="dxa"/>
            <w:shd w:val="clear" w:color="auto" w:fill="BFBFBF" w:themeFill="background1" w:themeFillShade="BF"/>
            <w:vAlign w:val="center"/>
          </w:tcPr>
          <w:p w14:paraId="41C8E954" w14:textId="77777777" w:rsidR="00AF6745" w:rsidRDefault="00AF6745" w:rsidP="00A752A4">
            <w:pPr>
              <w:rPr>
                <w:b/>
              </w:rPr>
            </w:pPr>
            <w:r>
              <w:rPr>
                <w:b/>
              </w:rPr>
              <w:t>Company</w:t>
            </w:r>
          </w:p>
        </w:tc>
        <w:tc>
          <w:tcPr>
            <w:tcW w:w="1759" w:type="dxa"/>
            <w:shd w:val="clear" w:color="auto" w:fill="BFBFBF" w:themeFill="background1" w:themeFillShade="BF"/>
            <w:vAlign w:val="center"/>
          </w:tcPr>
          <w:p w14:paraId="53AC234A" w14:textId="77777777" w:rsidR="00AF6745" w:rsidRDefault="00AF6745" w:rsidP="00A752A4">
            <w:pPr>
              <w:rPr>
                <w:b/>
              </w:rPr>
            </w:pPr>
            <w:r>
              <w:rPr>
                <w:b/>
              </w:rPr>
              <w:t>Agree</w:t>
            </w:r>
          </w:p>
          <w:p w14:paraId="0DD2BDAE" w14:textId="77777777" w:rsidR="00AF6745" w:rsidRDefault="00AF6745" w:rsidP="00A752A4">
            <w:pPr>
              <w:rPr>
                <w:b/>
              </w:rPr>
            </w:pPr>
            <w:r>
              <w:rPr>
                <w:b/>
              </w:rPr>
              <w:t>(Yes or No)</w:t>
            </w:r>
          </w:p>
        </w:tc>
        <w:tc>
          <w:tcPr>
            <w:tcW w:w="6218" w:type="dxa"/>
            <w:shd w:val="clear" w:color="auto" w:fill="BFBFBF" w:themeFill="background1" w:themeFillShade="BF"/>
            <w:vAlign w:val="center"/>
          </w:tcPr>
          <w:p w14:paraId="68C36FFC" w14:textId="77777777" w:rsidR="00AF6745" w:rsidRDefault="00AF6745" w:rsidP="00A752A4">
            <w:pPr>
              <w:rPr>
                <w:b/>
              </w:rPr>
            </w:pPr>
            <w:r>
              <w:rPr>
                <w:b/>
              </w:rPr>
              <w:t>Comments</w:t>
            </w:r>
          </w:p>
        </w:tc>
      </w:tr>
      <w:tr w:rsidR="00AF6745" w14:paraId="1B88A6A5" w14:textId="77777777" w:rsidTr="00A752A4">
        <w:tc>
          <w:tcPr>
            <w:tcW w:w="1657" w:type="dxa"/>
          </w:tcPr>
          <w:p w14:paraId="5E25D59F" w14:textId="284F3679" w:rsidR="00AF6745" w:rsidRPr="00FA74EB" w:rsidRDefault="004F0FD2" w:rsidP="00A752A4">
            <w:pPr>
              <w:rPr>
                <w:sz w:val="20"/>
                <w:szCs w:val="20"/>
              </w:rPr>
            </w:pPr>
            <w:r>
              <w:rPr>
                <w:sz w:val="20"/>
                <w:szCs w:val="20"/>
              </w:rPr>
              <w:t>Agree</w:t>
            </w:r>
          </w:p>
        </w:tc>
        <w:tc>
          <w:tcPr>
            <w:tcW w:w="1759" w:type="dxa"/>
          </w:tcPr>
          <w:p w14:paraId="6C812AD9" w14:textId="12C89BF8" w:rsidR="00AF6745" w:rsidRPr="00FA74EB" w:rsidRDefault="00AF6745" w:rsidP="00A752A4">
            <w:pPr>
              <w:rPr>
                <w:sz w:val="20"/>
                <w:szCs w:val="20"/>
              </w:rPr>
            </w:pPr>
          </w:p>
        </w:tc>
        <w:tc>
          <w:tcPr>
            <w:tcW w:w="6218" w:type="dxa"/>
          </w:tcPr>
          <w:p w14:paraId="3255AADD" w14:textId="77777777" w:rsidR="00AF6745" w:rsidRPr="00FA74EB" w:rsidRDefault="00AF6745" w:rsidP="00A752A4">
            <w:pPr>
              <w:rPr>
                <w:sz w:val="20"/>
                <w:szCs w:val="20"/>
              </w:rPr>
            </w:pPr>
          </w:p>
        </w:tc>
      </w:tr>
      <w:tr w:rsidR="00AF6745" w14:paraId="367C66E3" w14:textId="77777777" w:rsidTr="00A752A4">
        <w:tc>
          <w:tcPr>
            <w:tcW w:w="1657" w:type="dxa"/>
          </w:tcPr>
          <w:p w14:paraId="646DD0EB" w14:textId="14977DF1" w:rsidR="00AF6745" w:rsidRPr="00FA74EB" w:rsidRDefault="009124F0" w:rsidP="00A752A4">
            <w:pPr>
              <w:rPr>
                <w:sz w:val="20"/>
                <w:szCs w:val="20"/>
              </w:rPr>
            </w:pPr>
            <w:r w:rsidRPr="00BE3B94">
              <w:rPr>
                <w:sz w:val="20"/>
                <w:szCs w:val="20"/>
              </w:rPr>
              <w:t>Huawei, HiSilicon</w:t>
            </w:r>
          </w:p>
        </w:tc>
        <w:tc>
          <w:tcPr>
            <w:tcW w:w="1759" w:type="dxa"/>
          </w:tcPr>
          <w:p w14:paraId="63F4C46D" w14:textId="31CC78B2" w:rsidR="00AF6745" w:rsidRPr="00FA74EB" w:rsidRDefault="009124F0" w:rsidP="00A752A4">
            <w:pPr>
              <w:rPr>
                <w:sz w:val="20"/>
                <w:szCs w:val="20"/>
                <w:lang w:eastAsia="zh-CN"/>
              </w:rPr>
            </w:pPr>
            <w:r>
              <w:rPr>
                <w:sz w:val="20"/>
                <w:szCs w:val="20"/>
                <w:lang w:eastAsia="zh-CN"/>
              </w:rPr>
              <w:t>Yes</w:t>
            </w:r>
          </w:p>
        </w:tc>
        <w:tc>
          <w:tcPr>
            <w:tcW w:w="6218" w:type="dxa"/>
          </w:tcPr>
          <w:p w14:paraId="40206982" w14:textId="3A5B1FCA" w:rsidR="00AF6745" w:rsidRPr="00FA74EB" w:rsidRDefault="00AF6745" w:rsidP="00A752A4">
            <w:pPr>
              <w:rPr>
                <w:sz w:val="20"/>
                <w:szCs w:val="20"/>
                <w:lang w:eastAsia="zh-CN"/>
              </w:rPr>
            </w:pPr>
          </w:p>
        </w:tc>
      </w:tr>
      <w:tr w:rsidR="00AF6745" w14:paraId="72D96F1C" w14:textId="77777777" w:rsidTr="00A752A4">
        <w:tc>
          <w:tcPr>
            <w:tcW w:w="1657" w:type="dxa"/>
          </w:tcPr>
          <w:p w14:paraId="5D83D0F4" w14:textId="31045CBB" w:rsidR="00AF6745" w:rsidRPr="00FA74EB" w:rsidRDefault="00153436" w:rsidP="00A752A4">
            <w:pPr>
              <w:rPr>
                <w:sz w:val="20"/>
                <w:szCs w:val="20"/>
                <w:lang w:eastAsia="zh-CN"/>
              </w:rPr>
            </w:pPr>
            <w:r>
              <w:rPr>
                <w:rFonts w:hint="eastAsia"/>
                <w:sz w:val="20"/>
                <w:szCs w:val="20"/>
                <w:lang w:eastAsia="zh-CN"/>
              </w:rPr>
              <w:lastRenderedPageBreak/>
              <w:t>v</w:t>
            </w:r>
            <w:r>
              <w:rPr>
                <w:sz w:val="20"/>
                <w:szCs w:val="20"/>
                <w:lang w:eastAsia="zh-CN"/>
              </w:rPr>
              <w:t>ivo</w:t>
            </w:r>
          </w:p>
        </w:tc>
        <w:tc>
          <w:tcPr>
            <w:tcW w:w="1759" w:type="dxa"/>
          </w:tcPr>
          <w:p w14:paraId="24F40D37" w14:textId="36BB6470" w:rsidR="00AF6745" w:rsidRPr="00FA74EB" w:rsidRDefault="00153436" w:rsidP="00A752A4">
            <w:pPr>
              <w:rPr>
                <w:sz w:val="20"/>
                <w:szCs w:val="20"/>
                <w:lang w:eastAsia="zh-CN"/>
              </w:rPr>
            </w:pPr>
            <w:r>
              <w:rPr>
                <w:rFonts w:hint="eastAsia"/>
                <w:sz w:val="20"/>
                <w:szCs w:val="20"/>
                <w:lang w:eastAsia="zh-CN"/>
              </w:rPr>
              <w:t>Y</w:t>
            </w:r>
            <w:r>
              <w:rPr>
                <w:sz w:val="20"/>
                <w:szCs w:val="20"/>
                <w:lang w:eastAsia="zh-CN"/>
              </w:rPr>
              <w:t>es</w:t>
            </w:r>
          </w:p>
        </w:tc>
        <w:tc>
          <w:tcPr>
            <w:tcW w:w="6218" w:type="dxa"/>
          </w:tcPr>
          <w:p w14:paraId="41ABB206" w14:textId="77777777" w:rsidR="00AF6745" w:rsidRPr="00FA74EB" w:rsidRDefault="00AF6745" w:rsidP="00A752A4">
            <w:pPr>
              <w:rPr>
                <w:sz w:val="20"/>
                <w:szCs w:val="20"/>
              </w:rPr>
            </w:pPr>
          </w:p>
        </w:tc>
      </w:tr>
    </w:tbl>
    <w:p w14:paraId="033D9C85" w14:textId="68296A8D"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6C64DBFB" w14:textId="77777777" w:rsidTr="00CB36E2">
        <w:tc>
          <w:tcPr>
            <w:tcW w:w="1649" w:type="dxa"/>
            <w:shd w:val="clear" w:color="auto" w:fill="BFBFBF" w:themeFill="background1" w:themeFillShade="BF"/>
            <w:vAlign w:val="center"/>
          </w:tcPr>
          <w:p w14:paraId="6DAA433A" w14:textId="77777777" w:rsidR="00AF6745" w:rsidRDefault="00AF6745" w:rsidP="00A752A4">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A752A4">
            <w:pPr>
              <w:rPr>
                <w:b/>
              </w:rPr>
            </w:pPr>
            <w:r>
              <w:rPr>
                <w:b/>
              </w:rPr>
              <w:t>Agree</w:t>
            </w:r>
          </w:p>
          <w:p w14:paraId="70A744AD" w14:textId="77777777" w:rsidR="00AF6745" w:rsidRDefault="00AF6745" w:rsidP="00A752A4">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A752A4">
            <w:pPr>
              <w:rPr>
                <w:b/>
              </w:rPr>
            </w:pPr>
            <w:r>
              <w:rPr>
                <w:b/>
              </w:rPr>
              <w:t>Comments</w:t>
            </w:r>
          </w:p>
        </w:tc>
      </w:tr>
      <w:tr w:rsidR="00AF6745" w14:paraId="50E5397B" w14:textId="77777777" w:rsidTr="00CB36E2">
        <w:tc>
          <w:tcPr>
            <w:tcW w:w="1649" w:type="dxa"/>
          </w:tcPr>
          <w:p w14:paraId="7458221E" w14:textId="2392C34A" w:rsidR="00AF6745" w:rsidRPr="00FA74EB" w:rsidRDefault="004F0FD2" w:rsidP="00A752A4">
            <w:pPr>
              <w:rPr>
                <w:sz w:val="20"/>
                <w:szCs w:val="20"/>
              </w:rPr>
            </w:pPr>
            <w:r>
              <w:rPr>
                <w:sz w:val="20"/>
                <w:szCs w:val="20"/>
              </w:rPr>
              <w:t>Agree</w:t>
            </w:r>
          </w:p>
        </w:tc>
        <w:tc>
          <w:tcPr>
            <w:tcW w:w="1742" w:type="dxa"/>
          </w:tcPr>
          <w:p w14:paraId="7421D580" w14:textId="60B7EFC4" w:rsidR="00AF6745" w:rsidRPr="00FA74EB" w:rsidRDefault="00AF6745" w:rsidP="00A752A4">
            <w:pPr>
              <w:rPr>
                <w:sz w:val="20"/>
                <w:szCs w:val="20"/>
              </w:rPr>
            </w:pPr>
          </w:p>
        </w:tc>
        <w:tc>
          <w:tcPr>
            <w:tcW w:w="6130" w:type="dxa"/>
          </w:tcPr>
          <w:p w14:paraId="51089266" w14:textId="77777777" w:rsidR="00AF6745" w:rsidRPr="00FA74EB" w:rsidRDefault="00AF6745" w:rsidP="00A752A4">
            <w:pPr>
              <w:rPr>
                <w:sz w:val="20"/>
                <w:szCs w:val="20"/>
              </w:rPr>
            </w:pPr>
          </w:p>
        </w:tc>
      </w:tr>
      <w:tr w:rsidR="00CB36E2" w14:paraId="412B6EA5" w14:textId="77777777" w:rsidTr="00CB36E2">
        <w:tc>
          <w:tcPr>
            <w:tcW w:w="1649" w:type="dxa"/>
          </w:tcPr>
          <w:p w14:paraId="04DB0924" w14:textId="4A5CE239" w:rsidR="00CB36E2" w:rsidRPr="00FA74EB" w:rsidRDefault="00CB36E2" w:rsidP="00CB36E2">
            <w:pPr>
              <w:rPr>
                <w:sz w:val="20"/>
                <w:szCs w:val="20"/>
              </w:rPr>
            </w:pPr>
            <w:r w:rsidRPr="00BE3B94">
              <w:rPr>
                <w:sz w:val="20"/>
                <w:szCs w:val="20"/>
              </w:rPr>
              <w:t>Huawei, HiSilicon</w:t>
            </w:r>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CB36E2">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 xml:space="preserve">during the first round of email discussion, we did not see any technique reason for not supporting RRM relaxation in IDLE/INACTIVE mode. Companies’ reasons are mainly about the performance degrading in connected mode, </w:t>
            </w:r>
            <w:proofErr w:type="gramStart"/>
            <w:r w:rsidR="00051428">
              <w:rPr>
                <w:sz w:val="20"/>
                <w:szCs w:val="20"/>
                <w:lang w:eastAsia="zh-CN"/>
              </w:rPr>
              <w:t>e.g.</w:t>
            </w:r>
            <w:proofErr w:type="gramEnd"/>
            <w:r w:rsidR="00051428">
              <w:rPr>
                <w:sz w:val="20"/>
                <w:szCs w:val="20"/>
                <w:lang w:eastAsia="zh-CN"/>
              </w:rPr>
              <w:t xml:space="preserve"> HO failure or RLF.</w:t>
            </w:r>
          </w:p>
          <w:p w14:paraId="566623C1" w14:textId="07249397" w:rsidR="00051428"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w:t>
            </w:r>
            <w:proofErr w:type="spellStart"/>
            <w:r>
              <w:rPr>
                <w:sz w:val="20"/>
                <w:szCs w:val="20"/>
                <w:lang w:eastAsia="zh-CN"/>
              </w:rPr>
              <w:t>RedCap</w:t>
            </w:r>
            <w:proofErr w:type="spellEnd"/>
            <w:r>
              <w:rPr>
                <w:sz w:val="20"/>
                <w:szCs w:val="20"/>
                <w:lang w:eastAsia="zh-CN"/>
              </w:rPr>
              <w:t xml:space="preserve"> at least in idle/inactive mode, we think there is no technique issue.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 xml:space="preserve">legacy </w:t>
            </w:r>
            <w:proofErr w:type="spellStart"/>
            <w:r w:rsidR="006B6B23" w:rsidRPr="006B6B23">
              <w:rPr>
                <w:sz w:val="20"/>
                <w:szCs w:val="20"/>
                <w:lang w:eastAsia="zh-CN"/>
              </w:rPr>
              <w:t>eDRX</w:t>
            </w:r>
            <w:proofErr w:type="spellEnd"/>
            <w:r w:rsidR="006B6B23" w:rsidRPr="006B6B23">
              <w:rPr>
                <w:sz w:val="20"/>
                <w:szCs w:val="20"/>
                <w:lang w:eastAsia="zh-CN"/>
              </w:rPr>
              <w:t xml:space="preserve">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w:t>
            </w:r>
            <w:proofErr w:type="spellStart"/>
            <w:r w:rsidR="006B6B23" w:rsidRPr="006B6B23">
              <w:rPr>
                <w:sz w:val="20"/>
                <w:szCs w:val="20"/>
                <w:lang w:eastAsia="zh-CN"/>
              </w:rPr>
              <w:t>eDRX</w:t>
            </w:r>
            <w:proofErr w:type="spellEnd"/>
            <w:r w:rsidR="006B6B23" w:rsidRPr="006B6B23">
              <w:rPr>
                <w:sz w:val="20"/>
                <w:szCs w:val="20"/>
                <w:lang w:eastAsia="zh-CN"/>
              </w:rPr>
              <w:t xml:space="preserve">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w:t>
            </w:r>
            <w:proofErr w:type="spellStart"/>
            <w:r w:rsidR="006B6B23">
              <w:rPr>
                <w:sz w:val="20"/>
                <w:szCs w:val="20"/>
                <w:lang w:eastAsia="zh-CN"/>
              </w:rPr>
              <w:t>eDRX</w:t>
            </w:r>
            <w:proofErr w:type="spellEnd"/>
            <w:r w:rsidR="006B6B23">
              <w:rPr>
                <w:sz w:val="20"/>
                <w:szCs w:val="20"/>
                <w:lang w:eastAsia="zh-CN"/>
              </w:rPr>
              <w:t xml:space="preserve"> could be supported for NR, RRM relaxation for serving cell could be naturally supported. Thus, at least we should confirm the feasibility on RRM relaxation for serving cell in idle/inactive mode. </w:t>
            </w:r>
          </w:p>
          <w:p w14:paraId="17610246" w14:textId="62336E98" w:rsidR="00051428"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w:t>
            </w:r>
            <w:proofErr w:type="spellStart"/>
            <w:r w:rsidR="006B6B23">
              <w:rPr>
                <w:sz w:val="20"/>
                <w:szCs w:val="20"/>
                <w:lang w:eastAsia="zh-CN"/>
              </w:rPr>
              <w:t>donot</w:t>
            </w:r>
            <w:proofErr w:type="spellEnd"/>
            <w:r w:rsidR="006B6B23">
              <w:rPr>
                <w:sz w:val="20"/>
                <w:szCs w:val="20"/>
                <w:lang w:eastAsia="zh-CN"/>
              </w:rPr>
              <w:t xml:space="preserve"> accept such proposal without any technique reason. </w:t>
            </w:r>
          </w:p>
        </w:tc>
      </w:tr>
    </w:tbl>
    <w:p w14:paraId="3286238A" w14:textId="77777777" w:rsidR="00AF6745" w:rsidRDefault="00AF6745"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w:t>
      </w:r>
      <w:r>
        <w:lastRenderedPageBreak/>
        <w:t xml:space="preserve">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f7"/>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宋体"/>
                <w:kern w:val="0"/>
                <w:sz w:val="24"/>
                <w:szCs w:val="20"/>
                <w:lang w:val="en-GB"/>
              </w:rPr>
            </w:pPr>
            <w:r w:rsidRPr="00DA3784">
              <w:rPr>
                <w:rFonts w:eastAsia="宋体"/>
                <w:kern w:val="0"/>
                <w:sz w:val="24"/>
                <w:szCs w:val="20"/>
                <w:lang w:val="en-GB"/>
              </w:rPr>
              <w:lastRenderedPageBreak/>
              <w:t>8.4.1.1</w:t>
            </w:r>
            <w:r w:rsidRPr="00DA3784">
              <w:rPr>
                <w:rFonts w:eastAsia="宋体"/>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For triggering neighbour cell RRM relaxation for </w:t>
            </w:r>
            <w:proofErr w:type="spellStart"/>
            <w:r w:rsidRPr="00DA3784">
              <w:rPr>
                <w:rFonts w:ascii="Times New Roman" w:eastAsia="宋体" w:hAnsi="Times New Roman"/>
                <w:kern w:val="0"/>
                <w:sz w:val="20"/>
                <w:szCs w:val="20"/>
                <w:lang w:val="en-GB"/>
              </w:rPr>
              <w:t>RedCap</w:t>
            </w:r>
            <w:proofErr w:type="spellEnd"/>
            <w:r w:rsidRPr="00DA3784">
              <w:rPr>
                <w:rFonts w:ascii="Times New Roman" w:eastAsia="宋体" w:hAnsi="Times New Roman"/>
                <w:kern w:val="0"/>
                <w:sz w:val="20"/>
                <w:szCs w:val="20"/>
                <w:lang w:val="en-GB"/>
              </w:rPr>
              <w:t xml:space="preserve"> UEs in RRC_IDLE and RRC_INACTIVE, based on Rel-16 triggering criterion, following enhancements can be considered:</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DA3784">
              <w:rPr>
                <w:rFonts w:ascii="Times" w:eastAsia="宋体" w:hAnsi="Times" w:cs="Times"/>
                <w:b/>
                <w:kern w:val="0"/>
                <w:sz w:val="20"/>
                <w:szCs w:val="20"/>
                <w:lang w:val="en-GB" w:eastAsia="ja-JP"/>
              </w:rPr>
              <w:t>Enhancement 1:</w:t>
            </w:r>
            <w:r w:rsidRPr="00DA3784">
              <w:rPr>
                <w:rFonts w:ascii="Times" w:eastAsia="宋体" w:hAnsi="Times" w:cs="Times"/>
                <w:kern w:val="0"/>
                <w:sz w:val="20"/>
                <w:szCs w:val="20"/>
                <w:lang w:val="en-GB" w:eastAsia="ja-JP"/>
              </w:rPr>
              <w:t xml:space="preserve"> Introduce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kern w:val="0"/>
                <w:sz w:val="20"/>
                <w:szCs w:val="20"/>
                <w:lang w:val="en-GB"/>
              </w:rPr>
            </w:pPr>
            <w:commentRangeStart w:id="2"/>
            <w:r w:rsidRPr="00DA3784">
              <w:rPr>
                <w:rFonts w:ascii="Times New Roman" w:eastAsia="宋体" w:hAnsi="Times New Roman"/>
                <w:kern w:val="0"/>
                <w:sz w:val="20"/>
                <w:szCs w:val="20"/>
                <w:lang w:val="en-GB"/>
              </w:rPr>
              <w:t>Stationary: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2"/>
            <w:proofErr w:type="spellEnd"/>
            <w:r>
              <w:rPr>
                <w:rStyle w:val="aff5"/>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commentRangeStart w:id="3"/>
            <w:r w:rsidRPr="00DA3784">
              <w:rPr>
                <w:rFonts w:ascii="Times" w:eastAsia="宋体" w:hAnsi="Times" w:cs="Times"/>
                <w:b/>
                <w:kern w:val="0"/>
                <w:sz w:val="20"/>
                <w:szCs w:val="20"/>
                <w:lang w:val="en-GB" w:eastAsia="ja-JP"/>
              </w:rPr>
              <w:t>Enhancement 2</w:t>
            </w:r>
            <w:commentRangeEnd w:id="3"/>
            <w:r w:rsidRPr="00DA3784">
              <w:rPr>
                <w:rFonts w:ascii="Times New Roman" w:eastAsia="宋体" w:hAnsi="Times New Roman"/>
                <w:kern w:val="0"/>
                <w:sz w:val="16"/>
                <w:szCs w:val="16"/>
                <w:lang w:val="en-GB"/>
              </w:rPr>
              <w:commentReference w:id="3"/>
            </w:r>
            <w:r w:rsidRPr="00DA3784">
              <w:rPr>
                <w:rFonts w:ascii="Times" w:eastAsia="宋体" w:hAnsi="Times" w:cs="Times"/>
                <w:b/>
                <w:kern w:val="0"/>
                <w:sz w:val="20"/>
                <w:szCs w:val="20"/>
                <w:lang w:val="en-GB" w:eastAsia="ja-JP"/>
              </w:rPr>
              <w:t xml:space="preserve">: </w:t>
            </w:r>
            <w:r w:rsidRPr="00DA3784">
              <w:rPr>
                <w:rFonts w:ascii="Times" w:eastAsia="宋体" w:hAnsi="Times" w:cs="Times"/>
                <w:kern w:val="0"/>
                <w:sz w:val="20"/>
                <w:szCs w:val="20"/>
                <w:lang w:val="en-GB" w:eastAsia="ja-JP"/>
              </w:rPr>
              <w:t xml:space="preserve">Introduce additional </w:t>
            </w:r>
            <w:proofErr w:type="spellStart"/>
            <w:r w:rsidRPr="00DA3784">
              <w:rPr>
                <w:rFonts w:ascii="Times" w:eastAsia="宋体" w:hAnsi="Times" w:cs="Times"/>
                <w:kern w:val="0"/>
                <w:sz w:val="20"/>
                <w:szCs w:val="20"/>
                <w:lang w:val="en-GB" w:eastAsia="ja-JP"/>
              </w:rPr>
              <w:t>T</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宋体" w:hAnsi="Times New Roman"/>
                <w:color w:val="0070C0"/>
                <w:kern w:val="0"/>
                <w:sz w:val="20"/>
                <w:szCs w:val="20"/>
                <w:lang w:val="en-GB"/>
              </w:rPr>
            </w:pPr>
            <w:r w:rsidRPr="00DA3784">
              <w:rPr>
                <w:rFonts w:ascii="Times New Roman" w:eastAsia="宋体" w:hAnsi="Times New Roman"/>
                <w:color w:val="0070C0"/>
                <w:kern w:val="0"/>
                <w:sz w:val="20"/>
                <w:szCs w:val="20"/>
                <w:lang w:val="en-GB"/>
              </w:rPr>
              <w:t xml:space="preserve">Note: There can be synergies if Enhancement 1 </w:t>
            </w:r>
            <w:r w:rsidR="009152EC">
              <w:rPr>
                <w:rFonts w:ascii="Times New Roman" w:eastAsia="宋体" w:hAnsi="Times New Roman"/>
                <w:color w:val="0070C0"/>
                <w:kern w:val="0"/>
                <w:sz w:val="20"/>
                <w:szCs w:val="20"/>
                <w:lang w:val="en-GB"/>
              </w:rPr>
              <w:t xml:space="preserve">is combined </w:t>
            </w:r>
            <w:r w:rsidRPr="00DA3784">
              <w:rPr>
                <w:rFonts w:ascii="Times New Roman" w:eastAsia="宋体"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3: </w:t>
            </w:r>
            <w:r w:rsidRPr="00DA3784">
              <w:rPr>
                <w:rFonts w:ascii="Times" w:eastAsia="宋体" w:hAnsi="Times" w:cs="Times"/>
                <w:kern w:val="0"/>
                <w:sz w:val="20"/>
                <w:szCs w:val="20"/>
                <w:lang w:val="en-GB" w:eastAsia="ja-JP"/>
              </w:rPr>
              <w:t>Take into account of beam switching in low mobility evaluation, for example:</w:t>
            </w:r>
            <w:r w:rsidRPr="00DA3784">
              <w:rPr>
                <w:rFonts w:ascii="Times" w:eastAsia="宋体"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commentRangeStart w:id="4"/>
            <w:r w:rsidRPr="00DA3784">
              <w:rPr>
                <w:rFonts w:ascii="Times New Roman" w:eastAsia="宋体"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no beam switch and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4"/>
            <w:proofErr w:type="spellEnd"/>
            <w:r>
              <w:rPr>
                <w:rStyle w:val="aff5"/>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宋体"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Potentially good for detecting “circular motion” around base station</w:t>
            </w:r>
            <w:r w:rsidRPr="00DA3784">
              <w:rPr>
                <w:rFonts w:ascii="Times New Roman" w:eastAsia="宋体"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Unclear whether UE’s mobility level can be accurately determined</w:t>
            </w:r>
            <w:r w:rsidRPr="00DA3784">
              <w:rPr>
                <w:rFonts w:ascii="Times New Roman" w:eastAsia="宋体"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lastRenderedPageBreak/>
              <w:t>Beam level measurement results may fluctuate more than cell-level results, so it might cause misjudgement</w:t>
            </w:r>
            <w:r w:rsidRPr="00DA3784">
              <w:rPr>
                <w:rFonts w:ascii="Times New Roman" w:eastAsia="宋体"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4: </w:t>
            </w:r>
            <w:r w:rsidRPr="00DA3784">
              <w:rPr>
                <w:rFonts w:ascii="Times" w:eastAsia="宋体"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It is simpler and faster than evaluating the quality of serving cell</w:t>
            </w:r>
            <w:r w:rsidRPr="00DA3784">
              <w:rPr>
                <w:rFonts w:ascii="Times New Roman" w:eastAsia="宋体"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Only applicable to limited scenarios, e.g. fixed-location devices</w:t>
            </w:r>
            <w:r w:rsidRPr="00DA3784">
              <w:rPr>
                <w:rFonts w:ascii="Times New Roman" w:eastAsia="宋体"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宋体"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5: </w:t>
            </w:r>
            <w:r w:rsidRPr="00DA3784">
              <w:rPr>
                <w:rFonts w:ascii="Times" w:eastAsia="宋体" w:hAnsi="Times" w:cs="Times"/>
                <w:kern w:val="0"/>
                <w:sz w:val="20"/>
                <w:szCs w:val="20"/>
                <w:lang w:val="en-GB" w:eastAsia="ja-JP"/>
              </w:rPr>
              <w:t xml:space="preserve">Introduce an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searchDeltaP_correction</w:t>
            </w:r>
            <w:proofErr w:type="spellEnd"/>
            <w:r w:rsidRPr="00DA3784">
              <w:rPr>
                <w:rFonts w:ascii="Times" w:eastAsia="宋体"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3F7A892" w14:textId="60041C93" w:rsidR="00DA3784" w:rsidRPr="00DA3784" w:rsidRDefault="00DA3784"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Covers only a very specific use case.</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f7"/>
        <w:tblW w:w="0" w:type="auto"/>
        <w:tblInd w:w="250" w:type="dxa"/>
        <w:tblLook w:val="04A0" w:firstRow="1" w:lastRow="0" w:firstColumn="1" w:lastColumn="0" w:noHBand="0" w:noVBand="1"/>
      </w:tblPr>
      <w:tblGrid>
        <w:gridCol w:w="1648"/>
        <w:gridCol w:w="1742"/>
        <w:gridCol w:w="6131"/>
      </w:tblGrid>
      <w:tr w:rsidR="003C6C2A" w14:paraId="043C80BE" w14:textId="77777777" w:rsidTr="00C13F11">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C13F11">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C13F11">
        <w:tc>
          <w:tcPr>
            <w:tcW w:w="1648" w:type="dxa"/>
          </w:tcPr>
          <w:p w14:paraId="7BC861A4" w14:textId="17DA7B81" w:rsidR="00C13F11" w:rsidRPr="00FA74EB" w:rsidRDefault="00C13F11" w:rsidP="00C13F11">
            <w:pPr>
              <w:rPr>
                <w:sz w:val="20"/>
                <w:szCs w:val="20"/>
              </w:rPr>
            </w:pPr>
            <w:r w:rsidRPr="00BE3B94">
              <w:rPr>
                <w:sz w:val="20"/>
                <w:szCs w:val="20"/>
              </w:rPr>
              <w:t>Huawei, HiSilicon</w:t>
            </w:r>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C13F11">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bl>
    <w:p w14:paraId="0A176326" w14:textId="77777777" w:rsidR="00FC092D" w:rsidRDefault="00FC092D" w:rsidP="004D3510"/>
    <w:p w14:paraId="4F74A7C7" w14:textId="28B4DE98"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aff7"/>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 xml:space="preserve">For neighbour cell RRM relaxation methods for </w:t>
            </w:r>
            <w:proofErr w:type="spellStart"/>
            <w:r w:rsidRPr="006A0963">
              <w:rPr>
                <w:rFonts w:ascii="Times New Roman" w:eastAsia="宋体" w:hAnsi="Times New Roman"/>
                <w:kern w:val="0"/>
                <w:sz w:val="20"/>
                <w:szCs w:val="20"/>
                <w:lang w:val="en-GB"/>
              </w:rPr>
              <w:t>RedCap</w:t>
            </w:r>
            <w:proofErr w:type="spellEnd"/>
            <w:r w:rsidRPr="006A0963">
              <w:rPr>
                <w:rFonts w:ascii="Times New Roman" w:eastAsia="宋体"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1:</w:t>
            </w:r>
            <w:r w:rsidRPr="006A0963">
              <w:rPr>
                <w:rFonts w:ascii="Times" w:eastAsia="宋体"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lastRenderedPageBreak/>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2:</w:t>
            </w:r>
            <w:r w:rsidRPr="006A0963">
              <w:rPr>
                <w:rFonts w:ascii="Times" w:eastAsia="宋体"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3:</w:t>
            </w:r>
            <w:r w:rsidRPr="006A0963">
              <w:rPr>
                <w:rFonts w:ascii="Times" w:eastAsia="宋体"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4:</w:t>
            </w:r>
            <w:r w:rsidRPr="006A0963">
              <w:rPr>
                <w:rFonts w:ascii="Times" w:eastAsia="宋体"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f7"/>
        <w:tblW w:w="0" w:type="auto"/>
        <w:tblInd w:w="250" w:type="dxa"/>
        <w:tblLook w:val="04A0" w:firstRow="1" w:lastRow="0" w:firstColumn="1" w:lastColumn="0" w:noHBand="0" w:noVBand="1"/>
      </w:tblPr>
      <w:tblGrid>
        <w:gridCol w:w="1647"/>
        <w:gridCol w:w="1739"/>
        <w:gridCol w:w="6135"/>
      </w:tblGrid>
      <w:tr w:rsidR="006A0963" w14:paraId="6C98AA7E" w14:textId="77777777" w:rsidTr="00C92799">
        <w:tc>
          <w:tcPr>
            <w:tcW w:w="165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5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218"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C92799">
        <w:tc>
          <w:tcPr>
            <w:tcW w:w="1657" w:type="dxa"/>
          </w:tcPr>
          <w:p w14:paraId="37D1A7DF" w14:textId="4266A5F2" w:rsidR="006A0963" w:rsidRPr="00FA74EB" w:rsidRDefault="002C2907" w:rsidP="00C92799">
            <w:pPr>
              <w:rPr>
                <w:sz w:val="20"/>
                <w:szCs w:val="20"/>
              </w:rPr>
            </w:pPr>
            <w:r>
              <w:rPr>
                <w:sz w:val="20"/>
                <w:szCs w:val="20"/>
              </w:rPr>
              <w:t>Apple</w:t>
            </w:r>
          </w:p>
        </w:tc>
        <w:tc>
          <w:tcPr>
            <w:tcW w:w="1759" w:type="dxa"/>
          </w:tcPr>
          <w:p w14:paraId="0121F8D9" w14:textId="41E1E1DB" w:rsidR="006A0963" w:rsidRPr="00FA74EB" w:rsidRDefault="002C2907" w:rsidP="00C92799">
            <w:pPr>
              <w:rPr>
                <w:sz w:val="20"/>
                <w:szCs w:val="20"/>
              </w:rPr>
            </w:pPr>
            <w:r>
              <w:rPr>
                <w:sz w:val="20"/>
                <w:szCs w:val="20"/>
              </w:rPr>
              <w:t>agree</w:t>
            </w:r>
          </w:p>
        </w:tc>
        <w:tc>
          <w:tcPr>
            <w:tcW w:w="6218" w:type="dxa"/>
          </w:tcPr>
          <w:p w14:paraId="0F54405A" w14:textId="77777777" w:rsidR="006A0963" w:rsidRPr="00FA74EB" w:rsidRDefault="006A0963" w:rsidP="00C92799">
            <w:pPr>
              <w:rPr>
                <w:sz w:val="20"/>
                <w:szCs w:val="20"/>
              </w:rPr>
            </w:pPr>
          </w:p>
        </w:tc>
      </w:tr>
      <w:tr w:rsidR="006A0963" w14:paraId="1B442E22" w14:textId="77777777" w:rsidTr="00C92799">
        <w:tc>
          <w:tcPr>
            <w:tcW w:w="1657" w:type="dxa"/>
          </w:tcPr>
          <w:p w14:paraId="53ACDEB1" w14:textId="3B45A939" w:rsidR="006A0963" w:rsidRPr="00FA74EB" w:rsidRDefault="004A6284" w:rsidP="00C92799">
            <w:pPr>
              <w:rPr>
                <w:sz w:val="20"/>
                <w:szCs w:val="20"/>
              </w:rPr>
            </w:pPr>
            <w:r w:rsidRPr="00BE3B94">
              <w:rPr>
                <w:sz w:val="20"/>
                <w:szCs w:val="20"/>
              </w:rPr>
              <w:t>Huawei, HiSilicon</w:t>
            </w:r>
          </w:p>
        </w:tc>
        <w:tc>
          <w:tcPr>
            <w:tcW w:w="175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218"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5</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Expand</w:t>
            </w:r>
            <w:r w:rsidRPr="00D54C39">
              <w:rPr>
                <w:rFonts w:ascii="Times" w:eastAsia="宋体" w:hAnsi="Times" w:cs="Times"/>
                <w:kern w:val="0"/>
                <w:sz w:val="20"/>
                <w:szCs w:val="20"/>
                <w:lang w:val="en-GB" w:eastAsia="ja-JP"/>
              </w:rPr>
              <w:t xml:space="preserve"> the scenario of performing “stop measurement for 1 hour” for stationary UEs</w:t>
            </w:r>
            <w:r w:rsidRPr="006A0963">
              <w:rPr>
                <w:rFonts w:ascii="Times" w:eastAsia="宋体"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53EF4DA" w14:textId="780181B5" w:rsidR="009E04C6" w:rsidRPr="00140D18" w:rsidRDefault="009E04C6" w:rsidP="00140D18">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lastRenderedPageBreak/>
              <w:t>Cons:</w:t>
            </w:r>
          </w:p>
        </w:tc>
      </w:tr>
      <w:tr w:rsidR="006A0963" w14:paraId="0FD5A324" w14:textId="77777777" w:rsidTr="00C92799">
        <w:tc>
          <w:tcPr>
            <w:tcW w:w="1657" w:type="dxa"/>
          </w:tcPr>
          <w:p w14:paraId="21AA8726" w14:textId="755552BB" w:rsidR="006A0963" w:rsidRPr="00FA74EB" w:rsidRDefault="00C462EC" w:rsidP="00C92799">
            <w:pPr>
              <w:rPr>
                <w:sz w:val="20"/>
                <w:szCs w:val="20"/>
                <w:lang w:eastAsia="zh-CN"/>
              </w:rPr>
            </w:pPr>
            <w:r>
              <w:rPr>
                <w:rFonts w:hint="eastAsia"/>
                <w:sz w:val="20"/>
                <w:szCs w:val="20"/>
                <w:lang w:eastAsia="zh-CN"/>
              </w:rPr>
              <w:lastRenderedPageBreak/>
              <w:t>v</w:t>
            </w:r>
            <w:r>
              <w:rPr>
                <w:sz w:val="20"/>
                <w:szCs w:val="20"/>
                <w:lang w:eastAsia="zh-CN"/>
              </w:rPr>
              <w:t>ivo</w:t>
            </w:r>
          </w:p>
        </w:tc>
        <w:tc>
          <w:tcPr>
            <w:tcW w:w="175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218" w:type="dxa"/>
          </w:tcPr>
          <w:p w14:paraId="3D415E91" w14:textId="77777777" w:rsidR="006A0963" w:rsidRPr="00FA74EB" w:rsidRDefault="006A0963" w:rsidP="00C92799">
            <w:pPr>
              <w:rPr>
                <w:sz w:val="20"/>
                <w:szCs w:val="20"/>
              </w:rPr>
            </w:pPr>
          </w:p>
        </w:tc>
      </w:tr>
    </w:tbl>
    <w:p w14:paraId="6ADC6312" w14:textId="77777777" w:rsidR="006A0963" w:rsidRDefault="006A0963" w:rsidP="004D3510"/>
    <w:p w14:paraId="4DD8D375" w14:textId="58018B84" w:rsidR="001F737D" w:rsidRDefault="001F737D" w:rsidP="001F737D">
      <w:pPr>
        <w:pStyle w:val="afffffffe"/>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f7"/>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宋体"/>
                <w:kern w:val="0"/>
                <w:sz w:val="24"/>
                <w:szCs w:val="20"/>
                <w:lang w:val="en-GB"/>
              </w:rPr>
            </w:pPr>
            <w:r w:rsidRPr="001F737D">
              <w:rPr>
                <w:rFonts w:eastAsia="宋体"/>
                <w:kern w:val="0"/>
                <w:sz w:val="24"/>
                <w:szCs w:val="20"/>
                <w:lang w:val="en-GB"/>
              </w:rPr>
              <w:lastRenderedPageBreak/>
              <w:t>8.4.1.2</w:t>
            </w:r>
            <w:r w:rsidRPr="001F737D">
              <w:rPr>
                <w:rFonts w:eastAsia="宋体"/>
                <w:kern w:val="0"/>
                <w:sz w:val="24"/>
                <w:szCs w:val="20"/>
                <w:lang w:val="en-GB"/>
              </w:rPr>
              <w:tab/>
              <w:t>RRM relaxation in RRC_CONNECTED</w:t>
            </w:r>
          </w:p>
          <w:p w14:paraId="3BEFD2FB" w14:textId="4F0D7804"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in RRC_CONNECTED, “fixed or immobile UEs” are considered with higher priority than “slightly moving UEs”. </w:t>
            </w:r>
          </w:p>
          <w:p w14:paraId="7A7DA84B" w14:textId="77777777"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triggering neighbour cell RRM relaxation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UEs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1:</w:t>
            </w:r>
            <w:r w:rsidRPr="001F737D">
              <w:rPr>
                <w:rFonts w:ascii="Times" w:eastAsia="宋体"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 so network can change its RRM configuration timely</w:t>
            </w:r>
            <w:r w:rsidRPr="001F737D">
              <w:rPr>
                <w:rFonts w:ascii="Times New Roman" w:eastAsia="宋体"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2:</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Network provides (e.g. low mobility, not-at-cell-edge) evaluation parameters to UE via dedicated </w:t>
            </w:r>
            <w:proofErr w:type="spellStart"/>
            <w:r w:rsidRPr="001F737D">
              <w:rPr>
                <w:rFonts w:ascii="Times" w:eastAsia="宋体" w:hAnsi="Times" w:cs="Times"/>
                <w:kern w:val="0"/>
                <w:sz w:val="20"/>
                <w:szCs w:val="20"/>
                <w:lang w:eastAsia="ja-JP"/>
              </w:rPr>
              <w:t>signalling</w:t>
            </w:r>
            <w:proofErr w:type="spellEnd"/>
            <w:r w:rsidRPr="001F737D">
              <w:rPr>
                <w:rFonts w:ascii="Times" w:eastAsia="宋体"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7F5416E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Reusing Rel-16 mechanism in Connected UEs, maximize the commonality with idle/inactive UEs;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Network can set evaluation parameters to UE, so it is more reliable and impacts on performance can be reduced</w:t>
            </w:r>
            <w:r w:rsidRPr="001F737D">
              <w:rPr>
                <w:rFonts w:ascii="Times New Roman" w:eastAsia="宋体"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3:</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AMF sends “stationary” indication to </w:t>
            </w:r>
            <w:proofErr w:type="spellStart"/>
            <w:r w:rsidRPr="001F737D">
              <w:rPr>
                <w:rFonts w:ascii="Times" w:eastAsia="宋体" w:hAnsi="Times" w:cs="Times"/>
                <w:kern w:val="0"/>
                <w:sz w:val="20"/>
                <w:szCs w:val="20"/>
                <w:lang w:eastAsia="ja-JP"/>
              </w:rPr>
              <w:t>gNB</w:t>
            </w:r>
            <w:proofErr w:type="spellEnd"/>
            <w:r w:rsidRPr="001F737D">
              <w:rPr>
                <w:rFonts w:ascii="Times" w:eastAsia="宋体" w:hAnsi="Times" w:cs="Times"/>
                <w:kern w:val="0"/>
                <w:sz w:val="20"/>
                <w:szCs w:val="20"/>
                <w:lang w:eastAsia="ja-JP"/>
              </w:rPr>
              <w:t xml:space="preserve"> (based on UE subscription)</w:t>
            </w:r>
            <w:r w:rsidRPr="001F737D">
              <w:rPr>
                <w:rFonts w:ascii="Times" w:eastAsia="宋体"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4:</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UE reports “stationary” in UE Assistance Information to network</w:t>
            </w:r>
            <w:r w:rsidRPr="001F737D">
              <w:rPr>
                <w:rFonts w:ascii="Times" w:eastAsia="宋体"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5:</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enables measurement relaxation based on UE’s measurement report</w:t>
            </w:r>
            <w:r w:rsidRPr="001F737D">
              <w:rPr>
                <w:rFonts w:ascii="Times" w:eastAsia="宋体"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relies on UE measurement reporting.</w:t>
            </w:r>
          </w:p>
          <w:p w14:paraId="2D08E061" w14:textId="4525D8F8"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methods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UEs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f7"/>
        <w:tblW w:w="0" w:type="auto"/>
        <w:tblInd w:w="250" w:type="dxa"/>
        <w:tblLook w:val="04A0" w:firstRow="1" w:lastRow="0" w:firstColumn="1" w:lastColumn="0" w:noHBand="0" w:noVBand="1"/>
      </w:tblPr>
      <w:tblGrid>
        <w:gridCol w:w="1648"/>
        <w:gridCol w:w="1742"/>
        <w:gridCol w:w="6131"/>
      </w:tblGrid>
      <w:tr w:rsidR="001F737D" w14:paraId="7F7AE8B2" w14:textId="77777777" w:rsidTr="003913A3">
        <w:tc>
          <w:tcPr>
            <w:tcW w:w="164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1742"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6131"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3913A3">
        <w:tc>
          <w:tcPr>
            <w:tcW w:w="1648" w:type="dxa"/>
          </w:tcPr>
          <w:p w14:paraId="293DE1D6" w14:textId="5F50E8BA" w:rsidR="001F737D" w:rsidRPr="00FA74EB" w:rsidRDefault="002C2907" w:rsidP="00C92799">
            <w:pPr>
              <w:rPr>
                <w:sz w:val="20"/>
                <w:szCs w:val="20"/>
              </w:rPr>
            </w:pPr>
            <w:r>
              <w:rPr>
                <w:sz w:val="20"/>
                <w:szCs w:val="20"/>
              </w:rPr>
              <w:t>Apple</w:t>
            </w:r>
          </w:p>
        </w:tc>
        <w:tc>
          <w:tcPr>
            <w:tcW w:w="1742" w:type="dxa"/>
          </w:tcPr>
          <w:p w14:paraId="460D9B3E" w14:textId="5979EC13" w:rsidR="001F737D" w:rsidRPr="00FA74EB" w:rsidRDefault="002C2907" w:rsidP="00C92799">
            <w:pPr>
              <w:rPr>
                <w:sz w:val="20"/>
                <w:szCs w:val="20"/>
              </w:rPr>
            </w:pPr>
            <w:r>
              <w:rPr>
                <w:sz w:val="20"/>
                <w:szCs w:val="20"/>
              </w:rPr>
              <w:t>yes</w:t>
            </w:r>
          </w:p>
        </w:tc>
        <w:tc>
          <w:tcPr>
            <w:tcW w:w="6131" w:type="dxa"/>
          </w:tcPr>
          <w:p w14:paraId="130984D3" w14:textId="77777777" w:rsidR="001F737D" w:rsidRPr="00FA74EB" w:rsidRDefault="001F737D" w:rsidP="00C92799">
            <w:pPr>
              <w:rPr>
                <w:sz w:val="20"/>
                <w:szCs w:val="20"/>
              </w:rPr>
            </w:pPr>
          </w:p>
        </w:tc>
      </w:tr>
      <w:tr w:rsidR="003913A3" w14:paraId="35A9C716" w14:textId="77777777" w:rsidTr="003913A3">
        <w:tc>
          <w:tcPr>
            <w:tcW w:w="1648" w:type="dxa"/>
          </w:tcPr>
          <w:p w14:paraId="03E52A6C" w14:textId="5D599D2A" w:rsidR="003913A3" w:rsidRPr="00FA74EB" w:rsidRDefault="003913A3" w:rsidP="003913A3">
            <w:pPr>
              <w:rPr>
                <w:sz w:val="20"/>
                <w:szCs w:val="20"/>
              </w:rPr>
            </w:pPr>
            <w:r w:rsidRPr="00BE3B94">
              <w:rPr>
                <w:sz w:val="20"/>
                <w:szCs w:val="20"/>
              </w:rPr>
              <w:t>Huawei, HiSilicon</w:t>
            </w:r>
          </w:p>
        </w:tc>
        <w:tc>
          <w:tcPr>
            <w:tcW w:w="1742" w:type="dxa"/>
          </w:tcPr>
          <w:p w14:paraId="099923D1" w14:textId="32E9AC82" w:rsidR="003913A3" w:rsidRPr="00FA74EB" w:rsidRDefault="003913A3" w:rsidP="003913A3">
            <w:pPr>
              <w:rPr>
                <w:sz w:val="20"/>
                <w:szCs w:val="20"/>
              </w:rPr>
            </w:pPr>
            <w:r>
              <w:rPr>
                <w:sz w:val="20"/>
                <w:szCs w:val="20"/>
                <w:lang w:eastAsia="zh-CN"/>
              </w:rPr>
              <w:t>Yes</w:t>
            </w:r>
          </w:p>
        </w:tc>
        <w:tc>
          <w:tcPr>
            <w:tcW w:w="6131" w:type="dxa"/>
          </w:tcPr>
          <w:p w14:paraId="52FFAD57" w14:textId="77777777" w:rsidR="003913A3" w:rsidRPr="00FA74EB" w:rsidRDefault="003913A3" w:rsidP="003913A3">
            <w:pPr>
              <w:rPr>
                <w:sz w:val="20"/>
                <w:szCs w:val="20"/>
              </w:rPr>
            </w:pPr>
          </w:p>
        </w:tc>
      </w:tr>
      <w:tr w:rsidR="003913A3" w14:paraId="5F307C2A" w14:textId="77777777" w:rsidTr="003913A3">
        <w:tc>
          <w:tcPr>
            <w:tcW w:w="164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1742"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6131" w:type="dxa"/>
          </w:tcPr>
          <w:p w14:paraId="7C01769E" w14:textId="77777777" w:rsidR="003913A3" w:rsidRPr="00FA74EB" w:rsidRDefault="003913A3" w:rsidP="003913A3">
            <w:pPr>
              <w:rPr>
                <w:sz w:val="20"/>
                <w:szCs w:val="20"/>
              </w:rPr>
            </w:pPr>
          </w:p>
        </w:tc>
      </w:tr>
    </w:tbl>
    <w:p w14:paraId="21CA5FEC" w14:textId="77777777" w:rsidR="00BE1DC3" w:rsidRDefault="00BE1DC3"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f7"/>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A752A4">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A752A4">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A752A4">
            <w:pPr>
              <w:rPr>
                <w:sz w:val="20"/>
                <w:szCs w:val="20"/>
              </w:rPr>
            </w:pPr>
            <w:r w:rsidRPr="00BE3B94">
              <w:rPr>
                <w:sz w:val="20"/>
                <w:szCs w:val="20"/>
              </w:rPr>
              <w:t>Huawei, HiSilicon</w:t>
            </w:r>
          </w:p>
        </w:tc>
        <w:tc>
          <w:tcPr>
            <w:tcW w:w="7878" w:type="dxa"/>
          </w:tcPr>
          <w:p w14:paraId="48E3B738" w14:textId="6FA62E05" w:rsidR="00BE1DC3" w:rsidRPr="00FA74EB"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tc>
      </w:tr>
      <w:tr w:rsidR="00BE1DC3" w14:paraId="4B002F09" w14:textId="77777777" w:rsidTr="00BE1DC3">
        <w:tc>
          <w:tcPr>
            <w:tcW w:w="1648" w:type="dxa"/>
          </w:tcPr>
          <w:p w14:paraId="7B2CEE82" w14:textId="1A9DA814" w:rsidR="00BE1DC3" w:rsidRPr="00FA74EB" w:rsidRDefault="00C462EC" w:rsidP="00A752A4">
            <w:pPr>
              <w:rPr>
                <w:sz w:val="20"/>
                <w:szCs w:val="20"/>
                <w:lang w:eastAsia="zh-CN"/>
              </w:rPr>
            </w:pPr>
            <w:r>
              <w:rPr>
                <w:rFonts w:hint="eastAsia"/>
                <w:sz w:val="20"/>
                <w:szCs w:val="20"/>
                <w:lang w:eastAsia="zh-CN"/>
              </w:rPr>
              <w:t>v</w:t>
            </w:r>
            <w:r>
              <w:rPr>
                <w:sz w:val="20"/>
                <w:szCs w:val="20"/>
                <w:lang w:eastAsia="zh-CN"/>
              </w:rPr>
              <w:t>ivo</w:t>
            </w:r>
          </w:p>
        </w:tc>
        <w:tc>
          <w:tcPr>
            <w:tcW w:w="7878" w:type="dxa"/>
          </w:tcPr>
          <w:p w14:paraId="3DE666BD" w14:textId="531BC359" w:rsidR="00BE1DC3" w:rsidRPr="00FA74EB" w:rsidRDefault="00C462EC" w:rsidP="00A752A4">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A752A4">
            <w:pPr>
              <w:rPr>
                <w:sz w:val="20"/>
                <w:szCs w:val="20"/>
              </w:rPr>
            </w:pPr>
          </w:p>
        </w:tc>
        <w:tc>
          <w:tcPr>
            <w:tcW w:w="7878" w:type="dxa"/>
          </w:tcPr>
          <w:p w14:paraId="39C67114" w14:textId="77777777" w:rsidR="00BE1DC3" w:rsidRPr="00FA74EB" w:rsidRDefault="00BE1DC3" w:rsidP="00A752A4">
            <w:pPr>
              <w:rPr>
                <w:sz w:val="20"/>
                <w:szCs w:val="20"/>
              </w:rPr>
            </w:pPr>
          </w:p>
        </w:tc>
      </w:tr>
    </w:tbl>
    <w:p w14:paraId="76A91493" w14:textId="77777777" w:rsidR="00494A06" w:rsidRDefault="00494A06" w:rsidP="004D3510"/>
    <w:p w14:paraId="13ABB3A6" w14:textId="77777777"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AE669D" w:rsidP="008D0968">
      <w:pPr>
        <w:pStyle w:val="Doc-title"/>
      </w:pPr>
      <w:hyperlink r:id="rId18" w:tooltip="C:Data3GPPExtractsR2-2100459_TP for TR 38875 on evaluation for RRM relaxation.docx" w:history="1">
        <w:r w:rsidR="008D0968" w:rsidRPr="00066886">
          <w:rPr>
            <w:rStyle w:val="aff4"/>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Default="00AE669D" w:rsidP="00C92799">
      <w:pPr>
        <w:pStyle w:val="Doc-title"/>
        <w:rPr>
          <w:ins w:id="5" w:author="Huawei" w:date="2021-01-28T10:28:00Z"/>
        </w:rPr>
      </w:pPr>
      <w:hyperlink r:id="rId19" w:tooltip="C:Data3GPPRAN2DocsR2-2101461.zip" w:history="1">
        <w:r w:rsidR="00C92799" w:rsidRPr="00917BC9">
          <w:rPr>
            <w:rStyle w:val="aff4"/>
          </w:rPr>
          <w:t>R2-2101461</w:t>
        </w:r>
      </w:hyperlink>
      <w:r w:rsidR="00C92799">
        <w:tab/>
        <w:t xml:space="preserve">Localized mobility of some </w:t>
      </w:r>
      <w:proofErr w:type="spellStart"/>
      <w:r w:rsidR="00C92799">
        <w:t>RedCap</w:t>
      </w:r>
      <w:proofErr w:type="spellEnd"/>
      <w:r w:rsidR="00C92799">
        <w:t xml:space="preserve"> devices</w:t>
      </w:r>
      <w:r w:rsidR="00C92799">
        <w:tab/>
        <w:t>Apple Inc</w:t>
      </w:r>
      <w:r w:rsidR="00C92799">
        <w:tab/>
        <w:t>discussion</w:t>
      </w:r>
      <w:r w:rsidR="00C92799">
        <w:tab/>
        <w:t>Rel-17</w:t>
      </w:r>
      <w:r w:rsidR="00C92799">
        <w:tab/>
      </w:r>
      <w:proofErr w:type="spellStart"/>
      <w:r w:rsidR="00C92799">
        <w:t>FS_NR_redcap</w:t>
      </w:r>
      <w:proofErr w:type="spellEnd"/>
    </w:p>
    <w:p w14:paraId="3ABCB3C6" w14:textId="77777777" w:rsidR="003972A2" w:rsidRDefault="003972A2" w:rsidP="003972A2">
      <w:pPr>
        <w:pStyle w:val="Doc-title"/>
        <w:rPr>
          <w:ins w:id="6" w:author="Huawei" w:date="2021-01-28T10:28:00Z"/>
        </w:rPr>
      </w:pPr>
      <w:ins w:id="7" w:author="Huawei" w:date="2021-01-28T10:28:00Z">
        <w:r>
          <w:rPr>
            <w:rStyle w:val="aff4"/>
          </w:rPr>
          <w:fldChar w:fldCharType="begin"/>
        </w:r>
        <w:r>
          <w:rPr>
            <w:rStyle w:val="aff4"/>
          </w:rPr>
          <w:instrText xml:space="preserve"> HYPERLINK "file:///D:\\Documents\\3GPP\\tsg_ran\\WG2\\TSGR2_113-e\\Docs\\R2-2101257.zip" \o "D:Documents3GPPtsg_ranWG2TSGR2_113-eDocsR2-2101257.zip" </w:instrText>
        </w:r>
        <w:r>
          <w:rPr>
            <w:rStyle w:val="aff4"/>
          </w:rPr>
          <w:fldChar w:fldCharType="separate"/>
        </w:r>
        <w:r w:rsidRPr="00F637D5">
          <w:rPr>
            <w:rStyle w:val="aff4"/>
          </w:rPr>
          <w:t>R2-2101257</w:t>
        </w:r>
        <w:r>
          <w:rPr>
            <w:rStyle w:val="aff4"/>
          </w:rPr>
          <w:fldChar w:fldCharType="end"/>
        </w:r>
        <w:r>
          <w:tab/>
          <w:t xml:space="preserve">RRM measurement relaxation for </w:t>
        </w:r>
        <w:proofErr w:type="spellStart"/>
        <w:r>
          <w:t>RedCap</w:t>
        </w:r>
        <w:proofErr w:type="spellEnd"/>
        <w:r>
          <w:t xml:space="preserve"> UE</w:t>
        </w:r>
        <w:r>
          <w:tab/>
          <w:t xml:space="preserve">Huawei, </w:t>
        </w:r>
        <w:proofErr w:type="spellStart"/>
        <w:r>
          <w:t>HiSilicon</w:t>
        </w:r>
        <w:proofErr w:type="spellEnd"/>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f7"/>
        <w:tblW w:w="0" w:type="auto"/>
        <w:tblInd w:w="250" w:type="dxa"/>
        <w:tblLook w:val="04A0" w:firstRow="1" w:lastRow="0" w:firstColumn="1" w:lastColumn="0" w:noHBand="0" w:noVBand="1"/>
      </w:tblPr>
      <w:tblGrid>
        <w:gridCol w:w="1648"/>
        <w:gridCol w:w="1742"/>
        <w:gridCol w:w="6131"/>
      </w:tblGrid>
      <w:tr w:rsidR="00C92799" w14:paraId="7192AD56" w14:textId="77777777" w:rsidTr="007F7F6A">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7F7F6A">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7F7F6A">
        <w:tc>
          <w:tcPr>
            <w:tcW w:w="1648" w:type="dxa"/>
          </w:tcPr>
          <w:p w14:paraId="2A452DE8" w14:textId="6F6620F1" w:rsidR="007F7F6A" w:rsidRPr="00FA74EB" w:rsidRDefault="007F7F6A" w:rsidP="007F7F6A">
            <w:pPr>
              <w:rPr>
                <w:sz w:val="20"/>
                <w:szCs w:val="20"/>
              </w:rPr>
            </w:pPr>
            <w:r w:rsidRPr="00BE3B94">
              <w:rPr>
                <w:sz w:val="20"/>
                <w:szCs w:val="20"/>
              </w:rPr>
              <w:t>Huawei, HiSilicon</w:t>
            </w:r>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7F7F6A">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bl>
    <w:p w14:paraId="3204E4BD" w14:textId="77777777" w:rsidR="00C92799" w:rsidRDefault="00C92799"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of the UE. And this paper also suggests to capture below observation into the TR:</w:t>
      </w:r>
    </w:p>
    <w:tbl>
      <w:tblPr>
        <w:tblStyle w:val="aff7"/>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lastRenderedPageBreak/>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aff7"/>
        <w:tblW w:w="0" w:type="auto"/>
        <w:tblInd w:w="250" w:type="dxa"/>
        <w:tblLook w:val="04A0" w:firstRow="1" w:lastRow="0" w:firstColumn="1" w:lastColumn="0" w:noHBand="0" w:noVBand="1"/>
      </w:tblPr>
      <w:tblGrid>
        <w:gridCol w:w="1648"/>
        <w:gridCol w:w="1742"/>
        <w:gridCol w:w="6131"/>
      </w:tblGrid>
      <w:tr w:rsidR="003C253A" w14:paraId="02C05DF8" w14:textId="77777777" w:rsidTr="00E50C98">
        <w:tc>
          <w:tcPr>
            <w:tcW w:w="1648" w:type="dxa"/>
            <w:shd w:val="clear" w:color="auto" w:fill="BFBFBF" w:themeFill="background1" w:themeFillShade="BF"/>
            <w:vAlign w:val="center"/>
          </w:tcPr>
          <w:p w14:paraId="61AB7A41" w14:textId="77777777" w:rsidR="003C253A" w:rsidRDefault="003C253A" w:rsidP="00A752A4">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A752A4">
            <w:pPr>
              <w:rPr>
                <w:b/>
              </w:rPr>
            </w:pPr>
            <w:r>
              <w:rPr>
                <w:b/>
              </w:rPr>
              <w:t>Agree</w:t>
            </w:r>
          </w:p>
          <w:p w14:paraId="1E46383A" w14:textId="77777777" w:rsidR="003C253A" w:rsidRDefault="003C253A" w:rsidP="00A752A4">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A752A4">
            <w:pPr>
              <w:rPr>
                <w:b/>
              </w:rPr>
            </w:pPr>
            <w:r>
              <w:rPr>
                <w:b/>
              </w:rPr>
              <w:t>Comments or TP suggestions</w:t>
            </w:r>
          </w:p>
        </w:tc>
      </w:tr>
      <w:tr w:rsidR="003C253A" w14:paraId="462FD0D7" w14:textId="77777777" w:rsidTr="00E50C98">
        <w:tc>
          <w:tcPr>
            <w:tcW w:w="1648" w:type="dxa"/>
          </w:tcPr>
          <w:p w14:paraId="28E19364" w14:textId="60BB5CF1" w:rsidR="003C253A" w:rsidRPr="00FA74EB" w:rsidRDefault="002C2907" w:rsidP="00A752A4">
            <w:pPr>
              <w:rPr>
                <w:sz w:val="20"/>
                <w:szCs w:val="20"/>
              </w:rPr>
            </w:pPr>
            <w:r>
              <w:rPr>
                <w:sz w:val="20"/>
                <w:szCs w:val="20"/>
              </w:rPr>
              <w:t xml:space="preserve">Apple </w:t>
            </w:r>
          </w:p>
        </w:tc>
        <w:tc>
          <w:tcPr>
            <w:tcW w:w="1742" w:type="dxa"/>
          </w:tcPr>
          <w:p w14:paraId="70E021D1" w14:textId="1DDAEB7B" w:rsidR="003C253A" w:rsidRPr="00FA74EB" w:rsidRDefault="002C2907" w:rsidP="00A752A4">
            <w:pPr>
              <w:rPr>
                <w:sz w:val="20"/>
                <w:szCs w:val="20"/>
              </w:rPr>
            </w:pPr>
            <w:r>
              <w:rPr>
                <w:sz w:val="20"/>
                <w:szCs w:val="20"/>
              </w:rPr>
              <w:t>Yes</w:t>
            </w:r>
          </w:p>
        </w:tc>
        <w:tc>
          <w:tcPr>
            <w:tcW w:w="6131" w:type="dxa"/>
          </w:tcPr>
          <w:p w14:paraId="617E5280" w14:textId="65275680" w:rsidR="003C253A" w:rsidRPr="00FA74EB" w:rsidRDefault="002C2907" w:rsidP="00A752A4">
            <w:pPr>
              <w:rPr>
                <w:sz w:val="20"/>
                <w:szCs w:val="20"/>
              </w:rPr>
            </w:pPr>
            <w:r>
              <w:rPr>
                <w:sz w:val="20"/>
                <w:szCs w:val="20"/>
              </w:rPr>
              <w:t>We thank the rapporteur in including this as part of the discussion.</w:t>
            </w:r>
          </w:p>
        </w:tc>
      </w:tr>
      <w:tr w:rsidR="00E50C98" w14:paraId="44CF3558" w14:textId="77777777" w:rsidTr="00E50C98">
        <w:tc>
          <w:tcPr>
            <w:tcW w:w="1648" w:type="dxa"/>
          </w:tcPr>
          <w:p w14:paraId="336BA7DD" w14:textId="2C4CCFD7" w:rsidR="00E50C98" w:rsidRPr="00FA74EB" w:rsidRDefault="00E50C98" w:rsidP="00E50C98">
            <w:pPr>
              <w:rPr>
                <w:sz w:val="20"/>
                <w:szCs w:val="20"/>
              </w:rPr>
            </w:pPr>
            <w:r w:rsidRPr="00BE3B94">
              <w:rPr>
                <w:sz w:val="20"/>
                <w:szCs w:val="20"/>
              </w:rPr>
              <w:t>Huawei, HiSilicon</w:t>
            </w:r>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E50C98">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E50C98" w:rsidRPr="00FA74EB" w:rsidRDefault="00E50C98" w:rsidP="00E50C98">
            <w:pPr>
              <w:rPr>
                <w:sz w:val="20"/>
                <w:szCs w:val="20"/>
              </w:rPr>
            </w:pPr>
          </w:p>
        </w:tc>
      </w:tr>
    </w:tbl>
    <w:p w14:paraId="20920D77" w14:textId="77777777" w:rsidR="008D0968" w:rsidRDefault="008D0968" w:rsidP="004D3510"/>
    <w:p w14:paraId="259F1FB6" w14:textId="08D2C673" w:rsidR="003972A2" w:rsidRDefault="003972A2" w:rsidP="003972A2">
      <w:pPr>
        <w:rPr>
          <w:ins w:id="8" w:author="Huawei" w:date="2021-01-28T10:29:00Z"/>
        </w:rPr>
      </w:pPr>
      <w:ins w:id="9" w:author="Huawei" w:date="2021-01-28T10:29:00Z">
        <w:r>
          <w:t xml:space="preserve">For </w:t>
        </w:r>
        <w:r w:rsidRPr="003972A2">
          <w:t>R2-2101257</w:t>
        </w:r>
        <w:r>
          <w:t xml:space="preserve">, it is requested to add simulation results to the TR, including the simulation results for </w:t>
        </w:r>
      </w:ins>
      <w:ins w:id="10"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1" w:author="Huawei" w:date="2021-01-28T10:41:00Z">
        <w:r w:rsidR="00B5791E">
          <w:t>for</w:t>
        </w:r>
      </w:ins>
      <w:ins w:id="12" w:author="Huawei" w:date="2021-01-28T10:40:00Z">
        <w:r w:rsidR="00B5791E" w:rsidRPr="00B5791E">
          <w:t xml:space="preserve"> </w:t>
        </w:r>
      </w:ins>
      <w:ins w:id="13" w:author="Huawei" w:date="2021-01-28T10:41:00Z">
        <w:r w:rsidR="00B5791E">
          <w:t>n</w:t>
        </w:r>
        <w:r w:rsidR="00B5791E" w:rsidRPr="00B5791E">
          <w:t>eighboring cell RRM measurement relaxation in RRC_IDLE/INACTIVE</w:t>
        </w:r>
      </w:ins>
      <w:ins w:id="14" w:author="Huawei" w:date="2021-01-28T10:29:00Z">
        <w:r>
          <w:t>. Companies are welcome to show their view on the draft TP.</w:t>
        </w:r>
      </w:ins>
    </w:p>
    <w:p w14:paraId="64905BFC" w14:textId="5905460C" w:rsidR="003972A2" w:rsidRPr="00FA74EB" w:rsidRDefault="003972A2" w:rsidP="003972A2">
      <w:pPr>
        <w:spacing w:before="156"/>
        <w:rPr>
          <w:ins w:id="15" w:author="Huawei" w:date="2021-01-28T10:29:00Z"/>
          <w:b/>
          <w:bCs/>
          <w:szCs w:val="21"/>
        </w:rPr>
      </w:pPr>
      <w:ins w:id="16" w:author="Huawei" w:date="2021-01-28T10:29:00Z">
        <w:r>
          <w:rPr>
            <w:rFonts w:hint="eastAsia"/>
            <w:b/>
            <w:bCs/>
            <w:szCs w:val="21"/>
          </w:rPr>
          <w:t>Q</w:t>
        </w:r>
        <w:r>
          <w:rPr>
            <w:b/>
            <w:bCs/>
            <w:szCs w:val="21"/>
          </w:rPr>
          <w:t>3.</w:t>
        </w:r>
      </w:ins>
      <w:ins w:id="17" w:author="Huawei" w:date="2021-01-28T10:39:00Z">
        <w:r w:rsidR="00371A86">
          <w:rPr>
            <w:b/>
            <w:bCs/>
            <w:szCs w:val="21"/>
          </w:rPr>
          <w:t>3</w:t>
        </w:r>
      </w:ins>
      <w:ins w:id="18" w:author="Huawei" w:date="2021-01-28T10:29:00Z">
        <w:r>
          <w:rPr>
            <w:rFonts w:hint="eastAsia"/>
            <w:b/>
            <w:bCs/>
            <w:szCs w:val="21"/>
          </w:rPr>
          <w:t xml:space="preserve">: </w:t>
        </w:r>
        <w:r>
          <w:rPr>
            <w:b/>
            <w:bCs/>
            <w:szCs w:val="21"/>
          </w:rPr>
          <w:t>Do companies agree to add the draft TP (</w:t>
        </w:r>
      </w:ins>
      <w:ins w:id="19" w:author="Huawei" w:date="2021-01-28T10:39:00Z">
        <w:r w:rsidR="00371A86" w:rsidRPr="00371A86">
          <w:rPr>
            <w:b/>
            <w:bCs/>
            <w:szCs w:val="21"/>
          </w:rPr>
          <w:t>R2-2101257</w:t>
        </w:r>
      </w:ins>
      <w:ins w:id="20" w:author="Huawei" w:date="2021-01-28T10:29:00Z">
        <w:r>
          <w:rPr>
            <w:b/>
            <w:bCs/>
            <w:szCs w:val="21"/>
          </w:rPr>
          <w:t xml:space="preserve">) to TR? </w:t>
        </w:r>
      </w:ins>
    </w:p>
    <w:tbl>
      <w:tblPr>
        <w:tblStyle w:val="aff7"/>
        <w:tblW w:w="0" w:type="auto"/>
        <w:tblInd w:w="250" w:type="dxa"/>
        <w:tblLook w:val="04A0" w:firstRow="1" w:lastRow="0" w:firstColumn="1" w:lastColumn="0" w:noHBand="0" w:noVBand="1"/>
      </w:tblPr>
      <w:tblGrid>
        <w:gridCol w:w="1648"/>
        <w:gridCol w:w="1742"/>
        <w:gridCol w:w="6131"/>
      </w:tblGrid>
      <w:tr w:rsidR="003972A2" w14:paraId="2A160F78" w14:textId="77777777" w:rsidTr="00EE2358">
        <w:trPr>
          <w:ins w:id="21" w:author="Huawei" w:date="2021-01-28T10:29:00Z"/>
        </w:trPr>
        <w:tc>
          <w:tcPr>
            <w:tcW w:w="1648" w:type="dxa"/>
            <w:shd w:val="clear" w:color="auto" w:fill="BFBFBF" w:themeFill="background1" w:themeFillShade="BF"/>
            <w:vAlign w:val="center"/>
          </w:tcPr>
          <w:p w14:paraId="1125CEB5" w14:textId="77777777" w:rsidR="003972A2" w:rsidRDefault="003972A2" w:rsidP="00EE2358">
            <w:pPr>
              <w:rPr>
                <w:ins w:id="22" w:author="Huawei" w:date="2021-01-28T10:29:00Z"/>
                <w:b/>
              </w:rPr>
            </w:pPr>
            <w:ins w:id="23"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EE2358">
            <w:pPr>
              <w:rPr>
                <w:ins w:id="24" w:author="Huawei" w:date="2021-01-28T10:29:00Z"/>
                <w:b/>
              </w:rPr>
            </w:pPr>
            <w:ins w:id="25" w:author="Huawei" w:date="2021-01-28T10:29:00Z">
              <w:r>
                <w:rPr>
                  <w:b/>
                </w:rPr>
                <w:t>Agree</w:t>
              </w:r>
            </w:ins>
          </w:p>
          <w:p w14:paraId="73846F86" w14:textId="77777777" w:rsidR="003972A2" w:rsidRDefault="003972A2" w:rsidP="00EE2358">
            <w:pPr>
              <w:rPr>
                <w:ins w:id="26" w:author="Huawei" w:date="2021-01-28T10:29:00Z"/>
                <w:b/>
              </w:rPr>
            </w:pPr>
            <w:ins w:id="27"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EE2358">
            <w:pPr>
              <w:rPr>
                <w:ins w:id="28" w:author="Huawei" w:date="2021-01-28T10:29:00Z"/>
                <w:b/>
              </w:rPr>
            </w:pPr>
            <w:ins w:id="29" w:author="Huawei" w:date="2021-01-28T10:29:00Z">
              <w:r>
                <w:rPr>
                  <w:b/>
                </w:rPr>
                <w:t>Comments or TP suggestions</w:t>
              </w:r>
            </w:ins>
          </w:p>
        </w:tc>
      </w:tr>
      <w:tr w:rsidR="00B5791E" w14:paraId="50D4F05E" w14:textId="77777777" w:rsidTr="00EE2358">
        <w:trPr>
          <w:ins w:id="30" w:author="Huawei" w:date="2021-01-28T10:29:00Z"/>
        </w:trPr>
        <w:tc>
          <w:tcPr>
            <w:tcW w:w="1648" w:type="dxa"/>
          </w:tcPr>
          <w:p w14:paraId="2B5C3D92" w14:textId="171428E8" w:rsidR="00B5791E" w:rsidRPr="00FA74EB" w:rsidRDefault="00F14BA6" w:rsidP="00B5791E">
            <w:pPr>
              <w:rPr>
                <w:ins w:id="31" w:author="Huawei" w:date="2021-01-28T10:29:00Z"/>
                <w:sz w:val="20"/>
                <w:szCs w:val="20"/>
              </w:rPr>
            </w:pPr>
            <w:r w:rsidRPr="00BE3B94">
              <w:rPr>
                <w:sz w:val="20"/>
                <w:szCs w:val="20"/>
              </w:rPr>
              <w:t>Huawei, HiSilicon</w:t>
            </w:r>
          </w:p>
        </w:tc>
        <w:tc>
          <w:tcPr>
            <w:tcW w:w="1742" w:type="dxa"/>
          </w:tcPr>
          <w:p w14:paraId="0CB2CEC0" w14:textId="2ECA598B" w:rsidR="00B5791E" w:rsidRPr="00FA74EB" w:rsidRDefault="00F14BA6" w:rsidP="00B5791E">
            <w:pPr>
              <w:rPr>
                <w:ins w:id="32"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3" w:author="Huawei" w:date="2021-01-28T10:29:00Z"/>
                <w:sz w:val="20"/>
                <w:szCs w:val="20"/>
              </w:rPr>
            </w:pPr>
            <w:r>
              <w:rPr>
                <w:sz w:val="20"/>
                <w:szCs w:val="20"/>
              </w:rPr>
              <w:t>Proponent.</w:t>
            </w:r>
          </w:p>
        </w:tc>
      </w:tr>
      <w:tr w:rsidR="003972A2" w14:paraId="5D7B6DA9" w14:textId="77777777" w:rsidTr="00EE2358">
        <w:trPr>
          <w:ins w:id="34" w:author="Huawei" w:date="2021-01-28T10:29:00Z"/>
        </w:trPr>
        <w:tc>
          <w:tcPr>
            <w:tcW w:w="1648" w:type="dxa"/>
          </w:tcPr>
          <w:p w14:paraId="14161DD1" w14:textId="39E9E8B3" w:rsidR="003972A2" w:rsidRPr="00FA74EB" w:rsidRDefault="00FF4B43" w:rsidP="00EE2358">
            <w:pPr>
              <w:rPr>
                <w:ins w:id="35" w:author="Huawei" w:date="2021-01-28T10:29:00Z"/>
                <w:sz w:val="20"/>
                <w:szCs w:val="20"/>
                <w:lang w:eastAsia="zh-CN"/>
              </w:rPr>
            </w:pPr>
            <w:r>
              <w:rPr>
                <w:rFonts w:hint="eastAsia"/>
                <w:sz w:val="20"/>
                <w:szCs w:val="20"/>
                <w:lang w:eastAsia="zh-CN"/>
              </w:rPr>
              <w:t>v</w:t>
            </w:r>
            <w:r>
              <w:rPr>
                <w:sz w:val="20"/>
                <w:szCs w:val="20"/>
                <w:lang w:eastAsia="zh-CN"/>
              </w:rPr>
              <w:t>ivo</w:t>
            </w:r>
          </w:p>
        </w:tc>
        <w:tc>
          <w:tcPr>
            <w:tcW w:w="1742" w:type="dxa"/>
          </w:tcPr>
          <w:p w14:paraId="2F82A255" w14:textId="12A4D12C" w:rsidR="003972A2" w:rsidRPr="00FA74EB" w:rsidRDefault="00FF4B43" w:rsidP="00EE2358">
            <w:pPr>
              <w:rPr>
                <w:ins w:id="36"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EE2358">
            <w:pPr>
              <w:rPr>
                <w:ins w:id="37"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EE2358">
        <w:trPr>
          <w:ins w:id="38" w:author="Huawei" w:date="2021-01-28T10:29:00Z"/>
        </w:trPr>
        <w:tc>
          <w:tcPr>
            <w:tcW w:w="1648" w:type="dxa"/>
          </w:tcPr>
          <w:p w14:paraId="632AD18C" w14:textId="77777777" w:rsidR="003972A2" w:rsidRPr="00FA74EB" w:rsidRDefault="003972A2" w:rsidP="00EE2358">
            <w:pPr>
              <w:rPr>
                <w:ins w:id="39" w:author="Huawei" w:date="2021-01-28T10:29:00Z"/>
                <w:sz w:val="20"/>
                <w:szCs w:val="20"/>
              </w:rPr>
            </w:pPr>
          </w:p>
        </w:tc>
        <w:tc>
          <w:tcPr>
            <w:tcW w:w="1742" w:type="dxa"/>
          </w:tcPr>
          <w:p w14:paraId="7CB5C9F0" w14:textId="77777777" w:rsidR="003972A2" w:rsidRPr="00FA74EB" w:rsidRDefault="003972A2" w:rsidP="00EE2358">
            <w:pPr>
              <w:rPr>
                <w:ins w:id="40" w:author="Huawei" w:date="2021-01-28T10:29:00Z"/>
                <w:sz w:val="20"/>
                <w:szCs w:val="20"/>
              </w:rPr>
            </w:pPr>
          </w:p>
        </w:tc>
        <w:tc>
          <w:tcPr>
            <w:tcW w:w="6131" w:type="dxa"/>
          </w:tcPr>
          <w:p w14:paraId="6510F379" w14:textId="77777777" w:rsidR="003972A2" w:rsidRPr="00FA74EB" w:rsidRDefault="003972A2" w:rsidP="00EE2358">
            <w:pPr>
              <w:rPr>
                <w:ins w:id="41" w:author="Huawei" w:date="2021-01-28T10:29:00Z"/>
                <w:sz w:val="20"/>
                <w:szCs w:val="20"/>
              </w:rPr>
            </w:pPr>
          </w:p>
        </w:tc>
      </w:tr>
    </w:tbl>
    <w:p w14:paraId="134588D5" w14:textId="77777777" w:rsidR="00F23939" w:rsidRPr="0085014A" w:rsidRDefault="00F23939" w:rsidP="0085014A"/>
    <w:p w14:paraId="32FA75B3" w14:textId="2D8A0611"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p>
    <w:p w14:paraId="33AE76A4" w14:textId="5D244BCE" w:rsidR="00494A06" w:rsidRDefault="00494A06" w:rsidP="00494A06">
      <w:r w:rsidRPr="00494A06">
        <w:rPr>
          <w:highlight w:val="yellow"/>
        </w:rPr>
        <w:t>TBD</w:t>
      </w:r>
    </w:p>
    <w:p w14:paraId="470A49C5" w14:textId="77777777" w:rsidR="00494A06" w:rsidRDefault="00494A06" w:rsidP="00494A06"/>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afffffffe"/>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afffffffe"/>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0"/>
      <w:footerReference w:type="even" r:id="rId21"/>
      <w:footerReference w:type="defaul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 w:date="2021-01-27T20:03:00Z" w:initials="ZTE">
    <w:p w14:paraId="622FAF5E" w14:textId="6CAACC7A" w:rsidR="00C92799" w:rsidRDefault="00C92799">
      <w:pPr>
        <w:pStyle w:val="a4"/>
      </w:pPr>
      <w:r>
        <w:rPr>
          <w:rStyle w:val="aff5"/>
        </w:rPr>
        <w:annotationRef/>
      </w:r>
      <w:r>
        <w:t>Requested by R2-2101540.</w:t>
      </w:r>
    </w:p>
  </w:comment>
  <w:comment w:id="3" w:author="ZTE" w:date="2021-01-27T18:38:00Z" w:initials="ZTE">
    <w:p w14:paraId="767DDA23" w14:textId="5EBF74A3" w:rsidR="00C92799" w:rsidRDefault="00C92799" w:rsidP="00DA3784">
      <w:pPr>
        <w:pStyle w:val="a4"/>
      </w:pPr>
      <w:r>
        <w:rPr>
          <w:rStyle w:val="aff5"/>
        </w:rPr>
        <w:annotationRef/>
      </w:r>
      <w:r>
        <w:rPr>
          <w:noProof/>
        </w:rPr>
        <w:t>Original Enhancement #5, renumber other enhancements</w:t>
      </w:r>
    </w:p>
  </w:comment>
  <w:comment w:id="4" w:author="ZTE" w:date="2021-01-27T20:02:00Z" w:initials="ZTE">
    <w:p w14:paraId="71EA813B" w14:textId="6F734354" w:rsidR="00C92799" w:rsidRDefault="00C92799">
      <w:pPr>
        <w:pStyle w:val="a4"/>
      </w:pPr>
      <w:r>
        <w:rPr>
          <w:rStyle w:val="aff5"/>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B4E21" w14:textId="77777777" w:rsidR="00AE669D" w:rsidRDefault="00AE669D">
      <w:pPr>
        <w:spacing w:after="0"/>
      </w:pPr>
      <w:r>
        <w:separator/>
      </w:r>
    </w:p>
  </w:endnote>
  <w:endnote w:type="continuationSeparator" w:id="0">
    <w:p w14:paraId="53413265" w14:textId="77777777" w:rsidR="00AE669D" w:rsidRDefault="00AE66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E45D" w14:textId="77777777" w:rsidR="00C92799" w:rsidRDefault="00C92799">
    <w:pPr>
      <w:pStyle w:val="af6"/>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5936AAD0" w14:textId="77777777" w:rsidR="00C92799" w:rsidRDefault="00C92799">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48D" w14:textId="77777777" w:rsidR="00C92799" w:rsidRDefault="00C92799">
    <w:pPr>
      <w:pStyle w:val="af6"/>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310CD" w14:textId="77777777" w:rsidR="00AE669D" w:rsidRDefault="00AE669D">
      <w:pPr>
        <w:spacing w:after="0"/>
      </w:pPr>
      <w:r>
        <w:separator/>
      </w:r>
    </w:p>
  </w:footnote>
  <w:footnote w:type="continuationSeparator" w:id="0">
    <w:p w14:paraId="3C5E7B79" w14:textId="77777777" w:rsidR="00AE669D" w:rsidRDefault="00AE66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7DF5" w14:textId="77777777" w:rsidR="00C92799" w:rsidRDefault="00C92799">
    <w:pPr>
      <w:jc w:val="distribute"/>
      <w:rPr>
        <w:rFonts w:eastAsia="华文仿宋"/>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4"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29"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9"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24"/>
  </w:num>
  <w:num w:numId="5">
    <w:abstractNumId w:val="21"/>
  </w:num>
  <w:num w:numId="6">
    <w:abstractNumId w:val="20"/>
  </w:num>
  <w:num w:numId="7">
    <w:abstractNumId w:val="33"/>
  </w:num>
  <w:num w:numId="8">
    <w:abstractNumId w:val="39"/>
  </w:num>
  <w:num w:numId="9">
    <w:abstractNumId w:val="32"/>
  </w:num>
  <w:num w:numId="10">
    <w:abstractNumId w:val="7"/>
  </w:num>
  <w:num w:numId="11">
    <w:abstractNumId w:val="5"/>
  </w:num>
  <w:num w:numId="12">
    <w:abstractNumId w:val="18"/>
  </w:num>
  <w:num w:numId="13">
    <w:abstractNumId w:val="37"/>
  </w:num>
  <w:num w:numId="14">
    <w:abstractNumId w:val="10"/>
  </w:num>
  <w:num w:numId="15">
    <w:abstractNumId w:val="29"/>
  </w:num>
  <w:num w:numId="16">
    <w:abstractNumId w:val="8"/>
  </w:num>
  <w:num w:numId="17">
    <w:abstractNumId w:val="22"/>
  </w:num>
  <w:num w:numId="18">
    <w:abstractNumId w:val="6"/>
  </w:num>
  <w:num w:numId="19">
    <w:abstractNumId w:val="23"/>
  </w:num>
  <w:num w:numId="20">
    <w:abstractNumId w:val="25"/>
  </w:num>
  <w:num w:numId="21">
    <w:abstractNumId w:val="35"/>
  </w:num>
  <w:num w:numId="22">
    <w:abstractNumId w:val="31"/>
  </w:num>
  <w:num w:numId="23">
    <w:abstractNumId w:val="17"/>
  </w:num>
  <w:num w:numId="24">
    <w:abstractNumId w:val="12"/>
  </w:num>
  <w:num w:numId="25">
    <w:abstractNumId w:val="30"/>
  </w:num>
  <w:num w:numId="26">
    <w:abstractNumId w:val="16"/>
  </w:num>
  <w:num w:numId="27">
    <w:abstractNumId w:val="34"/>
  </w:num>
  <w:num w:numId="28">
    <w:abstractNumId w:val="36"/>
  </w:num>
  <w:num w:numId="29">
    <w:abstractNumId w:val="15"/>
  </w:num>
  <w:num w:numId="30">
    <w:abstractNumId w:val="3"/>
  </w:num>
  <w:num w:numId="31">
    <w:abstractNumId w:val="9"/>
  </w:num>
  <w:num w:numId="32">
    <w:abstractNumId w:val="0"/>
  </w:num>
  <w:num w:numId="33">
    <w:abstractNumId w:val="14"/>
  </w:num>
  <w:num w:numId="34">
    <w:abstractNumId w:val="27"/>
  </w:num>
  <w:num w:numId="35">
    <w:abstractNumId w:val="26"/>
  </w:num>
  <w:num w:numId="36">
    <w:abstractNumId w:val="38"/>
  </w:num>
  <w:num w:numId="37">
    <w:abstractNumId w:val="2"/>
  </w:num>
  <w:num w:numId="38">
    <w:abstractNumId w:val="11"/>
  </w:num>
  <w:num w:numId="39">
    <w:abstractNumId w:val="28"/>
  </w:num>
  <w:num w:numId="40">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3059F"/>
    <w:rsid w:val="00030A23"/>
    <w:rsid w:val="00031064"/>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C8F"/>
    <w:rsid w:val="000541D8"/>
    <w:rsid w:val="000541F0"/>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529"/>
    <w:rsid w:val="0009084A"/>
    <w:rsid w:val="00090927"/>
    <w:rsid w:val="000915A4"/>
    <w:rsid w:val="0009278C"/>
    <w:rsid w:val="00092939"/>
    <w:rsid w:val="000941E2"/>
    <w:rsid w:val="00097209"/>
    <w:rsid w:val="00097368"/>
    <w:rsid w:val="0009777E"/>
    <w:rsid w:val="000A0410"/>
    <w:rsid w:val="000A204F"/>
    <w:rsid w:val="000A2060"/>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215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0D18"/>
    <w:rsid w:val="001413B6"/>
    <w:rsid w:val="001414A6"/>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E58"/>
    <w:rsid w:val="00187FEF"/>
    <w:rsid w:val="001909A2"/>
    <w:rsid w:val="00190A8D"/>
    <w:rsid w:val="001930BE"/>
    <w:rsid w:val="0019400F"/>
    <w:rsid w:val="00194D98"/>
    <w:rsid w:val="0019547D"/>
    <w:rsid w:val="00195E1F"/>
    <w:rsid w:val="00196645"/>
    <w:rsid w:val="00197997"/>
    <w:rsid w:val="001A09A7"/>
    <w:rsid w:val="001A13D6"/>
    <w:rsid w:val="001A31A9"/>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D43"/>
    <w:rsid w:val="00201FFE"/>
    <w:rsid w:val="00202C4B"/>
    <w:rsid w:val="00203652"/>
    <w:rsid w:val="00206380"/>
    <w:rsid w:val="00211033"/>
    <w:rsid w:val="002127E0"/>
    <w:rsid w:val="0021293D"/>
    <w:rsid w:val="002132A0"/>
    <w:rsid w:val="002139A8"/>
    <w:rsid w:val="002155FA"/>
    <w:rsid w:val="002168CD"/>
    <w:rsid w:val="002175C9"/>
    <w:rsid w:val="002176DE"/>
    <w:rsid w:val="002202C9"/>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2414"/>
    <w:rsid w:val="00243D8C"/>
    <w:rsid w:val="00244D42"/>
    <w:rsid w:val="00245567"/>
    <w:rsid w:val="002465EF"/>
    <w:rsid w:val="0024680D"/>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50DB"/>
    <w:rsid w:val="002F5517"/>
    <w:rsid w:val="002F62ED"/>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419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3A3"/>
    <w:rsid w:val="00391402"/>
    <w:rsid w:val="0039188A"/>
    <w:rsid w:val="003918F4"/>
    <w:rsid w:val="00391F3E"/>
    <w:rsid w:val="00391F87"/>
    <w:rsid w:val="00393338"/>
    <w:rsid w:val="00394D53"/>
    <w:rsid w:val="00394E19"/>
    <w:rsid w:val="00394FC5"/>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3E1"/>
    <w:rsid w:val="004165C5"/>
    <w:rsid w:val="0042220A"/>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687"/>
    <w:rsid w:val="004A2E79"/>
    <w:rsid w:val="004A3E88"/>
    <w:rsid w:val="004A402F"/>
    <w:rsid w:val="004A5BB2"/>
    <w:rsid w:val="004A6284"/>
    <w:rsid w:val="004A6761"/>
    <w:rsid w:val="004A77D5"/>
    <w:rsid w:val="004B02CF"/>
    <w:rsid w:val="004B0E25"/>
    <w:rsid w:val="004B2B05"/>
    <w:rsid w:val="004B2BBA"/>
    <w:rsid w:val="004B3425"/>
    <w:rsid w:val="004B3AC4"/>
    <w:rsid w:val="004B4414"/>
    <w:rsid w:val="004B45D5"/>
    <w:rsid w:val="004B478A"/>
    <w:rsid w:val="004B4829"/>
    <w:rsid w:val="004B6983"/>
    <w:rsid w:val="004B6A2B"/>
    <w:rsid w:val="004B6B21"/>
    <w:rsid w:val="004B71F4"/>
    <w:rsid w:val="004B753E"/>
    <w:rsid w:val="004B76B6"/>
    <w:rsid w:val="004B7989"/>
    <w:rsid w:val="004B7AD9"/>
    <w:rsid w:val="004C00D6"/>
    <w:rsid w:val="004C015B"/>
    <w:rsid w:val="004C04F5"/>
    <w:rsid w:val="004C0B2B"/>
    <w:rsid w:val="004C0B5E"/>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1570"/>
    <w:rsid w:val="005017DA"/>
    <w:rsid w:val="00502611"/>
    <w:rsid w:val="005037FA"/>
    <w:rsid w:val="0050411A"/>
    <w:rsid w:val="00504C5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D0523"/>
    <w:rsid w:val="005D1368"/>
    <w:rsid w:val="005D28F0"/>
    <w:rsid w:val="005D3573"/>
    <w:rsid w:val="005D3CF9"/>
    <w:rsid w:val="005D4071"/>
    <w:rsid w:val="005D51B3"/>
    <w:rsid w:val="005D57F1"/>
    <w:rsid w:val="005D65B9"/>
    <w:rsid w:val="005D67BE"/>
    <w:rsid w:val="005D680C"/>
    <w:rsid w:val="005D75FC"/>
    <w:rsid w:val="005D7835"/>
    <w:rsid w:val="005E06D3"/>
    <w:rsid w:val="005E27C0"/>
    <w:rsid w:val="005E380C"/>
    <w:rsid w:val="005E4F1C"/>
    <w:rsid w:val="005E4F33"/>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DA7"/>
    <w:rsid w:val="00634F89"/>
    <w:rsid w:val="006357BD"/>
    <w:rsid w:val="00636583"/>
    <w:rsid w:val="006408DC"/>
    <w:rsid w:val="006412CF"/>
    <w:rsid w:val="006413AD"/>
    <w:rsid w:val="006422C6"/>
    <w:rsid w:val="00643016"/>
    <w:rsid w:val="00643A7A"/>
    <w:rsid w:val="0064545A"/>
    <w:rsid w:val="00646255"/>
    <w:rsid w:val="00647D0B"/>
    <w:rsid w:val="006500DE"/>
    <w:rsid w:val="006503F8"/>
    <w:rsid w:val="00650461"/>
    <w:rsid w:val="006505D0"/>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B6B23"/>
    <w:rsid w:val="006B6C1F"/>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2CB"/>
    <w:rsid w:val="007E27C0"/>
    <w:rsid w:val="007E3047"/>
    <w:rsid w:val="007E3C82"/>
    <w:rsid w:val="007E4716"/>
    <w:rsid w:val="007E66E5"/>
    <w:rsid w:val="007E6E32"/>
    <w:rsid w:val="007E771D"/>
    <w:rsid w:val="007F3DA7"/>
    <w:rsid w:val="007F4203"/>
    <w:rsid w:val="007F4290"/>
    <w:rsid w:val="007F4786"/>
    <w:rsid w:val="007F502E"/>
    <w:rsid w:val="007F6432"/>
    <w:rsid w:val="007F64D3"/>
    <w:rsid w:val="007F65F6"/>
    <w:rsid w:val="007F6A42"/>
    <w:rsid w:val="007F7F6A"/>
    <w:rsid w:val="008013CA"/>
    <w:rsid w:val="00801875"/>
    <w:rsid w:val="008037CF"/>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A05"/>
    <w:rsid w:val="008D3CC7"/>
    <w:rsid w:val="008D44A9"/>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FBC"/>
    <w:rsid w:val="009F6383"/>
    <w:rsid w:val="009F6A79"/>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739"/>
    <w:rsid w:val="00A446EE"/>
    <w:rsid w:val="00A44BE1"/>
    <w:rsid w:val="00A4500D"/>
    <w:rsid w:val="00A451A2"/>
    <w:rsid w:val="00A47109"/>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2F56"/>
    <w:rsid w:val="00AF48F3"/>
    <w:rsid w:val="00AF4979"/>
    <w:rsid w:val="00AF4EC1"/>
    <w:rsid w:val="00AF6745"/>
    <w:rsid w:val="00AF73F5"/>
    <w:rsid w:val="00AF7EEF"/>
    <w:rsid w:val="00B002E0"/>
    <w:rsid w:val="00B0053F"/>
    <w:rsid w:val="00B012E8"/>
    <w:rsid w:val="00B0132A"/>
    <w:rsid w:val="00B029C1"/>
    <w:rsid w:val="00B02E73"/>
    <w:rsid w:val="00B03289"/>
    <w:rsid w:val="00B03F73"/>
    <w:rsid w:val="00B042F9"/>
    <w:rsid w:val="00B06D5D"/>
    <w:rsid w:val="00B075CE"/>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27C2B"/>
    <w:rsid w:val="00B30278"/>
    <w:rsid w:val="00B31C1B"/>
    <w:rsid w:val="00B35285"/>
    <w:rsid w:val="00B35581"/>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38FC"/>
    <w:rsid w:val="00B55453"/>
    <w:rsid w:val="00B55CF3"/>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B1114"/>
    <w:rsid w:val="00BB156E"/>
    <w:rsid w:val="00BB1734"/>
    <w:rsid w:val="00BB1E5B"/>
    <w:rsid w:val="00BB2186"/>
    <w:rsid w:val="00BB3ABA"/>
    <w:rsid w:val="00BB3CD8"/>
    <w:rsid w:val="00BB4D1B"/>
    <w:rsid w:val="00BB4FEC"/>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6FEA"/>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1425"/>
    <w:rsid w:val="00C72471"/>
    <w:rsid w:val="00C73A01"/>
    <w:rsid w:val="00C74AF1"/>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0F1"/>
    <w:rsid w:val="00CD441D"/>
    <w:rsid w:val="00CD4486"/>
    <w:rsid w:val="00CD63A8"/>
    <w:rsid w:val="00CD6EE1"/>
    <w:rsid w:val="00CD7BB3"/>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50AC"/>
    <w:rsid w:val="00CF6809"/>
    <w:rsid w:val="00CF7CDB"/>
    <w:rsid w:val="00D01778"/>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4C39"/>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3C01"/>
    <w:rsid w:val="00ED4BA4"/>
    <w:rsid w:val="00ED5032"/>
    <w:rsid w:val="00ED5270"/>
    <w:rsid w:val="00ED6649"/>
    <w:rsid w:val="00ED7856"/>
    <w:rsid w:val="00ED792B"/>
    <w:rsid w:val="00ED7DC2"/>
    <w:rsid w:val="00EE04F3"/>
    <w:rsid w:val="00EE0E66"/>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BA6"/>
    <w:rsid w:val="00F154E0"/>
    <w:rsid w:val="00F15B55"/>
    <w:rsid w:val="00F17E20"/>
    <w:rsid w:val="00F2015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7DFB"/>
    <w:rsid w:val="00F8012B"/>
    <w:rsid w:val="00F81303"/>
    <w:rsid w:val="00F81422"/>
    <w:rsid w:val="00F8205B"/>
    <w:rsid w:val="00F824CA"/>
    <w:rsid w:val="00F83593"/>
    <w:rsid w:val="00F837F7"/>
    <w:rsid w:val="00F8499F"/>
    <w:rsid w:val="00F84C9F"/>
    <w:rsid w:val="00F85C70"/>
    <w:rsid w:val="00F90263"/>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16BC"/>
    <w:rsid w:val="00FB1923"/>
    <w:rsid w:val="00FB25A0"/>
    <w:rsid w:val="00FB2D7C"/>
    <w:rsid w:val="00FB3195"/>
    <w:rsid w:val="00FB4D21"/>
    <w:rsid w:val="00FB4F37"/>
    <w:rsid w:val="00FB53CF"/>
    <w:rsid w:val="00FB79F1"/>
    <w:rsid w:val="00FB7E5A"/>
    <w:rsid w:val="00FC092D"/>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1"/>
    <w:qFormat/>
    <w:pPr>
      <w:numPr>
        <w:ilvl w:val="2"/>
      </w:numPr>
      <w:tabs>
        <w:tab w:val="clear" w:pos="575"/>
      </w:tabs>
      <w:spacing w:before="260" w:after="260" w:line="416" w:lineRule="auto"/>
      <w:outlineLvl w:val="2"/>
    </w:pPr>
    <w:rPr>
      <w:b/>
      <w:bCs/>
    </w:rPr>
  </w:style>
  <w:style w:type="paragraph" w:styleId="4">
    <w:name w:val="heading 4"/>
    <w:basedOn w:val="30"/>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a5"/>
    <w:semiHidden/>
    <w:qFormat/>
    <w:pPr>
      <w:widowControl/>
      <w:spacing w:before="40"/>
    </w:pPr>
    <w:rPr>
      <w:rFonts w:eastAsia="MS Mincho"/>
      <w:b/>
      <w:bCs/>
      <w:kern w:val="0"/>
      <w:szCs w:val="20"/>
      <w:lang w:val="en-GB" w:eastAsia="en-GB"/>
    </w:rPr>
  </w:style>
  <w:style w:type="paragraph" w:styleId="a4">
    <w:name w:val="annotation text"/>
    <w:basedOn w:val="a"/>
    <w:link w:val="a6"/>
    <w:uiPriority w:val="99"/>
    <w:unhideWhenUsed/>
    <w:qFormat/>
    <w:pPr>
      <w:jc w:val="left"/>
    </w:pPr>
  </w:style>
  <w:style w:type="paragraph" w:styleId="TOC7">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eastAsia="黑体"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basedOn w:val="a"/>
    <w:link w:val="af"/>
    <w:qFormat/>
    <w:pPr>
      <w:widowControl/>
      <w:spacing w:before="40"/>
      <w:jc w:val="left"/>
    </w:pPr>
    <w:rPr>
      <w:rFonts w:eastAsia="MS Mincho"/>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TOC5">
    <w:name w:val="toc 5"/>
    <w:basedOn w:val="a"/>
    <w:next w:val="a"/>
    <w:qFormat/>
    <w:pPr>
      <w:tabs>
        <w:tab w:val="right" w:leader="dot" w:pos="9241"/>
      </w:tabs>
      <w:ind w:firstLineChars="300" w:firstLine="300"/>
      <w:jc w:val="left"/>
    </w:pPr>
    <w:rPr>
      <w:rFonts w:ascii="宋体"/>
      <w:szCs w:val="21"/>
    </w:rPr>
  </w:style>
  <w:style w:type="paragraph" w:styleId="TOC3">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szCs w:val="21"/>
    </w:rPr>
  </w:style>
  <w:style w:type="paragraph" w:styleId="34">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1"/>
    <w:qFormat/>
    <w:pPr>
      <w:jc w:val="center"/>
    </w:pPr>
    <w:rPr>
      <w:rFonts w:ascii="Calibri" w:hAnsi="Calibri"/>
      <w:b/>
      <w:bCs/>
      <w:iCs/>
      <w:szCs w:val="20"/>
    </w:rPr>
  </w:style>
  <w:style w:type="paragraph" w:styleId="11">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2"/>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1">
    <w:name w:val="标题 3 字符"/>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2"/>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6">
    <w:name w:val="封面标准英文名称2"/>
    <w:basedOn w:val="affff6"/>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f">
    <w:name w:val="其他发布日期"/>
    <w:basedOn w:val="affff3"/>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R4_bullets"/>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uiPriority w:val="9"/>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f0">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1"/>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Extracts\R2-2100459_TP%20for%20TR%2038875%20on%20evaluation%20for%20RRM%20relaxation.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Data\3GPP\Extracts\R2-2100569%20Report%20of%20Email%20discussion%5b155%5d%5bREDCAP%5d%20RRM%20relaxations.docx"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Data\3GPP\RAN2\Docs\R2-21014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archive\RAN2\RAN2%23112\Tdocs\R2-2010761.zip"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9" ma:contentTypeDescription="Create a new document." ma:contentTypeScope="" ma:versionID="71bdc49367423a3ffac21002fd3bf238">
  <xsd:schema xmlns:xsd="http://www.w3.org/2001/XMLSchema" xmlns:xs="http://www.w3.org/2001/XMLSchema" xmlns:p="http://schemas.microsoft.com/office/2006/metadata/properties" xmlns:ns2="e24db902-3311-40af-94a3-258b104acfb4" targetNamespace="http://schemas.microsoft.com/office/2006/metadata/properties" ma:root="true" ma:fieldsID="0e60bfaa0e107d312a0b575bb05d0478"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C2BA-E919-4D80-B5DA-15382A8A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4A854B-3C8F-42EF-AFED-20A4CFE6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15</Pages>
  <Words>3512</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vivo-Chenli</cp:lastModifiedBy>
  <cp:revision>213</cp:revision>
  <cp:lastPrinted>2021-01-06T08:07:00Z</cp:lastPrinted>
  <dcterms:created xsi:type="dcterms:W3CDTF">2021-01-12T10:28:00Z</dcterms:created>
  <dcterms:modified xsi:type="dcterms:W3CDTF">2021-01-28T08:39:00Z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0x010100445FDBF28B9EAC4CA7D16FC43FD6F691</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ies>
</file>