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89748" w14:textId="2E4AA08A" w:rsidR="006F0F26" w:rsidRPr="001C2548" w:rsidRDefault="00F81422" w:rsidP="001C2548">
      <w:pPr>
        <w:overflowPunct w:val="0"/>
        <w:autoSpaceDE w:val="0"/>
        <w:autoSpaceDN w:val="0"/>
        <w:adjustRightInd w:val="0"/>
        <w:snapToGrid w:val="0"/>
        <w:spacing w:before="156"/>
        <w:jc w:val="left"/>
        <w:textAlignment w:val="baseline"/>
        <w:rPr>
          <w:rFonts w:cs="Arial"/>
          <w:b/>
          <w:bCs/>
          <w:kern w:val="0"/>
          <w:sz w:val="24"/>
        </w:rPr>
      </w:pPr>
      <w:r w:rsidRPr="001C2548">
        <w:rPr>
          <w:rFonts w:cs="Arial"/>
          <w:b/>
          <w:bCs/>
          <w:kern w:val="0"/>
          <w:sz w:val="24"/>
        </w:rPr>
        <w:t>3GPP TSG-RAN WG2 Meeting #</w:t>
      </w:r>
      <w:r w:rsidRPr="001C2548">
        <w:rPr>
          <w:rFonts w:cs="Arial" w:hint="eastAsia"/>
          <w:b/>
          <w:bCs/>
          <w:kern w:val="0"/>
          <w:sz w:val="24"/>
        </w:rPr>
        <w:t>1</w:t>
      </w:r>
      <w:r w:rsidR="004637F4" w:rsidRPr="001C2548">
        <w:rPr>
          <w:rFonts w:cs="Arial"/>
          <w:b/>
          <w:bCs/>
          <w:kern w:val="0"/>
          <w:sz w:val="24"/>
        </w:rPr>
        <w:t>13e</w:t>
      </w:r>
      <w:r w:rsidRPr="001C2548">
        <w:rPr>
          <w:rFonts w:cs="Arial"/>
          <w:b/>
          <w:bCs/>
          <w:kern w:val="0"/>
          <w:sz w:val="24"/>
        </w:rPr>
        <w:t xml:space="preserve"> </w:t>
      </w:r>
      <w:r w:rsidRPr="001C2548">
        <w:rPr>
          <w:rFonts w:cs="Arial"/>
          <w:b/>
          <w:bCs/>
          <w:kern w:val="0"/>
          <w:sz w:val="24"/>
        </w:rPr>
        <w:tab/>
      </w:r>
      <w:r w:rsidR="004637F4" w:rsidRPr="001C2548">
        <w:rPr>
          <w:rFonts w:cs="Arial" w:hint="eastAsia"/>
          <w:b/>
          <w:bCs/>
          <w:kern w:val="0"/>
          <w:sz w:val="24"/>
        </w:rPr>
        <w:t xml:space="preserve">          </w:t>
      </w:r>
      <w:r w:rsidRPr="001C2548">
        <w:rPr>
          <w:rFonts w:cs="Arial" w:hint="eastAsia"/>
          <w:b/>
          <w:bCs/>
          <w:kern w:val="0"/>
          <w:sz w:val="24"/>
        </w:rPr>
        <w:t xml:space="preserve">       </w:t>
      </w:r>
      <w:r w:rsidRPr="001C2548">
        <w:rPr>
          <w:rFonts w:cs="Arial"/>
          <w:b/>
          <w:bCs/>
          <w:kern w:val="0"/>
          <w:sz w:val="24"/>
        </w:rPr>
        <w:t xml:space="preserve">   </w:t>
      </w:r>
      <w:r w:rsidR="00AE3B63">
        <w:rPr>
          <w:rFonts w:cs="Arial"/>
          <w:b/>
          <w:bCs/>
          <w:kern w:val="0"/>
          <w:sz w:val="24"/>
        </w:rPr>
        <w:t xml:space="preserve"> </w:t>
      </w:r>
      <w:r w:rsidRPr="001C2548">
        <w:rPr>
          <w:rFonts w:cs="Arial"/>
          <w:b/>
          <w:bCs/>
          <w:kern w:val="0"/>
          <w:sz w:val="24"/>
        </w:rPr>
        <w:t xml:space="preserve"> </w:t>
      </w:r>
      <w:r w:rsidR="004D3510">
        <w:rPr>
          <w:rFonts w:cs="Arial"/>
          <w:b/>
          <w:bCs/>
          <w:kern w:val="0"/>
          <w:sz w:val="24"/>
        </w:rPr>
        <w:t>draft</w:t>
      </w:r>
      <w:r w:rsidRPr="001C2548">
        <w:rPr>
          <w:rFonts w:cs="Arial" w:hint="eastAsia"/>
          <w:b/>
          <w:bCs/>
          <w:kern w:val="0"/>
          <w:sz w:val="24"/>
        </w:rPr>
        <w:t xml:space="preserve"> R2-</w:t>
      </w:r>
      <w:r w:rsidR="004637F4" w:rsidRPr="001C2548">
        <w:rPr>
          <w:rFonts w:cs="Arial"/>
          <w:b/>
          <w:bCs/>
          <w:kern w:val="0"/>
          <w:sz w:val="24"/>
        </w:rPr>
        <w:t>2</w:t>
      </w:r>
      <w:r w:rsidR="001C2548">
        <w:rPr>
          <w:rFonts w:cs="Arial"/>
          <w:b/>
          <w:bCs/>
          <w:kern w:val="0"/>
          <w:sz w:val="24"/>
        </w:rPr>
        <w:t>10</w:t>
      </w:r>
      <w:r w:rsidR="004D3510">
        <w:rPr>
          <w:rFonts w:cs="Arial"/>
          <w:b/>
          <w:bCs/>
          <w:kern w:val="0"/>
          <w:sz w:val="24"/>
        </w:rPr>
        <w:t>2020</w:t>
      </w:r>
    </w:p>
    <w:p w14:paraId="0CB068D2" w14:textId="4797FF0B" w:rsidR="006F0F26" w:rsidRDefault="00E06FBC">
      <w:pPr>
        <w:overflowPunct w:val="0"/>
        <w:autoSpaceDE w:val="0"/>
        <w:autoSpaceDN w:val="0"/>
        <w:adjustRightInd w:val="0"/>
        <w:snapToGrid w:val="0"/>
        <w:spacing w:before="156"/>
        <w:jc w:val="left"/>
        <w:textAlignment w:val="baseline"/>
        <w:rPr>
          <w:rFonts w:cs="Arial"/>
          <w:b/>
          <w:bCs/>
          <w:kern w:val="0"/>
          <w:sz w:val="24"/>
          <w:lang w:val="en-GB"/>
        </w:rPr>
      </w:pPr>
      <w:r>
        <w:rPr>
          <w:rFonts w:cs="Arial"/>
          <w:b/>
          <w:bCs/>
          <w:kern w:val="0"/>
          <w:sz w:val="24"/>
        </w:rPr>
        <w:t>Electronic Meeting</w:t>
      </w:r>
      <w:r w:rsidR="00F81422">
        <w:rPr>
          <w:rFonts w:cs="Arial" w:hint="eastAsia"/>
          <w:b/>
          <w:bCs/>
          <w:kern w:val="0"/>
          <w:sz w:val="24"/>
        </w:rPr>
        <w:t>,</w:t>
      </w:r>
      <w:r>
        <w:rPr>
          <w:rFonts w:cs="Arial"/>
          <w:b/>
          <w:bCs/>
          <w:kern w:val="0"/>
          <w:sz w:val="24"/>
          <w:lang w:val="en-GB"/>
        </w:rPr>
        <w:t xml:space="preserve"> 25</w:t>
      </w:r>
      <w:proofErr w:type="spellStart"/>
      <w:r w:rsidR="00F81422">
        <w:rPr>
          <w:rFonts w:cs="Arial" w:hint="eastAsia"/>
          <w:b/>
          <w:bCs/>
          <w:kern w:val="0"/>
          <w:sz w:val="24"/>
          <w:vertAlign w:val="superscript"/>
        </w:rPr>
        <w:t>th</w:t>
      </w:r>
      <w:proofErr w:type="spellEnd"/>
      <w:r w:rsidR="00F81422">
        <w:rPr>
          <w:rFonts w:cs="Arial"/>
          <w:b/>
          <w:bCs/>
          <w:kern w:val="0"/>
          <w:sz w:val="24"/>
          <w:lang w:val="en-GB"/>
        </w:rPr>
        <w:t xml:space="preserve"> </w:t>
      </w:r>
      <w:r>
        <w:rPr>
          <w:rFonts w:cs="Arial"/>
          <w:b/>
          <w:bCs/>
          <w:kern w:val="0"/>
          <w:sz w:val="24"/>
          <w:lang w:val="en-GB"/>
        </w:rPr>
        <w:t xml:space="preserve">Jan </w:t>
      </w:r>
      <w:r w:rsidR="00F81422">
        <w:rPr>
          <w:rFonts w:cs="Arial"/>
          <w:b/>
          <w:bCs/>
          <w:kern w:val="0"/>
          <w:sz w:val="24"/>
          <w:lang w:val="en-GB"/>
        </w:rPr>
        <w:t xml:space="preserve">– </w:t>
      </w:r>
      <w:r>
        <w:rPr>
          <w:rFonts w:cs="Arial"/>
          <w:b/>
          <w:bCs/>
          <w:kern w:val="0"/>
          <w:sz w:val="24"/>
        </w:rPr>
        <w:t>5</w:t>
      </w:r>
      <w:r w:rsidR="00F81422">
        <w:rPr>
          <w:rFonts w:cs="Arial" w:hint="eastAsia"/>
          <w:b/>
          <w:bCs/>
          <w:kern w:val="0"/>
          <w:sz w:val="24"/>
          <w:vertAlign w:val="superscript"/>
        </w:rPr>
        <w:t>t</w:t>
      </w:r>
      <w:r w:rsidR="00F81422">
        <w:rPr>
          <w:rFonts w:cs="Arial"/>
          <w:b/>
          <w:bCs/>
          <w:kern w:val="0"/>
          <w:sz w:val="24"/>
          <w:vertAlign w:val="superscript"/>
        </w:rPr>
        <w:t>h</w:t>
      </w:r>
      <w:r w:rsidR="00F81422">
        <w:rPr>
          <w:rFonts w:cs="Arial"/>
          <w:b/>
          <w:bCs/>
          <w:kern w:val="0"/>
          <w:sz w:val="24"/>
          <w:lang w:val="en-GB"/>
        </w:rPr>
        <w:t xml:space="preserve"> </w:t>
      </w:r>
      <w:r>
        <w:rPr>
          <w:rFonts w:cs="Arial"/>
          <w:b/>
          <w:bCs/>
          <w:kern w:val="0"/>
          <w:sz w:val="24"/>
        </w:rPr>
        <w:t>Feb</w:t>
      </w:r>
      <w:r w:rsidR="00F81422">
        <w:rPr>
          <w:rFonts w:cs="Arial" w:hint="eastAsia"/>
          <w:b/>
          <w:bCs/>
          <w:kern w:val="0"/>
          <w:sz w:val="24"/>
          <w:lang w:val="en-GB"/>
        </w:rPr>
        <w:t xml:space="preserve"> </w:t>
      </w:r>
      <w:r w:rsidR="004637F4">
        <w:rPr>
          <w:rFonts w:cs="Arial"/>
          <w:b/>
          <w:bCs/>
          <w:kern w:val="0"/>
          <w:sz w:val="24"/>
          <w:lang w:val="en-GB"/>
        </w:rPr>
        <w:t>2021</w:t>
      </w:r>
      <w:r w:rsidR="00F81422">
        <w:rPr>
          <w:rFonts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Source:</w:t>
      </w:r>
      <w:r w:rsidR="005B004A">
        <w:rPr>
          <w:rFonts w:cs="Arial"/>
          <w:b/>
          <w:bCs/>
          <w:snapToGrid w:val="0"/>
          <w:kern w:val="0"/>
          <w:sz w:val="24"/>
        </w:rPr>
        <w:t xml:space="preserve"> </w:t>
      </w:r>
      <w:r w:rsidR="005B004A">
        <w:rPr>
          <w:rFonts w:cs="Arial"/>
          <w:b/>
          <w:bCs/>
          <w:snapToGrid w:val="0"/>
          <w:kern w:val="0"/>
          <w:sz w:val="24"/>
        </w:rPr>
        <w:tab/>
      </w:r>
      <w:r w:rsidR="005B004A">
        <w:rPr>
          <w:rFonts w:cs="Arial"/>
          <w:b/>
          <w:bCs/>
          <w:snapToGrid w:val="0"/>
          <w:kern w:val="0"/>
          <w:sz w:val="24"/>
        </w:rPr>
        <w:tab/>
      </w:r>
      <w:r w:rsidR="005B004A">
        <w:rPr>
          <w:rFonts w:cs="Arial"/>
          <w:b/>
          <w:bCs/>
          <w:snapToGrid w:val="0"/>
          <w:kern w:val="0"/>
          <w:sz w:val="24"/>
        </w:rPr>
        <w:tab/>
        <w:t>ZTE Corporation</w:t>
      </w:r>
    </w:p>
    <w:p w14:paraId="48C73290" w14:textId="25D32008" w:rsidR="006F0F26" w:rsidRDefault="00F81422">
      <w:pPr>
        <w:overflowPunct w:val="0"/>
        <w:autoSpaceDE w:val="0"/>
        <w:autoSpaceDN w:val="0"/>
        <w:adjustRightInd w:val="0"/>
        <w:snapToGrid w:val="0"/>
        <w:spacing w:before="156"/>
        <w:ind w:left="2100" w:hanging="2100"/>
        <w:jc w:val="left"/>
        <w:textAlignment w:val="baseline"/>
        <w:rPr>
          <w:rFonts w:cs="Arial"/>
          <w:b/>
          <w:bCs/>
          <w:snapToGrid w:val="0"/>
          <w:kern w:val="0"/>
          <w:sz w:val="24"/>
        </w:rPr>
      </w:pPr>
      <w:r>
        <w:rPr>
          <w:rFonts w:cs="Arial"/>
          <w:b/>
          <w:bCs/>
          <w:snapToGrid w:val="0"/>
          <w:kern w:val="0"/>
          <w:sz w:val="24"/>
        </w:rPr>
        <w:t xml:space="preserve">Title: </w:t>
      </w:r>
      <w:r>
        <w:rPr>
          <w:rFonts w:cs="Arial"/>
          <w:b/>
          <w:bCs/>
          <w:snapToGrid w:val="0"/>
          <w:kern w:val="0"/>
          <w:sz w:val="24"/>
        </w:rPr>
        <w:tab/>
      </w:r>
      <w:r w:rsidR="004D3510">
        <w:rPr>
          <w:rFonts w:cs="Arial"/>
          <w:b/>
          <w:bCs/>
          <w:snapToGrid w:val="0"/>
          <w:kern w:val="0"/>
          <w:sz w:val="24"/>
        </w:rPr>
        <w:t>Offline</w:t>
      </w:r>
      <w:r w:rsidR="00FD2BE2">
        <w:rPr>
          <w:rFonts w:cs="Arial"/>
          <w:b/>
          <w:bCs/>
          <w:snapToGrid w:val="0"/>
          <w:kern w:val="0"/>
          <w:sz w:val="24"/>
        </w:rPr>
        <w:t xml:space="preserve"> </w:t>
      </w:r>
      <w:r w:rsidR="004D3510">
        <w:rPr>
          <w:rFonts w:cs="Arial"/>
          <w:b/>
          <w:bCs/>
          <w:snapToGrid w:val="0"/>
          <w:kern w:val="0"/>
          <w:sz w:val="24"/>
        </w:rPr>
        <w:t>[110][REDCAP]</w:t>
      </w:r>
      <w:r>
        <w:rPr>
          <w:rFonts w:cs="Arial" w:hint="eastAsia"/>
          <w:b/>
          <w:bCs/>
          <w:snapToGrid w:val="0"/>
          <w:kern w:val="0"/>
          <w:sz w:val="24"/>
        </w:rPr>
        <w:t xml:space="preserve"> </w:t>
      </w:r>
      <w:r w:rsidR="004637F4">
        <w:rPr>
          <w:rFonts w:cs="Arial"/>
          <w:b/>
          <w:bCs/>
          <w:snapToGrid w:val="0"/>
          <w:kern w:val="0"/>
          <w:sz w:val="24"/>
        </w:rPr>
        <w:t>–</w:t>
      </w:r>
      <w:r>
        <w:rPr>
          <w:rFonts w:cs="Arial" w:hint="eastAsia"/>
          <w:b/>
          <w:bCs/>
          <w:snapToGrid w:val="0"/>
          <w:kern w:val="0"/>
          <w:sz w:val="24"/>
        </w:rPr>
        <w:t xml:space="preserve"> </w:t>
      </w:r>
      <w:r w:rsidR="00485284">
        <w:rPr>
          <w:rFonts w:cs="Arial"/>
          <w:b/>
          <w:bCs/>
          <w:snapToGrid w:val="0"/>
          <w:kern w:val="0"/>
          <w:sz w:val="24"/>
        </w:rPr>
        <w:t>RRM Relaxations</w:t>
      </w:r>
    </w:p>
    <w:p w14:paraId="1CEB90A9" w14:textId="4CF18340"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Agenda item:</w:t>
      </w:r>
      <w:r>
        <w:rPr>
          <w:rFonts w:cs="Arial"/>
          <w:b/>
          <w:bCs/>
          <w:snapToGrid w:val="0"/>
          <w:kern w:val="0"/>
          <w:sz w:val="24"/>
        </w:rPr>
        <w:tab/>
      </w:r>
      <w:bookmarkStart w:id="0" w:name="Source"/>
      <w:bookmarkEnd w:id="0"/>
      <w:r>
        <w:rPr>
          <w:rFonts w:cs="Arial" w:hint="eastAsia"/>
          <w:b/>
          <w:bCs/>
          <w:snapToGrid w:val="0"/>
          <w:kern w:val="0"/>
          <w:sz w:val="24"/>
        </w:rPr>
        <w:tab/>
      </w:r>
      <w:r w:rsidR="008115E9">
        <w:rPr>
          <w:rFonts w:cs="Arial"/>
          <w:b/>
          <w:bCs/>
          <w:snapToGrid w:val="0"/>
          <w:kern w:val="0"/>
          <w:sz w:val="24"/>
        </w:rPr>
        <w:t>8.12.3</w:t>
      </w:r>
    </w:p>
    <w:p w14:paraId="14196EC7" w14:textId="77777777"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Document for:</w:t>
      </w:r>
      <w:bookmarkStart w:id="1" w:name="DocumentFor"/>
      <w:bookmarkEnd w:id="1"/>
      <w:r>
        <w:rPr>
          <w:rFonts w:cs="Arial" w:hint="eastAsia"/>
          <w:b/>
          <w:bCs/>
          <w:snapToGrid w:val="0"/>
          <w:kern w:val="0"/>
          <w:sz w:val="24"/>
        </w:rPr>
        <w:t xml:space="preserve"> </w:t>
      </w:r>
      <w:r>
        <w:rPr>
          <w:rFonts w:cs="Arial"/>
          <w:b/>
          <w:bCs/>
          <w:snapToGrid w:val="0"/>
          <w:kern w:val="0"/>
          <w:sz w:val="24"/>
        </w:rPr>
        <w:tab/>
        <w:t>Discussion</w:t>
      </w:r>
      <w:r>
        <w:rPr>
          <w:rFonts w:cs="Arial" w:hint="eastAsia"/>
          <w:b/>
          <w:bCs/>
          <w:snapToGrid w:val="0"/>
          <w:kern w:val="0"/>
          <w:sz w:val="24"/>
        </w:rPr>
        <w:t xml:space="preserve"> and Decision</w:t>
      </w:r>
    </w:p>
    <w:p w14:paraId="2EBB716E"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Background</w:t>
      </w:r>
    </w:p>
    <w:p w14:paraId="39927CBE" w14:textId="6C8326C7" w:rsidR="004D3510" w:rsidRDefault="004D3510" w:rsidP="004D3510">
      <w:r w:rsidRPr="004D3510">
        <w:t>This document is to kick off the following email discussion:</w:t>
      </w:r>
    </w:p>
    <w:p w14:paraId="43C84CCE" w14:textId="77777777" w:rsidR="004D3510" w:rsidRPr="0050642B" w:rsidRDefault="004D3510" w:rsidP="004D3510">
      <w:pPr>
        <w:pStyle w:val="EmailDiscussion"/>
        <w:numPr>
          <w:ilvl w:val="0"/>
          <w:numId w:val="5"/>
        </w:numPr>
        <w:tabs>
          <w:tab w:val="clear" w:pos="1619"/>
          <w:tab w:val="left" w:pos="993"/>
        </w:tabs>
        <w:spacing w:before="0" w:after="0"/>
        <w:ind w:left="992" w:hanging="425"/>
      </w:pPr>
      <w:r w:rsidRPr="0050642B">
        <w:t>[AT113-e</w:t>
      </w:r>
      <w:r>
        <w:t>][110</w:t>
      </w:r>
      <w:r w:rsidRPr="0050642B">
        <w:t>][REDCAP] RRM relaxations (ZTE)</w:t>
      </w:r>
    </w:p>
    <w:p w14:paraId="7637551F" w14:textId="77777777" w:rsidR="004D3510" w:rsidRDefault="004D3510" w:rsidP="001F737D">
      <w:pPr>
        <w:pStyle w:val="EmailDiscussion2"/>
        <w:tabs>
          <w:tab w:val="clear" w:pos="1622"/>
          <w:tab w:val="left" w:pos="993"/>
        </w:tabs>
        <w:spacing w:before="0" w:after="0"/>
        <w:ind w:left="992" w:firstLine="0"/>
      </w:pPr>
      <w:r>
        <w:t xml:space="preserve">Scope: Continue the discussion on RRM relaxations based on the proposals in </w:t>
      </w:r>
      <w:hyperlink r:id="rId12" w:tooltip="C:Data3GPPExtractsR2-2100569 Report of Email discussion[155][REDCAP] RRM relaxations.docx" w:history="1">
        <w:r w:rsidRPr="00066886">
          <w:rPr>
            <w:rStyle w:val="af9"/>
          </w:rPr>
          <w:t>R2-2100569</w:t>
        </w:r>
      </w:hyperlink>
      <w:r>
        <w:rPr>
          <w:rStyle w:val="af9"/>
        </w:rPr>
        <w:t xml:space="preserve"> </w:t>
      </w:r>
      <w:r>
        <w:t>marked as "continue in offline 110". Also discuss possible evaluations to be added in the Annex.</w:t>
      </w:r>
    </w:p>
    <w:p w14:paraId="43C981BE" w14:textId="77777777" w:rsidR="004D3510" w:rsidRPr="0050642B" w:rsidRDefault="004D3510" w:rsidP="001F737D">
      <w:pPr>
        <w:pStyle w:val="EmailDiscussion2"/>
        <w:tabs>
          <w:tab w:val="clear" w:pos="1622"/>
          <w:tab w:val="left" w:pos="993"/>
        </w:tabs>
        <w:spacing w:before="0" w:after="0"/>
        <w:ind w:left="992" w:firstLine="0"/>
      </w:pPr>
      <w:r>
        <w:t xml:space="preserve">The intention of this offline is to describe options in the TR and, whenever applicable/possible, also provide some recommendations (i.e. p7 and p10 in </w:t>
      </w:r>
      <w:hyperlink r:id="rId13" w:tooltip="C:Data3GPPExtractsR2-2100569 Report of Email discussion[155][REDCAP] RRM relaxations.docx" w:history="1">
        <w:r w:rsidRPr="00066886">
          <w:rPr>
            <w:rStyle w:val="af9"/>
          </w:rPr>
          <w:t>R2-2100569</w:t>
        </w:r>
      </w:hyperlink>
      <w:r>
        <w:t>)</w:t>
      </w:r>
    </w:p>
    <w:p w14:paraId="24833D0D" w14:textId="77777777" w:rsidR="004D3510" w:rsidRPr="0050642B" w:rsidRDefault="004D3510" w:rsidP="001F737D">
      <w:pPr>
        <w:pStyle w:val="EmailDiscussion2"/>
        <w:tabs>
          <w:tab w:val="clear" w:pos="1622"/>
          <w:tab w:val="left" w:pos="993"/>
        </w:tabs>
        <w:spacing w:before="0" w:after="0"/>
        <w:ind w:left="992" w:firstLine="0"/>
      </w:pPr>
      <w:r w:rsidRPr="0050642B">
        <w:t>Initial intended outcome: Summary of the offline discussion with e.g.:</w:t>
      </w:r>
    </w:p>
    <w:p w14:paraId="59C9EC32"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 xml:space="preserve">List of proposals for agreement </w:t>
      </w:r>
    </w:p>
    <w:p w14:paraId="32771727"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List of proposals that require online discussions</w:t>
      </w:r>
    </w:p>
    <w:p w14:paraId="1DBFF69B"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Corresponding TP for the TR</w:t>
      </w:r>
    </w:p>
    <w:p w14:paraId="68645E11" w14:textId="77777777" w:rsidR="004D3510" w:rsidRPr="0050642B" w:rsidRDefault="004D3510" w:rsidP="001F737D">
      <w:pPr>
        <w:pStyle w:val="EmailDiscussion2"/>
        <w:tabs>
          <w:tab w:val="clear" w:pos="1622"/>
          <w:tab w:val="left" w:pos="993"/>
        </w:tabs>
        <w:spacing w:before="0" w:after="0"/>
        <w:ind w:left="992" w:firstLine="0"/>
      </w:pPr>
      <w:r w:rsidRPr="0050642B">
        <w:t>Initial deadline (for companies' feedback): Monday 2021-02-01 11:00 UTC</w:t>
      </w:r>
    </w:p>
    <w:p w14:paraId="6D799022" w14:textId="77777777" w:rsidR="004D3510" w:rsidRPr="0050642B" w:rsidRDefault="004D3510" w:rsidP="001F737D">
      <w:pPr>
        <w:pStyle w:val="EmailDiscussion2"/>
        <w:tabs>
          <w:tab w:val="clear" w:pos="1622"/>
          <w:tab w:val="left" w:pos="993"/>
        </w:tabs>
        <w:spacing w:before="0" w:after="0"/>
        <w:ind w:left="992" w:firstLine="0"/>
        <w:rPr>
          <w:u w:val="single"/>
        </w:rPr>
      </w:pPr>
      <w:r w:rsidRPr="0050642B">
        <w:t xml:space="preserve">Initial deadline (for </w:t>
      </w:r>
      <w:r w:rsidRPr="0050642B">
        <w:rPr>
          <w:rStyle w:val="Doc-text2Char"/>
        </w:rPr>
        <w:t xml:space="preserve">rapporteur's summary in </w:t>
      </w:r>
      <w:r>
        <w:rPr>
          <w:shd w:val="clear" w:color="auto" w:fill="FFFFFF"/>
        </w:rPr>
        <w:t>R2-2102020</w:t>
      </w:r>
      <w:hyperlink r:id="rId14" w:tooltip="C:Data3GPParchiveRAN2RAN2#112TdocsR2-2010761.zip" w:history="1"/>
      <w:r w:rsidRPr="0050642B">
        <w:rPr>
          <w:rStyle w:val="Doc-text2Char"/>
        </w:rPr>
        <w:t>):</w:t>
      </w:r>
      <w:r w:rsidRPr="0050642B">
        <w:t xml:space="preserve"> Monday 2021-02-01 17:00 UTC</w:t>
      </w:r>
    </w:p>
    <w:p w14:paraId="6B9B6002" w14:textId="77777777" w:rsidR="004D3510" w:rsidRPr="0050642B" w:rsidRDefault="004D3510" w:rsidP="001F737D">
      <w:pPr>
        <w:pStyle w:val="EmailDiscussion2"/>
        <w:tabs>
          <w:tab w:val="clear" w:pos="1622"/>
          <w:tab w:val="left" w:pos="993"/>
        </w:tabs>
        <w:spacing w:before="0" w:after="0"/>
        <w:ind w:left="992" w:firstLine="0"/>
        <w:rPr>
          <w:u w:val="single"/>
        </w:rPr>
      </w:pPr>
      <w:r w:rsidRPr="0050642B">
        <w:rPr>
          <w:u w:val="single"/>
        </w:rPr>
        <w:t xml:space="preserve">Proposals marked "for agreement" in </w:t>
      </w:r>
      <w:r>
        <w:rPr>
          <w:u w:val="single"/>
          <w:shd w:val="clear" w:color="auto" w:fill="FFFFFF"/>
        </w:rPr>
        <w:t>R2-2102020</w:t>
      </w:r>
      <w:r w:rsidRPr="0050642B">
        <w:rPr>
          <w:rStyle w:val="Doc-text2Char"/>
          <w:u w:val="single"/>
        </w:rPr>
        <w:t xml:space="preserve"> </w:t>
      </w:r>
      <w:r w:rsidRPr="0050642B">
        <w:rPr>
          <w:u w:val="single"/>
        </w:rPr>
        <w:t xml:space="preserve">not challenged until Tuesday </w:t>
      </w:r>
      <w:r>
        <w:rPr>
          <w:u w:val="single"/>
        </w:rPr>
        <w:t>2020-02-02 10</w:t>
      </w:r>
      <w:r w:rsidRPr="0050642B">
        <w:rPr>
          <w:u w:val="single"/>
        </w:rPr>
        <w:t>:00 UTC will be declared as agreed by the session chair. For the rest the discussion will continue online.</w:t>
      </w:r>
    </w:p>
    <w:p w14:paraId="00DB992C" w14:textId="77777777" w:rsidR="002139A8" w:rsidRPr="002139A8" w:rsidRDefault="002139A8" w:rsidP="002139A8">
      <w:pPr>
        <w:pStyle w:val="Doc-text2"/>
        <w:ind w:left="420" w:hanging="420"/>
        <w:rPr>
          <w:sz w:val="20"/>
        </w:rPr>
      </w:pPr>
    </w:p>
    <w:p w14:paraId="6DF3370A" w14:textId="3E2D40C9" w:rsidR="00EE5BDF" w:rsidRDefault="00EE5BDF" w:rsidP="00EE5BDF">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Contact information</w:t>
      </w:r>
    </w:p>
    <w:tbl>
      <w:tblPr>
        <w:tblStyle w:val="afc"/>
        <w:tblW w:w="9545" w:type="dxa"/>
        <w:tblInd w:w="339" w:type="dxa"/>
        <w:tblLook w:val="04A0" w:firstRow="1" w:lastRow="0" w:firstColumn="1" w:lastColumn="0" w:noHBand="0" w:noVBand="1"/>
      </w:tblPr>
      <w:tblGrid>
        <w:gridCol w:w="2547"/>
        <w:gridCol w:w="6998"/>
      </w:tblGrid>
      <w:tr w:rsidR="00EE5BDF" w14:paraId="29397F28" w14:textId="77777777" w:rsidTr="004D3510">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4D3510">
        <w:tc>
          <w:tcPr>
            <w:tcW w:w="2547" w:type="dxa"/>
          </w:tcPr>
          <w:p w14:paraId="1DCFE5CB" w14:textId="2036A414" w:rsidR="00EE5BDF" w:rsidRDefault="004F0FD2" w:rsidP="00EE5BDF">
            <w:r>
              <w:t>Apple</w:t>
            </w:r>
          </w:p>
        </w:tc>
        <w:tc>
          <w:tcPr>
            <w:tcW w:w="6998" w:type="dxa"/>
          </w:tcPr>
          <w:p w14:paraId="4BAF626E" w14:textId="7F1B23E8" w:rsidR="00DA1F67" w:rsidRDefault="004F0FD2" w:rsidP="00DA1F67">
            <w:pPr>
              <w:tabs>
                <w:tab w:val="left" w:pos="3280"/>
              </w:tabs>
            </w:pPr>
            <w:r>
              <w:t>naveen.palle@apple.com</w:t>
            </w:r>
          </w:p>
        </w:tc>
      </w:tr>
      <w:tr w:rsidR="000E7217" w14:paraId="3A082AE6" w14:textId="77777777" w:rsidTr="004D3510">
        <w:tc>
          <w:tcPr>
            <w:tcW w:w="2547" w:type="dxa"/>
          </w:tcPr>
          <w:p w14:paraId="5512220F" w14:textId="7C41A268" w:rsidR="000E7217" w:rsidRDefault="00B03F73" w:rsidP="000E7217">
            <w:r w:rsidRPr="00B03F73">
              <w:t>Huawei, HiSilicon</w:t>
            </w:r>
          </w:p>
        </w:tc>
        <w:tc>
          <w:tcPr>
            <w:tcW w:w="6998" w:type="dxa"/>
          </w:tcPr>
          <w:p w14:paraId="33B175FD" w14:textId="311E9F30" w:rsidR="000E7217" w:rsidRDefault="00B03F73" w:rsidP="000E7217">
            <w:pPr>
              <w:rPr>
                <w:lang w:eastAsia="zh-CN"/>
              </w:rPr>
            </w:pPr>
            <w:r>
              <w:rPr>
                <w:rFonts w:hint="eastAsia"/>
                <w:lang w:eastAsia="zh-CN"/>
              </w:rPr>
              <w:t>k</w:t>
            </w:r>
            <w:r>
              <w:rPr>
                <w:lang w:eastAsia="zh-CN"/>
              </w:rPr>
              <w:t>uangyiru@huawei.com</w:t>
            </w:r>
          </w:p>
        </w:tc>
      </w:tr>
      <w:tr w:rsidR="001D490D" w14:paraId="26747D66" w14:textId="77777777" w:rsidTr="004D3510">
        <w:tc>
          <w:tcPr>
            <w:tcW w:w="2547" w:type="dxa"/>
          </w:tcPr>
          <w:p w14:paraId="6662980A" w14:textId="5AFE5C06" w:rsidR="001D490D" w:rsidRDefault="001D490D" w:rsidP="001D490D"/>
        </w:tc>
        <w:tc>
          <w:tcPr>
            <w:tcW w:w="6998" w:type="dxa"/>
          </w:tcPr>
          <w:p w14:paraId="6F6F9358" w14:textId="0491733B" w:rsidR="001D490D" w:rsidRDefault="001D490D" w:rsidP="001D490D"/>
        </w:tc>
      </w:tr>
      <w:tr w:rsidR="000E7217" w:rsidRPr="00DC70CB" w14:paraId="558D3399" w14:textId="77777777" w:rsidTr="004D3510">
        <w:tc>
          <w:tcPr>
            <w:tcW w:w="2547" w:type="dxa"/>
          </w:tcPr>
          <w:p w14:paraId="5DFB7138" w14:textId="5AF4B90E" w:rsidR="000E7217" w:rsidRDefault="000E7217" w:rsidP="000E7217"/>
        </w:tc>
        <w:tc>
          <w:tcPr>
            <w:tcW w:w="6998" w:type="dxa"/>
          </w:tcPr>
          <w:p w14:paraId="12334FE8" w14:textId="6B1D37DB" w:rsidR="000E7217" w:rsidRPr="00DC70CB" w:rsidRDefault="000E7217" w:rsidP="000E7217">
            <w:pPr>
              <w:rPr>
                <w:lang w:val="fr-FR"/>
              </w:rPr>
            </w:pPr>
          </w:p>
        </w:tc>
      </w:tr>
      <w:tr w:rsidR="005161BC" w:rsidRPr="00DC70CB" w14:paraId="7F580B64" w14:textId="77777777" w:rsidTr="004D3510">
        <w:tc>
          <w:tcPr>
            <w:tcW w:w="2547" w:type="dxa"/>
          </w:tcPr>
          <w:p w14:paraId="604A5721" w14:textId="455B7FBC" w:rsidR="005161BC" w:rsidRDefault="005161BC" w:rsidP="000E7217"/>
        </w:tc>
        <w:tc>
          <w:tcPr>
            <w:tcW w:w="6998" w:type="dxa"/>
          </w:tcPr>
          <w:p w14:paraId="1EFD8806" w14:textId="796C2885" w:rsidR="005161BC" w:rsidRPr="00DC70CB" w:rsidRDefault="005161BC" w:rsidP="000E7217">
            <w:pPr>
              <w:rPr>
                <w:lang w:val="fr-FR" w:eastAsia="zh-CN"/>
              </w:rPr>
            </w:pPr>
          </w:p>
        </w:tc>
      </w:tr>
      <w:tr w:rsidR="005A059E" w:rsidRPr="00DC70CB" w14:paraId="0659C01E" w14:textId="77777777" w:rsidTr="004D3510">
        <w:tc>
          <w:tcPr>
            <w:tcW w:w="2547" w:type="dxa"/>
          </w:tcPr>
          <w:p w14:paraId="4D1C5FC0" w14:textId="533A6C97" w:rsidR="005A059E" w:rsidRPr="00FB0B0F" w:rsidRDefault="005A059E" w:rsidP="000E7217">
            <w:pPr>
              <w:rPr>
                <w:szCs w:val="21"/>
              </w:rPr>
            </w:pPr>
          </w:p>
        </w:tc>
        <w:tc>
          <w:tcPr>
            <w:tcW w:w="6998" w:type="dxa"/>
          </w:tcPr>
          <w:p w14:paraId="549229C8" w14:textId="62402E3B" w:rsidR="005A059E" w:rsidRDefault="005A059E" w:rsidP="000E7217">
            <w:pPr>
              <w:rPr>
                <w:lang w:val="fr-FR"/>
              </w:rPr>
            </w:pPr>
          </w:p>
        </w:tc>
      </w:tr>
      <w:tr w:rsidR="00E6144E" w:rsidRPr="00DC70CB" w14:paraId="4358CF91" w14:textId="77777777" w:rsidTr="004D3510">
        <w:tc>
          <w:tcPr>
            <w:tcW w:w="2547" w:type="dxa"/>
          </w:tcPr>
          <w:p w14:paraId="63EA3E39" w14:textId="4DAFAF12" w:rsidR="00E6144E" w:rsidRDefault="00E6144E" w:rsidP="000E7217">
            <w:pPr>
              <w:rPr>
                <w:szCs w:val="21"/>
                <w:lang w:eastAsia="zh-CN"/>
              </w:rPr>
            </w:pPr>
          </w:p>
        </w:tc>
        <w:tc>
          <w:tcPr>
            <w:tcW w:w="6998" w:type="dxa"/>
          </w:tcPr>
          <w:p w14:paraId="2C61E9F3" w14:textId="0364D0EC" w:rsidR="00E6144E" w:rsidRDefault="00E6144E" w:rsidP="000E7217">
            <w:pPr>
              <w:rPr>
                <w:lang w:val="fr-FR" w:eastAsia="zh-CN"/>
              </w:rPr>
            </w:pPr>
          </w:p>
        </w:tc>
      </w:tr>
    </w:tbl>
    <w:p w14:paraId="691B320A" w14:textId="77777777" w:rsidR="00EE5BDF" w:rsidRPr="00DC70CB" w:rsidRDefault="00EE5BDF" w:rsidP="00EE5BDF">
      <w:pPr>
        <w:rPr>
          <w:lang w:val="fr-FR"/>
        </w:rPr>
      </w:pPr>
    </w:p>
    <w:p w14:paraId="0471FDEC" w14:textId="20B1D1CF" w:rsidR="001065B8" w:rsidRDefault="00E33451" w:rsidP="001065B8">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remaining proposals</w:t>
      </w:r>
    </w:p>
    <w:p w14:paraId="691F3FBB" w14:textId="0B3B58F8" w:rsidR="004D3510" w:rsidRDefault="004D3510" w:rsidP="004D3510">
      <w:r>
        <w:t xml:space="preserve">Regarding the proposals </w:t>
      </w:r>
      <w:r w:rsidR="00E33451">
        <w:t>in the</w:t>
      </w:r>
      <w:r>
        <w:t xml:space="preserve"> summary of email disc</w:t>
      </w:r>
      <w:r w:rsidR="003C6C2A">
        <w:t xml:space="preserve"> </w:t>
      </w:r>
      <w:r>
        <w:t>[</w:t>
      </w:r>
      <w:r w:rsidR="00F03F16">
        <w:t>1</w:t>
      </w:r>
      <w:r>
        <w:t xml:space="preserve">], after first online session, RAN2 has made following agreements. </w:t>
      </w:r>
    </w:p>
    <w:p w14:paraId="6EDCE83C" w14:textId="77777777" w:rsidR="004D3510" w:rsidRDefault="004D3510" w:rsidP="004D3510">
      <w:pPr>
        <w:pStyle w:val="Doc-text2"/>
        <w:pBdr>
          <w:top w:val="single" w:sz="4" w:space="1" w:color="auto"/>
          <w:left w:val="single" w:sz="4" w:space="1" w:color="auto"/>
          <w:bottom w:val="single" w:sz="4" w:space="1" w:color="auto"/>
          <w:right w:val="single" w:sz="4" w:space="4" w:color="auto"/>
        </w:pBdr>
        <w:ind w:left="420" w:hanging="420"/>
      </w:pPr>
      <w:r w:rsidRPr="00E33451">
        <w:rPr>
          <w:highlight w:val="yellow"/>
        </w:rPr>
        <w:t>Agreements:</w:t>
      </w:r>
    </w:p>
    <w:p w14:paraId="2BC636F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Irrespective of RRC state, whether to enable/disable RRM relaxation function for Redcap UEs is within network’s control.</w:t>
      </w:r>
    </w:p>
    <w:p w14:paraId="6E3679D0"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triggering neighbour RRM relaxation in RRC_IDLE/RRC_INACTIVE are endorsed for inclusion in the TR. Among these solutions, -Enhancement #1, #2, #3 and #5 can be considered as higher priority. Exact TP and whether some amendments are needed/ further enhancements need to be added can be further discussed:</w:t>
      </w:r>
    </w:p>
    <w:p w14:paraId="3AEC1E98"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Introduce additional </w:t>
      </w:r>
      <w:proofErr w:type="spellStart"/>
      <w:r w:rsidRPr="004D3510">
        <w:rPr>
          <w:sz w:val="20"/>
        </w:rPr>
        <w:t>SsearchDeltaP_stationary</w:t>
      </w:r>
      <w:proofErr w:type="spellEnd"/>
      <w:r w:rsidRPr="004D3510">
        <w:rPr>
          <w:sz w:val="20"/>
        </w:rPr>
        <w:t xml:space="preserve"> threshold to support 2 level speed evaluation (i.e. stationary, low mobility); </w:t>
      </w:r>
    </w:p>
    <w:p w14:paraId="0F5E74C7"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Take into account of beam switching in low mobility evaluation; </w:t>
      </w:r>
    </w:p>
    <w:p w14:paraId="35B2BBAD"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3: UE determines its stationary property based on subscription information (e.g. USIM); </w:t>
      </w:r>
    </w:p>
    <w:p w14:paraId="24D6BD55"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Introduce an additional </w:t>
      </w:r>
      <w:proofErr w:type="spellStart"/>
      <w:r w:rsidRPr="004D3510">
        <w:rPr>
          <w:sz w:val="20"/>
        </w:rPr>
        <w:t>SsearchDeltaP_correction</w:t>
      </w:r>
      <w:proofErr w:type="spellEnd"/>
      <w:r w:rsidRPr="004D3510">
        <w:rPr>
          <w:sz w:val="20"/>
        </w:rPr>
        <w:t xml:space="preserve"> threshold and configure the UE to use it if only it detects that it observes higher received  signal power variation that do not violate stationarity i.e., rotating around itself, dynamically changing </w:t>
      </w:r>
      <w:proofErr w:type="spellStart"/>
      <w:r w:rsidRPr="004D3510">
        <w:rPr>
          <w:sz w:val="20"/>
        </w:rPr>
        <w:t>multipaths</w:t>
      </w:r>
      <w:proofErr w:type="spellEnd"/>
      <w:r w:rsidRPr="004D3510">
        <w:rPr>
          <w:sz w:val="20"/>
        </w:rPr>
        <w:t>;</w:t>
      </w:r>
    </w:p>
    <w:p w14:paraId="5D2A256B"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5: Introduce additional </w:t>
      </w:r>
      <w:proofErr w:type="spellStart"/>
      <w:r w:rsidRPr="004D3510">
        <w:rPr>
          <w:sz w:val="20"/>
        </w:rPr>
        <w:t>TSearchDeltaP_stationary</w:t>
      </w:r>
      <w:proofErr w:type="spellEnd"/>
      <w:r w:rsidRPr="004D3510">
        <w:rPr>
          <w:sz w:val="20"/>
        </w:rPr>
        <w:t xml:space="preserve"> to support 2-level stationarity (i.e. fixed location vs low mobility);</w:t>
      </w:r>
    </w:p>
    <w:p w14:paraId="34EA54E9"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neighbour RRM relaxation methods in RRC_IDLE/RRC_INACTIVE are endorsed for inclusion in the TR. Exact TP and whether some amendments are needed/ further enhancements need to be added can be further discussed:</w:t>
      </w:r>
    </w:p>
    <w:p w14:paraId="1CC83CB9"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UE can stop measurements on </w:t>
      </w:r>
      <w:proofErr w:type="spellStart"/>
      <w:r w:rsidRPr="004D3510">
        <w:rPr>
          <w:sz w:val="20"/>
        </w:rPr>
        <w:t>neighbor</w:t>
      </w:r>
      <w:proofErr w:type="spellEnd"/>
      <w:r w:rsidRPr="004D3510">
        <w:rPr>
          <w:sz w:val="20"/>
        </w:rPr>
        <w:t xml:space="preserve"> cells for T (T&gt;&gt;1) hours; </w:t>
      </w:r>
    </w:p>
    <w:p w14:paraId="48CE4306"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Enabling further relaxation via reducing the number of monitored RS; </w:t>
      </w:r>
    </w:p>
    <w:p w14:paraId="2BEE1167"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Enhancement 3: UE only perform measurements on a number of dedicated intra-</w:t>
      </w:r>
      <w:proofErr w:type="spellStart"/>
      <w:r w:rsidRPr="004D3510">
        <w:rPr>
          <w:sz w:val="20"/>
        </w:rPr>
        <w:t>freq</w:t>
      </w:r>
      <w:proofErr w:type="spellEnd"/>
      <w:r w:rsidRPr="004D3510">
        <w:rPr>
          <w:sz w:val="20"/>
        </w:rPr>
        <w:t>, inter-</w:t>
      </w:r>
      <w:proofErr w:type="spellStart"/>
      <w:r w:rsidRPr="004D3510">
        <w:rPr>
          <w:sz w:val="20"/>
        </w:rPr>
        <w:t>freq</w:t>
      </w:r>
      <w:proofErr w:type="spellEnd"/>
      <w:r w:rsidRPr="004D3510">
        <w:rPr>
          <w:sz w:val="20"/>
        </w:rPr>
        <w:t xml:space="preserve"> cells; </w:t>
      </w:r>
    </w:p>
    <w:p w14:paraId="671E5630"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Minimize the number of measured frequencies; </w:t>
      </w:r>
    </w:p>
    <w:p w14:paraId="11DD4B0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For neighbour cell RRM relaxation in RRC_CONNECTED, “fixed or immobile UEs” are considered with higher priority than “slightly moving UEs”. </w:t>
      </w:r>
    </w:p>
    <w:p w14:paraId="7193177D" w14:textId="4EAA5FB0" w:rsidR="004D3510" w:rsidRDefault="00E33451" w:rsidP="00E33451">
      <w:r>
        <w:t xml:space="preserve">Due to limited time, the rest proposals (marked as “continue in offline 110”) will be further discussed in this document. </w:t>
      </w:r>
    </w:p>
    <w:tbl>
      <w:tblPr>
        <w:tblStyle w:val="afc"/>
        <w:tblW w:w="0" w:type="auto"/>
        <w:tblInd w:w="108" w:type="dxa"/>
        <w:tblLook w:val="04A0" w:firstRow="1" w:lastRow="0" w:firstColumn="1" w:lastColumn="0" w:noHBand="0" w:noVBand="1"/>
      </w:tblPr>
      <w:tblGrid>
        <w:gridCol w:w="9663"/>
      </w:tblGrid>
      <w:tr w:rsidR="00E33451" w14:paraId="7462F977" w14:textId="77777777" w:rsidTr="00E33451">
        <w:tc>
          <w:tcPr>
            <w:tcW w:w="9776" w:type="dxa"/>
          </w:tcPr>
          <w:p w14:paraId="7C93FEEE" w14:textId="14BD79AC" w:rsidR="00E33451" w:rsidRPr="00E33451" w:rsidRDefault="00E33451" w:rsidP="00E33451">
            <w:pPr>
              <w:pStyle w:val="Comments"/>
              <w:rPr>
                <w:color w:val="C00000"/>
                <w:sz w:val="20"/>
              </w:rPr>
            </w:pPr>
            <w:r w:rsidRPr="00E33451">
              <w:rPr>
                <w:color w:val="C00000"/>
                <w:sz w:val="20"/>
              </w:rPr>
              <w:t>General principle:</w:t>
            </w:r>
          </w:p>
          <w:p w14:paraId="2BF4BCAD" w14:textId="19656B42" w:rsidR="00E33451" w:rsidRPr="00E33451" w:rsidRDefault="00E33451" w:rsidP="00E33451">
            <w:pPr>
              <w:pStyle w:val="Comments"/>
              <w:rPr>
                <w:i w:val="0"/>
                <w:sz w:val="20"/>
              </w:rPr>
            </w:pPr>
            <w:r w:rsidRPr="002F383A">
              <w:rPr>
                <w:b/>
                <w:i w:val="0"/>
                <w:sz w:val="20"/>
              </w:rPr>
              <w:lastRenderedPageBreak/>
              <w:t>Proposal 1:</w:t>
            </w:r>
            <w:r w:rsidRPr="00E33451">
              <w:rPr>
                <w:i w:val="0"/>
                <w:sz w:val="20"/>
              </w:rPr>
              <w:t xml:space="preserve"> </w:t>
            </w:r>
            <w:r w:rsidRPr="00E33451">
              <w:rPr>
                <w:i w:val="0"/>
                <w:sz w:val="20"/>
              </w:rPr>
              <w:tab/>
              <w:t xml:space="preserve">For measurement relaxation methods, RAN2 can discuss preferable solutions, but RAN4 should be consulted before making the final decision. </w:t>
            </w:r>
          </w:p>
          <w:p w14:paraId="751B1E2B" w14:textId="46B1C342" w:rsidR="00E33451" w:rsidRPr="002F383A" w:rsidRDefault="002F383A" w:rsidP="002F383A">
            <w:pPr>
              <w:pStyle w:val="Comments"/>
              <w:rPr>
                <w:color w:val="C00000"/>
                <w:sz w:val="20"/>
              </w:rPr>
            </w:pPr>
            <w:r w:rsidRPr="002F383A">
              <w:rPr>
                <w:color w:val="C00000"/>
                <w:sz w:val="20"/>
              </w:rPr>
              <w:t>Neighbour cell RRM relaxation in RRC_CONNECTED</w:t>
            </w:r>
            <w:r>
              <w:rPr>
                <w:color w:val="C00000"/>
                <w:sz w:val="20"/>
              </w:rPr>
              <w:t>:</w:t>
            </w:r>
          </w:p>
          <w:p w14:paraId="43F17A80" w14:textId="10E5C67E"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7</w:t>
            </w:r>
            <w:r w:rsidRPr="00E33451">
              <w:rPr>
                <w:rFonts w:eastAsia="MS Mincho"/>
                <w:noProof/>
                <w:kern w:val="0"/>
                <w:sz w:val="20"/>
                <w:lang w:val="en-GB" w:eastAsia="en-GB"/>
              </w:rPr>
              <w:t xml:space="preserve">: Compared to RRC_IDLE/INACTIVE, RRM relaxation in RRC_CONNECTED can be considered with low priority if the time is limited in WI. </w:t>
            </w:r>
          </w:p>
          <w:p w14:paraId="0DC3B11B"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8:</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following solutions for triggering neighbour RRM relaxation in RRC_CONNECTED. </w:t>
            </w:r>
          </w:p>
          <w:p w14:paraId="276E0FE2"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1: UE reports “stationary” property to network in Msg5; </w:t>
            </w:r>
          </w:p>
          <w:p w14:paraId="446417FC"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2: Network provides (e.g. low mobility, not-at-cell-edge) evaluation parameters to UE via dedicated signalling; </w:t>
            </w:r>
          </w:p>
          <w:p w14:paraId="4EF8F1F1"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3: AMF sends “stationary” indication to gNB (based on UE subscription); </w:t>
            </w:r>
          </w:p>
          <w:p w14:paraId="21F55120" w14:textId="2C9CA800" w:rsid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Solution 4: UE reports “stationary” in UE Assistance Information to network;</w:t>
            </w:r>
          </w:p>
          <w:p w14:paraId="338B2840" w14:textId="1E9DF4D3"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9:</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426A2CA1" w14:textId="77777777" w:rsidR="00E33451" w:rsidRPr="00E33451" w:rsidRDefault="00E33451" w:rsidP="00E33451">
            <w:pPr>
              <w:widowControl/>
              <w:spacing w:before="40" w:after="0"/>
              <w:jc w:val="left"/>
              <w:rPr>
                <w:rFonts w:eastAsia="MS Mincho"/>
                <w:i/>
                <w:noProof/>
                <w:color w:val="C00000"/>
                <w:kern w:val="0"/>
                <w:sz w:val="20"/>
                <w:lang w:val="en-GB" w:eastAsia="en-GB"/>
              </w:rPr>
            </w:pPr>
            <w:r w:rsidRPr="00E33451">
              <w:rPr>
                <w:rFonts w:eastAsia="MS Mincho"/>
                <w:i/>
                <w:noProof/>
                <w:color w:val="C00000"/>
                <w:kern w:val="0"/>
                <w:sz w:val="20"/>
                <w:lang w:val="en-GB" w:eastAsia="en-GB"/>
              </w:rPr>
              <w:t>Serving cell RRM relaxation in RRC_IDLE/INACTIVE/CONNECTED</w:t>
            </w:r>
          </w:p>
          <w:p w14:paraId="397FBC2E" w14:textId="66F704D3" w:rsidR="00E33451" w:rsidRPr="00E33451" w:rsidRDefault="00E33451" w:rsidP="00E33451">
            <w:pPr>
              <w:widowControl/>
              <w:spacing w:before="40" w:after="0"/>
              <w:jc w:val="left"/>
              <w:rPr>
                <w:rFonts w:eastAsia="MS Mincho"/>
                <w:i/>
                <w:noProof/>
                <w:kern w:val="0"/>
                <w:sz w:val="18"/>
                <w:lang w:val="en-GB" w:eastAsia="en-GB"/>
              </w:rPr>
            </w:pPr>
            <w:r w:rsidRPr="00E33451">
              <w:rPr>
                <w:rFonts w:eastAsia="MS Mincho"/>
                <w:b/>
                <w:noProof/>
                <w:kern w:val="0"/>
                <w:sz w:val="20"/>
                <w:lang w:val="en-GB" w:eastAsia="en-GB"/>
              </w:rPr>
              <w:t>Proposal 10:</w:t>
            </w:r>
            <w:r w:rsidRPr="00E33451">
              <w:rPr>
                <w:rFonts w:eastAsia="MS Mincho"/>
                <w:noProof/>
                <w:kern w:val="0"/>
                <w:sz w:val="20"/>
                <w:lang w:val="en-GB" w:eastAsia="en-GB"/>
              </w:rPr>
              <w:t xml:space="preserve"> </w:t>
            </w:r>
            <w:r w:rsidRPr="00E33451">
              <w:rPr>
                <w:rFonts w:eastAsia="MS Mincho"/>
                <w:noProof/>
                <w:kern w:val="0"/>
                <w:sz w:val="20"/>
                <w:lang w:val="en-GB" w:eastAsia="en-GB"/>
              </w:rPr>
              <w:tab/>
              <w:t>Irrespective of RRC state, serving cell RRM relaxation for Redcap UEs is not considered in Rel-17</w:t>
            </w:r>
            <w:r w:rsidRPr="00E33451">
              <w:rPr>
                <w:rFonts w:eastAsia="MS Mincho"/>
                <w:i/>
                <w:noProof/>
                <w:kern w:val="0"/>
                <w:sz w:val="20"/>
                <w:lang w:val="en-GB" w:eastAsia="en-GB"/>
              </w:rPr>
              <w:t>.</w:t>
            </w:r>
          </w:p>
        </w:tc>
      </w:tr>
    </w:tbl>
    <w:p w14:paraId="2F2C4415" w14:textId="56694EF3" w:rsidR="00FA74EB" w:rsidRDefault="002F383A" w:rsidP="00FA74EB">
      <w:pPr>
        <w:pStyle w:val="Doc-text2"/>
        <w:ind w:left="420" w:hanging="420"/>
      </w:pPr>
      <w:r>
        <w:lastRenderedPageBreak/>
        <w:t xml:space="preserve">Companies are </w:t>
      </w:r>
      <w:r w:rsidR="00FA74EB">
        <w:t>invited to show your comments to above proposals:</w:t>
      </w:r>
    </w:p>
    <w:p w14:paraId="32F9041B" w14:textId="6D177A41" w:rsidR="004D3510" w:rsidRPr="00FA74EB" w:rsidRDefault="00FA74EB" w:rsidP="00FA74EB">
      <w:pPr>
        <w:spacing w:before="156"/>
        <w:rPr>
          <w:b/>
          <w:bCs/>
          <w:szCs w:val="21"/>
        </w:rPr>
      </w:pPr>
      <w:r>
        <w:rPr>
          <w:rFonts w:hint="eastAsia"/>
          <w:b/>
          <w:bCs/>
          <w:szCs w:val="21"/>
        </w:rPr>
        <w:t>Q</w:t>
      </w:r>
      <w:r>
        <w:rPr>
          <w:b/>
          <w:bCs/>
          <w:szCs w:val="21"/>
        </w:rPr>
        <w:t>1</w:t>
      </w:r>
      <w:r w:rsidR="00AF6745">
        <w:rPr>
          <w:b/>
          <w:bCs/>
          <w:szCs w:val="21"/>
        </w:rPr>
        <w:t>.1</w:t>
      </w:r>
      <w:r>
        <w:rPr>
          <w:rFonts w:hint="eastAsia"/>
          <w:b/>
          <w:bCs/>
          <w:szCs w:val="21"/>
        </w:rPr>
        <w:t xml:space="preserve">: </w:t>
      </w:r>
      <w:r>
        <w:rPr>
          <w:b/>
          <w:bCs/>
          <w:szCs w:val="21"/>
        </w:rPr>
        <w:t>Do compani</w:t>
      </w:r>
      <w:r w:rsidR="00AF6745">
        <w:rPr>
          <w:b/>
          <w:bCs/>
          <w:szCs w:val="21"/>
        </w:rPr>
        <w:t xml:space="preserve">es agree with above Proposal 1 </w:t>
      </w:r>
      <w:r>
        <w:rPr>
          <w:b/>
          <w:bCs/>
          <w:szCs w:val="21"/>
        </w:rPr>
        <w:t xml:space="preserve">(if no, please provide your comments)? </w:t>
      </w:r>
    </w:p>
    <w:tbl>
      <w:tblPr>
        <w:tblStyle w:val="afc"/>
        <w:tblW w:w="0" w:type="auto"/>
        <w:tblInd w:w="250" w:type="dxa"/>
        <w:tblLook w:val="04A0" w:firstRow="1" w:lastRow="0" w:firstColumn="1" w:lastColumn="0" w:noHBand="0" w:noVBand="1"/>
      </w:tblPr>
      <w:tblGrid>
        <w:gridCol w:w="1649"/>
        <w:gridCol w:w="1742"/>
        <w:gridCol w:w="6130"/>
      </w:tblGrid>
      <w:tr w:rsidR="00FA74EB" w14:paraId="7F5AE8B5" w14:textId="77777777" w:rsidTr="00AF6745">
        <w:tc>
          <w:tcPr>
            <w:tcW w:w="1649" w:type="dxa"/>
            <w:shd w:val="clear" w:color="auto" w:fill="BFBFBF" w:themeFill="background1" w:themeFillShade="BF"/>
            <w:vAlign w:val="center"/>
          </w:tcPr>
          <w:p w14:paraId="666BD0EF" w14:textId="77777777" w:rsidR="00E33451" w:rsidRDefault="00E33451" w:rsidP="00C92799">
            <w:pPr>
              <w:rPr>
                <w:b/>
              </w:rPr>
            </w:pPr>
            <w:r>
              <w:rPr>
                <w:b/>
              </w:rPr>
              <w:t>Company</w:t>
            </w:r>
          </w:p>
        </w:tc>
        <w:tc>
          <w:tcPr>
            <w:tcW w:w="1742" w:type="dxa"/>
            <w:shd w:val="clear" w:color="auto" w:fill="BFBFBF" w:themeFill="background1" w:themeFillShade="BF"/>
            <w:vAlign w:val="center"/>
          </w:tcPr>
          <w:p w14:paraId="24965DB5" w14:textId="77777777" w:rsidR="00FA74EB" w:rsidRDefault="00FA74EB" w:rsidP="00C92799">
            <w:pPr>
              <w:rPr>
                <w:b/>
              </w:rPr>
            </w:pPr>
            <w:r>
              <w:rPr>
                <w:b/>
              </w:rPr>
              <w:t>Agree</w:t>
            </w:r>
          </w:p>
          <w:p w14:paraId="513B5CAE" w14:textId="3159155F" w:rsidR="00E33451" w:rsidRDefault="00FA74EB" w:rsidP="00C92799">
            <w:pPr>
              <w:rPr>
                <w:b/>
              </w:rPr>
            </w:pPr>
            <w:r>
              <w:rPr>
                <w:b/>
              </w:rPr>
              <w:t>(Yes or No)</w:t>
            </w:r>
          </w:p>
        </w:tc>
        <w:tc>
          <w:tcPr>
            <w:tcW w:w="6130" w:type="dxa"/>
            <w:shd w:val="clear" w:color="auto" w:fill="BFBFBF" w:themeFill="background1" w:themeFillShade="BF"/>
            <w:vAlign w:val="center"/>
          </w:tcPr>
          <w:p w14:paraId="6D5F62B7" w14:textId="77777777" w:rsidR="00E33451" w:rsidRDefault="00E33451" w:rsidP="00C92799">
            <w:pPr>
              <w:rPr>
                <w:b/>
              </w:rPr>
            </w:pPr>
            <w:r>
              <w:rPr>
                <w:b/>
              </w:rPr>
              <w:t>Comments</w:t>
            </w:r>
          </w:p>
        </w:tc>
      </w:tr>
      <w:tr w:rsidR="00FA74EB" w14:paraId="100E5A40" w14:textId="77777777" w:rsidTr="00AF6745">
        <w:tc>
          <w:tcPr>
            <w:tcW w:w="1649" w:type="dxa"/>
          </w:tcPr>
          <w:p w14:paraId="01A04617" w14:textId="035625BF" w:rsidR="00E33451" w:rsidRPr="00FA74EB" w:rsidRDefault="004F0FD2" w:rsidP="00C92799">
            <w:pPr>
              <w:rPr>
                <w:sz w:val="20"/>
                <w:szCs w:val="20"/>
              </w:rPr>
            </w:pPr>
            <w:r>
              <w:rPr>
                <w:sz w:val="20"/>
                <w:szCs w:val="20"/>
              </w:rPr>
              <w:t>Apple</w:t>
            </w:r>
          </w:p>
        </w:tc>
        <w:tc>
          <w:tcPr>
            <w:tcW w:w="1742" w:type="dxa"/>
          </w:tcPr>
          <w:p w14:paraId="7CAD9BB2" w14:textId="14BD764F" w:rsidR="00E33451" w:rsidRPr="00FA74EB" w:rsidRDefault="004F0FD2" w:rsidP="00C92799">
            <w:pPr>
              <w:rPr>
                <w:sz w:val="20"/>
                <w:szCs w:val="20"/>
              </w:rPr>
            </w:pPr>
            <w:r>
              <w:rPr>
                <w:sz w:val="20"/>
                <w:szCs w:val="20"/>
              </w:rPr>
              <w:t>Yes</w:t>
            </w:r>
          </w:p>
        </w:tc>
        <w:tc>
          <w:tcPr>
            <w:tcW w:w="6130" w:type="dxa"/>
          </w:tcPr>
          <w:p w14:paraId="2B3AF679" w14:textId="78FF09ED" w:rsidR="00E33451" w:rsidRPr="00FA74EB" w:rsidRDefault="00E33451" w:rsidP="00C92799">
            <w:pPr>
              <w:rPr>
                <w:sz w:val="20"/>
                <w:szCs w:val="20"/>
              </w:rPr>
            </w:pPr>
          </w:p>
        </w:tc>
      </w:tr>
      <w:tr w:rsidR="00FA74EB" w14:paraId="6971BE75" w14:textId="77777777" w:rsidTr="00AF6745">
        <w:tc>
          <w:tcPr>
            <w:tcW w:w="1649" w:type="dxa"/>
          </w:tcPr>
          <w:p w14:paraId="11A8F802" w14:textId="2106CA88" w:rsidR="00E33451" w:rsidRPr="00FA74EB" w:rsidRDefault="00BE3B94" w:rsidP="00C92799">
            <w:pPr>
              <w:rPr>
                <w:sz w:val="20"/>
                <w:szCs w:val="20"/>
              </w:rPr>
            </w:pPr>
            <w:r w:rsidRPr="00BE3B94">
              <w:rPr>
                <w:sz w:val="20"/>
                <w:szCs w:val="20"/>
              </w:rPr>
              <w:t>Huawei, HiSilicon</w:t>
            </w:r>
          </w:p>
        </w:tc>
        <w:tc>
          <w:tcPr>
            <w:tcW w:w="1742" w:type="dxa"/>
          </w:tcPr>
          <w:p w14:paraId="1A3F2564" w14:textId="112508EE" w:rsidR="00E33451" w:rsidRPr="00FA74EB" w:rsidRDefault="00BE3B94" w:rsidP="00C92799">
            <w:pPr>
              <w:rPr>
                <w:sz w:val="20"/>
                <w:szCs w:val="20"/>
                <w:lang w:eastAsia="zh-CN"/>
              </w:rPr>
            </w:pPr>
            <w:r>
              <w:rPr>
                <w:rFonts w:hint="eastAsia"/>
                <w:sz w:val="20"/>
                <w:szCs w:val="20"/>
                <w:lang w:eastAsia="zh-CN"/>
              </w:rPr>
              <w:t>Y</w:t>
            </w:r>
            <w:r>
              <w:rPr>
                <w:sz w:val="20"/>
                <w:szCs w:val="20"/>
                <w:lang w:eastAsia="zh-CN"/>
              </w:rPr>
              <w:t>es</w:t>
            </w:r>
          </w:p>
        </w:tc>
        <w:tc>
          <w:tcPr>
            <w:tcW w:w="6130" w:type="dxa"/>
          </w:tcPr>
          <w:p w14:paraId="038A3DCE" w14:textId="77777777" w:rsidR="00E33451" w:rsidRPr="00FA74EB" w:rsidRDefault="00E33451" w:rsidP="00C92799">
            <w:pPr>
              <w:rPr>
                <w:sz w:val="20"/>
                <w:szCs w:val="20"/>
              </w:rPr>
            </w:pPr>
          </w:p>
        </w:tc>
      </w:tr>
      <w:tr w:rsidR="00E33451" w14:paraId="5683A409" w14:textId="77777777" w:rsidTr="00AF6745">
        <w:tc>
          <w:tcPr>
            <w:tcW w:w="1649" w:type="dxa"/>
          </w:tcPr>
          <w:p w14:paraId="20EEC0A9" w14:textId="77777777" w:rsidR="00E33451" w:rsidRPr="00FA74EB" w:rsidRDefault="00E33451" w:rsidP="00C92799">
            <w:pPr>
              <w:rPr>
                <w:sz w:val="20"/>
                <w:szCs w:val="20"/>
              </w:rPr>
            </w:pPr>
          </w:p>
        </w:tc>
        <w:tc>
          <w:tcPr>
            <w:tcW w:w="1742" w:type="dxa"/>
          </w:tcPr>
          <w:p w14:paraId="0261D7F5" w14:textId="77777777" w:rsidR="00E33451" w:rsidRPr="00FA74EB" w:rsidRDefault="00E33451" w:rsidP="00C92799">
            <w:pPr>
              <w:rPr>
                <w:sz w:val="20"/>
                <w:szCs w:val="20"/>
              </w:rPr>
            </w:pPr>
          </w:p>
        </w:tc>
        <w:tc>
          <w:tcPr>
            <w:tcW w:w="6130" w:type="dxa"/>
          </w:tcPr>
          <w:p w14:paraId="7EA68D32" w14:textId="77777777" w:rsidR="00E33451" w:rsidRPr="00FA74EB" w:rsidRDefault="00E33451" w:rsidP="00C92799">
            <w:pPr>
              <w:rPr>
                <w:sz w:val="20"/>
                <w:szCs w:val="20"/>
              </w:rPr>
            </w:pPr>
          </w:p>
        </w:tc>
      </w:tr>
    </w:tbl>
    <w:p w14:paraId="72067032" w14:textId="78189AA6" w:rsidR="00AF6745" w:rsidRPr="00FA74EB" w:rsidRDefault="00AF6745" w:rsidP="00AF6745">
      <w:pPr>
        <w:spacing w:before="156"/>
        <w:rPr>
          <w:b/>
          <w:bCs/>
          <w:szCs w:val="21"/>
        </w:rPr>
      </w:pPr>
      <w:r>
        <w:rPr>
          <w:rFonts w:hint="eastAsia"/>
          <w:b/>
          <w:bCs/>
          <w:szCs w:val="21"/>
        </w:rPr>
        <w:t>Q</w:t>
      </w:r>
      <w:r>
        <w:rPr>
          <w:b/>
          <w:bCs/>
          <w:szCs w:val="21"/>
        </w:rPr>
        <w:t>1.2</w:t>
      </w:r>
      <w:r>
        <w:rPr>
          <w:rFonts w:hint="eastAsia"/>
          <w:b/>
          <w:bCs/>
          <w:szCs w:val="21"/>
        </w:rPr>
        <w:t xml:space="preserve">: </w:t>
      </w:r>
      <w:r>
        <w:rPr>
          <w:b/>
          <w:bCs/>
          <w:szCs w:val="21"/>
        </w:rPr>
        <w:t xml:space="preserve">Do companies agree with above Proposal 7 (if no, please provide your comments)? </w:t>
      </w:r>
    </w:p>
    <w:tbl>
      <w:tblPr>
        <w:tblStyle w:val="afc"/>
        <w:tblW w:w="0" w:type="auto"/>
        <w:tblInd w:w="250" w:type="dxa"/>
        <w:tblLook w:val="04A0" w:firstRow="1" w:lastRow="0" w:firstColumn="1" w:lastColumn="0" w:noHBand="0" w:noVBand="1"/>
      </w:tblPr>
      <w:tblGrid>
        <w:gridCol w:w="1647"/>
        <w:gridCol w:w="1740"/>
        <w:gridCol w:w="6134"/>
      </w:tblGrid>
      <w:tr w:rsidR="00AF6745" w14:paraId="0583E004" w14:textId="77777777" w:rsidTr="00BE3B94">
        <w:tc>
          <w:tcPr>
            <w:tcW w:w="1647" w:type="dxa"/>
            <w:shd w:val="clear" w:color="auto" w:fill="BFBFBF" w:themeFill="background1" w:themeFillShade="BF"/>
            <w:vAlign w:val="center"/>
          </w:tcPr>
          <w:p w14:paraId="7C0B1569" w14:textId="77777777" w:rsidR="00AF6745" w:rsidRDefault="00AF6745" w:rsidP="00A752A4">
            <w:pPr>
              <w:rPr>
                <w:b/>
              </w:rPr>
            </w:pPr>
            <w:r>
              <w:rPr>
                <w:b/>
              </w:rPr>
              <w:t>Company</w:t>
            </w:r>
          </w:p>
        </w:tc>
        <w:tc>
          <w:tcPr>
            <w:tcW w:w="1740" w:type="dxa"/>
            <w:shd w:val="clear" w:color="auto" w:fill="BFBFBF" w:themeFill="background1" w:themeFillShade="BF"/>
            <w:vAlign w:val="center"/>
          </w:tcPr>
          <w:p w14:paraId="50416909" w14:textId="77777777" w:rsidR="00AF6745" w:rsidRDefault="00AF6745" w:rsidP="00A752A4">
            <w:pPr>
              <w:rPr>
                <w:b/>
              </w:rPr>
            </w:pPr>
            <w:r>
              <w:rPr>
                <w:b/>
              </w:rPr>
              <w:t>Agree</w:t>
            </w:r>
          </w:p>
          <w:p w14:paraId="78675CE7" w14:textId="77777777" w:rsidR="00AF6745" w:rsidRDefault="00AF6745" w:rsidP="00A752A4">
            <w:pPr>
              <w:rPr>
                <w:b/>
              </w:rPr>
            </w:pPr>
            <w:r>
              <w:rPr>
                <w:b/>
              </w:rPr>
              <w:t>(Yes or No)</w:t>
            </w:r>
          </w:p>
        </w:tc>
        <w:tc>
          <w:tcPr>
            <w:tcW w:w="6134" w:type="dxa"/>
            <w:shd w:val="clear" w:color="auto" w:fill="BFBFBF" w:themeFill="background1" w:themeFillShade="BF"/>
            <w:vAlign w:val="center"/>
          </w:tcPr>
          <w:p w14:paraId="3063F391" w14:textId="77777777" w:rsidR="00AF6745" w:rsidRDefault="00AF6745" w:rsidP="00A752A4">
            <w:pPr>
              <w:rPr>
                <w:b/>
              </w:rPr>
            </w:pPr>
            <w:r>
              <w:rPr>
                <w:b/>
              </w:rPr>
              <w:t>Comments</w:t>
            </w:r>
          </w:p>
        </w:tc>
      </w:tr>
      <w:tr w:rsidR="00AF6745" w14:paraId="4E7F1B9A" w14:textId="77777777" w:rsidTr="00BE3B94">
        <w:tc>
          <w:tcPr>
            <w:tcW w:w="1647" w:type="dxa"/>
          </w:tcPr>
          <w:p w14:paraId="2F35A0DE" w14:textId="4DB8C2C9" w:rsidR="00AF6745" w:rsidRPr="00FA74EB" w:rsidRDefault="004F0FD2" w:rsidP="00A752A4">
            <w:pPr>
              <w:rPr>
                <w:sz w:val="20"/>
                <w:szCs w:val="20"/>
              </w:rPr>
            </w:pPr>
            <w:r>
              <w:rPr>
                <w:sz w:val="20"/>
                <w:szCs w:val="20"/>
              </w:rPr>
              <w:t>Apple</w:t>
            </w:r>
          </w:p>
        </w:tc>
        <w:tc>
          <w:tcPr>
            <w:tcW w:w="1740" w:type="dxa"/>
          </w:tcPr>
          <w:p w14:paraId="37692CF5" w14:textId="57752BBE" w:rsidR="00AF6745" w:rsidRPr="00FA74EB" w:rsidRDefault="004F0FD2" w:rsidP="00A752A4">
            <w:pPr>
              <w:rPr>
                <w:sz w:val="20"/>
                <w:szCs w:val="20"/>
              </w:rPr>
            </w:pPr>
            <w:r>
              <w:rPr>
                <w:sz w:val="20"/>
                <w:szCs w:val="20"/>
              </w:rPr>
              <w:t>We are ok but</w:t>
            </w:r>
          </w:p>
        </w:tc>
        <w:tc>
          <w:tcPr>
            <w:tcW w:w="6134" w:type="dxa"/>
          </w:tcPr>
          <w:p w14:paraId="58EE7158" w14:textId="0AB0253E" w:rsidR="00AF6745" w:rsidRPr="00FA74EB" w:rsidRDefault="004F0FD2" w:rsidP="00A752A4">
            <w:pPr>
              <w:rPr>
                <w:sz w:val="20"/>
                <w:szCs w:val="20"/>
              </w:rPr>
            </w:pPr>
            <w:proofErr w:type="spellStart"/>
            <w:r>
              <w:rPr>
                <w:sz w:val="20"/>
                <w:szCs w:val="20"/>
              </w:rPr>
              <w:t>Pls</w:t>
            </w:r>
            <w:proofErr w:type="spellEnd"/>
            <w:r>
              <w:rPr>
                <w:sz w:val="20"/>
                <w:szCs w:val="20"/>
              </w:rPr>
              <w:t xml:space="preserve"> note that C-DRX operation is part of RRC_CONNECTED and </w:t>
            </w:r>
            <w:proofErr w:type="spellStart"/>
            <w:r>
              <w:rPr>
                <w:sz w:val="20"/>
                <w:szCs w:val="20"/>
              </w:rPr>
              <w:t>RedCap</w:t>
            </w:r>
            <w:proofErr w:type="spellEnd"/>
            <w:r>
              <w:rPr>
                <w:sz w:val="20"/>
                <w:szCs w:val="20"/>
              </w:rPr>
              <w:t xml:space="preserve"> UEs can benefit from relaxations here.</w:t>
            </w:r>
          </w:p>
        </w:tc>
      </w:tr>
      <w:tr w:rsidR="00BE3B94" w14:paraId="29DBEE42" w14:textId="77777777" w:rsidTr="00BE3B94">
        <w:tc>
          <w:tcPr>
            <w:tcW w:w="1647" w:type="dxa"/>
          </w:tcPr>
          <w:p w14:paraId="7D52CC97" w14:textId="6C074F61" w:rsidR="00BE3B94" w:rsidRPr="00FA74EB" w:rsidRDefault="00BE3B94" w:rsidP="00BE3B94">
            <w:pPr>
              <w:rPr>
                <w:sz w:val="20"/>
                <w:szCs w:val="20"/>
              </w:rPr>
            </w:pPr>
            <w:r w:rsidRPr="00BE3B94">
              <w:rPr>
                <w:sz w:val="20"/>
                <w:szCs w:val="20"/>
              </w:rPr>
              <w:t>Huawei, HiSilicon</w:t>
            </w:r>
          </w:p>
        </w:tc>
        <w:tc>
          <w:tcPr>
            <w:tcW w:w="1740" w:type="dxa"/>
          </w:tcPr>
          <w:p w14:paraId="6C7FC167" w14:textId="6F7D212A" w:rsidR="00BE3B94" w:rsidRPr="00FA74EB" w:rsidRDefault="00BE3B94" w:rsidP="00BE3B94">
            <w:pPr>
              <w:rPr>
                <w:sz w:val="20"/>
                <w:szCs w:val="20"/>
              </w:rPr>
            </w:pPr>
            <w:r>
              <w:rPr>
                <w:rFonts w:hint="eastAsia"/>
                <w:sz w:val="20"/>
                <w:szCs w:val="20"/>
                <w:lang w:eastAsia="zh-CN"/>
              </w:rPr>
              <w:t>Y</w:t>
            </w:r>
            <w:r>
              <w:rPr>
                <w:sz w:val="20"/>
                <w:szCs w:val="20"/>
                <w:lang w:eastAsia="zh-CN"/>
              </w:rPr>
              <w:t>es</w:t>
            </w:r>
          </w:p>
        </w:tc>
        <w:tc>
          <w:tcPr>
            <w:tcW w:w="6134" w:type="dxa"/>
          </w:tcPr>
          <w:p w14:paraId="7C2B72B1" w14:textId="77777777" w:rsidR="00BE3B94" w:rsidRPr="00FA74EB" w:rsidRDefault="00BE3B94" w:rsidP="00BE3B94">
            <w:pPr>
              <w:rPr>
                <w:sz w:val="20"/>
                <w:szCs w:val="20"/>
              </w:rPr>
            </w:pPr>
          </w:p>
        </w:tc>
      </w:tr>
      <w:tr w:rsidR="00BE3B94" w14:paraId="6FBAA225" w14:textId="77777777" w:rsidTr="00BE3B94">
        <w:tc>
          <w:tcPr>
            <w:tcW w:w="1647" w:type="dxa"/>
          </w:tcPr>
          <w:p w14:paraId="75501A7D" w14:textId="77777777" w:rsidR="00BE3B94" w:rsidRPr="00FA74EB" w:rsidRDefault="00BE3B94" w:rsidP="00BE3B94">
            <w:pPr>
              <w:rPr>
                <w:sz w:val="20"/>
                <w:szCs w:val="20"/>
              </w:rPr>
            </w:pPr>
          </w:p>
        </w:tc>
        <w:tc>
          <w:tcPr>
            <w:tcW w:w="1740" w:type="dxa"/>
          </w:tcPr>
          <w:p w14:paraId="1D151650" w14:textId="77777777" w:rsidR="00BE3B94" w:rsidRPr="00FA74EB" w:rsidRDefault="00BE3B94" w:rsidP="00BE3B94">
            <w:pPr>
              <w:rPr>
                <w:sz w:val="20"/>
                <w:szCs w:val="20"/>
              </w:rPr>
            </w:pPr>
          </w:p>
        </w:tc>
        <w:tc>
          <w:tcPr>
            <w:tcW w:w="6134" w:type="dxa"/>
          </w:tcPr>
          <w:p w14:paraId="4D05B9ED" w14:textId="77777777" w:rsidR="00BE3B94" w:rsidRPr="00FA74EB" w:rsidRDefault="00BE3B94" w:rsidP="00BE3B94">
            <w:pPr>
              <w:rPr>
                <w:sz w:val="20"/>
                <w:szCs w:val="20"/>
              </w:rPr>
            </w:pPr>
          </w:p>
        </w:tc>
      </w:tr>
    </w:tbl>
    <w:p w14:paraId="5F0E42F1" w14:textId="5251C160" w:rsidR="00AF6745" w:rsidRPr="00FA74EB" w:rsidRDefault="00AF6745" w:rsidP="00AF6745">
      <w:pPr>
        <w:spacing w:before="156"/>
        <w:rPr>
          <w:b/>
          <w:bCs/>
          <w:szCs w:val="21"/>
        </w:rPr>
      </w:pPr>
      <w:r>
        <w:rPr>
          <w:rFonts w:hint="eastAsia"/>
          <w:b/>
          <w:bCs/>
          <w:szCs w:val="21"/>
        </w:rPr>
        <w:t>Q</w:t>
      </w:r>
      <w:r>
        <w:rPr>
          <w:b/>
          <w:bCs/>
          <w:szCs w:val="21"/>
        </w:rPr>
        <w:t>1.3</w:t>
      </w:r>
      <w:r>
        <w:rPr>
          <w:rFonts w:hint="eastAsia"/>
          <w:b/>
          <w:bCs/>
          <w:szCs w:val="21"/>
        </w:rPr>
        <w:t xml:space="preserve">: </w:t>
      </w:r>
      <w:r>
        <w:rPr>
          <w:b/>
          <w:bCs/>
          <w:szCs w:val="21"/>
        </w:rPr>
        <w:t xml:space="preserve">Do companies agree with above Proposal 8 (if no, please provide your comments)? </w:t>
      </w:r>
    </w:p>
    <w:tbl>
      <w:tblPr>
        <w:tblStyle w:val="afc"/>
        <w:tblW w:w="0" w:type="auto"/>
        <w:tblInd w:w="250" w:type="dxa"/>
        <w:tblLook w:val="04A0" w:firstRow="1" w:lastRow="0" w:firstColumn="1" w:lastColumn="0" w:noHBand="0" w:noVBand="1"/>
      </w:tblPr>
      <w:tblGrid>
        <w:gridCol w:w="1647"/>
        <w:gridCol w:w="1740"/>
        <w:gridCol w:w="6134"/>
      </w:tblGrid>
      <w:tr w:rsidR="00AF6745" w14:paraId="5734F790" w14:textId="77777777" w:rsidTr="00A752A4">
        <w:tc>
          <w:tcPr>
            <w:tcW w:w="1657" w:type="dxa"/>
            <w:shd w:val="clear" w:color="auto" w:fill="BFBFBF" w:themeFill="background1" w:themeFillShade="BF"/>
            <w:vAlign w:val="center"/>
          </w:tcPr>
          <w:p w14:paraId="412B0146" w14:textId="77777777" w:rsidR="00AF6745" w:rsidRDefault="00AF6745" w:rsidP="00A752A4">
            <w:pPr>
              <w:rPr>
                <w:b/>
              </w:rPr>
            </w:pPr>
            <w:r>
              <w:rPr>
                <w:b/>
              </w:rPr>
              <w:t>Company</w:t>
            </w:r>
          </w:p>
        </w:tc>
        <w:tc>
          <w:tcPr>
            <w:tcW w:w="1759" w:type="dxa"/>
            <w:shd w:val="clear" w:color="auto" w:fill="BFBFBF" w:themeFill="background1" w:themeFillShade="BF"/>
            <w:vAlign w:val="center"/>
          </w:tcPr>
          <w:p w14:paraId="29DCBF96" w14:textId="77777777" w:rsidR="00AF6745" w:rsidRDefault="00AF6745" w:rsidP="00A752A4">
            <w:pPr>
              <w:rPr>
                <w:b/>
              </w:rPr>
            </w:pPr>
            <w:r>
              <w:rPr>
                <w:b/>
              </w:rPr>
              <w:t>Agree</w:t>
            </w:r>
          </w:p>
          <w:p w14:paraId="14AE9937" w14:textId="77777777" w:rsidR="00AF6745" w:rsidRDefault="00AF6745" w:rsidP="00A752A4">
            <w:pPr>
              <w:rPr>
                <w:b/>
              </w:rPr>
            </w:pPr>
            <w:r>
              <w:rPr>
                <w:b/>
              </w:rPr>
              <w:t>(Yes or No)</w:t>
            </w:r>
          </w:p>
        </w:tc>
        <w:tc>
          <w:tcPr>
            <w:tcW w:w="6218" w:type="dxa"/>
            <w:shd w:val="clear" w:color="auto" w:fill="BFBFBF" w:themeFill="background1" w:themeFillShade="BF"/>
            <w:vAlign w:val="center"/>
          </w:tcPr>
          <w:p w14:paraId="09387D8B" w14:textId="77777777" w:rsidR="00AF6745" w:rsidRDefault="00AF6745" w:rsidP="00A752A4">
            <w:pPr>
              <w:rPr>
                <w:b/>
              </w:rPr>
            </w:pPr>
            <w:r>
              <w:rPr>
                <w:b/>
              </w:rPr>
              <w:t>Comments</w:t>
            </w:r>
          </w:p>
        </w:tc>
      </w:tr>
      <w:tr w:rsidR="00AF6745" w14:paraId="5A6B4174" w14:textId="77777777" w:rsidTr="00A752A4">
        <w:tc>
          <w:tcPr>
            <w:tcW w:w="1657" w:type="dxa"/>
          </w:tcPr>
          <w:p w14:paraId="260A46C0" w14:textId="33267BB0" w:rsidR="00AF6745" w:rsidRPr="00FA74EB" w:rsidRDefault="004F0FD2" w:rsidP="00A752A4">
            <w:pPr>
              <w:rPr>
                <w:sz w:val="20"/>
                <w:szCs w:val="20"/>
              </w:rPr>
            </w:pPr>
            <w:r>
              <w:rPr>
                <w:sz w:val="20"/>
                <w:szCs w:val="20"/>
              </w:rPr>
              <w:t>Apple</w:t>
            </w:r>
          </w:p>
        </w:tc>
        <w:tc>
          <w:tcPr>
            <w:tcW w:w="1759" w:type="dxa"/>
          </w:tcPr>
          <w:p w14:paraId="7348FBC1" w14:textId="7A1361E4" w:rsidR="00AF6745" w:rsidRPr="00FA74EB" w:rsidRDefault="004F0FD2" w:rsidP="00A752A4">
            <w:pPr>
              <w:rPr>
                <w:sz w:val="20"/>
                <w:szCs w:val="20"/>
              </w:rPr>
            </w:pPr>
            <w:r>
              <w:rPr>
                <w:sz w:val="20"/>
                <w:szCs w:val="20"/>
              </w:rPr>
              <w:t>Agree, and</w:t>
            </w:r>
          </w:p>
        </w:tc>
        <w:tc>
          <w:tcPr>
            <w:tcW w:w="6218" w:type="dxa"/>
          </w:tcPr>
          <w:p w14:paraId="51EF0A4E" w14:textId="70BFD7DC" w:rsidR="00AF6745" w:rsidRPr="00FA74EB" w:rsidRDefault="004F0FD2" w:rsidP="00A752A4">
            <w:pPr>
              <w:rPr>
                <w:sz w:val="20"/>
                <w:szCs w:val="20"/>
              </w:rPr>
            </w:pPr>
            <w:r>
              <w:rPr>
                <w:sz w:val="20"/>
                <w:szCs w:val="20"/>
              </w:rPr>
              <w:t xml:space="preserve">We would like to bring up another potential property of </w:t>
            </w:r>
            <w:proofErr w:type="spellStart"/>
            <w:r>
              <w:rPr>
                <w:sz w:val="20"/>
                <w:szCs w:val="20"/>
              </w:rPr>
              <w:t>atleast</w:t>
            </w:r>
            <w:proofErr w:type="spellEnd"/>
            <w:r>
              <w:rPr>
                <w:sz w:val="20"/>
                <w:szCs w:val="20"/>
              </w:rPr>
              <w:t xml:space="preserve"> certain </w:t>
            </w:r>
            <w:proofErr w:type="spellStart"/>
            <w:r>
              <w:rPr>
                <w:sz w:val="20"/>
                <w:szCs w:val="20"/>
              </w:rPr>
              <w:t>RedCap</w:t>
            </w:r>
            <w:proofErr w:type="spellEnd"/>
            <w:r>
              <w:rPr>
                <w:sz w:val="20"/>
                <w:szCs w:val="20"/>
              </w:rPr>
              <w:t xml:space="preserve"> UEs in that instead of (or in addition to) the stationary property, there could be UEs whose mobility is localized, and reporting of this characteristic can also follow the same principles proposed in proposal 8. We understand more discussion on this is in questions 3.1/3.2 below.</w:t>
            </w:r>
          </w:p>
        </w:tc>
      </w:tr>
      <w:tr w:rsidR="00AF6745" w14:paraId="3F28673B" w14:textId="77777777" w:rsidTr="00A752A4">
        <w:tc>
          <w:tcPr>
            <w:tcW w:w="1657" w:type="dxa"/>
          </w:tcPr>
          <w:p w14:paraId="5FBAE74A" w14:textId="3F01FFDD" w:rsidR="00AF6745" w:rsidRPr="00FA74EB" w:rsidRDefault="001A31A9" w:rsidP="00A752A4">
            <w:pPr>
              <w:rPr>
                <w:sz w:val="20"/>
                <w:szCs w:val="20"/>
              </w:rPr>
            </w:pPr>
            <w:r w:rsidRPr="00BE3B94">
              <w:rPr>
                <w:sz w:val="20"/>
                <w:szCs w:val="20"/>
              </w:rPr>
              <w:t>Huawei, HiSilicon</w:t>
            </w:r>
          </w:p>
        </w:tc>
        <w:tc>
          <w:tcPr>
            <w:tcW w:w="1759" w:type="dxa"/>
          </w:tcPr>
          <w:p w14:paraId="2047EE28" w14:textId="66B47EDC" w:rsidR="00AF6745" w:rsidRPr="00FA74EB" w:rsidRDefault="001A31A9" w:rsidP="00A752A4">
            <w:pPr>
              <w:rPr>
                <w:sz w:val="20"/>
                <w:szCs w:val="20"/>
              </w:rPr>
            </w:pPr>
            <w:r>
              <w:rPr>
                <w:sz w:val="20"/>
                <w:szCs w:val="20"/>
              </w:rPr>
              <w:t>Agree, but</w:t>
            </w:r>
          </w:p>
        </w:tc>
        <w:tc>
          <w:tcPr>
            <w:tcW w:w="6218" w:type="dxa"/>
          </w:tcPr>
          <w:p w14:paraId="02883A12" w14:textId="16C2EFE8" w:rsidR="00AF6745" w:rsidRPr="00187E58" w:rsidRDefault="004B3AC4" w:rsidP="002A1FD3">
            <w:pPr>
              <w:rPr>
                <w:sz w:val="20"/>
                <w:szCs w:val="20"/>
              </w:rPr>
            </w:pPr>
            <w:r>
              <w:rPr>
                <w:sz w:val="20"/>
                <w:szCs w:val="20"/>
              </w:rPr>
              <w:t xml:space="preserve">In our understanding, it is up to </w:t>
            </w:r>
            <w:r w:rsidRPr="004B3AC4">
              <w:rPr>
                <w:sz w:val="20"/>
                <w:szCs w:val="20"/>
              </w:rPr>
              <w:t xml:space="preserve">network </w:t>
            </w:r>
            <w:r>
              <w:rPr>
                <w:sz w:val="20"/>
                <w:szCs w:val="20"/>
              </w:rPr>
              <w:t xml:space="preserve">to </w:t>
            </w:r>
            <w:r w:rsidRPr="004B3AC4">
              <w:rPr>
                <w:sz w:val="20"/>
                <w:szCs w:val="20"/>
              </w:rPr>
              <w:t>decide whether to enable UE RRM measurement relaxation</w:t>
            </w:r>
            <w:r>
              <w:rPr>
                <w:sz w:val="20"/>
                <w:szCs w:val="20"/>
              </w:rPr>
              <w:t xml:space="preserve"> in </w:t>
            </w:r>
            <w:r w:rsidRPr="00E33451">
              <w:rPr>
                <w:rFonts w:eastAsia="MS Mincho"/>
                <w:noProof/>
                <w:kern w:val="0"/>
                <w:sz w:val="20"/>
                <w:lang w:val="en-GB" w:eastAsia="en-GB"/>
              </w:rPr>
              <w:t>RRC_CONNECTED</w:t>
            </w:r>
            <w:r>
              <w:rPr>
                <w:rFonts w:eastAsia="MS Mincho"/>
                <w:noProof/>
                <w:kern w:val="0"/>
                <w:sz w:val="20"/>
                <w:lang w:val="en-GB" w:eastAsia="en-GB"/>
              </w:rPr>
              <w:t xml:space="preserve">, the solutions </w:t>
            </w:r>
            <w:r w:rsidRPr="004B3AC4">
              <w:rPr>
                <w:rFonts w:eastAsia="MS Mincho"/>
                <w:noProof/>
                <w:kern w:val="0"/>
                <w:sz w:val="20"/>
                <w:lang w:val="en-GB" w:eastAsia="en-GB"/>
              </w:rPr>
              <w:t>in proposal 8</w:t>
            </w:r>
            <w:r w:rsidR="00187E58">
              <w:rPr>
                <w:rFonts w:eastAsia="MS Mincho"/>
                <w:noProof/>
                <w:kern w:val="0"/>
                <w:sz w:val="20"/>
                <w:lang w:val="en-GB" w:eastAsia="en-GB"/>
              </w:rPr>
              <w:t xml:space="preserve">, e.g. UE/AMF provide information to the gNB for triggering </w:t>
            </w:r>
            <w:r w:rsidR="00187E58" w:rsidRPr="004B3AC4">
              <w:rPr>
                <w:sz w:val="20"/>
                <w:szCs w:val="20"/>
              </w:rPr>
              <w:t>RRM measurement relaxation</w:t>
            </w:r>
            <w:r w:rsidR="00187E58">
              <w:rPr>
                <w:sz w:val="20"/>
                <w:szCs w:val="20"/>
              </w:rPr>
              <w:t xml:space="preserve">, </w:t>
            </w:r>
            <w:r w:rsidR="002A1FD3">
              <w:rPr>
                <w:sz w:val="20"/>
                <w:szCs w:val="20"/>
              </w:rPr>
              <w:t>and</w:t>
            </w:r>
            <w:r w:rsidR="00187E58">
              <w:rPr>
                <w:sz w:val="20"/>
                <w:szCs w:val="20"/>
              </w:rPr>
              <w:t xml:space="preserve"> the </w:t>
            </w:r>
            <w:proofErr w:type="spellStart"/>
            <w:r w:rsidR="00187E58">
              <w:rPr>
                <w:sz w:val="20"/>
                <w:szCs w:val="20"/>
              </w:rPr>
              <w:t>gNB</w:t>
            </w:r>
            <w:proofErr w:type="spellEnd"/>
            <w:r w:rsidR="00187E58">
              <w:rPr>
                <w:sz w:val="20"/>
                <w:szCs w:val="20"/>
              </w:rPr>
              <w:t xml:space="preserve"> makes the decision.</w:t>
            </w:r>
          </w:p>
        </w:tc>
      </w:tr>
      <w:tr w:rsidR="00AF6745" w14:paraId="4CDC6FD1" w14:textId="77777777" w:rsidTr="00A752A4">
        <w:tc>
          <w:tcPr>
            <w:tcW w:w="1657" w:type="dxa"/>
          </w:tcPr>
          <w:p w14:paraId="0C0D201A" w14:textId="77777777" w:rsidR="00AF6745" w:rsidRPr="00FA74EB" w:rsidRDefault="00AF6745" w:rsidP="00A752A4">
            <w:pPr>
              <w:rPr>
                <w:sz w:val="20"/>
                <w:szCs w:val="20"/>
              </w:rPr>
            </w:pPr>
          </w:p>
        </w:tc>
        <w:tc>
          <w:tcPr>
            <w:tcW w:w="1759" w:type="dxa"/>
          </w:tcPr>
          <w:p w14:paraId="6E952B82" w14:textId="77777777" w:rsidR="00AF6745" w:rsidRPr="00FA74EB" w:rsidRDefault="00AF6745" w:rsidP="00A752A4">
            <w:pPr>
              <w:rPr>
                <w:sz w:val="20"/>
                <w:szCs w:val="20"/>
              </w:rPr>
            </w:pPr>
          </w:p>
        </w:tc>
        <w:tc>
          <w:tcPr>
            <w:tcW w:w="6218" w:type="dxa"/>
          </w:tcPr>
          <w:p w14:paraId="6BB2FE8E" w14:textId="77777777" w:rsidR="00AF6745" w:rsidRPr="00FA74EB" w:rsidRDefault="00AF6745" w:rsidP="00A752A4">
            <w:pPr>
              <w:rPr>
                <w:sz w:val="20"/>
                <w:szCs w:val="20"/>
              </w:rPr>
            </w:pPr>
          </w:p>
        </w:tc>
      </w:tr>
    </w:tbl>
    <w:p w14:paraId="71616E14" w14:textId="7CDEC4EC" w:rsidR="00AF6745" w:rsidRPr="00FA74EB" w:rsidRDefault="00AF6745" w:rsidP="00AF6745">
      <w:pPr>
        <w:spacing w:before="156"/>
        <w:rPr>
          <w:b/>
          <w:bCs/>
          <w:szCs w:val="21"/>
        </w:rPr>
      </w:pPr>
      <w:r>
        <w:rPr>
          <w:rFonts w:hint="eastAsia"/>
          <w:b/>
          <w:bCs/>
          <w:szCs w:val="21"/>
        </w:rPr>
        <w:t>Q</w:t>
      </w:r>
      <w:r>
        <w:rPr>
          <w:b/>
          <w:bCs/>
          <w:szCs w:val="21"/>
        </w:rPr>
        <w:t>1.4</w:t>
      </w:r>
      <w:r>
        <w:rPr>
          <w:rFonts w:hint="eastAsia"/>
          <w:b/>
          <w:bCs/>
          <w:szCs w:val="21"/>
        </w:rPr>
        <w:t xml:space="preserve">: </w:t>
      </w:r>
      <w:r>
        <w:rPr>
          <w:b/>
          <w:bCs/>
          <w:szCs w:val="21"/>
        </w:rPr>
        <w:t xml:space="preserve">Do companies agree with above Proposal 9 (if no, please provide your comments)? </w:t>
      </w:r>
    </w:p>
    <w:tbl>
      <w:tblPr>
        <w:tblStyle w:val="afc"/>
        <w:tblW w:w="0" w:type="auto"/>
        <w:tblInd w:w="250" w:type="dxa"/>
        <w:tblLook w:val="04A0" w:firstRow="1" w:lastRow="0" w:firstColumn="1" w:lastColumn="0" w:noHBand="0" w:noVBand="1"/>
      </w:tblPr>
      <w:tblGrid>
        <w:gridCol w:w="1649"/>
        <w:gridCol w:w="1742"/>
        <w:gridCol w:w="6130"/>
      </w:tblGrid>
      <w:tr w:rsidR="00AF6745" w14:paraId="2CAC0418" w14:textId="77777777" w:rsidTr="00A752A4">
        <w:tc>
          <w:tcPr>
            <w:tcW w:w="1657" w:type="dxa"/>
            <w:shd w:val="clear" w:color="auto" w:fill="BFBFBF" w:themeFill="background1" w:themeFillShade="BF"/>
            <w:vAlign w:val="center"/>
          </w:tcPr>
          <w:p w14:paraId="41C8E954" w14:textId="77777777" w:rsidR="00AF6745" w:rsidRDefault="00AF6745" w:rsidP="00A752A4">
            <w:pPr>
              <w:rPr>
                <w:b/>
              </w:rPr>
            </w:pPr>
            <w:r>
              <w:rPr>
                <w:b/>
              </w:rPr>
              <w:t>Company</w:t>
            </w:r>
          </w:p>
        </w:tc>
        <w:tc>
          <w:tcPr>
            <w:tcW w:w="1759" w:type="dxa"/>
            <w:shd w:val="clear" w:color="auto" w:fill="BFBFBF" w:themeFill="background1" w:themeFillShade="BF"/>
            <w:vAlign w:val="center"/>
          </w:tcPr>
          <w:p w14:paraId="53AC234A" w14:textId="77777777" w:rsidR="00AF6745" w:rsidRDefault="00AF6745" w:rsidP="00A752A4">
            <w:pPr>
              <w:rPr>
                <w:b/>
              </w:rPr>
            </w:pPr>
            <w:r>
              <w:rPr>
                <w:b/>
              </w:rPr>
              <w:t>Agree</w:t>
            </w:r>
          </w:p>
          <w:p w14:paraId="0DD2BDAE" w14:textId="77777777" w:rsidR="00AF6745" w:rsidRDefault="00AF6745" w:rsidP="00A752A4">
            <w:pPr>
              <w:rPr>
                <w:b/>
              </w:rPr>
            </w:pPr>
            <w:r>
              <w:rPr>
                <w:b/>
              </w:rPr>
              <w:t>(Yes or No)</w:t>
            </w:r>
          </w:p>
        </w:tc>
        <w:tc>
          <w:tcPr>
            <w:tcW w:w="6218" w:type="dxa"/>
            <w:shd w:val="clear" w:color="auto" w:fill="BFBFBF" w:themeFill="background1" w:themeFillShade="BF"/>
            <w:vAlign w:val="center"/>
          </w:tcPr>
          <w:p w14:paraId="68C36FFC" w14:textId="77777777" w:rsidR="00AF6745" w:rsidRDefault="00AF6745" w:rsidP="00A752A4">
            <w:pPr>
              <w:rPr>
                <w:b/>
              </w:rPr>
            </w:pPr>
            <w:r>
              <w:rPr>
                <w:b/>
              </w:rPr>
              <w:t>Comments</w:t>
            </w:r>
          </w:p>
        </w:tc>
      </w:tr>
      <w:tr w:rsidR="00AF6745" w14:paraId="1B88A6A5" w14:textId="77777777" w:rsidTr="00A752A4">
        <w:tc>
          <w:tcPr>
            <w:tcW w:w="1657" w:type="dxa"/>
          </w:tcPr>
          <w:p w14:paraId="5E25D59F" w14:textId="284F3679" w:rsidR="00AF6745" w:rsidRPr="00FA74EB" w:rsidRDefault="004F0FD2" w:rsidP="00A752A4">
            <w:pPr>
              <w:rPr>
                <w:sz w:val="20"/>
                <w:szCs w:val="20"/>
              </w:rPr>
            </w:pPr>
            <w:r>
              <w:rPr>
                <w:sz w:val="20"/>
                <w:szCs w:val="20"/>
              </w:rPr>
              <w:t>Agree</w:t>
            </w:r>
          </w:p>
        </w:tc>
        <w:tc>
          <w:tcPr>
            <w:tcW w:w="1759" w:type="dxa"/>
          </w:tcPr>
          <w:p w14:paraId="6C812AD9" w14:textId="12C89BF8" w:rsidR="00AF6745" w:rsidRPr="00FA74EB" w:rsidRDefault="00AF6745" w:rsidP="00A752A4">
            <w:pPr>
              <w:rPr>
                <w:sz w:val="20"/>
                <w:szCs w:val="20"/>
              </w:rPr>
            </w:pPr>
          </w:p>
        </w:tc>
        <w:tc>
          <w:tcPr>
            <w:tcW w:w="6218" w:type="dxa"/>
          </w:tcPr>
          <w:p w14:paraId="3255AADD" w14:textId="77777777" w:rsidR="00AF6745" w:rsidRPr="00FA74EB" w:rsidRDefault="00AF6745" w:rsidP="00A752A4">
            <w:pPr>
              <w:rPr>
                <w:sz w:val="20"/>
                <w:szCs w:val="20"/>
              </w:rPr>
            </w:pPr>
          </w:p>
        </w:tc>
      </w:tr>
      <w:tr w:rsidR="00AF6745" w14:paraId="367C66E3" w14:textId="77777777" w:rsidTr="00A752A4">
        <w:tc>
          <w:tcPr>
            <w:tcW w:w="1657" w:type="dxa"/>
          </w:tcPr>
          <w:p w14:paraId="646DD0EB" w14:textId="14977DF1" w:rsidR="00AF6745" w:rsidRPr="00FA74EB" w:rsidRDefault="009124F0" w:rsidP="00A752A4">
            <w:pPr>
              <w:rPr>
                <w:sz w:val="20"/>
                <w:szCs w:val="20"/>
              </w:rPr>
            </w:pPr>
            <w:r w:rsidRPr="00BE3B94">
              <w:rPr>
                <w:sz w:val="20"/>
                <w:szCs w:val="20"/>
              </w:rPr>
              <w:t>Huawei, HiSilicon</w:t>
            </w:r>
          </w:p>
        </w:tc>
        <w:tc>
          <w:tcPr>
            <w:tcW w:w="1759" w:type="dxa"/>
          </w:tcPr>
          <w:p w14:paraId="63F4C46D" w14:textId="31CC78B2" w:rsidR="00AF6745" w:rsidRPr="00FA74EB" w:rsidRDefault="009124F0" w:rsidP="00A752A4">
            <w:pPr>
              <w:rPr>
                <w:sz w:val="20"/>
                <w:szCs w:val="20"/>
                <w:lang w:eastAsia="zh-CN"/>
              </w:rPr>
            </w:pPr>
            <w:r>
              <w:rPr>
                <w:sz w:val="20"/>
                <w:szCs w:val="20"/>
                <w:lang w:eastAsia="zh-CN"/>
              </w:rPr>
              <w:t>Yes</w:t>
            </w:r>
          </w:p>
        </w:tc>
        <w:tc>
          <w:tcPr>
            <w:tcW w:w="6218" w:type="dxa"/>
          </w:tcPr>
          <w:p w14:paraId="40206982" w14:textId="3A5B1FCA" w:rsidR="00AF6745" w:rsidRPr="00FA74EB" w:rsidRDefault="00AF6745" w:rsidP="00A752A4">
            <w:pPr>
              <w:rPr>
                <w:sz w:val="20"/>
                <w:szCs w:val="20"/>
                <w:lang w:eastAsia="zh-CN"/>
              </w:rPr>
            </w:pPr>
          </w:p>
        </w:tc>
      </w:tr>
      <w:tr w:rsidR="00AF6745" w14:paraId="72D96F1C" w14:textId="77777777" w:rsidTr="00A752A4">
        <w:tc>
          <w:tcPr>
            <w:tcW w:w="1657" w:type="dxa"/>
          </w:tcPr>
          <w:p w14:paraId="5D83D0F4" w14:textId="77777777" w:rsidR="00AF6745" w:rsidRPr="00FA74EB" w:rsidRDefault="00AF6745" w:rsidP="00A752A4">
            <w:pPr>
              <w:rPr>
                <w:sz w:val="20"/>
                <w:szCs w:val="20"/>
              </w:rPr>
            </w:pPr>
          </w:p>
        </w:tc>
        <w:tc>
          <w:tcPr>
            <w:tcW w:w="1759" w:type="dxa"/>
          </w:tcPr>
          <w:p w14:paraId="24F40D37" w14:textId="77777777" w:rsidR="00AF6745" w:rsidRPr="00FA74EB" w:rsidRDefault="00AF6745" w:rsidP="00A752A4">
            <w:pPr>
              <w:rPr>
                <w:sz w:val="20"/>
                <w:szCs w:val="20"/>
              </w:rPr>
            </w:pPr>
          </w:p>
        </w:tc>
        <w:tc>
          <w:tcPr>
            <w:tcW w:w="6218" w:type="dxa"/>
          </w:tcPr>
          <w:p w14:paraId="41ABB206" w14:textId="77777777" w:rsidR="00AF6745" w:rsidRPr="00FA74EB" w:rsidRDefault="00AF6745" w:rsidP="00A752A4">
            <w:pPr>
              <w:rPr>
                <w:sz w:val="20"/>
                <w:szCs w:val="20"/>
              </w:rPr>
            </w:pPr>
          </w:p>
        </w:tc>
      </w:tr>
    </w:tbl>
    <w:p w14:paraId="033D9C85" w14:textId="68296A8D" w:rsidR="00AF6745" w:rsidRPr="00FA74EB" w:rsidRDefault="00AF6745" w:rsidP="00AF6745">
      <w:pPr>
        <w:spacing w:before="156"/>
        <w:rPr>
          <w:b/>
          <w:bCs/>
          <w:szCs w:val="21"/>
        </w:rPr>
      </w:pPr>
      <w:r>
        <w:rPr>
          <w:rFonts w:hint="eastAsia"/>
          <w:b/>
          <w:bCs/>
          <w:szCs w:val="21"/>
        </w:rPr>
        <w:t>Q</w:t>
      </w:r>
      <w:r>
        <w:rPr>
          <w:b/>
          <w:bCs/>
          <w:szCs w:val="21"/>
        </w:rPr>
        <w:t>1.5</w:t>
      </w:r>
      <w:r>
        <w:rPr>
          <w:rFonts w:hint="eastAsia"/>
          <w:b/>
          <w:bCs/>
          <w:szCs w:val="21"/>
        </w:rPr>
        <w:t xml:space="preserve">: </w:t>
      </w:r>
      <w:r>
        <w:rPr>
          <w:b/>
          <w:bCs/>
          <w:szCs w:val="21"/>
        </w:rPr>
        <w:t xml:space="preserve">Do companies agree with above Proposal 10 (if no, please provide your comments)? </w:t>
      </w:r>
    </w:p>
    <w:tbl>
      <w:tblPr>
        <w:tblStyle w:val="afc"/>
        <w:tblW w:w="0" w:type="auto"/>
        <w:tblInd w:w="250" w:type="dxa"/>
        <w:tblLook w:val="04A0" w:firstRow="1" w:lastRow="0" w:firstColumn="1" w:lastColumn="0" w:noHBand="0" w:noVBand="1"/>
      </w:tblPr>
      <w:tblGrid>
        <w:gridCol w:w="1649"/>
        <w:gridCol w:w="1742"/>
        <w:gridCol w:w="6130"/>
      </w:tblGrid>
      <w:tr w:rsidR="00AF6745" w14:paraId="6C64DBFB" w14:textId="77777777" w:rsidTr="00CB36E2">
        <w:tc>
          <w:tcPr>
            <w:tcW w:w="1649" w:type="dxa"/>
            <w:shd w:val="clear" w:color="auto" w:fill="BFBFBF" w:themeFill="background1" w:themeFillShade="BF"/>
            <w:vAlign w:val="center"/>
          </w:tcPr>
          <w:p w14:paraId="6DAA433A" w14:textId="77777777" w:rsidR="00AF6745" w:rsidRDefault="00AF6745" w:rsidP="00A752A4">
            <w:pPr>
              <w:rPr>
                <w:b/>
              </w:rPr>
            </w:pPr>
            <w:r>
              <w:rPr>
                <w:b/>
              </w:rPr>
              <w:t>Company</w:t>
            </w:r>
          </w:p>
        </w:tc>
        <w:tc>
          <w:tcPr>
            <w:tcW w:w="1742" w:type="dxa"/>
            <w:shd w:val="clear" w:color="auto" w:fill="BFBFBF" w:themeFill="background1" w:themeFillShade="BF"/>
            <w:vAlign w:val="center"/>
          </w:tcPr>
          <w:p w14:paraId="37E1E8A8" w14:textId="77777777" w:rsidR="00AF6745" w:rsidRDefault="00AF6745" w:rsidP="00A752A4">
            <w:pPr>
              <w:rPr>
                <w:b/>
              </w:rPr>
            </w:pPr>
            <w:r>
              <w:rPr>
                <w:b/>
              </w:rPr>
              <w:t>Agree</w:t>
            </w:r>
          </w:p>
          <w:p w14:paraId="70A744AD" w14:textId="77777777" w:rsidR="00AF6745" w:rsidRDefault="00AF6745" w:rsidP="00A752A4">
            <w:pPr>
              <w:rPr>
                <w:b/>
              </w:rPr>
            </w:pPr>
            <w:r>
              <w:rPr>
                <w:b/>
              </w:rPr>
              <w:t>(Yes or No)</w:t>
            </w:r>
          </w:p>
        </w:tc>
        <w:tc>
          <w:tcPr>
            <w:tcW w:w="6130" w:type="dxa"/>
            <w:shd w:val="clear" w:color="auto" w:fill="BFBFBF" w:themeFill="background1" w:themeFillShade="BF"/>
            <w:vAlign w:val="center"/>
          </w:tcPr>
          <w:p w14:paraId="5C02A445" w14:textId="77777777" w:rsidR="00AF6745" w:rsidRDefault="00AF6745" w:rsidP="00A752A4">
            <w:pPr>
              <w:rPr>
                <w:b/>
              </w:rPr>
            </w:pPr>
            <w:r>
              <w:rPr>
                <w:b/>
              </w:rPr>
              <w:t>Comments</w:t>
            </w:r>
          </w:p>
        </w:tc>
      </w:tr>
      <w:tr w:rsidR="00AF6745" w14:paraId="50E5397B" w14:textId="77777777" w:rsidTr="00CB36E2">
        <w:tc>
          <w:tcPr>
            <w:tcW w:w="1649" w:type="dxa"/>
          </w:tcPr>
          <w:p w14:paraId="7458221E" w14:textId="2392C34A" w:rsidR="00AF6745" w:rsidRPr="00FA74EB" w:rsidRDefault="004F0FD2" w:rsidP="00A752A4">
            <w:pPr>
              <w:rPr>
                <w:sz w:val="20"/>
                <w:szCs w:val="20"/>
              </w:rPr>
            </w:pPr>
            <w:r>
              <w:rPr>
                <w:sz w:val="20"/>
                <w:szCs w:val="20"/>
              </w:rPr>
              <w:t>Agree</w:t>
            </w:r>
          </w:p>
        </w:tc>
        <w:tc>
          <w:tcPr>
            <w:tcW w:w="1742" w:type="dxa"/>
          </w:tcPr>
          <w:p w14:paraId="7421D580" w14:textId="60B7EFC4" w:rsidR="00AF6745" w:rsidRPr="00FA74EB" w:rsidRDefault="00AF6745" w:rsidP="00A752A4">
            <w:pPr>
              <w:rPr>
                <w:sz w:val="20"/>
                <w:szCs w:val="20"/>
              </w:rPr>
            </w:pPr>
          </w:p>
        </w:tc>
        <w:tc>
          <w:tcPr>
            <w:tcW w:w="6130" w:type="dxa"/>
          </w:tcPr>
          <w:p w14:paraId="51089266" w14:textId="77777777" w:rsidR="00AF6745" w:rsidRPr="00FA74EB" w:rsidRDefault="00AF6745" w:rsidP="00A752A4">
            <w:pPr>
              <w:rPr>
                <w:sz w:val="20"/>
                <w:szCs w:val="20"/>
              </w:rPr>
            </w:pPr>
          </w:p>
        </w:tc>
      </w:tr>
      <w:tr w:rsidR="00CB36E2" w14:paraId="412B6EA5" w14:textId="77777777" w:rsidTr="00CB36E2">
        <w:tc>
          <w:tcPr>
            <w:tcW w:w="1649" w:type="dxa"/>
          </w:tcPr>
          <w:p w14:paraId="04DB0924" w14:textId="4A5CE239" w:rsidR="00CB36E2" w:rsidRPr="00FA74EB" w:rsidRDefault="00CB36E2" w:rsidP="00CB36E2">
            <w:pPr>
              <w:rPr>
                <w:sz w:val="20"/>
                <w:szCs w:val="20"/>
              </w:rPr>
            </w:pPr>
            <w:r w:rsidRPr="00BE3B94">
              <w:rPr>
                <w:sz w:val="20"/>
                <w:szCs w:val="20"/>
              </w:rPr>
              <w:t>Huawei, HiSilicon</w:t>
            </w:r>
          </w:p>
        </w:tc>
        <w:tc>
          <w:tcPr>
            <w:tcW w:w="1742" w:type="dxa"/>
          </w:tcPr>
          <w:p w14:paraId="61FA5B4E" w14:textId="685F7494" w:rsidR="00CB36E2" w:rsidRPr="00FA74EB" w:rsidRDefault="00CB36E2" w:rsidP="00CB36E2">
            <w:pPr>
              <w:rPr>
                <w:sz w:val="20"/>
                <w:szCs w:val="20"/>
              </w:rPr>
            </w:pPr>
            <w:r>
              <w:rPr>
                <w:sz w:val="20"/>
                <w:szCs w:val="20"/>
                <w:lang w:eastAsia="zh-CN"/>
              </w:rPr>
              <w:t>Yes</w:t>
            </w:r>
          </w:p>
        </w:tc>
        <w:tc>
          <w:tcPr>
            <w:tcW w:w="6130" w:type="dxa"/>
          </w:tcPr>
          <w:p w14:paraId="5C8DA623" w14:textId="77777777" w:rsidR="00CB36E2" w:rsidRPr="00FA74EB" w:rsidRDefault="00CB36E2" w:rsidP="00CB36E2">
            <w:pPr>
              <w:rPr>
                <w:sz w:val="20"/>
                <w:szCs w:val="20"/>
              </w:rPr>
            </w:pPr>
          </w:p>
        </w:tc>
      </w:tr>
      <w:tr w:rsidR="00CB36E2" w14:paraId="7FA1067A" w14:textId="77777777" w:rsidTr="00CB36E2">
        <w:tc>
          <w:tcPr>
            <w:tcW w:w="1649" w:type="dxa"/>
          </w:tcPr>
          <w:p w14:paraId="3A40994B" w14:textId="77777777" w:rsidR="00CB36E2" w:rsidRPr="00FA74EB" w:rsidRDefault="00CB36E2" w:rsidP="00CB36E2">
            <w:pPr>
              <w:rPr>
                <w:sz w:val="20"/>
                <w:szCs w:val="20"/>
              </w:rPr>
            </w:pPr>
          </w:p>
        </w:tc>
        <w:tc>
          <w:tcPr>
            <w:tcW w:w="1742" w:type="dxa"/>
          </w:tcPr>
          <w:p w14:paraId="5B45948E" w14:textId="77777777" w:rsidR="00CB36E2" w:rsidRPr="00FA74EB" w:rsidRDefault="00CB36E2" w:rsidP="00CB36E2">
            <w:pPr>
              <w:rPr>
                <w:sz w:val="20"/>
                <w:szCs w:val="20"/>
              </w:rPr>
            </w:pPr>
          </w:p>
        </w:tc>
        <w:tc>
          <w:tcPr>
            <w:tcW w:w="6130" w:type="dxa"/>
          </w:tcPr>
          <w:p w14:paraId="17610246" w14:textId="77777777" w:rsidR="00CB36E2" w:rsidRPr="00FA74EB" w:rsidRDefault="00CB36E2" w:rsidP="00CB36E2">
            <w:pPr>
              <w:rPr>
                <w:sz w:val="20"/>
                <w:szCs w:val="20"/>
              </w:rPr>
            </w:pPr>
          </w:p>
        </w:tc>
      </w:tr>
    </w:tbl>
    <w:p w14:paraId="3286238A" w14:textId="77777777" w:rsidR="00AF6745" w:rsidRDefault="00AF6745" w:rsidP="004D3510"/>
    <w:p w14:paraId="38B7BDF9" w14:textId="41CDB282" w:rsidR="00494A06" w:rsidRDefault="00494A06" w:rsidP="00494A06">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w:t>
      </w:r>
    </w:p>
    <w:p w14:paraId="426008E5" w14:textId="7E529AF4" w:rsidR="003C6C2A" w:rsidRDefault="003C6C2A" w:rsidP="004D3510">
      <w:r>
        <w:t>Based on agreements and the rest proposals of summary of email disc, rapporteur provides a draft TP in FT</w:t>
      </w:r>
      <w:r w:rsidR="004E6822">
        <w:t>P folder for further discussion,</w:t>
      </w:r>
      <w:r w:rsidR="00CF50AC">
        <w:t xml:space="preserve"> </w:t>
      </w:r>
      <w:r w:rsidR="004E6822">
        <w:t>it</w:t>
      </w:r>
      <w:r w:rsidR="00CF50AC">
        <w:t xml:space="preserve"> is drafted based on the latest endorsed TP [2]. </w:t>
      </w:r>
      <w:r>
        <w:t xml:space="preserve">In this section, companies are welcome to check the draft TP, and provide possible evaluations if any. </w:t>
      </w:r>
    </w:p>
    <w:p w14:paraId="17367EEC" w14:textId="30B66D89" w:rsidR="006A0963" w:rsidRDefault="003C6C2A" w:rsidP="004D3510">
      <w:r>
        <w:t xml:space="preserve">For </w:t>
      </w:r>
      <w:r w:rsidR="006A0963">
        <w:t xml:space="preserve">easy discussion, we split the draft TP into </w:t>
      </w:r>
      <w:r w:rsidR="009152EC">
        <w:t>3</w:t>
      </w:r>
      <w:r w:rsidR="006A0963">
        <w:t xml:space="preserve"> parts:</w:t>
      </w:r>
    </w:p>
    <w:p w14:paraId="21254793" w14:textId="7DFDAAC0" w:rsidR="006A0963" w:rsidRPr="001F737D" w:rsidRDefault="006A0963" w:rsidP="006A0963">
      <w:pPr>
        <w:pStyle w:val="afffffff3"/>
        <w:numPr>
          <w:ilvl w:val="0"/>
          <w:numId w:val="36"/>
        </w:numPr>
        <w:ind w:left="284" w:hanging="284"/>
        <w:outlineLvl w:val="1"/>
        <w:rPr>
          <w:b/>
          <w:highlight w:val="yellow"/>
        </w:rPr>
      </w:pPr>
      <w:r w:rsidRPr="001F737D">
        <w:rPr>
          <w:b/>
          <w:highlight w:val="yellow"/>
        </w:rPr>
        <w:t>Part 1: Triggering condition for RRM relaxation in RRC_IDLE and RRC_INACTIVE</w:t>
      </w:r>
    </w:p>
    <w:tbl>
      <w:tblPr>
        <w:tblStyle w:val="afc"/>
        <w:tblW w:w="0" w:type="auto"/>
        <w:tblLook w:val="04A0" w:firstRow="1" w:lastRow="0" w:firstColumn="1" w:lastColumn="0" w:noHBand="0" w:noVBand="1"/>
      </w:tblPr>
      <w:tblGrid>
        <w:gridCol w:w="9771"/>
      </w:tblGrid>
      <w:tr w:rsidR="00DA3784" w14:paraId="7F0AD169" w14:textId="77777777" w:rsidTr="00DA3784">
        <w:tc>
          <w:tcPr>
            <w:tcW w:w="9771" w:type="dxa"/>
          </w:tcPr>
          <w:p w14:paraId="4DC0277A" w14:textId="77777777" w:rsidR="00DA3784" w:rsidRPr="00DA3784" w:rsidRDefault="00DA3784" w:rsidP="00DA3784">
            <w:pPr>
              <w:keepNext/>
              <w:keepLines/>
              <w:widowControl/>
              <w:spacing w:before="0" w:after="180"/>
              <w:jc w:val="left"/>
              <w:outlineLvl w:val="3"/>
              <w:rPr>
                <w:rFonts w:eastAsia="宋体"/>
                <w:kern w:val="0"/>
                <w:sz w:val="24"/>
                <w:szCs w:val="20"/>
                <w:lang w:val="en-GB"/>
              </w:rPr>
            </w:pPr>
            <w:r w:rsidRPr="00DA3784">
              <w:rPr>
                <w:rFonts w:eastAsia="宋体"/>
                <w:kern w:val="0"/>
                <w:sz w:val="24"/>
                <w:szCs w:val="20"/>
                <w:lang w:val="en-GB"/>
              </w:rPr>
              <w:lastRenderedPageBreak/>
              <w:t>8.4.1.1</w:t>
            </w:r>
            <w:r w:rsidRPr="00DA3784">
              <w:rPr>
                <w:rFonts w:eastAsia="宋体"/>
                <w:kern w:val="0"/>
                <w:sz w:val="24"/>
                <w:szCs w:val="20"/>
                <w:lang w:val="en-GB"/>
              </w:rPr>
              <w:tab/>
              <w:t>RRM relaxation in RRC_IDLE and RRC_INACTIVE</w:t>
            </w:r>
          </w:p>
          <w:p w14:paraId="5FB753D4" w14:textId="77777777" w:rsidR="00DA3784" w:rsidRPr="00DA3784" w:rsidRDefault="00DA3784" w:rsidP="00DA3784">
            <w:pPr>
              <w:widowControl/>
              <w:spacing w:before="0" w:after="180"/>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Rel-16 NR RRM relaxation procedures are taken as a baseline to study further enhancements of neighbour cell RRM relaxation for Redcap UEs in RRC_IDLE and RRC_INACTIVE. </w:t>
            </w:r>
          </w:p>
          <w:p w14:paraId="1717C40F" w14:textId="77777777" w:rsidR="00DA3784" w:rsidRPr="00DA3784" w:rsidRDefault="00DA3784" w:rsidP="00DA3784">
            <w:pPr>
              <w:widowControl/>
              <w:spacing w:before="0" w:after="180"/>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For triggering neighbour cell RRM relaxation for </w:t>
            </w:r>
            <w:proofErr w:type="spellStart"/>
            <w:r w:rsidRPr="00DA3784">
              <w:rPr>
                <w:rFonts w:ascii="Times New Roman" w:eastAsia="宋体" w:hAnsi="Times New Roman"/>
                <w:kern w:val="0"/>
                <w:sz w:val="20"/>
                <w:szCs w:val="20"/>
                <w:lang w:val="en-GB"/>
              </w:rPr>
              <w:t>RedCap</w:t>
            </w:r>
            <w:proofErr w:type="spellEnd"/>
            <w:r w:rsidRPr="00DA3784">
              <w:rPr>
                <w:rFonts w:ascii="Times New Roman" w:eastAsia="宋体" w:hAnsi="Times New Roman"/>
                <w:kern w:val="0"/>
                <w:sz w:val="20"/>
                <w:szCs w:val="20"/>
                <w:lang w:val="en-GB"/>
              </w:rPr>
              <w:t xml:space="preserve"> UEs in RRC_IDLE and RRC_INACTIVE, based on Rel-16 triggering criterion, following enhancements can be considered:</w:t>
            </w:r>
          </w:p>
          <w:p w14:paraId="05C93757" w14:textId="77777777" w:rsidR="00DA3784" w:rsidRPr="00DA3784" w:rsidRDefault="00DA3784" w:rsidP="00DA3784">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DA3784">
              <w:rPr>
                <w:rFonts w:ascii="Times" w:eastAsia="宋体" w:hAnsi="Times" w:cs="Times"/>
                <w:b/>
                <w:kern w:val="0"/>
                <w:sz w:val="20"/>
                <w:szCs w:val="20"/>
                <w:lang w:val="en-GB" w:eastAsia="ja-JP"/>
              </w:rPr>
              <w:t>Enhancement 1:</w:t>
            </w:r>
            <w:r w:rsidRPr="00DA3784">
              <w:rPr>
                <w:rFonts w:ascii="Times" w:eastAsia="宋体" w:hAnsi="Times" w:cs="Times"/>
                <w:kern w:val="0"/>
                <w:sz w:val="20"/>
                <w:szCs w:val="20"/>
                <w:lang w:val="en-GB" w:eastAsia="ja-JP"/>
              </w:rPr>
              <w:t xml:space="preserve"> Introduce additional </w:t>
            </w:r>
            <w:proofErr w:type="spellStart"/>
            <w:r w:rsidRPr="00DA3784">
              <w:rPr>
                <w:rFonts w:ascii="Times" w:eastAsia="宋体" w:hAnsi="Times" w:cs="Times"/>
                <w:kern w:val="0"/>
                <w:sz w:val="20"/>
                <w:szCs w:val="20"/>
                <w:lang w:val="en-GB" w:eastAsia="ja-JP"/>
              </w:rPr>
              <w:t>S</w:t>
            </w:r>
            <w:r w:rsidRPr="00DA3784">
              <w:rPr>
                <w:rFonts w:ascii="Times" w:eastAsia="宋体" w:hAnsi="Times" w:cs="Times"/>
                <w:kern w:val="0"/>
                <w:sz w:val="20"/>
                <w:szCs w:val="20"/>
                <w:vertAlign w:val="subscript"/>
                <w:lang w:val="en-GB" w:eastAsia="ja-JP"/>
              </w:rPr>
              <w:t>searchDeltaP_stationary</w:t>
            </w:r>
            <w:proofErr w:type="spellEnd"/>
            <w:r w:rsidRPr="00DA3784">
              <w:rPr>
                <w:rFonts w:ascii="Times" w:eastAsia="宋体" w:hAnsi="Times" w:cs="Times"/>
                <w:kern w:val="0"/>
                <w:sz w:val="20"/>
                <w:szCs w:val="20"/>
                <w:vertAlign w:val="subscript"/>
                <w:lang w:val="en-GB" w:eastAsia="ja-JP"/>
              </w:rPr>
              <w:t xml:space="preserve"> </w:t>
            </w:r>
            <w:r w:rsidRPr="00DA3784">
              <w:rPr>
                <w:rFonts w:ascii="Times" w:eastAsia="宋体" w:hAnsi="Times" w:cs="Times"/>
                <w:kern w:val="0"/>
                <w:sz w:val="20"/>
                <w:szCs w:val="20"/>
                <w:lang w:val="en-GB" w:eastAsia="ja-JP"/>
              </w:rPr>
              <w:t>threshold to support 2-level speed evaluation (i.e. stationary and low mobility), for example:</w:t>
            </w:r>
          </w:p>
          <w:p w14:paraId="135CA773"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宋体" w:hAnsi="Times New Roman"/>
                <w:kern w:val="0"/>
                <w:sz w:val="20"/>
                <w:szCs w:val="20"/>
                <w:lang w:val="en-GB"/>
              </w:rPr>
            </w:pPr>
            <w:commentRangeStart w:id="2"/>
            <w:r w:rsidRPr="00DA3784">
              <w:rPr>
                <w:rFonts w:ascii="Times New Roman" w:eastAsia="宋体" w:hAnsi="Times New Roman"/>
                <w:kern w:val="0"/>
                <w:sz w:val="20"/>
                <w:szCs w:val="20"/>
                <w:lang w:val="en-GB"/>
              </w:rPr>
              <w:t>Stationary: (</w:t>
            </w:r>
            <w:proofErr w:type="spellStart"/>
            <w:r w:rsidRPr="00DA3784">
              <w:rPr>
                <w:rFonts w:ascii="Times New Roman" w:eastAsia="宋体" w:hAnsi="Times New Roman"/>
                <w:kern w:val="0"/>
                <w:sz w:val="20"/>
                <w:szCs w:val="20"/>
                <w:lang w:val="en-GB"/>
              </w:rPr>
              <w:t>Srxlev</w:t>
            </w:r>
            <w:r w:rsidRPr="00DA3784">
              <w:rPr>
                <w:rFonts w:ascii="Times New Roman" w:eastAsia="宋体" w:hAnsi="Times New Roman"/>
                <w:kern w:val="0"/>
                <w:sz w:val="20"/>
                <w:szCs w:val="20"/>
                <w:vertAlign w:val="subscript"/>
                <w:lang w:val="en-GB"/>
              </w:rPr>
              <w:t>Ref</w:t>
            </w:r>
            <w:proofErr w:type="spellEnd"/>
            <w:r w:rsidRPr="00DA3784">
              <w:rPr>
                <w:rFonts w:ascii="Times New Roman" w:eastAsia="宋体" w:hAnsi="Times New Roman"/>
                <w:kern w:val="0"/>
                <w:sz w:val="20"/>
                <w:szCs w:val="20"/>
                <w:lang w:val="en-GB"/>
              </w:rPr>
              <w:t xml:space="preserve"> – </w:t>
            </w:r>
            <w:proofErr w:type="spellStart"/>
            <w:r w:rsidRPr="00DA3784">
              <w:rPr>
                <w:rFonts w:ascii="Times New Roman" w:eastAsia="宋体" w:hAnsi="Times New Roman"/>
                <w:kern w:val="0"/>
                <w:sz w:val="20"/>
                <w:szCs w:val="20"/>
                <w:lang w:val="en-GB"/>
              </w:rPr>
              <w:t>Srxlev</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w:t>
            </w:r>
            <w:r w:rsidRPr="00DA3784">
              <w:rPr>
                <w:rFonts w:ascii="Times New Roman" w:eastAsia="宋体" w:hAnsi="Times New Roman"/>
                <w:kern w:val="0"/>
                <w:sz w:val="20"/>
                <w:szCs w:val="20"/>
                <w:vertAlign w:val="subscript"/>
                <w:lang w:val="en-GB"/>
              </w:rPr>
              <w:t>SearchDeltaP_stationary</w:t>
            </w:r>
            <w:proofErr w:type="spellEnd"/>
          </w:p>
          <w:p w14:paraId="6490AC02"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宋体" w:hAnsi="Times New Roman" w:cs="Calibri"/>
                <w:kern w:val="0"/>
                <w:sz w:val="20"/>
                <w:szCs w:val="20"/>
                <w:lang w:val="en-GB"/>
              </w:rPr>
            </w:pPr>
            <w:r w:rsidRPr="00DA3784">
              <w:rPr>
                <w:rFonts w:ascii="Times New Roman" w:eastAsia="宋体" w:hAnsi="Times New Roman"/>
                <w:kern w:val="0"/>
                <w:sz w:val="20"/>
                <w:szCs w:val="20"/>
                <w:lang w:val="en-GB"/>
              </w:rPr>
              <w:t xml:space="preserve">Low mobility: </w:t>
            </w:r>
            <w:proofErr w:type="spellStart"/>
            <w:r w:rsidRPr="00DA3784">
              <w:rPr>
                <w:rFonts w:ascii="Times New Roman" w:eastAsia="宋体" w:hAnsi="Times New Roman" w:cs="Calibri"/>
                <w:kern w:val="0"/>
                <w:sz w:val="20"/>
                <w:szCs w:val="20"/>
                <w:lang w:val="en-GB"/>
              </w:rPr>
              <w:t>S</w:t>
            </w:r>
            <w:r w:rsidRPr="00DA3784">
              <w:rPr>
                <w:rFonts w:ascii="Times New Roman" w:eastAsia="宋体" w:hAnsi="Times New Roman" w:cs="Calibri"/>
                <w:kern w:val="0"/>
                <w:sz w:val="20"/>
                <w:szCs w:val="20"/>
                <w:vertAlign w:val="subscript"/>
                <w:lang w:val="en-GB"/>
              </w:rPr>
              <w:t>SearchDeltaP_stationary</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Srxlev</w:t>
            </w:r>
            <w:r w:rsidRPr="00DA3784">
              <w:rPr>
                <w:rFonts w:ascii="Times New Roman" w:eastAsia="宋体" w:hAnsi="Times New Roman"/>
                <w:kern w:val="0"/>
                <w:sz w:val="20"/>
                <w:szCs w:val="20"/>
                <w:vertAlign w:val="subscript"/>
                <w:lang w:val="en-GB"/>
              </w:rPr>
              <w:t>Ref</w:t>
            </w:r>
            <w:proofErr w:type="spellEnd"/>
            <w:r w:rsidRPr="00DA3784">
              <w:rPr>
                <w:rFonts w:ascii="Times New Roman" w:eastAsia="宋体" w:hAnsi="Times New Roman"/>
                <w:kern w:val="0"/>
                <w:sz w:val="20"/>
                <w:szCs w:val="20"/>
                <w:lang w:val="en-GB"/>
              </w:rPr>
              <w:t xml:space="preserve"> – </w:t>
            </w:r>
            <w:proofErr w:type="spellStart"/>
            <w:r w:rsidRPr="00DA3784">
              <w:rPr>
                <w:rFonts w:ascii="Times New Roman" w:eastAsia="宋体" w:hAnsi="Times New Roman"/>
                <w:kern w:val="0"/>
                <w:sz w:val="20"/>
                <w:szCs w:val="20"/>
                <w:lang w:val="en-GB"/>
              </w:rPr>
              <w:t>Srxlev</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w:t>
            </w:r>
            <w:r w:rsidRPr="00DA3784">
              <w:rPr>
                <w:rFonts w:ascii="Times New Roman" w:eastAsia="宋体" w:hAnsi="Times New Roman"/>
                <w:kern w:val="0"/>
                <w:sz w:val="20"/>
                <w:szCs w:val="20"/>
                <w:vertAlign w:val="subscript"/>
                <w:lang w:val="en-GB"/>
              </w:rPr>
              <w:t>SearchDeltaP_low_mobility</w:t>
            </w:r>
            <w:commentRangeEnd w:id="2"/>
            <w:proofErr w:type="spellEnd"/>
            <w:r>
              <w:rPr>
                <w:rStyle w:val="afa"/>
                <w:lang w:eastAsia="zh-CN"/>
              </w:rPr>
              <w:commentReference w:id="2"/>
            </w:r>
          </w:p>
          <w:p w14:paraId="1D23C2A3"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7FEEAEFE"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From specification point of view, it is simple and straightforward enhancement based on Rel-16 mechanism;</w:t>
            </w:r>
          </w:p>
          <w:p w14:paraId="02BC46EE"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0BF9C74B"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085F4FE2"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Unclear whether UE’s mobility level can be accurately determined;</w:t>
            </w:r>
          </w:p>
          <w:p w14:paraId="4B884E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Channel or link (RSRP/RSRQ) may change even if UE is purely stationary, thus it may not be a reliable way to distinguish between truly stationary and low mobility UE.</w:t>
            </w:r>
          </w:p>
          <w:p w14:paraId="47286707" w14:textId="77777777" w:rsidR="00DA3784" w:rsidRPr="00DA3784" w:rsidRDefault="00DA3784" w:rsidP="00DA3784">
            <w:pPr>
              <w:widowControl/>
              <w:numPr>
                <w:ilvl w:val="0"/>
                <w:numId w:val="35"/>
              </w:numPr>
              <w:spacing w:before="0" w:after="180"/>
              <w:ind w:left="284" w:hanging="284"/>
              <w:contextualSpacing/>
              <w:jc w:val="left"/>
              <w:rPr>
                <w:rFonts w:ascii="Times" w:eastAsia="宋体" w:hAnsi="Times" w:cs="Times"/>
                <w:b/>
                <w:kern w:val="0"/>
                <w:sz w:val="20"/>
                <w:szCs w:val="20"/>
                <w:lang w:val="en-GB" w:eastAsia="ja-JP"/>
              </w:rPr>
            </w:pPr>
            <w:commentRangeStart w:id="3"/>
            <w:r w:rsidRPr="00DA3784">
              <w:rPr>
                <w:rFonts w:ascii="Times" w:eastAsia="宋体" w:hAnsi="Times" w:cs="Times"/>
                <w:b/>
                <w:kern w:val="0"/>
                <w:sz w:val="20"/>
                <w:szCs w:val="20"/>
                <w:lang w:val="en-GB" w:eastAsia="ja-JP"/>
              </w:rPr>
              <w:t>Enhancement 2</w:t>
            </w:r>
            <w:commentRangeEnd w:id="3"/>
            <w:r w:rsidRPr="00DA3784">
              <w:rPr>
                <w:rFonts w:ascii="Times New Roman" w:eastAsia="宋体" w:hAnsi="Times New Roman"/>
                <w:kern w:val="0"/>
                <w:sz w:val="16"/>
                <w:szCs w:val="16"/>
                <w:lang w:val="en-GB"/>
              </w:rPr>
              <w:commentReference w:id="3"/>
            </w:r>
            <w:r w:rsidRPr="00DA3784">
              <w:rPr>
                <w:rFonts w:ascii="Times" w:eastAsia="宋体" w:hAnsi="Times" w:cs="Times"/>
                <w:b/>
                <w:kern w:val="0"/>
                <w:sz w:val="20"/>
                <w:szCs w:val="20"/>
                <w:lang w:val="en-GB" w:eastAsia="ja-JP"/>
              </w:rPr>
              <w:t xml:space="preserve">: </w:t>
            </w:r>
            <w:r w:rsidRPr="00DA3784">
              <w:rPr>
                <w:rFonts w:ascii="Times" w:eastAsia="宋体" w:hAnsi="Times" w:cs="Times"/>
                <w:kern w:val="0"/>
                <w:sz w:val="20"/>
                <w:szCs w:val="20"/>
                <w:lang w:val="en-GB" w:eastAsia="ja-JP"/>
              </w:rPr>
              <w:t xml:space="preserve">Introduce additional </w:t>
            </w:r>
            <w:proofErr w:type="spellStart"/>
            <w:r w:rsidRPr="00DA3784">
              <w:rPr>
                <w:rFonts w:ascii="Times" w:eastAsia="宋体" w:hAnsi="Times" w:cs="Times"/>
                <w:kern w:val="0"/>
                <w:sz w:val="20"/>
                <w:szCs w:val="20"/>
                <w:lang w:val="en-GB" w:eastAsia="ja-JP"/>
              </w:rPr>
              <w:t>T</w:t>
            </w:r>
            <w:r w:rsidRPr="00DA3784">
              <w:rPr>
                <w:rFonts w:ascii="Times" w:eastAsia="宋体" w:hAnsi="Times" w:cs="Times"/>
                <w:kern w:val="0"/>
                <w:sz w:val="20"/>
                <w:szCs w:val="20"/>
                <w:vertAlign w:val="subscript"/>
                <w:lang w:val="en-GB" w:eastAsia="ja-JP"/>
              </w:rPr>
              <w:t>SearchDeltaP_stationary</w:t>
            </w:r>
            <w:proofErr w:type="spellEnd"/>
            <w:r w:rsidRPr="00DA3784">
              <w:rPr>
                <w:rFonts w:ascii="Times" w:eastAsia="宋体" w:hAnsi="Times" w:cs="Times"/>
                <w:kern w:val="0"/>
                <w:sz w:val="20"/>
                <w:szCs w:val="20"/>
                <w:vertAlign w:val="subscript"/>
                <w:lang w:val="en-GB" w:eastAsia="ja-JP"/>
              </w:rPr>
              <w:t xml:space="preserve"> </w:t>
            </w:r>
            <w:r w:rsidRPr="00DA3784">
              <w:rPr>
                <w:rFonts w:ascii="Times" w:eastAsia="宋体" w:hAnsi="Times" w:cs="Times"/>
                <w:kern w:val="0"/>
                <w:sz w:val="20"/>
                <w:szCs w:val="20"/>
                <w:lang w:val="en-GB" w:eastAsia="ja-JP"/>
              </w:rPr>
              <w:t>to support 2-level speed evaluation (i.e. fixed location and low mobility).</w:t>
            </w:r>
          </w:p>
          <w:p w14:paraId="740563F6"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0DD8CE34"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From specification point of view, it is simple and straightforward enhancement based on Rel-16 mechanism;</w:t>
            </w:r>
          </w:p>
          <w:p w14:paraId="516B61DA"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1F95D48B"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5207A4FF"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Unclear whether UE’s mobility level can be accurately determined.</w:t>
            </w:r>
          </w:p>
          <w:p w14:paraId="0A51B5F0" w14:textId="5316B391" w:rsidR="00DA3784" w:rsidRPr="00DA3784" w:rsidRDefault="00DA3784" w:rsidP="00DA3784">
            <w:pPr>
              <w:widowControl/>
              <w:spacing w:before="0" w:after="180"/>
              <w:jc w:val="left"/>
              <w:rPr>
                <w:rFonts w:ascii="Times New Roman" w:eastAsia="宋体" w:hAnsi="Times New Roman"/>
                <w:color w:val="0070C0"/>
                <w:kern w:val="0"/>
                <w:sz w:val="20"/>
                <w:szCs w:val="20"/>
                <w:lang w:val="en-GB"/>
              </w:rPr>
            </w:pPr>
            <w:r w:rsidRPr="00DA3784">
              <w:rPr>
                <w:rFonts w:ascii="Times New Roman" w:eastAsia="宋体" w:hAnsi="Times New Roman"/>
                <w:color w:val="0070C0"/>
                <w:kern w:val="0"/>
                <w:sz w:val="20"/>
                <w:szCs w:val="20"/>
                <w:lang w:val="en-GB"/>
              </w:rPr>
              <w:t xml:space="preserve">Note: There can be synergies if Enhancement 1 </w:t>
            </w:r>
            <w:r w:rsidR="009152EC">
              <w:rPr>
                <w:rFonts w:ascii="Times New Roman" w:eastAsia="宋体" w:hAnsi="Times New Roman"/>
                <w:color w:val="0070C0"/>
                <w:kern w:val="0"/>
                <w:sz w:val="20"/>
                <w:szCs w:val="20"/>
                <w:lang w:val="en-GB"/>
              </w:rPr>
              <w:t xml:space="preserve">is combined </w:t>
            </w:r>
            <w:r w:rsidRPr="00DA3784">
              <w:rPr>
                <w:rFonts w:ascii="Times New Roman" w:eastAsia="宋体" w:hAnsi="Times New Roman"/>
                <w:color w:val="0070C0"/>
                <w:kern w:val="0"/>
                <w:sz w:val="20"/>
                <w:szCs w:val="20"/>
                <w:lang w:val="en-GB"/>
              </w:rPr>
              <w:t>with Enhancement 2.</w:t>
            </w:r>
          </w:p>
          <w:p w14:paraId="7BBD6FDB" w14:textId="77777777" w:rsidR="00DA3784" w:rsidRPr="00DA3784" w:rsidRDefault="00DA3784" w:rsidP="00DA3784">
            <w:pPr>
              <w:widowControl/>
              <w:numPr>
                <w:ilvl w:val="0"/>
                <w:numId w:val="35"/>
              </w:numPr>
              <w:spacing w:before="0" w:after="180"/>
              <w:ind w:left="284" w:hanging="284"/>
              <w:contextualSpacing/>
              <w:jc w:val="left"/>
              <w:rPr>
                <w:rFonts w:ascii="Times" w:eastAsia="宋体" w:hAnsi="Times" w:cs="Times"/>
                <w:b/>
                <w:kern w:val="0"/>
                <w:sz w:val="20"/>
                <w:szCs w:val="20"/>
                <w:lang w:val="en-GB" w:eastAsia="ja-JP"/>
              </w:rPr>
            </w:pPr>
            <w:r w:rsidRPr="00DA3784">
              <w:rPr>
                <w:rFonts w:ascii="Times" w:eastAsia="宋体" w:hAnsi="Times" w:cs="Times"/>
                <w:b/>
                <w:kern w:val="0"/>
                <w:sz w:val="20"/>
                <w:szCs w:val="20"/>
                <w:lang w:val="en-GB" w:eastAsia="ja-JP"/>
              </w:rPr>
              <w:t xml:space="preserve">Enhancement 3: </w:t>
            </w:r>
            <w:r w:rsidRPr="00DA3784">
              <w:rPr>
                <w:rFonts w:ascii="Times" w:eastAsia="宋体" w:hAnsi="Times" w:cs="Times"/>
                <w:kern w:val="0"/>
                <w:sz w:val="20"/>
                <w:szCs w:val="20"/>
                <w:lang w:val="en-GB" w:eastAsia="ja-JP"/>
              </w:rPr>
              <w:t>Take into account of beam switching in low mobility evaluation, for example:</w:t>
            </w:r>
            <w:r w:rsidRPr="00DA3784">
              <w:rPr>
                <w:rFonts w:ascii="Times" w:eastAsia="宋体" w:hAnsi="Times" w:cs="Times"/>
                <w:b/>
                <w:kern w:val="0"/>
                <w:sz w:val="20"/>
                <w:szCs w:val="20"/>
                <w:lang w:val="en-GB" w:eastAsia="ja-JP"/>
              </w:rPr>
              <w:t xml:space="preserve"> </w:t>
            </w:r>
          </w:p>
          <w:p w14:paraId="2D792330"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commentRangeStart w:id="4"/>
            <w:r w:rsidRPr="00DA3784">
              <w:rPr>
                <w:rFonts w:ascii="Times New Roman" w:eastAsia="宋体" w:hAnsi="Times New Roman"/>
                <w:kern w:val="0"/>
                <w:sz w:val="20"/>
                <w:szCs w:val="20"/>
                <w:lang w:val="en-GB"/>
              </w:rPr>
              <w:t xml:space="preserve">Stationary: </w:t>
            </w:r>
          </w:p>
          <w:p w14:paraId="1B47C161"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number of beam switch &lt; N1 or </w:t>
            </w:r>
          </w:p>
          <w:p w14:paraId="2AD27105"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cs="Calibri"/>
                <w:kern w:val="0"/>
                <w:sz w:val="20"/>
                <w:szCs w:val="20"/>
                <w:lang w:val="en-GB"/>
              </w:rPr>
            </w:pPr>
            <w:r w:rsidRPr="00DA3784">
              <w:rPr>
                <w:rFonts w:ascii="Times New Roman" w:eastAsia="宋体" w:hAnsi="Times New Roman"/>
                <w:kern w:val="0"/>
                <w:sz w:val="20"/>
                <w:szCs w:val="20"/>
                <w:lang w:val="en-GB"/>
              </w:rPr>
              <w:t>no beam switch and (</w:t>
            </w:r>
            <w:proofErr w:type="spellStart"/>
            <w:r w:rsidRPr="00DA3784">
              <w:rPr>
                <w:rFonts w:ascii="Times New Roman" w:eastAsia="宋体" w:hAnsi="Times New Roman"/>
                <w:kern w:val="0"/>
                <w:sz w:val="20"/>
                <w:szCs w:val="20"/>
                <w:lang w:val="en-GB"/>
              </w:rPr>
              <w:t>Srxlev</w:t>
            </w:r>
            <w:r w:rsidRPr="00DA3784">
              <w:rPr>
                <w:rFonts w:ascii="Times New Roman" w:eastAsia="宋体" w:hAnsi="Times New Roman"/>
                <w:kern w:val="0"/>
                <w:sz w:val="20"/>
                <w:szCs w:val="20"/>
                <w:vertAlign w:val="subscript"/>
                <w:lang w:val="en-GB"/>
              </w:rPr>
              <w:t>Ref</w:t>
            </w:r>
            <w:proofErr w:type="spellEnd"/>
            <w:r w:rsidRPr="00DA3784">
              <w:rPr>
                <w:rFonts w:ascii="Times New Roman" w:eastAsia="宋体" w:hAnsi="Times New Roman"/>
                <w:kern w:val="0"/>
                <w:sz w:val="20"/>
                <w:szCs w:val="20"/>
                <w:lang w:val="en-GB"/>
              </w:rPr>
              <w:t xml:space="preserve"> – </w:t>
            </w:r>
            <w:proofErr w:type="spellStart"/>
            <w:r w:rsidRPr="00DA3784">
              <w:rPr>
                <w:rFonts w:ascii="Times New Roman" w:eastAsia="宋体" w:hAnsi="Times New Roman"/>
                <w:kern w:val="0"/>
                <w:sz w:val="20"/>
                <w:szCs w:val="20"/>
                <w:lang w:val="en-GB"/>
              </w:rPr>
              <w:t>Srxlev</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w:t>
            </w:r>
            <w:r w:rsidRPr="00DA3784">
              <w:rPr>
                <w:rFonts w:ascii="Times New Roman" w:eastAsia="宋体" w:hAnsi="Times New Roman"/>
                <w:kern w:val="0"/>
                <w:sz w:val="20"/>
                <w:szCs w:val="20"/>
                <w:vertAlign w:val="subscript"/>
                <w:lang w:val="en-GB"/>
              </w:rPr>
              <w:t>SearchDeltaP_stationary</w:t>
            </w:r>
            <w:proofErr w:type="spellEnd"/>
          </w:p>
          <w:p w14:paraId="66468AEE"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宋体" w:hAnsi="Times New Roman" w:cs="Calibri"/>
                <w:kern w:val="0"/>
                <w:sz w:val="20"/>
                <w:szCs w:val="20"/>
                <w:lang w:val="en-GB"/>
              </w:rPr>
            </w:pPr>
            <w:r w:rsidRPr="00DA3784">
              <w:rPr>
                <w:rFonts w:ascii="Times New Roman" w:eastAsia="宋体" w:hAnsi="Times New Roman"/>
                <w:kern w:val="0"/>
                <w:sz w:val="20"/>
                <w:szCs w:val="20"/>
                <w:lang w:val="en-GB"/>
              </w:rPr>
              <w:t xml:space="preserve">Low mobility: </w:t>
            </w:r>
          </w:p>
          <w:p w14:paraId="3B4CBC8E"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number of beam switch &lt; N2 or </w:t>
            </w:r>
          </w:p>
          <w:p w14:paraId="09EA633D"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proofErr w:type="spellStart"/>
            <w:r w:rsidRPr="00DA3784">
              <w:rPr>
                <w:rFonts w:ascii="Times New Roman" w:eastAsia="宋体" w:hAnsi="Times New Roman" w:cs="Calibri"/>
                <w:kern w:val="0"/>
                <w:sz w:val="20"/>
                <w:szCs w:val="20"/>
                <w:lang w:val="en-GB"/>
              </w:rPr>
              <w:t>S</w:t>
            </w:r>
            <w:r w:rsidRPr="00DA3784">
              <w:rPr>
                <w:rFonts w:ascii="Times New Roman" w:eastAsia="宋体" w:hAnsi="Times New Roman" w:cs="Calibri"/>
                <w:kern w:val="0"/>
                <w:sz w:val="20"/>
                <w:szCs w:val="20"/>
                <w:vertAlign w:val="subscript"/>
                <w:lang w:val="en-GB"/>
              </w:rPr>
              <w:t>SearchDeltaP_stationary</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Srxlev</w:t>
            </w:r>
            <w:r w:rsidRPr="00DA3784">
              <w:rPr>
                <w:rFonts w:ascii="Times New Roman" w:eastAsia="宋体" w:hAnsi="Times New Roman"/>
                <w:kern w:val="0"/>
                <w:sz w:val="20"/>
                <w:szCs w:val="20"/>
                <w:vertAlign w:val="subscript"/>
                <w:lang w:val="en-GB"/>
              </w:rPr>
              <w:t>Ref</w:t>
            </w:r>
            <w:proofErr w:type="spellEnd"/>
            <w:r w:rsidRPr="00DA3784">
              <w:rPr>
                <w:rFonts w:ascii="Times New Roman" w:eastAsia="宋体" w:hAnsi="Times New Roman"/>
                <w:kern w:val="0"/>
                <w:sz w:val="20"/>
                <w:szCs w:val="20"/>
                <w:lang w:val="en-GB"/>
              </w:rPr>
              <w:t xml:space="preserve"> – </w:t>
            </w:r>
            <w:proofErr w:type="spellStart"/>
            <w:r w:rsidRPr="00DA3784">
              <w:rPr>
                <w:rFonts w:ascii="Times New Roman" w:eastAsia="宋体" w:hAnsi="Times New Roman"/>
                <w:kern w:val="0"/>
                <w:sz w:val="20"/>
                <w:szCs w:val="20"/>
                <w:lang w:val="en-GB"/>
              </w:rPr>
              <w:t>Srxlev</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w:t>
            </w:r>
            <w:r w:rsidRPr="00DA3784">
              <w:rPr>
                <w:rFonts w:ascii="Times New Roman" w:eastAsia="宋体" w:hAnsi="Times New Roman"/>
                <w:kern w:val="0"/>
                <w:sz w:val="20"/>
                <w:szCs w:val="20"/>
                <w:vertAlign w:val="subscript"/>
                <w:lang w:val="en-GB"/>
              </w:rPr>
              <w:t>SearchDeltaP_low_mobility</w:t>
            </w:r>
            <w:commentRangeEnd w:id="4"/>
            <w:proofErr w:type="spellEnd"/>
            <w:r>
              <w:rPr>
                <w:rStyle w:val="afa"/>
                <w:lang w:eastAsia="zh-CN"/>
              </w:rPr>
              <w:commentReference w:id="4"/>
            </w:r>
          </w:p>
          <w:p w14:paraId="7FEDD1DB"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6198AF53"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Using beam level measurement results can assess UE’s movement more accurately than cell measurement, because UE may move among beams but without changing the cell level results</w:t>
            </w:r>
            <w:r w:rsidRPr="00DA3784">
              <w:rPr>
                <w:rFonts w:ascii="Times New Roman" w:eastAsia="宋体" w:hAnsi="Times New Roman"/>
                <w:kern w:val="0"/>
                <w:sz w:val="20"/>
                <w:szCs w:val="20"/>
                <w:lang w:val="en-GB" w:eastAsia="ja-JP"/>
              </w:rPr>
              <w:t>;</w:t>
            </w:r>
          </w:p>
          <w:p w14:paraId="398AEB3A"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Potentially good for detecting “circular motion” around base station</w:t>
            </w:r>
            <w:r w:rsidRPr="00DA3784">
              <w:rPr>
                <w:rFonts w:ascii="Times New Roman" w:eastAsia="宋体" w:hAnsi="Times New Roman"/>
                <w:kern w:val="0"/>
                <w:sz w:val="20"/>
                <w:szCs w:val="20"/>
                <w:lang w:val="en-GB" w:eastAsia="ja-JP"/>
              </w:rPr>
              <w:t>.</w:t>
            </w:r>
          </w:p>
          <w:p w14:paraId="216EF560"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38C82D88"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Unclear whether UE’s mobility level can be accurately determined</w:t>
            </w:r>
            <w:r w:rsidRPr="00DA3784">
              <w:rPr>
                <w:rFonts w:ascii="Times New Roman" w:eastAsia="宋体" w:hAnsi="Times New Roman"/>
                <w:kern w:val="0"/>
                <w:sz w:val="20"/>
                <w:szCs w:val="20"/>
                <w:lang w:val="en-GB" w:eastAsia="ja-JP"/>
              </w:rPr>
              <w:t>;</w:t>
            </w:r>
          </w:p>
          <w:p w14:paraId="728783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lastRenderedPageBreak/>
              <w:t>Beam level measurement results may fluctuate more than cell-level results, so it might cause misjudgement</w:t>
            </w:r>
            <w:r w:rsidRPr="00DA3784">
              <w:rPr>
                <w:rFonts w:ascii="Times New Roman" w:eastAsia="宋体" w:hAnsi="Times New Roman"/>
                <w:kern w:val="0"/>
                <w:sz w:val="20"/>
                <w:szCs w:val="20"/>
                <w:lang w:val="en-GB" w:eastAsia="ja-JP"/>
              </w:rPr>
              <w:t>;</w:t>
            </w:r>
          </w:p>
          <w:p w14:paraId="53BCC42C" w14:textId="77777777" w:rsidR="00DA3784" w:rsidRPr="00DA3784" w:rsidRDefault="00DA3784" w:rsidP="00DA3784">
            <w:pPr>
              <w:widowControl/>
              <w:numPr>
                <w:ilvl w:val="0"/>
                <w:numId w:val="35"/>
              </w:numPr>
              <w:spacing w:before="0" w:after="180"/>
              <w:ind w:left="284" w:hanging="284"/>
              <w:jc w:val="left"/>
              <w:rPr>
                <w:rFonts w:ascii="Times" w:eastAsia="宋体" w:hAnsi="Times" w:cs="Times"/>
                <w:b/>
                <w:kern w:val="0"/>
                <w:sz w:val="20"/>
                <w:szCs w:val="20"/>
                <w:lang w:val="en-GB" w:eastAsia="ja-JP"/>
              </w:rPr>
            </w:pPr>
            <w:r w:rsidRPr="00DA3784">
              <w:rPr>
                <w:rFonts w:ascii="Times" w:eastAsia="宋体" w:hAnsi="Times" w:cs="Times"/>
                <w:b/>
                <w:kern w:val="0"/>
                <w:sz w:val="20"/>
                <w:szCs w:val="20"/>
                <w:lang w:val="en-GB" w:eastAsia="ja-JP"/>
              </w:rPr>
              <w:t xml:space="preserve">Enhancement 4: </w:t>
            </w:r>
            <w:r w:rsidRPr="00DA3784">
              <w:rPr>
                <w:rFonts w:ascii="Times" w:eastAsia="宋体" w:hAnsi="Times" w:cs="Times"/>
                <w:kern w:val="0"/>
                <w:sz w:val="20"/>
                <w:szCs w:val="20"/>
                <w:lang w:val="en-GB" w:eastAsia="ja-JP"/>
              </w:rPr>
              <w:t>UE determines its stationary property based on subscription information (e.g. USIM).</w:t>
            </w:r>
          </w:p>
          <w:p w14:paraId="0BBEBC75"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2F507A45"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It is simpler and faster than evaluating the quality of serving cell</w:t>
            </w:r>
            <w:r w:rsidRPr="00DA3784">
              <w:rPr>
                <w:rFonts w:ascii="Times New Roman" w:eastAsia="宋体" w:hAnsi="Times New Roman"/>
                <w:kern w:val="0"/>
                <w:sz w:val="20"/>
                <w:szCs w:val="20"/>
                <w:lang w:val="en-GB" w:eastAsia="ja-JP"/>
              </w:rPr>
              <w:t>.</w:t>
            </w:r>
          </w:p>
          <w:p w14:paraId="3D6F7186"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7762EDF4"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Only applicable to limited scenarios, e.g. fixed-location devices</w:t>
            </w:r>
            <w:r w:rsidRPr="00DA3784">
              <w:rPr>
                <w:rFonts w:ascii="Times New Roman" w:eastAsia="宋体" w:hAnsi="Times New Roman"/>
                <w:kern w:val="0"/>
                <w:sz w:val="20"/>
                <w:szCs w:val="20"/>
                <w:lang w:val="en-GB" w:eastAsia="ja-JP"/>
              </w:rPr>
              <w:t>;</w:t>
            </w:r>
          </w:p>
          <w:p w14:paraId="294FA666" w14:textId="77777777" w:rsidR="00DA3784" w:rsidRPr="00DA3784" w:rsidRDefault="00DA3784" w:rsidP="00DA3784">
            <w:pPr>
              <w:widowControl/>
              <w:numPr>
                <w:ilvl w:val="0"/>
                <w:numId w:val="34"/>
              </w:numPr>
              <w:spacing w:before="0" w:after="180" w:line="254" w:lineRule="auto"/>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Channel or link (RSRP/RSRQ) may change (e.g. may be low) even if UE is fixed-location, RRM relaxation only depends on fixed-location information may impact the performance</w:t>
            </w:r>
            <w:r w:rsidRPr="00DA3784">
              <w:rPr>
                <w:rFonts w:ascii="Times New Roman" w:eastAsia="宋体" w:hAnsi="Times New Roman"/>
                <w:kern w:val="0"/>
                <w:sz w:val="20"/>
                <w:szCs w:val="20"/>
                <w:lang w:val="en-GB" w:eastAsia="ja-JP"/>
              </w:rPr>
              <w:t>.</w:t>
            </w:r>
          </w:p>
          <w:p w14:paraId="6FAF5B29" w14:textId="77777777" w:rsidR="00DA3784" w:rsidRPr="00DA3784" w:rsidRDefault="00DA3784" w:rsidP="00DA3784">
            <w:pPr>
              <w:widowControl/>
              <w:numPr>
                <w:ilvl w:val="0"/>
                <w:numId w:val="35"/>
              </w:numPr>
              <w:spacing w:before="0" w:after="180"/>
              <w:ind w:left="284" w:hanging="284"/>
              <w:jc w:val="left"/>
              <w:rPr>
                <w:rFonts w:ascii="Times" w:eastAsia="宋体" w:hAnsi="Times" w:cs="Times"/>
                <w:b/>
                <w:kern w:val="0"/>
                <w:sz w:val="20"/>
                <w:szCs w:val="20"/>
                <w:lang w:val="en-GB" w:eastAsia="ja-JP"/>
              </w:rPr>
            </w:pPr>
            <w:r w:rsidRPr="00DA3784">
              <w:rPr>
                <w:rFonts w:ascii="Times" w:eastAsia="宋体" w:hAnsi="Times" w:cs="Times"/>
                <w:b/>
                <w:kern w:val="0"/>
                <w:sz w:val="20"/>
                <w:szCs w:val="20"/>
                <w:lang w:val="en-GB" w:eastAsia="ja-JP"/>
              </w:rPr>
              <w:t xml:space="preserve">Enhancement 5: </w:t>
            </w:r>
            <w:r w:rsidRPr="00DA3784">
              <w:rPr>
                <w:rFonts w:ascii="Times" w:eastAsia="宋体" w:hAnsi="Times" w:cs="Times"/>
                <w:kern w:val="0"/>
                <w:sz w:val="20"/>
                <w:szCs w:val="20"/>
                <w:lang w:val="en-GB" w:eastAsia="ja-JP"/>
              </w:rPr>
              <w:t xml:space="preserve">Introduce an additional </w:t>
            </w:r>
            <w:proofErr w:type="spellStart"/>
            <w:r w:rsidRPr="00DA3784">
              <w:rPr>
                <w:rFonts w:ascii="Times" w:eastAsia="宋体" w:hAnsi="Times" w:cs="Times"/>
                <w:kern w:val="0"/>
                <w:sz w:val="20"/>
                <w:szCs w:val="20"/>
                <w:lang w:val="en-GB" w:eastAsia="ja-JP"/>
              </w:rPr>
              <w:t>S</w:t>
            </w:r>
            <w:r w:rsidRPr="00DA3784">
              <w:rPr>
                <w:rFonts w:ascii="Times" w:eastAsia="宋体" w:hAnsi="Times" w:cs="Times"/>
                <w:kern w:val="0"/>
                <w:sz w:val="20"/>
                <w:szCs w:val="20"/>
                <w:vertAlign w:val="subscript"/>
                <w:lang w:val="en-GB" w:eastAsia="ja-JP"/>
              </w:rPr>
              <w:t>searchDeltaP_correction</w:t>
            </w:r>
            <w:proofErr w:type="spellEnd"/>
            <w:r w:rsidRPr="00DA3784">
              <w:rPr>
                <w:rFonts w:ascii="Times" w:eastAsia="宋体" w:hAnsi="Times" w:cs="Times"/>
                <w:kern w:val="0"/>
                <w:sz w:val="20"/>
                <w:szCs w:val="20"/>
                <w:lang w:val="en-GB" w:eastAsia="ja-JP"/>
              </w:rPr>
              <w:t xml:space="preserve"> threshold and configure the UE to use it if only it detects that it observes higher received  signal power variation that do not violate stationarity, i.e. rotating around itself, dynamically changing multipath.</w:t>
            </w:r>
          </w:p>
          <w:p w14:paraId="3549385E"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55044D62"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Can be used to differentiate different stationary cases. E.g. stationary or stationary with rotating around itself.</w:t>
            </w:r>
          </w:p>
          <w:p w14:paraId="21197D46"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73F7A892" w14:textId="60041C93" w:rsidR="00DA3784" w:rsidRPr="00DA3784" w:rsidRDefault="00DA3784" w:rsidP="004D3510">
            <w:pPr>
              <w:widowControl/>
              <w:numPr>
                <w:ilvl w:val="0"/>
                <w:numId w:val="34"/>
              </w:numPr>
              <w:spacing w:before="0" w:after="180" w:line="254" w:lineRule="auto"/>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Covers only a very specific use case.</w:t>
            </w:r>
          </w:p>
        </w:tc>
      </w:tr>
    </w:tbl>
    <w:p w14:paraId="2126E704" w14:textId="33A4F2ED" w:rsidR="00494A06" w:rsidRDefault="006A0963" w:rsidP="004D3510">
      <w:r>
        <w:lastRenderedPageBreak/>
        <w:t>Above context related to agreement 2, and also including the Pros/Cons analysis summarized in R2-2100569 (the bullets marked as FFS are not listed). Companies</w:t>
      </w:r>
      <w:r w:rsidRPr="006A0963">
        <w:t xml:space="preserve"> are asked to provide feedback on the above suggestion for baseline </w:t>
      </w:r>
      <w:r>
        <w:t xml:space="preserve">text and provide further evaluations, if needed. </w:t>
      </w:r>
    </w:p>
    <w:p w14:paraId="55B33B2D" w14:textId="57F20443" w:rsidR="006A0963" w:rsidRPr="00FA74EB" w:rsidRDefault="003C6C2A" w:rsidP="003C6C2A">
      <w:pPr>
        <w:spacing w:before="156"/>
        <w:rPr>
          <w:b/>
          <w:bCs/>
          <w:szCs w:val="21"/>
        </w:rPr>
      </w:pPr>
      <w:r>
        <w:rPr>
          <w:rFonts w:hint="eastAsia"/>
          <w:b/>
          <w:bCs/>
          <w:szCs w:val="21"/>
        </w:rPr>
        <w:t>Q</w:t>
      </w:r>
      <w:r w:rsidR="006A0963">
        <w:rPr>
          <w:b/>
          <w:bCs/>
          <w:szCs w:val="21"/>
        </w:rPr>
        <w:t>2.1</w:t>
      </w:r>
      <w:r>
        <w:rPr>
          <w:rFonts w:hint="eastAsia"/>
          <w:b/>
          <w:bCs/>
          <w:szCs w:val="21"/>
        </w:rPr>
        <w:t xml:space="preserve">: </w:t>
      </w:r>
      <w:r>
        <w:rPr>
          <w:b/>
          <w:bCs/>
          <w:szCs w:val="21"/>
        </w:rPr>
        <w:t xml:space="preserve">Do companies agree with above </w:t>
      </w:r>
      <w:r w:rsidR="006A0963">
        <w:rPr>
          <w:b/>
          <w:bCs/>
          <w:szCs w:val="21"/>
        </w:rPr>
        <w:t>text proposal added to section 8.4.1</w:t>
      </w:r>
      <w:r>
        <w:rPr>
          <w:b/>
          <w:bCs/>
          <w:szCs w:val="21"/>
        </w:rPr>
        <w:t xml:space="preserve">? </w:t>
      </w:r>
    </w:p>
    <w:tbl>
      <w:tblPr>
        <w:tblStyle w:val="afc"/>
        <w:tblW w:w="0" w:type="auto"/>
        <w:tblInd w:w="250" w:type="dxa"/>
        <w:tblLook w:val="04A0" w:firstRow="1" w:lastRow="0" w:firstColumn="1" w:lastColumn="0" w:noHBand="0" w:noVBand="1"/>
      </w:tblPr>
      <w:tblGrid>
        <w:gridCol w:w="1648"/>
        <w:gridCol w:w="1742"/>
        <w:gridCol w:w="6131"/>
      </w:tblGrid>
      <w:tr w:rsidR="003C6C2A" w14:paraId="043C80BE" w14:textId="77777777" w:rsidTr="00C13F11">
        <w:tc>
          <w:tcPr>
            <w:tcW w:w="1648" w:type="dxa"/>
            <w:shd w:val="clear" w:color="auto" w:fill="BFBFBF" w:themeFill="background1" w:themeFillShade="BF"/>
            <w:vAlign w:val="center"/>
          </w:tcPr>
          <w:p w14:paraId="0F7D0D87" w14:textId="77777777" w:rsidR="003C6C2A" w:rsidRDefault="003C6C2A" w:rsidP="00C92799">
            <w:pPr>
              <w:rPr>
                <w:b/>
              </w:rPr>
            </w:pPr>
            <w:r>
              <w:rPr>
                <w:b/>
              </w:rPr>
              <w:t>Company</w:t>
            </w:r>
          </w:p>
        </w:tc>
        <w:tc>
          <w:tcPr>
            <w:tcW w:w="1742" w:type="dxa"/>
            <w:shd w:val="clear" w:color="auto" w:fill="BFBFBF" w:themeFill="background1" w:themeFillShade="BF"/>
            <w:vAlign w:val="center"/>
          </w:tcPr>
          <w:p w14:paraId="4B7CB621" w14:textId="77777777" w:rsidR="003C6C2A" w:rsidRDefault="003C6C2A" w:rsidP="00C92799">
            <w:pPr>
              <w:rPr>
                <w:b/>
              </w:rPr>
            </w:pPr>
            <w:r>
              <w:rPr>
                <w:b/>
              </w:rPr>
              <w:t>Agree</w:t>
            </w:r>
          </w:p>
          <w:p w14:paraId="0A63F1C6" w14:textId="77777777" w:rsidR="003C6C2A" w:rsidRDefault="003C6C2A" w:rsidP="00C92799">
            <w:pPr>
              <w:rPr>
                <w:b/>
              </w:rPr>
            </w:pPr>
            <w:r>
              <w:rPr>
                <w:b/>
              </w:rPr>
              <w:t>(Yes or No)</w:t>
            </w:r>
          </w:p>
        </w:tc>
        <w:tc>
          <w:tcPr>
            <w:tcW w:w="6131" w:type="dxa"/>
            <w:shd w:val="clear" w:color="auto" w:fill="BFBFBF" w:themeFill="background1" w:themeFillShade="BF"/>
            <w:vAlign w:val="center"/>
          </w:tcPr>
          <w:p w14:paraId="373EEDFB" w14:textId="6BBE440B" w:rsidR="003C6C2A" w:rsidRDefault="001F737D" w:rsidP="00C92799">
            <w:pPr>
              <w:rPr>
                <w:b/>
              </w:rPr>
            </w:pPr>
            <w:r>
              <w:rPr>
                <w:b/>
              </w:rPr>
              <w:t>Comments or TP suggestions</w:t>
            </w:r>
          </w:p>
        </w:tc>
      </w:tr>
      <w:tr w:rsidR="003C6C2A" w14:paraId="3F4CAE52" w14:textId="77777777" w:rsidTr="00C13F11">
        <w:tc>
          <w:tcPr>
            <w:tcW w:w="1648" w:type="dxa"/>
          </w:tcPr>
          <w:p w14:paraId="2023A23C" w14:textId="0A9F65CA" w:rsidR="003C6C2A" w:rsidRPr="00FA74EB" w:rsidRDefault="004F0FD2" w:rsidP="00C92799">
            <w:pPr>
              <w:rPr>
                <w:sz w:val="20"/>
                <w:szCs w:val="20"/>
              </w:rPr>
            </w:pPr>
            <w:r>
              <w:rPr>
                <w:sz w:val="20"/>
                <w:szCs w:val="20"/>
              </w:rPr>
              <w:t>Apple</w:t>
            </w:r>
          </w:p>
        </w:tc>
        <w:tc>
          <w:tcPr>
            <w:tcW w:w="1742" w:type="dxa"/>
          </w:tcPr>
          <w:p w14:paraId="1213ADE5" w14:textId="055E0DA5" w:rsidR="003C6C2A" w:rsidRPr="00FA74EB" w:rsidRDefault="004F0FD2" w:rsidP="00C92799">
            <w:pPr>
              <w:rPr>
                <w:sz w:val="20"/>
                <w:szCs w:val="20"/>
              </w:rPr>
            </w:pPr>
            <w:r>
              <w:rPr>
                <w:sz w:val="20"/>
                <w:szCs w:val="20"/>
              </w:rPr>
              <w:t>Agree</w:t>
            </w:r>
          </w:p>
        </w:tc>
        <w:tc>
          <w:tcPr>
            <w:tcW w:w="6131" w:type="dxa"/>
          </w:tcPr>
          <w:p w14:paraId="1802D25B" w14:textId="77777777" w:rsidR="003C6C2A" w:rsidRPr="00FA74EB" w:rsidRDefault="003C6C2A" w:rsidP="00C92799">
            <w:pPr>
              <w:rPr>
                <w:sz w:val="20"/>
                <w:szCs w:val="20"/>
              </w:rPr>
            </w:pPr>
          </w:p>
        </w:tc>
      </w:tr>
      <w:tr w:rsidR="00C13F11" w14:paraId="13B82950" w14:textId="77777777" w:rsidTr="00C13F11">
        <w:tc>
          <w:tcPr>
            <w:tcW w:w="1648" w:type="dxa"/>
          </w:tcPr>
          <w:p w14:paraId="7BC861A4" w14:textId="17DA7B81" w:rsidR="00C13F11" w:rsidRPr="00FA74EB" w:rsidRDefault="00C13F11" w:rsidP="00C13F11">
            <w:pPr>
              <w:rPr>
                <w:sz w:val="20"/>
                <w:szCs w:val="20"/>
              </w:rPr>
            </w:pPr>
            <w:r w:rsidRPr="00BE3B94">
              <w:rPr>
                <w:sz w:val="20"/>
                <w:szCs w:val="20"/>
              </w:rPr>
              <w:t>Huawei, HiSilicon</w:t>
            </w:r>
          </w:p>
        </w:tc>
        <w:tc>
          <w:tcPr>
            <w:tcW w:w="1742" w:type="dxa"/>
          </w:tcPr>
          <w:p w14:paraId="5156D952" w14:textId="33C0CDE5" w:rsidR="00C13F11" w:rsidRPr="00FA74EB" w:rsidRDefault="00C13F11" w:rsidP="00C13F11">
            <w:pPr>
              <w:rPr>
                <w:sz w:val="20"/>
                <w:szCs w:val="20"/>
              </w:rPr>
            </w:pPr>
            <w:r>
              <w:rPr>
                <w:sz w:val="20"/>
                <w:szCs w:val="20"/>
                <w:lang w:eastAsia="zh-CN"/>
              </w:rPr>
              <w:t>Yes</w:t>
            </w:r>
          </w:p>
        </w:tc>
        <w:tc>
          <w:tcPr>
            <w:tcW w:w="6131" w:type="dxa"/>
          </w:tcPr>
          <w:p w14:paraId="0BDC0BAA" w14:textId="77777777" w:rsidR="00C13F11" w:rsidRPr="00FA74EB" w:rsidRDefault="00C13F11" w:rsidP="00C13F11">
            <w:pPr>
              <w:rPr>
                <w:sz w:val="20"/>
                <w:szCs w:val="20"/>
              </w:rPr>
            </w:pPr>
          </w:p>
        </w:tc>
      </w:tr>
      <w:tr w:rsidR="00C13F11" w14:paraId="167BC04B" w14:textId="77777777" w:rsidTr="00C13F11">
        <w:tc>
          <w:tcPr>
            <w:tcW w:w="1648" w:type="dxa"/>
          </w:tcPr>
          <w:p w14:paraId="1B15B084" w14:textId="77777777" w:rsidR="00C13F11" w:rsidRPr="00FA74EB" w:rsidRDefault="00C13F11" w:rsidP="00C13F11">
            <w:pPr>
              <w:rPr>
                <w:sz w:val="20"/>
                <w:szCs w:val="20"/>
              </w:rPr>
            </w:pPr>
          </w:p>
        </w:tc>
        <w:tc>
          <w:tcPr>
            <w:tcW w:w="1742" w:type="dxa"/>
          </w:tcPr>
          <w:p w14:paraId="2A217240" w14:textId="77777777" w:rsidR="00C13F11" w:rsidRPr="00FA74EB" w:rsidRDefault="00C13F11" w:rsidP="00C13F11">
            <w:pPr>
              <w:rPr>
                <w:sz w:val="20"/>
                <w:szCs w:val="20"/>
              </w:rPr>
            </w:pPr>
          </w:p>
        </w:tc>
        <w:tc>
          <w:tcPr>
            <w:tcW w:w="6131" w:type="dxa"/>
          </w:tcPr>
          <w:p w14:paraId="6028C0DD" w14:textId="77777777" w:rsidR="00C13F11" w:rsidRPr="00FA74EB" w:rsidRDefault="00C13F11" w:rsidP="00C13F11">
            <w:pPr>
              <w:rPr>
                <w:sz w:val="20"/>
                <w:szCs w:val="20"/>
              </w:rPr>
            </w:pPr>
          </w:p>
        </w:tc>
      </w:tr>
    </w:tbl>
    <w:p w14:paraId="0A176326" w14:textId="77777777" w:rsidR="00FC092D" w:rsidRDefault="00FC092D" w:rsidP="004D3510"/>
    <w:p w14:paraId="4F74A7C7" w14:textId="28B4DE98" w:rsidR="006A0963" w:rsidRPr="001F737D" w:rsidRDefault="006A0963" w:rsidP="006A0963">
      <w:pPr>
        <w:pStyle w:val="afffffff3"/>
        <w:numPr>
          <w:ilvl w:val="0"/>
          <w:numId w:val="36"/>
        </w:numPr>
        <w:ind w:left="284" w:hanging="284"/>
        <w:outlineLvl w:val="1"/>
        <w:rPr>
          <w:b/>
          <w:highlight w:val="yellow"/>
        </w:rPr>
      </w:pPr>
      <w:r w:rsidRPr="001F737D">
        <w:rPr>
          <w:b/>
          <w:highlight w:val="yellow"/>
        </w:rPr>
        <w:t>Part 2: RRM relaxation methods in RRC_IDLE and RRC_INACTIVE</w:t>
      </w:r>
    </w:p>
    <w:p w14:paraId="3E436B44" w14:textId="3C1ACAA1" w:rsidR="00FC092D" w:rsidRDefault="006A0963" w:rsidP="004D3510">
      <w:r>
        <w:t>The draft TP is shown below:</w:t>
      </w:r>
    </w:p>
    <w:tbl>
      <w:tblPr>
        <w:tblStyle w:val="afc"/>
        <w:tblW w:w="0" w:type="auto"/>
        <w:tblLook w:val="04A0" w:firstRow="1" w:lastRow="0" w:firstColumn="1" w:lastColumn="0" w:noHBand="0" w:noVBand="1"/>
      </w:tblPr>
      <w:tblGrid>
        <w:gridCol w:w="9771"/>
      </w:tblGrid>
      <w:tr w:rsidR="006A0963" w14:paraId="20047761" w14:textId="77777777" w:rsidTr="006A0963">
        <w:tc>
          <w:tcPr>
            <w:tcW w:w="9771" w:type="dxa"/>
          </w:tcPr>
          <w:p w14:paraId="33980EE5" w14:textId="77777777" w:rsidR="006A0963" w:rsidRPr="006A0963" w:rsidRDefault="006A0963" w:rsidP="006A0963">
            <w:pPr>
              <w:widowControl/>
              <w:spacing w:before="0" w:after="180"/>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 xml:space="preserve">For neighbour cell RRM relaxation methods for </w:t>
            </w:r>
            <w:proofErr w:type="spellStart"/>
            <w:r w:rsidRPr="006A0963">
              <w:rPr>
                <w:rFonts w:ascii="Times New Roman" w:eastAsia="宋体" w:hAnsi="Times New Roman"/>
                <w:kern w:val="0"/>
                <w:sz w:val="20"/>
                <w:szCs w:val="20"/>
                <w:lang w:val="en-GB"/>
              </w:rPr>
              <w:t>RedCap</w:t>
            </w:r>
            <w:proofErr w:type="spellEnd"/>
            <w:r w:rsidRPr="006A0963">
              <w:rPr>
                <w:rFonts w:ascii="Times New Roman" w:eastAsia="宋体" w:hAnsi="Times New Roman"/>
                <w:kern w:val="0"/>
                <w:sz w:val="20"/>
                <w:szCs w:val="20"/>
                <w:lang w:val="en-GB"/>
              </w:rPr>
              <w:t xml:space="preserve"> UEs in RRC_IDLE and RRC_INACTIVE, based on Rel-16 NR RRM relaxation methods, following enhancements can be considered:</w:t>
            </w:r>
          </w:p>
          <w:p w14:paraId="6B8027C7"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1:</w:t>
            </w:r>
            <w:r w:rsidRPr="006A0963">
              <w:rPr>
                <w:rFonts w:ascii="Times" w:eastAsia="宋体" w:hAnsi="Times" w:cs="Times"/>
                <w:kern w:val="0"/>
                <w:sz w:val="20"/>
                <w:szCs w:val="20"/>
                <w:lang w:val="en-GB" w:eastAsia="ja-JP"/>
              </w:rPr>
              <w:t xml:space="preserve"> UE can stop measurements on neighbour cells for T (T&gt;&gt;1) hours.</w:t>
            </w:r>
          </w:p>
          <w:p w14:paraId="2E82ED2A"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6FD11F13"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It is useful to further reduce power consumption for truly stationary UEs.</w:t>
            </w:r>
          </w:p>
          <w:p w14:paraId="44A20C4B"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17BE84C5"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lastRenderedPageBreak/>
              <w:t>Not applicable to wearable devices;</w:t>
            </w:r>
          </w:p>
          <w:p w14:paraId="02F84626" w14:textId="77777777" w:rsidR="006A0963" w:rsidRPr="006A0963" w:rsidRDefault="006A0963" w:rsidP="006A0963">
            <w:pPr>
              <w:widowControl/>
              <w:numPr>
                <w:ilvl w:val="0"/>
                <w:numId w:val="34"/>
              </w:numPr>
              <w:spacing w:before="0" w:after="180" w:line="254" w:lineRule="auto"/>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Based on evaluation scenario in TR, the gain compared to 1 hour measurement interval is not significant.</w:t>
            </w:r>
          </w:p>
          <w:p w14:paraId="09A7C559"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2:</w:t>
            </w:r>
            <w:r w:rsidRPr="006A0963">
              <w:rPr>
                <w:rFonts w:ascii="Times" w:eastAsia="宋体" w:hAnsi="Times" w:cs="Times"/>
                <w:kern w:val="0"/>
                <w:sz w:val="20"/>
                <w:szCs w:val="20"/>
                <w:lang w:val="en-GB" w:eastAsia="ja-JP"/>
              </w:rPr>
              <w:t xml:space="preserve"> Enabling further relaxation by reducing the number of monitored RS.</w:t>
            </w:r>
          </w:p>
          <w:p w14:paraId="044A9AE4"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3D24BFBC"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Since UE only needs to measure specific beams, the power consumption can be reduced and the time period of measurement can be reduced.</w:t>
            </w:r>
          </w:p>
          <w:p w14:paraId="45DC729B"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3525790E" w14:textId="77777777" w:rsidR="006A0963" w:rsidRPr="006A0963" w:rsidRDefault="006A0963" w:rsidP="006A0963">
            <w:pPr>
              <w:widowControl/>
              <w:numPr>
                <w:ilvl w:val="0"/>
                <w:numId w:val="34"/>
              </w:numPr>
              <w:spacing w:before="0" w:after="180" w:line="254" w:lineRule="auto"/>
              <w:jc w:val="left"/>
              <w:rPr>
                <w:rFonts w:ascii="Times New Roman" w:eastAsia="宋体" w:hAnsi="Times New Roman"/>
                <w:kern w:val="0"/>
                <w:sz w:val="20"/>
                <w:szCs w:val="20"/>
                <w:lang w:val="en-GB" w:eastAsia="ja-JP"/>
              </w:rPr>
            </w:pPr>
          </w:p>
          <w:p w14:paraId="79A1D244"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3:</w:t>
            </w:r>
            <w:r w:rsidRPr="006A0963">
              <w:rPr>
                <w:rFonts w:ascii="Times" w:eastAsia="宋体" w:hAnsi="Times" w:cs="Times"/>
                <w:kern w:val="0"/>
                <w:sz w:val="20"/>
                <w:szCs w:val="20"/>
                <w:lang w:val="en-GB" w:eastAsia="ja-JP"/>
              </w:rPr>
              <w:t xml:space="preserve"> UE only perform measurements on a number of dedicated intra-frequency, inter-frequency cells.</w:t>
            </w:r>
          </w:p>
          <w:p w14:paraId="500C8625"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0B8314A2"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For stationary UEs, can avoid UE to measure all frequencies/cells broadcast.</w:t>
            </w:r>
          </w:p>
          <w:p w14:paraId="3EBB4080"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30A64A70" w14:textId="77777777" w:rsidR="006A0963" w:rsidRPr="006A0963" w:rsidRDefault="006A0963" w:rsidP="006A0963">
            <w:pPr>
              <w:widowControl/>
              <w:numPr>
                <w:ilvl w:val="0"/>
                <w:numId w:val="34"/>
              </w:numPr>
              <w:spacing w:before="0" w:after="180" w:line="254" w:lineRule="auto"/>
              <w:jc w:val="left"/>
              <w:rPr>
                <w:rFonts w:ascii="Times New Roman" w:eastAsia="宋体" w:hAnsi="Times New Roman"/>
                <w:kern w:val="0"/>
                <w:sz w:val="20"/>
                <w:szCs w:val="20"/>
                <w:lang w:val="en-GB" w:eastAsia="ja-JP"/>
              </w:rPr>
            </w:pPr>
          </w:p>
          <w:p w14:paraId="76827FA7"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4:</w:t>
            </w:r>
            <w:r w:rsidRPr="006A0963">
              <w:rPr>
                <w:rFonts w:ascii="Times" w:eastAsia="宋体" w:hAnsi="Times" w:cs="Times"/>
                <w:kern w:val="0"/>
                <w:sz w:val="20"/>
                <w:szCs w:val="20"/>
                <w:lang w:val="en-GB" w:eastAsia="ja-JP"/>
              </w:rPr>
              <w:t xml:space="preserve"> Minimize the number of measured frequencies.</w:t>
            </w:r>
          </w:p>
          <w:p w14:paraId="07682920"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41FE630D"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For stationary UEs, can avoid UE to measure all frequencies/cells broadcast.</w:t>
            </w:r>
          </w:p>
          <w:p w14:paraId="572ACCED"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534BDA59" w14:textId="77777777" w:rsidR="006A0963" w:rsidRPr="006A0963" w:rsidRDefault="006A0963" w:rsidP="004D3510">
            <w:pPr>
              <w:widowControl/>
              <w:numPr>
                <w:ilvl w:val="0"/>
                <w:numId w:val="34"/>
              </w:numPr>
              <w:spacing w:before="0" w:after="180" w:line="254" w:lineRule="auto"/>
              <w:jc w:val="left"/>
              <w:rPr>
                <w:rFonts w:ascii="Times New Roman" w:eastAsia="宋体" w:hAnsi="Times New Roman"/>
                <w:kern w:val="0"/>
                <w:sz w:val="20"/>
                <w:szCs w:val="20"/>
                <w:lang w:val="en-GB" w:eastAsia="ja-JP"/>
              </w:rPr>
            </w:pPr>
          </w:p>
        </w:tc>
      </w:tr>
    </w:tbl>
    <w:p w14:paraId="338CA3EC" w14:textId="6696DAF0" w:rsidR="006A0963" w:rsidRDefault="006A0963" w:rsidP="006A0963">
      <w:r>
        <w:lastRenderedPageBreak/>
        <w:t xml:space="preserve">Above context related to agreement 3, and </w:t>
      </w:r>
      <w:r w:rsidR="001F737D">
        <w:t xml:space="preserve">also </w:t>
      </w:r>
      <w:r>
        <w:t>including the Pros/Cons analysis summarized in R2-2100569. Companies</w:t>
      </w:r>
      <w:r w:rsidRPr="006A0963">
        <w:t xml:space="preserve"> are asked to provide feedback on the above suggestion for baseline </w:t>
      </w:r>
      <w:r>
        <w:t xml:space="preserve">text and provide further evaluations, if needed. </w:t>
      </w:r>
    </w:p>
    <w:p w14:paraId="357960A3" w14:textId="1351CD60" w:rsidR="006A0963" w:rsidRPr="00FA74EB" w:rsidRDefault="006A0963" w:rsidP="006A0963">
      <w:pPr>
        <w:spacing w:before="156"/>
        <w:rPr>
          <w:b/>
          <w:bCs/>
          <w:szCs w:val="21"/>
        </w:rPr>
      </w:pPr>
      <w:r>
        <w:rPr>
          <w:rFonts w:hint="eastAsia"/>
          <w:b/>
          <w:bCs/>
          <w:szCs w:val="21"/>
        </w:rPr>
        <w:t>Q</w:t>
      </w:r>
      <w:r>
        <w:rPr>
          <w:b/>
          <w:bCs/>
          <w:szCs w:val="21"/>
        </w:rPr>
        <w:t>2.</w:t>
      </w:r>
      <w:r w:rsidR="001F737D">
        <w:rPr>
          <w:b/>
          <w:bCs/>
          <w:szCs w:val="21"/>
        </w:rPr>
        <w:t>2</w:t>
      </w:r>
      <w:r>
        <w:rPr>
          <w:rFonts w:hint="eastAsia"/>
          <w:b/>
          <w:bCs/>
          <w:szCs w:val="21"/>
        </w:rPr>
        <w:t xml:space="preserve">: </w:t>
      </w:r>
      <w:r>
        <w:rPr>
          <w:b/>
          <w:bCs/>
          <w:szCs w:val="21"/>
        </w:rPr>
        <w:t>Do companies agree with above text proposal added to section 8.4.1</w:t>
      </w:r>
      <w:r w:rsidR="001F737D">
        <w:rPr>
          <w:b/>
          <w:bCs/>
          <w:szCs w:val="21"/>
        </w:rPr>
        <w:t>.1</w:t>
      </w:r>
      <w:r>
        <w:rPr>
          <w:b/>
          <w:bCs/>
          <w:szCs w:val="21"/>
        </w:rPr>
        <w:t xml:space="preserve">? </w:t>
      </w:r>
    </w:p>
    <w:tbl>
      <w:tblPr>
        <w:tblStyle w:val="afc"/>
        <w:tblW w:w="0" w:type="auto"/>
        <w:tblInd w:w="250" w:type="dxa"/>
        <w:tblLook w:val="04A0" w:firstRow="1" w:lastRow="0" w:firstColumn="1" w:lastColumn="0" w:noHBand="0" w:noVBand="1"/>
      </w:tblPr>
      <w:tblGrid>
        <w:gridCol w:w="1647"/>
        <w:gridCol w:w="1739"/>
        <w:gridCol w:w="6135"/>
      </w:tblGrid>
      <w:tr w:rsidR="006A0963" w14:paraId="6C98AA7E" w14:textId="77777777" w:rsidTr="00C92799">
        <w:tc>
          <w:tcPr>
            <w:tcW w:w="1657" w:type="dxa"/>
            <w:shd w:val="clear" w:color="auto" w:fill="BFBFBF" w:themeFill="background1" w:themeFillShade="BF"/>
            <w:vAlign w:val="center"/>
          </w:tcPr>
          <w:p w14:paraId="0C7D2722" w14:textId="77777777" w:rsidR="006A0963" w:rsidRDefault="006A0963" w:rsidP="00C92799">
            <w:pPr>
              <w:rPr>
                <w:b/>
              </w:rPr>
            </w:pPr>
            <w:r>
              <w:rPr>
                <w:b/>
              </w:rPr>
              <w:t>Company</w:t>
            </w:r>
          </w:p>
        </w:tc>
        <w:tc>
          <w:tcPr>
            <w:tcW w:w="1759" w:type="dxa"/>
            <w:shd w:val="clear" w:color="auto" w:fill="BFBFBF" w:themeFill="background1" w:themeFillShade="BF"/>
            <w:vAlign w:val="center"/>
          </w:tcPr>
          <w:p w14:paraId="3852F5A1" w14:textId="77777777" w:rsidR="006A0963" w:rsidRDefault="006A0963" w:rsidP="00C92799">
            <w:pPr>
              <w:rPr>
                <w:b/>
              </w:rPr>
            </w:pPr>
            <w:r>
              <w:rPr>
                <w:b/>
              </w:rPr>
              <w:t>Agree</w:t>
            </w:r>
          </w:p>
          <w:p w14:paraId="61A5F6C1" w14:textId="77777777" w:rsidR="006A0963" w:rsidRDefault="006A0963" w:rsidP="00C92799">
            <w:pPr>
              <w:rPr>
                <w:b/>
              </w:rPr>
            </w:pPr>
            <w:r>
              <w:rPr>
                <w:b/>
              </w:rPr>
              <w:t>(Yes or No)</w:t>
            </w:r>
          </w:p>
        </w:tc>
        <w:tc>
          <w:tcPr>
            <w:tcW w:w="6218" w:type="dxa"/>
            <w:shd w:val="clear" w:color="auto" w:fill="BFBFBF" w:themeFill="background1" w:themeFillShade="BF"/>
            <w:vAlign w:val="center"/>
          </w:tcPr>
          <w:p w14:paraId="36F83F14" w14:textId="4A054CA9" w:rsidR="001F737D" w:rsidRDefault="006A0963" w:rsidP="001F737D">
            <w:pPr>
              <w:rPr>
                <w:b/>
              </w:rPr>
            </w:pPr>
            <w:r>
              <w:rPr>
                <w:b/>
              </w:rPr>
              <w:t>Comments</w:t>
            </w:r>
            <w:r w:rsidR="001F737D">
              <w:rPr>
                <w:b/>
              </w:rPr>
              <w:t xml:space="preserve"> or TP suggestions</w:t>
            </w:r>
          </w:p>
        </w:tc>
      </w:tr>
      <w:tr w:rsidR="006A0963" w14:paraId="2E3573EC" w14:textId="77777777" w:rsidTr="00C92799">
        <w:tc>
          <w:tcPr>
            <w:tcW w:w="1657" w:type="dxa"/>
          </w:tcPr>
          <w:p w14:paraId="37D1A7DF" w14:textId="4266A5F2" w:rsidR="006A0963" w:rsidRPr="00FA74EB" w:rsidRDefault="002C2907" w:rsidP="00C92799">
            <w:pPr>
              <w:rPr>
                <w:sz w:val="20"/>
                <w:szCs w:val="20"/>
              </w:rPr>
            </w:pPr>
            <w:r>
              <w:rPr>
                <w:sz w:val="20"/>
                <w:szCs w:val="20"/>
              </w:rPr>
              <w:t>Apple</w:t>
            </w:r>
          </w:p>
        </w:tc>
        <w:tc>
          <w:tcPr>
            <w:tcW w:w="1759" w:type="dxa"/>
          </w:tcPr>
          <w:p w14:paraId="0121F8D9" w14:textId="41E1E1DB" w:rsidR="006A0963" w:rsidRPr="00FA74EB" w:rsidRDefault="002C2907" w:rsidP="00C92799">
            <w:pPr>
              <w:rPr>
                <w:sz w:val="20"/>
                <w:szCs w:val="20"/>
              </w:rPr>
            </w:pPr>
            <w:r>
              <w:rPr>
                <w:sz w:val="20"/>
                <w:szCs w:val="20"/>
              </w:rPr>
              <w:t>agree</w:t>
            </w:r>
          </w:p>
        </w:tc>
        <w:tc>
          <w:tcPr>
            <w:tcW w:w="6218" w:type="dxa"/>
          </w:tcPr>
          <w:p w14:paraId="0F54405A" w14:textId="77777777" w:rsidR="006A0963" w:rsidRPr="00FA74EB" w:rsidRDefault="006A0963" w:rsidP="00C92799">
            <w:pPr>
              <w:rPr>
                <w:sz w:val="20"/>
                <w:szCs w:val="20"/>
              </w:rPr>
            </w:pPr>
          </w:p>
        </w:tc>
      </w:tr>
      <w:tr w:rsidR="006A0963" w14:paraId="1B442E22" w14:textId="77777777" w:rsidTr="00C92799">
        <w:tc>
          <w:tcPr>
            <w:tcW w:w="1657" w:type="dxa"/>
          </w:tcPr>
          <w:p w14:paraId="53ACDEB1" w14:textId="3B45A939" w:rsidR="006A0963" w:rsidRPr="00FA74EB" w:rsidRDefault="004A6284" w:rsidP="00C92799">
            <w:pPr>
              <w:rPr>
                <w:sz w:val="20"/>
                <w:szCs w:val="20"/>
              </w:rPr>
            </w:pPr>
            <w:r w:rsidRPr="00BE3B94">
              <w:rPr>
                <w:sz w:val="20"/>
                <w:szCs w:val="20"/>
              </w:rPr>
              <w:t>Huawei, HiSilicon</w:t>
            </w:r>
          </w:p>
        </w:tc>
        <w:tc>
          <w:tcPr>
            <w:tcW w:w="1759" w:type="dxa"/>
          </w:tcPr>
          <w:p w14:paraId="29E8061B" w14:textId="2D438120" w:rsidR="006A0963" w:rsidRPr="00FA74EB" w:rsidRDefault="004A6284" w:rsidP="00C92799">
            <w:pPr>
              <w:rPr>
                <w:sz w:val="20"/>
                <w:szCs w:val="20"/>
                <w:lang w:eastAsia="zh-CN"/>
              </w:rPr>
            </w:pPr>
            <w:r>
              <w:rPr>
                <w:sz w:val="20"/>
                <w:szCs w:val="20"/>
                <w:lang w:eastAsia="zh-CN"/>
              </w:rPr>
              <w:t>Yes, but</w:t>
            </w:r>
          </w:p>
        </w:tc>
        <w:tc>
          <w:tcPr>
            <w:tcW w:w="6218" w:type="dxa"/>
          </w:tcPr>
          <w:p w14:paraId="736D7CE1" w14:textId="23023462" w:rsidR="006A0963" w:rsidRDefault="009E04C6" w:rsidP="009E04C6">
            <w:pPr>
              <w:rPr>
                <w:sz w:val="20"/>
                <w:szCs w:val="20"/>
                <w:lang w:eastAsia="zh-CN"/>
              </w:rPr>
            </w:pPr>
            <w:r>
              <w:rPr>
                <w:sz w:val="20"/>
                <w:szCs w:val="20"/>
                <w:lang w:eastAsia="zh-CN"/>
              </w:rPr>
              <w:t xml:space="preserve">In our contribution </w:t>
            </w:r>
            <w:r w:rsidRPr="009E04C6">
              <w:rPr>
                <w:sz w:val="20"/>
                <w:szCs w:val="20"/>
                <w:lang w:eastAsia="zh-CN"/>
              </w:rPr>
              <w:t>R2-2101257</w:t>
            </w:r>
            <w:r>
              <w:rPr>
                <w:sz w:val="20"/>
                <w:szCs w:val="20"/>
                <w:lang w:eastAsia="zh-CN"/>
              </w:rPr>
              <w:t xml:space="preserve">, </w:t>
            </w:r>
            <w:r w:rsidR="00632A81">
              <w:rPr>
                <w:sz w:val="20"/>
                <w:szCs w:val="20"/>
                <w:lang w:eastAsia="zh-CN"/>
              </w:rPr>
              <w:t>we propose another solution for n</w:t>
            </w:r>
            <w:r w:rsidR="00632A81" w:rsidRPr="00632A81">
              <w:rPr>
                <w:sz w:val="20"/>
                <w:szCs w:val="20"/>
                <w:lang w:eastAsia="zh-CN"/>
              </w:rPr>
              <w:t>eighboring cell RRM measurement relaxation in RRC_IDLE/INACTIVE</w:t>
            </w:r>
            <w:r w:rsidR="00632A81">
              <w:rPr>
                <w:sz w:val="20"/>
                <w:szCs w:val="20"/>
                <w:lang w:eastAsia="zh-CN"/>
              </w:rPr>
              <w:t>. In the case that</w:t>
            </w:r>
            <w:r w:rsidR="00632A81">
              <w:t xml:space="preserve"> </w:t>
            </w:r>
            <w:r w:rsidR="00632A81" w:rsidRPr="00632A81">
              <w:rPr>
                <w:sz w:val="20"/>
                <w:szCs w:val="20"/>
                <w:lang w:eastAsia="zh-CN"/>
              </w:rPr>
              <w:t>measurement interval expanded with scaling factor of 3 times</w:t>
            </w:r>
            <w:r w:rsidR="00632A81">
              <w:rPr>
                <w:sz w:val="20"/>
                <w:szCs w:val="20"/>
                <w:lang w:eastAsia="zh-CN"/>
              </w:rPr>
              <w:t xml:space="preserve"> based on </w:t>
            </w:r>
            <w:r w:rsidR="00632A81" w:rsidRPr="00632A81">
              <w:rPr>
                <w:sz w:val="20"/>
                <w:szCs w:val="20"/>
                <w:lang w:eastAsia="zh-CN"/>
              </w:rPr>
              <w:t>Rel-16 NR RRM relaxation method</w:t>
            </w:r>
            <w:r w:rsidR="00632A81">
              <w:rPr>
                <w:sz w:val="20"/>
                <w:szCs w:val="20"/>
                <w:lang w:eastAsia="zh-CN"/>
              </w:rPr>
              <w:t xml:space="preserve">, the </w:t>
            </w:r>
            <w:r w:rsidR="00632A81" w:rsidRPr="00632A81">
              <w:rPr>
                <w:sz w:val="20"/>
                <w:szCs w:val="20"/>
                <w:lang w:eastAsia="zh-CN"/>
              </w:rPr>
              <w:t>truly stationary UEs</w:t>
            </w:r>
            <w:r w:rsidR="00632A81">
              <w:rPr>
                <w:sz w:val="20"/>
                <w:szCs w:val="20"/>
                <w:lang w:eastAsia="zh-CN"/>
              </w:rPr>
              <w:t xml:space="preserve"> can further </w:t>
            </w:r>
            <w:r w:rsidR="00632A81" w:rsidRPr="00632A81">
              <w:rPr>
                <w:sz w:val="20"/>
                <w:szCs w:val="20"/>
                <w:lang w:eastAsia="zh-CN"/>
              </w:rPr>
              <w:t>expand the measurement interval</w:t>
            </w:r>
            <w:r w:rsidR="00632A81">
              <w:rPr>
                <w:sz w:val="20"/>
                <w:szCs w:val="20"/>
                <w:lang w:eastAsia="zh-CN"/>
              </w:rPr>
              <w:t xml:space="preserve"> to </w:t>
            </w:r>
            <w:r w:rsidR="00632A81" w:rsidRPr="00632A81">
              <w:rPr>
                <w:sz w:val="20"/>
                <w:szCs w:val="20"/>
                <w:lang w:eastAsia="zh-CN"/>
              </w:rPr>
              <w:t>1 hour</w:t>
            </w:r>
            <w:r w:rsidR="00632A81">
              <w:rPr>
                <w:sz w:val="20"/>
                <w:szCs w:val="20"/>
                <w:lang w:eastAsia="zh-CN"/>
              </w:rPr>
              <w:t xml:space="preserve"> to reduce power. We also provided simulation results. Thus, we propose to add the following in the TP:</w:t>
            </w:r>
          </w:p>
          <w:p w14:paraId="4A5CCB22" w14:textId="77777777" w:rsidR="009E04C6" w:rsidRPr="006A0963" w:rsidRDefault="009E04C6" w:rsidP="009E04C6">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 xml:space="preserve">Enhancement </w:t>
            </w:r>
            <w:r>
              <w:rPr>
                <w:rFonts w:ascii="Times" w:eastAsia="宋体" w:hAnsi="Times" w:cs="Times"/>
                <w:b/>
                <w:kern w:val="0"/>
                <w:sz w:val="20"/>
                <w:szCs w:val="20"/>
                <w:lang w:val="en-GB" w:eastAsia="ja-JP"/>
              </w:rPr>
              <w:t>5</w:t>
            </w:r>
            <w:r w:rsidRPr="006A0963">
              <w:rPr>
                <w:rFonts w:ascii="Times" w:eastAsia="宋体" w:hAnsi="Times" w:cs="Times"/>
                <w:b/>
                <w:kern w:val="0"/>
                <w:sz w:val="20"/>
                <w:szCs w:val="20"/>
                <w:lang w:val="en-GB" w:eastAsia="ja-JP"/>
              </w:rPr>
              <w:t>:</w:t>
            </w:r>
            <w:r w:rsidRPr="006A0963">
              <w:rPr>
                <w:rFonts w:ascii="Times" w:eastAsia="宋体" w:hAnsi="Times" w:cs="Times"/>
                <w:kern w:val="0"/>
                <w:sz w:val="20"/>
                <w:szCs w:val="20"/>
                <w:lang w:val="en-GB" w:eastAsia="ja-JP"/>
              </w:rPr>
              <w:t xml:space="preserve"> </w:t>
            </w:r>
            <w:r>
              <w:rPr>
                <w:rFonts w:ascii="Times" w:eastAsia="宋体" w:hAnsi="Times" w:cs="Times"/>
                <w:kern w:val="0"/>
                <w:sz w:val="20"/>
                <w:szCs w:val="20"/>
                <w:lang w:val="en-GB" w:eastAsia="ja-JP"/>
              </w:rPr>
              <w:t>Expand</w:t>
            </w:r>
            <w:r w:rsidRPr="00D54C39">
              <w:rPr>
                <w:rFonts w:ascii="Times" w:eastAsia="宋体" w:hAnsi="Times" w:cs="Times"/>
                <w:kern w:val="0"/>
                <w:sz w:val="20"/>
                <w:szCs w:val="20"/>
                <w:lang w:val="en-GB" w:eastAsia="ja-JP"/>
              </w:rPr>
              <w:t xml:space="preserve"> the scenario of performing “stop measurement for 1 hour” for stationary UEs</w:t>
            </w:r>
            <w:r w:rsidRPr="006A0963">
              <w:rPr>
                <w:rFonts w:ascii="Times" w:eastAsia="宋体" w:hAnsi="Times" w:cs="Times"/>
                <w:kern w:val="0"/>
                <w:sz w:val="20"/>
                <w:szCs w:val="20"/>
                <w:lang w:val="en-GB" w:eastAsia="ja-JP"/>
              </w:rPr>
              <w:t>.</w:t>
            </w:r>
          </w:p>
          <w:p w14:paraId="64E9B9E1" w14:textId="77777777" w:rsidR="009E04C6" w:rsidRPr="006A0963" w:rsidRDefault="009E04C6" w:rsidP="009E04C6">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758CE778" w14:textId="77777777" w:rsidR="009E04C6" w:rsidRPr="006A0963" w:rsidRDefault="009E04C6" w:rsidP="009E04C6">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It is useful to further reduce power consumption for truly stationary UEs.</w:t>
            </w:r>
          </w:p>
          <w:p w14:paraId="453EF4DA" w14:textId="780181B5" w:rsidR="009E04C6" w:rsidRPr="00140D18" w:rsidRDefault="009E04C6" w:rsidP="00140D18">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lastRenderedPageBreak/>
              <w:t>Cons:</w:t>
            </w:r>
          </w:p>
        </w:tc>
      </w:tr>
      <w:tr w:rsidR="006A0963" w14:paraId="0FD5A324" w14:textId="77777777" w:rsidTr="00C92799">
        <w:tc>
          <w:tcPr>
            <w:tcW w:w="1657" w:type="dxa"/>
          </w:tcPr>
          <w:p w14:paraId="21AA8726" w14:textId="77777777" w:rsidR="006A0963" w:rsidRPr="00FA74EB" w:rsidRDefault="006A0963" w:rsidP="00C92799">
            <w:pPr>
              <w:rPr>
                <w:sz w:val="20"/>
                <w:szCs w:val="20"/>
              </w:rPr>
            </w:pPr>
          </w:p>
        </w:tc>
        <w:tc>
          <w:tcPr>
            <w:tcW w:w="1759" w:type="dxa"/>
          </w:tcPr>
          <w:p w14:paraId="260F8A82" w14:textId="77777777" w:rsidR="006A0963" w:rsidRPr="00FA74EB" w:rsidRDefault="006A0963" w:rsidP="00C92799">
            <w:pPr>
              <w:rPr>
                <w:sz w:val="20"/>
                <w:szCs w:val="20"/>
              </w:rPr>
            </w:pPr>
          </w:p>
        </w:tc>
        <w:tc>
          <w:tcPr>
            <w:tcW w:w="6218" w:type="dxa"/>
          </w:tcPr>
          <w:p w14:paraId="3D415E91" w14:textId="77777777" w:rsidR="006A0963" w:rsidRPr="00FA74EB" w:rsidRDefault="006A0963" w:rsidP="00C92799">
            <w:pPr>
              <w:rPr>
                <w:sz w:val="20"/>
                <w:szCs w:val="20"/>
              </w:rPr>
            </w:pPr>
          </w:p>
        </w:tc>
      </w:tr>
    </w:tbl>
    <w:p w14:paraId="6ADC6312" w14:textId="77777777" w:rsidR="006A0963" w:rsidRDefault="006A0963" w:rsidP="004D3510"/>
    <w:p w14:paraId="4DD8D375" w14:textId="58018B84" w:rsidR="001F737D" w:rsidRDefault="001F737D" w:rsidP="001F737D">
      <w:pPr>
        <w:pStyle w:val="afffffff3"/>
        <w:numPr>
          <w:ilvl w:val="0"/>
          <w:numId w:val="36"/>
        </w:numPr>
        <w:ind w:left="284" w:hanging="284"/>
        <w:outlineLvl w:val="1"/>
      </w:pPr>
      <w:r>
        <w:t>Part 3: RRM relaxation in RRC_CONNECTED</w:t>
      </w:r>
    </w:p>
    <w:p w14:paraId="1234FFC1" w14:textId="77777777" w:rsidR="001F737D" w:rsidRDefault="001F737D" w:rsidP="001F737D">
      <w:r>
        <w:t>The draft TP is shown below:</w:t>
      </w:r>
    </w:p>
    <w:tbl>
      <w:tblPr>
        <w:tblStyle w:val="afc"/>
        <w:tblW w:w="0" w:type="auto"/>
        <w:tblLook w:val="04A0" w:firstRow="1" w:lastRow="0" w:firstColumn="1" w:lastColumn="0" w:noHBand="0" w:noVBand="1"/>
      </w:tblPr>
      <w:tblGrid>
        <w:gridCol w:w="9771"/>
      </w:tblGrid>
      <w:tr w:rsidR="001F737D" w14:paraId="4894A987" w14:textId="77777777" w:rsidTr="001F737D">
        <w:tc>
          <w:tcPr>
            <w:tcW w:w="9771" w:type="dxa"/>
          </w:tcPr>
          <w:p w14:paraId="33BB8526" w14:textId="77777777" w:rsidR="001F737D" w:rsidRPr="001F737D" w:rsidRDefault="001F737D" w:rsidP="001F737D">
            <w:pPr>
              <w:keepNext/>
              <w:keepLines/>
              <w:widowControl/>
              <w:spacing w:before="0" w:after="180"/>
              <w:jc w:val="left"/>
              <w:outlineLvl w:val="3"/>
              <w:rPr>
                <w:rFonts w:eastAsia="宋体"/>
                <w:kern w:val="0"/>
                <w:sz w:val="24"/>
                <w:szCs w:val="20"/>
                <w:lang w:val="en-GB"/>
              </w:rPr>
            </w:pPr>
            <w:r w:rsidRPr="001F737D">
              <w:rPr>
                <w:rFonts w:eastAsia="宋体"/>
                <w:kern w:val="0"/>
                <w:sz w:val="24"/>
                <w:szCs w:val="20"/>
                <w:lang w:val="en-GB"/>
              </w:rPr>
              <w:lastRenderedPageBreak/>
              <w:t>8.4.1.2</w:t>
            </w:r>
            <w:r w:rsidRPr="001F737D">
              <w:rPr>
                <w:rFonts w:eastAsia="宋体"/>
                <w:kern w:val="0"/>
                <w:sz w:val="24"/>
                <w:szCs w:val="20"/>
                <w:lang w:val="en-GB"/>
              </w:rPr>
              <w:tab/>
              <w:t>RRM relaxation in RRC_CONNECTED</w:t>
            </w:r>
          </w:p>
          <w:p w14:paraId="3BEFD2FB" w14:textId="4F0D7804" w:rsidR="001F737D" w:rsidRPr="001F737D" w:rsidRDefault="001F737D" w:rsidP="001F737D">
            <w:pPr>
              <w:widowControl/>
              <w:spacing w:before="0" w:after="180"/>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 xml:space="preserve">For neighbour cell RRM relaxation in RRC_CONNECTED, “fixed or immobile UEs” are considered with higher priority than “slightly moving UEs”. </w:t>
            </w:r>
          </w:p>
          <w:p w14:paraId="7A7DA84B" w14:textId="77777777" w:rsidR="001F737D" w:rsidRPr="001F737D" w:rsidRDefault="001F737D" w:rsidP="001F737D">
            <w:pPr>
              <w:widowControl/>
              <w:spacing w:before="0" w:after="180"/>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 xml:space="preserve">For triggering neighbour cell RRM relaxation for </w:t>
            </w:r>
            <w:proofErr w:type="spellStart"/>
            <w:r w:rsidRPr="001F737D">
              <w:rPr>
                <w:rFonts w:ascii="Times New Roman" w:eastAsia="宋体" w:hAnsi="Times New Roman"/>
                <w:kern w:val="0"/>
                <w:sz w:val="20"/>
                <w:szCs w:val="20"/>
                <w:lang w:val="en-GB"/>
              </w:rPr>
              <w:t>RedCap</w:t>
            </w:r>
            <w:proofErr w:type="spellEnd"/>
            <w:r w:rsidRPr="001F737D">
              <w:rPr>
                <w:rFonts w:ascii="Times New Roman" w:eastAsia="宋体" w:hAnsi="Times New Roman"/>
                <w:kern w:val="0"/>
                <w:sz w:val="20"/>
                <w:szCs w:val="20"/>
                <w:lang w:val="en-GB"/>
              </w:rPr>
              <w:t xml:space="preserve"> UEs in RRC_CONNECTED, following solutions can be considered:</w:t>
            </w:r>
          </w:p>
          <w:p w14:paraId="41AE3F87"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1:</w:t>
            </w:r>
            <w:r w:rsidRPr="001F737D">
              <w:rPr>
                <w:rFonts w:ascii="Times" w:eastAsia="宋体" w:hAnsi="Times" w:cs="Times"/>
                <w:kern w:val="0"/>
                <w:sz w:val="20"/>
                <w:szCs w:val="20"/>
                <w:lang w:val="en-GB" w:eastAsia="ja-JP"/>
              </w:rPr>
              <w:t xml:space="preserve"> UE reports “stationary” property to network in Msg5.</w:t>
            </w:r>
          </w:p>
          <w:p w14:paraId="54C808AA"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19014DCF" w14:textId="77777777" w:rsidR="001F737D" w:rsidRPr="001F737D" w:rsidRDefault="001F737D" w:rsidP="001F737D">
            <w:pPr>
              <w:widowControl/>
              <w:numPr>
                <w:ilvl w:val="0"/>
                <w:numId w:val="34"/>
              </w:numPr>
              <w:spacing w:before="0" w:after="180" w:line="254" w:lineRule="auto"/>
              <w:ind w:left="714" w:hanging="357"/>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Allows UE to report to network if it is temporarily stationary, so network can change its RRM configuration timely</w:t>
            </w:r>
            <w:r w:rsidRPr="001F737D">
              <w:rPr>
                <w:rFonts w:ascii="Times New Roman" w:eastAsia="宋体" w:hAnsi="Times New Roman"/>
                <w:kern w:val="0"/>
                <w:sz w:val="20"/>
                <w:szCs w:val="20"/>
                <w:lang w:val="en-GB" w:eastAsia="ja-JP"/>
              </w:rPr>
              <w:t>.</w:t>
            </w:r>
          </w:p>
          <w:p w14:paraId="6212AED3"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01C9D07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宋体" w:hAnsi="Times New Roman"/>
                <w:kern w:val="0"/>
                <w:sz w:val="20"/>
                <w:szCs w:val="20"/>
                <w:lang w:val="en-GB" w:eastAsia="ja-JP"/>
              </w:rPr>
              <w:t>.</w:t>
            </w:r>
          </w:p>
          <w:p w14:paraId="364E0EDD"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2:</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 xml:space="preserve">Network provides (e.g. low mobility, not-at-cell-edge) evaluation parameters to UE via dedicated </w:t>
            </w:r>
            <w:proofErr w:type="spellStart"/>
            <w:r w:rsidRPr="001F737D">
              <w:rPr>
                <w:rFonts w:ascii="Times" w:eastAsia="宋体" w:hAnsi="Times" w:cs="Times"/>
                <w:kern w:val="0"/>
                <w:sz w:val="20"/>
                <w:szCs w:val="20"/>
                <w:lang w:eastAsia="ja-JP"/>
              </w:rPr>
              <w:t>signalling</w:t>
            </w:r>
            <w:proofErr w:type="spellEnd"/>
            <w:r w:rsidRPr="001F737D">
              <w:rPr>
                <w:rFonts w:ascii="Times" w:eastAsia="宋体" w:hAnsi="Times" w:cs="Times"/>
                <w:kern w:val="0"/>
                <w:sz w:val="20"/>
                <w:szCs w:val="20"/>
                <w:lang w:eastAsia="ja-JP"/>
              </w:rPr>
              <w:t>.</w:t>
            </w:r>
          </w:p>
          <w:p w14:paraId="6B9CF446"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7F5416EA"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Reusing Rel-16 mechanism in Connected UEs, maximize the commonality with idle/inactive UEs;</w:t>
            </w:r>
          </w:p>
          <w:p w14:paraId="58000804"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Network can set evaluation parameters to UE, so it is more reliable and impacts on performance can be reduced</w:t>
            </w:r>
            <w:r w:rsidRPr="001F737D">
              <w:rPr>
                <w:rFonts w:ascii="Times New Roman" w:eastAsia="宋体" w:hAnsi="Times New Roman"/>
                <w:kern w:val="0"/>
                <w:sz w:val="20"/>
                <w:szCs w:val="20"/>
                <w:lang w:val="en-GB" w:eastAsia="ja-JP"/>
              </w:rPr>
              <w:t>.</w:t>
            </w:r>
          </w:p>
          <w:p w14:paraId="144068C8"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060086A5"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Network needs to configure UE with additional parameters for RRC_CONNECTED;</w:t>
            </w:r>
          </w:p>
          <w:p w14:paraId="5D3A0E14"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Takes away the control from network in RRC_CONNECTED to some extent.</w:t>
            </w:r>
          </w:p>
          <w:p w14:paraId="173B0091"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3:</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 xml:space="preserve">AMF sends “stationary” indication to </w:t>
            </w:r>
            <w:proofErr w:type="spellStart"/>
            <w:r w:rsidRPr="001F737D">
              <w:rPr>
                <w:rFonts w:ascii="Times" w:eastAsia="宋体" w:hAnsi="Times" w:cs="Times"/>
                <w:kern w:val="0"/>
                <w:sz w:val="20"/>
                <w:szCs w:val="20"/>
                <w:lang w:eastAsia="ja-JP"/>
              </w:rPr>
              <w:t>gNB</w:t>
            </w:r>
            <w:proofErr w:type="spellEnd"/>
            <w:r w:rsidRPr="001F737D">
              <w:rPr>
                <w:rFonts w:ascii="Times" w:eastAsia="宋体" w:hAnsi="Times" w:cs="Times"/>
                <w:kern w:val="0"/>
                <w:sz w:val="20"/>
                <w:szCs w:val="20"/>
                <w:lang w:eastAsia="ja-JP"/>
              </w:rPr>
              <w:t xml:space="preserve"> (based on UE subscription)</w:t>
            </w:r>
            <w:r w:rsidRPr="001F737D">
              <w:rPr>
                <w:rFonts w:ascii="Times" w:eastAsia="宋体" w:hAnsi="Times" w:cs="Times"/>
                <w:kern w:val="0"/>
                <w:sz w:val="20"/>
                <w:szCs w:val="20"/>
                <w:lang w:val="en-GB" w:eastAsia="ja-JP"/>
              </w:rPr>
              <w:t>.</w:t>
            </w:r>
          </w:p>
          <w:p w14:paraId="4D917259"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5FDC9899"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The information is derived from UE subscription information, such fixed-location UE will not move, so performance impact can be minimized. </w:t>
            </w:r>
          </w:p>
          <w:p w14:paraId="2CD6FE60"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It is useful in potentially reducing the amount of measurements, and can enable network to configure more power-efficient RRM in RRC_CONNECTED.</w:t>
            </w:r>
          </w:p>
          <w:p w14:paraId="4EE965B7"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6AF00A33"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Only applicable to limited scenarios, e.g. fixed-location devices.  </w:t>
            </w:r>
          </w:p>
          <w:p w14:paraId="15C435E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Channel or link (RSRP/RSRQ) may change even if UE is purely stationary, so it may impact handover performance if UE cannot cancel RRM relaxing timely. </w:t>
            </w:r>
          </w:p>
          <w:p w14:paraId="235382DB"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4:</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UE reports “stationary” in UE Assistance Information to network</w:t>
            </w:r>
            <w:r w:rsidRPr="001F737D">
              <w:rPr>
                <w:rFonts w:ascii="Times" w:eastAsia="宋体" w:hAnsi="Times" w:cs="Times"/>
                <w:kern w:val="0"/>
                <w:sz w:val="20"/>
                <w:szCs w:val="20"/>
                <w:lang w:val="en-GB" w:eastAsia="ja-JP"/>
              </w:rPr>
              <w:t>.</w:t>
            </w:r>
          </w:p>
          <w:p w14:paraId="55CFD30A"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20E00B6A"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val="en-GB" w:eastAsia="ja-JP"/>
              </w:rPr>
              <w:t>Allows UE to report to network if it is temporarily stationary, so network can change its RRM configuration timely.</w:t>
            </w:r>
          </w:p>
          <w:p w14:paraId="4E22A0BF"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217DA4EB"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宋体" w:hAnsi="Times New Roman"/>
                <w:kern w:val="0"/>
                <w:sz w:val="20"/>
                <w:szCs w:val="20"/>
                <w:lang w:val="en-GB" w:eastAsia="ja-JP"/>
              </w:rPr>
              <w:t>.</w:t>
            </w:r>
          </w:p>
          <w:p w14:paraId="6C2C8391"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5:</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Network enables measurement relaxation based on UE’s measurement report</w:t>
            </w:r>
            <w:r w:rsidRPr="001F737D">
              <w:rPr>
                <w:rFonts w:ascii="Times" w:eastAsia="宋体" w:hAnsi="Times" w:cs="Times"/>
                <w:kern w:val="0"/>
                <w:sz w:val="20"/>
                <w:szCs w:val="20"/>
                <w:lang w:val="en-GB" w:eastAsia="ja-JP"/>
              </w:rPr>
              <w:t>.</w:t>
            </w:r>
          </w:p>
          <w:p w14:paraId="02C0345C"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lastRenderedPageBreak/>
              <w:t>Pros:</w:t>
            </w:r>
          </w:p>
          <w:p w14:paraId="22A56971"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val="en-GB" w:eastAsia="ja-JP"/>
              </w:rPr>
              <w:t>It keeps the control fully on network side.</w:t>
            </w:r>
          </w:p>
          <w:p w14:paraId="3ECADA7C"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072CAE01"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val="en-GB" w:eastAsia="ja-JP"/>
              </w:rPr>
              <w:t>It relies on UE measurement reporting.</w:t>
            </w:r>
          </w:p>
          <w:p w14:paraId="2D08E061" w14:textId="4525D8F8" w:rsidR="001F737D" w:rsidRPr="001F737D" w:rsidRDefault="001F737D" w:rsidP="001F737D">
            <w:pPr>
              <w:widowControl/>
              <w:spacing w:before="0" w:after="180"/>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 xml:space="preserve">For neighbour cell RRM relaxation methods for </w:t>
            </w:r>
            <w:proofErr w:type="spellStart"/>
            <w:r w:rsidRPr="001F737D">
              <w:rPr>
                <w:rFonts w:ascii="Times New Roman" w:eastAsia="宋体" w:hAnsi="Times New Roman"/>
                <w:kern w:val="0"/>
                <w:sz w:val="20"/>
                <w:szCs w:val="20"/>
                <w:lang w:val="en-GB"/>
              </w:rPr>
              <w:t>RedCap</w:t>
            </w:r>
            <w:proofErr w:type="spellEnd"/>
            <w:r w:rsidRPr="001F737D">
              <w:rPr>
                <w:rFonts w:ascii="Times New Roman" w:eastAsia="宋体" w:hAnsi="Times New Roman"/>
                <w:kern w:val="0"/>
                <w:sz w:val="20"/>
                <w:szCs w:val="20"/>
                <w:lang w:val="en-GB"/>
              </w:rPr>
              <w:t xml:space="preserve"> UEs in RRC_CONNECTED, the exact mechanism, if any, will be decided by RAN4. But from RAN2’s perspective, other solution are not precluded (e.g. network does not configure measurements for mobility purpose, UE only performs measurement on single RS type).</w:t>
            </w:r>
          </w:p>
        </w:tc>
      </w:tr>
    </w:tbl>
    <w:p w14:paraId="09AA4036" w14:textId="3036D622" w:rsidR="001F737D" w:rsidRDefault="001F737D" w:rsidP="001F737D">
      <w:r>
        <w:lastRenderedPageBreak/>
        <w:t>Above context related to Proposal 8 and Proposal 9, and also including the Pros/Cons analysis summarized in R2-2100569. Companies</w:t>
      </w:r>
      <w:r w:rsidRPr="006A0963">
        <w:t xml:space="preserve"> are asked to provide feedback on the above suggestion for baseline </w:t>
      </w:r>
      <w:r>
        <w:t xml:space="preserve">text and provide further evaluations, if needed. </w:t>
      </w:r>
    </w:p>
    <w:p w14:paraId="636E0D1D" w14:textId="400CF963" w:rsidR="001F737D" w:rsidRPr="00FA74EB" w:rsidRDefault="001F737D" w:rsidP="001F737D">
      <w:pPr>
        <w:spacing w:before="156"/>
        <w:rPr>
          <w:b/>
          <w:bCs/>
          <w:szCs w:val="21"/>
        </w:rPr>
      </w:pPr>
      <w:r>
        <w:rPr>
          <w:rFonts w:hint="eastAsia"/>
          <w:b/>
          <w:bCs/>
          <w:szCs w:val="21"/>
        </w:rPr>
        <w:t>Q</w:t>
      </w:r>
      <w:r>
        <w:rPr>
          <w:b/>
          <w:bCs/>
          <w:szCs w:val="21"/>
        </w:rPr>
        <w:t>2.3</w:t>
      </w:r>
      <w:r>
        <w:rPr>
          <w:rFonts w:hint="eastAsia"/>
          <w:b/>
          <w:bCs/>
          <w:szCs w:val="21"/>
        </w:rPr>
        <w:t xml:space="preserve">: </w:t>
      </w:r>
      <w:r>
        <w:rPr>
          <w:b/>
          <w:bCs/>
          <w:szCs w:val="21"/>
        </w:rPr>
        <w:t xml:space="preserve">Do companies agree with above text proposal added to section 8.4.1.2? </w:t>
      </w:r>
    </w:p>
    <w:tbl>
      <w:tblPr>
        <w:tblStyle w:val="afc"/>
        <w:tblW w:w="0" w:type="auto"/>
        <w:tblInd w:w="250" w:type="dxa"/>
        <w:tblLook w:val="04A0" w:firstRow="1" w:lastRow="0" w:firstColumn="1" w:lastColumn="0" w:noHBand="0" w:noVBand="1"/>
      </w:tblPr>
      <w:tblGrid>
        <w:gridCol w:w="1648"/>
        <w:gridCol w:w="1742"/>
        <w:gridCol w:w="6131"/>
      </w:tblGrid>
      <w:tr w:rsidR="001F737D" w14:paraId="7F7AE8B2" w14:textId="77777777" w:rsidTr="003913A3">
        <w:tc>
          <w:tcPr>
            <w:tcW w:w="1648" w:type="dxa"/>
            <w:shd w:val="clear" w:color="auto" w:fill="BFBFBF" w:themeFill="background1" w:themeFillShade="BF"/>
            <w:vAlign w:val="center"/>
          </w:tcPr>
          <w:p w14:paraId="0FFA05E7" w14:textId="77777777" w:rsidR="001F737D" w:rsidRDefault="001F737D" w:rsidP="00C92799">
            <w:pPr>
              <w:rPr>
                <w:b/>
              </w:rPr>
            </w:pPr>
            <w:r>
              <w:rPr>
                <w:b/>
              </w:rPr>
              <w:t>Company</w:t>
            </w:r>
          </w:p>
        </w:tc>
        <w:tc>
          <w:tcPr>
            <w:tcW w:w="1742" w:type="dxa"/>
            <w:shd w:val="clear" w:color="auto" w:fill="BFBFBF" w:themeFill="background1" w:themeFillShade="BF"/>
            <w:vAlign w:val="center"/>
          </w:tcPr>
          <w:p w14:paraId="05C125C5" w14:textId="77777777" w:rsidR="001F737D" w:rsidRDefault="001F737D" w:rsidP="00C92799">
            <w:pPr>
              <w:rPr>
                <w:b/>
              </w:rPr>
            </w:pPr>
            <w:r>
              <w:rPr>
                <w:b/>
              </w:rPr>
              <w:t>Agree</w:t>
            </w:r>
          </w:p>
          <w:p w14:paraId="5DD2A88B" w14:textId="77777777" w:rsidR="001F737D" w:rsidRDefault="001F737D" w:rsidP="00C92799">
            <w:pPr>
              <w:rPr>
                <w:b/>
              </w:rPr>
            </w:pPr>
            <w:r>
              <w:rPr>
                <w:b/>
              </w:rPr>
              <w:t>(Yes or No)</w:t>
            </w:r>
          </w:p>
        </w:tc>
        <w:tc>
          <w:tcPr>
            <w:tcW w:w="6131" w:type="dxa"/>
            <w:shd w:val="clear" w:color="auto" w:fill="BFBFBF" w:themeFill="background1" w:themeFillShade="BF"/>
            <w:vAlign w:val="center"/>
          </w:tcPr>
          <w:p w14:paraId="7598BC40" w14:textId="77777777" w:rsidR="001F737D" w:rsidRDefault="001F737D" w:rsidP="00C92799">
            <w:pPr>
              <w:rPr>
                <w:b/>
              </w:rPr>
            </w:pPr>
            <w:r>
              <w:rPr>
                <w:b/>
              </w:rPr>
              <w:t>Comments or TP suggestions</w:t>
            </w:r>
          </w:p>
        </w:tc>
      </w:tr>
      <w:tr w:rsidR="001F737D" w14:paraId="6F394A52" w14:textId="77777777" w:rsidTr="003913A3">
        <w:tc>
          <w:tcPr>
            <w:tcW w:w="1648" w:type="dxa"/>
          </w:tcPr>
          <w:p w14:paraId="293DE1D6" w14:textId="5F50E8BA" w:rsidR="001F737D" w:rsidRPr="00FA74EB" w:rsidRDefault="002C2907" w:rsidP="00C92799">
            <w:pPr>
              <w:rPr>
                <w:sz w:val="20"/>
                <w:szCs w:val="20"/>
              </w:rPr>
            </w:pPr>
            <w:r>
              <w:rPr>
                <w:sz w:val="20"/>
                <w:szCs w:val="20"/>
              </w:rPr>
              <w:t>Apple</w:t>
            </w:r>
          </w:p>
        </w:tc>
        <w:tc>
          <w:tcPr>
            <w:tcW w:w="1742" w:type="dxa"/>
          </w:tcPr>
          <w:p w14:paraId="460D9B3E" w14:textId="5979EC13" w:rsidR="001F737D" w:rsidRPr="00FA74EB" w:rsidRDefault="002C2907" w:rsidP="00C92799">
            <w:pPr>
              <w:rPr>
                <w:sz w:val="20"/>
                <w:szCs w:val="20"/>
              </w:rPr>
            </w:pPr>
            <w:r>
              <w:rPr>
                <w:sz w:val="20"/>
                <w:szCs w:val="20"/>
              </w:rPr>
              <w:t>yes</w:t>
            </w:r>
          </w:p>
        </w:tc>
        <w:tc>
          <w:tcPr>
            <w:tcW w:w="6131" w:type="dxa"/>
          </w:tcPr>
          <w:p w14:paraId="130984D3" w14:textId="77777777" w:rsidR="001F737D" w:rsidRPr="00FA74EB" w:rsidRDefault="001F737D" w:rsidP="00C92799">
            <w:pPr>
              <w:rPr>
                <w:sz w:val="20"/>
                <w:szCs w:val="20"/>
              </w:rPr>
            </w:pPr>
          </w:p>
        </w:tc>
      </w:tr>
      <w:tr w:rsidR="003913A3" w14:paraId="35A9C716" w14:textId="77777777" w:rsidTr="003913A3">
        <w:tc>
          <w:tcPr>
            <w:tcW w:w="1648" w:type="dxa"/>
          </w:tcPr>
          <w:p w14:paraId="03E52A6C" w14:textId="5D599D2A" w:rsidR="003913A3" w:rsidRPr="00FA74EB" w:rsidRDefault="003913A3" w:rsidP="003913A3">
            <w:pPr>
              <w:rPr>
                <w:sz w:val="20"/>
                <w:szCs w:val="20"/>
              </w:rPr>
            </w:pPr>
            <w:r w:rsidRPr="00BE3B94">
              <w:rPr>
                <w:sz w:val="20"/>
                <w:szCs w:val="20"/>
              </w:rPr>
              <w:t>Huawei, HiSilicon</w:t>
            </w:r>
          </w:p>
        </w:tc>
        <w:tc>
          <w:tcPr>
            <w:tcW w:w="1742" w:type="dxa"/>
          </w:tcPr>
          <w:p w14:paraId="099923D1" w14:textId="32E9AC82" w:rsidR="003913A3" w:rsidRPr="00FA74EB" w:rsidRDefault="003913A3" w:rsidP="003913A3">
            <w:pPr>
              <w:rPr>
                <w:sz w:val="20"/>
                <w:szCs w:val="20"/>
              </w:rPr>
            </w:pPr>
            <w:r>
              <w:rPr>
                <w:sz w:val="20"/>
                <w:szCs w:val="20"/>
                <w:lang w:eastAsia="zh-CN"/>
              </w:rPr>
              <w:t>Yes</w:t>
            </w:r>
          </w:p>
        </w:tc>
        <w:tc>
          <w:tcPr>
            <w:tcW w:w="6131" w:type="dxa"/>
          </w:tcPr>
          <w:p w14:paraId="52FFAD57" w14:textId="77777777" w:rsidR="003913A3" w:rsidRPr="00FA74EB" w:rsidRDefault="003913A3" w:rsidP="003913A3">
            <w:pPr>
              <w:rPr>
                <w:sz w:val="20"/>
                <w:szCs w:val="20"/>
              </w:rPr>
            </w:pPr>
          </w:p>
        </w:tc>
      </w:tr>
      <w:tr w:rsidR="003913A3" w14:paraId="5F307C2A" w14:textId="77777777" w:rsidTr="003913A3">
        <w:tc>
          <w:tcPr>
            <w:tcW w:w="1648" w:type="dxa"/>
          </w:tcPr>
          <w:p w14:paraId="4D4760B9" w14:textId="77777777" w:rsidR="003913A3" w:rsidRPr="00FA74EB" w:rsidRDefault="003913A3" w:rsidP="003913A3">
            <w:pPr>
              <w:rPr>
                <w:sz w:val="20"/>
                <w:szCs w:val="20"/>
              </w:rPr>
            </w:pPr>
          </w:p>
        </w:tc>
        <w:tc>
          <w:tcPr>
            <w:tcW w:w="1742" w:type="dxa"/>
          </w:tcPr>
          <w:p w14:paraId="465668DB" w14:textId="77777777" w:rsidR="003913A3" w:rsidRPr="00FA74EB" w:rsidRDefault="003913A3" w:rsidP="003913A3">
            <w:pPr>
              <w:rPr>
                <w:sz w:val="20"/>
                <w:szCs w:val="20"/>
              </w:rPr>
            </w:pPr>
          </w:p>
        </w:tc>
        <w:tc>
          <w:tcPr>
            <w:tcW w:w="6131" w:type="dxa"/>
          </w:tcPr>
          <w:p w14:paraId="7C01769E" w14:textId="77777777" w:rsidR="003913A3" w:rsidRPr="00FA74EB" w:rsidRDefault="003913A3" w:rsidP="003913A3">
            <w:pPr>
              <w:rPr>
                <w:sz w:val="20"/>
                <w:szCs w:val="20"/>
              </w:rPr>
            </w:pPr>
          </w:p>
        </w:tc>
      </w:tr>
    </w:tbl>
    <w:p w14:paraId="21CA5FEC" w14:textId="77777777" w:rsidR="00BE1DC3" w:rsidRDefault="00BE1DC3" w:rsidP="004D3510"/>
    <w:p w14:paraId="6FBC85EA" w14:textId="258D3271" w:rsidR="00BE1DC3" w:rsidRPr="00FA74EB" w:rsidRDefault="00BE1DC3" w:rsidP="00BE1DC3">
      <w:pPr>
        <w:spacing w:before="156"/>
        <w:rPr>
          <w:b/>
          <w:bCs/>
          <w:szCs w:val="21"/>
        </w:rPr>
      </w:pPr>
      <w:r>
        <w:rPr>
          <w:rFonts w:hint="eastAsia"/>
          <w:b/>
          <w:bCs/>
          <w:szCs w:val="21"/>
        </w:rPr>
        <w:t>Q</w:t>
      </w:r>
      <w:r>
        <w:rPr>
          <w:b/>
          <w:bCs/>
          <w:szCs w:val="21"/>
        </w:rPr>
        <w:t>2.4</w:t>
      </w:r>
      <w:r>
        <w:rPr>
          <w:rFonts w:hint="eastAsia"/>
          <w:b/>
          <w:bCs/>
          <w:szCs w:val="21"/>
        </w:rPr>
        <w:t xml:space="preserve">: </w:t>
      </w:r>
      <w:r>
        <w:rPr>
          <w:b/>
          <w:bCs/>
          <w:szCs w:val="21"/>
        </w:rPr>
        <w:t xml:space="preserve">Do companies </w:t>
      </w:r>
      <w:r>
        <w:rPr>
          <w:rFonts w:hint="eastAsia"/>
          <w:b/>
          <w:bCs/>
          <w:szCs w:val="21"/>
        </w:rPr>
        <w:t>have</w:t>
      </w:r>
      <w:r>
        <w:rPr>
          <w:b/>
          <w:bCs/>
          <w:szCs w:val="21"/>
        </w:rPr>
        <w:t xml:space="preserve"> any other comments to the draft TP (uploaded in FTP folder)? </w:t>
      </w:r>
    </w:p>
    <w:tbl>
      <w:tblPr>
        <w:tblStyle w:val="afc"/>
        <w:tblW w:w="9526" w:type="dxa"/>
        <w:tblInd w:w="250" w:type="dxa"/>
        <w:tblLook w:val="04A0" w:firstRow="1" w:lastRow="0" w:firstColumn="1" w:lastColumn="0" w:noHBand="0" w:noVBand="1"/>
      </w:tblPr>
      <w:tblGrid>
        <w:gridCol w:w="1648"/>
        <w:gridCol w:w="7878"/>
      </w:tblGrid>
      <w:tr w:rsidR="00BE1DC3" w14:paraId="050551E6" w14:textId="77777777" w:rsidTr="00BE1DC3">
        <w:tc>
          <w:tcPr>
            <w:tcW w:w="1648" w:type="dxa"/>
            <w:shd w:val="clear" w:color="auto" w:fill="BFBFBF" w:themeFill="background1" w:themeFillShade="BF"/>
            <w:vAlign w:val="center"/>
          </w:tcPr>
          <w:p w14:paraId="2E6A5D1E" w14:textId="77777777" w:rsidR="00BE1DC3" w:rsidRDefault="00BE1DC3" w:rsidP="00A752A4">
            <w:pPr>
              <w:rPr>
                <w:b/>
              </w:rPr>
            </w:pPr>
            <w:r>
              <w:rPr>
                <w:b/>
              </w:rPr>
              <w:t>Company</w:t>
            </w:r>
          </w:p>
        </w:tc>
        <w:tc>
          <w:tcPr>
            <w:tcW w:w="7878" w:type="dxa"/>
            <w:shd w:val="clear" w:color="auto" w:fill="BFBFBF" w:themeFill="background1" w:themeFillShade="BF"/>
            <w:vAlign w:val="center"/>
          </w:tcPr>
          <w:p w14:paraId="637E72C1" w14:textId="77777777" w:rsidR="00BE1DC3" w:rsidRDefault="00BE1DC3" w:rsidP="00A752A4">
            <w:pPr>
              <w:rPr>
                <w:b/>
              </w:rPr>
            </w:pPr>
            <w:r>
              <w:rPr>
                <w:b/>
              </w:rPr>
              <w:t>Comments or TP suggestions</w:t>
            </w:r>
          </w:p>
        </w:tc>
      </w:tr>
      <w:tr w:rsidR="00BE1DC3" w14:paraId="62F8BB0E" w14:textId="77777777" w:rsidTr="00BE1DC3">
        <w:tc>
          <w:tcPr>
            <w:tcW w:w="1648" w:type="dxa"/>
          </w:tcPr>
          <w:p w14:paraId="38239ABB" w14:textId="314043C5" w:rsidR="00BE1DC3" w:rsidRPr="00FA74EB" w:rsidRDefault="007F7F6A" w:rsidP="00A752A4">
            <w:pPr>
              <w:rPr>
                <w:sz w:val="20"/>
                <w:szCs w:val="20"/>
              </w:rPr>
            </w:pPr>
            <w:r w:rsidRPr="00BE3B94">
              <w:rPr>
                <w:sz w:val="20"/>
                <w:szCs w:val="20"/>
              </w:rPr>
              <w:t>Huawei, HiSilicon</w:t>
            </w:r>
          </w:p>
        </w:tc>
        <w:tc>
          <w:tcPr>
            <w:tcW w:w="7878" w:type="dxa"/>
          </w:tcPr>
          <w:p w14:paraId="48E3B738" w14:textId="6FA62E05" w:rsidR="00BE1DC3" w:rsidRPr="00FA74EB" w:rsidRDefault="007F7F6A" w:rsidP="00276C7B">
            <w:pPr>
              <w:rPr>
                <w:sz w:val="20"/>
                <w:szCs w:val="20"/>
                <w:lang w:eastAsia="zh-CN"/>
              </w:rPr>
            </w:pPr>
            <w:r>
              <w:rPr>
                <w:sz w:val="20"/>
                <w:szCs w:val="20"/>
                <w:lang w:eastAsia="zh-CN"/>
              </w:rPr>
              <w:t>We provide</w:t>
            </w:r>
            <w:r w:rsidR="00276C7B">
              <w:rPr>
                <w:sz w:val="20"/>
                <w:szCs w:val="20"/>
                <w:lang w:eastAsia="zh-CN"/>
              </w:rPr>
              <w:t>d</w:t>
            </w:r>
            <w:r>
              <w:rPr>
                <w:sz w:val="20"/>
                <w:szCs w:val="20"/>
                <w:lang w:eastAsia="zh-CN"/>
              </w:rPr>
              <w:t xml:space="preserve"> the TP in our </w:t>
            </w:r>
            <w:r w:rsidR="00276C7B">
              <w:rPr>
                <w:sz w:val="20"/>
                <w:szCs w:val="20"/>
                <w:lang w:eastAsia="zh-CN"/>
              </w:rPr>
              <w:t xml:space="preserve">contribution </w:t>
            </w:r>
            <w:r w:rsidR="00276C7B" w:rsidRPr="00276C7B">
              <w:rPr>
                <w:sz w:val="20"/>
                <w:szCs w:val="20"/>
                <w:lang w:eastAsia="zh-CN"/>
              </w:rPr>
              <w:t>R2-2101257</w:t>
            </w:r>
            <w:r w:rsidR="00276C7B">
              <w:rPr>
                <w:sz w:val="20"/>
                <w:szCs w:val="20"/>
                <w:lang w:eastAsia="zh-CN"/>
              </w:rPr>
              <w:t>, and suggest it can be discussed in the following clause.</w:t>
            </w:r>
          </w:p>
        </w:tc>
      </w:tr>
      <w:tr w:rsidR="00BE1DC3" w14:paraId="4B002F09" w14:textId="77777777" w:rsidTr="00BE1DC3">
        <w:tc>
          <w:tcPr>
            <w:tcW w:w="1648" w:type="dxa"/>
          </w:tcPr>
          <w:p w14:paraId="7B2CEE82" w14:textId="77777777" w:rsidR="00BE1DC3" w:rsidRPr="00FA74EB" w:rsidRDefault="00BE1DC3" w:rsidP="00A752A4">
            <w:pPr>
              <w:rPr>
                <w:sz w:val="20"/>
                <w:szCs w:val="20"/>
              </w:rPr>
            </w:pPr>
          </w:p>
        </w:tc>
        <w:tc>
          <w:tcPr>
            <w:tcW w:w="7878" w:type="dxa"/>
          </w:tcPr>
          <w:p w14:paraId="3DE666BD" w14:textId="77777777" w:rsidR="00BE1DC3" w:rsidRPr="00FA74EB" w:rsidRDefault="00BE1DC3" w:rsidP="00A752A4">
            <w:pPr>
              <w:rPr>
                <w:sz w:val="20"/>
                <w:szCs w:val="20"/>
              </w:rPr>
            </w:pPr>
          </w:p>
        </w:tc>
      </w:tr>
      <w:tr w:rsidR="00BE1DC3" w14:paraId="0CECD9BF" w14:textId="77777777" w:rsidTr="00BE1DC3">
        <w:tc>
          <w:tcPr>
            <w:tcW w:w="1648" w:type="dxa"/>
          </w:tcPr>
          <w:p w14:paraId="611945F5" w14:textId="77777777" w:rsidR="00BE1DC3" w:rsidRPr="00FA74EB" w:rsidRDefault="00BE1DC3" w:rsidP="00A752A4">
            <w:pPr>
              <w:rPr>
                <w:sz w:val="20"/>
                <w:szCs w:val="20"/>
              </w:rPr>
            </w:pPr>
          </w:p>
        </w:tc>
        <w:tc>
          <w:tcPr>
            <w:tcW w:w="7878" w:type="dxa"/>
          </w:tcPr>
          <w:p w14:paraId="39C67114" w14:textId="77777777" w:rsidR="00BE1DC3" w:rsidRPr="00FA74EB" w:rsidRDefault="00BE1DC3" w:rsidP="00A752A4">
            <w:pPr>
              <w:rPr>
                <w:sz w:val="20"/>
                <w:szCs w:val="20"/>
              </w:rPr>
            </w:pPr>
          </w:p>
        </w:tc>
      </w:tr>
    </w:tbl>
    <w:p w14:paraId="76A91493" w14:textId="77777777" w:rsidR="00494A06" w:rsidRDefault="00494A06" w:rsidP="004D3510"/>
    <w:p w14:paraId="13ABB3A6" w14:textId="77777777" w:rsidR="00494A06" w:rsidRDefault="00494A06" w:rsidP="00494A06">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 from contributions</w:t>
      </w:r>
    </w:p>
    <w:p w14:paraId="544A7F64" w14:textId="3070298A" w:rsidR="008D0968" w:rsidRDefault="008D0968" w:rsidP="004D3510">
      <w:r>
        <w:t xml:space="preserve">During this meeting, there are </w:t>
      </w:r>
      <w:r w:rsidR="00C92799">
        <w:t>two</w:t>
      </w:r>
      <w:r>
        <w:t xml:space="preserve"> </w:t>
      </w:r>
      <w:r w:rsidR="00C92799">
        <w:t xml:space="preserve">company </w:t>
      </w:r>
      <w:r>
        <w:t xml:space="preserve">contributions </w:t>
      </w:r>
      <w:r w:rsidR="00C92799">
        <w:t>containing draft TP:</w:t>
      </w:r>
      <w:r>
        <w:t xml:space="preserve"> </w:t>
      </w:r>
    </w:p>
    <w:p w14:paraId="6D308C94" w14:textId="77777777" w:rsidR="008D0968" w:rsidRDefault="00BA4F1F" w:rsidP="008D0968">
      <w:pPr>
        <w:pStyle w:val="Doc-title"/>
      </w:pPr>
      <w:hyperlink r:id="rId17" w:tooltip="C:Data3GPPExtractsR2-2100459_TP for TR 38875 on evaluation for RRM relaxation.docx" w:history="1">
        <w:r w:rsidR="008D0968" w:rsidRPr="00066886">
          <w:rPr>
            <w:rStyle w:val="af9"/>
          </w:rPr>
          <w:t>R2-2100459</w:t>
        </w:r>
      </w:hyperlink>
      <w:r w:rsidR="008D0968">
        <w:tab/>
        <w:t>TP for TR 38875 on evaluation for RRM relaxation</w:t>
      </w:r>
      <w:r w:rsidR="008D0968">
        <w:tab/>
        <w:t>vivo, Guangdong Genius</w:t>
      </w:r>
      <w:r w:rsidR="008D0968">
        <w:tab/>
        <w:t>discussion</w:t>
      </w:r>
      <w:r w:rsidR="008D0968">
        <w:tab/>
        <w:t>Rel-17</w:t>
      </w:r>
      <w:r w:rsidR="008D0968">
        <w:tab/>
      </w:r>
      <w:proofErr w:type="spellStart"/>
      <w:r w:rsidR="008D0968">
        <w:t>FS_NR_redcap</w:t>
      </w:r>
      <w:proofErr w:type="spellEnd"/>
    </w:p>
    <w:p w14:paraId="2787C3E5" w14:textId="3A02A288" w:rsidR="00C92799" w:rsidRDefault="00BA4F1F" w:rsidP="00C92799">
      <w:pPr>
        <w:pStyle w:val="Doc-title"/>
        <w:rPr>
          <w:ins w:id="5" w:author="Huawei" w:date="2021-01-28T10:28:00Z"/>
        </w:rPr>
      </w:pPr>
      <w:hyperlink r:id="rId18" w:tooltip="C:Data3GPPRAN2DocsR2-2101461.zip" w:history="1">
        <w:r w:rsidR="00C92799" w:rsidRPr="00917BC9">
          <w:rPr>
            <w:rStyle w:val="af9"/>
          </w:rPr>
          <w:t>R2-2101461</w:t>
        </w:r>
      </w:hyperlink>
      <w:r w:rsidR="00C92799">
        <w:tab/>
        <w:t xml:space="preserve">Localized mobility of some </w:t>
      </w:r>
      <w:proofErr w:type="spellStart"/>
      <w:r w:rsidR="00C92799">
        <w:t>RedCap</w:t>
      </w:r>
      <w:proofErr w:type="spellEnd"/>
      <w:r w:rsidR="00C92799">
        <w:t xml:space="preserve"> devices</w:t>
      </w:r>
      <w:r w:rsidR="00C92799">
        <w:tab/>
        <w:t xml:space="preserve">Apple </w:t>
      </w:r>
      <w:proofErr w:type="spellStart"/>
      <w:r w:rsidR="00C92799">
        <w:t>Inc</w:t>
      </w:r>
      <w:proofErr w:type="spellEnd"/>
      <w:r w:rsidR="00C92799">
        <w:tab/>
        <w:t>discussion</w:t>
      </w:r>
      <w:r w:rsidR="00C92799">
        <w:tab/>
        <w:t>Rel-17</w:t>
      </w:r>
      <w:r w:rsidR="00C92799">
        <w:tab/>
      </w:r>
      <w:proofErr w:type="spellStart"/>
      <w:r w:rsidR="00C92799">
        <w:t>FS_NR_redcap</w:t>
      </w:r>
      <w:proofErr w:type="spellEnd"/>
    </w:p>
    <w:p w14:paraId="3ABCB3C6" w14:textId="77777777" w:rsidR="003972A2" w:rsidRDefault="003972A2" w:rsidP="003972A2">
      <w:pPr>
        <w:pStyle w:val="Doc-title"/>
        <w:rPr>
          <w:ins w:id="6" w:author="Huawei" w:date="2021-01-28T10:28:00Z"/>
        </w:rPr>
      </w:pPr>
      <w:ins w:id="7" w:author="Huawei" w:date="2021-01-28T10:28:00Z">
        <w:r>
          <w:rPr>
            <w:rStyle w:val="af9"/>
          </w:rPr>
          <w:lastRenderedPageBreak/>
          <w:fldChar w:fldCharType="begin"/>
        </w:r>
        <w:r>
          <w:rPr>
            <w:rStyle w:val="af9"/>
          </w:rPr>
          <w:instrText xml:space="preserve"> HYPERLINK "file:///D:\\Documents\\3GPP\\tsg_ran\\WG2\\TSGR2_113-e\\Docs\\R2-2101257.zip" \o "D:Documents3GPPtsg_ranWG2TSGR2_113-eDocsR2-2101257.zip" </w:instrText>
        </w:r>
        <w:r>
          <w:rPr>
            <w:rStyle w:val="af9"/>
          </w:rPr>
          <w:fldChar w:fldCharType="separate"/>
        </w:r>
        <w:r w:rsidRPr="00F637D5">
          <w:rPr>
            <w:rStyle w:val="af9"/>
          </w:rPr>
          <w:t>R2-2101257</w:t>
        </w:r>
        <w:r>
          <w:rPr>
            <w:rStyle w:val="af9"/>
          </w:rPr>
          <w:fldChar w:fldCharType="end"/>
        </w:r>
        <w:r>
          <w:tab/>
          <w:t xml:space="preserve">RRM measurement relaxation for </w:t>
        </w:r>
        <w:proofErr w:type="spellStart"/>
        <w:r>
          <w:t>RedCap</w:t>
        </w:r>
        <w:proofErr w:type="spellEnd"/>
        <w:r>
          <w:t xml:space="preserve"> UE</w:t>
        </w:r>
        <w:r>
          <w:tab/>
          <w:t>Huawei, HiSilicon</w:t>
        </w:r>
        <w:r>
          <w:tab/>
          <w:t>discussion</w:t>
        </w:r>
        <w:r>
          <w:tab/>
          <w:t>Rel-17</w:t>
        </w:r>
      </w:ins>
    </w:p>
    <w:p w14:paraId="1E04D71A" w14:textId="77777777" w:rsidR="003972A2" w:rsidRPr="003972A2" w:rsidRDefault="003972A2" w:rsidP="003972A2">
      <w:pPr>
        <w:pStyle w:val="Doc-title"/>
      </w:pPr>
    </w:p>
    <w:p w14:paraId="6E5F65FB" w14:textId="473AFB63" w:rsidR="008D0968" w:rsidRDefault="00C92799" w:rsidP="004D3510">
      <w:r>
        <w:t xml:space="preserve">For R2-2100459, it is requested to add simulation results to the TR, including the simulation results for serving cell RRM relaxation in RRC_IDLE/INACTIVE, and the simulation results for RRM relaxation in RRC_CONNECTED. Companies are welcome to show </w:t>
      </w:r>
      <w:r w:rsidR="009152EC">
        <w:t>their</w:t>
      </w:r>
      <w:r>
        <w:t xml:space="preserve"> view on the draft TP.</w:t>
      </w:r>
    </w:p>
    <w:p w14:paraId="523A340B" w14:textId="14F16AB7" w:rsidR="00C92799" w:rsidRPr="00FA74EB" w:rsidRDefault="00C92799" w:rsidP="00C92799">
      <w:pPr>
        <w:spacing w:before="156"/>
        <w:rPr>
          <w:b/>
          <w:bCs/>
          <w:szCs w:val="21"/>
        </w:rPr>
      </w:pPr>
      <w:r>
        <w:rPr>
          <w:rFonts w:hint="eastAsia"/>
          <w:b/>
          <w:bCs/>
          <w:szCs w:val="21"/>
        </w:rPr>
        <w:t>Q</w:t>
      </w:r>
      <w:r>
        <w:rPr>
          <w:b/>
          <w:bCs/>
          <w:szCs w:val="21"/>
        </w:rPr>
        <w:t>3.1</w:t>
      </w:r>
      <w:r>
        <w:rPr>
          <w:rFonts w:hint="eastAsia"/>
          <w:b/>
          <w:bCs/>
          <w:szCs w:val="21"/>
        </w:rPr>
        <w:t xml:space="preserve">: </w:t>
      </w:r>
      <w:r>
        <w:rPr>
          <w:b/>
          <w:bCs/>
          <w:szCs w:val="21"/>
        </w:rPr>
        <w:t xml:space="preserve">Do companies agree to add the draft TP (R2-2100459) to TR? </w:t>
      </w:r>
    </w:p>
    <w:tbl>
      <w:tblPr>
        <w:tblStyle w:val="afc"/>
        <w:tblW w:w="0" w:type="auto"/>
        <w:tblInd w:w="250" w:type="dxa"/>
        <w:tblLook w:val="04A0" w:firstRow="1" w:lastRow="0" w:firstColumn="1" w:lastColumn="0" w:noHBand="0" w:noVBand="1"/>
      </w:tblPr>
      <w:tblGrid>
        <w:gridCol w:w="1648"/>
        <w:gridCol w:w="1742"/>
        <w:gridCol w:w="6131"/>
      </w:tblGrid>
      <w:tr w:rsidR="00C92799" w14:paraId="7192AD56" w14:textId="77777777" w:rsidTr="007F7F6A">
        <w:tc>
          <w:tcPr>
            <w:tcW w:w="1648" w:type="dxa"/>
            <w:shd w:val="clear" w:color="auto" w:fill="BFBFBF" w:themeFill="background1" w:themeFillShade="BF"/>
            <w:vAlign w:val="center"/>
          </w:tcPr>
          <w:p w14:paraId="1DEB6197" w14:textId="77777777" w:rsidR="00C92799" w:rsidRDefault="00C92799" w:rsidP="00C92799">
            <w:pPr>
              <w:rPr>
                <w:b/>
              </w:rPr>
            </w:pPr>
            <w:r>
              <w:rPr>
                <w:b/>
              </w:rPr>
              <w:t>Company</w:t>
            </w:r>
          </w:p>
        </w:tc>
        <w:tc>
          <w:tcPr>
            <w:tcW w:w="1742" w:type="dxa"/>
            <w:shd w:val="clear" w:color="auto" w:fill="BFBFBF" w:themeFill="background1" w:themeFillShade="BF"/>
            <w:vAlign w:val="center"/>
          </w:tcPr>
          <w:p w14:paraId="6A0B9E4B" w14:textId="77777777" w:rsidR="00C92799" w:rsidRDefault="00C92799" w:rsidP="00C92799">
            <w:pPr>
              <w:rPr>
                <w:b/>
              </w:rPr>
            </w:pPr>
            <w:r>
              <w:rPr>
                <w:b/>
              </w:rPr>
              <w:t>Agree</w:t>
            </w:r>
          </w:p>
          <w:p w14:paraId="5AC4852D" w14:textId="77777777" w:rsidR="00C92799" w:rsidRDefault="00C92799" w:rsidP="00C92799">
            <w:pPr>
              <w:rPr>
                <w:b/>
              </w:rPr>
            </w:pPr>
            <w:r>
              <w:rPr>
                <w:b/>
              </w:rPr>
              <w:t>(Yes or No)</w:t>
            </w:r>
          </w:p>
        </w:tc>
        <w:tc>
          <w:tcPr>
            <w:tcW w:w="6131" w:type="dxa"/>
            <w:shd w:val="clear" w:color="auto" w:fill="BFBFBF" w:themeFill="background1" w:themeFillShade="BF"/>
            <w:vAlign w:val="center"/>
          </w:tcPr>
          <w:p w14:paraId="4035F8B2" w14:textId="77777777" w:rsidR="00C92799" w:rsidRDefault="00C92799" w:rsidP="00C92799">
            <w:pPr>
              <w:rPr>
                <w:b/>
              </w:rPr>
            </w:pPr>
            <w:r>
              <w:rPr>
                <w:b/>
              </w:rPr>
              <w:t>Comments or TP suggestions</w:t>
            </w:r>
          </w:p>
        </w:tc>
      </w:tr>
      <w:tr w:rsidR="00C92799" w14:paraId="1FD43014" w14:textId="77777777" w:rsidTr="007F7F6A">
        <w:tc>
          <w:tcPr>
            <w:tcW w:w="1648" w:type="dxa"/>
          </w:tcPr>
          <w:p w14:paraId="2310B2EE" w14:textId="2B3E0AA5" w:rsidR="00C92799" w:rsidRPr="00FA74EB" w:rsidRDefault="002C2907" w:rsidP="00C92799">
            <w:pPr>
              <w:rPr>
                <w:sz w:val="20"/>
                <w:szCs w:val="20"/>
              </w:rPr>
            </w:pPr>
            <w:r>
              <w:rPr>
                <w:sz w:val="20"/>
                <w:szCs w:val="20"/>
              </w:rPr>
              <w:t>Apple</w:t>
            </w:r>
          </w:p>
        </w:tc>
        <w:tc>
          <w:tcPr>
            <w:tcW w:w="1742" w:type="dxa"/>
          </w:tcPr>
          <w:p w14:paraId="52AD2382" w14:textId="13609591" w:rsidR="00C92799" w:rsidRPr="00FA74EB" w:rsidRDefault="002C2907" w:rsidP="00C92799">
            <w:pPr>
              <w:rPr>
                <w:sz w:val="20"/>
                <w:szCs w:val="20"/>
              </w:rPr>
            </w:pPr>
            <w:r>
              <w:rPr>
                <w:sz w:val="20"/>
                <w:szCs w:val="20"/>
              </w:rPr>
              <w:t>Yes</w:t>
            </w:r>
          </w:p>
        </w:tc>
        <w:tc>
          <w:tcPr>
            <w:tcW w:w="6131" w:type="dxa"/>
          </w:tcPr>
          <w:p w14:paraId="57382444" w14:textId="23B08AD8" w:rsidR="00C92799" w:rsidRPr="00FA74EB" w:rsidRDefault="002C2907" w:rsidP="00C92799">
            <w:pPr>
              <w:rPr>
                <w:sz w:val="20"/>
                <w:szCs w:val="20"/>
              </w:rPr>
            </w:pPr>
            <w:r>
              <w:rPr>
                <w:sz w:val="20"/>
                <w:szCs w:val="20"/>
              </w:rPr>
              <w:t>We are ok with adding the results to the TR.</w:t>
            </w:r>
          </w:p>
        </w:tc>
      </w:tr>
      <w:tr w:rsidR="007F7F6A" w14:paraId="22B00786" w14:textId="77777777" w:rsidTr="007F7F6A">
        <w:tc>
          <w:tcPr>
            <w:tcW w:w="1648" w:type="dxa"/>
          </w:tcPr>
          <w:p w14:paraId="2A452DE8" w14:textId="6F6620F1" w:rsidR="007F7F6A" w:rsidRPr="00FA74EB" w:rsidRDefault="007F7F6A" w:rsidP="007F7F6A">
            <w:pPr>
              <w:rPr>
                <w:sz w:val="20"/>
                <w:szCs w:val="20"/>
              </w:rPr>
            </w:pPr>
            <w:r w:rsidRPr="00BE3B94">
              <w:rPr>
                <w:sz w:val="20"/>
                <w:szCs w:val="20"/>
              </w:rPr>
              <w:t>Huawei, HiSilicon</w:t>
            </w:r>
          </w:p>
        </w:tc>
        <w:tc>
          <w:tcPr>
            <w:tcW w:w="1742" w:type="dxa"/>
          </w:tcPr>
          <w:p w14:paraId="3AFEF16D" w14:textId="3C0AA866" w:rsidR="007F7F6A" w:rsidRPr="00FA74EB" w:rsidRDefault="007F7F6A" w:rsidP="007F7F6A">
            <w:pPr>
              <w:rPr>
                <w:sz w:val="20"/>
                <w:szCs w:val="20"/>
              </w:rPr>
            </w:pPr>
            <w:r>
              <w:rPr>
                <w:sz w:val="20"/>
                <w:szCs w:val="20"/>
                <w:lang w:eastAsia="zh-CN"/>
              </w:rPr>
              <w:t>Yes</w:t>
            </w:r>
          </w:p>
        </w:tc>
        <w:tc>
          <w:tcPr>
            <w:tcW w:w="6131" w:type="dxa"/>
          </w:tcPr>
          <w:p w14:paraId="6180BBC3" w14:textId="77777777" w:rsidR="007F7F6A" w:rsidRPr="00FA74EB" w:rsidRDefault="007F7F6A" w:rsidP="007F7F6A">
            <w:pPr>
              <w:rPr>
                <w:sz w:val="20"/>
                <w:szCs w:val="20"/>
              </w:rPr>
            </w:pPr>
          </w:p>
        </w:tc>
      </w:tr>
      <w:tr w:rsidR="007F7F6A" w14:paraId="24744E89" w14:textId="77777777" w:rsidTr="007F7F6A">
        <w:tc>
          <w:tcPr>
            <w:tcW w:w="1648" w:type="dxa"/>
          </w:tcPr>
          <w:p w14:paraId="561D77CB" w14:textId="77777777" w:rsidR="007F7F6A" w:rsidRPr="00FA74EB" w:rsidRDefault="007F7F6A" w:rsidP="007F7F6A">
            <w:pPr>
              <w:rPr>
                <w:sz w:val="20"/>
                <w:szCs w:val="20"/>
              </w:rPr>
            </w:pPr>
          </w:p>
        </w:tc>
        <w:tc>
          <w:tcPr>
            <w:tcW w:w="1742" w:type="dxa"/>
          </w:tcPr>
          <w:p w14:paraId="438997F6" w14:textId="77777777" w:rsidR="007F7F6A" w:rsidRPr="00FA74EB" w:rsidRDefault="007F7F6A" w:rsidP="007F7F6A">
            <w:pPr>
              <w:rPr>
                <w:sz w:val="20"/>
                <w:szCs w:val="20"/>
              </w:rPr>
            </w:pPr>
          </w:p>
        </w:tc>
        <w:tc>
          <w:tcPr>
            <w:tcW w:w="6131" w:type="dxa"/>
          </w:tcPr>
          <w:p w14:paraId="1097A3D1" w14:textId="77777777" w:rsidR="007F7F6A" w:rsidRPr="00FA74EB" w:rsidRDefault="007F7F6A" w:rsidP="007F7F6A">
            <w:pPr>
              <w:rPr>
                <w:sz w:val="20"/>
                <w:szCs w:val="20"/>
              </w:rPr>
            </w:pPr>
          </w:p>
        </w:tc>
      </w:tr>
    </w:tbl>
    <w:p w14:paraId="3204E4BD" w14:textId="77777777" w:rsidR="00C92799" w:rsidRDefault="00C92799" w:rsidP="004D3510"/>
    <w:p w14:paraId="4834E3CE" w14:textId="6EC2C130" w:rsidR="00C92799" w:rsidRDefault="00C92799" w:rsidP="004D3510">
      <w:r>
        <w:t xml:space="preserve">For R2-2101461, it proposes to agree on the use case of certain </w:t>
      </w:r>
      <w:proofErr w:type="spellStart"/>
      <w:r>
        <w:t>RedCap</w:t>
      </w:r>
      <w:proofErr w:type="spellEnd"/>
      <w:r>
        <w:t xml:space="preserve"> UEs whose mobility is localized for the lifetime </w:t>
      </w:r>
      <w:r w:rsidR="003C253A">
        <w:t>of the UE. And this paper also suggests to capture below observation into the TR:</w:t>
      </w:r>
    </w:p>
    <w:tbl>
      <w:tblPr>
        <w:tblStyle w:val="afc"/>
        <w:tblW w:w="0" w:type="auto"/>
        <w:tblLook w:val="04A0" w:firstRow="1" w:lastRow="0" w:firstColumn="1" w:lastColumn="0" w:noHBand="0" w:noVBand="1"/>
      </w:tblPr>
      <w:tblGrid>
        <w:gridCol w:w="9771"/>
      </w:tblGrid>
      <w:tr w:rsidR="008D0968" w14:paraId="1203B092" w14:textId="77777777" w:rsidTr="008D0968">
        <w:tc>
          <w:tcPr>
            <w:tcW w:w="9771" w:type="dxa"/>
          </w:tcPr>
          <w:p w14:paraId="39305164" w14:textId="4AA9308C"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 xml:space="preserve">If the NW is aware of such mobility nature of the </w:t>
            </w:r>
            <w:proofErr w:type="spellStart"/>
            <w:r w:rsidRPr="008D0968">
              <w:rPr>
                <w:rFonts w:ascii="Calibri" w:eastAsia="Calibri" w:hAnsi="Calibri"/>
                <w:b/>
                <w:bCs/>
                <w:kern w:val="0"/>
                <w:sz w:val="22"/>
                <w:szCs w:val="22"/>
                <w:lang w:val="en-GB"/>
              </w:rPr>
              <w:t>RedCap</w:t>
            </w:r>
            <w:proofErr w:type="spellEnd"/>
            <w:r w:rsidRPr="008D0968">
              <w:rPr>
                <w:rFonts w:ascii="Calibri" w:eastAsia="Calibri" w:hAnsi="Calibri"/>
                <w:b/>
                <w:bCs/>
                <w:kern w:val="0"/>
                <w:sz w:val="22"/>
                <w:szCs w:val="22"/>
                <w:lang w:val="en-GB"/>
              </w:rPr>
              <w:t xml:space="preserve"> UE, the NW can use this information in allocati</w:t>
            </w:r>
            <w:r>
              <w:rPr>
                <w:rFonts w:ascii="Calibri" w:eastAsia="Calibri" w:hAnsi="Calibri"/>
                <w:b/>
                <w:bCs/>
                <w:kern w:val="0"/>
                <w:sz w:val="22"/>
                <w:szCs w:val="22"/>
                <w:lang w:val="en-GB"/>
              </w:rPr>
              <w:t>ng resources to the UE (for e.g.</w:t>
            </w:r>
            <w:r w:rsidRPr="008D0968">
              <w:rPr>
                <w:rFonts w:ascii="Calibri" w:eastAsia="Calibri" w:hAnsi="Calibri"/>
                <w:b/>
                <w:bCs/>
                <w:kern w:val="0"/>
                <w:sz w:val="22"/>
                <w:szCs w:val="22"/>
                <w:lang w:val="en-GB"/>
              </w:rPr>
              <w:t xml:space="preserve"> paging).</w:t>
            </w:r>
          </w:p>
          <w:p w14:paraId="0DAF2B58" w14:textId="77777777"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 xml:space="preserve">The NW can configure a set of neighbour cells that are the cells likely to be used by the UE during </w:t>
            </w:r>
            <w:proofErr w:type="spellStart"/>
            <w:r w:rsidRPr="008D0968">
              <w:rPr>
                <w:rFonts w:ascii="Calibri" w:eastAsia="Calibri" w:hAnsi="Calibri"/>
                <w:b/>
                <w:bCs/>
                <w:kern w:val="0"/>
                <w:sz w:val="22"/>
                <w:szCs w:val="22"/>
                <w:lang w:val="en-GB"/>
              </w:rPr>
              <w:t>it’s</w:t>
            </w:r>
            <w:proofErr w:type="spellEnd"/>
            <w:r w:rsidRPr="008D0968">
              <w:rPr>
                <w:rFonts w:ascii="Calibri" w:eastAsia="Calibri" w:hAnsi="Calibri"/>
                <w:b/>
                <w:bCs/>
                <w:kern w:val="0"/>
                <w:sz w:val="22"/>
                <w:szCs w:val="22"/>
                <w:lang w:val="en-GB"/>
              </w:rPr>
              <w:t xml:space="preserve"> lifetime and the NW can configure the UE to inform the NW in case the UE moves out of these cells</w:t>
            </w:r>
          </w:p>
          <w:p w14:paraId="141E836C"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In addition, the NW can provide additional thresholds and control other aspects of the UEs mobility (in IDLE/INACTIVE for reselection and in CONNECTED mode for potential handover) to ensure that the UE does not reselect to cells that outside the configured set of neighbour cells.</w:t>
            </w:r>
          </w:p>
          <w:p w14:paraId="71A47F67"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Alternatively, the NW can also prohibit the UE to reselect to other cells than the ones configured by the NW.</w:t>
            </w:r>
          </w:p>
          <w:p w14:paraId="75D1F07C" w14:textId="48712F4E" w:rsidR="008D0968" w:rsidRPr="008D0968" w:rsidRDefault="008D0968" w:rsidP="004D3510">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information about the localized mobility can be from the subscription or from the user configuration, and this information can be provided to the core network or can be limited to the RAN.</w:t>
            </w:r>
          </w:p>
        </w:tc>
      </w:tr>
    </w:tbl>
    <w:p w14:paraId="2FF9E34F" w14:textId="3E7D45CC" w:rsidR="008D0968" w:rsidRDefault="003C253A" w:rsidP="004D3510">
      <w:r>
        <w:t xml:space="preserve">Per rapporteur understanding, these are feasible measures that can be considered, but strictly speaking, some bullets are not related to RRM relaxation (e.g. paging resource allocation). However, companies are welcome to show </w:t>
      </w:r>
      <w:r w:rsidR="009152EC">
        <w:t>their</w:t>
      </w:r>
      <w:r>
        <w:t xml:space="preserve"> views to this proposal. </w:t>
      </w:r>
    </w:p>
    <w:p w14:paraId="7799C870" w14:textId="7CC9B062" w:rsidR="003C253A" w:rsidRPr="00FA74EB" w:rsidRDefault="003C253A" w:rsidP="003C253A">
      <w:pPr>
        <w:spacing w:before="156"/>
        <w:rPr>
          <w:b/>
          <w:bCs/>
          <w:szCs w:val="21"/>
        </w:rPr>
      </w:pPr>
      <w:r>
        <w:rPr>
          <w:rFonts w:hint="eastAsia"/>
          <w:b/>
          <w:bCs/>
          <w:szCs w:val="21"/>
        </w:rPr>
        <w:t>Q</w:t>
      </w:r>
      <w:r>
        <w:rPr>
          <w:b/>
          <w:bCs/>
          <w:szCs w:val="21"/>
        </w:rPr>
        <w:t>3.2</w:t>
      </w:r>
      <w:r>
        <w:rPr>
          <w:rFonts w:hint="eastAsia"/>
          <w:b/>
          <w:bCs/>
          <w:szCs w:val="21"/>
        </w:rPr>
        <w:t xml:space="preserve">: </w:t>
      </w:r>
      <w:r>
        <w:rPr>
          <w:b/>
          <w:bCs/>
          <w:szCs w:val="21"/>
        </w:rPr>
        <w:t>Do companies agree to add above text to TR? (</w:t>
      </w:r>
      <w:r w:rsidR="009E461C">
        <w:rPr>
          <w:rFonts w:hint="eastAsia"/>
          <w:b/>
          <w:bCs/>
          <w:szCs w:val="21"/>
        </w:rPr>
        <w:t>m</w:t>
      </w:r>
      <w:r>
        <w:rPr>
          <w:b/>
          <w:bCs/>
          <w:szCs w:val="21"/>
        </w:rPr>
        <w:t xml:space="preserve">ay not be completely covered in clause 8.4 ) </w:t>
      </w:r>
    </w:p>
    <w:tbl>
      <w:tblPr>
        <w:tblStyle w:val="afc"/>
        <w:tblW w:w="0" w:type="auto"/>
        <w:tblInd w:w="250" w:type="dxa"/>
        <w:tblLook w:val="04A0" w:firstRow="1" w:lastRow="0" w:firstColumn="1" w:lastColumn="0" w:noHBand="0" w:noVBand="1"/>
      </w:tblPr>
      <w:tblGrid>
        <w:gridCol w:w="1648"/>
        <w:gridCol w:w="1742"/>
        <w:gridCol w:w="6131"/>
      </w:tblGrid>
      <w:tr w:rsidR="003C253A" w14:paraId="02C05DF8" w14:textId="77777777" w:rsidTr="00E50C98">
        <w:tc>
          <w:tcPr>
            <w:tcW w:w="1648" w:type="dxa"/>
            <w:shd w:val="clear" w:color="auto" w:fill="BFBFBF" w:themeFill="background1" w:themeFillShade="BF"/>
            <w:vAlign w:val="center"/>
          </w:tcPr>
          <w:p w14:paraId="61AB7A41" w14:textId="77777777" w:rsidR="003C253A" w:rsidRDefault="003C253A" w:rsidP="00A752A4">
            <w:pPr>
              <w:rPr>
                <w:b/>
              </w:rPr>
            </w:pPr>
            <w:r>
              <w:rPr>
                <w:b/>
              </w:rPr>
              <w:t>Company</w:t>
            </w:r>
          </w:p>
        </w:tc>
        <w:tc>
          <w:tcPr>
            <w:tcW w:w="1742" w:type="dxa"/>
            <w:shd w:val="clear" w:color="auto" w:fill="BFBFBF" w:themeFill="background1" w:themeFillShade="BF"/>
            <w:vAlign w:val="center"/>
          </w:tcPr>
          <w:p w14:paraId="0A7DFC56" w14:textId="77777777" w:rsidR="003C253A" w:rsidRDefault="003C253A" w:rsidP="00A752A4">
            <w:pPr>
              <w:rPr>
                <w:b/>
              </w:rPr>
            </w:pPr>
            <w:r>
              <w:rPr>
                <w:b/>
              </w:rPr>
              <w:t>Agree</w:t>
            </w:r>
          </w:p>
          <w:p w14:paraId="1E46383A" w14:textId="77777777" w:rsidR="003C253A" w:rsidRDefault="003C253A" w:rsidP="00A752A4">
            <w:pPr>
              <w:rPr>
                <w:b/>
              </w:rPr>
            </w:pPr>
            <w:r>
              <w:rPr>
                <w:b/>
              </w:rPr>
              <w:lastRenderedPageBreak/>
              <w:t>(Yes or No)</w:t>
            </w:r>
          </w:p>
        </w:tc>
        <w:tc>
          <w:tcPr>
            <w:tcW w:w="6131" w:type="dxa"/>
            <w:shd w:val="clear" w:color="auto" w:fill="BFBFBF" w:themeFill="background1" w:themeFillShade="BF"/>
            <w:vAlign w:val="center"/>
          </w:tcPr>
          <w:p w14:paraId="06E7B967" w14:textId="77777777" w:rsidR="003C253A" w:rsidRDefault="003C253A" w:rsidP="00A752A4">
            <w:pPr>
              <w:rPr>
                <w:b/>
              </w:rPr>
            </w:pPr>
            <w:r>
              <w:rPr>
                <w:b/>
              </w:rPr>
              <w:lastRenderedPageBreak/>
              <w:t>Comments or TP suggestions</w:t>
            </w:r>
          </w:p>
        </w:tc>
      </w:tr>
      <w:tr w:rsidR="003C253A" w14:paraId="462FD0D7" w14:textId="77777777" w:rsidTr="00E50C98">
        <w:tc>
          <w:tcPr>
            <w:tcW w:w="1648" w:type="dxa"/>
          </w:tcPr>
          <w:p w14:paraId="28E19364" w14:textId="60BB5CF1" w:rsidR="003C253A" w:rsidRPr="00FA74EB" w:rsidRDefault="002C2907" w:rsidP="00A752A4">
            <w:pPr>
              <w:rPr>
                <w:sz w:val="20"/>
                <w:szCs w:val="20"/>
              </w:rPr>
            </w:pPr>
            <w:r>
              <w:rPr>
                <w:sz w:val="20"/>
                <w:szCs w:val="20"/>
              </w:rPr>
              <w:t xml:space="preserve">Apple </w:t>
            </w:r>
          </w:p>
        </w:tc>
        <w:tc>
          <w:tcPr>
            <w:tcW w:w="1742" w:type="dxa"/>
          </w:tcPr>
          <w:p w14:paraId="70E021D1" w14:textId="1DDAEB7B" w:rsidR="003C253A" w:rsidRPr="00FA74EB" w:rsidRDefault="002C2907" w:rsidP="00A752A4">
            <w:pPr>
              <w:rPr>
                <w:sz w:val="20"/>
                <w:szCs w:val="20"/>
              </w:rPr>
            </w:pPr>
            <w:r>
              <w:rPr>
                <w:sz w:val="20"/>
                <w:szCs w:val="20"/>
              </w:rPr>
              <w:t>Yes</w:t>
            </w:r>
          </w:p>
        </w:tc>
        <w:tc>
          <w:tcPr>
            <w:tcW w:w="6131" w:type="dxa"/>
          </w:tcPr>
          <w:p w14:paraId="617E5280" w14:textId="65275680" w:rsidR="003C253A" w:rsidRPr="00FA74EB" w:rsidRDefault="002C2907" w:rsidP="00A752A4">
            <w:pPr>
              <w:rPr>
                <w:sz w:val="20"/>
                <w:szCs w:val="20"/>
              </w:rPr>
            </w:pPr>
            <w:r>
              <w:rPr>
                <w:sz w:val="20"/>
                <w:szCs w:val="20"/>
              </w:rPr>
              <w:t>We thank the rapporteur in including this as part of the discussion.</w:t>
            </w:r>
          </w:p>
        </w:tc>
      </w:tr>
      <w:tr w:rsidR="00E50C98" w14:paraId="44CF3558" w14:textId="77777777" w:rsidTr="00E50C98">
        <w:tc>
          <w:tcPr>
            <w:tcW w:w="1648" w:type="dxa"/>
          </w:tcPr>
          <w:p w14:paraId="336BA7DD" w14:textId="2C4CCFD7" w:rsidR="00E50C98" w:rsidRPr="00FA74EB" w:rsidRDefault="00E50C98" w:rsidP="00E50C98">
            <w:pPr>
              <w:rPr>
                <w:sz w:val="20"/>
                <w:szCs w:val="20"/>
              </w:rPr>
            </w:pPr>
            <w:r w:rsidRPr="00BE3B94">
              <w:rPr>
                <w:sz w:val="20"/>
                <w:szCs w:val="20"/>
              </w:rPr>
              <w:t>Huawei, HiSilicon</w:t>
            </w:r>
          </w:p>
        </w:tc>
        <w:tc>
          <w:tcPr>
            <w:tcW w:w="1742" w:type="dxa"/>
          </w:tcPr>
          <w:p w14:paraId="4413A85F" w14:textId="19CE31FE" w:rsidR="00E50C98" w:rsidRPr="00FA74EB" w:rsidRDefault="00E50C98" w:rsidP="00E50C98">
            <w:pPr>
              <w:rPr>
                <w:sz w:val="20"/>
                <w:szCs w:val="20"/>
              </w:rPr>
            </w:pPr>
            <w:r>
              <w:rPr>
                <w:sz w:val="20"/>
                <w:szCs w:val="20"/>
                <w:lang w:eastAsia="zh-CN"/>
              </w:rPr>
              <w:t>Yes</w:t>
            </w:r>
          </w:p>
        </w:tc>
        <w:tc>
          <w:tcPr>
            <w:tcW w:w="6131" w:type="dxa"/>
          </w:tcPr>
          <w:p w14:paraId="412F0B3F" w14:textId="77777777" w:rsidR="00E50C98" w:rsidRPr="00FA74EB" w:rsidRDefault="00E50C98" w:rsidP="00E50C98">
            <w:pPr>
              <w:rPr>
                <w:sz w:val="20"/>
                <w:szCs w:val="20"/>
              </w:rPr>
            </w:pPr>
          </w:p>
        </w:tc>
      </w:tr>
      <w:tr w:rsidR="00E50C98" w14:paraId="2D94812F" w14:textId="77777777" w:rsidTr="00E50C98">
        <w:tc>
          <w:tcPr>
            <w:tcW w:w="1648" w:type="dxa"/>
          </w:tcPr>
          <w:p w14:paraId="5C3E596B" w14:textId="77777777" w:rsidR="00E50C98" w:rsidRPr="00FA74EB" w:rsidRDefault="00E50C98" w:rsidP="00E50C98">
            <w:pPr>
              <w:rPr>
                <w:sz w:val="20"/>
                <w:szCs w:val="20"/>
              </w:rPr>
            </w:pPr>
          </w:p>
        </w:tc>
        <w:tc>
          <w:tcPr>
            <w:tcW w:w="1742" w:type="dxa"/>
          </w:tcPr>
          <w:p w14:paraId="5EF93FA7" w14:textId="77777777" w:rsidR="00E50C98" w:rsidRPr="00FA74EB" w:rsidRDefault="00E50C98" w:rsidP="00E50C98">
            <w:pPr>
              <w:rPr>
                <w:sz w:val="20"/>
                <w:szCs w:val="20"/>
              </w:rPr>
            </w:pPr>
          </w:p>
        </w:tc>
        <w:tc>
          <w:tcPr>
            <w:tcW w:w="6131" w:type="dxa"/>
          </w:tcPr>
          <w:p w14:paraId="1B0BC515" w14:textId="77777777" w:rsidR="00E50C98" w:rsidRPr="00FA74EB" w:rsidRDefault="00E50C98" w:rsidP="00E50C98">
            <w:pPr>
              <w:rPr>
                <w:sz w:val="20"/>
                <w:szCs w:val="20"/>
              </w:rPr>
            </w:pPr>
          </w:p>
        </w:tc>
      </w:tr>
    </w:tbl>
    <w:p w14:paraId="20920D77" w14:textId="77777777" w:rsidR="008D0968" w:rsidRDefault="008D0968" w:rsidP="004D3510"/>
    <w:p w14:paraId="259F1FB6" w14:textId="08D2C673" w:rsidR="003972A2" w:rsidRDefault="003972A2" w:rsidP="003972A2">
      <w:pPr>
        <w:rPr>
          <w:ins w:id="8" w:author="Huawei" w:date="2021-01-28T10:29:00Z"/>
        </w:rPr>
      </w:pPr>
      <w:ins w:id="9" w:author="Huawei" w:date="2021-01-28T10:29:00Z">
        <w:r>
          <w:t xml:space="preserve">For </w:t>
        </w:r>
        <w:r w:rsidRPr="003972A2">
          <w:t>R2-2101257</w:t>
        </w:r>
        <w:r>
          <w:t xml:space="preserve">, it is requested to add simulation results to the TR, including the simulation results for </w:t>
        </w:r>
      </w:ins>
      <w:ins w:id="10" w:author="Huawei" w:date="2021-01-28T10:40:00Z">
        <w:r w:rsidR="00B5791E">
          <w:t>p</w:t>
        </w:r>
        <w:r w:rsidR="00B5791E" w:rsidRPr="00B5791E">
          <w:t>ower saving gain achieved by further expanding the measurement interval</w:t>
        </w:r>
        <w:r w:rsidR="00B5791E">
          <w:t xml:space="preserve"> and reducing </w:t>
        </w:r>
        <w:r w:rsidR="00B5791E" w:rsidRPr="00B5791E">
          <w:t xml:space="preserve">measurement time </w:t>
        </w:r>
      </w:ins>
      <w:ins w:id="11" w:author="Huawei" w:date="2021-01-28T10:41:00Z">
        <w:r w:rsidR="00B5791E">
          <w:t>for</w:t>
        </w:r>
      </w:ins>
      <w:ins w:id="12" w:author="Huawei" w:date="2021-01-28T10:40:00Z">
        <w:r w:rsidR="00B5791E" w:rsidRPr="00B5791E">
          <w:t xml:space="preserve"> </w:t>
        </w:r>
      </w:ins>
      <w:ins w:id="13" w:author="Huawei" w:date="2021-01-28T10:41:00Z">
        <w:r w:rsidR="00B5791E">
          <w:t>n</w:t>
        </w:r>
        <w:r w:rsidR="00B5791E" w:rsidRPr="00B5791E">
          <w:t>eighboring cell RRM measurement relaxation in RRC_IDLE/INACTIVE</w:t>
        </w:r>
      </w:ins>
      <w:ins w:id="14" w:author="Huawei" w:date="2021-01-28T10:29:00Z">
        <w:r>
          <w:t>. Companies are welcome to show their view on the draft TP.</w:t>
        </w:r>
      </w:ins>
    </w:p>
    <w:p w14:paraId="64905BFC" w14:textId="5905460C" w:rsidR="003972A2" w:rsidRPr="00FA74EB" w:rsidRDefault="003972A2" w:rsidP="003972A2">
      <w:pPr>
        <w:spacing w:before="156"/>
        <w:rPr>
          <w:ins w:id="15" w:author="Huawei" w:date="2021-01-28T10:29:00Z"/>
          <w:b/>
          <w:bCs/>
          <w:szCs w:val="21"/>
        </w:rPr>
      </w:pPr>
      <w:ins w:id="16" w:author="Huawei" w:date="2021-01-28T10:29:00Z">
        <w:r>
          <w:rPr>
            <w:rFonts w:hint="eastAsia"/>
            <w:b/>
            <w:bCs/>
            <w:szCs w:val="21"/>
          </w:rPr>
          <w:t>Q</w:t>
        </w:r>
        <w:r>
          <w:rPr>
            <w:b/>
            <w:bCs/>
            <w:szCs w:val="21"/>
          </w:rPr>
          <w:t>3.</w:t>
        </w:r>
      </w:ins>
      <w:ins w:id="17" w:author="Huawei" w:date="2021-01-28T10:39:00Z">
        <w:r w:rsidR="00371A86">
          <w:rPr>
            <w:b/>
            <w:bCs/>
            <w:szCs w:val="21"/>
          </w:rPr>
          <w:t>3</w:t>
        </w:r>
      </w:ins>
      <w:ins w:id="18" w:author="Huawei" w:date="2021-01-28T10:29:00Z">
        <w:r>
          <w:rPr>
            <w:rFonts w:hint="eastAsia"/>
            <w:b/>
            <w:bCs/>
            <w:szCs w:val="21"/>
          </w:rPr>
          <w:t xml:space="preserve">: </w:t>
        </w:r>
        <w:r>
          <w:rPr>
            <w:b/>
            <w:bCs/>
            <w:szCs w:val="21"/>
          </w:rPr>
          <w:t>Do companies agree to add the draft TP (</w:t>
        </w:r>
      </w:ins>
      <w:ins w:id="19" w:author="Huawei" w:date="2021-01-28T10:39:00Z">
        <w:r w:rsidR="00371A86" w:rsidRPr="00371A86">
          <w:rPr>
            <w:b/>
            <w:bCs/>
            <w:szCs w:val="21"/>
          </w:rPr>
          <w:t>R2-2101257</w:t>
        </w:r>
      </w:ins>
      <w:ins w:id="20" w:author="Huawei" w:date="2021-01-28T10:29:00Z">
        <w:r>
          <w:rPr>
            <w:b/>
            <w:bCs/>
            <w:szCs w:val="21"/>
          </w:rPr>
          <w:t xml:space="preserve">) to TR? </w:t>
        </w:r>
      </w:ins>
    </w:p>
    <w:tbl>
      <w:tblPr>
        <w:tblStyle w:val="afc"/>
        <w:tblW w:w="0" w:type="auto"/>
        <w:tblInd w:w="250" w:type="dxa"/>
        <w:tblLook w:val="04A0" w:firstRow="1" w:lastRow="0" w:firstColumn="1" w:lastColumn="0" w:noHBand="0" w:noVBand="1"/>
      </w:tblPr>
      <w:tblGrid>
        <w:gridCol w:w="1648"/>
        <w:gridCol w:w="1742"/>
        <w:gridCol w:w="6131"/>
      </w:tblGrid>
      <w:tr w:rsidR="003972A2" w14:paraId="2A160F78" w14:textId="77777777" w:rsidTr="00EE2358">
        <w:trPr>
          <w:ins w:id="21" w:author="Huawei" w:date="2021-01-28T10:29:00Z"/>
        </w:trPr>
        <w:tc>
          <w:tcPr>
            <w:tcW w:w="1648" w:type="dxa"/>
            <w:shd w:val="clear" w:color="auto" w:fill="BFBFBF" w:themeFill="background1" w:themeFillShade="BF"/>
            <w:vAlign w:val="center"/>
          </w:tcPr>
          <w:p w14:paraId="1125CEB5" w14:textId="77777777" w:rsidR="003972A2" w:rsidRDefault="003972A2" w:rsidP="00EE2358">
            <w:pPr>
              <w:rPr>
                <w:ins w:id="22" w:author="Huawei" w:date="2021-01-28T10:29:00Z"/>
                <w:b/>
              </w:rPr>
            </w:pPr>
            <w:ins w:id="23" w:author="Huawei" w:date="2021-01-28T10:29:00Z">
              <w:r>
                <w:rPr>
                  <w:b/>
                </w:rPr>
                <w:t>Company</w:t>
              </w:r>
            </w:ins>
          </w:p>
        </w:tc>
        <w:tc>
          <w:tcPr>
            <w:tcW w:w="1742" w:type="dxa"/>
            <w:shd w:val="clear" w:color="auto" w:fill="BFBFBF" w:themeFill="background1" w:themeFillShade="BF"/>
            <w:vAlign w:val="center"/>
          </w:tcPr>
          <w:p w14:paraId="7277A867" w14:textId="77777777" w:rsidR="003972A2" w:rsidRDefault="003972A2" w:rsidP="00EE2358">
            <w:pPr>
              <w:rPr>
                <w:ins w:id="24" w:author="Huawei" w:date="2021-01-28T10:29:00Z"/>
                <w:b/>
              </w:rPr>
            </w:pPr>
            <w:ins w:id="25" w:author="Huawei" w:date="2021-01-28T10:29:00Z">
              <w:r>
                <w:rPr>
                  <w:b/>
                </w:rPr>
                <w:t>Agree</w:t>
              </w:r>
            </w:ins>
          </w:p>
          <w:p w14:paraId="73846F86" w14:textId="77777777" w:rsidR="003972A2" w:rsidRDefault="003972A2" w:rsidP="00EE2358">
            <w:pPr>
              <w:rPr>
                <w:ins w:id="26" w:author="Huawei" w:date="2021-01-28T10:29:00Z"/>
                <w:b/>
              </w:rPr>
            </w:pPr>
            <w:ins w:id="27" w:author="Huawei" w:date="2021-01-28T10:29:00Z">
              <w:r>
                <w:rPr>
                  <w:b/>
                </w:rPr>
                <w:t>(Yes or No)</w:t>
              </w:r>
            </w:ins>
          </w:p>
        </w:tc>
        <w:tc>
          <w:tcPr>
            <w:tcW w:w="6131" w:type="dxa"/>
            <w:shd w:val="clear" w:color="auto" w:fill="BFBFBF" w:themeFill="background1" w:themeFillShade="BF"/>
            <w:vAlign w:val="center"/>
          </w:tcPr>
          <w:p w14:paraId="3AB76E7A" w14:textId="77777777" w:rsidR="003972A2" w:rsidRDefault="003972A2" w:rsidP="00EE2358">
            <w:pPr>
              <w:rPr>
                <w:ins w:id="28" w:author="Huawei" w:date="2021-01-28T10:29:00Z"/>
                <w:b/>
              </w:rPr>
            </w:pPr>
            <w:ins w:id="29" w:author="Huawei" w:date="2021-01-28T10:29:00Z">
              <w:r>
                <w:rPr>
                  <w:b/>
                </w:rPr>
                <w:t>Comments or TP suggestions</w:t>
              </w:r>
            </w:ins>
          </w:p>
        </w:tc>
      </w:tr>
      <w:tr w:rsidR="00B5791E" w14:paraId="50D4F05E" w14:textId="77777777" w:rsidTr="00EE2358">
        <w:trPr>
          <w:ins w:id="30" w:author="Huawei" w:date="2021-01-28T10:29:00Z"/>
        </w:trPr>
        <w:tc>
          <w:tcPr>
            <w:tcW w:w="1648" w:type="dxa"/>
          </w:tcPr>
          <w:p w14:paraId="2B5C3D92" w14:textId="171428E8" w:rsidR="00B5791E" w:rsidRPr="00FA74EB" w:rsidRDefault="00F14BA6" w:rsidP="00B5791E">
            <w:pPr>
              <w:rPr>
                <w:ins w:id="31" w:author="Huawei" w:date="2021-01-28T10:29:00Z"/>
                <w:sz w:val="20"/>
                <w:szCs w:val="20"/>
              </w:rPr>
            </w:pPr>
            <w:r w:rsidRPr="00BE3B94">
              <w:rPr>
                <w:sz w:val="20"/>
                <w:szCs w:val="20"/>
              </w:rPr>
              <w:t>Huawei, HiSilicon</w:t>
            </w:r>
          </w:p>
        </w:tc>
        <w:tc>
          <w:tcPr>
            <w:tcW w:w="1742" w:type="dxa"/>
          </w:tcPr>
          <w:p w14:paraId="0CB2CEC0" w14:textId="2ECA598B" w:rsidR="00B5791E" w:rsidRPr="00FA74EB" w:rsidRDefault="00F14BA6" w:rsidP="00B5791E">
            <w:pPr>
              <w:rPr>
                <w:ins w:id="32" w:author="Huawei" w:date="2021-01-28T10:29:00Z"/>
                <w:sz w:val="20"/>
                <w:szCs w:val="20"/>
              </w:rPr>
            </w:pPr>
            <w:r>
              <w:rPr>
                <w:sz w:val="20"/>
                <w:szCs w:val="20"/>
                <w:lang w:eastAsia="zh-CN"/>
              </w:rPr>
              <w:t>Yes</w:t>
            </w:r>
          </w:p>
        </w:tc>
        <w:tc>
          <w:tcPr>
            <w:tcW w:w="6131" w:type="dxa"/>
          </w:tcPr>
          <w:p w14:paraId="42B264E1" w14:textId="49F587DD" w:rsidR="00B5791E" w:rsidRPr="00FA74EB" w:rsidRDefault="00B5791E" w:rsidP="00B5791E">
            <w:pPr>
              <w:rPr>
                <w:ins w:id="33" w:author="Huawei" w:date="2021-01-28T10:29:00Z"/>
                <w:sz w:val="20"/>
                <w:szCs w:val="20"/>
              </w:rPr>
            </w:pPr>
            <w:r>
              <w:rPr>
                <w:sz w:val="20"/>
                <w:szCs w:val="20"/>
              </w:rPr>
              <w:t>Proponent.</w:t>
            </w:r>
            <w:bookmarkStart w:id="34" w:name="_GoBack"/>
            <w:bookmarkEnd w:id="34"/>
          </w:p>
        </w:tc>
      </w:tr>
      <w:tr w:rsidR="003972A2" w14:paraId="5D7B6DA9" w14:textId="77777777" w:rsidTr="00EE2358">
        <w:trPr>
          <w:ins w:id="35" w:author="Huawei" w:date="2021-01-28T10:29:00Z"/>
        </w:trPr>
        <w:tc>
          <w:tcPr>
            <w:tcW w:w="1648" w:type="dxa"/>
          </w:tcPr>
          <w:p w14:paraId="14161DD1" w14:textId="4D04D0E4" w:rsidR="003972A2" w:rsidRPr="00FA74EB" w:rsidRDefault="003972A2" w:rsidP="00EE2358">
            <w:pPr>
              <w:rPr>
                <w:ins w:id="36" w:author="Huawei" w:date="2021-01-28T10:29:00Z"/>
                <w:sz w:val="20"/>
                <w:szCs w:val="20"/>
              </w:rPr>
            </w:pPr>
          </w:p>
        </w:tc>
        <w:tc>
          <w:tcPr>
            <w:tcW w:w="1742" w:type="dxa"/>
          </w:tcPr>
          <w:p w14:paraId="2F82A255" w14:textId="4B31B54B" w:rsidR="003972A2" w:rsidRPr="00FA74EB" w:rsidRDefault="003972A2" w:rsidP="00EE2358">
            <w:pPr>
              <w:rPr>
                <w:ins w:id="37" w:author="Huawei" w:date="2021-01-28T10:29:00Z"/>
                <w:sz w:val="20"/>
                <w:szCs w:val="20"/>
              </w:rPr>
            </w:pPr>
          </w:p>
        </w:tc>
        <w:tc>
          <w:tcPr>
            <w:tcW w:w="6131" w:type="dxa"/>
          </w:tcPr>
          <w:p w14:paraId="419A74B0" w14:textId="77777777" w:rsidR="003972A2" w:rsidRPr="00FA74EB" w:rsidRDefault="003972A2" w:rsidP="00EE2358">
            <w:pPr>
              <w:rPr>
                <w:ins w:id="38" w:author="Huawei" w:date="2021-01-28T10:29:00Z"/>
                <w:sz w:val="20"/>
                <w:szCs w:val="20"/>
              </w:rPr>
            </w:pPr>
          </w:p>
        </w:tc>
      </w:tr>
      <w:tr w:rsidR="003972A2" w14:paraId="56594964" w14:textId="77777777" w:rsidTr="00EE2358">
        <w:trPr>
          <w:ins w:id="39" w:author="Huawei" w:date="2021-01-28T10:29:00Z"/>
        </w:trPr>
        <w:tc>
          <w:tcPr>
            <w:tcW w:w="1648" w:type="dxa"/>
          </w:tcPr>
          <w:p w14:paraId="632AD18C" w14:textId="77777777" w:rsidR="003972A2" w:rsidRPr="00FA74EB" w:rsidRDefault="003972A2" w:rsidP="00EE2358">
            <w:pPr>
              <w:rPr>
                <w:ins w:id="40" w:author="Huawei" w:date="2021-01-28T10:29:00Z"/>
                <w:sz w:val="20"/>
                <w:szCs w:val="20"/>
              </w:rPr>
            </w:pPr>
          </w:p>
        </w:tc>
        <w:tc>
          <w:tcPr>
            <w:tcW w:w="1742" w:type="dxa"/>
          </w:tcPr>
          <w:p w14:paraId="7CB5C9F0" w14:textId="77777777" w:rsidR="003972A2" w:rsidRPr="00FA74EB" w:rsidRDefault="003972A2" w:rsidP="00EE2358">
            <w:pPr>
              <w:rPr>
                <w:ins w:id="41" w:author="Huawei" w:date="2021-01-28T10:29:00Z"/>
                <w:sz w:val="20"/>
                <w:szCs w:val="20"/>
              </w:rPr>
            </w:pPr>
          </w:p>
        </w:tc>
        <w:tc>
          <w:tcPr>
            <w:tcW w:w="6131" w:type="dxa"/>
          </w:tcPr>
          <w:p w14:paraId="6510F379" w14:textId="77777777" w:rsidR="003972A2" w:rsidRPr="00FA74EB" w:rsidRDefault="003972A2" w:rsidP="00EE2358">
            <w:pPr>
              <w:rPr>
                <w:ins w:id="42" w:author="Huawei" w:date="2021-01-28T10:29:00Z"/>
                <w:sz w:val="20"/>
                <w:szCs w:val="20"/>
              </w:rPr>
            </w:pPr>
          </w:p>
        </w:tc>
      </w:tr>
    </w:tbl>
    <w:p w14:paraId="134588D5" w14:textId="77777777" w:rsidR="00F23939" w:rsidRPr="0085014A" w:rsidRDefault="00F23939" w:rsidP="0085014A"/>
    <w:p w14:paraId="32FA75B3" w14:textId="2D8A0611"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hint="eastAsia"/>
          <w:b w:val="0"/>
          <w:bCs w:val="0"/>
          <w:kern w:val="0"/>
          <w:sz w:val="32"/>
          <w:szCs w:val="36"/>
        </w:rPr>
        <w:t>Summary</w:t>
      </w:r>
    </w:p>
    <w:p w14:paraId="33AE76A4" w14:textId="5D244BCE" w:rsidR="00494A06" w:rsidRDefault="00494A06" w:rsidP="00494A06">
      <w:r w:rsidRPr="00494A06">
        <w:rPr>
          <w:highlight w:val="yellow"/>
        </w:rPr>
        <w:t>TBD</w:t>
      </w:r>
    </w:p>
    <w:p w14:paraId="470A49C5" w14:textId="77777777" w:rsidR="00494A06" w:rsidRDefault="00494A06" w:rsidP="00494A06"/>
    <w:p w14:paraId="547D0503" w14:textId="77777777" w:rsidR="00494A06" w:rsidRPr="00494A06" w:rsidRDefault="00494A06" w:rsidP="00494A06"/>
    <w:p w14:paraId="6482B2F6" w14:textId="7B58C4B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Reference</w:t>
      </w:r>
    </w:p>
    <w:p w14:paraId="4AE07F83" w14:textId="5E21EE80" w:rsidR="00494A06" w:rsidRDefault="00494A06" w:rsidP="00494A06">
      <w:pPr>
        <w:pStyle w:val="afffffff3"/>
        <w:numPr>
          <w:ilvl w:val="0"/>
          <w:numId w:val="6"/>
        </w:numPr>
        <w:snapToGrid w:val="0"/>
        <w:contextualSpacing w:val="0"/>
        <w:rPr>
          <w:szCs w:val="21"/>
        </w:rPr>
      </w:pPr>
      <w:r w:rsidRPr="00494A06">
        <w:rPr>
          <w:szCs w:val="21"/>
        </w:rPr>
        <w:t>R2-2100569</w:t>
      </w:r>
      <w:r w:rsidRPr="00494A06">
        <w:rPr>
          <w:szCs w:val="21"/>
        </w:rPr>
        <w:tab/>
        <w:t>Report of Email discussion[155][REDCAP] RRM relaxations</w:t>
      </w:r>
      <w:r w:rsidRPr="00494A06">
        <w:rPr>
          <w:szCs w:val="21"/>
        </w:rPr>
        <w:tab/>
        <w:t xml:space="preserve">ZTE Corporation, </w:t>
      </w:r>
      <w:proofErr w:type="spellStart"/>
      <w:r w:rsidRPr="00494A06">
        <w:rPr>
          <w:szCs w:val="21"/>
        </w:rPr>
        <w:t>Sanechips</w:t>
      </w:r>
      <w:proofErr w:type="spellEnd"/>
      <w:r w:rsidRPr="00494A06">
        <w:rPr>
          <w:szCs w:val="21"/>
        </w:rPr>
        <w:tab/>
        <w:t>discussion</w:t>
      </w:r>
      <w:r w:rsidRPr="00494A06">
        <w:rPr>
          <w:szCs w:val="21"/>
        </w:rPr>
        <w:tab/>
        <w:t>Rel-17</w:t>
      </w:r>
      <w:r w:rsidRPr="00494A06">
        <w:rPr>
          <w:szCs w:val="21"/>
        </w:rPr>
        <w:tab/>
      </w:r>
      <w:proofErr w:type="spellStart"/>
      <w:r w:rsidRPr="00494A06">
        <w:rPr>
          <w:szCs w:val="21"/>
        </w:rPr>
        <w:t>FS_NR_redcap</w:t>
      </w:r>
      <w:proofErr w:type="spellEnd"/>
    </w:p>
    <w:p w14:paraId="38C0CF2B" w14:textId="3FAA6F4B" w:rsidR="00494A06" w:rsidRPr="00494A06" w:rsidRDefault="00494A06" w:rsidP="00494A06">
      <w:pPr>
        <w:snapToGrid w:val="0"/>
        <w:rPr>
          <w:i/>
          <w:szCs w:val="21"/>
        </w:rPr>
      </w:pPr>
      <w:r w:rsidRPr="00494A06">
        <w:rPr>
          <w:i/>
          <w:szCs w:val="21"/>
          <w:highlight w:val="green"/>
        </w:rPr>
        <w:t>endorsed TP</w:t>
      </w:r>
    </w:p>
    <w:p w14:paraId="13867375" w14:textId="5C9AC693" w:rsidR="00C17ACD" w:rsidRPr="00494A06" w:rsidRDefault="00494A06" w:rsidP="00494A06">
      <w:pPr>
        <w:pStyle w:val="afffffff3"/>
        <w:numPr>
          <w:ilvl w:val="0"/>
          <w:numId w:val="6"/>
        </w:numPr>
        <w:snapToGrid w:val="0"/>
        <w:rPr>
          <w:szCs w:val="21"/>
        </w:rPr>
      </w:pPr>
      <w:r w:rsidRPr="00494A06">
        <w:rPr>
          <w:szCs w:val="21"/>
        </w:rPr>
        <w:t>R2-2100984</w:t>
      </w:r>
      <w:r w:rsidRPr="00494A06">
        <w:rPr>
          <w:szCs w:val="21"/>
        </w:rPr>
        <w:tab/>
        <w:t>RAN2 update to TR38875</w:t>
      </w:r>
      <w:r w:rsidRPr="00494A06">
        <w:rPr>
          <w:szCs w:val="21"/>
        </w:rPr>
        <w:tab/>
        <w:t>Ericsson</w:t>
      </w:r>
      <w:r w:rsidRPr="00494A06">
        <w:rPr>
          <w:szCs w:val="21"/>
        </w:rPr>
        <w:tab/>
        <w:t>discussion</w:t>
      </w:r>
      <w:r w:rsidRPr="00494A06">
        <w:rPr>
          <w:szCs w:val="21"/>
        </w:rPr>
        <w:tab/>
      </w:r>
      <w:proofErr w:type="spellStart"/>
      <w:r w:rsidRPr="00494A06">
        <w:rPr>
          <w:szCs w:val="21"/>
        </w:rPr>
        <w:t>FS_NR_redcap</w:t>
      </w:r>
      <w:proofErr w:type="spellEnd"/>
    </w:p>
    <w:p w14:paraId="2FC862DA" w14:textId="77777777" w:rsidR="00494A06" w:rsidRPr="00494A06" w:rsidRDefault="00494A06" w:rsidP="00494A06"/>
    <w:p w14:paraId="41873D1B" w14:textId="77777777" w:rsidR="00A35A51" w:rsidRPr="00A35A51" w:rsidRDefault="00A35A51" w:rsidP="00A35A51">
      <w:pPr>
        <w:snapToGrid w:val="0"/>
        <w:spacing w:after="0"/>
        <w:rPr>
          <w:szCs w:val="21"/>
        </w:rPr>
      </w:pPr>
    </w:p>
    <w:sectPr w:rsidR="00A35A51" w:rsidRPr="00A35A51">
      <w:headerReference w:type="default" r:id="rId19"/>
      <w:footerReference w:type="even" r:id="rId20"/>
      <w:footerReference w:type="default" r:id="rId21"/>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ZTE" w:date="2021-01-27T20:03:00Z" w:initials="ZTE">
    <w:p w14:paraId="622FAF5E" w14:textId="6CAACC7A" w:rsidR="00C92799" w:rsidRDefault="00C92799">
      <w:pPr>
        <w:pStyle w:val="a4"/>
      </w:pPr>
      <w:r>
        <w:rPr>
          <w:rStyle w:val="afa"/>
        </w:rPr>
        <w:annotationRef/>
      </w:r>
      <w:r>
        <w:t>Requested by R2-2101540.</w:t>
      </w:r>
    </w:p>
  </w:comment>
  <w:comment w:id="3" w:author="ZTE" w:date="2021-01-27T18:38:00Z" w:initials="ZTE">
    <w:p w14:paraId="767DDA23" w14:textId="5EBF74A3" w:rsidR="00C92799" w:rsidRDefault="00C92799" w:rsidP="00DA3784">
      <w:pPr>
        <w:pStyle w:val="a4"/>
      </w:pPr>
      <w:r>
        <w:rPr>
          <w:rStyle w:val="afa"/>
        </w:rPr>
        <w:annotationRef/>
      </w:r>
      <w:r>
        <w:rPr>
          <w:noProof/>
        </w:rPr>
        <w:t>Original Enhancement #5, renumber other enhancements</w:t>
      </w:r>
    </w:p>
  </w:comment>
  <w:comment w:id="4" w:author="ZTE" w:date="2021-01-27T20:02:00Z" w:initials="ZTE">
    <w:p w14:paraId="71EA813B" w14:textId="6F734354" w:rsidR="00C92799" w:rsidRDefault="00C92799">
      <w:pPr>
        <w:pStyle w:val="a4"/>
      </w:pPr>
      <w:r>
        <w:rPr>
          <w:rStyle w:val="afa"/>
        </w:rPr>
        <w:annotationRef/>
      </w:r>
      <w:r>
        <w:t>Requested by R2-2101540.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2FAF5E" w15:done="0"/>
  <w15:commentEx w15:paraId="767DDA23" w15:done="0"/>
  <w15:commentEx w15:paraId="71EA81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2FAF5E" w16cid:durableId="23BBCA06"/>
  <w16cid:commentId w16cid:paraId="767DDA23" w16cid:durableId="23BBCA07"/>
  <w16cid:commentId w16cid:paraId="71EA813B" w16cid:durableId="23BBCA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80E18" w14:textId="77777777" w:rsidR="00BA4F1F" w:rsidRDefault="00BA4F1F">
      <w:pPr>
        <w:spacing w:after="0"/>
      </w:pPr>
      <w:r>
        <w:separator/>
      </w:r>
    </w:p>
  </w:endnote>
  <w:endnote w:type="continuationSeparator" w:id="0">
    <w:p w14:paraId="1B15B0D2" w14:textId="77777777" w:rsidR="00BA4F1F" w:rsidRDefault="00BA4F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5E45D" w14:textId="77777777" w:rsidR="00C92799" w:rsidRDefault="00C92799">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936AAD0" w14:textId="77777777" w:rsidR="00C92799" w:rsidRDefault="00C92799">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0B48D" w14:textId="77777777" w:rsidR="00C92799" w:rsidRDefault="00C92799">
    <w:pPr>
      <w:pStyle w:val="ae"/>
      <w:ind w:right="360"/>
      <w:jc w:val="both"/>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49F6B" w14:textId="77777777" w:rsidR="00BA4F1F" w:rsidRDefault="00BA4F1F">
      <w:pPr>
        <w:spacing w:after="0"/>
      </w:pPr>
      <w:r>
        <w:separator/>
      </w:r>
    </w:p>
  </w:footnote>
  <w:footnote w:type="continuationSeparator" w:id="0">
    <w:p w14:paraId="171396A5" w14:textId="77777777" w:rsidR="00BA4F1F" w:rsidRDefault="00BA4F1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37DF5" w14:textId="77777777" w:rsidR="00C92799" w:rsidRDefault="00C92799">
    <w:pPr>
      <w:jc w:val="distribute"/>
      <w:rPr>
        <w:rFonts w:eastAsia="华文仿宋"/>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6837FBB"/>
    <w:multiLevelType w:val="hybridMultilevel"/>
    <w:tmpl w:val="DFD8E34E"/>
    <w:lvl w:ilvl="0" w:tplc="04090001">
      <w:start w:val="1"/>
      <w:numFmt w:val="bullet"/>
      <w:lvlText w:val=""/>
      <w:lvlJc w:val="left"/>
      <w:pPr>
        <w:ind w:left="1619" w:hanging="360"/>
      </w:pPr>
      <w:rPr>
        <w:rFonts w:ascii="Symbol" w:hAnsi="Symbol"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F749F"/>
    <w:multiLevelType w:val="hybridMultilevel"/>
    <w:tmpl w:val="8E92F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973EE"/>
    <w:multiLevelType w:val="multilevel"/>
    <w:tmpl w:val="26E973EE"/>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D94BA0"/>
    <w:multiLevelType w:val="hybridMultilevel"/>
    <w:tmpl w:val="0848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57968"/>
    <w:multiLevelType w:val="multilevel"/>
    <w:tmpl w:val="32657968"/>
    <w:lvl w:ilvl="0">
      <w:start w:val="1"/>
      <w:numFmt w:val="bullet"/>
      <w:lvlText w:val="–"/>
      <w:lvlJc w:val="left"/>
      <w:pPr>
        <w:tabs>
          <w:tab w:val="left" w:pos="1080"/>
        </w:tabs>
        <w:ind w:left="1080" w:hanging="360"/>
      </w:pPr>
      <w:rPr>
        <w:rFonts w:ascii="Calibri" w:hAnsi="Calibri" w:hint="default"/>
      </w:rPr>
    </w:lvl>
    <w:lvl w:ilvl="1">
      <w:start w:val="1"/>
      <w:numFmt w:val="bullet"/>
      <w:lvlText w:val="–"/>
      <w:lvlJc w:val="left"/>
      <w:pPr>
        <w:tabs>
          <w:tab w:val="left" w:pos="1800"/>
        </w:tabs>
        <w:ind w:left="1800" w:hanging="360"/>
      </w:pPr>
      <w:rPr>
        <w:rFonts w:ascii="Calibri" w:hAnsi="Calibri" w:hint="default"/>
      </w:rPr>
    </w:lvl>
    <w:lvl w:ilvl="2">
      <w:start w:val="1"/>
      <w:numFmt w:val="bullet"/>
      <w:lvlText w:val="–"/>
      <w:lvlJc w:val="left"/>
      <w:pPr>
        <w:tabs>
          <w:tab w:val="left" w:pos="1712"/>
        </w:tabs>
        <w:ind w:left="1712" w:hanging="360"/>
      </w:pPr>
      <w:rPr>
        <w:rFonts w:ascii="Calibri" w:hAnsi="Calibri" w:hint="default"/>
        <w:b w:val="0"/>
      </w:rPr>
    </w:lvl>
    <w:lvl w:ilvl="3">
      <w:start w:val="1"/>
      <w:numFmt w:val="bullet"/>
      <w:lvlText w:val="–"/>
      <w:lvlJc w:val="left"/>
      <w:pPr>
        <w:tabs>
          <w:tab w:val="left" w:pos="3240"/>
        </w:tabs>
        <w:ind w:left="3240" w:hanging="360"/>
      </w:pPr>
      <w:rPr>
        <w:rFonts w:ascii="Calibri" w:hAnsi="Calibri" w:hint="default"/>
      </w:rPr>
    </w:lvl>
    <w:lvl w:ilvl="4">
      <w:start w:val="1"/>
      <w:numFmt w:val="bullet"/>
      <w:lvlText w:val="–"/>
      <w:lvlJc w:val="left"/>
      <w:pPr>
        <w:tabs>
          <w:tab w:val="left" w:pos="3960"/>
        </w:tabs>
        <w:ind w:left="3960" w:hanging="360"/>
      </w:pPr>
      <w:rPr>
        <w:rFonts w:ascii="Calibri" w:hAnsi="Calibri" w:hint="default"/>
      </w:rPr>
    </w:lvl>
    <w:lvl w:ilvl="5">
      <w:start w:val="1"/>
      <w:numFmt w:val="bullet"/>
      <w:lvlText w:val="–"/>
      <w:lvlJc w:val="left"/>
      <w:pPr>
        <w:tabs>
          <w:tab w:val="left" w:pos="4680"/>
        </w:tabs>
        <w:ind w:left="4680" w:hanging="360"/>
      </w:pPr>
      <w:rPr>
        <w:rFonts w:ascii="Calibri" w:hAnsi="Calibri" w:hint="default"/>
      </w:rPr>
    </w:lvl>
    <w:lvl w:ilvl="6">
      <w:start w:val="1"/>
      <w:numFmt w:val="bullet"/>
      <w:lvlText w:val="–"/>
      <w:lvlJc w:val="left"/>
      <w:pPr>
        <w:tabs>
          <w:tab w:val="left" w:pos="5400"/>
        </w:tabs>
        <w:ind w:left="5400" w:hanging="360"/>
      </w:pPr>
      <w:rPr>
        <w:rFonts w:ascii="Calibri" w:hAnsi="Calibri" w:hint="default"/>
      </w:rPr>
    </w:lvl>
    <w:lvl w:ilvl="7">
      <w:start w:val="1"/>
      <w:numFmt w:val="bullet"/>
      <w:lvlText w:val="–"/>
      <w:lvlJc w:val="left"/>
      <w:pPr>
        <w:tabs>
          <w:tab w:val="left" w:pos="6120"/>
        </w:tabs>
        <w:ind w:left="6120" w:hanging="360"/>
      </w:pPr>
      <w:rPr>
        <w:rFonts w:ascii="Calibri" w:hAnsi="Calibri" w:hint="default"/>
      </w:rPr>
    </w:lvl>
    <w:lvl w:ilvl="8">
      <w:start w:val="1"/>
      <w:numFmt w:val="bullet"/>
      <w:lvlText w:val="–"/>
      <w:lvlJc w:val="left"/>
      <w:pPr>
        <w:tabs>
          <w:tab w:val="left" w:pos="6840"/>
        </w:tabs>
        <w:ind w:left="6840" w:hanging="360"/>
      </w:pPr>
      <w:rPr>
        <w:rFonts w:ascii="Calibri" w:hAnsi="Calibri" w:hint="default"/>
      </w:rPr>
    </w:lvl>
  </w:abstractNum>
  <w:abstractNum w:abstractNumId="14" w15:restartNumberingAfterBreak="0">
    <w:nsid w:val="36BF0D0D"/>
    <w:multiLevelType w:val="hybridMultilevel"/>
    <w:tmpl w:val="C19C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06B41"/>
    <w:multiLevelType w:val="hybridMultilevel"/>
    <w:tmpl w:val="D71CF5B6"/>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85797"/>
    <w:multiLevelType w:val="hybridMultilevel"/>
    <w:tmpl w:val="1C1A8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F2A5B"/>
    <w:multiLevelType w:val="hybridMultilevel"/>
    <w:tmpl w:val="2E7EE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2F2669"/>
    <w:multiLevelType w:val="hybridMultilevel"/>
    <w:tmpl w:val="68C489AA"/>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C5182"/>
    <w:multiLevelType w:val="multilevel"/>
    <w:tmpl w:val="633C5182"/>
    <w:lvl w:ilvl="0">
      <w:start w:val="1"/>
      <w:numFmt w:val="bullet"/>
      <w:lvlText w:val=""/>
      <w:lvlJc w:val="left"/>
      <w:pPr>
        <w:ind w:left="840" w:hanging="420"/>
      </w:pPr>
      <w:rPr>
        <w:rFonts w:ascii="Wingdings" w:hAnsi="Wingdings" w:hint="default"/>
      </w:rPr>
    </w:lvl>
    <w:lvl w:ilvl="1">
      <w:start w:val="1"/>
      <w:numFmt w:val="bullet"/>
      <w:lvlText w:val=""/>
      <w:lvlJc w:val="left"/>
      <w:pPr>
        <w:ind w:left="1397" w:hanging="420"/>
      </w:pPr>
      <w:rPr>
        <w:rFonts w:ascii="Wingdings" w:hAnsi="Wingdings" w:hint="default"/>
      </w:rPr>
    </w:lvl>
    <w:lvl w:ilvl="2">
      <w:start w:val="1"/>
      <w:numFmt w:val="bullet"/>
      <w:lvlText w:val=""/>
      <w:lvlJc w:val="left"/>
      <w:pPr>
        <w:ind w:left="1817" w:hanging="420"/>
      </w:pPr>
      <w:rPr>
        <w:rFonts w:ascii="Wingdings" w:hAnsi="Wingdings" w:hint="default"/>
      </w:rPr>
    </w:lvl>
    <w:lvl w:ilvl="3">
      <w:start w:val="1"/>
      <w:numFmt w:val="bullet"/>
      <w:lvlText w:val=""/>
      <w:lvlJc w:val="left"/>
      <w:pPr>
        <w:ind w:left="2237" w:hanging="420"/>
      </w:pPr>
      <w:rPr>
        <w:rFonts w:ascii="Wingdings" w:hAnsi="Wingdings" w:hint="default"/>
      </w:rPr>
    </w:lvl>
    <w:lvl w:ilvl="4">
      <w:start w:val="1"/>
      <w:numFmt w:val="bullet"/>
      <w:lvlText w:val=""/>
      <w:lvlJc w:val="left"/>
      <w:pPr>
        <w:ind w:left="2657" w:hanging="420"/>
      </w:pPr>
      <w:rPr>
        <w:rFonts w:ascii="Wingdings" w:hAnsi="Wingdings" w:hint="default"/>
      </w:rPr>
    </w:lvl>
    <w:lvl w:ilvl="5">
      <w:start w:val="1"/>
      <w:numFmt w:val="bullet"/>
      <w:lvlText w:val=""/>
      <w:lvlJc w:val="left"/>
      <w:pPr>
        <w:ind w:left="3077" w:hanging="420"/>
      </w:pPr>
      <w:rPr>
        <w:rFonts w:ascii="Wingdings" w:hAnsi="Wingdings" w:hint="default"/>
      </w:rPr>
    </w:lvl>
    <w:lvl w:ilvl="6">
      <w:start w:val="1"/>
      <w:numFmt w:val="bullet"/>
      <w:lvlText w:val=""/>
      <w:lvlJc w:val="left"/>
      <w:pPr>
        <w:ind w:left="3497" w:hanging="420"/>
      </w:pPr>
      <w:rPr>
        <w:rFonts w:ascii="Wingdings" w:hAnsi="Wingdings" w:hint="default"/>
      </w:rPr>
    </w:lvl>
    <w:lvl w:ilvl="7">
      <w:start w:val="1"/>
      <w:numFmt w:val="bullet"/>
      <w:lvlText w:val=""/>
      <w:lvlJc w:val="left"/>
      <w:pPr>
        <w:ind w:left="3917" w:hanging="420"/>
      </w:pPr>
      <w:rPr>
        <w:rFonts w:ascii="Wingdings" w:hAnsi="Wingdings" w:hint="default"/>
      </w:rPr>
    </w:lvl>
    <w:lvl w:ilvl="8">
      <w:start w:val="1"/>
      <w:numFmt w:val="bullet"/>
      <w:lvlText w:val=""/>
      <w:lvlJc w:val="left"/>
      <w:pPr>
        <w:ind w:left="4337" w:hanging="420"/>
      </w:pPr>
      <w:rPr>
        <w:rFonts w:ascii="Wingdings" w:hAnsi="Wingdings" w:hint="default"/>
      </w:rPr>
    </w:lvl>
  </w:abstractNum>
  <w:abstractNum w:abstractNumId="29"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B28AD"/>
    <w:multiLevelType w:val="hybridMultilevel"/>
    <w:tmpl w:val="7B722EC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6B707C9D"/>
    <w:multiLevelType w:val="multilevel"/>
    <w:tmpl w:val="6B707C9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657317B"/>
    <w:multiLevelType w:val="hybridMultilevel"/>
    <w:tmpl w:val="5F16573E"/>
    <w:lvl w:ilvl="0" w:tplc="5F104C1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3277C"/>
    <w:multiLevelType w:val="hybridMultilevel"/>
    <w:tmpl w:val="D7A683DC"/>
    <w:lvl w:ilvl="0" w:tplc="0409000B">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9"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4"/>
  </w:num>
  <w:num w:numId="4">
    <w:abstractNumId w:val="24"/>
  </w:num>
  <w:num w:numId="5">
    <w:abstractNumId w:val="21"/>
  </w:num>
  <w:num w:numId="6">
    <w:abstractNumId w:val="20"/>
  </w:num>
  <w:num w:numId="7">
    <w:abstractNumId w:val="33"/>
  </w:num>
  <w:num w:numId="8">
    <w:abstractNumId w:val="39"/>
  </w:num>
  <w:num w:numId="9">
    <w:abstractNumId w:val="32"/>
  </w:num>
  <w:num w:numId="10">
    <w:abstractNumId w:val="7"/>
  </w:num>
  <w:num w:numId="11">
    <w:abstractNumId w:val="5"/>
  </w:num>
  <w:num w:numId="12">
    <w:abstractNumId w:val="18"/>
  </w:num>
  <w:num w:numId="13">
    <w:abstractNumId w:val="37"/>
  </w:num>
  <w:num w:numId="14">
    <w:abstractNumId w:val="10"/>
  </w:num>
  <w:num w:numId="15">
    <w:abstractNumId w:val="29"/>
  </w:num>
  <w:num w:numId="16">
    <w:abstractNumId w:val="8"/>
  </w:num>
  <w:num w:numId="17">
    <w:abstractNumId w:val="22"/>
  </w:num>
  <w:num w:numId="18">
    <w:abstractNumId w:val="6"/>
  </w:num>
  <w:num w:numId="19">
    <w:abstractNumId w:val="23"/>
  </w:num>
  <w:num w:numId="20">
    <w:abstractNumId w:val="25"/>
  </w:num>
  <w:num w:numId="21">
    <w:abstractNumId w:val="35"/>
  </w:num>
  <w:num w:numId="22">
    <w:abstractNumId w:val="31"/>
  </w:num>
  <w:num w:numId="23">
    <w:abstractNumId w:val="17"/>
  </w:num>
  <w:num w:numId="24">
    <w:abstractNumId w:val="12"/>
  </w:num>
  <w:num w:numId="25">
    <w:abstractNumId w:val="30"/>
  </w:num>
  <w:num w:numId="26">
    <w:abstractNumId w:val="16"/>
  </w:num>
  <w:num w:numId="27">
    <w:abstractNumId w:val="34"/>
  </w:num>
  <w:num w:numId="28">
    <w:abstractNumId w:val="36"/>
  </w:num>
  <w:num w:numId="29">
    <w:abstractNumId w:val="15"/>
  </w:num>
  <w:num w:numId="30">
    <w:abstractNumId w:val="3"/>
  </w:num>
  <w:num w:numId="31">
    <w:abstractNumId w:val="9"/>
  </w:num>
  <w:num w:numId="32">
    <w:abstractNumId w:val="0"/>
  </w:num>
  <w:num w:numId="33">
    <w:abstractNumId w:val="14"/>
  </w:num>
  <w:num w:numId="34">
    <w:abstractNumId w:val="27"/>
  </w:num>
  <w:num w:numId="35">
    <w:abstractNumId w:val="26"/>
  </w:num>
  <w:num w:numId="36">
    <w:abstractNumId w:val="38"/>
  </w:num>
  <w:num w:numId="37">
    <w:abstractNumId w:val="2"/>
  </w:num>
  <w:num w:numId="38">
    <w:abstractNumId w:val="11"/>
  </w:num>
  <w:num w:numId="39">
    <w:abstractNumId w:val="28"/>
  </w:num>
  <w:num w:numId="40">
    <w:abstractNumId w:val="13"/>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66"/>
    <w:rsid w:val="00001981"/>
    <w:rsid w:val="00001A96"/>
    <w:rsid w:val="00003A30"/>
    <w:rsid w:val="000043F2"/>
    <w:rsid w:val="000055B1"/>
    <w:rsid w:val="00006867"/>
    <w:rsid w:val="00007A95"/>
    <w:rsid w:val="00007F04"/>
    <w:rsid w:val="00007F63"/>
    <w:rsid w:val="000103E7"/>
    <w:rsid w:val="00013FAD"/>
    <w:rsid w:val="000141AD"/>
    <w:rsid w:val="00014F25"/>
    <w:rsid w:val="00015C78"/>
    <w:rsid w:val="00017BA5"/>
    <w:rsid w:val="00017DC1"/>
    <w:rsid w:val="0002045E"/>
    <w:rsid w:val="00021259"/>
    <w:rsid w:val="00021359"/>
    <w:rsid w:val="00023004"/>
    <w:rsid w:val="000237E4"/>
    <w:rsid w:val="00023FCC"/>
    <w:rsid w:val="000248FC"/>
    <w:rsid w:val="00025B41"/>
    <w:rsid w:val="0002660A"/>
    <w:rsid w:val="00026899"/>
    <w:rsid w:val="0002698B"/>
    <w:rsid w:val="00027585"/>
    <w:rsid w:val="00027614"/>
    <w:rsid w:val="0003059F"/>
    <w:rsid w:val="00030A23"/>
    <w:rsid w:val="00031064"/>
    <w:rsid w:val="00035803"/>
    <w:rsid w:val="00035B5F"/>
    <w:rsid w:val="00035EE7"/>
    <w:rsid w:val="00035EF9"/>
    <w:rsid w:val="00036E51"/>
    <w:rsid w:val="00037973"/>
    <w:rsid w:val="00040608"/>
    <w:rsid w:val="00040A63"/>
    <w:rsid w:val="00040AD9"/>
    <w:rsid w:val="0004105F"/>
    <w:rsid w:val="000424DB"/>
    <w:rsid w:val="0004273F"/>
    <w:rsid w:val="00042E6F"/>
    <w:rsid w:val="00043923"/>
    <w:rsid w:val="000439F7"/>
    <w:rsid w:val="0004506E"/>
    <w:rsid w:val="000453AD"/>
    <w:rsid w:val="00046160"/>
    <w:rsid w:val="000504BB"/>
    <w:rsid w:val="0005163E"/>
    <w:rsid w:val="00051D5E"/>
    <w:rsid w:val="00053C8F"/>
    <w:rsid w:val="000541D8"/>
    <w:rsid w:val="000541F0"/>
    <w:rsid w:val="00055A20"/>
    <w:rsid w:val="000563ED"/>
    <w:rsid w:val="00056BF5"/>
    <w:rsid w:val="00056D93"/>
    <w:rsid w:val="00056E59"/>
    <w:rsid w:val="00057DA8"/>
    <w:rsid w:val="000607CD"/>
    <w:rsid w:val="0006334E"/>
    <w:rsid w:val="00065183"/>
    <w:rsid w:val="0006680F"/>
    <w:rsid w:val="0006727C"/>
    <w:rsid w:val="0006789E"/>
    <w:rsid w:val="0007093A"/>
    <w:rsid w:val="0007205B"/>
    <w:rsid w:val="000720EB"/>
    <w:rsid w:val="000755A8"/>
    <w:rsid w:val="00076683"/>
    <w:rsid w:val="00076824"/>
    <w:rsid w:val="00076B12"/>
    <w:rsid w:val="000801E0"/>
    <w:rsid w:val="000804D4"/>
    <w:rsid w:val="00080AD4"/>
    <w:rsid w:val="0008122E"/>
    <w:rsid w:val="00082CAA"/>
    <w:rsid w:val="000837D0"/>
    <w:rsid w:val="00084609"/>
    <w:rsid w:val="00084C81"/>
    <w:rsid w:val="000875C4"/>
    <w:rsid w:val="00090529"/>
    <w:rsid w:val="0009084A"/>
    <w:rsid w:val="00090927"/>
    <w:rsid w:val="000915A4"/>
    <w:rsid w:val="0009278C"/>
    <w:rsid w:val="00092939"/>
    <w:rsid w:val="000941E2"/>
    <w:rsid w:val="00097209"/>
    <w:rsid w:val="00097368"/>
    <w:rsid w:val="0009777E"/>
    <w:rsid w:val="000A0410"/>
    <w:rsid w:val="000A204F"/>
    <w:rsid w:val="000A2060"/>
    <w:rsid w:val="000A20AD"/>
    <w:rsid w:val="000A2A28"/>
    <w:rsid w:val="000A2BE3"/>
    <w:rsid w:val="000A2D0A"/>
    <w:rsid w:val="000A310A"/>
    <w:rsid w:val="000A3A4E"/>
    <w:rsid w:val="000A53F5"/>
    <w:rsid w:val="000A55E4"/>
    <w:rsid w:val="000A59DD"/>
    <w:rsid w:val="000A7780"/>
    <w:rsid w:val="000B1996"/>
    <w:rsid w:val="000B1A2C"/>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59AA"/>
    <w:rsid w:val="000D5B56"/>
    <w:rsid w:val="000D660E"/>
    <w:rsid w:val="000D7338"/>
    <w:rsid w:val="000E0120"/>
    <w:rsid w:val="000E1125"/>
    <w:rsid w:val="000E1569"/>
    <w:rsid w:val="000E1919"/>
    <w:rsid w:val="000E1993"/>
    <w:rsid w:val="000E214E"/>
    <w:rsid w:val="000E3941"/>
    <w:rsid w:val="000E3B8A"/>
    <w:rsid w:val="000E3E52"/>
    <w:rsid w:val="000E4C9C"/>
    <w:rsid w:val="000E4E24"/>
    <w:rsid w:val="000E6AE2"/>
    <w:rsid w:val="000E7217"/>
    <w:rsid w:val="000F0097"/>
    <w:rsid w:val="000F0A7B"/>
    <w:rsid w:val="000F0D2C"/>
    <w:rsid w:val="000F0E5A"/>
    <w:rsid w:val="000F2142"/>
    <w:rsid w:val="000F2153"/>
    <w:rsid w:val="000F451B"/>
    <w:rsid w:val="000F461E"/>
    <w:rsid w:val="000F4723"/>
    <w:rsid w:val="000F58C6"/>
    <w:rsid w:val="000F7A37"/>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4D33"/>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0D18"/>
    <w:rsid w:val="001413B6"/>
    <w:rsid w:val="001414A6"/>
    <w:rsid w:val="00141835"/>
    <w:rsid w:val="00142111"/>
    <w:rsid w:val="00144A3E"/>
    <w:rsid w:val="00144E28"/>
    <w:rsid w:val="00145AFF"/>
    <w:rsid w:val="001471F2"/>
    <w:rsid w:val="00147740"/>
    <w:rsid w:val="00150BAB"/>
    <w:rsid w:val="00150DA1"/>
    <w:rsid w:val="00155054"/>
    <w:rsid w:val="0015657D"/>
    <w:rsid w:val="00157C92"/>
    <w:rsid w:val="00157F81"/>
    <w:rsid w:val="001604D1"/>
    <w:rsid w:val="00160A40"/>
    <w:rsid w:val="00160DA4"/>
    <w:rsid w:val="00161FE0"/>
    <w:rsid w:val="001627D9"/>
    <w:rsid w:val="0016373F"/>
    <w:rsid w:val="00164096"/>
    <w:rsid w:val="00165E51"/>
    <w:rsid w:val="00166743"/>
    <w:rsid w:val="001677D0"/>
    <w:rsid w:val="00170108"/>
    <w:rsid w:val="00170A6A"/>
    <w:rsid w:val="00171FF9"/>
    <w:rsid w:val="0017245C"/>
    <w:rsid w:val="00172A27"/>
    <w:rsid w:val="00172AF8"/>
    <w:rsid w:val="00172BA9"/>
    <w:rsid w:val="0017325B"/>
    <w:rsid w:val="001735AF"/>
    <w:rsid w:val="00173D78"/>
    <w:rsid w:val="001742E6"/>
    <w:rsid w:val="00175874"/>
    <w:rsid w:val="00175F6A"/>
    <w:rsid w:val="001767E6"/>
    <w:rsid w:val="00176AC2"/>
    <w:rsid w:val="001802FB"/>
    <w:rsid w:val="001806A8"/>
    <w:rsid w:val="00180939"/>
    <w:rsid w:val="00180983"/>
    <w:rsid w:val="0018310D"/>
    <w:rsid w:val="00184214"/>
    <w:rsid w:val="00184452"/>
    <w:rsid w:val="00185E95"/>
    <w:rsid w:val="00187E58"/>
    <w:rsid w:val="00187FEF"/>
    <w:rsid w:val="001909A2"/>
    <w:rsid w:val="00190A8D"/>
    <w:rsid w:val="001930BE"/>
    <w:rsid w:val="0019400F"/>
    <w:rsid w:val="00194D98"/>
    <w:rsid w:val="0019547D"/>
    <w:rsid w:val="00195E1F"/>
    <w:rsid w:val="00196645"/>
    <w:rsid w:val="00197997"/>
    <w:rsid w:val="001A09A7"/>
    <w:rsid w:val="001A13D6"/>
    <w:rsid w:val="001A31A9"/>
    <w:rsid w:val="001A3545"/>
    <w:rsid w:val="001A384E"/>
    <w:rsid w:val="001A3C20"/>
    <w:rsid w:val="001A4015"/>
    <w:rsid w:val="001A54D2"/>
    <w:rsid w:val="001A5655"/>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548"/>
    <w:rsid w:val="001C27C7"/>
    <w:rsid w:val="001C3C4C"/>
    <w:rsid w:val="001C58D7"/>
    <w:rsid w:val="001C62F3"/>
    <w:rsid w:val="001C7A72"/>
    <w:rsid w:val="001C7B80"/>
    <w:rsid w:val="001D0118"/>
    <w:rsid w:val="001D0868"/>
    <w:rsid w:val="001D0D00"/>
    <w:rsid w:val="001D1996"/>
    <w:rsid w:val="001D2914"/>
    <w:rsid w:val="001D2FB0"/>
    <w:rsid w:val="001D30D6"/>
    <w:rsid w:val="001D3BB6"/>
    <w:rsid w:val="001D40B3"/>
    <w:rsid w:val="001D4664"/>
    <w:rsid w:val="001D490D"/>
    <w:rsid w:val="001D5B66"/>
    <w:rsid w:val="001E0341"/>
    <w:rsid w:val="001E1C36"/>
    <w:rsid w:val="001E1E3C"/>
    <w:rsid w:val="001E3D8C"/>
    <w:rsid w:val="001E43EF"/>
    <w:rsid w:val="001E44CD"/>
    <w:rsid w:val="001E4E75"/>
    <w:rsid w:val="001E6F40"/>
    <w:rsid w:val="001F0ADA"/>
    <w:rsid w:val="001F1D52"/>
    <w:rsid w:val="001F389A"/>
    <w:rsid w:val="001F3DF5"/>
    <w:rsid w:val="001F4346"/>
    <w:rsid w:val="001F5EDA"/>
    <w:rsid w:val="001F6170"/>
    <w:rsid w:val="001F68D7"/>
    <w:rsid w:val="001F737D"/>
    <w:rsid w:val="001F796B"/>
    <w:rsid w:val="001F7E3A"/>
    <w:rsid w:val="00200D43"/>
    <w:rsid w:val="00201FFE"/>
    <w:rsid w:val="00202C4B"/>
    <w:rsid w:val="00203652"/>
    <w:rsid w:val="00206380"/>
    <w:rsid w:val="00211033"/>
    <w:rsid w:val="002127E0"/>
    <w:rsid w:val="0021293D"/>
    <w:rsid w:val="002132A0"/>
    <w:rsid w:val="002139A8"/>
    <w:rsid w:val="002155FA"/>
    <w:rsid w:val="002168CD"/>
    <w:rsid w:val="002175C9"/>
    <w:rsid w:val="002176DE"/>
    <w:rsid w:val="002202C9"/>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47C"/>
    <w:rsid w:val="002344F2"/>
    <w:rsid w:val="00235002"/>
    <w:rsid w:val="002368E4"/>
    <w:rsid w:val="0023707F"/>
    <w:rsid w:val="002408A4"/>
    <w:rsid w:val="0024129F"/>
    <w:rsid w:val="00241832"/>
    <w:rsid w:val="00242414"/>
    <w:rsid w:val="00243D8C"/>
    <w:rsid w:val="00244D42"/>
    <w:rsid w:val="00245567"/>
    <w:rsid w:val="002465EF"/>
    <w:rsid w:val="0024680D"/>
    <w:rsid w:val="00246FFA"/>
    <w:rsid w:val="00247076"/>
    <w:rsid w:val="00247F70"/>
    <w:rsid w:val="0025100F"/>
    <w:rsid w:val="00252B94"/>
    <w:rsid w:val="00253648"/>
    <w:rsid w:val="00253F92"/>
    <w:rsid w:val="002543FB"/>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70A1C"/>
    <w:rsid w:val="00271ED8"/>
    <w:rsid w:val="00271FEE"/>
    <w:rsid w:val="00272FF5"/>
    <w:rsid w:val="002730ED"/>
    <w:rsid w:val="0027352F"/>
    <w:rsid w:val="0027451C"/>
    <w:rsid w:val="00274823"/>
    <w:rsid w:val="00275BC1"/>
    <w:rsid w:val="0027635A"/>
    <w:rsid w:val="00276C7B"/>
    <w:rsid w:val="00276F11"/>
    <w:rsid w:val="00280319"/>
    <w:rsid w:val="00280857"/>
    <w:rsid w:val="00281646"/>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1FD3"/>
    <w:rsid w:val="002A224B"/>
    <w:rsid w:val="002A55CF"/>
    <w:rsid w:val="002B136A"/>
    <w:rsid w:val="002B1638"/>
    <w:rsid w:val="002B1A7D"/>
    <w:rsid w:val="002B24A3"/>
    <w:rsid w:val="002B2B7A"/>
    <w:rsid w:val="002B2BBC"/>
    <w:rsid w:val="002B3432"/>
    <w:rsid w:val="002B351B"/>
    <w:rsid w:val="002B3C48"/>
    <w:rsid w:val="002B434C"/>
    <w:rsid w:val="002B4F1D"/>
    <w:rsid w:val="002B50E3"/>
    <w:rsid w:val="002B5C74"/>
    <w:rsid w:val="002B6FCC"/>
    <w:rsid w:val="002B7014"/>
    <w:rsid w:val="002C0864"/>
    <w:rsid w:val="002C0F12"/>
    <w:rsid w:val="002C22F5"/>
    <w:rsid w:val="002C2907"/>
    <w:rsid w:val="002C301D"/>
    <w:rsid w:val="002C310D"/>
    <w:rsid w:val="002C326C"/>
    <w:rsid w:val="002C4649"/>
    <w:rsid w:val="002C58A7"/>
    <w:rsid w:val="002C5F90"/>
    <w:rsid w:val="002C631F"/>
    <w:rsid w:val="002C6837"/>
    <w:rsid w:val="002D00AA"/>
    <w:rsid w:val="002D044D"/>
    <w:rsid w:val="002D051F"/>
    <w:rsid w:val="002D0F0A"/>
    <w:rsid w:val="002D1D2E"/>
    <w:rsid w:val="002D23F2"/>
    <w:rsid w:val="002D3398"/>
    <w:rsid w:val="002D35FA"/>
    <w:rsid w:val="002D367A"/>
    <w:rsid w:val="002D3797"/>
    <w:rsid w:val="002D3AEF"/>
    <w:rsid w:val="002D4AFB"/>
    <w:rsid w:val="002D55C0"/>
    <w:rsid w:val="002D5A2C"/>
    <w:rsid w:val="002D6461"/>
    <w:rsid w:val="002D650F"/>
    <w:rsid w:val="002D66A0"/>
    <w:rsid w:val="002D6D55"/>
    <w:rsid w:val="002D6E18"/>
    <w:rsid w:val="002E002E"/>
    <w:rsid w:val="002E0BD0"/>
    <w:rsid w:val="002E28F9"/>
    <w:rsid w:val="002E361D"/>
    <w:rsid w:val="002E44EF"/>
    <w:rsid w:val="002E593E"/>
    <w:rsid w:val="002E5CB2"/>
    <w:rsid w:val="002E6C85"/>
    <w:rsid w:val="002E72B4"/>
    <w:rsid w:val="002E7525"/>
    <w:rsid w:val="002E7644"/>
    <w:rsid w:val="002E7BBA"/>
    <w:rsid w:val="002E7C9E"/>
    <w:rsid w:val="002F01CA"/>
    <w:rsid w:val="002F1163"/>
    <w:rsid w:val="002F208B"/>
    <w:rsid w:val="002F2D00"/>
    <w:rsid w:val="002F3161"/>
    <w:rsid w:val="002F383A"/>
    <w:rsid w:val="002F4528"/>
    <w:rsid w:val="002F50DB"/>
    <w:rsid w:val="002F5517"/>
    <w:rsid w:val="002F62ED"/>
    <w:rsid w:val="002F7E62"/>
    <w:rsid w:val="00301703"/>
    <w:rsid w:val="00301C52"/>
    <w:rsid w:val="003024EA"/>
    <w:rsid w:val="00304841"/>
    <w:rsid w:val="00304FAE"/>
    <w:rsid w:val="00305358"/>
    <w:rsid w:val="003063B6"/>
    <w:rsid w:val="0030650B"/>
    <w:rsid w:val="003072A2"/>
    <w:rsid w:val="0031037C"/>
    <w:rsid w:val="00310943"/>
    <w:rsid w:val="00310D27"/>
    <w:rsid w:val="003127D4"/>
    <w:rsid w:val="00312C1A"/>
    <w:rsid w:val="00312DD1"/>
    <w:rsid w:val="00313308"/>
    <w:rsid w:val="003144CA"/>
    <w:rsid w:val="00314871"/>
    <w:rsid w:val="00316F84"/>
    <w:rsid w:val="003171FD"/>
    <w:rsid w:val="003177B1"/>
    <w:rsid w:val="003201AA"/>
    <w:rsid w:val="003206ED"/>
    <w:rsid w:val="00321077"/>
    <w:rsid w:val="0032237A"/>
    <w:rsid w:val="00322EDB"/>
    <w:rsid w:val="0032419B"/>
    <w:rsid w:val="003268BB"/>
    <w:rsid w:val="00330072"/>
    <w:rsid w:val="00330B4E"/>
    <w:rsid w:val="0033176D"/>
    <w:rsid w:val="00331F41"/>
    <w:rsid w:val="00333773"/>
    <w:rsid w:val="00333D6C"/>
    <w:rsid w:val="0033426F"/>
    <w:rsid w:val="00334B44"/>
    <w:rsid w:val="003352FE"/>
    <w:rsid w:val="00335B60"/>
    <w:rsid w:val="00336046"/>
    <w:rsid w:val="0034025E"/>
    <w:rsid w:val="00340AAF"/>
    <w:rsid w:val="00341A93"/>
    <w:rsid w:val="00341CD4"/>
    <w:rsid w:val="003436BE"/>
    <w:rsid w:val="00343FD8"/>
    <w:rsid w:val="003459BE"/>
    <w:rsid w:val="00345FC0"/>
    <w:rsid w:val="003469FC"/>
    <w:rsid w:val="003472E7"/>
    <w:rsid w:val="003474D5"/>
    <w:rsid w:val="00347800"/>
    <w:rsid w:val="003504B5"/>
    <w:rsid w:val="0035151A"/>
    <w:rsid w:val="0035158F"/>
    <w:rsid w:val="003526FC"/>
    <w:rsid w:val="0035352F"/>
    <w:rsid w:val="003546A6"/>
    <w:rsid w:val="00354915"/>
    <w:rsid w:val="00354E6F"/>
    <w:rsid w:val="00355F08"/>
    <w:rsid w:val="00357465"/>
    <w:rsid w:val="003577BE"/>
    <w:rsid w:val="003601A9"/>
    <w:rsid w:val="00361D87"/>
    <w:rsid w:val="00362813"/>
    <w:rsid w:val="00362FCF"/>
    <w:rsid w:val="0036468F"/>
    <w:rsid w:val="00366993"/>
    <w:rsid w:val="00367683"/>
    <w:rsid w:val="00370E0A"/>
    <w:rsid w:val="00371503"/>
    <w:rsid w:val="00371876"/>
    <w:rsid w:val="00371A86"/>
    <w:rsid w:val="00371ADD"/>
    <w:rsid w:val="00371CD4"/>
    <w:rsid w:val="0037293C"/>
    <w:rsid w:val="00372A20"/>
    <w:rsid w:val="00372C00"/>
    <w:rsid w:val="00372F09"/>
    <w:rsid w:val="003753CE"/>
    <w:rsid w:val="00376A00"/>
    <w:rsid w:val="00376E69"/>
    <w:rsid w:val="003805D6"/>
    <w:rsid w:val="00381312"/>
    <w:rsid w:val="0038244D"/>
    <w:rsid w:val="00382FAE"/>
    <w:rsid w:val="003832DC"/>
    <w:rsid w:val="00383C37"/>
    <w:rsid w:val="00384001"/>
    <w:rsid w:val="00384541"/>
    <w:rsid w:val="003851E2"/>
    <w:rsid w:val="00385C87"/>
    <w:rsid w:val="00386095"/>
    <w:rsid w:val="00386B90"/>
    <w:rsid w:val="00387F14"/>
    <w:rsid w:val="003913A3"/>
    <w:rsid w:val="00391402"/>
    <w:rsid w:val="0039188A"/>
    <w:rsid w:val="003918F4"/>
    <w:rsid w:val="00391F3E"/>
    <w:rsid w:val="00391F87"/>
    <w:rsid w:val="00393338"/>
    <w:rsid w:val="00394D53"/>
    <w:rsid w:val="00394E19"/>
    <w:rsid w:val="00394FC5"/>
    <w:rsid w:val="00396952"/>
    <w:rsid w:val="003972A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5749"/>
    <w:rsid w:val="003B6027"/>
    <w:rsid w:val="003B6135"/>
    <w:rsid w:val="003B74A3"/>
    <w:rsid w:val="003B7F23"/>
    <w:rsid w:val="003C0B7F"/>
    <w:rsid w:val="003C253A"/>
    <w:rsid w:val="003C264C"/>
    <w:rsid w:val="003C2B86"/>
    <w:rsid w:val="003C3653"/>
    <w:rsid w:val="003C39EE"/>
    <w:rsid w:val="003C3E62"/>
    <w:rsid w:val="003C62F4"/>
    <w:rsid w:val="003C6C2A"/>
    <w:rsid w:val="003C76D6"/>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1EB7"/>
    <w:rsid w:val="003E2CAA"/>
    <w:rsid w:val="003E3E67"/>
    <w:rsid w:val="003E42F6"/>
    <w:rsid w:val="003E48E7"/>
    <w:rsid w:val="003E5549"/>
    <w:rsid w:val="003E6680"/>
    <w:rsid w:val="003E6A00"/>
    <w:rsid w:val="003E7C95"/>
    <w:rsid w:val="003E7D68"/>
    <w:rsid w:val="003F07FB"/>
    <w:rsid w:val="003F0EA6"/>
    <w:rsid w:val="003F1437"/>
    <w:rsid w:val="003F19E9"/>
    <w:rsid w:val="003F1DD8"/>
    <w:rsid w:val="003F29E0"/>
    <w:rsid w:val="003F2B9F"/>
    <w:rsid w:val="003F2E04"/>
    <w:rsid w:val="003F3790"/>
    <w:rsid w:val="003F448B"/>
    <w:rsid w:val="003F58F6"/>
    <w:rsid w:val="003F6316"/>
    <w:rsid w:val="003F6491"/>
    <w:rsid w:val="00400A0A"/>
    <w:rsid w:val="00400BC0"/>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43E1"/>
    <w:rsid w:val="004165C5"/>
    <w:rsid w:val="0042220A"/>
    <w:rsid w:val="004228A3"/>
    <w:rsid w:val="004229AC"/>
    <w:rsid w:val="00423D3B"/>
    <w:rsid w:val="00423EF3"/>
    <w:rsid w:val="004245A3"/>
    <w:rsid w:val="00424A48"/>
    <w:rsid w:val="004251CC"/>
    <w:rsid w:val="004256F9"/>
    <w:rsid w:val="004274EC"/>
    <w:rsid w:val="00427917"/>
    <w:rsid w:val="00431DD0"/>
    <w:rsid w:val="00431E74"/>
    <w:rsid w:val="00432A25"/>
    <w:rsid w:val="004336B1"/>
    <w:rsid w:val="0043381D"/>
    <w:rsid w:val="00436238"/>
    <w:rsid w:val="00441090"/>
    <w:rsid w:val="00441EB5"/>
    <w:rsid w:val="00442587"/>
    <w:rsid w:val="004431CC"/>
    <w:rsid w:val="0044341B"/>
    <w:rsid w:val="00443D84"/>
    <w:rsid w:val="00444F7D"/>
    <w:rsid w:val="00445007"/>
    <w:rsid w:val="00446514"/>
    <w:rsid w:val="00446A9B"/>
    <w:rsid w:val="004502EC"/>
    <w:rsid w:val="00450765"/>
    <w:rsid w:val="00450D79"/>
    <w:rsid w:val="00451797"/>
    <w:rsid w:val="0045201C"/>
    <w:rsid w:val="004520DB"/>
    <w:rsid w:val="00452927"/>
    <w:rsid w:val="00452DD1"/>
    <w:rsid w:val="00453750"/>
    <w:rsid w:val="00454C75"/>
    <w:rsid w:val="00455976"/>
    <w:rsid w:val="004560AC"/>
    <w:rsid w:val="00456668"/>
    <w:rsid w:val="00460009"/>
    <w:rsid w:val="0046088D"/>
    <w:rsid w:val="00460FF4"/>
    <w:rsid w:val="00461E87"/>
    <w:rsid w:val="00462F02"/>
    <w:rsid w:val="004637F4"/>
    <w:rsid w:val="00466EDC"/>
    <w:rsid w:val="00467368"/>
    <w:rsid w:val="00467D25"/>
    <w:rsid w:val="00470697"/>
    <w:rsid w:val="00470F3F"/>
    <w:rsid w:val="00470FC6"/>
    <w:rsid w:val="0047216C"/>
    <w:rsid w:val="0047403A"/>
    <w:rsid w:val="00474161"/>
    <w:rsid w:val="00474C36"/>
    <w:rsid w:val="00474EF3"/>
    <w:rsid w:val="004750D1"/>
    <w:rsid w:val="00475E38"/>
    <w:rsid w:val="00476F48"/>
    <w:rsid w:val="0048006F"/>
    <w:rsid w:val="004802DC"/>
    <w:rsid w:val="004811C8"/>
    <w:rsid w:val="004828EE"/>
    <w:rsid w:val="00482BBB"/>
    <w:rsid w:val="0048443E"/>
    <w:rsid w:val="00484B30"/>
    <w:rsid w:val="00485114"/>
    <w:rsid w:val="00485206"/>
    <w:rsid w:val="00485284"/>
    <w:rsid w:val="00485AE4"/>
    <w:rsid w:val="00486111"/>
    <w:rsid w:val="00487F76"/>
    <w:rsid w:val="0049176F"/>
    <w:rsid w:val="00492EA5"/>
    <w:rsid w:val="004931C8"/>
    <w:rsid w:val="00493247"/>
    <w:rsid w:val="00493546"/>
    <w:rsid w:val="00494A06"/>
    <w:rsid w:val="004958C9"/>
    <w:rsid w:val="004959D0"/>
    <w:rsid w:val="00496B58"/>
    <w:rsid w:val="004979E8"/>
    <w:rsid w:val="004A0053"/>
    <w:rsid w:val="004A0BD2"/>
    <w:rsid w:val="004A1F9C"/>
    <w:rsid w:val="004A2687"/>
    <w:rsid w:val="004A2E79"/>
    <w:rsid w:val="004A3E88"/>
    <w:rsid w:val="004A402F"/>
    <w:rsid w:val="004A5BB2"/>
    <w:rsid w:val="004A6284"/>
    <w:rsid w:val="004A6761"/>
    <w:rsid w:val="004A77D5"/>
    <w:rsid w:val="004B02CF"/>
    <w:rsid w:val="004B0E25"/>
    <w:rsid w:val="004B2B05"/>
    <w:rsid w:val="004B2BBA"/>
    <w:rsid w:val="004B3425"/>
    <w:rsid w:val="004B3AC4"/>
    <w:rsid w:val="004B4414"/>
    <w:rsid w:val="004B45D5"/>
    <w:rsid w:val="004B478A"/>
    <w:rsid w:val="004B4829"/>
    <w:rsid w:val="004B6983"/>
    <w:rsid w:val="004B6A2B"/>
    <w:rsid w:val="004B6B21"/>
    <w:rsid w:val="004B71F4"/>
    <w:rsid w:val="004B753E"/>
    <w:rsid w:val="004B76B6"/>
    <w:rsid w:val="004B7989"/>
    <w:rsid w:val="004B7AD9"/>
    <w:rsid w:val="004C00D6"/>
    <w:rsid w:val="004C015B"/>
    <w:rsid w:val="004C04F5"/>
    <w:rsid w:val="004C0B2B"/>
    <w:rsid w:val="004C0B5E"/>
    <w:rsid w:val="004C16C3"/>
    <w:rsid w:val="004C16F8"/>
    <w:rsid w:val="004C3A4D"/>
    <w:rsid w:val="004C3E66"/>
    <w:rsid w:val="004C4C36"/>
    <w:rsid w:val="004C63EE"/>
    <w:rsid w:val="004C7B79"/>
    <w:rsid w:val="004D1073"/>
    <w:rsid w:val="004D1EE6"/>
    <w:rsid w:val="004D238B"/>
    <w:rsid w:val="004D3510"/>
    <w:rsid w:val="004D38E2"/>
    <w:rsid w:val="004D39A3"/>
    <w:rsid w:val="004D3C69"/>
    <w:rsid w:val="004D57EE"/>
    <w:rsid w:val="004D7034"/>
    <w:rsid w:val="004E06BE"/>
    <w:rsid w:val="004E198A"/>
    <w:rsid w:val="004E2852"/>
    <w:rsid w:val="004E3A45"/>
    <w:rsid w:val="004E3B7D"/>
    <w:rsid w:val="004E3D80"/>
    <w:rsid w:val="004E3E3E"/>
    <w:rsid w:val="004E4415"/>
    <w:rsid w:val="004E5219"/>
    <w:rsid w:val="004E5753"/>
    <w:rsid w:val="004E6822"/>
    <w:rsid w:val="004E698C"/>
    <w:rsid w:val="004E6CFA"/>
    <w:rsid w:val="004F0FD2"/>
    <w:rsid w:val="004F10CA"/>
    <w:rsid w:val="004F4675"/>
    <w:rsid w:val="004F4A4E"/>
    <w:rsid w:val="004F557E"/>
    <w:rsid w:val="004F7762"/>
    <w:rsid w:val="005000E9"/>
    <w:rsid w:val="005001A5"/>
    <w:rsid w:val="00501570"/>
    <w:rsid w:val="005017DA"/>
    <w:rsid w:val="00502611"/>
    <w:rsid w:val="005037FA"/>
    <w:rsid w:val="0050411A"/>
    <w:rsid w:val="00504C51"/>
    <w:rsid w:val="0050619E"/>
    <w:rsid w:val="00506813"/>
    <w:rsid w:val="005069E2"/>
    <w:rsid w:val="00506B0D"/>
    <w:rsid w:val="00506BCB"/>
    <w:rsid w:val="00506DE6"/>
    <w:rsid w:val="00506E51"/>
    <w:rsid w:val="00506E7E"/>
    <w:rsid w:val="0051029C"/>
    <w:rsid w:val="00511927"/>
    <w:rsid w:val="005129CD"/>
    <w:rsid w:val="00513C0B"/>
    <w:rsid w:val="005146EB"/>
    <w:rsid w:val="005161BC"/>
    <w:rsid w:val="00516764"/>
    <w:rsid w:val="0052099E"/>
    <w:rsid w:val="005214BE"/>
    <w:rsid w:val="005219AA"/>
    <w:rsid w:val="00522730"/>
    <w:rsid w:val="00522736"/>
    <w:rsid w:val="00525585"/>
    <w:rsid w:val="0052657B"/>
    <w:rsid w:val="005312B1"/>
    <w:rsid w:val="005312B8"/>
    <w:rsid w:val="00531D7F"/>
    <w:rsid w:val="00532BA5"/>
    <w:rsid w:val="00533BB6"/>
    <w:rsid w:val="005344B3"/>
    <w:rsid w:val="00534869"/>
    <w:rsid w:val="00534BAB"/>
    <w:rsid w:val="00534D4B"/>
    <w:rsid w:val="00536536"/>
    <w:rsid w:val="005371D2"/>
    <w:rsid w:val="00537528"/>
    <w:rsid w:val="0054258C"/>
    <w:rsid w:val="00542ED7"/>
    <w:rsid w:val="00544C0D"/>
    <w:rsid w:val="00545A76"/>
    <w:rsid w:val="005506C7"/>
    <w:rsid w:val="00550E39"/>
    <w:rsid w:val="005514AA"/>
    <w:rsid w:val="00554300"/>
    <w:rsid w:val="00554A1A"/>
    <w:rsid w:val="00555A68"/>
    <w:rsid w:val="00555D76"/>
    <w:rsid w:val="0055689F"/>
    <w:rsid w:val="00557F50"/>
    <w:rsid w:val="005603EF"/>
    <w:rsid w:val="00561349"/>
    <w:rsid w:val="00562AA1"/>
    <w:rsid w:val="00562B8C"/>
    <w:rsid w:val="00562D17"/>
    <w:rsid w:val="00563F00"/>
    <w:rsid w:val="00563F9E"/>
    <w:rsid w:val="00564E98"/>
    <w:rsid w:val="005657FC"/>
    <w:rsid w:val="00566093"/>
    <w:rsid w:val="00567054"/>
    <w:rsid w:val="00567A9A"/>
    <w:rsid w:val="00570240"/>
    <w:rsid w:val="00570FEC"/>
    <w:rsid w:val="005714C0"/>
    <w:rsid w:val="00571902"/>
    <w:rsid w:val="00571A8C"/>
    <w:rsid w:val="0057377D"/>
    <w:rsid w:val="00573C11"/>
    <w:rsid w:val="0057728E"/>
    <w:rsid w:val="00580518"/>
    <w:rsid w:val="00580E00"/>
    <w:rsid w:val="005825AE"/>
    <w:rsid w:val="005835D6"/>
    <w:rsid w:val="00585B5C"/>
    <w:rsid w:val="00585DF6"/>
    <w:rsid w:val="00585E04"/>
    <w:rsid w:val="00590069"/>
    <w:rsid w:val="005910DD"/>
    <w:rsid w:val="00591B9B"/>
    <w:rsid w:val="005920BC"/>
    <w:rsid w:val="00592A24"/>
    <w:rsid w:val="005932D0"/>
    <w:rsid w:val="00593944"/>
    <w:rsid w:val="005940C1"/>
    <w:rsid w:val="00594406"/>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594"/>
    <w:rsid w:val="005B66D2"/>
    <w:rsid w:val="005B7842"/>
    <w:rsid w:val="005C00AF"/>
    <w:rsid w:val="005C1AC7"/>
    <w:rsid w:val="005C20A4"/>
    <w:rsid w:val="005C2356"/>
    <w:rsid w:val="005C2A47"/>
    <w:rsid w:val="005C3523"/>
    <w:rsid w:val="005C6BFA"/>
    <w:rsid w:val="005C6D0C"/>
    <w:rsid w:val="005D0523"/>
    <w:rsid w:val="005D1368"/>
    <w:rsid w:val="005D28F0"/>
    <w:rsid w:val="005D3573"/>
    <w:rsid w:val="005D3CF9"/>
    <w:rsid w:val="005D4071"/>
    <w:rsid w:val="005D51B3"/>
    <w:rsid w:val="005D57F1"/>
    <w:rsid w:val="005D65B9"/>
    <w:rsid w:val="005D67BE"/>
    <w:rsid w:val="005D680C"/>
    <w:rsid w:val="005D75FC"/>
    <w:rsid w:val="005D7835"/>
    <w:rsid w:val="005E06D3"/>
    <w:rsid w:val="005E27C0"/>
    <w:rsid w:val="005E380C"/>
    <w:rsid w:val="005E4F1C"/>
    <w:rsid w:val="005E4F33"/>
    <w:rsid w:val="005E5AC9"/>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3C4"/>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DFB"/>
    <w:rsid w:val="00617630"/>
    <w:rsid w:val="006178F9"/>
    <w:rsid w:val="00617B27"/>
    <w:rsid w:val="00617BCB"/>
    <w:rsid w:val="00620346"/>
    <w:rsid w:val="0062074A"/>
    <w:rsid w:val="006212B7"/>
    <w:rsid w:val="00622516"/>
    <w:rsid w:val="00622C68"/>
    <w:rsid w:val="00623125"/>
    <w:rsid w:val="0062321A"/>
    <w:rsid w:val="00623C5C"/>
    <w:rsid w:val="006241EE"/>
    <w:rsid w:val="006253E0"/>
    <w:rsid w:val="00626562"/>
    <w:rsid w:val="00626B46"/>
    <w:rsid w:val="00627ACD"/>
    <w:rsid w:val="00627DA6"/>
    <w:rsid w:val="00630383"/>
    <w:rsid w:val="00630B29"/>
    <w:rsid w:val="00630D2E"/>
    <w:rsid w:val="006316B3"/>
    <w:rsid w:val="00632A81"/>
    <w:rsid w:val="00633DA7"/>
    <w:rsid w:val="00634F89"/>
    <w:rsid w:val="006357BD"/>
    <w:rsid w:val="00636583"/>
    <w:rsid w:val="006408DC"/>
    <w:rsid w:val="006412CF"/>
    <w:rsid w:val="006413AD"/>
    <w:rsid w:val="006422C6"/>
    <w:rsid w:val="00643016"/>
    <w:rsid w:val="00643A7A"/>
    <w:rsid w:val="0064545A"/>
    <w:rsid w:val="00646255"/>
    <w:rsid w:val="00647D0B"/>
    <w:rsid w:val="006500DE"/>
    <w:rsid w:val="006503F8"/>
    <w:rsid w:val="00650461"/>
    <w:rsid w:val="006505D0"/>
    <w:rsid w:val="00650D0F"/>
    <w:rsid w:val="006514F6"/>
    <w:rsid w:val="00651856"/>
    <w:rsid w:val="00651B6A"/>
    <w:rsid w:val="0065215B"/>
    <w:rsid w:val="006521E7"/>
    <w:rsid w:val="0065579F"/>
    <w:rsid w:val="00657B06"/>
    <w:rsid w:val="00657DC3"/>
    <w:rsid w:val="0066077E"/>
    <w:rsid w:val="006621A8"/>
    <w:rsid w:val="0066235D"/>
    <w:rsid w:val="00662459"/>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068"/>
    <w:rsid w:val="0068365D"/>
    <w:rsid w:val="0068430C"/>
    <w:rsid w:val="00685237"/>
    <w:rsid w:val="00685A48"/>
    <w:rsid w:val="00685EFE"/>
    <w:rsid w:val="00686E94"/>
    <w:rsid w:val="00690BB8"/>
    <w:rsid w:val="0069144C"/>
    <w:rsid w:val="0069161A"/>
    <w:rsid w:val="006916B1"/>
    <w:rsid w:val="0069189C"/>
    <w:rsid w:val="00691E28"/>
    <w:rsid w:val="00693B80"/>
    <w:rsid w:val="00693E5C"/>
    <w:rsid w:val="0069409E"/>
    <w:rsid w:val="00694655"/>
    <w:rsid w:val="00694953"/>
    <w:rsid w:val="006954BD"/>
    <w:rsid w:val="00696CF8"/>
    <w:rsid w:val="006978B2"/>
    <w:rsid w:val="00697DD7"/>
    <w:rsid w:val="006A0733"/>
    <w:rsid w:val="006A0963"/>
    <w:rsid w:val="006A0BB0"/>
    <w:rsid w:val="006A0E75"/>
    <w:rsid w:val="006A0FD7"/>
    <w:rsid w:val="006A451F"/>
    <w:rsid w:val="006A4CAF"/>
    <w:rsid w:val="006A67C2"/>
    <w:rsid w:val="006A6A31"/>
    <w:rsid w:val="006B0419"/>
    <w:rsid w:val="006B0BCD"/>
    <w:rsid w:val="006B0CBE"/>
    <w:rsid w:val="006B1969"/>
    <w:rsid w:val="006B2F1E"/>
    <w:rsid w:val="006B3DD7"/>
    <w:rsid w:val="006B48F1"/>
    <w:rsid w:val="006B5B2E"/>
    <w:rsid w:val="006B6C1F"/>
    <w:rsid w:val="006C200E"/>
    <w:rsid w:val="006C2D21"/>
    <w:rsid w:val="006C424C"/>
    <w:rsid w:val="006C591E"/>
    <w:rsid w:val="006C5AD5"/>
    <w:rsid w:val="006C60A2"/>
    <w:rsid w:val="006C6193"/>
    <w:rsid w:val="006D3223"/>
    <w:rsid w:val="006D458D"/>
    <w:rsid w:val="006D4BBE"/>
    <w:rsid w:val="006D5430"/>
    <w:rsid w:val="006D63EF"/>
    <w:rsid w:val="006D6DF1"/>
    <w:rsid w:val="006D7CA8"/>
    <w:rsid w:val="006E036F"/>
    <w:rsid w:val="006E03BC"/>
    <w:rsid w:val="006E1EE7"/>
    <w:rsid w:val="006E2FE4"/>
    <w:rsid w:val="006E36C6"/>
    <w:rsid w:val="006E3B73"/>
    <w:rsid w:val="006E4CAF"/>
    <w:rsid w:val="006E7570"/>
    <w:rsid w:val="006F040A"/>
    <w:rsid w:val="006F0C4A"/>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52EA"/>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202"/>
    <w:rsid w:val="00737516"/>
    <w:rsid w:val="00741230"/>
    <w:rsid w:val="00741381"/>
    <w:rsid w:val="007415F8"/>
    <w:rsid w:val="00742137"/>
    <w:rsid w:val="00742FB4"/>
    <w:rsid w:val="0074310F"/>
    <w:rsid w:val="00743261"/>
    <w:rsid w:val="00743C74"/>
    <w:rsid w:val="00744BAB"/>
    <w:rsid w:val="0074502E"/>
    <w:rsid w:val="00745C1D"/>
    <w:rsid w:val="00746180"/>
    <w:rsid w:val="00747427"/>
    <w:rsid w:val="007508A1"/>
    <w:rsid w:val="00750AE3"/>
    <w:rsid w:val="007517C3"/>
    <w:rsid w:val="00751F23"/>
    <w:rsid w:val="00752C14"/>
    <w:rsid w:val="007538BF"/>
    <w:rsid w:val="0075662D"/>
    <w:rsid w:val="007566B3"/>
    <w:rsid w:val="007573D2"/>
    <w:rsid w:val="007577AC"/>
    <w:rsid w:val="00757DDD"/>
    <w:rsid w:val="0076036C"/>
    <w:rsid w:val="00760C49"/>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E0E"/>
    <w:rsid w:val="00773686"/>
    <w:rsid w:val="00776AD0"/>
    <w:rsid w:val="00776FBC"/>
    <w:rsid w:val="00777FDC"/>
    <w:rsid w:val="00780B31"/>
    <w:rsid w:val="00785746"/>
    <w:rsid w:val="00787A57"/>
    <w:rsid w:val="00787B7D"/>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336"/>
    <w:rsid w:val="007B5511"/>
    <w:rsid w:val="007B6028"/>
    <w:rsid w:val="007B7E08"/>
    <w:rsid w:val="007B7E2E"/>
    <w:rsid w:val="007C05A3"/>
    <w:rsid w:val="007C0BA7"/>
    <w:rsid w:val="007C1244"/>
    <w:rsid w:val="007C1A92"/>
    <w:rsid w:val="007C33E4"/>
    <w:rsid w:val="007C41B3"/>
    <w:rsid w:val="007C44F4"/>
    <w:rsid w:val="007C4841"/>
    <w:rsid w:val="007C5C75"/>
    <w:rsid w:val="007C6BFB"/>
    <w:rsid w:val="007D0E38"/>
    <w:rsid w:val="007D0FC6"/>
    <w:rsid w:val="007D18F0"/>
    <w:rsid w:val="007D2587"/>
    <w:rsid w:val="007D302B"/>
    <w:rsid w:val="007D36F2"/>
    <w:rsid w:val="007D5A25"/>
    <w:rsid w:val="007D5AEB"/>
    <w:rsid w:val="007E0E51"/>
    <w:rsid w:val="007E0F24"/>
    <w:rsid w:val="007E17B1"/>
    <w:rsid w:val="007E1F19"/>
    <w:rsid w:val="007E27C0"/>
    <w:rsid w:val="007E3047"/>
    <w:rsid w:val="007E3C82"/>
    <w:rsid w:val="007E4716"/>
    <w:rsid w:val="007E66E5"/>
    <w:rsid w:val="007E6E32"/>
    <w:rsid w:val="007E771D"/>
    <w:rsid w:val="007F3DA7"/>
    <w:rsid w:val="007F4203"/>
    <w:rsid w:val="007F4290"/>
    <w:rsid w:val="007F4786"/>
    <w:rsid w:val="007F502E"/>
    <w:rsid w:val="007F6432"/>
    <w:rsid w:val="007F64D3"/>
    <w:rsid w:val="007F65F6"/>
    <w:rsid w:val="007F6A42"/>
    <w:rsid w:val="007F7F6A"/>
    <w:rsid w:val="008013CA"/>
    <w:rsid w:val="00801875"/>
    <w:rsid w:val="008037CF"/>
    <w:rsid w:val="008056CF"/>
    <w:rsid w:val="00805E04"/>
    <w:rsid w:val="00806C7C"/>
    <w:rsid w:val="0080728E"/>
    <w:rsid w:val="008115E9"/>
    <w:rsid w:val="00811C26"/>
    <w:rsid w:val="00812B62"/>
    <w:rsid w:val="00812EF1"/>
    <w:rsid w:val="00813F25"/>
    <w:rsid w:val="0081423D"/>
    <w:rsid w:val="00814945"/>
    <w:rsid w:val="00814985"/>
    <w:rsid w:val="00815118"/>
    <w:rsid w:val="008157AC"/>
    <w:rsid w:val="008160BF"/>
    <w:rsid w:val="00816F96"/>
    <w:rsid w:val="008175D4"/>
    <w:rsid w:val="00817AA9"/>
    <w:rsid w:val="00817ED9"/>
    <w:rsid w:val="008215E1"/>
    <w:rsid w:val="00821B52"/>
    <w:rsid w:val="008227CC"/>
    <w:rsid w:val="00822C19"/>
    <w:rsid w:val="00823AF8"/>
    <w:rsid w:val="008303B0"/>
    <w:rsid w:val="0083081F"/>
    <w:rsid w:val="00832183"/>
    <w:rsid w:val="00832ADC"/>
    <w:rsid w:val="00834127"/>
    <w:rsid w:val="008344E2"/>
    <w:rsid w:val="00835356"/>
    <w:rsid w:val="00836833"/>
    <w:rsid w:val="00836941"/>
    <w:rsid w:val="00836D5A"/>
    <w:rsid w:val="0083795A"/>
    <w:rsid w:val="00837C9F"/>
    <w:rsid w:val="00843379"/>
    <w:rsid w:val="008436F0"/>
    <w:rsid w:val="00843DAA"/>
    <w:rsid w:val="00843F40"/>
    <w:rsid w:val="00845019"/>
    <w:rsid w:val="0084539E"/>
    <w:rsid w:val="00847345"/>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AE6"/>
    <w:rsid w:val="00857E3C"/>
    <w:rsid w:val="00860FE6"/>
    <w:rsid w:val="008636BD"/>
    <w:rsid w:val="0086387D"/>
    <w:rsid w:val="00864D17"/>
    <w:rsid w:val="00866A8D"/>
    <w:rsid w:val="008719DB"/>
    <w:rsid w:val="00872250"/>
    <w:rsid w:val="00872523"/>
    <w:rsid w:val="00872692"/>
    <w:rsid w:val="008731B8"/>
    <w:rsid w:val="008736A0"/>
    <w:rsid w:val="00873D16"/>
    <w:rsid w:val="008747C9"/>
    <w:rsid w:val="00874B36"/>
    <w:rsid w:val="00875049"/>
    <w:rsid w:val="008752DD"/>
    <w:rsid w:val="0087530C"/>
    <w:rsid w:val="00875570"/>
    <w:rsid w:val="00875CB9"/>
    <w:rsid w:val="00875F0E"/>
    <w:rsid w:val="00876957"/>
    <w:rsid w:val="00880F6C"/>
    <w:rsid w:val="00881681"/>
    <w:rsid w:val="0088173E"/>
    <w:rsid w:val="0088305A"/>
    <w:rsid w:val="008843FB"/>
    <w:rsid w:val="008855E2"/>
    <w:rsid w:val="00885CF5"/>
    <w:rsid w:val="00886521"/>
    <w:rsid w:val="00887886"/>
    <w:rsid w:val="0089190F"/>
    <w:rsid w:val="00891BBD"/>
    <w:rsid w:val="008935F9"/>
    <w:rsid w:val="008937A3"/>
    <w:rsid w:val="00894705"/>
    <w:rsid w:val="008948AB"/>
    <w:rsid w:val="0089509A"/>
    <w:rsid w:val="00896C73"/>
    <w:rsid w:val="0089742E"/>
    <w:rsid w:val="00897DED"/>
    <w:rsid w:val="008A2A33"/>
    <w:rsid w:val="008A3BEE"/>
    <w:rsid w:val="008A4FE1"/>
    <w:rsid w:val="008A5E28"/>
    <w:rsid w:val="008A64DE"/>
    <w:rsid w:val="008A7B2A"/>
    <w:rsid w:val="008B0FFB"/>
    <w:rsid w:val="008B2C1B"/>
    <w:rsid w:val="008B3352"/>
    <w:rsid w:val="008B3CA8"/>
    <w:rsid w:val="008B4198"/>
    <w:rsid w:val="008B4609"/>
    <w:rsid w:val="008B513E"/>
    <w:rsid w:val="008B5209"/>
    <w:rsid w:val="008B57CB"/>
    <w:rsid w:val="008B725C"/>
    <w:rsid w:val="008C01E6"/>
    <w:rsid w:val="008C1D6D"/>
    <w:rsid w:val="008C2184"/>
    <w:rsid w:val="008C2396"/>
    <w:rsid w:val="008C3F98"/>
    <w:rsid w:val="008C5E02"/>
    <w:rsid w:val="008C7B65"/>
    <w:rsid w:val="008C7EB3"/>
    <w:rsid w:val="008D0968"/>
    <w:rsid w:val="008D10D9"/>
    <w:rsid w:val="008D1DAC"/>
    <w:rsid w:val="008D23AF"/>
    <w:rsid w:val="008D2F82"/>
    <w:rsid w:val="008D319B"/>
    <w:rsid w:val="008D32BF"/>
    <w:rsid w:val="008D38E1"/>
    <w:rsid w:val="008D3A05"/>
    <w:rsid w:val="008D3CC7"/>
    <w:rsid w:val="008D44A9"/>
    <w:rsid w:val="008D681A"/>
    <w:rsid w:val="008D6B1A"/>
    <w:rsid w:val="008D6D38"/>
    <w:rsid w:val="008D7383"/>
    <w:rsid w:val="008D75BE"/>
    <w:rsid w:val="008D789C"/>
    <w:rsid w:val="008E0617"/>
    <w:rsid w:val="008E0886"/>
    <w:rsid w:val="008E0C64"/>
    <w:rsid w:val="008E0DB0"/>
    <w:rsid w:val="008E16E2"/>
    <w:rsid w:val="008E5313"/>
    <w:rsid w:val="008E595C"/>
    <w:rsid w:val="008E5B71"/>
    <w:rsid w:val="008E646E"/>
    <w:rsid w:val="008E705E"/>
    <w:rsid w:val="008F02FB"/>
    <w:rsid w:val="008F2089"/>
    <w:rsid w:val="008F2281"/>
    <w:rsid w:val="008F2453"/>
    <w:rsid w:val="008F2655"/>
    <w:rsid w:val="008F2EED"/>
    <w:rsid w:val="008F323C"/>
    <w:rsid w:val="008F326F"/>
    <w:rsid w:val="008F34E9"/>
    <w:rsid w:val="008F3557"/>
    <w:rsid w:val="008F3D74"/>
    <w:rsid w:val="008F440E"/>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4F0"/>
    <w:rsid w:val="00912BF1"/>
    <w:rsid w:val="00912D8F"/>
    <w:rsid w:val="009135EF"/>
    <w:rsid w:val="009152EC"/>
    <w:rsid w:val="00915936"/>
    <w:rsid w:val="00915A20"/>
    <w:rsid w:val="009164A1"/>
    <w:rsid w:val="009164CD"/>
    <w:rsid w:val="00917271"/>
    <w:rsid w:val="00917609"/>
    <w:rsid w:val="00920248"/>
    <w:rsid w:val="00920484"/>
    <w:rsid w:val="00922A9F"/>
    <w:rsid w:val="009239F0"/>
    <w:rsid w:val="00925478"/>
    <w:rsid w:val="00925A8F"/>
    <w:rsid w:val="00925D8E"/>
    <w:rsid w:val="009269F5"/>
    <w:rsid w:val="00927B1B"/>
    <w:rsid w:val="00930466"/>
    <w:rsid w:val="00930CAD"/>
    <w:rsid w:val="009311CC"/>
    <w:rsid w:val="00931681"/>
    <w:rsid w:val="00933179"/>
    <w:rsid w:val="0093324D"/>
    <w:rsid w:val="0093420D"/>
    <w:rsid w:val="00935381"/>
    <w:rsid w:val="009400CF"/>
    <w:rsid w:val="00940533"/>
    <w:rsid w:val="00940BE2"/>
    <w:rsid w:val="00941097"/>
    <w:rsid w:val="00942498"/>
    <w:rsid w:val="00942B78"/>
    <w:rsid w:val="009432FE"/>
    <w:rsid w:val="009438F8"/>
    <w:rsid w:val="00944414"/>
    <w:rsid w:val="00944F34"/>
    <w:rsid w:val="0094691D"/>
    <w:rsid w:val="00947728"/>
    <w:rsid w:val="0095081B"/>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59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65F0"/>
    <w:rsid w:val="00996E62"/>
    <w:rsid w:val="0099762B"/>
    <w:rsid w:val="00997875"/>
    <w:rsid w:val="00997D39"/>
    <w:rsid w:val="00997FD5"/>
    <w:rsid w:val="009A0104"/>
    <w:rsid w:val="009A1CA8"/>
    <w:rsid w:val="009A251B"/>
    <w:rsid w:val="009A2CA9"/>
    <w:rsid w:val="009A3428"/>
    <w:rsid w:val="009A3B7B"/>
    <w:rsid w:val="009A3CD7"/>
    <w:rsid w:val="009A5082"/>
    <w:rsid w:val="009A5735"/>
    <w:rsid w:val="009A618E"/>
    <w:rsid w:val="009A62E2"/>
    <w:rsid w:val="009B155B"/>
    <w:rsid w:val="009B183F"/>
    <w:rsid w:val="009B1F5B"/>
    <w:rsid w:val="009B3BA9"/>
    <w:rsid w:val="009B3DB8"/>
    <w:rsid w:val="009B4769"/>
    <w:rsid w:val="009B53EF"/>
    <w:rsid w:val="009B54A1"/>
    <w:rsid w:val="009B7C1A"/>
    <w:rsid w:val="009C07D4"/>
    <w:rsid w:val="009C2086"/>
    <w:rsid w:val="009C3006"/>
    <w:rsid w:val="009D0AFD"/>
    <w:rsid w:val="009D159F"/>
    <w:rsid w:val="009D1912"/>
    <w:rsid w:val="009D1A92"/>
    <w:rsid w:val="009D21E1"/>
    <w:rsid w:val="009D2A16"/>
    <w:rsid w:val="009D2FAF"/>
    <w:rsid w:val="009D5F14"/>
    <w:rsid w:val="009D62CB"/>
    <w:rsid w:val="009D6952"/>
    <w:rsid w:val="009E04C6"/>
    <w:rsid w:val="009E068F"/>
    <w:rsid w:val="009E082A"/>
    <w:rsid w:val="009E1B89"/>
    <w:rsid w:val="009E2D45"/>
    <w:rsid w:val="009E3971"/>
    <w:rsid w:val="009E461C"/>
    <w:rsid w:val="009E47B7"/>
    <w:rsid w:val="009E48DE"/>
    <w:rsid w:val="009E5BB1"/>
    <w:rsid w:val="009E619C"/>
    <w:rsid w:val="009E7020"/>
    <w:rsid w:val="009E7045"/>
    <w:rsid w:val="009E748B"/>
    <w:rsid w:val="009E78ED"/>
    <w:rsid w:val="009E7E5A"/>
    <w:rsid w:val="009F0288"/>
    <w:rsid w:val="009F0307"/>
    <w:rsid w:val="009F2244"/>
    <w:rsid w:val="009F29DF"/>
    <w:rsid w:val="009F2ABE"/>
    <w:rsid w:val="009F36D4"/>
    <w:rsid w:val="009F3808"/>
    <w:rsid w:val="009F3B95"/>
    <w:rsid w:val="009F3D12"/>
    <w:rsid w:val="009F4066"/>
    <w:rsid w:val="009F4708"/>
    <w:rsid w:val="009F5AD7"/>
    <w:rsid w:val="009F5FBC"/>
    <w:rsid w:val="009F6383"/>
    <w:rsid w:val="009F6A79"/>
    <w:rsid w:val="00A00E96"/>
    <w:rsid w:val="00A019EE"/>
    <w:rsid w:val="00A03D24"/>
    <w:rsid w:val="00A03D3F"/>
    <w:rsid w:val="00A04688"/>
    <w:rsid w:val="00A049AC"/>
    <w:rsid w:val="00A04BEB"/>
    <w:rsid w:val="00A04DE2"/>
    <w:rsid w:val="00A11A20"/>
    <w:rsid w:val="00A11DFB"/>
    <w:rsid w:val="00A11F1E"/>
    <w:rsid w:val="00A14BA5"/>
    <w:rsid w:val="00A15C80"/>
    <w:rsid w:val="00A15DA4"/>
    <w:rsid w:val="00A177C7"/>
    <w:rsid w:val="00A20393"/>
    <w:rsid w:val="00A20607"/>
    <w:rsid w:val="00A20ADE"/>
    <w:rsid w:val="00A20D0F"/>
    <w:rsid w:val="00A21496"/>
    <w:rsid w:val="00A22250"/>
    <w:rsid w:val="00A2259D"/>
    <w:rsid w:val="00A2486B"/>
    <w:rsid w:val="00A25160"/>
    <w:rsid w:val="00A2769F"/>
    <w:rsid w:val="00A27E3C"/>
    <w:rsid w:val="00A27E76"/>
    <w:rsid w:val="00A27E8B"/>
    <w:rsid w:val="00A30700"/>
    <w:rsid w:val="00A3078C"/>
    <w:rsid w:val="00A31463"/>
    <w:rsid w:val="00A3149C"/>
    <w:rsid w:val="00A31A13"/>
    <w:rsid w:val="00A323D7"/>
    <w:rsid w:val="00A32701"/>
    <w:rsid w:val="00A330EB"/>
    <w:rsid w:val="00A334CC"/>
    <w:rsid w:val="00A349F4"/>
    <w:rsid w:val="00A35A51"/>
    <w:rsid w:val="00A36FAE"/>
    <w:rsid w:val="00A37263"/>
    <w:rsid w:val="00A37AAB"/>
    <w:rsid w:val="00A40154"/>
    <w:rsid w:val="00A421DA"/>
    <w:rsid w:val="00A42524"/>
    <w:rsid w:val="00A431F6"/>
    <w:rsid w:val="00A43739"/>
    <w:rsid w:val="00A446EE"/>
    <w:rsid w:val="00A44BE1"/>
    <w:rsid w:val="00A4500D"/>
    <w:rsid w:val="00A451A2"/>
    <w:rsid w:val="00A47109"/>
    <w:rsid w:val="00A473D6"/>
    <w:rsid w:val="00A51EEE"/>
    <w:rsid w:val="00A52277"/>
    <w:rsid w:val="00A524B4"/>
    <w:rsid w:val="00A542B8"/>
    <w:rsid w:val="00A54719"/>
    <w:rsid w:val="00A552DB"/>
    <w:rsid w:val="00A60781"/>
    <w:rsid w:val="00A60995"/>
    <w:rsid w:val="00A612B9"/>
    <w:rsid w:val="00A61857"/>
    <w:rsid w:val="00A63A16"/>
    <w:rsid w:val="00A63B2E"/>
    <w:rsid w:val="00A63D37"/>
    <w:rsid w:val="00A66B14"/>
    <w:rsid w:val="00A66CF8"/>
    <w:rsid w:val="00A67566"/>
    <w:rsid w:val="00A727DA"/>
    <w:rsid w:val="00A72C44"/>
    <w:rsid w:val="00A7493E"/>
    <w:rsid w:val="00A74F48"/>
    <w:rsid w:val="00A77186"/>
    <w:rsid w:val="00A77B53"/>
    <w:rsid w:val="00A80081"/>
    <w:rsid w:val="00A81A3A"/>
    <w:rsid w:val="00A82355"/>
    <w:rsid w:val="00A82E50"/>
    <w:rsid w:val="00A83E6C"/>
    <w:rsid w:val="00A84D8D"/>
    <w:rsid w:val="00A854F8"/>
    <w:rsid w:val="00A900AE"/>
    <w:rsid w:val="00A93140"/>
    <w:rsid w:val="00A9330E"/>
    <w:rsid w:val="00A93BF2"/>
    <w:rsid w:val="00A93FD6"/>
    <w:rsid w:val="00A9447A"/>
    <w:rsid w:val="00A94902"/>
    <w:rsid w:val="00A95040"/>
    <w:rsid w:val="00A95088"/>
    <w:rsid w:val="00A957EB"/>
    <w:rsid w:val="00A960AC"/>
    <w:rsid w:val="00A971E7"/>
    <w:rsid w:val="00AA0034"/>
    <w:rsid w:val="00AA1475"/>
    <w:rsid w:val="00AA1B9E"/>
    <w:rsid w:val="00AA24F1"/>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2632"/>
    <w:rsid w:val="00AC315A"/>
    <w:rsid w:val="00AC339F"/>
    <w:rsid w:val="00AC34C5"/>
    <w:rsid w:val="00AC3CA2"/>
    <w:rsid w:val="00AC4276"/>
    <w:rsid w:val="00AC464D"/>
    <w:rsid w:val="00AC51E8"/>
    <w:rsid w:val="00AC5FC0"/>
    <w:rsid w:val="00AC60CF"/>
    <w:rsid w:val="00AC60FB"/>
    <w:rsid w:val="00AD048E"/>
    <w:rsid w:val="00AD0CA9"/>
    <w:rsid w:val="00AD1407"/>
    <w:rsid w:val="00AD16D6"/>
    <w:rsid w:val="00AD1978"/>
    <w:rsid w:val="00AD229F"/>
    <w:rsid w:val="00AD2407"/>
    <w:rsid w:val="00AD2430"/>
    <w:rsid w:val="00AD256B"/>
    <w:rsid w:val="00AD2A5A"/>
    <w:rsid w:val="00AD48D4"/>
    <w:rsid w:val="00AD4DB6"/>
    <w:rsid w:val="00AD62D8"/>
    <w:rsid w:val="00AD634E"/>
    <w:rsid w:val="00AE017E"/>
    <w:rsid w:val="00AE17AE"/>
    <w:rsid w:val="00AE229C"/>
    <w:rsid w:val="00AE38DB"/>
    <w:rsid w:val="00AE3B63"/>
    <w:rsid w:val="00AE49C2"/>
    <w:rsid w:val="00AE5146"/>
    <w:rsid w:val="00AE55C5"/>
    <w:rsid w:val="00AE5A4F"/>
    <w:rsid w:val="00AE7B16"/>
    <w:rsid w:val="00AF0B65"/>
    <w:rsid w:val="00AF0F18"/>
    <w:rsid w:val="00AF1775"/>
    <w:rsid w:val="00AF2F56"/>
    <w:rsid w:val="00AF48F3"/>
    <w:rsid w:val="00AF4979"/>
    <w:rsid w:val="00AF4EC1"/>
    <w:rsid w:val="00AF6745"/>
    <w:rsid w:val="00AF73F5"/>
    <w:rsid w:val="00AF7EEF"/>
    <w:rsid w:val="00B002E0"/>
    <w:rsid w:val="00B0053F"/>
    <w:rsid w:val="00B012E8"/>
    <w:rsid w:val="00B0132A"/>
    <w:rsid w:val="00B029C1"/>
    <w:rsid w:val="00B02E73"/>
    <w:rsid w:val="00B03289"/>
    <w:rsid w:val="00B03F73"/>
    <w:rsid w:val="00B042F9"/>
    <w:rsid w:val="00B06D5D"/>
    <w:rsid w:val="00B075CE"/>
    <w:rsid w:val="00B07968"/>
    <w:rsid w:val="00B07B19"/>
    <w:rsid w:val="00B10FBA"/>
    <w:rsid w:val="00B11061"/>
    <w:rsid w:val="00B11AE1"/>
    <w:rsid w:val="00B12666"/>
    <w:rsid w:val="00B126DA"/>
    <w:rsid w:val="00B14DB6"/>
    <w:rsid w:val="00B155D8"/>
    <w:rsid w:val="00B155FD"/>
    <w:rsid w:val="00B15903"/>
    <w:rsid w:val="00B166C8"/>
    <w:rsid w:val="00B16AE7"/>
    <w:rsid w:val="00B214A3"/>
    <w:rsid w:val="00B230AB"/>
    <w:rsid w:val="00B230D3"/>
    <w:rsid w:val="00B23287"/>
    <w:rsid w:val="00B23604"/>
    <w:rsid w:val="00B236B2"/>
    <w:rsid w:val="00B2566A"/>
    <w:rsid w:val="00B259C6"/>
    <w:rsid w:val="00B26E87"/>
    <w:rsid w:val="00B27048"/>
    <w:rsid w:val="00B30278"/>
    <w:rsid w:val="00B31C1B"/>
    <w:rsid w:val="00B35285"/>
    <w:rsid w:val="00B35581"/>
    <w:rsid w:val="00B41694"/>
    <w:rsid w:val="00B41A7F"/>
    <w:rsid w:val="00B421D1"/>
    <w:rsid w:val="00B425D5"/>
    <w:rsid w:val="00B42622"/>
    <w:rsid w:val="00B427B9"/>
    <w:rsid w:val="00B42928"/>
    <w:rsid w:val="00B42C51"/>
    <w:rsid w:val="00B43371"/>
    <w:rsid w:val="00B44CA2"/>
    <w:rsid w:val="00B454AE"/>
    <w:rsid w:val="00B46CC2"/>
    <w:rsid w:val="00B47071"/>
    <w:rsid w:val="00B47CA1"/>
    <w:rsid w:val="00B5091B"/>
    <w:rsid w:val="00B52464"/>
    <w:rsid w:val="00B52C1F"/>
    <w:rsid w:val="00B538FC"/>
    <w:rsid w:val="00B55453"/>
    <w:rsid w:val="00B55CF3"/>
    <w:rsid w:val="00B5791E"/>
    <w:rsid w:val="00B620EA"/>
    <w:rsid w:val="00B62870"/>
    <w:rsid w:val="00B6294E"/>
    <w:rsid w:val="00B629FD"/>
    <w:rsid w:val="00B65685"/>
    <w:rsid w:val="00B66B7C"/>
    <w:rsid w:val="00B670CE"/>
    <w:rsid w:val="00B67B79"/>
    <w:rsid w:val="00B67E74"/>
    <w:rsid w:val="00B71465"/>
    <w:rsid w:val="00B7196F"/>
    <w:rsid w:val="00B720B0"/>
    <w:rsid w:val="00B7215F"/>
    <w:rsid w:val="00B77B65"/>
    <w:rsid w:val="00B807B1"/>
    <w:rsid w:val="00B813EE"/>
    <w:rsid w:val="00B81C86"/>
    <w:rsid w:val="00B82234"/>
    <w:rsid w:val="00B8283E"/>
    <w:rsid w:val="00B83536"/>
    <w:rsid w:val="00B837AA"/>
    <w:rsid w:val="00B848C7"/>
    <w:rsid w:val="00B85055"/>
    <w:rsid w:val="00B85865"/>
    <w:rsid w:val="00B865CA"/>
    <w:rsid w:val="00B86E93"/>
    <w:rsid w:val="00B870A0"/>
    <w:rsid w:val="00B87D03"/>
    <w:rsid w:val="00B909E8"/>
    <w:rsid w:val="00B91557"/>
    <w:rsid w:val="00B9232C"/>
    <w:rsid w:val="00B928EE"/>
    <w:rsid w:val="00B92AD5"/>
    <w:rsid w:val="00B94BA4"/>
    <w:rsid w:val="00B9727A"/>
    <w:rsid w:val="00B97325"/>
    <w:rsid w:val="00B975CD"/>
    <w:rsid w:val="00B97DB5"/>
    <w:rsid w:val="00BA0E02"/>
    <w:rsid w:val="00BA12D7"/>
    <w:rsid w:val="00BA3BD3"/>
    <w:rsid w:val="00BA4762"/>
    <w:rsid w:val="00BA4F1F"/>
    <w:rsid w:val="00BA5820"/>
    <w:rsid w:val="00BB1114"/>
    <w:rsid w:val="00BB156E"/>
    <w:rsid w:val="00BB1734"/>
    <w:rsid w:val="00BB1E5B"/>
    <w:rsid w:val="00BB2186"/>
    <w:rsid w:val="00BB3ABA"/>
    <w:rsid w:val="00BB3CD8"/>
    <w:rsid w:val="00BB4D1B"/>
    <w:rsid w:val="00BB4FEC"/>
    <w:rsid w:val="00BB65B1"/>
    <w:rsid w:val="00BB69D5"/>
    <w:rsid w:val="00BB73DF"/>
    <w:rsid w:val="00BC03E1"/>
    <w:rsid w:val="00BC0FF9"/>
    <w:rsid w:val="00BC2983"/>
    <w:rsid w:val="00BC2C2B"/>
    <w:rsid w:val="00BC33F6"/>
    <w:rsid w:val="00BC3757"/>
    <w:rsid w:val="00BC4593"/>
    <w:rsid w:val="00BC584B"/>
    <w:rsid w:val="00BC5E54"/>
    <w:rsid w:val="00BC5F7E"/>
    <w:rsid w:val="00BC67D8"/>
    <w:rsid w:val="00BC70F0"/>
    <w:rsid w:val="00BD00D8"/>
    <w:rsid w:val="00BD05BF"/>
    <w:rsid w:val="00BD0923"/>
    <w:rsid w:val="00BD13CA"/>
    <w:rsid w:val="00BD230A"/>
    <w:rsid w:val="00BD2E37"/>
    <w:rsid w:val="00BD3351"/>
    <w:rsid w:val="00BD464A"/>
    <w:rsid w:val="00BD639A"/>
    <w:rsid w:val="00BD6CFB"/>
    <w:rsid w:val="00BD7A7D"/>
    <w:rsid w:val="00BE1C6F"/>
    <w:rsid w:val="00BE1DC3"/>
    <w:rsid w:val="00BE1E03"/>
    <w:rsid w:val="00BE23D6"/>
    <w:rsid w:val="00BE2902"/>
    <w:rsid w:val="00BE2FF3"/>
    <w:rsid w:val="00BE3B94"/>
    <w:rsid w:val="00BE42CB"/>
    <w:rsid w:val="00BE4CDE"/>
    <w:rsid w:val="00BE4D5A"/>
    <w:rsid w:val="00BE600D"/>
    <w:rsid w:val="00BE6162"/>
    <w:rsid w:val="00BE6C9C"/>
    <w:rsid w:val="00BE751E"/>
    <w:rsid w:val="00BE75D0"/>
    <w:rsid w:val="00BF0022"/>
    <w:rsid w:val="00BF151B"/>
    <w:rsid w:val="00BF1567"/>
    <w:rsid w:val="00BF37B7"/>
    <w:rsid w:val="00BF408B"/>
    <w:rsid w:val="00BF4601"/>
    <w:rsid w:val="00BF501B"/>
    <w:rsid w:val="00BF5C82"/>
    <w:rsid w:val="00BF62A6"/>
    <w:rsid w:val="00BF6979"/>
    <w:rsid w:val="00BF77C4"/>
    <w:rsid w:val="00BF7975"/>
    <w:rsid w:val="00BF7A5E"/>
    <w:rsid w:val="00C0073C"/>
    <w:rsid w:val="00C0085D"/>
    <w:rsid w:val="00C00E47"/>
    <w:rsid w:val="00C010AA"/>
    <w:rsid w:val="00C013EF"/>
    <w:rsid w:val="00C027C6"/>
    <w:rsid w:val="00C033AB"/>
    <w:rsid w:val="00C03E11"/>
    <w:rsid w:val="00C03F72"/>
    <w:rsid w:val="00C04F9C"/>
    <w:rsid w:val="00C0736B"/>
    <w:rsid w:val="00C10227"/>
    <w:rsid w:val="00C1067E"/>
    <w:rsid w:val="00C10ADD"/>
    <w:rsid w:val="00C11D21"/>
    <w:rsid w:val="00C11EFC"/>
    <w:rsid w:val="00C12DBC"/>
    <w:rsid w:val="00C13F11"/>
    <w:rsid w:val="00C1675F"/>
    <w:rsid w:val="00C16C29"/>
    <w:rsid w:val="00C17408"/>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3DEA"/>
    <w:rsid w:val="00C34B78"/>
    <w:rsid w:val="00C350EA"/>
    <w:rsid w:val="00C353D0"/>
    <w:rsid w:val="00C35AE1"/>
    <w:rsid w:val="00C37C4F"/>
    <w:rsid w:val="00C40A9B"/>
    <w:rsid w:val="00C40B89"/>
    <w:rsid w:val="00C41E55"/>
    <w:rsid w:val="00C4248D"/>
    <w:rsid w:val="00C43809"/>
    <w:rsid w:val="00C445E2"/>
    <w:rsid w:val="00C45167"/>
    <w:rsid w:val="00C45E02"/>
    <w:rsid w:val="00C473CE"/>
    <w:rsid w:val="00C50168"/>
    <w:rsid w:val="00C506F7"/>
    <w:rsid w:val="00C5139A"/>
    <w:rsid w:val="00C5180C"/>
    <w:rsid w:val="00C52111"/>
    <w:rsid w:val="00C523E4"/>
    <w:rsid w:val="00C52F34"/>
    <w:rsid w:val="00C53622"/>
    <w:rsid w:val="00C54982"/>
    <w:rsid w:val="00C54B46"/>
    <w:rsid w:val="00C54BD6"/>
    <w:rsid w:val="00C55B71"/>
    <w:rsid w:val="00C566AD"/>
    <w:rsid w:val="00C56FEA"/>
    <w:rsid w:val="00C5721D"/>
    <w:rsid w:val="00C6069C"/>
    <w:rsid w:val="00C60D9F"/>
    <w:rsid w:val="00C61140"/>
    <w:rsid w:val="00C61EB3"/>
    <w:rsid w:val="00C621A1"/>
    <w:rsid w:val="00C62D50"/>
    <w:rsid w:val="00C630B7"/>
    <w:rsid w:val="00C63153"/>
    <w:rsid w:val="00C63CB8"/>
    <w:rsid w:val="00C644C8"/>
    <w:rsid w:val="00C65327"/>
    <w:rsid w:val="00C65838"/>
    <w:rsid w:val="00C6673E"/>
    <w:rsid w:val="00C66857"/>
    <w:rsid w:val="00C67382"/>
    <w:rsid w:val="00C71425"/>
    <w:rsid w:val="00C72471"/>
    <w:rsid w:val="00C73A01"/>
    <w:rsid w:val="00C74AF1"/>
    <w:rsid w:val="00C76EC5"/>
    <w:rsid w:val="00C774F8"/>
    <w:rsid w:val="00C8028C"/>
    <w:rsid w:val="00C8086B"/>
    <w:rsid w:val="00C80FA0"/>
    <w:rsid w:val="00C8169B"/>
    <w:rsid w:val="00C81FB7"/>
    <w:rsid w:val="00C82317"/>
    <w:rsid w:val="00C82D97"/>
    <w:rsid w:val="00C84D14"/>
    <w:rsid w:val="00C868BC"/>
    <w:rsid w:val="00C86E4A"/>
    <w:rsid w:val="00C92799"/>
    <w:rsid w:val="00C92E35"/>
    <w:rsid w:val="00C934B9"/>
    <w:rsid w:val="00C9369C"/>
    <w:rsid w:val="00C93943"/>
    <w:rsid w:val="00C93EDD"/>
    <w:rsid w:val="00C9421D"/>
    <w:rsid w:val="00C95333"/>
    <w:rsid w:val="00C953EF"/>
    <w:rsid w:val="00C953F6"/>
    <w:rsid w:val="00C97BDF"/>
    <w:rsid w:val="00CA0363"/>
    <w:rsid w:val="00CA06A4"/>
    <w:rsid w:val="00CA0811"/>
    <w:rsid w:val="00CA26EC"/>
    <w:rsid w:val="00CA40CC"/>
    <w:rsid w:val="00CA501F"/>
    <w:rsid w:val="00CA59FA"/>
    <w:rsid w:val="00CA61CF"/>
    <w:rsid w:val="00CA67CA"/>
    <w:rsid w:val="00CA6883"/>
    <w:rsid w:val="00CA6C0B"/>
    <w:rsid w:val="00CA750D"/>
    <w:rsid w:val="00CB0995"/>
    <w:rsid w:val="00CB09E7"/>
    <w:rsid w:val="00CB0B17"/>
    <w:rsid w:val="00CB1749"/>
    <w:rsid w:val="00CB1870"/>
    <w:rsid w:val="00CB27C2"/>
    <w:rsid w:val="00CB2E6B"/>
    <w:rsid w:val="00CB36E2"/>
    <w:rsid w:val="00CB3A9F"/>
    <w:rsid w:val="00CB4AFF"/>
    <w:rsid w:val="00CB5048"/>
    <w:rsid w:val="00CB568E"/>
    <w:rsid w:val="00CB764C"/>
    <w:rsid w:val="00CB77F9"/>
    <w:rsid w:val="00CC10DA"/>
    <w:rsid w:val="00CC1F1E"/>
    <w:rsid w:val="00CC24D5"/>
    <w:rsid w:val="00CC368D"/>
    <w:rsid w:val="00CC439D"/>
    <w:rsid w:val="00CC5ACD"/>
    <w:rsid w:val="00CC6665"/>
    <w:rsid w:val="00CD229F"/>
    <w:rsid w:val="00CD3D77"/>
    <w:rsid w:val="00CD40F1"/>
    <w:rsid w:val="00CD441D"/>
    <w:rsid w:val="00CD4486"/>
    <w:rsid w:val="00CD63A8"/>
    <w:rsid w:val="00CD6EE1"/>
    <w:rsid w:val="00CD7BB3"/>
    <w:rsid w:val="00CD7D45"/>
    <w:rsid w:val="00CE073C"/>
    <w:rsid w:val="00CE2D1F"/>
    <w:rsid w:val="00CE31E0"/>
    <w:rsid w:val="00CE444E"/>
    <w:rsid w:val="00CE52F0"/>
    <w:rsid w:val="00CE55BA"/>
    <w:rsid w:val="00CE6F1A"/>
    <w:rsid w:val="00CF18A3"/>
    <w:rsid w:val="00CF25F1"/>
    <w:rsid w:val="00CF356A"/>
    <w:rsid w:val="00CF39E4"/>
    <w:rsid w:val="00CF3DA6"/>
    <w:rsid w:val="00CF4A61"/>
    <w:rsid w:val="00CF4ED7"/>
    <w:rsid w:val="00CF50AC"/>
    <w:rsid w:val="00CF6809"/>
    <w:rsid w:val="00CF7CDB"/>
    <w:rsid w:val="00D01778"/>
    <w:rsid w:val="00D029CB"/>
    <w:rsid w:val="00D04274"/>
    <w:rsid w:val="00D053A4"/>
    <w:rsid w:val="00D054B1"/>
    <w:rsid w:val="00D05A8B"/>
    <w:rsid w:val="00D0622E"/>
    <w:rsid w:val="00D06659"/>
    <w:rsid w:val="00D0699D"/>
    <w:rsid w:val="00D101D8"/>
    <w:rsid w:val="00D10263"/>
    <w:rsid w:val="00D122E3"/>
    <w:rsid w:val="00D13D51"/>
    <w:rsid w:val="00D1447E"/>
    <w:rsid w:val="00D14C08"/>
    <w:rsid w:val="00D14EE1"/>
    <w:rsid w:val="00D164B7"/>
    <w:rsid w:val="00D169C5"/>
    <w:rsid w:val="00D1701E"/>
    <w:rsid w:val="00D17475"/>
    <w:rsid w:val="00D1747A"/>
    <w:rsid w:val="00D205D0"/>
    <w:rsid w:val="00D21306"/>
    <w:rsid w:val="00D2151A"/>
    <w:rsid w:val="00D219E6"/>
    <w:rsid w:val="00D21D29"/>
    <w:rsid w:val="00D22151"/>
    <w:rsid w:val="00D22AF0"/>
    <w:rsid w:val="00D257DC"/>
    <w:rsid w:val="00D25CA2"/>
    <w:rsid w:val="00D26BCB"/>
    <w:rsid w:val="00D275C6"/>
    <w:rsid w:val="00D27639"/>
    <w:rsid w:val="00D34319"/>
    <w:rsid w:val="00D35823"/>
    <w:rsid w:val="00D3710B"/>
    <w:rsid w:val="00D37EE4"/>
    <w:rsid w:val="00D41A51"/>
    <w:rsid w:val="00D42DFD"/>
    <w:rsid w:val="00D45E14"/>
    <w:rsid w:val="00D47268"/>
    <w:rsid w:val="00D4755C"/>
    <w:rsid w:val="00D478E6"/>
    <w:rsid w:val="00D50E51"/>
    <w:rsid w:val="00D51EAF"/>
    <w:rsid w:val="00D52763"/>
    <w:rsid w:val="00D52834"/>
    <w:rsid w:val="00D52F0E"/>
    <w:rsid w:val="00D544FE"/>
    <w:rsid w:val="00D54C39"/>
    <w:rsid w:val="00D5596F"/>
    <w:rsid w:val="00D56F3F"/>
    <w:rsid w:val="00D57733"/>
    <w:rsid w:val="00D601F1"/>
    <w:rsid w:val="00D61868"/>
    <w:rsid w:val="00D61F13"/>
    <w:rsid w:val="00D62D48"/>
    <w:rsid w:val="00D64A90"/>
    <w:rsid w:val="00D650A7"/>
    <w:rsid w:val="00D672D6"/>
    <w:rsid w:val="00D67D4A"/>
    <w:rsid w:val="00D67F1D"/>
    <w:rsid w:val="00D70B9D"/>
    <w:rsid w:val="00D714C2"/>
    <w:rsid w:val="00D7197A"/>
    <w:rsid w:val="00D72B46"/>
    <w:rsid w:val="00D74F47"/>
    <w:rsid w:val="00D75D2E"/>
    <w:rsid w:val="00D766D5"/>
    <w:rsid w:val="00D806A3"/>
    <w:rsid w:val="00D81232"/>
    <w:rsid w:val="00D81BAC"/>
    <w:rsid w:val="00D82416"/>
    <w:rsid w:val="00D83023"/>
    <w:rsid w:val="00D83149"/>
    <w:rsid w:val="00D8315B"/>
    <w:rsid w:val="00D83173"/>
    <w:rsid w:val="00D8380A"/>
    <w:rsid w:val="00D85273"/>
    <w:rsid w:val="00D86C8B"/>
    <w:rsid w:val="00D90973"/>
    <w:rsid w:val="00D90CC5"/>
    <w:rsid w:val="00D92C6A"/>
    <w:rsid w:val="00D931D7"/>
    <w:rsid w:val="00D9345F"/>
    <w:rsid w:val="00D963A6"/>
    <w:rsid w:val="00D97122"/>
    <w:rsid w:val="00DA0325"/>
    <w:rsid w:val="00DA12AB"/>
    <w:rsid w:val="00DA1F67"/>
    <w:rsid w:val="00DA3784"/>
    <w:rsid w:val="00DA44C1"/>
    <w:rsid w:val="00DB00BB"/>
    <w:rsid w:val="00DB02E8"/>
    <w:rsid w:val="00DB0533"/>
    <w:rsid w:val="00DB1764"/>
    <w:rsid w:val="00DB19C1"/>
    <w:rsid w:val="00DB3689"/>
    <w:rsid w:val="00DB3767"/>
    <w:rsid w:val="00DB39E0"/>
    <w:rsid w:val="00DB4B41"/>
    <w:rsid w:val="00DB557B"/>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054F"/>
    <w:rsid w:val="00DE1B4A"/>
    <w:rsid w:val="00DE2611"/>
    <w:rsid w:val="00DE2CFF"/>
    <w:rsid w:val="00DE3330"/>
    <w:rsid w:val="00DE4971"/>
    <w:rsid w:val="00DE5939"/>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48CF"/>
    <w:rsid w:val="00E05C96"/>
    <w:rsid w:val="00E06DE8"/>
    <w:rsid w:val="00E06FBC"/>
    <w:rsid w:val="00E1018A"/>
    <w:rsid w:val="00E10303"/>
    <w:rsid w:val="00E1062E"/>
    <w:rsid w:val="00E10707"/>
    <w:rsid w:val="00E10D0F"/>
    <w:rsid w:val="00E10FB1"/>
    <w:rsid w:val="00E11C04"/>
    <w:rsid w:val="00E120F4"/>
    <w:rsid w:val="00E153F6"/>
    <w:rsid w:val="00E158F7"/>
    <w:rsid w:val="00E15F7E"/>
    <w:rsid w:val="00E16FCB"/>
    <w:rsid w:val="00E173DF"/>
    <w:rsid w:val="00E1760B"/>
    <w:rsid w:val="00E17EB5"/>
    <w:rsid w:val="00E207D6"/>
    <w:rsid w:val="00E20E6A"/>
    <w:rsid w:val="00E22CD5"/>
    <w:rsid w:val="00E23464"/>
    <w:rsid w:val="00E24677"/>
    <w:rsid w:val="00E25D64"/>
    <w:rsid w:val="00E2614C"/>
    <w:rsid w:val="00E26AB7"/>
    <w:rsid w:val="00E270B8"/>
    <w:rsid w:val="00E27FC2"/>
    <w:rsid w:val="00E31912"/>
    <w:rsid w:val="00E31B60"/>
    <w:rsid w:val="00E31EAC"/>
    <w:rsid w:val="00E322AA"/>
    <w:rsid w:val="00E327F9"/>
    <w:rsid w:val="00E33451"/>
    <w:rsid w:val="00E341F7"/>
    <w:rsid w:val="00E34D88"/>
    <w:rsid w:val="00E353DB"/>
    <w:rsid w:val="00E354FB"/>
    <w:rsid w:val="00E35FFC"/>
    <w:rsid w:val="00E36375"/>
    <w:rsid w:val="00E3669B"/>
    <w:rsid w:val="00E40D48"/>
    <w:rsid w:val="00E40DBF"/>
    <w:rsid w:val="00E42C98"/>
    <w:rsid w:val="00E42FFF"/>
    <w:rsid w:val="00E43798"/>
    <w:rsid w:val="00E43842"/>
    <w:rsid w:val="00E43F98"/>
    <w:rsid w:val="00E46436"/>
    <w:rsid w:val="00E468CA"/>
    <w:rsid w:val="00E50150"/>
    <w:rsid w:val="00E50A7D"/>
    <w:rsid w:val="00E50C98"/>
    <w:rsid w:val="00E51EE1"/>
    <w:rsid w:val="00E521EE"/>
    <w:rsid w:val="00E523E1"/>
    <w:rsid w:val="00E525EB"/>
    <w:rsid w:val="00E537DA"/>
    <w:rsid w:val="00E55E2E"/>
    <w:rsid w:val="00E564A0"/>
    <w:rsid w:val="00E6144E"/>
    <w:rsid w:val="00E62790"/>
    <w:rsid w:val="00E6283E"/>
    <w:rsid w:val="00E62B3D"/>
    <w:rsid w:val="00E6315A"/>
    <w:rsid w:val="00E63FBF"/>
    <w:rsid w:val="00E64C50"/>
    <w:rsid w:val="00E65E86"/>
    <w:rsid w:val="00E6769C"/>
    <w:rsid w:val="00E71B00"/>
    <w:rsid w:val="00E72B52"/>
    <w:rsid w:val="00E73C7F"/>
    <w:rsid w:val="00E740D9"/>
    <w:rsid w:val="00E8224F"/>
    <w:rsid w:val="00E83BFC"/>
    <w:rsid w:val="00E853FB"/>
    <w:rsid w:val="00E85E3C"/>
    <w:rsid w:val="00E87574"/>
    <w:rsid w:val="00E909C6"/>
    <w:rsid w:val="00E90D70"/>
    <w:rsid w:val="00E920B1"/>
    <w:rsid w:val="00E943EE"/>
    <w:rsid w:val="00E96490"/>
    <w:rsid w:val="00E96534"/>
    <w:rsid w:val="00E96DE8"/>
    <w:rsid w:val="00E97042"/>
    <w:rsid w:val="00E9760C"/>
    <w:rsid w:val="00E979DB"/>
    <w:rsid w:val="00EA0385"/>
    <w:rsid w:val="00EA07E1"/>
    <w:rsid w:val="00EA08F5"/>
    <w:rsid w:val="00EA0EDC"/>
    <w:rsid w:val="00EA1A1D"/>
    <w:rsid w:val="00EA3791"/>
    <w:rsid w:val="00EA4D0C"/>
    <w:rsid w:val="00EA4E53"/>
    <w:rsid w:val="00EA6259"/>
    <w:rsid w:val="00EA63A0"/>
    <w:rsid w:val="00EA7720"/>
    <w:rsid w:val="00EA7F21"/>
    <w:rsid w:val="00EB07F8"/>
    <w:rsid w:val="00EB1663"/>
    <w:rsid w:val="00EB1DF8"/>
    <w:rsid w:val="00EB249E"/>
    <w:rsid w:val="00EB4324"/>
    <w:rsid w:val="00EB5583"/>
    <w:rsid w:val="00EB6B41"/>
    <w:rsid w:val="00EB6B8F"/>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3C01"/>
    <w:rsid w:val="00ED4BA4"/>
    <w:rsid w:val="00ED5032"/>
    <w:rsid w:val="00ED5270"/>
    <w:rsid w:val="00ED6649"/>
    <w:rsid w:val="00ED7856"/>
    <w:rsid w:val="00ED792B"/>
    <w:rsid w:val="00ED7DC2"/>
    <w:rsid w:val="00EE04F3"/>
    <w:rsid w:val="00EE0E66"/>
    <w:rsid w:val="00EE4C37"/>
    <w:rsid w:val="00EE4FBB"/>
    <w:rsid w:val="00EE5769"/>
    <w:rsid w:val="00EE5A4B"/>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3F16"/>
    <w:rsid w:val="00F044F3"/>
    <w:rsid w:val="00F046E9"/>
    <w:rsid w:val="00F047E8"/>
    <w:rsid w:val="00F04831"/>
    <w:rsid w:val="00F056A0"/>
    <w:rsid w:val="00F05B59"/>
    <w:rsid w:val="00F06E0E"/>
    <w:rsid w:val="00F07AA2"/>
    <w:rsid w:val="00F10393"/>
    <w:rsid w:val="00F10961"/>
    <w:rsid w:val="00F12DA8"/>
    <w:rsid w:val="00F1312D"/>
    <w:rsid w:val="00F1322B"/>
    <w:rsid w:val="00F1333D"/>
    <w:rsid w:val="00F13699"/>
    <w:rsid w:val="00F14BA6"/>
    <w:rsid w:val="00F154E0"/>
    <w:rsid w:val="00F15B55"/>
    <w:rsid w:val="00F17E20"/>
    <w:rsid w:val="00F2015B"/>
    <w:rsid w:val="00F202C0"/>
    <w:rsid w:val="00F209FA"/>
    <w:rsid w:val="00F220BD"/>
    <w:rsid w:val="00F22247"/>
    <w:rsid w:val="00F224D2"/>
    <w:rsid w:val="00F23939"/>
    <w:rsid w:val="00F23C38"/>
    <w:rsid w:val="00F23E37"/>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37183"/>
    <w:rsid w:val="00F371E8"/>
    <w:rsid w:val="00F405D4"/>
    <w:rsid w:val="00F40AA9"/>
    <w:rsid w:val="00F40C50"/>
    <w:rsid w:val="00F4100B"/>
    <w:rsid w:val="00F421D6"/>
    <w:rsid w:val="00F42B66"/>
    <w:rsid w:val="00F433E7"/>
    <w:rsid w:val="00F43D26"/>
    <w:rsid w:val="00F44C07"/>
    <w:rsid w:val="00F45541"/>
    <w:rsid w:val="00F45B5A"/>
    <w:rsid w:val="00F46B8B"/>
    <w:rsid w:val="00F47660"/>
    <w:rsid w:val="00F507DB"/>
    <w:rsid w:val="00F509CE"/>
    <w:rsid w:val="00F50AC4"/>
    <w:rsid w:val="00F51F12"/>
    <w:rsid w:val="00F5236F"/>
    <w:rsid w:val="00F52C7A"/>
    <w:rsid w:val="00F52D44"/>
    <w:rsid w:val="00F52E89"/>
    <w:rsid w:val="00F52FCF"/>
    <w:rsid w:val="00F530CF"/>
    <w:rsid w:val="00F5333A"/>
    <w:rsid w:val="00F544AB"/>
    <w:rsid w:val="00F56137"/>
    <w:rsid w:val="00F56286"/>
    <w:rsid w:val="00F5653F"/>
    <w:rsid w:val="00F56A1B"/>
    <w:rsid w:val="00F57783"/>
    <w:rsid w:val="00F57C66"/>
    <w:rsid w:val="00F57D97"/>
    <w:rsid w:val="00F6079F"/>
    <w:rsid w:val="00F62820"/>
    <w:rsid w:val="00F62D3D"/>
    <w:rsid w:val="00F6336D"/>
    <w:rsid w:val="00F64381"/>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766AA"/>
    <w:rsid w:val="00F77DFB"/>
    <w:rsid w:val="00F8012B"/>
    <w:rsid w:val="00F81303"/>
    <w:rsid w:val="00F81422"/>
    <w:rsid w:val="00F8205B"/>
    <w:rsid w:val="00F824CA"/>
    <w:rsid w:val="00F83593"/>
    <w:rsid w:val="00F837F7"/>
    <w:rsid w:val="00F8499F"/>
    <w:rsid w:val="00F84C9F"/>
    <w:rsid w:val="00F85C70"/>
    <w:rsid w:val="00F90263"/>
    <w:rsid w:val="00F90E30"/>
    <w:rsid w:val="00F914EA"/>
    <w:rsid w:val="00F917E4"/>
    <w:rsid w:val="00F91B00"/>
    <w:rsid w:val="00F9424D"/>
    <w:rsid w:val="00F94DFC"/>
    <w:rsid w:val="00F95543"/>
    <w:rsid w:val="00F95663"/>
    <w:rsid w:val="00F96BAD"/>
    <w:rsid w:val="00F97A48"/>
    <w:rsid w:val="00FA34B5"/>
    <w:rsid w:val="00FA6F1D"/>
    <w:rsid w:val="00FA74EB"/>
    <w:rsid w:val="00FA7BF2"/>
    <w:rsid w:val="00FB0158"/>
    <w:rsid w:val="00FB16BC"/>
    <w:rsid w:val="00FB1923"/>
    <w:rsid w:val="00FB25A0"/>
    <w:rsid w:val="00FB2D7C"/>
    <w:rsid w:val="00FB3195"/>
    <w:rsid w:val="00FB4D21"/>
    <w:rsid w:val="00FB4F37"/>
    <w:rsid w:val="00FB53CF"/>
    <w:rsid w:val="00FB79F1"/>
    <w:rsid w:val="00FB7E5A"/>
    <w:rsid w:val="00FC092D"/>
    <w:rsid w:val="00FC1ADD"/>
    <w:rsid w:val="00FC25AB"/>
    <w:rsid w:val="00FC3544"/>
    <w:rsid w:val="00FC48F0"/>
    <w:rsid w:val="00FC4F39"/>
    <w:rsid w:val="00FC5F00"/>
    <w:rsid w:val="00FC696D"/>
    <w:rsid w:val="00FC6E54"/>
    <w:rsid w:val="00FD148D"/>
    <w:rsid w:val="00FD19CD"/>
    <w:rsid w:val="00FD2BE2"/>
    <w:rsid w:val="00FD3331"/>
    <w:rsid w:val="00FD33A2"/>
    <w:rsid w:val="00FD6206"/>
    <w:rsid w:val="00FD62DD"/>
    <w:rsid w:val="00FD634F"/>
    <w:rsid w:val="00FD6CEE"/>
    <w:rsid w:val="00FD7126"/>
    <w:rsid w:val="00FE05E7"/>
    <w:rsid w:val="00FE0634"/>
    <w:rsid w:val="00FE09E7"/>
    <w:rsid w:val="00FE2161"/>
    <w:rsid w:val="00FE4C69"/>
    <w:rsid w:val="00FE54F3"/>
    <w:rsid w:val="00FE58B6"/>
    <w:rsid w:val="00FE5CBB"/>
    <w:rsid w:val="00FE7430"/>
    <w:rsid w:val="00FF0471"/>
    <w:rsid w:val="00FF0748"/>
    <w:rsid w:val="00FF0AAD"/>
    <w:rsid w:val="00FF245A"/>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F9C75A5-528B-4CE9-89B3-C07F6BCD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451"/>
    <w:pPr>
      <w:widowControl w:val="0"/>
      <w:spacing w:before="120" w:after="120" w:line="240" w:lineRule="auto"/>
      <w:jc w:val="both"/>
    </w:pPr>
    <w:rPr>
      <w:rFonts w:ascii="Arial" w:eastAsiaTheme="minorEastAsia" w:hAnsi="Arial"/>
      <w:kern w:val="2"/>
      <w:sz w:val="21"/>
      <w:szCs w:val="24"/>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
    <w:link w:val="1Char"/>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eastAsia="MS Mincho"/>
      <w:b w:val="0"/>
      <w:bCs w:val="0"/>
      <w:kern w:val="0"/>
      <w:sz w:val="32"/>
      <w:szCs w:val="32"/>
      <w:lang w:val="en-GB"/>
    </w:rPr>
  </w:style>
  <w:style w:type="paragraph" w:styleId="30">
    <w:name w:val="heading 3"/>
    <w:basedOn w:val="2"/>
    <w:next w:val="a"/>
    <w:link w:val="3Char"/>
    <w:qFormat/>
    <w:pPr>
      <w:numPr>
        <w:ilvl w:val="2"/>
      </w:numPr>
      <w:tabs>
        <w:tab w:val="clear" w:pos="575"/>
      </w:tabs>
      <w:spacing w:before="260" w:after="260" w:line="416" w:lineRule="auto"/>
      <w:outlineLvl w:val="2"/>
    </w:pPr>
    <w:rPr>
      <w:b/>
      <w:bCs/>
    </w:rPr>
  </w:style>
  <w:style w:type="paragraph" w:styleId="4">
    <w:name w:val="heading 4"/>
    <w:basedOn w:val="30"/>
    <w:next w:val="a"/>
    <w:link w:val="4Char"/>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Char"/>
    <w:qFormat/>
    <w:pPr>
      <w:tabs>
        <w:tab w:val="clear" w:pos="864"/>
        <w:tab w:val="clear" w:pos="2071"/>
        <w:tab w:val="left" w:pos="1008"/>
        <w:tab w:val="left" w:pos="2383"/>
      </w:tabs>
      <w:ind w:left="2196"/>
      <w:outlineLvl w:val="4"/>
    </w:p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widowControl/>
      <w:spacing w:before="40"/>
      <w:ind w:left="849" w:hanging="283"/>
      <w:contextualSpacing/>
      <w:jc w:val="left"/>
    </w:pPr>
    <w:rPr>
      <w:rFonts w:eastAsia="MS Mincho"/>
      <w:kern w:val="0"/>
      <w:lang w:val="en-GB" w:eastAsia="en-GB"/>
    </w:rPr>
  </w:style>
  <w:style w:type="paragraph" w:styleId="a3">
    <w:name w:val="annotation subject"/>
    <w:basedOn w:val="a4"/>
    <w:next w:val="a4"/>
    <w:link w:val="Char"/>
    <w:semiHidden/>
    <w:qFormat/>
    <w:pPr>
      <w:widowControl/>
      <w:spacing w:before="40"/>
    </w:pPr>
    <w:rPr>
      <w:rFonts w:eastAsia="MS Mincho"/>
      <w:b/>
      <w:bCs/>
      <w:kern w:val="0"/>
      <w:szCs w:val="20"/>
      <w:lang w:val="en-GB" w:eastAsia="en-GB"/>
    </w:rPr>
  </w:style>
  <w:style w:type="paragraph" w:styleId="a4">
    <w:name w:val="annotation text"/>
    <w:basedOn w:val="a"/>
    <w:link w:val="Char1"/>
    <w:uiPriority w:val="99"/>
    <w:unhideWhenUsed/>
    <w:qFormat/>
    <w:pPr>
      <w:jc w:val="left"/>
    </w:pPr>
  </w:style>
  <w:style w:type="paragraph" w:styleId="70">
    <w:name w:val="toc 7"/>
    <w:basedOn w:val="a"/>
    <w:next w:val="a"/>
    <w:qFormat/>
    <w:pPr>
      <w:tabs>
        <w:tab w:val="right" w:leader="dot" w:pos="9241"/>
      </w:tabs>
      <w:ind w:firstLineChars="500" w:firstLine="500"/>
      <w:jc w:val="left"/>
    </w:pPr>
    <w:rPr>
      <w:rFonts w:ascii="宋体"/>
      <w:szCs w:val="21"/>
    </w:rPr>
  </w:style>
  <w:style w:type="paragraph" w:styleId="20">
    <w:name w:val="List Number 2"/>
    <w:basedOn w:val="a5"/>
    <w:qFormat/>
    <w:pPr>
      <w:ind w:left="851"/>
    </w:pPr>
  </w:style>
  <w:style w:type="paragraph" w:styleId="a5">
    <w:name w:val="List Number"/>
    <w:basedOn w:val="a6"/>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6">
    <w:name w:val="List"/>
    <w:basedOn w:val="a"/>
    <w:unhideWhenUsed/>
    <w:qFormat/>
    <w:pPr>
      <w:ind w:left="200" w:hangingChars="200" w:hanging="200"/>
      <w:contextualSpacing/>
    </w:pPr>
  </w:style>
  <w:style w:type="paragraph" w:styleId="40">
    <w:name w:val="List Bullet 4"/>
    <w:basedOn w:val="32"/>
    <w:qFormat/>
    <w:pPr>
      <w:ind w:left="1418"/>
    </w:pPr>
  </w:style>
  <w:style w:type="paragraph" w:styleId="32">
    <w:name w:val="List Bullet 3"/>
    <w:basedOn w:val="21"/>
    <w:qFormat/>
    <w:pPr>
      <w:ind w:left="1135"/>
    </w:pPr>
  </w:style>
  <w:style w:type="paragraph" w:styleId="21">
    <w:name w:val="List Bullet 2"/>
    <w:basedOn w:val="a7"/>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7">
    <w:name w:val="List Bullet"/>
    <w:basedOn w:val="a"/>
    <w:qFormat/>
    <w:pPr>
      <w:widowControl/>
      <w:tabs>
        <w:tab w:val="left" w:pos="360"/>
        <w:tab w:val="left" w:pos="1259"/>
      </w:tabs>
      <w:spacing w:before="40"/>
      <w:ind w:left="1622" w:hanging="1055"/>
      <w:jc w:val="left"/>
    </w:pPr>
    <w:rPr>
      <w:rFonts w:eastAsia="MS Mincho"/>
      <w:kern w:val="0"/>
      <w:lang w:val="en-GB" w:eastAsia="en-GB"/>
    </w:rPr>
  </w:style>
  <w:style w:type="paragraph" w:styleId="80">
    <w:name w:val="index 8"/>
    <w:basedOn w:val="a"/>
    <w:next w:val="a"/>
    <w:qFormat/>
    <w:pPr>
      <w:ind w:left="1680" w:hanging="210"/>
      <w:jc w:val="left"/>
    </w:pPr>
    <w:rPr>
      <w:rFonts w:ascii="Calibri" w:hAnsi="Calibri"/>
      <w:szCs w:val="20"/>
    </w:rPr>
  </w:style>
  <w:style w:type="paragraph" w:styleId="a8">
    <w:name w:val="caption"/>
    <w:basedOn w:val="a"/>
    <w:next w:val="a"/>
    <w:link w:val="Char0"/>
    <w:qFormat/>
    <w:pPr>
      <w:spacing w:before="152"/>
    </w:pPr>
    <w:rPr>
      <w:rFonts w:eastAsia="黑体" w:cs="Arial"/>
      <w:szCs w:val="20"/>
    </w:rPr>
  </w:style>
  <w:style w:type="paragraph" w:styleId="50">
    <w:name w:val="index 5"/>
    <w:basedOn w:val="a"/>
    <w:next w:val="a"/>
    <w:qFormat/>
    <w:pPr>
      <w:ind w:left="1050" w:hanging="210"/>
      <w:jc w:val="left"/>
    </w:pPr>
    <w:rPr>
      <w:rFonts w:ascii="Calibri" w:hAnsi="Calibri"/>
      <w:szCs w:val="20"/>
    </w:rPr>
  </w:style>
  <w:style w:type="paragraph" w:styleId="a9">
    <w:name w:val="Document Map"/>
    <w:basedOn w:val="a"/>
    <w:link w:val="Char2"/>
    <w:unhideWhenUsed/>
    <w:qFormat/>
    <w:rPr>
      <w:rFonts w:ascii="宋体"/>
      <w:sz w:val="18"/>
      <w:szCs w:val="18"/>
    </w:rPr>
  </w:style>
  <w:style w:type="paragraph" w:styleId="60">
    <w:name w:val="index 6"/>
    <w:basedOn w:val="a"/>
    <w:next w:val="a"/>
    <w:qFormat/>
    <w:pPr>
      <w:ind w:left="1260" w:hanging="210"/>
      <w:jc w:val="left"/>
    </w:pPr>
    <w:rPr>
      <w:rFonts w:ascii="Calibri" w:hAnsi="Calibri"/>
      <w:szCs w:val="20"/>
    </w:rPr>
  </w:style>
  <w:style w:type="paragraph" w:styleId="aa">
    <w:name w:val="Body Text"/>
    <w:basedOn w:val="a"/>
    <w:link w:val="Char3"/>
    <w:qFormat/>
    <w:pPr>
      <w:widowControl/>
      <w:spacing w:before="40"/>
      <w:jc w:val="left"/>
    </w:pPr>
    <w:rPr>
      <w:rFonts w:eastAsia="MS Mincho"/>
      <w:kern w:val="0"/>
      <w:lang w:val="en-GB" w:eastAsia="en-GB"/>
    </w:rPr>
  </w:style>
  <w:style w:type="paragraph" w:styleId="22">
    <w:name w:val="List 2"/>
    <w:basedOn w:val="a6"/>
    <w:unhideWhenUsed/>
    <w:qFormat/>
    <w:pPr>
      <w:ind w:leftChars="200" w:left="100"/>
    </w:pPr>
  </w:style>
  <w:style w:type="paragraph" w:styleId="41">
    <w:name w:val="index 4"/>
    <w:basedOn w:val="a"/>
    <w:next w:val="a"/>
    <w:qFormat/>
    <w:pPr>
      <w:ind w:left="840" w:hanging="210"/>
      <w:jc w:val="left"/>
    </w:pPr>
    <w:rPr>
      <w:rFonts w:ascii="Calibri" w:hAnsi="Calibri"/>
      <w:szCs w:val="20"/>
    </w:rPr>
  </w:style>
  <w:style w:type="paragraph" w:styleId="51">
    <w:name w:val="toc 5"/>
    <w:basedOn w:val="a"/>
    <w:next w:val="a"/>
    <w:qFormat/>
    <w:pPr>
      <w:tabs>
        <w:tab w:val="right" w:leader="dot" w:pos="9241"/>
      </w:tabs>
      <w:ind w:firstLineChars="300" w:firstLine="300"/>
      <w:jc w:val="left"/>
    </w:pPr>
    <w:rPr>
      <w:rFonts w:ascii="宋体"/>
      <w:szCs w:val="21"/>
    </w:rPr>
  </w:style>
  <w:style w:type="paragraph" w:styleId="33">
    <w:name w:val="toc 3"/>
    <w:basedOn w:val="a"/>
    <w:next w:val="a"/>
    <w:qFormat/>
    <w:pPr>
      <w:tabs>
        <w:tab w:val="right" w:leader="dot" w:pos="9241"/>
      </w:tabs>
      <w:ind w:firstLineChars="100" w:firstLine="100"/>
      <w:jc w:val="left"/>
    </w:pPr>
    <w:rPr>
      <w:rFonts w:ascii="宋体"/>
      <w:szCs w:val="21"/>
    </w:rPr>
  </w:style>
  <w:style w:type="paragraph" w:styleId="ab">
    <w:name w:val="Plain Text"/>
    <w:basedOn w:val="a"/>
    <w:link w:val="Char4"/>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宋体"/>
      <w:szCs w:val="21"/>
    </w:rPr>
  </w:style>
  <w:style w:type="paragraph" w:styleId="34">
    <w:name w:val="index 3"/>
    <w:basedOn w:val="a"/>
    <w:next w:val="a"/>
    <w:qFormat/>
    <w:pPr>
      <w:ind w:left="630" w:hanging="210"/>
      <w:jc w:val="left"/>
    </w:pPr>
    <w:rPr>
      <w:rFonts w:ascii="Calibri" w:hAnsi="Calibri"/>
      <w:szCs w:val="20"/>
    </w:rPr>
  </w:style>
  <w:style w:type="paragraph" w:styleId="ac">
    <w:name w:val="endnote text"/>
    <w:basedOn w:val="a"/>
    <w:link w:val="Char5"/>
    <w:qFormat/>
    <w:pPr>
      <w:snapToGrid w:val="0"/>
      <w:jc w:val="left"/>
    </w:pPr>
  </w:style>
  <w:style w:type="paragraph" w:styleId="ad">
    <w:name w:val="Balloon Text"/>
    <w:basedOn w:val="a"/>
    <w:link w:val="Char6"/>
    <w:unhideWhenUsed/>
    <w:qFormat/>
    <w:rPr>
      <w:sz w:val="18"/>
      <w:szCs w:val="18"/>
    </w:rPr>
  </w:style>
  <w:style w:type="paragraph" w:styleId="ae">
    <w:name w:val="footer"/>
    <w:basedOn w:val="a"/>
    <w:link w:val="Char7"/>
    <w:uiPriority w:val="99"/>
    <w:qFormat/>
    <w:pPr>
      <w:tabs>
        <w:tab w:val="center" w:pos="4153"/>
        <w:tab w:val="right" w:pos="8306"/>
      </w:tabs>
      <w:snapToGrid w:val="0"/>
      <w:jc w:val="left"/>
    </w:pPr>
    <w:rPr>
      <w:sz w:val="18"/>
      <w:szCs w:val="18"/>
    </w:rPr>
  </w:style>
  <w:style w:type="paragraph" w:styleId="af">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rPr>
      <w:rFonts w:ascii="宋体"/>
      <w:szCs w:val="21"/>
    </w:rPr>
  </w:style>
  <w:style w:type="paragraph" w:styleId="42">
    <w:name w:val="toc 4"/>
    <w:basedOn w:val="a"/>
    <w:next w:val="a"/>
    <w:qFormat/>
    <w:pPr>
      <w:tabs>
        <w:tab w:val="right" w:leader="dot" w:pos="9241"/>
      </w:tabs>
      <w:ind w:firstLineChars="200" w:firstLine="200"/>
      <w:jc w:val="left"/>
    </w:pPr>
    <w:rPr>
      <w:rFonts w:ascii="宋体"/>
      <w:szCs w:val="21"/>
    </w:rPr>
  </w:style>
  <w:style w:type="paragraph" w:styleId="af0">
    <w:name w:val="index heading"/>
    <w:basedOn w:val="a"/>
    <w:next w:val="11"/>
    <w:qFormat/>
    <w:pPr>
      <w:jc w:val="center"/>
    </w:pPr>
    <w:rPr>
      <w:rFonts w:ascii="Calibri" w:hAnsi="Calibri"/>
      <w:b/>
      <w:bCs/>
      <w:iCs/>
      <w:szCs w:val="20"/>
    </w:rPr>
  </w:style>
  <w:style w:type="paragraph" w:styleId="11">
    <w:name w:val="index 1"/>
    <w:basedOn w:val="a"/>
    <w:next w:val="af1"/>
    <w:qFormat/>
    <w:pPr>
      <w:tabs>
        <w:tab w:val="right" w:leader="dot" w:pos="9299"/>
      </w:tabs>
      <w:jc w:val="left"/>
    </w:pPr>
    <w:rPr>
      <w:rFonts w:ascii="宋体"/>
      <w:szCs w:val="21"/>
    </w:rPr>
  </w:style>
  <w:style w:type="paragraph" w:customStyle="1" w:styleId="af1">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af2">
    <w:name w:val="footnote text"/>
    <w:basedOn w:val="a"/>
    <w:link w:val="Char9"/>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1"/>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0">
    <w:name w:val="index 9"/>
    <w:basedOn w:val="a"/>
    <w:next w:val="a"/>
    <w:qFormat/>
    <w:pPr>
      <w:ind w:left="1890" w:hanging="210"/>
      <w:jc w:val="left"/>
    </w:pPr>
    <w:rPr>
      <w:rFonts w:ascii="Calibri" w:hAnsi="Calibri"/>
      <w:szCs w:val="20"/>
    </w:rPr>
  </w:style>
  <w:style w:type="paragraph" w:styleId="af3">
    <w:name w:val="table of figures"/>
    <w:basedOn w:val="a"/>
    <w:next w:val="a"/>
    <w:uiPriority w:val="99"/>
    <w:qFormat/>
    <w:pPr>
      <w:widowControl/>
      <w:tabs>
        <w:tab w:val="left" w:pos="811"/>
      </w:tabs>
      <w:spacing w:before="60"/>
      <w:ind w:left="811" w:hanging="811"/>
      <w:jc w:val="left"/>
    </w:pPr>
    <w:rPr>
      <w:rFonts w:eastAsia="MS Mincho"/>
      <w:kern w:val="0"/>
      <w:lang w:val="en-GB" w:eastAsia="en-GB"/>
    </w:rPr>
  </w:style>
  <w:style w:type="paragraph" w:styleId="23">
    <w:name w:val="toc 2"/>
    <w:basedOn w:val="a"/>
    <w:next w:val="a"/>
    <w:uiPriority w:val="39"/>
    <w:qFormat/>
    <w:pPr>
      <w:tabs>
        <w:tab w:val="right" w:leader="dot" w:pos="9242"/>
      </w:tabs>
    </w:pPr>
    <w:rPr>
      <w:rFonts w:ascii="宋体"/>
      <w:szCs w:val="21"/>
    </w:rPr>
  </w:style>
  <w:style w:type="paragraph" w:styleId="91">
    <w:name w:val="toc 9"/>
    <w:basedOn w:val="a"/>
    <w:next w:val="a"/>
    <w:qFormat/>
    <w:pPr>
      <w:ind w:left="1470"/>
      <w:jc w:val="left"/>
    </w:pPr>
    <w:rPr>
      <w:szCs w:val="20"/>
    </w:rPr>
  </w:style>
  <w:style w:type="paragraph" w:styleId="af4">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basedOn w:val="a0"/>
    <w:qFormat/>
    <w:rPr>
      <w:color w:val="800080"/>
      <w:u w:val="single"/>
    </w:rPr>
  </w:style>
  <w:style w:type="character" w:styleId="af8">
    <w:name w:val="Emphasis"/>
    <w:qFormat/>
    <w:rPr>
      <w:i/>
      <w:iCs/>
    </w:rPr>
  </w:style>
  <w:style w:type="character" w:styleId="af9">
    <w:name w:val="Hyperlink"/>
    <w:basedOn w:val="a0"/>
    <w:uiPriority w:val="99"/>
    <w:qFormat/>
    <w:rPr>
      <w:color w:val="0000FF"/>
      <w:spacing w:val="0"/>
      <w:w w:val="100"/>
      <w:szCs w:val="21"/>
      <w:u w:val="single"/>
      <w:lang w:val="en-US" w:eastAsia="zh-CN"/>
    </w:rPr>
  </w:style>
  <w:style w:type="character" w:styleId="afa">
    <w:name w:val="annotation reference"/>
    <w:qFormat/>
    <w:rPr>
      <w:sz w:val="16"/>
    </w:rPr>
  </w:style>
  <w:style w:type="character" w:styleId="afb">
    <w:name w:val="footnote reference"/>
    <w:basedOn w:val="a0"/>
    <w:qFormat/>
    <w:rPr>
      <w:vertAlign w:val="superscript"/>
    </w:rPr>
  </w:style>
  <w:style w:type="table" w:styleId="afc">
    <w:name w:val="Table Grid"/>
    <w:basedOn w:val="a1"/>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批注框文本 Char"/>
    <w:basedOn w:val="a0"/>
    <w:link w:val="ad"/>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Char2">
    <w:name w:val="文档结构图 Char"/>
    <w:basedOn w:val="a0"/>
    <w:link w:val="a9"/>
    <w:qFormat/>
    <w:rPr>
      <w:rFonts w:ascii="宋体"/>
      <w:kern w:val="2"/>
      <w:sz w:val="18"/>
      <w:szCs w:val="18"/>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qFormat/>
    <w:rPr>
      <w:rFonts w:eastAsiaTheme="minorEastAsia"/>
      <w:b/>
      <w:bCs/>
      <w:kern w:val="44"/>
      <w:sz w:val="30"/>
      <w:szCs w:val="44"/>
    </w:rPr>
  </w:style>
  <w:style w:type="character" w:customStyle="1" w:styleId="2Char">
    <w:name w:val="标题 2 Char"/>
    <w:basedOn w:val="a0"/>
    <w:link w:val="2"/>
    <w:qFormat/>
    <w:rPr>
      <w:rFonts w:ascii="Arial" w:eastAsia="MS Mincho" w:hAnsi="Arial"/>
      <w:sz w:val="32"/>
      <w:szCs w:val="32"/>
      <w:lang w:val="en-GB"/>
    </w:rPr>
  </w:style>
  <w:style w:type="character" w:customStyle="1" w:styleId="3Char">
    <w:name w:val="标题 3 Char"/>
    <w:basedOn w:val="a0"/>
    <w:link w:val="30"/>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Char">
    <w:name w:val="标题 6 Char"/>
    <w:basedOn w:val="a0"/>
    <w:link w:val="6"/>
    <w:qFormat/>
    <w:rPr>
      <w:rFonts w:ascii="Arial" w:eastAsia="黑体" w:hAnsi="Arial"/>
      <w:b/>
      <w:kern w:val="2"/>
      <w:sz w:val="24"/>
      <w:szCs w:val="24"/>
    </w:rPr>
  </w:style>
  <w:style w:type="character" w:customStyle="1" w:styleId="7Char">
    <w:name w:val="标题 7 Char"/>
    <w:basedOn w:val="a0"/>
    <w:link w:val="7"/>
    <w:qFormat/>
    <w:rPr>
      <w:b/>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a"/>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eastAsia="Batang"/>
      <w:b/>
      <w:color w:val="0000FF"/>
      <w:szCs w:val="20"/>
      <w:lang w:eastAsia="en-US"/>
    </w:rPr>
  </w:style>
  <w:style w:type="character" w:customStyle="1" w:styleId="Char0">
    <w:name w:val="题注 Char"/>
    <w:link w:val="a8"/>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Char">
    <w:name w:val="批注主题 Char"/>
    <w:basedOn w:val="Chara"/>
    <w:link w:val="a3"/>
    <w:semiHidden/>
    <w:qFormat/>
    <w:rPr>
      <w:rFonts w:ascii="Arial" w:eastAsia="MS Mincho" w:hAnsi="Arial"/>
      <w:b/>
      <w:bCs/>
      <w:lang w:val="en-GB" w:eastAsia="en-GB"/>
    </w:rPr>
  </w:style>
  <w:style w:type="character" w:customStyle="1" w:styleId="Chara">
    <w:name w:val="批注文字 Char"/>
    <w:basedOn w:val="a0"/>
    <w:uiPriority w:val="99"/>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6"/>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1"/>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7">
    <w:name w:val="页脚 Char"/>
    <w:link w:val="ae"/>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d"/>
    <w:qFormat/>
    <w:rPr>
      <w:rFonts w:ascii="宋体"/>
      <w:sz w:val="21"/>
    </w:rPr>
  </w:style>
  <w:style w:type="paragraph" w:customStyle="1" w:styleId="afd">
    <w:name w:val="附录公式"/>
    <w:basedOn w:val="af1"/>
    <w:next w:val="af1"/>
    <w:link w:val="CharChar0"/>
    <w:qFormat/>
  </w:style>
  <w:style w:type="character" w:customStyle="1" w:styleId="Char4">
    <w:name w:val="纯文本 Char"/>
    <w:basedOn w:val="a0"/>
    <w:link w:val="ab"/>
    <w:uiPriority w:val="99"/>
    <w:qFormat/>
    <w:rPr>
      <w:rFonts w:ascii="Consolas" w:eastAsia="Calibri" w:hAnsi="Consolas"/>
      <w:sz w:val="21"/>
      <w:szCs w:val="21"/>
      <w:lang w:eastAsia="en-US"/>
    </w:rPr>
  </w:style>
  <w:style w:type="character" w:customStyle="1" w:styleId="CharChar1">
    <w:name w:val="首示例 Char Char"/>
    <w:basedOn w:val="a0"/>
    <w:link w:val="afe"/>
    <w:qFormat/>
    <w:rPr>
      <w:rFonts w:ascii="宋体" w:hAnsi="宋体"/>
      <w:kern w:val="2"/>
      <w:sz w:val="18"/>
      <w:szCs w:val="18"/>
    </w:rPr>
  </w:style>
  <w:style w:type="paragraph" w:customStyle="1" w:styleId="afe">
    <w:name w:val="首示例"/>
    <w:next w:val="af1"/>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1"/>
    <w:link w:val="B3Char2"/>
    <w:qFormat/>
    <w:pPr>
      <w:spacing w:before="0"/>
      <w:ind w:left="1135" w:hanging="284"/>
    </w:pPr>
    <w:rPr>
      <w:rFonts w:ascii="Times New Roman" w:eastAsia="Malgun Gothic" w:hAnsi="Times New Roman"/>
      <w:szCs w:val="20"/>
      <w:lang w:val="en-US" w:eastAsia="en-US"/>
    </w:rPr>
  </w:style>
  <w:style w:type="character" w:customStyle="1" w:styleId="Char3">
    <w:name w:val="正文文本 Char"/>
    <w:basedOn w:val="a0"/>
    <w:link w:val="aa"/>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Char8">
    <w:name w:val="页眉 Char"/>
    <w:link w:val="af"/>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0">
    <w:name w:val="其他发布部门"/>
    <w:basedOn w:val="aff1"/>
    <w:qFormat/>
    <w:pPr>
      <w:spacing w:line="0" w:lineRule="atLeast"/>
    </w:pPr>
    <w:rPr>
      <w:rFonts w:ascii="黑体" w:eastAsia="黑体"/>
      <w:b w:val="0"/>
    </w:rPr>
  </w:style>
  <w:style w:type="paragraph" w:customStyle="1" w:styleId="aff1">
    <w:name w:val="发布部门"/>
    <w:next w:val="af1"/>
    <w:qFormat/>
    <w:pPr>
      <w:jc w:val="center"/>
    </w:pPr>
    <w:rPr>
      <w:rFonts w:ascii="宋体" w:eastAsiaTheme="minorEastAsia"/>
      <w:b/>
      <w:spacing w:val="20"/>
      <w:w w:val="135"/>
      <w:sz w:val="28"/>
    </w:rPr>
  </w:style>
  <w:style w:type="paragraph" w:customStyle="1" w:styleId="aff2">
    <w:name w:val="示例"/>
    <w:next w:val="aff3"/>
    <w:qFormat/>
    <w:pPr>
      <w:widowControl w:val="0"/>
      <w:ind w:left="360" w:hanging="360"/>
      <w:jc w:val="both"/>
    </w:pPr>
    <w:rPr>
      <w:rFonts w:ascii="宋体" w:eastAsiaTheme="minorEastAsia"/>
      <w:sz w:val="18"/>
      <w:szCs w:val="18"/>
    </w:rPr>
  </w:style>
  <w:style w:type="paragraph" w:customStyle="1" w:styleId="aff3">
    <w:name w:val="示例内容"/>
    <w:qFormat/>
    <w:pPr>
      <w:ind w:firstLineChars="200" w:firstLine="200"/>
    </w:pPr>
    <w:rPr>
      <w:rFonts w:ascii="宋体" w:eastAsiaTheme="minorEastAsia"/>
      <w:sz w:val="18"/>
      <w:szCs w:val="18"/>
    </w:rPr>
  </w:style>
  <w:style w:type="paragraph" w:customStyle="1" w:styleId="aff4">
    <w:name w:val="附录数字编号列项（二级）"/>
    <w:qFormat/>
    <w:pPr>
      <w:tabs>
        <w:tab w:val="left" w:pos="363"/>
        <w:tab w:val="left" w:pos="840"/>
      </w:tabs>
      <w:ind w:firstLine="363"/>
    </w:pPr>
    <w:rPr>
      <w:rFonts w:ascii="宋体" w:eastAsiaTheme="minorEastAsia"/>
      <w:sz w:val="21"/>
    </w:rPr>
  </w:style>
  <w:style w:type="paragraph" w:customStyle="1" w:styleId="aff5">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6">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7">
    <w:name w:val="三级条标题"/>
    <w:basedOn w:val="aff8"/>
    <w:next w:val="af1"/>
    <w:qFormat/>
    <w:pPr>
      <w:outlineLvl w:val="4"/>
    </w:pPr>
  </w:style>
  <w:style w:type="paragraph" w:customStyle="1" w:styleId="aff8">
    <w:name w:val="二级条标题"/>
    <w:basedOn w:val="aff9"/>
    <w:next w:val="af1"/>
    <w:qFormat/>
    <w:pPr>
      <w:spacing w:beforeLines="0" w:afterLines="0"/>
      <w:outlineLvl w:val="3"/>
    </w:pPr>
  </w:style>
  <w:style w:type="paragraph" w:customStyle="1" w:styleId="aff9">
    <w:name w:val="一级条标题"/>
    <w:next w:val="af1"/>
    <w:qFormat/>
    <w:pPr>
      <w:spacing w:beforeLines="50" w:afterLines="50"/>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a">
    <w:name w:val="附录一级条标题"/>
    <w:basedOn w:val="affb"/>
    <w:next w:val="af1"/>
    <w:qFormat/>
    <w:pPr>
      <w:tabs>
        <w:tab w:val="left" w:pos="720"/>
      </w:tabs>
      <w:autoSpaceDN w:val="0"/>
      <w:spacing w:beforeLines="50" w:afterLines="50"/>
      <w:ind w:left="720" w:hanging="720"/>
      <w:outlineLvl w:val="2"/>
    </w:pPr>
  </w:style>
  <w:style w:type="paragraph" w:customStyle="1" w:styleId="affb">
    <w:name w:val="附录章标题"/>
    <w:next w:val="af1"/>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rPr>
  </w:style>
  <w:style w:type="paragraph" w:customStyle="1" w:styleId="affc">
    <w:name w:val="四级条标题"/>
    <w:basedOn w:val="aff7"/>
    <w:next w:val="af1"/>
    <w:qFormat/>
    <w:pPr>
      <w:outlineLvl w:val="5"/>
    </w:pPr>
  </w:style>
  <w:style w:type="character" w:customStyle="1" w:styleId="Char9">
    <w:name w:val="脚注文本 Char"/>
    <w:basedOn w:val="a0"/>
    <w:link w:val="af2"/>
    <w:qFormat/>
    <w:rPr>
      <w:rFonts w:ascii="宋体"/>
      <w:kern w:val="2"/>
      <w:sz w:val="18"/>
      <w:szCs w:val="18"/>
    </w:rPr>
  </w:style>
  <w:style w:type="paragraph" w:customStyle="1" w:styleId="affd">
    <w:name w:val="章标题"/>
    <w:next w:val="af1"/>
    <w:qFormat/>
    <w:pPr>
      <w:spacing w:beforeLines="100" w:afterLines="100"/>
      <w:jc w:val="both"/>
      <w:outlineLvl w:val="1"/>
    </w:pPr>
    <w:rPr>
      <w:rFonts w:ascii="黑体" w:eastAsia="黑体"/>
      <w:sz w:val="21"/>
    </w:rPr>
  </w:style>
  <w:style w:type="paragraph" w:customStyle="1" w:styleId="affe">
    <w:name w:val="正文表标题"/>
    <w:next w:val="af1"/>
    <w:qFormat/>
    <w:pPr>
      <w:tabs>
        <w:tab w:val="left" w:pos="0"/>
        <w:tab w:val="left" w:pos="360"/>
      </w:tabs>
      <w:spacing w:beforeLines="50" w:afterLines="50"/>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ff">
    <w:name w:val="注："/>
    <w:next w:val="af1"/>
    <w:qFormat/>
    <w:pPr>
      <w:widowControl w:val="0"/>
      <w:autoSpaceDE w:val="0"/>
      <w:autoSpaceDN w:val="0"/>
      <w:jc w:val="both"/>
    </w:pPr>
    <w:rPr>
      <w:rFonts w:ascii="宋体" w:eastAsiaTheme="minorEastAsia"/>
      <w:sz w:val="18"/>
      <w:szCs w:val="18"/>
    </w:rPr>
  </w:style>
  <w:style w:type="paragraph" w:customStyle="1" w:styleId="afff0">
    <w:name w:val="附录五级条标题"/>
    <w:basedOn w:val="afff1"/>
    <w:next w:val="af1"/>
    <w:qFormat/>
    <w:pPr>
      <w:tabs>
        <w:tab w:val="left" w:pos="1296"/>
      </w:tabs>
      <w:ind w:left="1296" w:hanging="1296"/>
      <w:outlineLvl w:val="6"/>
    </w:pPr>
  </w:style>
  <w:style w:type="paragraph" w:customStyle="1" w:styleId="afff1">
    <w:name w:val="附录四级条标题"/>
    <w:basedOn w:val="afff2"/>
    <w:next w:val="af1"/>
    <w:qFormat/>
    <w:pPr>
      <w:outlineLvl w:val="5"/>
    </w:pPr>
  </w:style>
  <w:style w:type="paragraph" w:customStyle="1" w:styleId="afff2">
    <w:name w:val="附录三级条标题"/>
    <w:basedOn w:val="afff3"/>
    <w:next w:val="af1"/>
    <w:qFormat/>
    <w:pPr>
      <w:tabs>
        <w:tab w:val="left" w:pos="1008"/>
      </w:tabs>
      <w:ind w:left="1008" w:hanging="1008"/>
      <w:outlineLvl w:val="4"/>
    </w:pPr>
  </w:style>
  <w:style w:type="paragraph" w:customStyle="1" w:styleId="afff3">
    <w:name w:val="附录二级条标题"/>
    <w:basedOn w:val="a"/>
    <w:next w:val="af1"/>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4">
    <w:name w:val="文献分类号"/>
    <w:qFormat/>
    <w:pPr>
      <w:widowControl w:val="0"/>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lang w:val="en-GB" w:eastAsia="en-GB"/>
    </w:rPr>
  </w:style>
  <w:style w:type="paragraph" w:customStyle="1" w:styleId="afff5">
    <w:name w:val="一级无"/>
    <w:basedOn w:val="aff9"/>
    <w:qFormat/>
    <w:pPr>
      <w:spacing w:beforeLines="0" w:afterLines="0"/>
    </w:pPr>
    <w:rPr>
      <w:rFonts w:ascii="宋体" w:eastAsia="宋体"/>
    </w:rPr>
  </w:style>
  <w:style w:type="character" w:customStyle="1" w:styleId="Char10">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6">
    <w:name w:val="附录四级无"/>
    <w:basedOn w:val="afff1"/>
    <w:qFormat/>
    <w:pPr>
      <w:tabs>
        <w:tab w:val="clear" w:pos="360"/>
        <w:tab w:val="left" w:pos="1151"/>
      </w:tabs>
      <w:spacing w:afterLines="0"/>
      <w:ind w:left="1151" w:hanging="1151"/>
    </w:pPr>
    <w:rPr>
      <w:rFonts w:ascii="宋体" w:eastAsia="宋体"/>
      <w:szCs w:val="21"/>
    </w:rPr>
  </w:style>
  <w:style w:type="paragraph" w:customStyle="1" w:styleId="afff7">
    <w:name w:val="实施日期"/>
    <w:basedOn w:val="afff8"/>
    <w:qFormat/>
    <w:pPr>
      <w:jc w:val="right"/>
    </w:pPr>
  </w:style>
  <w:style w:type="paragraph" w:customStyle="1" w:styleId="afff8">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5">
    <w:name w:val="封面标准文稿类别2"/>
    <w:basedOn w:val="afff9"/>
    <w:qFormat/>
  </w:style>
  <w:style w:type="paragraph" w:customStyle="1" w:styleId="afff9">
    <w:name w:val="封面标准文稿类别"/>
    <w:basedOn w:val="afffa"/>
    <w:qFormat/>
    <w:pPr>
      <w:spacing w:line="240" w:lineRule="auto"/>
    </w:pPr>
    <w:rPr>
      <w:sz w:val="24"/>
    </w:rPr>
  </w:style>
  <w:style w:type="paragraph" w:customStyle="1" w:styleId="afffa">
    <w:name w:val="封面一致性程度标识"/>
    <w:basedOn w:val="afffb"/>
    <w:qFormat/>
    <w:pPr>
      <w:spacing w:before="440"/>
    </w:pPr>
    <w:rPr>
      <w:rFonts w:ascii="宋体" w:eastAsia="宋体"/>
    </w:rPr>
  </w:style>
  <w:style w:type="paragraph" w:customStyle="1" w:styleId="afffb">
    <w:name w:val="封面标准英文名称"/>
    <w:basedOn w:val="afffc"/>
    <w:qFormat/>
    <w:pPr>
      <w:spacing w:before="370" w:line="400" w:lineRule="exact"/>
    </w:pPr>
    <w:rPr>
      <w:rFonts w:ascii="Times New Roman"/>
      <w:sz w:val="28"/>
      <w:szCs w:val="28"/>
    </w:rPr>
  </w:style>
  <w:style w:type="paragraph" w:customStyle="1" w:styleId="afffc">
    <w:name w:val="封面标准名称"/>
    <w:qFormat/>
    <w:pPr>
      <w:widowControl w:val="0"/>
      <w:spacing w:line="680" w:lineRule="exact"/>
      <w:jc w:val="center"/>
      <w:textAlignment w:val="center"/>
    </w:pPr>
    <w:rPr>
      <w:rFonts w:ascii="黑体" w:eastAsia="黑体"/>
      <w:sz w:val="52"/>
    </w:rPr>
  </w:style>
  <w:style w:type="paragraph" w:customStyle="1" w:styleId="afffd">
    <w:name w:val="五级条标题"/>
    <w:basedOn w:val="affc"/>
    <w:next w:val="af1"/>
    <w:qFormat/>
    <w:pPr>
      <w:outlineLvl w:val="6"/>
    </w:pPr>
  </w:style>
  <w:style w:type="paragraph" w:customStyle="1" w:styleId="afffe">
    <w:name w:val="封面标准代替信息"/>
    <w:qFormat/>
    <w:pPr>
      <w:spacing w:before="57" w:line="280" w:lineRule="exact"/>
      <w:jc w:val="right"/>
    </w:pPr>
    <w:rPr>
      <w:rFonts w:ascii="宋体" w:eastAsiaTheme="minorEastAsia"/>
      <w:sz w:val="21"/>
      <w:szCs w:val="21"/>
    </w:rPr>
  </w:style>
  <w:style w:type="character" w:customStyle="1" w:styleId="Char1">
    <w:name w:val="批注文字 Char1"/>
    <w:basedOn w:val="a0"/>
    <w:link w:val="a4"/>
    <w:semiHidden/>
    <w:qFormat/>
    <w:rPr>
      <w:kern w:val="2"/>
      <w:sz w:val="21"/>
      <w:szCs w:val="24"/>
    </w:rPr>
  </w:style>
  <w:style w:type="character" w:customStyle="1" w:styleId="Char11">
    <w:name w:val="批注主题 Char1"/>
    <w:basedOn w:val="Char1"/>
    <w:semiHidden/>
    <w:qFormat/>
    <w:rPr>
      <w:b/>
      <w:bCs/>
      <w:kern w:val="2"/>
      <w:sz w:val="21"/>
      <w:szCs w:val="24"/>
    </w:rPr>
  </w:style>
  <w:style w:type="paragraph" w:customStyle="1" w:styleId="26">
    <w:name w:val="封面标准英文名称2"/>
    <w:basedOn w:val="afffb"/>
    <w:qFormat/>
  </w:style>
  <w:style w:type="paragraph" w:customStyle="1" w:styleId="27">
    <w:name w:val="封面标准号2"/>
    <w:qFormat/>
    <w:pPr>
      <w:spacing w:before="357" w:line="280" w:lineRule="exact"/>
      <w:jc w:val="right"/>
    </w:pPr>
    <w:rPr>
      <w:rFonts w:ascii="黑体" w:eastAsia="黑体"/>
      <w:sz w:val="28"/>
      <w:szCs w:val="28"/>
    </w:rPr>
  </w:style>
  <w:style w:type="paragraph" w:customStyle="1" w:styleId="28">
    <w:name w:val="封面一致性程度标识2"/>
    <w:basedOn w:val="afffa"/>
    <w:qFormat/>
  </w:style>
  <w:style w:type="paragraph" w:customStyle="1" w:styleId="affff">
    <w:name w:val="注×："/>
    <w:qFormat/>
    <w:pPr>
      <w:widowControl w:val="0"/>
      <w:autoSpaceDE w:val="0"/>
      <w:autoSpaceDN w:val="0"/>
      <w:ind w:left="1287" w:hanging="360"/>
      <w:jc w:val="both"/>
    </w:pPr>
    <w:rPr>
      <w:rFonts w:ascii="宋体" w:eastAsiaTheme="minorEastAsia"/>
      <w:sz w:val="18"/>
      <w:szCs w:val="18"/>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0">
    <w:name w:val="三级无"/>
    <w:basedOn w:val="aff7"/>
    <w:qFormat/>
    <w:rPr>
      <w:rFonts w:ascii="宋体" w:eastAsia="宋体"/>
    </w:rPr>
  </w:style>
  <w:style w:type="paragraph" w:customStyle="1" w:styleId="affff1">
    <w:name w:val="条文脚注"/>
    <w:basedOn w:val="af2"/>
    <w:qFormat/>
    <w:pPr>
      <w:jc w:val="both"/>
    </w:pPr>
  </w:style>
  <w:style w:type="paragraph" w:customStyle="1" w:styleId="affff2">
    <w:name w:val="其他标准标志"/>
    <w:basedOn w:val="affff3"/>
    <w:qFormat/>
    <w:rPr>
      <w:w w:val="130"/>
    </w:rPr>
  </w:style>
  <w:style w:type="paragraph" w:customStyle="1" w:styleId="affff3">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4">
    <w:name w:val="标准书眉一"/>
    <w:qFormat/>
    <w:pPr>
      <w:jc w:val="both"/>
    </w:pPr>
    <w:rPr>
      <w:rFonts w:eastAsiaTheme="minorEastAsia"/>
    </w:rPr>
  </w:style>
  <w:style w:type="paragraph" w:customStyle="1" w:styleId="affff5">
    <w:name w:val="附录五级无"/>
    <w:basedOn w:val="afff0"/>
    <w:qFormat/>
    <w:pPr>
      <w:tabs>
        <w:tab w:val="clear" w:pos="360"/>
      </w:tabs>
      <w:spacing w:afterLines="0"/>
    </w:pPr>
    <w:rPr>
      <w:rFonts w:ascii="宋体" w:eastAsia="宋体"/>
      <w:szCs w:val="21"/>
    </w:rPr>
  </w:style>
  <w:style w:type="paragraph" w:customStyle="1" w:styleId="affff6">
    <w:name w:val="图的脚注"/>
    <w:next w:val="af1"/>
    <w:qFormat/>
    <w:pPr>
      <w:widowControl w:val="0"/>
      <w:ind w:leftChars="200" w:left="840" w:hangingChars="200" w:hanging="420"/>
      <w:jc w:val="both"/>
    </w:pPr>
    <w:rPr>
      <w:rFonts w:ascii="宋体" w:eastAsiaTheme="minorEastAsia"/>
      <w:sz w:val="18"/>
    </w:rPr>
  </w:style>
  <w:style w:type="character" w:customStyle="1" w:styleId="Char5">
    <w:name w:val="尾注文本 Char"/>
    <w:basedOn w:val="a0"/>
    <w:link w:val="ac"/>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7">
    <w:name w:val="编号列项（三级）"/>
    <w:qFormat/>
    <w:rPr>
      <w:rFonts w:ascii="宋体" w:eastAsiaTheme="minorEastAsia"/>
      <w:sz w:val="21"/>
    </w:rPr>
  </w:style>
  <w:style w:type="paragraph" w:customStyle="1" w:styleId="affff8">
    <w:name w:val="附录公式编号制表符"/>
    <w:basedOn w:val="a"/>
    <w:next w:val="af1"/>
    <w:qFormat/>
    <w:pPr>
      <w:widowControl/>
      <w:tabs>
        <w:tab w:val="center" w:pos="4201"/>
        <w:tab w:val="right" w:leader="dot" w:pos="9298"/>
      </w:tabs>
      <w:autoSpaceDE w:val="0"/>
      <w:autoSpaceDN w:val="0"/>
    </w:pPr>
    <w:rPr>
      <w:rFonts w:ascii="宋体"/>
      <w:kern w:val="0"/>
      <w:szCs w:val="20"/>
    </w:rPr>
  </w:style>
  <w:style w:type="paragraph" w:customStyle="1" w:styleId="affff9">
    <w:name w:val="参考文献、索引标题"/>
    <w:basedOn w:val="a"/>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a">
    <w:name w:val="其他标准称谓"/>
    <w:next w:val="a"/>
    <w:qFormat/>
    <w:pPr>
      <w:spacing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b">
    <w:name w:val="示例后文字"/>
    <w:basedOn w:val="af1"/>
    <w:next w:val="af1"/>
    <w:qFormat/>
    <w:pPr>
      <w:ind w:firstLine="360"/>
    </w:pPr>
    <w:rPr>
      <w:sz w:val="18"/>
    </w:rPr>
  </w:style>
  <w:style w:type="paragraph" w:customStyle="1" w:styleId="affffc">
    <w:name w:val="图标脚注说明"/>
    <w:basedOn w:val="af1"/>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d">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eastAsia="Times New Roman"/>
      <w:b/>
      <w:bCs/>
      <w:kern w:val="0"/>
      <w:szCs w:val="20"/>
      <w:lang w:val="en-GB"/>
    </w:rPr>
  </w:style>
  <w:style w:type="paragraph" w:customStyle="1" w:styleId="affffe">
    <w:name w:val="参考文献"/>
    <w:basedOn w:val="a"/>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
    <w:name w:val="正文图标题"/>
    <w:next w:val="af1"/>
    <w:qFormat/>
    <w:pPr>
      <w:tabs>
        <w:tab w:val="left" w:pos="1304"/>
      </w:tabs>
      <w:spacing w:beforeLines="50" w:afterLines="5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0">
    <w:name w:val="其他实施日期"/>
    <w:basedOn w:val="afff7"/>
    <w:qFormat/>
  </w:style>
  <w:style w:type="paragraph" w:customStyle="1" w:styleId="afffff1">
    <w:name w:val="附录标识"/>
    <w:basedOn w:val="a"/>
    <w:next w:val="af1"/>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2">
    <w:name w:val="四级无"/>
    <w:basedOn w:val="affc"/>
    <w:qFormat/>
    <w:rPr>
      <w:rFonts w:ascii="宋体" w:eastAsia="宋体"/>
    </w:rPr>
  </w:style>
  <w:style w:type="paragraph" w:customStyle="1" w:styleId="afffff3">
    <w:name w:val="示例×："/>
    <w:basedOn w:val="affd"/>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4">
    <w:name w:val="其他发布日期"/>
    <w:basedOn w:val="afff8"/>
    <w:qFormat/>
  </w:style>
  <w:style w:type="paragraph" w:customStyle="1" w:styleId="B4">
    <w:name w:val="B4"/>
    <w:basedOn w:val="43"/>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5">
    <w:name w:val="注×：（正文）"/>
    <w:qFormat/>
    <w:pPr>
      <w:ind w:firstLine="363"/>
      <w:jc w:val="both"/>
    </w:pPr>
    <w:rPr>
      <w:rFonts w:ascii="宋体" w:eastAsiaTheme="minorEastAsia"/>
      <w:sz w:val="18"/>
      <w:szCs w:val="18"/>
    </w:rPr>
  </w:style>
  <w:style w:type="paragraph" w:customStyle="1" w:styleId="afffff6">
    <w:name w:val="附录表标号"/>
    <w:basedOn w:val="a"/>
    <w:next w:val="af1"/>
    <w:qFormat/>
    <w:pPr>
      <w:spacing w:line="14" w:lineRule="exact"/>
      <w:ind w:left="811" w:hanging="448"/>
      <w:jc w:val="center"/>
      <w:outlineLvl w:val="0"/>
    </w:pPr>
    <w:rPr>
      <w:color w:val="FFFFFF"/>
    </w:rPr>
  </w:style>
  <w:style w:type="paragraph" w:customStyle="1" w:styleId="afffff7">
    <w:name w:val="附录图标题"/>
    <w:basedOn w:val="a"/>
    <w:next w:val="af1"/>
    <w:qFormat/>
    <w:pPr>
      <w:tabs>
        <w:tab w:val="left" w:pos="363"/>
      </w:tabs>
      <w:spacing w:afterLines="50"/>
      <w:jc w:val="center"/>
    </w:pPr>
    <w:rPr>
      <w:rFonts w:ascii="黑体" w:eastAsia="黑体"/>
      <w:szCs w:val="21"/>
    </w:rPr>
  </w:style>
  <w:style w:type="paragraph" w:customStyle="1" w:styleId="afffff8">
    <w:name w:val="附录标题"/>
    <w:basedOn w:val="af1"/>
    <w:next w:val="af1"/>
    <w:qFormat/>
    <w:pPr>
      <w:ind w:firstLineChars="0" w:firstLine="0"/>
      <w:jc w:val="center"/>
    </w:pPr>
    <w:rPr>
      <w:rFonts w:ascii="黑体" w:eastAsia="黑体"/>
    </w:rPr>
  </w:style>
  <w:style w:type="paragraph" w:customStyle="1" w:styleId="afffff9">
    <w:name w:val="数字编号列项（二级）"/>
    <w:qFormat/>
    <w:pPr>
      <w:tabs>
        <w:tab w:val="left" w:pos="1260"/>
      </w:tabs>
      <w:ind w:left="1190" w:hanging="567"/>
      <w:jc w:val="both"/>
    </w:pPr>
    <w:rPr>
      <w:rFonts w:ascii="宋体" w:eastAsiaTheme="minorEastAsia"/>
      <w:sz w:val="21"/>
    </w:rPr>
  </w:style>
  <w:style w:type="paragraph" w:customStyle="1" w:styleId="afffffa">
    <w:name w:val="标准书眉_偶数页"/>
    <w:basedOn w:val="aff5"/>
    <w:next w:val="a"/>
    <w:qFormat/>
    <w:pPr>
      <w:jc w:val="left"/>
    </w:pPr>
  </w:style>
  <w:style w:type="paragraph" w:customStyle="1" w:styleId="afffffb">
    <w:name w:val="附录三级无"/>
    <w:basedOn w:val="afff2"/>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c">
    <w:name w:val="字母编号列项（一级）"/>
    <w:qFormat/>
    <w:pPr>
      <w:tabs>
        <w:tab w:val="left" w:pos="840"/>
      </w:tabs>
      <w:ind w:left="623" w:hanging="425"/>
      <w:jc w:val="both"/>
    </w:pPr>
    <w:rPr>
      <w:rFonts w:ascii="宋体" w:eastAsiaTheme="minorEastAsia"/>
      <w:sz w:val="21"/>
    </w:rPr>
  </w:style>
  <w:style w:type="paragraph" w:customStyle="1" w:styleId="afffffd">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e">
    <w:name w:val="目次、索引正文"/>
    <w:qFormat/>
    <w:pPr>
      <w:spacing w:line="320" w:lineRule="exact"/>
      <w:jc w:val="both"/>
    </w:pPr>
    <w:rPr>
      <w:rFonts w:ascii="宋体" w:eastAsiaTheme="minorEastAsia"/>
      <w:sz w:val="21"/>
    </w:rPr>
  </w:style>
  <w:style w:type="paragraph" w:customStyle="1" w:styleId="affffff">
    <w:name w:val="标准称谓"/>
    <w:next w:val="a"/>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ff0">
    <w:name w:val="二级无"/>
    <w:basedOn w:val="aff8"/>
    <w:qFormat/>
    <w:rPr>
      <w:rFonts w:ascii="宋体" w:eastAsia="宋体"/>
    </w:rPr>
  </w:style>
  <w:style w:type="paragraph" w:customStyle="1" w:styleId="affffff1">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2">
    <w:name w:val="注：（正文）"/>
    <w:basedOn w:val="afff"/>
    <w:next w:val="af1"/>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3">
    <w:name w:val="终结线"/>
    <w:basedOn w:val="a"/>
    <w:qFormat/>
  </w:style>
  <w:style w:type="paragraph" w:customStyle="1" w:styleId="affffff4">
    <w:name w:val="五级无"/>
    <w:basedOn w:val="afffd"/>
    <w:qFormat/>
    <w:rPr>
      <w:rFonts w:ascii="宋体" w:eastAsia="宋体"/>
    </w:rPr>
  </w:style>
  <w:style w:type="paragraph" w:customStyle="1" w:styleId="affffff5">
    <w:name w:val="正文公式编号制表符"/>
    <w:basedOn w:val="af1"/>
    <w:next w:val="af1"/>
    <w:qFormat/>
    <w:pPr>
      <w:ind w:firstLineChars="0" w:firstLine="0"/>
    </w:pPr>
  </w:style>
  <w:style w:type="paragraph" w:customStyle="1" w:styleId="affffff6">
    <w:name w:val="列项——（一级）"/>
    <w:qFormat/>
    <w:pPr>
      <w:widowControl w:val="0"/>
      <w:tabs>
        <w:tab w:val="left" w:pos="839"/>
      </w:tabs>
      <w:ind w:left="839" w:hanging="419"/>
      <w:jc w:val="both"/>
    </w:pPr>
    <w:rPr>
      <w:rFonts w:ascii="宋体" w:eastAsiaTheme="minorEastAsia"/>
      <w:sz w:val="21"/>
    </w:rPr>
  </w:style>
  <w:style w:type="paragraph" w:customStyle="1" w:styleId="29">
    <w:name w:val="封面标准文稿编辑信息2"/>
    <w:basedOn w:val="affffff7"/>
    <w:qFormat/>
  </w:style>
  <w:style w:type="paragraph" w:customStyle="1" w:styleId="affffff7">
    <w:name w:val="封面标准文稿编辑信息"/>
    <w:basedOn w:val="afff9"/>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8">
    <w:name w:val="列项●（二级）"/>
    <w:qFormat/>
    <w:pPr>
      <w:tabs>
        <w:tab w:val="left" w:pos="760"/>
        <w:tab w:val="left" w:pos="840"/>
      </w:tabs>
      <w:ind w:left="839" w:hanging="419"/>
      <w:jc w:val="both"/>
    </w:pPr>
    <w:rPr>
      <w:rFonts w:ascii="宋体" w:eastAsiaTheme="minorEastAsia"/>
      <w:sz w:val="21"/>
    </w:rPr>
  </w:style>
  <w:style w:type="paragraph" w:customStyle="1" w:styleId="2a">
    <w:name w:val="封面标准名称2"/>
    <w:basedOn w:val="afffc"/>
    <w:qFormat/>
    <w:pPr>
      <w:spacing w:beforeLines="630"/>
    </w:pPr>
  </w:style>
  <w:style w:type="paragraph" w:customStyle="1" w:styleId="affffff9">
    <w:name w:val="前言、引言标题"/>
    <w:next w:val="af1"/>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a">
    <w:name w:val="附录表标题"/>
    <w:basedOn w:val="a"/>
    <w:next w:val="af1"/>
    <w:qFormat/>
    <w:pPr>
      <w:tabs>
        <w:tab w:val="left" w:pos="180"/>
      </w:tabs>
      <w:spacing w:afterLines="50"/>
      <w:jc w:val="center"/>
    </w:pPr>
    <w:rPr>
      <w:rFonts w:ascii="黑体" w:eastAsia="黑体"/>
      <w:szCs w:val="21"/>
    </w:rPr>
  </w:style>
  <w:style w:type="paragraph" w:customStyle="1" w:styleId="affffffb">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c">
    <w:name w:val="标准书脚_奇数页"/>
    <w:qFormat/>
    <w:pPr>
      <w:spacing w:before="120"/>
      <w:ind w:right="198"/>
      <w:jc w:val="right"/>
    </w:pPr>
    <w:rPr>
      <w:rFonts w:ascii="宋体" w:eastAsiaTheme="minorEastAsia"/>
      <w:sz w:val="18"/>
      <w:szCs w:val="18"/>
    </w:rPr>
  </w:style>
  <w:style w:type="paragraph" w:customStyle="1" w:styleId="affffffd">
    <w:name w:val="附录二级无"/>
    <w:basedOn w:val="afff3"/>
    <w:qFormat/>
    <w:pPr>
      <w:tabs>
        <w:tab w:val="clear" w:pos="360"/>
      </w:tabs>
      <w:spacing w:afterLines="0"/>
    </w:pPr>
    <w:rPr>
      <w:rFonts w:ascii="宋体" w:eastAsia="宋体"/>
      <w:szCs w:val="21"/>
    </w:rPr>
  </w:style>
  <w:style w:type="paragraph" w:customStyle="1" w:styleId="affffffe">
    <w:name w:val="附录一级无"/>
    <w:basedOn w:val="affa"/>
    <w:qFormat/>
    <w:pPr>
      <w:tabs>
        <w:tab w:val="clear" w:pos="360"/>
      </w:tabs>
      <w:spacing w:beforeLines="0" w:afterLines="0"/>
    </w:pPr>
    <w:rPr>
      <w:rFonts w:ascii="宋体" w:eastAsia="宋体"/>
      <w:szCs w:val="21"/>
    </w:rPr>
  </w:style>
  <w:style w:type="paragraph" w:customStyle="1" w:styleId="afffffff">
    <w:name w:val="列项说明数字编号"/>
    <w:qFormat/>
    <w:pPr>
      <w:ind w:leftChars="400" w:left="600" w:hangingChars="200" w:hanging="200"/>
    </w:pPr>
    <w:rPr>
      <w:rFonts w:ascii="宋体" w:eastAsiaTheme="minorEastAsia"/>
      <w:sz w:val="21"/>
    </w:rPr>
  </w:style>
  <w:style w:type="paragraph" w:customStyle="1" w:styleId="afffffff0">
    <w:name w:val="目次、标准名称标题"/>
    <w:basedOn w:val="a"/>
    <w:next w:val="af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1">
    <w:name w:val="封面正文"/>
    <w:qFormat/>
    <w:pPr>
      <w:jc w:val="both"/>
    </w:pPr>
    <w:rPr>
      <w:rFonts w:eastAsiaTheme="minorEastAsia"/>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2">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宋体" w:hAnsi="Arial"/>
      <w:sz w:val="21"/>
      <w:szCs w:val="22"/>
      <w:lang w:val="en-GB" w:eastAsia="en-US"/>
    </w:rPr>
  </w:style>
  <w:style w:type="paragraph" w:styleId="afffffff3">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a"/>
    <w:link w:val="Charb"/>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Char">
    <w:name w:val="标题 5 Char"/>
    <w:basedOn w:val="a0"/>
    <w:link w:val="5"/>
    <w:qFormat/>
    <w:rPr>
      <w:rFonts w:ascii="Arial" w:eastAsia="黑体" w:hAnsi="Arial"/>
      <w:b/>
      <w:bCs/>
      <w:sz w:val="28"/>
      <w:szCs w:val="32"/>
      <w:lang w:val="en-GB"/>
    </w:rPr>
  </w:style>
  <w:style w:type="character" w:customStyle="1" w:styleId="4Char">
    <w:name w:val="标题 4 Char"/>
    <w:basedOn w:val="a0"/>
    <w:link w:val="4"/>
    <w:uiPriority w:val="9"/>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fffff3"/>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a0"/>
    <w:uiPriority w:val="99"/>
    <w:semiHidden/>
    <w:unhideWhenUsed/>
    <w:rsid w:val="00DA1F67"/>
    <w:rPr>
      <w:color w:val="605E5C"/>
      <w:shd w:val="clear" w:color="auto" w:fill="E1DFDD"/>
    </w:rPr>
  </w:style>
  <w:style w:type="character" w:customStyle="1" w:styleId="Mention1">
    <w:name w:val="Mention1"/>
    <w:basedOn w:val="a0"/>
    <w:uiPriority w:val="99"/>
    <w:unhideWhenUsed/>
    <w:rsid w:val="00CB764C"/>
    <w:rPr>
      <w:color w:val="2B579A"/>
      <w:shd w:val="clear" w:color="auto" w:fill="E1DFDD"/>
    </w:rPr>
  </w:style>
  <w:style w:type="character" w:customStyle="1" w:styleId="UnresolvedMention2">
    <w:name w:val="Unresolved Mention2"/>
    <w:basedOn w:val="a0"/>
    <w:uiPriority w:val="99"/>
    <w:semiHidden/>
    <w:unhideWhenUsed/>
    <w:rsid w:val="0024680D"/>
    <w:rPr>
      <w:color w:val="605E5C"/>
      <w:shd w:val="clear" w:color="auto" w:fill="E1DFDD"/>
    </w:rPr>
  </w:style>
  <w:style w:type="paragraph" w:styleId="afffffff4">
    <w:name w:val="Revision"/>
    <w:hidden/>
    <w:uiPriority w:val="99"/>
    <w:semiHidden/>
    <w:rsid w:val="002E7644"/>
    <w:pPr>
      <w:spacing w:after="0" w:line="240" w:lineRule="auto"/>
    </w:pPr>
    <w:rPr>
      <w:rFonts w:asciiTheme="minorHAnsi" w:eastAsiaTheme="minorEastAsia" w:hAnsiTheme="minorHAnsi"/>
      <w:kern w:val="2"/>
      <w:sz w:val="21"/>
      <w:szCs w:val="24"/>
    </w:rPr>
  </w:style>
  <w:style w:type="paragraph" w:styleId="3">
    <w:name w:val="List Number 3"/>
    <w:basedOn w:val="20"/>
    <w:qFormat/>
    <w:rsid w:val="00DA3784"/>
    <w:pPr>
      <w:numPr>
        <w:numId w:val="32"/>
      </w:numPr>
      <w:overflowPunct/>
      <w:autoSpaceDE/>
      <w:autoSpaceDN/>
      <w:adjustRightInd/>
      <w:spacing w:before="0" w:line="254" w:lineRule="auto"/>
      <w:ind w:left="720"/>
      <w:jc w:val="both"/>
      <w:textAlignment w:val="auto"/>
    </w:pPr>
    <w:rPr>
      <w:rFonts w:ascii="Calibri" w:eastAsia="Times New Roman" w:hAnsi="Calibr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0569%20Report%20of%20Email%20discussion%5b155%5d%5bREDCAP%5d%20RRM%20relaxations.docx" TargetMode="External"/><Relationship Id="rId18" Type="http://schemas.openxmlformats.org/officeDocument/2006/relationships/hyperlink" Target="file:///C:\Data\3GPP\RAN2\Docs\R2-2101461.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file:///C:\Data\3GPP\Extracts\R2-2100569%20Report%20of%20Email%20discussion%5b155%5d%5bREDCAP%5d%20RRM%20relaxations.docx" TargetMode="External"/><Relationship Id="rId17" Type="http://schemas.openxmlformats.org/officeDocument/2006/relationships/hyperlink" Target="file:///C:\Data\3GPP\Extracts\R2-2100459_TP%20for%20TR%2038875%20on%20evaluation%20for%20RRM%20relaxation.docx" TargetMode="External"/><Relationship Id="rId25"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archive\RAN2\RAN2%23112\Tdocs\R2-2010761.zip"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9" ma:contentTypeDescription="Create a new document." ma:contentTypeScope="" ma:versionID="71bdc49367423a3ffac21002fd3bf238">
  <xsd:schema xmlns:xsd="http://www.w3.org/2001/XMLSchema" xmlns:xs="http://www.w3.org/2001/XMLSchema" xmlns:p="http://schemas.microsoft.com/office/2006/metadata/properties" xmlns:ns2="e24db902-3311-40af-94a3-258b104acfb4" targetNamespace="http://schemas.microsoft.com/office/2006/metadata/properties" ma:root="true" ma:fieldsID="0e60bfaa0e107d312a0b575bb05d0478"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3C2BA-E919-4D80-B5DA-15382A8AC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B4A854B-3C8F-42EF-AFED-20A4CFE68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13</Pages>
  <Words>3096</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20703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Huawei</cp:lastModifiedBy>
  <cp:revision>157</cp:revision>
  <cp:lastPrinted>2021-01-06T08:07:00Z</cp:lastPrinted>
  <dcterms:created xsi:type="dcterms:W3CDTF">2021-01-12T10:28:00Z</dcterms:created>
  <dcterms:modified xsi:type="dcterms:W3CDTF">2021-01-28T03:48:00Z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0x010100445FDBF28B9EAC4CA7D16FC43FD6F691</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CWMf957276d6f504cf8867c71ffab7a5fd7">
    <vt:lpwstr>CWMIIdaHKmqyEx2u/R5CKOZZD7KvOzs6tx9qRffUp17Q1TxVwEaNqJ3snOtdvKj2C+pw2X2Y1wvs4NoZ/pXSzxjlQ==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1611714550</vt:lpwstr>
  </property>
</Properties>
</file>