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w:t>
      </w:r>
      <w:proofErr w:type="gramStart"/>
      <w:r w:rsidR="004D3510">
        <w:rPr>
          <w:rFonts w:cs="Arial"/>
          <w:b/>
          <w:bCs/>
          <w:snapToGrid w:val="0"/>
          <w:kern w:val="0"/>
          <w:sz w:val="24"/>
        </w:rPr>
        <w:t>][</w:t>
      </w:r>
      <w:proofErr w:type="gramEnd"/>
      <w:r w:rsidR="004D3510">
        <w:rPr>
          <w:rFonts w:cs="Arial"/>
          <w:b/>
          <w:bCs/>
          <w:snapToGrid w:val="0"/>
          <w:kern w:val="0"/>
          <w:sz w:val="24"/>
        </w:rPr>
        <w:t>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3" w:tooltip="C:Data3GPPExtractsR2-2100569 Report of Email discussion[155][REDCAP] RRM relaxations.docx" w:history="1">
        <w:r w:rsidRPr="00066886">
          <w:rPr>
            <w:rStyle w:val="Hyperlink"/>
          </w:rPr>
          <w:t>R2-2100569</w:t>
        </w:r>
      </w:hyperlink>
      <w:r>
        <w:rPr>
          <w:rStyle w:val="Hyperlink"/>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66886">
          <w:rPr>
            <w:rStyle w:val="Hyperlink"/>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5"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TableGrid"/>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 xml:space="preserve">Huawei, </w:t>
            </w:r>
            <w:proofErr w:type="spellStart"/>
            <w:r w:rsidRPr="00B03F73">
              <w:t>HiSilicon</w:t>
            </w:r>
            <w:proofErr w:type="spellEnd"/>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lastRenderedPageBreak/>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proofErr w:type="spellStart"/>
            <w:r w:rsidRPr="00F2018B">
              <w:rPr>
                <w:rFonts w:eastAsia="Malgun Gothic"/>
                <w:lang w:eastAsia="ko-KR"/>
              </w:rPr>
              <w:t>pradeep</w:t>
            </w:r>
            <w:proofErr w:type="spellEnd"/>
            <w:r w:rsidRPr="00F2018B">
              <w:rPr>
                <w:rFonts w:eastAsia="Malgun Gothic"/>
                <w:lang w:eastAsia="ko-KR"/>
              </w:rPr>
              <w:t>[dot]</w:t>
            </w:r>
            <w:proofErr w:type="spellStart"/>
            <w:r w:rsidRPr="00F2018B">
              <w:rPr>
                <w:rFonts w:eastAsia="Malgun Gothic"/>
                <w:lang w:eastAsia="ko-KR"/>
              </w:rPr>
              <w:t>jose</w:t>
            </w:r>
            <w:proofErr w:type="spellEnd"/>
            <w:r w:rsidRPr="00F2018B">
              <w:rPr>
                <w:rFonts w:eastAsia="Malgun Gothic"/>
                <w:lang w:eastAsia="ko-KR"/>
              </w:rPr>
              <w:t>[at]mediatek[dot]com</w:t>
            </w:r>
          </w:p>
        </w:tc>
      </w:tr>
    </w:tbl>
    <w:p w14:paraId="691B320A" w14:textId="77777777" w:rsidR="00EE5BDF" w:rsidRPr="00DC70CB" w:rsidRDefault="00EE5BDF" w:rsidP="00EE5BDF">
      <w:pPr>
        <w:rPr>
          <w:lang w:val="fr-FR"/>
        </w:rPr>
      </w:pPr>
    </w:p>
    <w:p w14:paraId="0471FDEC" w14:textId="20B1D1CF" w:rsidR="001065B8" w:rsidRDefault="00E33451"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stationarity i.e., rotating around itself, dynamically changing </w:t>
      </w:r>
      <w:proofErr w:type="spellStart"/>
      <w:r w:rsidRPr="004D3510">
        <w:rPr>
          <w:sz w:val="20"/>
        </w:rPr>
        <w:t>multipaths</w:t>
      </w:r>
      <w:proofErr w:type="spellEnd"/>
      <w:r w:rsidRPr="004D3510">
        <w:rPr>
          <w:sz w:val="20"/>
        </w:rPr>
        <w:t>;</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lastRenderedPageBreak/>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TableGrid"/>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TableGrid"/>
        <w:tblW w:w="9526" w:type="dxa"/>
        <w:tblInd w:w="250" w:type="dxa"/>
        <w:tblLook w:val="04A0" w:firstRow="1" w:lastRow="0" w:firstColumn="1" w:lastColumn="0" w:noHBand="0" w:noVBand="1"/>
      </w:tblPr>
      <w:tblGrid>
        <w:gridCol w:w="1884"/>
        <w:gridCol w:w="1442"/>
        <w:gridCol w:w="6200"/>
      </w:tblGrid>
      <w:tr w:rsidR="00FA74EB" w14:paraId="7F5AE8B5" w14:textId="77777777" w:rsidTr="001C2707">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1C2707">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1C2707">
        <w:tc>
          <w:tcPr>
            <w:tcW w:w="1884" w:type="dxa"/>
          </w:tcPr>
          <w:p w14:paraId="11A8F802" w14:textId="2106CA88" w:rsidR="00E33451" w:rsidRPr="00FA74EB" w:rsidRDefault="00BE3B9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1C2707">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1C2707">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1C2707">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1C2707">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1C2707">
        <w:tc>
          <w:tcPr>
            <w:tcW w:w="1884" w:type="dxa"/>
          </w:tcPr>
          <w:p w14:paraId="5FFD0399" w14:textId="3F21370C" w:rsidR="00006CD9" w:rsidRDefault="00006CD9" w:rsidP="00006CD9">
            <w:pPr>
              <w:rPr>
                <w:sz w:val="20"/>
                <w:szCs w:val="20"/>
              </w:rPr>
            </w:pPr>
            <w:r>
              <w:rPr>
                <w:rFonts w:hint="eastAsia"/>
                <w:sz w:val="20"/>
                <w:szCs w:val="20"/>
                <w:lang w:eastAsia="zh-CN"/>
              </w:rPr>
              <w:lastRenderedPageBreak/>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1C2707">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1C2707">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1C2707">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1C2707">
        <w:tc>
          <w:tcPr>
            <w:tcW w:w="1884" w:type="dxa"/>
          </w:tcPr>
          <w:p w14:paraId="0DF20512" w14:textId="07E00687" w:rsidR="00FB0B72" w:rsidRDefault="00FB0B72" w:rsidP="0062535A">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62535A">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62535A">
            <w:pPr>
              <w:rPr>
                <w:sz w:val="20"/>
                <w:szCs w:val="20"/>
              </w:rPr>
            </w:pPr>
          </w:p>
        </w:tc>
      </w:tr>
      <w:tr w:rsidR="001C2707" w14:paraId="7328B6FB" w14:textId="77777777" w:rsidTr="001C2707">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bl>
    <w:p w14:paraId="069E9CCC" w14:textId="77777777" w:rsidR="00FB0B72" w:rsidRDefault="00FB0B72"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TableGrid"/>
        <w:tblW w:w="0" w:type="auto"/>
        <w:tblInd w:w="250" w:type="dxa"/>
        <w:tblLook w:val="04A0" w:firstRow="1" w:lastRow="0" w:firstColumn="1" w:lastColumn="0" w:noHBand="0" w:noVBand="1"/>
      </w:tblPr>
      <w:tblGrid>
        <w:gridCol w:w="1647"/>
        <w:gridCol w:w="1740"/>
        <w:gridCol w:w="6134"/>
      </w:tblGrid>
      <w:tr w:rsidR="00AF6745" w14:paraId="0583E004" w14:textId="77777777" w:rsidTr="00BB5F92">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BB5F92">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proofErr w:type="spellStart"/>
            <w:r>
              <w:rPr>
                <w:sz w:val="20"/>
                <w:szCs w:val="20"/>
              </w:rPr>
              <w:t>Pls</w:t>
            </w:r>
            <w:proofErr w:type="spellEnd"/>
            <w:r>
              <w:rPr>
                <w:sz w:val="20"/>
                <w:szCs w:val="20"/>
              </w:rPr>
              <w:t xml:space="preserve">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BB5F92">
        <w:tc>
          <w:tcPr>
            <w:tcW w:w="1647" w:type="dxa"/>
          </w:tcPr>
          <w:p w14:paraId="7D52CC97" w14:textId="6C074F61" w:rsidR="00BE3B94" w:rsidRPr="00FA74EB" w:rsidRDefault="00BE3B94" w:rsidP="00BE3B94">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BB5F92">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proofErr w:type="gramStart"/>
            <w:r w:rsidRPr="00435542">
              <w:rPr>
                <w:sz w:val="20"/>
                <w:szCs w:val="20"/>
              </w:rPr>
              <w:t>we</w:t>
            </w:r>
            <w:proofErr w:type="gramEnd"/>
            <w:r w:rsidRPr="00435542">
              <w:rPr>
                <w:sz w:val="20"/>
                <w:szCs w:val="20"/>
              </w:rPr>
              <w:t xml:space="preserv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w:t>
            </w:r>
            <w:r>
              <w:rPr>
                <w:color w:val="008ED3" w:themeColor="text1"/>
                <w:sz w:val="20"/>
                <w:szCs w:val="20"/>
              </w:rPr>
              <w:lastRenderedPageBreak/>
              <w:t xml:space="preserve">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BB5F92">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BB5F92">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BB5F92">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w:t>
            </w:r>
            <w:proofErr w:type="spellStart"/>
            <w:r w:rsidRPr="0081693D">
              <w:rPr>
                <w:sz w:val="20"/>
                <w:szCs w:val="20"/>
              </w:rPr>
              <w:t>RedCap</w:t>
            </w:r>
            <w:proofErr w:type="spellEnd"/>
            <w:r w:rsidRPr="0081693D">
              <w:rPr>
                <w:sz w:val="20"/>
                <w:szCs w:val="20"/>
              </w:rPr>
              <w:t>,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BB5F92">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 xml:space="preserve">RRM relaxation in RRC_CONNECTED has benefits for power saving of </w:t>
            </w:r>
            <w:proofErr w:type="spellStart"/>
            <w:r w:rsidR="00006CD9">
              <w:rPr>
                <w:sz w:val="20"/>
                <w:szCs w:val="20"/>
                <w:lang w:eastAsia="zh-CN"/>
              </w:rPr>
              <w:t>RedCap</w:t>
            </w:r>
            <w:proofErr w:type="spellEnd"/>
            <w:r w:rsidR="00006CD9">
              <w:rPr>
                <w:sz w:val="20"/>
                <w:szCs w:val="20"/>
                <w:lang w:eastAsia="zh-CN"/>
              </w:rPr>
              <w:t xml:space="preserve"> UEs. Seems it may be quite difficult to get consensus on the priority at this stage, then it might be possible to be left to RANP or WI phase.</w:t>
            </w:r>
          </w:p>
        </w:tc>
      </w:tr>
      <w:tr w:rsidR="00395B24" w14:paraId="06B1A6BC" w14:textId="77777777" w:rsidTr="00BB5F92">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BB5F92">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BB5F92">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w:t>
            </w:r>
            <w:proofErr w:type="spellStart"/>
            <w:r>
              <w:rPr>
                <w:sz w:val="20"/>
                <w:szCs w:val="20"/>
              </w:rPr>
              <w:t>PowSav</w:t>
            </w:r>
            <w:proofErr w:type="spellEnd"/>
            <w:r>
              <w:rPr>
                <w:sz w:val="20"/>
                <w:szCs w:val="20"/>
              </w:rPr>
              <w:t xml:space="preserve">. </w:t>
            </w:r>
          </w:p>
        </w:tc>
      </w:tr>
      <w:tr w:rsidR="00BB5F92" w14:paraId="01F04F8E" w14:textId="77777777" w:rsidTr="00BB5F92">
        <w:tc>
          <w:tcPr>
            <w:tcW w:w="1647" w:type="dxa"/>
          </w:tcPr>
          <w:p w14:paraId="65DDBC50" w14:textId="725DB4B7" w:rsidR="00BB5F92" w:rsidRDefault="00BB5F92" w:rsidP="0062535A">
            <w:pPr>
              <w:rPr>
                <w:rFonts w:eastAsia="Malgun Gothic"/>
                <w:sz w:val="20"/>
                <w:szCs w:val="20"/>
                <w:lang w:eastAsia="ko-KR"/>
              </w:rPr>
            </w:pPr>
            <w:r>
              <w:rPr>
                <w:sz w:val="20"/>
                <w:szCs w:val="20"/>
              </w:rPr>
              <w:t>Nokia</w:t>
            </w:r>
          </w:p>
        </w:tc>
        <w:tc>
          <w:tcPr>
            <w:tcW w:w="1740" w:type="dxa"/>
          </w:tcPr>
          <w:p w14:paraId="068E399C" w14:textId="0299B4DD" w:rsidR="00BB5F92" w:rsidRDefault="00BB5F92" w:rsidP="0062535A">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 xml:space="preserve">RRM relaxations for IDLE/INACTIVE were introduced in Rel-16 and </w:t>
            </w:r>
            <w:proofErr w:type="spellStart"/>
            <w:r>
              <w:rPr>
                <w:sz w:val="20"/>
                <w:szCs w:val="20"/>
              </w:rPr>
              <w:t>RedCap</w:t>
            </w:r>
            <w:proofErr w:type="spellEnd"/>
            <w:r>
              <w:rPr>
                <w:sz w:val="20"/>
                <w:szCs w:val="20"/>
              </w:rPr>
              <w:t xml:space="preserve">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BB5F92">
        <w:tc>
          <w:tcPr>
            <w:tcW w:w="1647" w:type="dxa"/>
          </w:tcPr>
          <w:p w14:paraId="48FF81C1" w14:textId="6A089CEC" w:rsidR="003056FE" w:rsidRDefault="003056FE" w:rsidP="003056FE">
            <w:pPr>
              <w:rPr>
                <w:sz w:val="20"/>
                <w:szCs w:val="20"/>
              </w:rPr>
            </w:pPr>
            <w:r>
              <w:rPr>
                <w:sz w:val="20"/>
                <w:szCs w:val="20"/>
              </w:rPr>
              <w:lastRenderedPageBreak/>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bl>
    <w:p w14:paraId="4C43F368" w14:textId="77777777" w:rsidR="00BB5F92" w:rsidRDefault="00BB5F92"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TableGrid"/>
        <w:tblW w:w="0" w:type="auto"/>
        <w:tblInd w:w="250" w:type="dxa"/>
        <w:tblLook w:val="04A0" w:firstRow="1" w:lastRow="0" w:firstColumn="1" w:lastColumn="0" w:noHBand="0" w:noVBand="1"/>
      </w:tblPr>
      <w:tblGrid>
        <w:gridCol w:w="1647"/>
        <w:gridCol w:w="1740"/>
        <w:gridCol w:w="6134"/>
      </w:tblGrid>
      <w:tr w:rsidR="00AF6745" w14:paraId="5734F790" w14:textId="77777777" w:rsidTr="004B589B">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4B589B">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4B589B">
        <w:tc>
          <w:tcPr>
            <w:tcW w:w="1647" w:type="dxa"/>
          </w:tcPr>
          <w:p w14:paraId="5FBAE74A" w14:textId="3F01FFDD" w:rsidR="00AF6745" w:rsidRPr="00FA74EB" w:rsidRDefault="001A31A9"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4B589B">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4B589B">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4B589B">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4B589B">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4B589B">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4B589B">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581A826A" w:rsidR="00395B24" w:rsidRDefault="00395B24" w:rsidP="00395B24">
            <w:pPr>
              <w:rPr>
                <w:sz w:val="20"/>
                <w:szCs w:val="20"/>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4B589B">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4B589B">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lastRenderedPageBreak/>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4B589B">
        <w:tc>
          <w:tcPr>
            <w:tcW w:w="1647" w:type="dxa"/>
          </w:tcPr>
          <w:p w14:paraId="5774CA87" w14:textId="23E6D400" w:rsidR="004B589B" w:rsidRDefault="004B589B" w:rsidP="0062535A">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62535A">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62535A">
            <w:pPr>
              <w:rPr>
                <w:rFonts w:eastAsia="Malgun Gothic"/>
                <w:sz w:val="20"/>
                <w:szCs w:val="20"/>
                <w:lang w:eastAsia="ko-KR"/>
              </w:rPr>
            </w:pPr>
            <w:r>
              <w:rPr>
                <w:rFonts w:eastAsia="Malgun Gothic"/>
                <w:sz w:val="20"/>
                <w:szCs w:val="20"/>
                <w:lang w:eastAsia="ko-KR"/>
              </w:rPr>
              <w:t xml:space="preserve">In addition. </w:t>
            </w:r>
            <w:proofErr w:type="gramStart"/>
            <w:r>
              <w:rPr>
                <w:rFonts w:eastAsia="Malgun Gothic"/>
                <w:sz w:val="20"/>
                <w:szCs w:val="20"/>
                <w:lang w:eastAsia="ko-KR"/>
              </w:rPr>
              <w:t>w</w:t>
            </w:r>
            <w:r w:rsidR="008379F0">
              <w:rPr>
                <w:rFonts w:eastAsia="Malgun Gothic"/>
                <w:sz w:val="20"/>
                <w:szCs w:val="20"/>
                <w:lang w:eastAsia="ko-KR"/>
              </w:rPr>
              <w:t>e</w:t>
            </w:r>
            <w:proofErr w:type="gramEnd"/>
            <w:r w:rsidR="008379F0">
              <w:rPr>
                <w:rFonts w:eastAsia="Malgun Gothic"/>
                <w:sz w:val="20"/>
                <w:szCs w:val="20"/>
                <w:lang w:eastAsia="ko-KR"/>
              </w:rPr>
              <w:t xml:space="preserve"> agree that any mechanism should be strictly under NW control.</w:t>
            </w:r>
          </w:p>
        </w:tc>
      </w:tr>
      <w:tr w:rsidR="003056FE" w14:paraId="27D7CAF1" w14:textId="77777777" w:rsidTr="004B589B">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We should aim to align solutions with the connected mode RLM discussions in Rel-17 power savings, to minimize specification and implementation effort.</w:t>
            </w:r>
          </w:p>
        </w:tc>
      </w:tr>
    </w:tbl>
    <w:p w14:paraId="19A48451" w14:textId="77777777" w:rsidR="004B589B" w:rsidRDefault="004B589B"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62535A">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62535A">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62535A">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bl>
    <w:p w14:paraId="4E8DD55E" w14:textId="77777777" w:rsidR="00684988" w:rsidRDefault="00684988"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lastRenderedPageBreak/>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447D26">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proofErr w:type="spellStart"/>
            <w:r w:rsidRPr="003C3557">
              <w:rPr>
                <w:color w:val="008ED3" w:themeColor="text1"/>
                <w:sz w:val="20"/>
                <w:szCs w:val="20"/>
              </w:rPr>
              <w:t>eDRX</w:t>
            </w:r>
            <w:proofErr w:type="spellEnd"/>
            <w:r w:rsidRPr="003C3557">
              <w:rPr>
                <w:color w:val="008ED3" w:themeColor="text1"/>
                <w:sz w:val="20"/>
                <w:szCs w:val="20"/>
              </w:rPr>
              <w:t xml:space="preserve">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w:t>
            </w:r>
            <w:r w:rsidR="006B6B23">
              <w:rPr>
                <w:sz w:val="20"/>
                <w:szCs w:val="20"/>
                <w:lang w:eastAsia="zh-CN"/>
              </w:rPr>
              <w:lastRenderedPageBreak/>
              <w:t>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lastRenderedPageBreak/>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ListParagraph"/>
              <w:numPr>
                <w:ilvl w:val="0"/>
                <w:numId w:val="41"/>
              </w:numPr>
              <w:ind w:left="215" w:hanging="215"/>
              <w:rPr>
                <w:sz w:val="20"/>
                <w:lang w:eastAsia="en-US"/>
              </w:rPr>
            </w:pPr>
            <w:r w:rsidRPr="00844414">
              <w:rPr>
                <w:sz w:val="20"/>
                <w:lang w:eastAsia="en-US"/>
              </w:rPr>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proofErr w:type="spellStart"/>
            <w:r w:rsidR="00027799">
              <w:rPr>
                <w:color w:val="C00000"/>
                <w:sz w:val="20"/>
                <w:u w:val="single"/>
                <w:lang w:eastAsia="en-US"/>
              </w:rPr>
              <w:t>eighbor</w:t>
            </w:r>
            <w:proofErr w:type="spellEnd"/>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 xml:space="preserve">By introducing </w:t>
            </w:r>
            <w:proofErr w:type="spellStart"/>
            <w:r w:rsidRPr="00844414">
              <w:rPr>
                <w:bCs/>
                <w:color w:val="C00000"/>
                <w:sz w:val="20"/>
              </w:rPr>
              <w:t>eDRX</w:t>
            </w:r>
            <w:proofErr w:type="spellEnd"/>
            <w:r w:rsidRPr="00844414">
              <w:rPr>
                <w:bCs/>
                <w:color w:val="C00000"/>
                <w:sz w:val="20"/>
              </w:rPr>
              <w:t>,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proofErr w:type="spellStart"/>
            <w:r w:rsidR="00027799">
              <w:rPr>
                <w:sz w:val="20"/>
                <w:lang w:eastAsia="en-US"/>
              </w:rPr>
              <w:t>eighbor</w:t>
            </w:r>
            <w:proofErr w:type="spellEnd"/>
            <w:r w:rsidR="00844414">
              <w:rPr>
                <w:sz w:val="20"/>
                <w:lang w:eastAsia="en-US"/>
              </w:rPr>
              <w:t xml:space="preserve">; </w:t>
            </w:r>
          </w:p>
          <w:p w14:paraId="15420CF3" w14:textId="3BD96500" w:rsidR="008274EA" w:rsidRPr="008274EA" w:rsidRDefault="008274EA" w:rsidP="008274EA">
            <w:pPr>
              <w:pStyle w:val="ListParagraph"/>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ListParagraph"/>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proofErr w:type="spellStart"/>
            <w:r w:rsidR="00027799">
              <w:rPr>
                <w:bCs/>
                <w:color w:val="C00000"/>
                <w:sz w:val="20"/>
              </w:rPr>
              <w:t>eighbor</w:t>
            </w:r>
            <w:proofErr w:type="spellEnd"/>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proofErr w:type="spellStart"/>
            <w:r w:rsidR="00027799">
              <w:rPr>
                <w:bCs/>
                <w:sz w:val="20"/>
              </w:rPr>
              <w:t>eighbor</w:t>
            </w:r>
            <w:proofErr w:type="spellEnd"/>
            <w:r>
              <w:rPr>
                <w:bCs/>
                <w:sz w:val="20"/>
              </w:rPr>
              <w:t xml:space="preserve"> cell measurement, and then serving cell. The condition for triggering serving cell relaxation should be stricter than </w:t>
            </w:r>
            <w:r w:rsidR="00027799">
              <w:rPr>
                <w:bCs/>
                <w:sz w:val="20"/>
              </w:rPr>
              <w:pgNum/>
            </w:r>
            <w:proofErr w:type="spellStart"/>
            <w:r w:rsidR="00027799">
              <w:rPr>
                <w:bCs/>
                <w:sz w:val="20"/>
              </w:rPr>
              <w:t>eighbor</w:t>
            </w:r>
            <w:proofErr w:type="spellEnd"/>
            <w:r>
              <w:rPr>
                <w:bCs/>
                <w:sz w:val="20"/>
              </w:rPr>
              <w:t xml:space="preserve"> cell). Then o</w:t>
            </w:r>
            <w:r w:rsidRPr="00844414">
              <w:rPr>
                <w:bCs/>
                <w:sz w:val="20"/>
              </w:rPr>
              <w:t xml:space="preserve">nce serving cell degrades rapidly, then </w:t>
            </w:r>
            <w:r w:rsidR="00027799">
              <w:rPr>
                <w:bCs/>
                <w:sz w:val="20"/>
              </w:rPr>
              <w:pgNum/>
            </w:r>
            <w:proofErr w:type="spellStart"/>
            <w:r w:rsidR="00027799">
              <w:rPr>
                <w:bCs/>
                <w:sz w:val="20"/>
              </w:rPr>
              <w:t>eighbor</w:t>
            </w:r>
            <w:proofErr w:type="spellEnd"/>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ListParagraph"/>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ListParagraph"/>
              <w:numPr>
                <w:ilvl w:val="0"/>
                <w:numId w:val="41"/>
              </w:numPr>
              <w:ind w:left="215" w:hanging="215"/>
              <w:rPr>
                <w:sz w:val="20"/>
                <w:lang w:eastAsia="en-US"/>
              </w:rPr>
            </w:pPr>
            <w:r>
              <w:rPr>
                <w:sz w:val="20"/>
                <w:lang w:eastAsia="en-US"/>
              </w:rPr>
              <w:t xml:space="preserve">Regarding </w:t>
            </w:r>
            <w:proofErr w:type="spellStart"/>
            <w:r>
              <w:rPr>
                <w:sz w:val="20"/>
                <w:lang w:eastAsia="en-US"/>
              </w:rPr>
              <w:t>Vivo’s</w:t>
            </w:r>
            <w:proofErr w:type="spellEnd"/>
            <w:r>
              <w:rPr>
                <w:sz w:val="20"/>
                <w:lang w:eastAsia="en-US"/>
              </w:rPr>
              <w:t xml:space="preserve"> comment on </w:t>
            </w:r>
            <w:proofErr w:type="spellStart"/>
            <w:r>
              <w:rPr>
                <w:sz w:val="20"/>
                <w:lang w:eastAsia="en-US"/>
              </w:rPr>
              <w:t>eDRX</w:t>
            </w:r>
            <w:proofErr w:type="spellEnd"/>
            <w:r>
              <w:rPr>
                <w:sz w:val="20"/>
                <w:lang w:eastAsia="en-US"/>
              </w:rPr>
              <w:t xml:space="preserve">, as we explained during online, we shouldn’t mix up “RRM requirement” with “RRM relaxation”. For </w:t>
            </w:r>
            <w:proofErr w:type="spellStart"/>
            <w:r>
              <w:rPr>
                <w:sz w:val="20"/>
                <w:lang w:eastAsia="en-US"/>
              </w:rPr>
              <w:t>eDRX</w:t>
            </w:r>
            <w:proofErr w:type="spellEnd"/>
            <w:r>
              <w:rPr>
                <w:sz w:val="20"/>
                <w:lang w:eastAsia="en-US"/>
              </w:rPr>
              <w:t xml:space="preserve">, RAN4 will define corresponding RRM requirements for </w:t>
            </w:r>
            <w:proofErr w:type="spellStart"/>
            <w:r>
              <w:rPr>
                <w:sz w:val="20"/>
                <w:lang w:eastAsia="en-US"/>
              </w:rPr>
              <w:t>eDRX</w:t>
            </w:r>
            <w:proofErr w:type="spellEnd"/>
            <w:r>
              <w:rPr>
                <w:sz w:val="20"/>
                <w:lang w:eastAsia="en-US"/>
              </w:rPr>
              <w:t xml:space="preserve">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ListParagraph"/>
              <w:ind w:left="215"/>
              <w:rPr>
                <w:color w:val="008ED3" w:themeColor="text1"/>
                <w:sz w:val="20"/>
                <w:lang w:eastAsia="zh-CN"/>
              </w:rPr>
            </w:pPr>
            <w:r w:rsidRPr="00DF0B4A">
              <w:rPr>
                <w:color w:val="008ED3" w:themeColor="text1"/>
                <w:sz w:val="20"/>
              </w:rPr>
              <w:lastRenderedPageBreak/>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relaxation:</w:t>
            </w:r>
          </w:p>
          <w:p w14:paraId="0B6A67AB" w14:textId="77777777" w:rsidR="008274EA" w:rsidRDefault="008274EA" w:rsidP="008274EA">
            <w:pPr>
              <w:pStyle w:val="ListParagraph"/>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ListParagraph"/>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 xml:space="preserve">In NR, we currently do not have RRM requirement for </w:t>
            </w:r>
            <w:proofErr w:type="spellStart"/>
            <w:r>
              <w:rPr>
                <w:color w:val="008ED3" w:themeColor="text1"/>
                <w:sz w:val="20"/>
                <w:lang w:eastAsia="zh-CN"/>
              </w:rPr>
              <w:t>eDRX</w:t>
            </w:r>
            <w:proofErr w:type="spellEnd"/>
            <w:r>
              <w:rPr>
                <w:color w:val="008ED3" w:themeColor="text1"/>
                <w:sz w:val="20"/>
                <w:lang w:eastAsia="zh-CN"/>
              </w:rPr>
              <w:t xml:space="preserve">. If we defined corresponding RRM requirement for </w:t>
            </w:r>
            <w:proofErr w:type="spellStart"/>
            <w:r>
              <w:rPr>
                <w:color w:val="008ED3" w:themeColor="text1"/>
                <w:sz w:val="20"/>
                <w:lang w:eastAsia="zh-CN"/>
              </w:rPr>
              <w:t>eDRX</w:t>
            </w:r>
            <w:proofErr w:type="spellEnd"/>
            <w:r>
              <w:rPr>
                <w:color w:val="008ED3" w:themeColor="text1"/>
                <w:sz w:val="20"/>
                <w:lang w:eastAsia="zh-CN"/>
              </w:rPr>
              <w:t xml:space="preserve">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w:t>
            </w:r>
            <w:proofErr w:type="spellStart"/>
            <w:r>
              <w:rPr>
                <w:color w:val="008ED3" w:themeColor="text1"/>
                <w:sz w:val="20"/>
                <w:lang w:eastAsia="zh-CN"/>
              </w:rPr>
              <w:t>eDRXcycle</w:t>
            </w:r>
            <w:proofErr w:type="spellEnd"/>
            <w:r>
              <w:rPr>
                <w:color w:val="008ED3" w:themeColor="text1"/>
                <w:sz w:val="20"/>
                <w:lang w:eastAsia="zh-CN"/>
              </w:rPr>
              <w:t xml:space="preserv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ListParagraph"/>
              <w:ind w:left="215"/>
              <w:rPr>
                <w:sz w:val="20"/>
                <w:lang w:eastAsia="en-US"/>
              </w:rPr>
            </w:pPr>
            <w:r>
              <w:rPr>
                <w:rFonts w:hint="eastAsia"/>
                <w:color w:val="008ED3" w:themeColor="text1"/>
                <w:sz w:val="20"/>
                <w:lang w:eastAsia="zh-CN"/>
              </w:rPr>
              <w:t>I</w:t>
            </w:r>
            <w:r>
              <w:rPr>
                <w:color w:val="008ED3" w:themeColor="text1"/>
                <w:sz w:val="20"/>
                <w:lang w:eastAsia="zh-CN"/>
              </w:rPr>
              <w:t xml:space="preserve"> </w:t>
            </w:r>
            <w:proofErr w:type="spellStart"/>
            <w:r>
              <w:rPr>
                <w:color w:val="008ED3" w:themeColor="text1"/>
                <w:sz w:val="20"/>
                <w:lang w:eastAsia="zh-CN"/>
              </w:rPr>
              <w:t>donot</w:t>
            </w:r>
            <w:proofErr w:type="spellEnd"/>
            <w:r>
              <w:rPr>
                <w:color w:val="008ED3" w:themeColor="text1"/>
                <w:sz w:val="20"/>
                <w:lang w:eastAsia="zh-CN"/>
              </w:rPr>
              <w:t xml:space="preserve">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 xml:space="preserve">Yes for RRC_CONNECTED. For RRC_IDLE, we have sympathy on the comments about the serving cell measurement for LTE </w:t>
            </w:r>
            <w:proofErr w:type="spellStart"/>
            <w:r>
              <w:rPr>
                <w:sz w:val="20"/>
                <w:szCs w:val="20"/>
                <w:lang w:eastAsia="zh-CN"/>
              </w:rPr>
              <w:t>eDRX</w:t>
            </w:r>
            <w:proofErr w:type="spellEnd"/>
            <w:r>
              <w:rPr>
                <w:sz w:val="20"/>
                <w:szCs w:val="20"/>
                <w:lang w:eastAsia="zh-CN"/>
              </w:rPr>
              <w:t xml:space="preserve">. Maybe we can first check whether LTE serving cell measurement rule can be reused for NR if </w:t>
            </w:r>
            <w:proofErr w:type="spellStart"/>
            <w:r>
              <w:rPr>
                <w:sz w:val="20"/>
                <w:szCs w:val="20"/>
                <w:lang w:eastAsia="zh-CN"/>
              </w:rPr>
              <w:t>eDRX</w:t>
            </w:r>
            <w:proofErr w:type="spellEnd"/>
            <w:r>
              <w:rPr>
                <w:sz w:val="20"/>
                <w:szCs w:val="20"/>
                <w:lang w:eastAsia="zh-CN"/>
              </w:rPr>
              <w:t xml:space="preserve">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 xml:space="preserve">We also agree with ZTE explanation w.r.t. RRM requirements during </w:t>
            </w:r>
            <w:proofErr w:type="spellStart"/>
            <w:r>
              <w:rPr>
                <w:sz w:val="20"/>
                <w:szCs w:val="20"/>
              </w:rPr>
              <w:t>eDRX</w:t>
            </w:r>
            <w:proofErr w:type="spellEnd"/>
            <w:r>
              <w:rPr>
                <w:sz w:val="20"/>
                <w:szCs w:val="20"/>
              </w:rPr>
              <w:t xml:space="preserve"> vs. additional RRM relaxation (i.e. we are talking about the </w:t>
            </w:r>
            <w:r>
              <w:rPr>
                <w:sz w:val="20"/>
                <w:szCs w:val="20"/>
              </w:rPr>
              <w:lastRenderedPageBreak/>
              <w:t xml:space="preserve">latter here – </w:t>
            </w:r>
            <w:proofErr w:type="spellStart"/>
            <w:r>
              <w:rPr>
                <w:sz w:val="20"/>
                <w:szCs w:val="20"/>
              </w:rPr>
              <w:t>eDRX</w:t>
            </w:r>
            <w:proofErr w:type="spellEnd"/>
            <w:r>
              <w:rPr>
                <w:sz w:val="20"/>
                <w:szCs w:val="20"/>
              </w:rPr>
              <w:t xml:space="preserve"> requirements are then another matter to be discussed in RAN4).</w:t>
            </w:r>
          </w:p>
        </w:tc>
      </w:tr>
      <w:tr w:rsidR="00447D26" w14:paraId="4D5FE416" w14:textId="77777777" w:rsidTr="00447D26">
        <w:tc>
          <w:tcPr>
            <w:tcW w:w="1649" w:type="dxa"/>
          </w:tcPr>
          <w:p w14:paraId="08B66437" w14:textId="49402E02" w:rsidR="00447D26" w:rsidRDefault="00447D26" w:rsidP="0062535A">
            <w:pPr>
              <w:rPr>
                <w:rFonts w:eastAsia="Malgun Gothic"/>
                <w:sz w:val="20"/>
                <w:szCs w:val="20"/>
                <w:lang w:eastAsia="ko-KR"/>
              </w:rPr>
            </w:pPr>
            <w:r>
              <w:rPr>
                <w:rFonts w:eastAsia="Malgun Gothic"/>
                <w:sz w:val="20"/>
                <w:szCs w:val="20"/>
                <w:lang w:eastAsia="ko-KR"/>
              </w:rPr>
              <w:lastRenderedPageBreak/>
              <w:t>Nokia</w:t>
            </w:r>
          </w:p>
        </w:tc>
        <w:tc>
          <w:tcPr>
            <w:tcW w:w="1742" w:type="dxa"/>
          </w:tcPr>
          <w:p w14:paraId="582F4F7F" w14:textId="35C8D45D" w:rsidR="00447D26" w:rsidRDefault="00447D26" w:rsidP="0062535A">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62535A">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w:t>
            </w:r>
            <w:proofErr w:type="spellStart"/>
            <w:r>
              <w:rPr>
                <w:sz w:val="20"/>
                <w:szCs w:val="20"/>
              </w:rPr>
              <w:t>eDRX</w:t>
            </w:r>
            <w:proofErr w:type="spellEnd"/>
            <w:r>
              <w:rPr>
                <w:sz w:val="20"/>
                <w:szCs w:val="20"/>
              </w:rPr>
              <w:t xml:space="preserve"> cycle</w:t>
            </w:r>
            <w:r w:rsidRPr="003436B1">
              <w:rPr>
                <w:sz w:val="20"/>
                <w:szCs w:val="20"/>
              </w:rPr>
              <w:t xml:space="preserve">. </w:t>
            </w:r>
          </w:p>
          <w:p w14:paraId="6A729F48" w14:textId="5A268CDE" w:rsidR="003056FE" w:rsidRDefault="003056FE" w:rsidP="003056FE">
            <w:pPr>
              <w:rPr>
                <w:sz w:val="20"/>
                <w:szCs w:val="20"/>
              </w:rPr>
            </w:pPr>
            <w:r>
              <w:rPr>
                <w:sz w:val="20"/>
                <w:szCs w:val="20"/>
              </w:rPr>
              <w:t xml:space="preserve">If we follow LTE baseline, RRM requirements for the serving cell are a function of the </w:t>
            </w:r>
            <w:proofErr w:type="spellStart"/>
            <w:r>
              <w:rPr>
                <w:sz w:val="20"/>
                <w:szCs w:val="20"/>
              </w:rPr>
              <w:t>eDRX</w:t>
            </w:r>
            <w:proofErr w:type="spellEnd"/>
            <w:r>
              <w:rPr>
                <w:sz w:val="20"/>
                <w:szCs w:val="20"/>
              </w:rPr>
              <w:t xml:space="preserve"> cycle. Our understanding is that these are baseline RRM requirements, whereas we understand from </w:t>
            </w:r>
            <w:proofErr w:type="spellStart"/>
            <w:r>
              <w:rPr>
                <w:sz w:val="20"/>
                <w:szCs w:val="20"/>
              </w:rPr>
              <w:t>vivo’s</w:t>
            </w:r>
            <w:proofErr w:type="spellEnd"/>
            <w:r>
              <w:rPr>
                <w:sz w:val="20"/>
                <w:szCs w:val="20"/>
              </w:rPr>
              <w:t xml:space="preserve"> comments that they view this as RRM relaxation. Regardless, we both agree that serving cell RRM requirements will be a function of </w:t>
            </w:r>
            <w:proofErr w:type="spellStart"/>
            <w:r>
              <w:rPr>
                <w:sz w:val="20"/>
                <w:szCs w:val="20"/>
              </w:rPr>
              <w:t>eDRX</w:t>
            </w:r>
            <w:proofErr w:type="spellEnd"/>
            <w:r>
              <w:rPr>
                <w:sz w:val="20"/>
                <w:szCs w:val="20"/>
              </w:rPr>
              <w:t xml:space="preserve"> cycle similar to LTE.</w:t>
            </w:r>
          </w:p>
        </w:tc>
      </w:tr>
    </w:tbl>
    <w:p w14:paraId="3286238A" w14:textId="77777777" w:rsidR="00AF6745" w:rsidRDefault="00AF6745" w:rsidP="004D3510"/>
    <w:p w14:paraId="38B7BDF9" w14:textId="41CDB282"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TableGrid"/>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For triggering neighbour cell RRM relaxation for </w:t>
            </w:r>
            <w:proofErr w:type="spellStart"/>
            <w:r w:rsidRPr="00DA3784">
              <w:rPr>
                <w:rFonts w:ascii="Times New Roman" w:eastAsia="SimSun" w:hAnsi="Times New Roman"/>
                <w:kern w:val="0"/>
                <w:sz w:val="20"/>
                <w:szCs w:val="20"/>
                <w:lang w:val="en-GB"/>
              </w:rPr>
              <w:t>RedCap</w:t>
            </w:r>
            <w:proofErr w:type="spellEnd"/>
            <w:r w:rsidRPr="00DA3784">
              <w:rPr>
                <w:rFonts w:ascii="Times New Roman" w:eastAsia="SimSun" w:hAnsi="Times New Roman"/>
                <w:kern w:val="0"/>
                <w:sz w:val="20"/>
                <w:szCs w:val="20"/>
                <w:lang w:val="en-GB"/>
              </w:rPr>
              <w:t xml:space="preserve"> UEs in RRC_IDLE and RRC_INACTIVE, based on Rel-16 triggering criterion, following enhancements can be considered:</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2"/>
            <w:proofErr w:type="spellEnd"/>
            <w:r>
              <w:rPr>
                <w:rStyle w:val="CommentReference"/>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 xml:space="preserve">Introduce additional </w:t>
            </w:r>
            <w:proofErr w:type="spellStart"/>
            <w:r w:rsidRPr="00DA3784">
              <w:rPr>
                <w:rFonts w:ascii="Times" w:eastAsia="SimSun" w:hAnsi="Times" w:cs="Times"/>
                <w:kern w:val="0"/>
                <w:sz w:val="20"/>
                <w:szCs w:val="20"/>
                <w:lang w:val="en-GB" w:eastAsia="ja-JP"/>
              </w:rPr>
              <w:t>T</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4"/>
            <w:proofErr w:type="spellEnd"/>
            <w:r>
              <w:rPr>
                <w:rStyle w:val="CommentReference"/>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SimSun"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Unclear whether UE’s mobility level can be accurately determined</w:t>
            </w:r>
            <w:r w:rsidRPr="00DA3784">
              <w:rPr>
                <w:rFonts w:ascii="Times New Roman" w:eastAsia="SimSun"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Beam level measurement results may fluctuate more than cell-level results, so it might cause misjudgement</w:t>
            </w:r>
            <w:r w:rsidRPr="00DA3784">
              <w:rPr>
                <w:rFonts w:ascii="Times New Roman" w:eastAsia="SimSun"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Only applicable to limited scenarios, e.g.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 xml:space="preserve">Introduce an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searchDeltaP_correction</w:t>
            </w:r>
            <w:proofErr w:type="spellEnd"/>
            <w:r w:rsidRPr="00DA3784">
              <w:rPr>
                <w:rFonts w:ascii="Times" w:eastAsia="SimSun"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Covers </w:t>
            </w:r>
            <w:del w:id="5" w:author="Jussi Koskinen" w:date="2021-01-29T15:04:00Z">
              <w:r w:rsidRPr="00DA3784" w:rsidDel="00B10F2F">
                <w:rPr>
                  <w:rFonts w:ascii="Times New Roman" w:eastAsia="SimSun" w:hAnsi="Times New Roman"/>
                  <w:kern w:val="0"/>
                  <w:sz w:val="20"/>
                  <w:szCs w:val="20"/>
                  <w:lang w:val="en-GB" w:eastAsia="ja-JP"/>
                </w:rPr>
                <w:delText xml:space="preserve">only a very </w:delText>
              </w:r>
            </w:del>
            <w:r w:rsidRPr="00DA3784">
              <w:rPr>
                <w:rFonts w:ascii="Times New Roman" w:eastAsia="SimSun" w:hAnsi="Times New Roman"/>
                <w:kern w:val="0"/>
                <w:sz w:val="20"/>
                <w:szCs w:val="20"/>
                <w:lang w:val="en-GB" w:eastAsia="ja-JP"/>
              </w:rPr>
              <w:t>specific use case</w:t>
            </w:r>
            <w:ins w:id="6" w:author="Jussi Koskinen" w:date="2021-01-29T15:04:00Z">
              <w:r w:rsidR="00B10F2F">
                <w:rPr>
                  <w:rFonts w:ascii="Times New Roman" w:eastAsia="SimSun" w:hAnsi="Times New Roman"/>
                  <w:kern w:val="0"/>
                  <w:sz w:val="20"/>
                  <w:szCs w:val="20"/>
                  <w:lang w:val="en-GB" w:eastAsia="ja-JP"/>
                </w:rPr>
                <w:t xml:space="preserve"> where device is </w:t>
              </w:r>
              <w:r w:rsidR="00B10F2F" w:rsidRPr="00DA3784">
                <w:rPr>
                  <w:rFonts w:ascii="Times New Roman" w:eastAsia="SimSun" w:hAnsi="Times New Roman"/>
                  <w:kern w:val="0"/>
                  <w:sz w:val="20"/>
                  <w:szCs w:val="20"/>
                  <w:lang w:val="en-GB" w:eastAsia="ja-JP"/>
                </w:rPr>
                <w:t>rotating around itself</w:t>
              </w:r>
            </w:ins>
            <w:r w:rsidRPr="00DA3784">
              <w:rPr>
                <w:rFonts w:ascii="Times New Roman" w:eastAsia="SimSun"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8D6E33D" w14:textId="653733B2" w:rsidR="00B020D9" w:rsidRPr="00FA74EB"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tc>
      </w:tr>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19B17E88" w14:textId="07B081CD"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tc>
      </w:tr>
      <w:tr w:rsidR="004735DC" w14:paraId="1682C329" w14:textId="77777777" w:rsidTr="004735DC">
        <w:tc>
          <w:tcPr>
            <w:tcW w:w="1648" w:type="dxa"/>
          </w:tcPr>
          <w:p w14:paraId="38D1733D" w14:textId="724F817B" w:rsidR="004735DC" w:rsidRDefault="004735DC" w:rsidP="0062535A">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62535A">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42321600" w14:textId="2E918C2C" w:rsidR="004735DC" w:rsidRDefault="00B10F2F" w:rsidP="0062535A">
            <w:pPr>
              <w:rPr>
                <w:sz w:val="20"/>
                <w:szCs w:val="20"/>
              </w:rPr>
            </w:pPr>
            <w:r>
              <w:rPr>
                <w:sz w:val="20"/>
                <w:szCs w:val="20"/>
              </w:rPr>
              <w:t>See proposed modification above for 5</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70B90B93" w14:textId="5E33CF75"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tc>
      </w:tr>
    </w:tbl>
    <w:p w14:paraId="0A176326" w14:textId="77777777" w:rsidR="00FC092D" w:rsidRDefault="00FC092D" w:rsidP="004D3510"/>
    <w:p w14:paraId="4F74A7C7" w14:textId="28B4DE98"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TableGrid"/>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 xml:space="preserve">For neighbour cell RRM relaxation methods for </w:t>
            </w:r>
            <w:proofErr w:type="spellStart"/>
            <w:r w:rsidRPr="006A0963">
              <w:rPr>
                <w:rFonts w:ascii="Times New Roman" w:eastAsia="SimSun" w:hAnsi="Times New Roman"/>
                <w:kern w:val="0"/>
                <w:sz w:val="20"/>
                <w:szCs w:val="20"/>
                <w:lang w:val="en-GB"/>
              </w:rPr>
              <w:t>RedCap</w:t>
            </w:r>
            <w:proofErr w:type="spellEnd"/>
            <w:r w:rsidRPr="006A0963">
              <w:rPr>
                <w:rFonts w:ascii="Times New Roman" w:eastAsia="SimSun"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lastRenderedPageBreak/>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TableGrid"/>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53EF4DA" w14:textId="780181B5" w:rsidR="009E04C6" w:rsidRPr="00140D18"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Additionally, in our contribution R2-2100581, we propose to add enhancement for the measurement relaxation method of frequency </w:t>
            </w:r>
            <w:r>
              <w:rPr>
                <w:rFonts w:eastAsia="Malgun Gothic"/>
                <w:sz w:val="20"/>
                <w:szCs w:val="20"/>
                <w:lang w:eastAsia="ko-KR"/>
              </w:rPr>
              <w:lastRenderedPageBreak/>
              <w:t>reduction.</w:t>
            </w:r>
            <w:r>
              <w:rPr>
                <w:rFonts w:eastAsia="Malgun Gothic" w:hint="eastAsia"/>
                <w:sz w:val="20"/>
                <w:szCs w:val="20"/>
                <w:lang w:eastAsia="ko-KR"/>
              </w:rPr>
              <w:t xml:space="preserve"> </w:t>
            </w:r>
            <w:r>
              <w:rPr>
                <w:rFonts w:eastAsia="Malgun Gothic"/>
                <w:sz w:val="20"/>
                <w:szCs w:val="20"/>
                <w:lang w:eastAsia="ko-KR"/>
              </w:rPr>
              <w:t xml:space="preserve">As UE should fulfil the low mobility criterion for a time period of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lang w:eastAsia="ko-KR"/>
              </w:rPr>
              <w:t xml:space="preserve"> to check that the UE has entirely, but we believe that once </w:t>
            </w:r>
            <w:proofErr w:type="spellStart"/>
            <w:r>
              <w:rPr>
                <w:rFonts w:eastAsia="Malgun Gothic"/>
                <w:sz w:val="20"/>
                <w:szCs w:val="20"/>
                <w:lang w:eastAsia="ko-KR"/>
              </w:rPr>
              <w:t>RedCap</w:t>
            </w:r>
            <w:proofErr w:type="spellEnd"/>
            <w:r>
              <w:rPr>
                <w:rFonts w:eastAsia="Malgun Gothic"/>
                <w:sz w:val="20"/>
                <w:szCs w:val="20"/>
                <w:lang w:eastAsia="ko-KR"/>
              </w:rPr>
              <w:t xml:space="preserve"> stationary fulfils the low mobility criterion, it is low possibility that UE’s mobility increases rapidly. Therefore, we propose to trigger the measurement relaxation quickly before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 xml:space="preserve">Upon UE fulfils the criterion, UE can trigger the measurement relaxation on part of configured frequencies before </w:t>
            </w:r>
            <w:proofErr w:type="spellStart"/>
            <w:r>
              <w:rPr>
                <w:rFonts w:ascii="Times" w:eastAsia="SimSun" w:hAnsi="Times" w:cs="Times"/>
                <w:kern w:val="0"/>
                <w:sz w:val="20"/>
                <w:szCs w:val="20"/>
                <w:lang w:val="en-GB" w:eastAsia="ja-JP"/>
              </w:rPr>
              <w:t>T</w:t>
            </w:r>
            <w:r w:rsidRPr="009C241D">
              <w:rPr>
                <w:rFonts w:ascii="Times" w:eastAsia="SimSun" w:hAnsi="Times" w:cs="Times"/>
                <w:kern w:val="0"/>
                <w:sz w:val="20"/>
                <w:szCs w:val="20"/>
                <w:vertAlign w:val="subscript"/>
                <w:lang w:val="en-GB" w:eastAsia="ja-JP"/>
              </w:rPr>
              <w:t>SearchDeltaP</w:t>
            </w:r>
            <w:proofErr w:type="spellEnd"/>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95C9E9D" w14:textId="77777777" w:rsidR="00395B24" w:rsidRDefault="00395B24" w:rsidP="00395B24">
            <w:pPr>
              <w:rPr>
                <w:sz w:val="20"/>
                <w:szCs w:val="20"/>
              </w:rPr>
            </w:pP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 xml:space="preserve">Enhancement 2, cons: Unclear if useful for FR1, potentially more benefit for FR2 UEs, exact gain is not clear (e.g. due to </w:t>
            </w:r>
            <w:proofErr w:type="spellStart"/>
            <w:r>
              <w:rPr>
                <w:sz w:val="20"/>
                <w:szCs w:val="20"/>
              </w:rPr>
              <w:t>avering</w:t>
            </w:r>
            <w:proofErr w:type="spellEnd"/>
          </w:p>
          <w:p w14:paraId="2AC88C68" w14:textId="77777777" w:rsidR="001A5DB9" w:rsidRDefault="001A5DB9" w:rsidP="001A5DB9">
            <w:pPr>
              <w:rPr>
                <w:sz w:val="20"/>
                <w:szCs w:val="20"/>
              </w:rPr>
            </w:pPr>
            <w:r>
              <w:rPr>
                <w:sz w:val="20"/>
                <w:szCs w:val="20"/>
              </w:rPr>
              <w:t xml:space="preserve">Enhancement 3 cons: Not clear if </w:t>
            </w:r>
            <w:proofErr w:type="spellStart"/>
            <w:r>
              <w:rPr>
                <w:sz w:val="20"/>
                <w:szCs w:val="20"/>
              </w:rPr>
              <w:t>RedCap</w:t>
            </w:r>
            <w:proofErr w:type="spellEnd"/>
            <w:r>
              <w:rPr>
                <w:sz w:val="20"/>
                <w:szCs w:val="20"/>
              </w:rPr>
              <w:t xml:space="preserve"> will support all legacy measurements, e.g. inter-cells? Such details need to be sorted out first. Relaxation may require additional efforts for network planning.</w:t>
            </w: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7D7F2D94" w14:textId="47ADE578" w:rsidR="001A5DB9" w:rsidRDefault="001A5DB9" w:rsidP="001A5DB9">
            <w:pPr>
              <w:tabs>
                <w:tab w:val="left" w:pos="1817"/>
              </w:tabs>
              <w:ind w:firstLineChars="50" w:firstLine="100"/>
              <w:rPr>
                <w:rFonts w:eastAsia="Malgun Gothic"/>
                <w:sz w:val="20"/>
                <w:szCs w:val="20"/>
                <w:lang w:eastAsia="ko-KR"/>
              </w:rPr>
            </w:pPr>
            <w:r>
              <w:rPr>
                <w:sz w:val="20"/>
                <w:szCs w:val="20"/>
              </w:rPr>
              <w:t xml:space="preserve">Also for enhancement 4, what does minimize exactly refer to here? Who controls this, even for stationary device some measurements would be needed? </w:t>
            </w:r>
          </w:p>
        </w:tc>
      </w:tr>
      <w:tr w:rsidR="00504E71" w14:paraId="4FFEC95A" w14:textId="77777777" w:rsidTr="00504E71">
        <w:tc>
          <w:tcPr>
            <w:tcW w:w="1647" w:type="dxa"/>
          </w:tcPr>
          <w:p w14:paraId="01F6FD96" w14:textId="7A28EC9F" w:rsidR="00504E71" w:rsidRDefault="00504E71" w:rsidP="0062535A">
            <w:pPr>
              <w:rPr>
                <w:sz w:val="20"/>
                <w:szCs w:val="20"/>
                <w:lang w:eastAsia="zh-CN"/>
              </w:rPr>
            </w:pPr>
            <w:r>
              <w:rPr>
                <w:sz w:val="20"/>
                <w:szCs w:val="20"/>
                <w:lang w:eastAsia="zh-CN"/>
              </w:rPr>
              <w:t>Nokia</w:t>
            </w:r>
          </w:p>
        </w:tc>
        <w:tc>
          <w:tcPr>
            <w:tcW w:w="1739" w:type="dxa"/>
          </w:tcPr>
          <w:p w14:paraId="7B6B0E46" w14:textId="77777777" w:rsidR="00504E71" w:rsidRDefault="00504E71" w:rsidP="0062535A">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62535A">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rFonts w:hint="eastAsia"/>
                <w:sz w:val="20"/>
                <w:szCs w:val="20"/>
              </w:rPr>
            </w:pPr>
            <w:r>
              <w:rPr>
                <w:sz w:val="20"/>
                <w:szCs w:val="20"/>
              </w:rPr>
              <w:t>Yes</w:t>
            </w:r>
          </w:p>
        </w:tc>
        <w:tc>
          <w:tcPr>
            <w:tcW w:w="6135" w:type="dxa"/>
          </w:tcPr>
          <w:p w14:paraId="66F930B2" w14:textId="77777777" w:rsidR="003056FE" w:rsidRDefault="003056FE" w:rsidP="003056FE">
            <w:pPr>
              <w:rPr>
                <w:sz w:val="20"/>
                <w:szCs w:val="20"/>
              </w:rPr>
            </w:pPr>
          </w:p>
        </w:tc>
      </w:tr>
    </w:tbl>
    <w:p w14:paraId="6ADC6312" w14:textId="77777777" w:rsidR="006A0963" w:rsidRDefault="006A0963" w:rsidP="004D3510"/>
    <w:p w14:paraId="4DD8D375" w14:textId="58018B84" w:rsidR="001F737D" w:rsidRDefault="001F737D" w:rsidP="001F737D">
      <w:pPr>
        <w:pStyle w:val="ListParagraph"/>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TableGrid"/>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F0D7804"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in RRC_CONNECTED, “fixed or immobile UEs” are considered with higher priority than “slightly moving UEs”. </w:t>
            </w:r>
          </w:p>
          <w:p w14:paraId="7A7DA84B" w14:textId="77777777"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triggering neighbour cell RRM relaxation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UEs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 xml:space="preserve">Network provides (e.g. low mobility, not-at-cell-edge) evaluation parameters to UE via dedicated </w:t>
            </w:r>
            <w:proofErr w:type="spellStart"/>
            <w:r w:rsidRPr="001F737D">
              <w:rPr>
                <w:rFonts w:ascii="Times" w:eastAsia="SimSun" w:hAnsi="Times" w:cs="Times"/>
                <w:kern w:val="0"/>
                <w:sz w:val="20"/>
                <w:szCs w:val="20"/>
                <w:lang w:eastAsia="ja-JP"/>
              </w:rPr>
              <w:t>signalling</w:t>
            </w:r>
            <w:proofErr w:type="spellEnd"/>
            <w:r w:rsidRPr="001F737D">
              <w:rPr>
                <w:rFonts w:ascii="Times" w:eastAsia="SimSun"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Reusing Rel-16 mechanism in Connected UEs, maximize the commonality with idle/inactive UEs;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 xml:space="preserve">AMF sends “stationary” indication to </w:t>
            </w:r>
            <w:proofErr w:type="spellStart"/>
            <w:r w:rsidRPr="001F737D">
              <w:rPr>
                <w:rFonts w:ascii="Times" w:eastAsia="SimSun" w:hAnsi="Times" w:cs="Times"/>
                <w:kern w:val="0"/>
                <w:sz w:val="20"/>
                <w:szCs w:val="20"/>
                <w:lang w:eastAsia="ja-JP"/>
              </w:rPr>
              <w:t>gNB</w:t>
            </w:r>
            <w:proofErr w:type="spellEnd"/>
            <w:r w:rsidRPr="001F737D">
              <w:rPr>
                <w:rFonts w:ascii="Times" w:eastAsia="SimSun" w:hAnsi="Times" w:cs="Times"/>
                <w:kern w:val="0"/>
                <w:sz w:val="20"/>
                <w:szCs w:val="20"/>
                <w:lang w:eastAsia="ja-JP"/>
              </w:rPr>
              <w:t xml:space="preserve">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525D8F8"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methods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UEs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TableGrid"/>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 xml:space="preserve">Huawei, </w:t>
            </w:r>
            <w:proofErr w:type="spellStart"/>
            <w:r w:rsidRPr="00BE3B94">
              <w:rPr>
                <w:sz w:val="20"/>
                <w:szCs w:val="20"/>
              </w:rPr>
              <w:t>HiSilicon</w:t>
            </w:r>
            <w:proofErr w:type="spellEnd"/>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A256091" w14:textId="63B4AB8D" w:rsidR="00395B24" w:rsidRPr="00FA74EB" w:rsidRDefault="00395B24" w:rsidP="00395B24">
            <w:pPr>
              <w:rPr>
                <w:sz w:val="20"/>
                <w:szCs w:val="20"/>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so network can change its RRM configuration timely</w:t>
            </w:r>
            <w:r w:rsidRPr="001F737D">
              <w:rPr>
                <w:rFonts w:ascii="Times New Roman" w:eastAsia="SimSun" w:hAnsi="Times New Roman"/>
                <w:kern w:val="0"/>
                <w:sz w:val="20"/>
                <w:szCs w:val="20"/>
                <w:lang w:val="en-GB" w:eastAsia="ja-JP"/>
              </w:rPr>
              <w:t>.</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lastRenderedPageBreak/>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SimSun"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77777777" w:rsidR="00237E11" w:rsidRDefault="00237E11" w:rsidP="00237E11">
            <w:pPr>
              <w:rPr>
                <w:sz w:val="20"/>
                <w:szCs w:val="20"/>
              </w:rPr>
            </w:pP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07445B11" w14:textId="77777777" w:rsidR="00237E11" w:rsidRDefault="00237E11" w:rsidP="00237E11">
            <w:pPr>
              <w:tabs>
                <w:tab w:val="left" w:pos="1019"/>
              </w:tabs>
              <w:ind w:firstLineChars="50" w:firstLine="100"/>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62535A">
            <w:pPr>
              <w:rPr>
                <w:sz w:val="20"/>
                <w:szCs w:val="20"/>
                <w:lang w:eastAsia="zh-CN"/>
              </w:rPr>
            </w:pPr>
            <w:r>
              <w:rPr>
                <w:sz w:val="20"/>
                <w:szCs w:val="20"/>
                <w:lang w:eastAsia="zh-CN"/>
              </w:rPr>
              <w:t>Nokia</w:t>
            </w:r>
          </w:p>
        </w:tc>
        <w:tc>
          <w:tcPr>
            <w:tcW w:w="2173" w:type="dxa"/>
          </w:tcPr>
          <w:p w14:paraId="301CBB97" w14:textId="77777777" w:rsidR="00504E71" w:rsidRDefault="00504E71" w:rsidP="0062535A">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62535A">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rFonts w:hint="eastAsia"/>
                <w:sz w:val="20"/>
                <w:szCs w:val="20"/>
              </w:rPr>
            </w:pPr>
            <w:r>
              <w:rPr>
                <w:sz w:val="20"/>
                <w:szCs w:val="20"/>
              </w:rPr>
              <w:t>See comment</w:t>
            </w:r>
          </w:p>
        </w:tc>
        <w:tc>
          <w:tcPr>
            <w:tcW w:w="5750" w:type="dxa"/>
          </w:tcPr>
          <w:p w14:paraId="3D61FB6C" w14:textId="22BD70F8" w:rsidR="003056FE" w:rsidRPr="00FA74EB" w:rsidRDefault="003056FE" w:rsidP="003056FE">
            <w:pPr>
              <w:rPr>
                <w:sz w:val="20"/>
                <w:szCs w:val="20"/>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xml:space="preserve">…” can be removed. Given that the UE is stationary at deployment, and the </w:t>
            </w:r>
            <w:proofErr w:type="spellStart"/>
            <w:r>
              <w:rPr>
                <w:rFonts w:eastAsia="Malgun Gothic"/>
                <w:sz w:val="20"/>
                <w:szCs w:val="20"/>
                <w:lang w:eastAsia="ko-KR"/>
              </w:rPr>
              <w:t>gNB</w:t>
            </w:r>
            <w:proofErr w:type="spellEnd"/>
            <w:r>
              <w:rPr>
                <w:rFonts w:eastAsia="Malgun Gothic"/>
                <w:sz w:val="20"/>
                <w:szCs w:val="20"/>
                <w:lang w:eastAsia="ko-KR"/>
              </w:rPr>
              <w:t xml:space="preserve"> is not moving, there is no case of a handover.</w:t>
            </w: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TableGrid"/>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1A9DA814" w:rsidR="00BE1DC3" w:rsidRPr="00FA74EB" w:rsidRDefault="00C462EC" w:rsidP="00426E58">
            <w:pPr>
              <w:rPr>
                <w:sz w:val="20"/>
                <w:szCs w:val="20"/>
                <w:lang w:eastAsia="zh-CN"/>
              </w:rPr>
            </w:pPr>
            <w:r>
              <w:rPr>
                <w:rFonts w:hint="eastAsia"/>
                <w:sz w:val="20"/>
                <w:szCs w:val="20"/>
                <w:lang w:eastAsia="zh-CN"/>
              </w:rPr>
              <w:t>v</w:t>
            </w:r>
            <w:r>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5E10F8" w:rsidP="008D0968">
      <w:pPr>
        <w:pStyle w:val="Doc-title"/>
      </w:pPr>
      <w:hyperlink r:id="rId18" w:tooltip="C:Data3GPPExtractsR2-2100459_TP for TR 38875 on evaluation for RRM relaxation.docx" w:history="1">
        <w:r w:rsidR="008D0968" w:rsidRPr="00066886">
          <w:rPr>
            <w:rStyle w:val="Hyperlink"/>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5E10F8" w:rsidP="00C92799">
      <w:pPr>
        <w:pStyle w:val="Doc-title"/>
        <w:rPr>
          <w:ins w:id="7" w:author="Huawei" w:date="2021-01-28T10:28:00Z"/>
        </w:rPr>
      </w:pPr>
      <w:hyperlink r:id="rId19" w:tooltip="C:Data3GPPRAN2DocsR2-2101461.zip" w:history="1">
        <w:r w:rsidR="00C92799" w:rsidRPr="00917BC9">
          <w:rPr>
            <w:rStyle w:val="Hyperlink"/>
          </w:rPr>
          <w:t>R2-2101461</w:t>
        </w:r>
      </w:hyperlink>
      <w:r w:rsidR="00C92799">
        <w:tab/>
        <w:t xml:space="preserve">Localized mobility of some </w:t>
      </w:r>
      <w:proofErr w:type="spellStart"/>
      <w:r w:rsidR="00C92799">
        <w:t>RedCap</w:t>
      </w:r>
      <w:proofErr w:type="spellEnd"/>
      <w:r w:rsidR="00C92799">
        <w:t xml:space="preserve"> devices</w:t>
      </w:r>
      <w:r w:rsidR="00C92799">
        <w:tab/>
        <w:t xml:space="preserve">Apple </w:t>
      </w:r>
      <w:proofErr w:type="spellStart"/>
      <w:r w:rsidR="00C92799">
        <w:t>Inc</w:t>
      </w:r>
      <w:proofErr w:type="spellEnd"/>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8" w:author="Huawei" w:date="2021-01-28T10:28:00Z"/>
        </w:rPr>
      </w:pPr>
      <w:ins w:id="9" w:author="Huawei" w:date="2021-01-28T10:28:00Z">
        <w:r>
          <w:rPr>
            <w:rStyle w:val="Hyperlink"/>
          </w:rPr>
          <w:fldChar w:fldCharType="begin"/>
        </w:r>
        <w:r>
          <w:rPr>
            <w:rStyle w:val="Hyperlink"/>
          </w:rPr>
          <w:instrText xml:space="preserve"> HYPERLINK "file:///D:\\Documents\\3GPP\\tsg_ran\\WG2\\TSGR2_113-e\\Docs\\R2-2101257.zip" \o "D:Documents3GPPtsg_ranWG2TSGR2_113-eDocsR2-2101257.zip" </w:instrText>
        </w:r>
        <w:r>
          <w:rPr>
            <w:rStyle w:val="Hyperlink"/>
          </w:rPr>
          <w:fldChar w:fldCharType="separate"/>
        </w:r>
        <w:r w:rsidRPr="00F637D5">
          <w:rPr>
            <w:rStyle w:val="Hyperlink"/>
          </w:rPr>
          <w:t>R2-2101257</w:t>
        </w:r>
        <w:r>
          <w:rPr>
            <w:rStyle w:val="Hyperlink"/>
          </w:rPr>
          <w:fldChar w:fldCharType="end"/>
        </w:r>
        <w:r>
          <w:tab/>
          <w:t xml:space="preserve">RRM measurement relaxation for </w:t>
        </w:r>
        <w:proofErr w:type="spellStart"/>
        <w:r>
          <w:t>RedCap</w:t>
        </w:r>
        <w:proofErr w:type="spellEnd"/>
        <w:r>
          <w:t xml:space="preserve"> UE</w:t>
        </w:r>
        <w:r>
          <w:tab/>
          <w:t xml:space="preserve">Huawei, </w:t>
        </w:r>
        <w:proofErr w:type="spellStart"/>
        <w:r>
          <w:t>HiSilicon</w:t>
        </w:r>
        <w:proofErr w:type="spellEnd"/>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TableGrid"/>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 xml:space="preserve">NO </w:t>
            </w:r>
            <w:proofErr w:type="spellStart"/>
            <w:r w:rsidRPr="004223D7">
              <w:rPr>
                <w:sz w:val="20"/>
                <w:szCs w:val="20"/>
                <w:u w:val="single"/>
              </w:rPr>
              <w:t>neighbour</w:t>
            </w:r>
            <w:proofErr w:type="spellEnd"/>
            <w:r w:rsidRPr="004223D7">
              <w:rPr>
                <w:sz w:val="20"/>
                <w:szCs w:val="20"/>
                <w:u w:val="single"/>
              </w:rPr>
              <w:t xml:space="preserve">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ABDE537"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w:t>
            </w:r>
            <w:proofErr w:type="spellStart"/>
            <w:r w:rsidRPr="004223D7">
              <w:rPr>
                <w:rFonts w:ascii="Times New Roman" w:hAnsi="Times New Roman"/>
                <w:color w:val="0070C0"/>
                <w:sz w:val="20"/>
                <w:szCs w:val="20"/>
              </w:rPr>
              <w:t>RRC_Connected</w:t>
            </w:r>
            <w:proofErr w:type="spellEnd"/>
            <w:r w:rsidRPr="004223D7">
              <w:rPr>
                <w:rFonts w:ascii="Times New Roman" w:hAnsi="Times New Roman"/>
                <w:color w:val="0070C0"/>
                <w:sz w:val="20"/>
                <w:szCs w:val="20"/>
              </w:rPr>
              <w:t xml:space="preserve"> UEs,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2FE5210E"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So the wording has to be changed into "</w:t>
            </w:r>
            <w:r w:rsidRPr="004223D7">
              <w:rPr>
                <w:color w:val="C00000"/>
                <w:sz w:val="20"/>
                <w:szCs w:val="20"/>
              </w:rPr>
              <w:t xml:space="preserve">at the cost of an increase of HOF rate from 0 to </w:t>
            </w:r>
            <w:r w:rsidRPr="004223D7">
              <w:rPr>
                <w:color w:val="C00000"/>
                <w:sz w:val="20"/>
                <w:szCs w:val="20"/>
              </w:rPr>
              <w:lastRenderedPageBreak/>
              <w:t>0.26%...</w:t>
            </w:r>
            <w:proofErr w:type="gramStart"/>
            <w:r>
              <w:rPr>
                <w:sz w:val="20"/>
                <w:szCs w:val="20"/>
              </w:rPr>
              <w:t>".</w:t>
            </w:r>
            <w:proofErr w:type="gramEnd"/>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w:t>
            </w:r>
            <w:proofErr w:type="gramStart"/>
            <w:r>
              <w:rPr>
                <w:color w:val="008ED3" w:themeColor="text1"/>
                <w:sz w:val="20"/>
              </w:rPr>
              <w:t>clear</w:t>
            </w:r>
            <w:proofErr w:type="gramEnd"/>
            <w:r>
              <w:rPr>
                <w:color w:val="008ED3" w:themeColor="text1"/>
                <w:sz w:val="20"/>
              </w:rPr>
              <w:t xml:space="preserve">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lastRenderedPageBreak/>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02FB2452" w14:textId="2B8E153C"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7087ECD7" w14:textId="77777777" w:rsidR="00C02DCF" w:rsidRDefault="00C02DCF" w:rsidP="00C02DCF">
            <w:pPr>
              <w:rPr>
                <w:sz w:val="20"/>
                <w:szCs w:val="20"/>
              </w:rPr>
            </w:pPr>
            <w:r>
              <w:rPr>
                <w:sz w:val="20"/>
                <w:szCs w:val="20"/>
              </w:rPr>
              <w:t xml:space="preserve">It should be clarified what “true stationary” UE refers to: Does it mean the RSRP and (all) channel conditions stay static all the time? Any assumptions that go along with this </w:t>
            </w:r>
            <w:proofErr w:type="spellStart"/>
            <w:r>
              <w:rPr>
                <w:sz w:val="20"/>
                <w:szCs w:val="20"/>
              </w:rPr>
              <w:t>propert</w:t>
            </w:r>
            <w:proofErr w:type="spellEnd"/>
            <w:r>
              <w:rPr>
                <w:sz w:val="20"/>
                <w:szCs w:val="20"/>
              </w:rPr>
              <w:t>?</w:t>
            </w:r>
          </w:p>
          <w:p w14:paraId="769E305A" w14:textId="2995F462" w:rsidR="00C02DCF" w:rsidRDefault="00C02DCF" w:rsidP="00C02DCF">
            <w:pPr>
              <w:rPr>
                <w:rFonts w:eastAsia="Malgun Gothic"/>
                <w:sz w:val="20"/>
                <w:szCs w:val="20"/>
                <w:lang w:eastAsia="ko-KR"/>
              </w:rPr>
            </w:pPr>
            <w:r>
              <w:rPr>
                <w:sz w:val="20"/>
                <w:szCs w:val="20"/>
              </w:rPr>
              <w:t xml:space="preserve">For the E.x.2 it should be clearly mentioned the results come from Power saving SI TR 38.840. </w:t>
            </w:r>
          </w:p>
        </w:tc>
      </w:tr>
      <w:tr w:rsidR="008243D1" w14:paraId="3E549174" w14:textId="77777777" w:rsidTr="008243D1">
        <w:tc>
          <w:tcPr>
            <w:tcW w:w="1648" w:type="dxa"/>
          </w:tcPr>
          <w:p w14:paraId="4AB2996B" w14:textId="09DB125B" w:rsidR="008243D1" w:rsidRDefault="008243D1" w:rsidP="0062535A">
            <w:pPr>
              <w:rPr>
                <w:sz w:val="20"/>
                <w:szCs w:val="20"/>
                <w:lang w:eastAsia="zh-CN"/>
              </w:rPr>
            </w:pPr>
            <w:r>
              <w:rPr>
                <w:sz w:val="20"/>
                <w:szCs w:val="20"/>
                <w:lang w:eastAsia="zh-CN"/>
              </w:rPr>
              <w:t>Nokia</w:t>
            </w:r>
          </w:p>
        </w:tc>
        <w:tc>
          <w:tcPr>
            <w:tcW w:w="1742" w:type="dxa"/>
          </w:tcPr>
          <w:p w14:paraId="40B48652" w14:textId="77777777" w:rsidR="008243D1" w:rsidRDefault="008243D1" w:rsidP="0062535A">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62535A">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rFonts w:hint="eastAsia"/>
                <w:sz w:val="20"/>
                <w:szCs w:val="20"/>
              </w:rPr>
            </w:pPr>
            <w:r>
              <w:rPr>
                <w:sz w:val="20"/>
                <w:szCs w:val="20"/>
              </w:rPr>
              <w:t>Yes with comments</w:t>
            </w:r>
          </w:p>
        </w:tc>
        <w:tc>
          <w:tcPr>
            <w:tcW w:w="6131" w:type="dxa"/>
          </w:tcPr>
          <w:p w14:paraId="2D2EE5C3" w14:textId="7216BD5C" w:rsidR="003056FE" w:rsidRDefault="003056FE" w:rsidP="003056FE">
            <w:pPr>
              <w:rPr>
                <w:sz w:val="20"/>
                <w:szCs w:val="20"/>
              </w:rPr>
            </w:pPr>
            <w:r>
              <w:rPr>
                <w:rFonts w:eastAsia="Malgun Gothic"/>
                <w:sz w:val="20"/>
                <w:szCs w:val="20"/>
                <w:lang w:eastAsia="ko-KR"/>
              </w:rPr>
              <w:t>The impact on PDCCH and PDSCH decoding as a result of not monitoring SSBs are not captured in the simulation. This must be clarified in the TP.</w:t>
            </w: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of the UE. And this paper also suggests to capture below observation into the TR:</w:t>
      </w:r>
    </w:p>
    <w:tbl>
      <w:tblPr>
        <w:tblStyle w:val="TableGrid"/>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lastRenderedPageBreak/>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lastRenderedPageBreak/>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proofErr w:type="gramStart"/>
      <w:r w:rsidR="009E461C">
        <w:rPr>
          <w:rFonts w:hint="eastAsia"/>
          <w:b/>
          <w:bCs/>
          <w:szCs w:val="21"/>
        </w:rPr>
        <w:t>m</w:t>
      </w:r>
      <w:r>
        <w:rPr>
          <w:b/>
          <w:bCs/>
          <w:szCs w:val="21"/>
        </w:rPr>
        <w:t>ay</w:t>
      </w:r>
      <w:proofErr w:type="gramEnd"/>
      <w:r>
        <w:rPr>
          <w:b/>
          <w:bCs/>
          <w:szCs w:val="21"/>
        </w:rPr>
        <w:t xml:space="preserve"> not be completely covered in clause 8.4 ) </w:t>
      </w:r>
    </w:p>
    <w:tbl>
      <w:tblPr>
        <w:tblStyle w:val="TableGrid"/>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1DCBBC0E" w14:textId="3E3B4A59" w:rsidR="00C752A6" w:rsidRPr="00FA74EB"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55F7A02D" w14:textId="374C0BE8" w:rsidR="007B5B54" w:rsidRDefault="007B5B54" w:rsidP="007B5B54">
            <w:pPr>
              <w:rPr>
                <w:sz w:val="20"/>
                <w:szCs w:val="20"/>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tc>
      </w:tr>
      <w:tr w:rsidR="00FC18EF" w14:paraId="4C2D2A74" w14:textId="77777777" w:rsidTr="008243D1">
        <w:tc>
          <w:tcPr>
            <w:tcW w:w="1648" w:type="dxa"/>
          </w:tcPr>
          <w:p w14:paraId="4C652862" w14:textId="4E14778E" w:rsidR="00FC18EF" w:rsidRDefault="00FC18EF" w:rsidP="00FC18EF">
            <w:pPr>
              <w:rPr>
                <w:sz w:val="20"/>
                <w:szCs w:val="20"/>
              </w:rPr>
            </w:pPr>
            <w:proofErr w:type="spellStart"/>
            <w:r>
              <w:rPr>
                <w:sz w:val="20"/>
                <w:szCs w:val="20"/>
              </w:rPr>
              <w:t>Ericssson</w:t>
            </w:r>
            <w:proofErr w:type="spellEnd"/>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77777777" w:rsidR="00FC18EF" w:rsidRDefault="00FC18EF" w:rsidP="00FC18EF">
            <w:pPr>
              <w:pStyle w:val="ListParagraph"/>
              <w:numPr>
                <w:ilvl w:val="0"/>
                <w:numId w:val="34"/>
              </w:numPr>
              <w:rPr>
                <w:sz w:val="20"/>
                <w:lang w:eastAsia="en-US"/>
              </w:rPr>
            </w:pPr>
            <w:r>
              <w:rPr>
                <w:sz w:val="20"/>
                <w:lang w:eastAsia="en-US"/>
              </w:rPr>
              <w:t xml:space="preserve">How </w:t>
            </w:r>
            <w:proofErr w:type="gramStart"/>
            <w:r>
              <w:rPr>
                <w:sz w:val="20"/>
                <w:lang w:eastAsia="en-US"/>
              </w:rPr>
              <w:t>is the network</w:t>
            </w:r>
            <w:proofErr w:type="gramEnd"/>
            <w:r>
              <w:rPr>
                <w:sz w:val="20"/>
                <w:lang w:eastAsia="en-US"/>
              </w:rPr>
              <w:t xml:space="preserve"> made aware of “mobility nature of the </w:t>
            </w:r>
            <w:proofErr w:type="spellStart"/>
            <w:r>
              <w:rPr>
                <w:sz w:val="20"/>
                <w:lang w:eastAsia="en-US"/>
              </w:rPr>
              <w:t>RedCap</w:t>
            </w:r>
            <w:proofErr w:type="spellEnd"/>
            <w:r>
              <w:rPr>
                <w:sz w:val="20"/>
                <w:lang w:eastAsia="en-US"/>
              </w:rPr>
              <w:t xml:space="preserve"> UE”. Is this based on NW understanding or something else? </w:t>
            </w:r>
          </w:p>
          <w:p w14:paraId="3C0F8B34" w14:textId="77777777" w:rsidR="00FC18EF" w:rsidRDefault="00FC18EF" w:rsidP="00FC18EF">
            <w:pPr>
              <w:pStyle w:val="ListParagraph"/>
              <w:numPr>
                <w:ilvl w:val="0"/>
                <w:numId w:val="34"/>
              </w:numPr>
              <w:rPr>
                <w:sz w:val="20"/>
                <w:lang w:eastAsia="en-US"/>
              </w:rPr>
            </w:pPr>
            <w:r>
              <w:rPr>
                <w:sz w:val="20"/>
                <w:lang w:eastAsia="en-US"/>
              </w:rPr>
              <w:t xml:space="preserve">Perhaps one option can be for the UE to provide assistance information to NW to configure such a feature. </w:t>
            </w:r>
          </w:p>
          <w:p w14:paraId="3B5C1BB7" w14:textId="77777777" w:rsidR="00FC18EF" w:rsidRDefault="00FC18EF" w:rsidP="00FC18EF">
            <w:pPr>
              <w:pStyle w:val="ListParagraph"/>
              <w:numPr>
                <w:ilvl w:val="0"/>
                <w:numId w:val="34"/>
              </w:numPr>
              <w:rPr>
                <w:sz w:val="20"/>
                <w:lang w:eastAsia="en-US"/>
              </w:rPr>
            </w:pPr>
            <w:r>
              <w:rPr>
                <w:sz w:val="20"/>
                <w:lang w:eastAsia="en-US"/>
              </w:rPr>
              <w:t xml:space="preserve">Not clear how e.g. paging resource optimization should </w:t>
            </w:r>
            <w:r>
              <w:rPr>
                <w:sz w:val="20"/>
                <w:lang w:eastAsia="en-US"/>
              </w:rPr>
              <w:lastRenderedPageBreak/>
              <w:t xml:space="preserve">work and interaction with </w:t>
            </w:r>
            <w:proofErr w:type="spellStart"/>
            <w:r>
              <w:rPr>
                <w:sz w:val="20"/>
                <w:lang w:eastAsia="en-US"/>
              </w:rPr>
              <w:t>eDRX</w:t>
            </w:r>
            <w:proofErr w:type="spellEnd"/>
          </w:p>
          <w:p w14:paraId="579FFC71" w14:textId="77777777" w:rsidR="00FC18EF" w:rsidRDefault="00FC18EF" w:rsidP="00FC18EF">
            <w:pPr>
              <w:pStyle w:val="ListParagraph"/>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w:t>
            </w:r>
            <w:proofErr w:type="spellStart"/>
            <w:r>
              <w:rPr>
                <w:sz w:val="20"/>
                <w:lang w:eastAsia="en-US"/>
              </w:rPr>
              <w:t>i.e</w:t>
            </w:r>
            <w:proofErr w:type="spellEnd"/>
            <w:r>
              <w:rPr>
                <w:sz w:val="20"/>
                <w:lang w:eastAsia="en-US"/>
              </w:rPr>
              <w:t xml:space="preserve"> on top of the other suggested options in this discussion, if this is the intention?) =&gt; added complexity for both UE and NW side</w:t>
            </w:r>
          </w:p>
          <w:p w14:paraId="2FA46766" w14:textId="77777777" w:rsidR="00FC18EF" w:rsidRPr="005225EB" w:rsidRDefault="00FC18EF" w:rsidP="00FC18EF">
            <w:pPr>
              <w:pStyle w:val="ListParagraph"/>
              <w:numPr>
                <w:ilvl w:val="0"/>
                <w:numId w:val="34"/>
              </w:numPr>
              <w:rPr>
                <w:sz w:val="20"/>
                <w:lang w:eastAsia="en-US"/>
              </w:rPr>
            </w:pPr>
            <w:r>
              <w:rPr>
                <w:sz w:val="20"/>
                <w:lang w:eastAsia="en-US"/>
              </w:rPr>
              <w:t xml:space="preserve">What would the actual gains be and what kind of scenarios would really benefit from such feature? </w:t>
            </w:r>
          </w:p>
          <w:p w14:paraId="511F808E" w14:textId="77777777" w:rsidR="00FC18EF" w:rsidRDefault="00FC18EF" w:rsidP="00FC18EF">
            <w:pPr>
              <w:rPr>
                <w:sz w:val="20"/>
                <w:szCs w:val="20"/>
              </w:rPr>
            </w:pPr>
            <w:r>
              <w:rPr>
                <w:sz w:val="20"/>
                <w:szCs w:val="20"/>
              </w:rPr>
              <w:t>All in all, we think such feature would require further considerations and is out of scope for the current SID.</w:t>
            </w:r>
          </w:p>
          <w:p w14:paraId="0B801834" w14:textId="4093B2E2"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tc>
      </w:tr>
      <w:tr w:rsidR="008243D1" w14:paraId="28C7EE68" w14:textId="77777777" w:rsidTr="008243D1">
        <w:tc>
          <w:tcPr>
            <w:tcW w:w="1648" w:type="dxa"/>
          </w:tcPr>
          <w:p w14:paraId="345BE974" w14:textId="051E3C05" w:rsidR="008243D1" w:rsidRDefault="008243D1" w:rsidP="0062535A">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62535A">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62535A">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rFonts w:hint="eastAsia"/>
                <w:sz w:val="20"/>
                <w:szCs w:val="20"/>
              </w:rPr>
            </w:pPr>
            <w:r>
              <w:rPr>
                <w:sz w:val="20"/>
                <w:szCs w:val="20"/>
              </w:rPr>
              <w:t>No</w:t>
            </w:r>
          </w:p>
        </w:tc>
        <w:tc>
          <w:tcPr>
            <w:tcW w:w="6131" w:type="dxa"/>
          </w:tcPr>
          <w:p w14:paraId="5696A0B1" w14:textId="39A674AC" w:rsidR="003056FE" w:rsidRDefault="003056FE" w:rsidP="003056FE">
            <w:pPr>
              <w:rPr>
                <w:sz w:val="20"/>
                <w:szCs w:val="20"/>
              </w:rPr>
            </w:pPr>
            <w:r>
              <w:rPr>
                <w:sz w:val="20"/>
                <w:szCs w:val="20"/>
              </w:rPr>
              <w:t>We are reluctant to capture this in the TR as we have not discussed this in the SI.</w:t>
            </w:r>
          </w:p>
        </w:tc>
      </w:tr>
    </w:tbl>
    <w:p w14:paraId="20920D77" w14:textId="77777777" w:rsidR="008D0968" w:rsidRDefault="008D0968" w:rsidP="004D3510"/>
    <w:p w14:paraId="259F1FB6" w14:textId="08D2C673" w:rsidR="003972A2" w:rsidRDefault="003972A2" w:rsidP="003972A2">
      <w:pPr>
        <w:rPr>
          <w:ins w:id="10" w:author="Huawei" w:date="2021-01-28T10:29:00Z"/>
        </w:rPr>
      </w:pPr>
      <w:ins w:id="11" w:author="Huawei" w:date="2021-01-28T10:29:00Z">
        <w:r>
          <w:t xml:space="preserve">For </w:t>
        </w:r>
        <w:r w:rsidRPr="003972A2">
          <w:t>R2-2101257</w:t>
        </w:r>
        <w:r>
          <w:t xml:space="preserve">, it is requested to add simulation results to the TR, including the simulation results for </w:t>
        </w:r>
      </w:ins>
      <w:ins w:id="12"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3" w:author="Huawei" w:date="2021-01-28T10:41:00Z">
        <w:r w:rsidR="00B5791E">
          <w:t>for</w:t>
        </w:r>
      </w:ins>
      <w:ins w:id="14" w:author="Huawei" w:date="2021-01-28T10:40:00Z">
        <w:r w:rsidR="00B5791E" w:rsidRPr="00B5791E">
          <w:t xml:space="preserve"> </w:t>
        </w:r>
      </w:ins>
      <w:ins w:id="15" w:author="Huawei" w:date="2021-01-28T10:41:00Z">
        <w:r w:rsidR="00B5791E">
          <w:t>n</w:t>
        </w:r>
        <w:r w:rsidR="00B5791E" w:rsidRPr="00B5791E">
          <w:t>eighboring cell RRM measurement relaxation in RRC_IDLE/INACTIVE</w:t>
        </w:r>
      </w:ins>
      <w:ins w:id="16" w:author="Huawei" w:date="2021-01-28T10:29:00Z">
        <w:r>
          <w:t>. Companies are welcome to show their view on the draft TP.</w:t>
        </w:r>
      </w:ins>
    </w:p>
    <w:p w14:paraId="64905BFC" w14:textId="5905460C" w:rsidR="003972A2" w:rsidRPr="00FA74EB" w:rsidRDefault="003972A2" w:rsidP="003972A2">
      <w:pPr>
        <w:spacing w:before="156"/>
        <w:rPr>
          <w:ins w:id="17" w:author="Huawei" w:date="2021-01-28T10:29:00Z"/>
          <w:b/>
          <w:bCs/>
          <w:szCs w:val="21"/>
        </w:rPr>
      </w:pPr>
      <w:ins w:id="18" w:author="Huawei" w:date="2021-01-28T10:29:00Z">
        <w:r>
          <w:rPr>
            <w:rFonts w:hint="eastAsia"/>
            <w:b/>
            <w:bCs/>
            <w:szCs w:val="21"/>
          </w:rPr>
          <w:t>Q</w:t>
        </w:r>
        <w:r>
          <w:rPr>
            <w:b/>
            <w:bCs/>
            <w:szCs w:val="21"/>
          </w:rPr>
          <w:t>3.</w:t>
        </w:r>
      </w:ins>
      <w:ins w:id="19" w:author="Huawei" w:date="2021-01-28T10:39:00Z">
        <w:r w:rsidR="00371A86">
          <w:rPr>
            <w:b/>
            <w:bCs/>
            <w:szCs w:val="21"/>
          </w:rPr>
          <w:t>3</w:t>
        </w:r>
      </w:ins>
      <w:ins w:id="20" w:author="Huawei" w:date="2021-01-28T10:29:00Z">
        <w:r>
          <w:rPr>
            <w:rFonts w:hint="eastAsia"/>
            <w:b/>
            <w:bCs/>
            <w:szCs w:val="21"/>
          </w:rPr>
          <w:t xml:space="preserve">: </w:t>
        </w:r>
        <w:r>
          <w:rPr>
            <w:b/>
            <w:bCs/>
            <w:szCs w:val="21"/>
          </w:rPr>
          <w:t>Do companies agree to add the draft TP (</w:t>
        </w:r>
      </w:ins>
      <w:ins w:id="21" w:author="Huawei" w:date="2021-01-28T10:39:00Z">
        <w:r w:rsidR="00371A86" w:rsidRPr="00371A86">
          <w:rPr>
            <w:b/>
            <w:bCs/>
            <w:szCs w:val="21"/>
          </w:rPr>
          <w:t>R2-2101257</w:t>
        </w:r>
      </w:ins>
      <w:ins w:id="22" w:author="Huawei" w:date="2021-01-28T10:29:00Z">
        <w:r>
          <w:rPr>
            <w:b/>
            <w:bCs/>
            <w:szCs w:val="21"/>
          </w:rPr>
          <w:t xml:space="preserve">) to TR? </w:t>
        </w:r>
      </w:ins>
    </w:p>
    <w:tbl>
      <w:tblPr>
        <w:tblStyle w:val="TableGrid"/>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3"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4" w:author="Huawei" w:date="2021-01-28T10:29:00Z"/>
                <w:b/>
              </w:rPr>
            </w:pPr>
            <w:ins w:id="25"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6" w:author="Huawei" w:date="2021-01-28T10:29:00Z"/>
                <w:b/>
              </w:rPr>
            </w:pPr>
            <w:ins w:id="27" w:author="Huawei" w:date="2021-01-28T10:29:00Z">
              <w:r>
                <w:rPr>
                  <w:b/>
                </w:rPr>
                <w:t>Agree</w:t>
              </w:r>
            </w:ins>
          </w:p>
          <w:p w14:paraId="73846F86" w14:textId="77777777" w:rsidR="003972A2" w:rsidRDefault="003972A2" w:rsidP="00426E58">
            <w:pPr>
              <w:rPr>
                <w:ins w:id="28" w:author="Huawei" w:date="2021-01-28T10:29:00Z"/>
                <w:b/>
              </w:rPr>
            </w:pPr>
            <w:ins w:id="29"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0" w:author="Huawei" w:date="2021-01-28T10:29:00Z"/>
                <w:b/>
              </w:rPr>
            </w:pPr>
            <w:ins w:id="31" w:author="Huawei" w:date="2021-01-28T10:29:00Z">
              <w:r>
                <w:rPr>
                  <w:b/>
                </w:rPr>
                <w:t>Comments or TP suggestions</w:t>
              </w:r>
            </w:ins>
          </w:p>
        </w:tc>
      </w:tr>
      <w:tr w:rsidR="00B5791E" w14:paraId="50D4F05E" w14:textId="77777777" w:rsidTr="008243D1">
        <w:trPr>
          <w:ins w:id="32" w:author="Huawei" w:date="2021-01-28T10:29:00Z"/>
        </w:trPr>
        <w:tc>
          <w:tcPr>
            <w:tcW w:w="1648" w:type="dxa"/>
          </w:tcPr>
          <w:p w14:paraId="2B5C3D92" w14:textId="171428E8" w:rsidR="00B5791E" w:rsidRPr="00FA74EB" w:rsidRDefault="00F14BA6" w:rsidP="00B5791E">
            <w:pPr>
              <w:rPr>
                <w:ins w:id="33" w:author="Huawei" w:date="2021-01-28T10:29:00Z"/>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CB2CEC0" w14:textId="2ECA598B" w:rsidR="00B5791E" w:rsidRPr="00FA74EB" w:rsidRDefault="00F14BA6" w:rsidP="00B5791E">
            <w:pPr>
              <w:rPr>
                <w:ins w:id="34"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5" w:author="Huawei" w:date="2021-01-28T10:29:00Z"/>
                <w:sz w:val="20"/>
                <w:szCs w:val="20"/>
              </w:rPr>
            </w:pPr>
            <w:r>
              <w:rPr>
                <w:sz w:val="20"/>
                <w:szCs w:val="20"/>
              </w:rPr>
              <w:t>Proponent.</w:t>
            </w:r>
          </w:p>
        </w:tc>
      </w:tr>
      <w:tr w:rsidR="003972A2" w14:paraId="5D7B6DA9" w14:textId="77777777" w:rsidTr="008243D1">
        <w:trPr>
          <w:ins w:id="36" w:author="Huawei" w:date="2021-01-28T10:29:00Z"/>
        </w:trPr>
        <w:tc>
          <w:tcPr>
            <w:tcW w:w="1648" w:type="dxa"/>
          </w:tcPr>
          <w:p w14:paraId="14161DD1" w14:textId="39E9E8B3" w:rsidR="003972A2" w:rsidRPr="00FA74EB" w:rsidRDefault="00FF4B43" w:rsidP="00426E58">
            <w:pPr>
              <w:rPr>
                <w:ins w:id="37" w:author="Huawei" w:date="2021-01-28T10:29:00Z"/>
                <w:sz w:val="20"/>
                <w:szCs w:val="20"/>
                <w:lang w:eastAsia="zh-CN"/>
              </w:rPr>
            </w:pPr>
            <w:r>
              <w:rPr>
                <w:rFonts w:hint="eastAsia"/>
                <w:sz w:val="20"/>
                <w:szCs w:val="20"/>
                <w:lang w:eastAsia="zh-CN"/>
              </w:rPr>
              <w:t>v</w:t>
            </w:r>
            <w:r>
              <w:rPr>
                <w:sz w:val="20"/>
                <w:szCs w:val="20"/>
                <w:lang w:eastAsia="zh-CN"/>
              </w:rPr>
              <w:t>ivo</w:t>
            </w:r>
          </w:p>
        </w:tc>
        <w:tc>
          <w:tcPr>
            <w:tcW w:w="1742" w:type="dxa"/>
          </w:tcPr>
          <w:p w14:paraId="2F82A255" w14:textId="12A4D12C" w:rsidR="003972A2" w:rsidRPr="00FA74EB" w:rsidRDefault="00FF4B43" w:rsidP="00426E58">
            <w:pPr>
              <w:rPr>
                <w:ins w:id="38"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39"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0" w:author="Huawei" w:date="2021-01-28T10:29:00Z"/>
        </w:trPr>
        <w:tc>
          <w:tcPr>
            <w:tcW w:w="1648" w:type="dxa"/>
          </w:tcPr>
          <w:p w14:paraId="632AD18C" w14:textId="3C6BB51F" w:rsidR="003972A2" w:rsidRPr="00FA74EB" w:rsidRDefault="004223D7" w:rsidP="00426E58">
            <w:pPr>
              <w:rPr>
                <w:ins w:id="41"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2"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3"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lastRenderedPageBreak/>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62535A">
            <w:pPr>
              <w:rPr>
                <w:sz w:val="20"/>
                <w:szCs w:val="20"/>
                <w:lang w:eastAsia="zh-CN"/>
              </w:rPr>
            </w:pPr>
            <w:r>
              <w:rPr>
                <w:sz w:val="20"/>
                <w:szCs w:val="20"/>
                <w:lang w:eastAsia="zh-CN"/>
              </w:rPr>
              <w:t>Nokia</w:t>
            </w:r>
          </w:p>
        </w:tc>
        <w:tc>
          <w:tcPr>
            <w:tcW w:w="1742" w:type="dxa"/>
          </w:tcPr>
          <w:p w14:paraId="07F0BF1D" w14:textId="77777777" w:rsidR="008243D1" w:rsidRDefault="008243D1" w:rsidP="0062535A">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62535A">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bookmarkStart w:id="44" w:name="_GoBack" w:colFirst="0" w:colLast="0"/>
            <w:r>
              <w:rPr>
                <w:sz w:val="20"/>
                <w:szCs w:val="20"/>
              </w:rPr>
              <w:t>MediaTek</w:t>
            </w:r>
          </w:p>
        </w:tc>
        <w:tc>
          <w:tcPr>
            <w:tcW w:w="1742" w:type="dxa"/>
          </w:tcPr>
          <w:p w14:paraId="1EF15C82" w14:textId="658F10FB" w:rsidR="003056FE" w:rsidRDefault="003056FE" w:rsidP="003056FE">
            <w:pPr>
              <w:rPr>
                <w:rFonts w:hint="eastAsia"/>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bookmarkEnd w:id="44"/>
    </w:tbl>
    <w:p w14:paraId="134588D5" w14:textId="77777777" w:rsidR="00F23939" w:rsidRPr="0085014A" w:rsidRDefault="00F23939" w:rsidP="0085014A"/>
    <w:p w14:paraId="32FA75B3" w14:textId="2D8A0611"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ListParagraph"/>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proofErr w:type="gramStart"/>
      <w:r w:rsidRPr="00494A06">
        <w:rPr>
          <w:i/>
          <w:szCs w:val="21"/>
          <w:highlight w:val="green"/>
        </w:rPr>
        <w:t>endorsed</w:t>
      </w:r>
      <w:proofErr w:type="gramEnd"/>
      <w:r w:rsidRPr="00494A06">
        <w:rPr>
          <w:i/>
          <w:szCs w:val="21"/>
          <w:highlight w:val="green"/>
        </w:rPr>
        <w:t xml:space="preserve"> TP</w:t>
      </w:r>
    </w:p>
    <w:p w14:paraId="13867375" w14:textId="5C9AC693" w:rsidR="00C17ACD" w:rsidRPr="00494A06" w:rsidRDefault="00494A06" w:rsidP="00494A06">
      <w:pPr>
        <w:pStyle w:val="ListParagraph"/>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0"/>
      <w:footerReference w:type="even" r:id="rId21"/>
      <w:footerReference w:type="defaul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7T20:03:00Z" w:initials="ZTE">
    <w:p w14:paraId="622FAF5E" w14:textId="6CAACC7A" w:rsidR="007F3983" w:rsidRDefault="007F3983">
      <w:pPr>
        <w:pStyle w:val="CommentText"/>
      </w:pPr>
      <w:r>
        <w:rPr>
          <w:rStyle w:val="CommentReference"/>
        </w:rPr>
        <w:annotationRef/>
      </w:r>
      <w:r>
        <w:t>Requested by R2-2101540.</w:t>
      </w:r>
    </w:p>
  </w:comment>
  <w:comment w:id="3" w:author="ZTE" w:date="2021-01-27T18:38:00Z" w:initials="ZTE">
    <w:p w14:paraId="767DDA23" w14:textId="5EBF74A3" w:rsidR="007F3983" w:rsidRDefault="007F3983" w:rsidP="00DA3784">
      <w:pPr>
        <w:pStyle w:val="CommentText"/>
      </w:pPr>
      <w:r>
        <w:rPr>
          <w:rStyle w:val="CommentReference"/>
        </w:rPr>
        <w:annotationRef/>
      </w:r>
      <w:r>
        <w:rPr>
          <w:noProof/>
        </w:rPr>
        <w:t>Original Enhancement #5, renumber other enhancements</w:t>
      </w:r>
    </w:p>
  </w:comment>
  <w:comment w:id="4" w:author="ZTE" w:date="2021-01-27T20:02:00Z" w:initials="ZTE">
    <w:p w14:paraId="71EA813B" w14:textId="6F734354" w:rsidR="007F3983" w:rsidRDefault="007F3983">
      <w:pPr>
        <w:pStyle w:val="CommentText"/>
      </w:pPr>
      <w:r>
        <w:rPr>
          <w:rStyle w:val="CommentReference"/>
        </w:rPr>
        <w:annotationRef/>
      </w:r>
      <w:r>
        <w:t>Requested by R2-2101540.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D8DE5" w14:textId="77777777" w:rsidR="005E10F8" w:rsidRDefault="005E10F8">
      <w:pPr>
        <w:spacing w:after="0"/>
      </w:pPr>
      <w:r>
        <w:separator/>
      </w:r>
    </w:p>
  </w:endnote>
  <w:endnote w:type="continuationSeparator" w:id="0">
    <w:p w14:paraId="0CC8D1BE" w14:textId="77777777" w:rsidR="005E10F8" w:rsidRDefault="005E1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7F3983" w:rsidRDefault="007F39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7F3983" w:rsidRDefault="007F39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7F3983" w:rsidRDefault="007F3983">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7C051" w14:textId="77777777" w:rsidR="005E10F8" w:rsidRDefault="005E10F8">
      <w:pPr>
        <w:spacing w:after="0"/>
      </w:pPr>
      <w:r>
        <w:separator/>
      </w:r>
    </w:p>
  </w:footnote>
  <w:footnote w:type="continuationSeparator" w:id="0">
    <w:p w14:paraId="54387FCF" w14:textId="77777777" w:rsidR="005E10F8" w:rsidRDefault="005E10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7F3983" w:rsidRDefault="007F3983">
    <w:pPr>
      <w:jc w:val="distribute"/>
      <w:rPr>
        <w:rFonts w:eastAsia="STFangsong"/>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5"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4"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1"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1"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26"/>
  </w:num>
  <w:num w:numId="5">
    <w:abstractNumId w:val="22"/>
  </w:num>
  <w:num w:numId="6">
    <w:abstractNumId w:val="21"/>
  </w:num>
  <w:num w:numId="7">
    <w:abstractNumId w:val="35"/>
  </w:num>
  <w:num w:numId="8">
    <w:abstractNumId w:val="41"/>
  </w:num>
  <w:num w:numId="9">
    <w:abstractNumId w:val="34"/>
  </w:num>
  <w:num w:numId="10">
    <w:abstractNumId w:val="7"/>
  </w:num>
  <w:num w:numId="11">
    <w:abstractNumId w:val="5"/>
  </w:num>
  <w:num w:numId="12">
    <w:abstractNumId w:val="19"/>
  </w:num>
  <w:num w:numId="13">
    <w:abstractNumId w:val="39"/>
  </w:num>
  <w:num w:numId="14">
    <w:abstractNumId w:val="10"/>
  </w:num>
  <w:num w:numId="15">
    <w:abstractNumId w:val="31"/>
  </w:num>
  <w:num w:numId="16">
    <w:abstractNumId w:val="8"/>
  </w:num>
  <w:num w:numId="17">
    <w:abstractNumId w:val="24"/>
  </w:num>
  <w:num w:numId="18">
    <w:abstractNumId w:val="6"/>
  </w:num>
  <w:num w:numId="19">
    <w:abstractNumId w:val="25"/>
  </w:num>
  <w:num w:numId="20">
    <w:abstractNumId w:val="27"/>
  </w:num>
  <w:num w:numId="21">
    <w:abstractNumId w:val="37"/>
  </w:num>
  <w:num w:numId="22">
    <w:abstractNumId w:val="33"/>
  </w:num>
  <w:num w:numId="23">
    <w:abstractNumId w:val="18"/>
  </w:num>
  <w:num w:numId="24">
    <w:abstractNumId w:val="12"/>
  </w:num>
  <w:num w:numId="25">
    <w:abstractNumId w:val="32"/>
  </w:num>
  <w:num w:numId="26">
    <w:abstractNumId w:val="17"/>
  </w:num>
  <w:num w:numId="27">
    <w:abstractNumId w:val="36"/>
  </w:num>
  <w:num w:numId="28">
    <w:abstractNumId w:val="38"/>
  </w:num>
  <w:num w:numId="29">
    <w:abstractNumId w:val="16"/>
  </w:num>
  <w:num w:numId="30">
    <w:abstractNumId w:val="3"/>
  </w:num>
  <w:num w:numId="31">
    <w:abstractNumId w:val="9"/>
  </w:num>
  <w:num w:numId="32">
    <w:abstractNumId w:val="0"/>
  </w:num>
  <w:num w:numId="33">
    <w:abstractNumId w:val="15"/>
  </w:num>
  <w:num w:numId="34">
    <w:abstractNumId w:val="29"/>
  </w:num>
  <w:num w:numId="35">
    <w:abstractNumId w:val="28"/>
  </w:num>
  <w:num w:numId="36">
    <w:abstractNumId w:val="40"/>
  </w:num>
  <w:num w:numId="37">
    <w:abstractNumId w:val="2"/>
  </w:num>
  <w:num w:numId="38">
    <w:abstractNumId w:val="11"/>
  </w:num>
  <w:num w:numId="39">
    <w:abstractNumId w:val="30"/>
  </w:num>
  <w:num w:numId="40">
    <w:abstractNumId w:val="14"/>
  </w:num>
  <w:num w:numId="41">
    <w:abstractNumId w:val="13"/>
  </w:num>
  <w:num w:numId="42">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ussi Koskinen">
    <w15:presenceInfo w15:providerId="None" w15:userId="Jussi Koskine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C8F"/>
    <w:rsid w:val="000541D8"/>
    <w:rsid w:val="000541F0"/>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1E0"/>
    <w:rsid w:val="00090529"/>
    <w:rsid w:val="0009084A"/>
    <w:rsid w:val="00090927"/>
    <w:rsid w:val="000915A4"/>
    <w:rsid w:val="0009278C"/>
    <w:rsid w:val="00092939"/>
    <w:rsid w:val="000941E2"/>
    <w:rsid w:val="00097209"/>
    <w:rsid w:val="00097368"/>
    <w:rsid w:val="0009777E"/>
    <w:rsid w:val="000A0410"/>
    <w:rsid w:val="000A204F"/>
    <w:rsid w:val="000A2060"/>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786"/>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0198"/>
    <w:rsid w:val="00211033"/>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8D7"/>
    <w:rsid w:val="002855D0"/>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62ED"/>
    <w:rsid w:val="002F7E62"/>
    <w:rsid w:val="00301703"/>
    <w:rsid w:val="00301C52"/>
    <w:rsid w:val="003024EA"/>
    <w:rsid w:val="00304841"/>
    <w:rsid w:val="00304FAE"/>
    <w:rsid w:val="00305358"/>
    <w:rsid w:val="003056FE"/>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419B"/>
    <w:rsid w:val="003268BB"/>
    <w:rsid w:val="00330072"/>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3E1"/>
    <w:rsid w:val="004165C5"/>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5544"/>
    <w:rsid w:val="00466EDC"/>
    <w:rsid w:val="00467368"/>
    <w:rsid w:val="00467D25"/>
    <w:rsid w:val="00470697"/>
    <w:rsid w:val="00470F3F"/>
    <w:rsid w:val="00470FC6"/>
    <w:rsid w:val="0047216C"/>
    <w:rsid w:val="004735DC"/>
    <w:rsid w:val="00473633"/>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687"/>
    <w:rsid w:val="004A2E79"/>
    <w:rsid w:val="004A3E88"/>
    <w:rsid w:val="004A402F"/>
    <w:rsid w:val="004A5BB2"/>
    <w:rsid w:val="004A6284"/>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DA7"/>
    <w:rsid w:val="00634F89"/>
    <w:rsid w:val="006357BD"/>
    <w:rsid w:val="00636583"/>
    <w:rsid w:val="00637EBD"/>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6E2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2CB"/>
    <w:rsid w:val="007E27C0"/>
    <w:rsid w:val="007E3047"/>
    <w:rsid w:val="007E3C82"/>
    <w:rsid w:val="007E4716"/>
    <w:rsid w:val="007E66E5"/>
    <w:rsid w:val="007E6E32"/>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303B0"/>
    <w:rsid w:val="0083081F"/>
    <w:rsid w:val="00832183"/>
    <w:rsid w:val="00832ADC"/>
    <w:rsid w:val="00834127"/>
    <w:rsid w:val="008344E2"/>
    <w:rsid w:val="00835356"/>
    <w:rsid w:val="00836833"/>
    <w:rsid w:val="00836941"/>
    <w:rsid w:val="00836D5A"/>
    <w:rsid w:val="0083795A"/>
    <w:rsid w:val="008379F0"/>
    <w:rsid w:val="00837C9F"/>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3CC7"/>
    <w:rsid w:val="008D44A9"/>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A7409"/>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2ED"/>
    <w:rsid w:val="00A82355"/>
    <w:rsid w:val="00A82E50"/>
    <w:rsid w:val="00A83E6C"/>
    <w:rsid w:val="00A84D8D"/>
    <w:rsid w:val="00A854F8"/>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2F56"/>
    <w:rsid w:val="00AF48F3"/>
    <w:rsid w:val="00AF4979"/>
    <w:rsid w:val="00AF4EC1"/>
    <w:rsid w:val="00AF6745"/>
    <w:rsid w:val="00AF73F5"/>
    <w:rsid w:val="00AF7EEF"/>
    <w:rsid w:val="00B002E0"/>
    <w:rsid w:val="00B0053F"/>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F92"/>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BB3"/>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50AC"/>
    <w:rsid w:val="00CF6809"/>
    <w:rsid w:val="00CF7CDB"/>
    <w:rsid w:val="00D01778"/>
    <w:rsid w:val="00D01987"/>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3C01"/>
    <w:rsid w:val="00ED4BA4"/>
    <w:rsid w:val="00ED5032"/>
    <w:rsid w:val="00ED5270"/>
    <w:rsid w:val="00ED6649"/>
    <w:rsid w:val="00ED7856"/>
    <w:rsid w:val="00ED7920"/>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BA6"/>
    <w:rsid w:val="00F154E0"/>
    <w:rsid w:val="00F15B55"/>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7DFB"/>
    <w:rsid w:val="00F8012B"/>
    <w:rsid w:val="00F81303"/>
    <w:rsid w:val="00F81422"/>
    <w:rsid w:val="00F8205B"/>
    <w:rsid w:val="00F824CA"/>
    <w:rsid w:val="00F83593"/>
    <w:rsid w:val="00F837F7"/>
    <w:rsid w:val="00F8499F"/>
    <w:rsid w:val="00F84C9F"/>
    <w:rsid w:val="00F85C70"/>
    <w:rsid w:val="00F86834"/>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4D21"/>
    <w:rsid w:val="00FB4F37"/>
    <w:rsid w:val="00FB53CF"/>
    <w:rsid w:val="00FB79F1"/>
    <w:rsid w:val="00FB7E5A"/>
    <w:rsid w:val="00FC092D"/>
    <w:rsid w:val="00FC18EF"/>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B4DA3845-61E4-0F4E-92FB-EEF7BE7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
    <w:name w:val="Unresolved Mention"/>
    <w:basedOn w:val="DefaultParagraphFont"/>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Extracts\R2-2100459_TP%20for%20TR%2038875%20on%20evaluation%20for%20RRM%20relaxation.docx"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Data\3GPP\RAN2\Docs\R2-21014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5.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5DD171-DC49-4467-8819-1AC4B7D2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6227</Words>
  <Characters>35499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Mehmet</cp:lastModifiedBy>
  <cp:revision>16</cp:revision>
  <cp:lastPrinted>2021-01-06T08:07:00Z</cp:lastPrinted>
  <dcterms:created xsi:type="dcterms:W3CDTF">2021-01-29T12:35:00Z</dcterms:created>
  <dcterms:modified xsi:type="dcterms:W3CDTF">2021-01-29T16:21:00Z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ies>
</file>