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9748" w14:textId="2E4AA08A"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4D3510">
        <w:rPr>
          <w:rFonts w:cs="Arial"/>
          <w:b/>
          <w:bCs/>
          <w:kern w:val="0"/>
          <w:sz w:val="24"/>
        </w:rPr>
        <w:t>draft</w:t>
      </w:r>
      <w:r w:rsidRPr="001C2548">
        <w:rPr>
          <w:rFonts w:cs="Arial" w:hint="eastAsia"/>
          <w:b/>
          <w:bCs/>
          <w:kern w:val="0"/>
          <w:sz w:val="24"/>
        </w:rPr>
        <w:t xml:space="preserve"> 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r w:rsidR="00F81422">
        <w:rPr>
          <w:rFonts w:cs="Arial" w:hint="eastAsia"/>
          <w:b/>
          <w:bCs/>
          <w:kern w:val="0"/>
          <w:sz w:val="24"/>
          <w:vertAlign w:val="superscript"/>
        </w:rPr>
        <w:t>th</w:t>
      </w:r>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5D32008"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43C84CCE" w14:textId="77777777" w:rsidR="004D3510" w:rsidRPr="0050642B" w:rsidRDefault="004D3510" w:rsidP="004D3510">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637551F" w14:textId="77777777" w:rsidR="004D3510" w:rsidRDefault="004D3510" w:rsidP="001F737D">
      <w:pPr>
        <w:pStyle w:val="EmailDiscussion2"/>
        <w:tabs>
          <w:tab w:val="clear" w:pos="1622"/>
          <w:tab w:val="left" w:pos="993"/>
        </w:tabs>
        <w:spacing w:before="0" w:after="0"/>
        <w:ind w:left="992" w:firstLine="0"/>
      </w:pPr>
      <w:r>
        <w:t xml:space="preserve">Scope: Continue the discussion on RRM relaxations based on the proposals in </w:t>
      </w:r>
      <w:hyperlink r:id="rId12" w:tooltip="C:Data3GPPExtractsR2-2100569 Report of Email discussion[155][REDCAP] RRM relaxations.docx" w:history="1">
        <w:r w:rsidRPr="00066886">
          <w:rPr>
            <w:rStyle w:val="Hyperlink"/>
          </w:rPr>
          <w:t>R2-2100569</w:t>
        </w:r>
      </w:hyperlink>
      <w:r>
        <w:rPr>
          <w:rStyle w:val="Hyperlink"/>
        </w:rPr>
        <w:t xml:space="preserve"> </w:t>
      </w:r>
      <w:r>
        <w:t>marked as "continue in offline 110". Also discuss possible evaluations to be added in the Annex.</w:t>
      </w:r>
    </w:p>
    <w:p w14:paraId="43C981BE" w14:textId="77777777" w:rsidR="004D3510" w:rsidRPr="0050642B" w:rsidRDefault="004D3510" w:rsidP="001F737D">
      <w:pPr>
        <w:pStyle w:val="EmailDiscussion2"/>
        <w:tabs>
          <w:tab w:val="clear" w:pos="1622"/>
          <w:tab w:val="left" w:pos="993"/>
        </w:tabs>
        <w:spacing w:before="0" w:after="0"/>
        <w:ind w:left="992" w:firstLine="0"/>
      </w:pPr>
      <w:r>
        <w:t xml:space="preserve">The intention of this offline is to describe options in the TR and, whenever applicable/possible, also provide some recommendations (i.e. p7 and p10 in </w:t>
      </w:r>
      <w:hyperlink r:id="rId13" w:tooltip="C:Data3GPPExtractsR2-2100569 Report of Email discussion[155][REDCAP] RRM relaxations.docx" w:history="1">
        <w:r w:rsidRPr="00066886">
          <w:rPr>
            <w:rStyle w:val="Hyperlink"/>
          </w:rPr>
          <w:t>R2-2100569</w:t>
        </w:r>
      </w:hyperlink>
      <w:r>
        <w:t>)</w:t>
      </w:r>
    </w:p>
    <w:p w14:paraId="24833D0D" w14:textId="77777777" w:rsidR="004D3510" w:rsidRPr="0050642B" w:rsidRDefault="004D3510" w:rsidP="001F737D">
      <w:pPr>
        <w:pStyle w:val="EmailDiscussion2"/>
        <w:tabs>
          <w:tab w:val="clear" w:pos="1622"/>
          <w:tab w:val="left" w:pos="993"/>
        </w:tabs>
        <w:spacing w:before="0" w:after="0"/>
        <w:ind w:left="992" w:firstLine="0"/>
      </w:pPr>
      <w:r w:rsidRPr="0050642B">
        <w:t>Initial intended outcome: Summary of the offline discussion with e.g.:</w:t>
      </w:r>
    </w:p>
    <w:p w14:paraId="59C9EC32"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 xml:space="preserve">List of proposals for agreement </w:t>
      </w:r>
    </w:p>
    <w:p w14:paraId="32771727"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List of proposals that require online discussions</w:t>
      </w:r>
    </w:p>
    <w:p w14:paraId="1DBFF69B"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Corresponding TP for the TR</w:t>
      </w:r>
    </w:p>
    <w:p w14:paraId="68645E11" w14:textId="77777777" w:rsidR="004D3510" w:rsidRPr="0050642B" w:rsidRDefault="004D3510" w:rsidP="001F737D">
      <w:pPr>
        <w:pStyle w:val="EmailDiscussion2"/>
        <w:tabs>
          <w:tab w:val="clear" w:pos="1622"/>
          <w:tab w:val="left" w:pos="993"/>
        </w:tabs>
        <w:spacing w:before="0" w:after="0"/>
        <w:ind w:left="992" w:firstLine="0"/>
      </w:pPr>
      <w:r w:rsidRPr="0050642B">
        <w:t>Initial deadline (for companies' feedback): Monday 2021-02-01 11:00 UTC</w:t>
      </w:r>
    </w:p>
    <w:p w14:paraId="6D79902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t xml:space="preserve">Initial deadline (for </w:t>
      </w:r>
      <w:r w:rsidRPr="0050642B">
        <w:rPr>
          <w:rStyle w:val="Doc-text2Char"/>
        </w:rPr>
        <w:t xml:space="preserve">rapporteur's summary in </w:t>
      </w:r>
      <w:r>
        <w:rPr>
          <w:shd w:val="clear" w:color="auto" w:fill="FFFFFF"/>
        </w:rPr>
        <w:t>R2-2102020</w:t>
      </w:r>
      <w:hyperlink r:id="rId14" w:tooltip="C:Data3GPParchiveRAN2RAN2#112TdocsR2-2010761.zip" w:history="1"/>
      <w:r w:rsidRPr="0050642B">
        <w:rPr>
          <w:rStyle w:val="Doc-text2Char"/>
        </w:rPr>
        <w:t>):</w:t>
      </w:r>
      <w:r w:rsidRPr="0050642B">
        <w:t xml:space="preserve"> Monday 2021-02-01 17:00 UTC</w:t>
      </w:r>
    </w:p>
    <w:p w14:paraId="6B9B600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rPr>
          <w:u w:val="single"/>
        </w:rPr>
        <w:t xml:space="preserve">Proposals marked "for agreement" in </w:t>
      </w:r>
      <w:r>
        <w:rPr>
          <w:u w:val="single"/>
          <w:shd w:val="clear" w:color="auto" w:fill="FFFFFF"/>
        </w:rPr>
        <w:t>R2-2102020</w:t>
      </w:r>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00DB992C" w14:textId="77777777" w:rsidR="002139A8" w:rsidRPr="002139A8" w:rsidRDefault="002139A8" w:rsidP="002139A8">
      <w:pPr>
        <w:pStyle w:val="Doc-text2"/>
        <w:ind w:left="420" w:hanging="420"/>
        <w:rPr>
          <w:sz w:val="20"/>
        </w:rPr>
      </w:pP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TableGrid"/>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Huawei, HiSilicon</w:t>
            </w:r>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DC70CB" w:rsidRDefault="004223D7" w:rsidP="000E7217">
            <w:pPr>
              <w:rPr>
                <w:lang w:val="fr-FR"/>
              </w:rPr>
            </w:pPr>
            <w:r>
              <w:rPr>
                <w:lang w:val="fr-FR"/>
              </w:rPr>
              <w:t>liu.jing30@zte.com.cn</w:t>
            </w:r>
          </w:p>
        </w:tc>
      </w:tr>
      <w:tr w:rsidR="005161BC" w:rsidRPr="00DC70CB" w14:paraId="7F580B64" w14:textId="77777777" w:rsidTr="004D3510">
        <w:tc>
          <w:tcPr>
            <w:tcW w:w="2547" w:type="dxa"/>
          </w:tcPr>
          <w:p w14:paraId="604A5721" w14:textId="5DD1E411" w:rsidR="005161BC" w:rsidRDefault="002679D6" w:rsidP="000E7217">
            <w:r>
              <w:lastRenderedPageBreak/>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Default="00006CD9" w:rsidP="00006CD9">
            <w:pPr>
              <w:rPr>
                <w:lang w:val="fr-FR"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631B25DF" w:rsidR="0014485F" w:rsidRPr="0014485F" w:rsidRDefault="0014485F" w:rsidP="00D01987">
            <w:pPr>
              <w:rPr>
                <w:rFonts w:eastAsia="Malgun Gothic"/>
                <w:lang w:eastAsia="ko-KR"/>
              </w:rPr>
            </w:pPr>
            <w:r w:rsidRPr="0014485F">
              <w:rPr>
                <w:rFonts w:eastAsia="Malgun Gothic"/>
                <w:lang w:eastAsia="ko-KR"/>
              </w:rPr>
              <w:t>a</w:t>
            </w:r>
            <w:r w:rsidRPr="0014485F">
              <w:rPr>
                <w:rFonts w:eastAsia="Malgun Gothic" w:hint="eastAsia"/>
                <w:lang w:eastAsia="ko-KR"/>
              </w:rPr>
              <w:t>idoy.</w:t>
            </w:r>
            <w:r w:rsidRPr="0014485F">
              <w:rPr>
                <w:rFonts w:eastAsia="Malgun Gothic"/>
                <w:lang w:eastAsia="ko-KR"/>
              </w:rPr>
              <w:t>lee@lge.com</w:t>
            </w:r>
          </w:p>
        </w:tc>
      </w:tr>
      <w:tr w:rsidR="0014485F" w:rsidRPr="00DC70CB" w14:paraId="0CED874A" w14:textId="77777777" w:rsidTr="004D3510">
        <w:tc>
          <w:tcPr>
            <w:tcW w:w="2547" w:type="dxa"/>
          </w:tcPr>
          <w:p w14:paraId="18EDB58B" w14:textId="02DE60B9" w:rsidR="0014485F" w:rsidRDefault="0014485F" w:rsidP="00D01987">
            <w:r>
              <w:t>Ericsson</w:t>
            </w:r>
          </w:p>
        </w:tc>
        <w:tc>
          <w:tcPr>
            <w:tcW w:w="6998" w:type="dxa"/>
          </w:tcPr>
          <w:p w14:paraId="725A4A9E" w14:textId="5127E1AC" w:rsidR="0014485F" w:rsidRDefault="0014485F" w:rsidP="00D01987">
            <w:pPr>
              <w:rPr>
                <w:rFonts w:eastAsia="Malgun Gothic"/>
                <w:lang w:eastAsia="ko-KR"/>
              </w:rPr>
            </w:pPr>
            <w:r>
              <w:rPr>
                <w:rFonts w:eastAsia="Malgun Gothic"/>
                <w:lang w:eastAsia="ko-KR"/>
              </w:rPr>
              <w:t>tuomas.tirronen@ericsson.com</w:t>
            </w:r>
          </w:p>
        </w:tc>
      </w:tr>
    </w:tbl>
    <w:p w14:paraId="691B320A" w14:textId="77777777" w:rsidR="00EE5BDF" w:rsidRPr="00DC70CB" w:rsidRDefault="00EE5BDF" w:rsidP="00EE5BDF">
      <w:pPr>
        <w:rPr>
          <w:lang w:val="fr-FR"/>
        </w:rPr>
      </w:pPr>
    </w:p>
    <w:p w14:paraId="0471FDEC" w14:textId="20B1D1CF" w:rsidR="001065B8" w:rsidRDefault="00E33451"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SsearchDeltaP_stationary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5: Introduce additional TSearchDeltaP_stationary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neighbor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only perform measurements on a number of dedicated intra-freq, inter-freq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TableGrid"/>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lastRenderedPageBreak/>
              <w:t>General principle:</w:t>
            </w:r>
          </w:p>
          <w:p w14:paraId="2BF4BCAD" w14:textId="19656B42" w:rsidR="00E33451" w:rsidRPr="00E33451" w:rsidRDefault="00E33451" w:rsidP="00E33451">
            <w:pPr>
              <w:pStyle w:val="Comments"/>
              <w:rPr>
                <w:i w:val="0"/>
                <w:sz w:val="20"/>
              </w:rPr>
            </w:pPr>
            <w:r w:rsidRPr="002F383A">
              <w:rPr>
                <w:b/>
                <w:i w:val="0"/>
                <w:sz w:val="20"/>
              </w:rPr>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FA74EB" w14:paraId="7F5AE8B5" w14:textId="77777777" w:rsidTr="00AF6745">
        <w:tc>
          <w:tcPr>
            <w:tcW w:w="1649"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7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13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AF6745">
        <w:tc>
          <w:tcPr>
            <w:tcW w:w="1649" w:type="dxa"/>
          </w:tcPr>
          <w:p w14:paraId="01A04617" w14:textId="035625BF" w:rsidR="00E33451" w:rsidRPr="00FA74EB" w:rsidRDefault="004F0FD2" w:rsidP="00C92799">
            <w:pPr>
              <w:rPr>
                <w:sz w:val="20"/>
                <w:szCs w:val="20"/>
              </w:rPr>
            </w:pPr>
            <w:r>
              <w:rPr>
                <w:sz w:val="20"/>
                <w:szCs w:val="20"/>
              </w:rPr>
              <w:t>Apple</w:t>
            </w:r>
          </w:p>
        </w:tc>
        <w:tc>
          <w:tcPr>
            <w:tcW w:w="1742" w:type="dxa"/>
          </w:tcPr>
          <w:p w14:paraId="7CAD9BB2" w14:textId="14BD764F" w:rsidR="00E33451" w:rsidRPr="00FA74EB" w:rsidRDefault="004F0FD2" w:rsidP="00C92799">
            <w:pPr>
              <w:rPr>
                <w:sz w:val="20"/>
                <w:szCs w:val="20"/>
              </w:rPr>
            </w:pPr>
            <w:r>
              <w:rPr>
                <w:sz w:val="20"/>
                <w:szCs w:val="20"/>
              </w:rPr>
              <w:t>Yes</w:t>
            </w:r>
          </w:p>
        </w:tc>
        <w:tc>
          <w:tcPr>
            <w:tcW w:w="6130" w:type="dxa"/>
          </w:tcPr>
          <w:p w14:paraId="2B3AF679" w14:textId="78FF09ED" w:rsidR="00E33451" w:rsidRPr="00FA74EB" w:rsidRDefault="00E33451" w:rsidP="00C92799">
            <w:pPr>
              <w:rPr>
                <w:sz w:val="20"/>
                <w:szCs w:val="20"/>
              </w:rPr>
            </w:pPr>
          </w:p>
        </w:tc>
      </w:tr>
      <w:tr w:rsidR="00FA74EB" w14:paraId="6971BE75" w14:textId="77777777" w:rsidTr="00AF6745">
        <w:tc>
          <w:tcPr>
            <w:tcW w:w="1649" w:type="dxa"/>
          </w:tcPr>
          <w:p w14:paraId="11A8F802" w14:textId="2106CA88" w:rsidR="00E33451" w:rsidRPr="00FA74EB" w:rsidRDefault="00BE3B94" w:rsidP="00C92799">
            <w:pPr>
              <w:rPr>
                <w:sz w:val="20"/>
                <w:szCs w:val="20"/>
              </w:rPr>
            </w:pPr>
            <w:r w:rsidRPr="00BE3B94">
              <w:rPr>
                <w:sz w:val="20"/>
                <w:szCs w:val="20"/>
              </w:rPr>
              <w:t>Huawei, HiSilicon</w:t>
            </w:r>
          </w:p>
        </w:tc>
        <w:tc>
          <w:tcPr>
            <w:tcW w:w="17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130" w:type="dxa"/>
          </w:tcPr>
          <w:p w14:paraId="038A3DCE" w14:textId="77777777" w:rsidR="00E33451" w:rsidRPr="00FA74EB" w:rsidRDefault="00E33451" w:rsidP="00C92799">
            <w:pPr>
              <w:rPr>
                <w:sz w:val="20"/>
                <w:szCs w:val="20"/>
              </w:rPr>
            </w:pPr>
          </w:p>
        </w:tc>
      </w:tr>
      <w:tr w:rsidR="00E33451" w14:paraId="5683A409" w14:textId="77777777" w:rsidTr="00AF6745">
        <w:tc>
          <w:tcPr>
            <w:tcW w:w="1649"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7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130" w:type="dxa"/>
          </w:tcPr>
          <w:p w14:paraId="7EA68D32" w14:textId="77777777" w:rsidR="00E33451" w:rsidRPr="00FA74EB" w:rsidRDefault="00E33451" w:rsidP="00C92799">
            <w:pPr>
              <w:rPr>
                <w:sz w:val="20"/>
                <w:szCs w:val="20"/>
              </w:rPr>
            </w:pPr>
          </w:p>
        </w:tc>
      </w:tr>
      <w:tr w:rsidR="00637EBD" w14:paraId="641A13DF" w14:textId="77777777" w:rsidTr="00AF6745">
        <w:tc>
          <w:tcPr>
            <w:tcW w:w="1649" w:type="dxa"/>
          </w:tcPr>
          <w:p w14:paraId="5DC1AA0E" w14:textId="568ABF8A" w:rsidR="00637EBD" w:rsidRDefault="00637EBD" w:rsidP="00C92799">
            <w:pPr>
              <w:rPr>
                <w:sz w:val="20"/>
                <w:szCs w:val="20"/>
              </w:rPr>
            </w:pPr>
            <w:r>
              <w:rPr>
                <w:sz w:val="20"/>
                <w:szCs w:val="20"/>
              </w:rPr>
              <w:t>ZTE</w:t>
            </w:r>
          </w:p>
        </w:tc>
        <w:tc>
          <w:tcPr>
            <w:tcW w:w="1742" w:type="dxa"/>
          </w:tcPr>
          <w:p w14:paraId="69A5CDA6" w14:textId="310EBEC3" w:rsidR="00637EBD" w:rsidRDefault="00637EBD" w:rsidP="00C92799">
            <w:pPr>
              <w:rPr>
                <w:sz w:val="20"/>
                <w:szCs w:val="20"/>
              </w:rPr>
            </w:pPr>
            <w:r>
              <w:rPr>
                <w:sz w:val="20"/>
                <w:szCs w:val="20"/>
              </w:rPr>
              <w:t>Yes</w:t>
            </w:r>
          </w:p>
        </w:tc>
        <w:tc>
          <w:tcPr>
            <w:tcW w:w="6130" w:type="dxa"/>
          </w:tcPr>
          <w:p w14:paraId="18CF4F18" w14:textId="77777777" w:rsidR="00637EBD" w:rsidRPr="00FA74EB" w:rsidRDefault="00637EBD" w:rsidP="00C92799">
            <w:pPr>
              <w:rPr>
                <w:sz w:val="20"/>
                <w:szCs w:val="20"/>
              </w:rPr>
            </w:pPr>
          </w:p>
        </w:tc>
      </w:tr>
      <w:tr w:rsidR="002679D6" w14:paraId="6585FF8A" w14:textId="77777777" w:rsidTr="00AF6745">
        <w:tc>
          <w:tcPr>
            <w:tcW w:w="1649" w:type="dxa"/>
          </w:tcPr>
          <w:p w14:paraId="7F50385D" w14:textId="7AB863A0" w:rsidR="002679D6" w:rsidRDefault="002679D6" w:rsidP="00C92799">
            <w:pPr>
              <w:rPr>
                <w:sz w:val="20"/>
                <w:szCs w:val="20"/>
              </w:rPr>
            </w:pPr>
            <w:r>
              <w:rPr>
                <w:sz w:val="20"/>
                <w:szCs w:val="20"/>
              </w:rPr>
              <w:t>Lenovo</w:t>
            </w:r>
          </w:p>
        </w:tc>
        <w:tc>
          <w:tcPr>
            <w:tcW w:w="1742" w:type="dxa"/>
          </w:tcPr>
          <w:p w14:paraId="438F570C" w14:textId="13480EC5" w:rsidR="002679D6" w:rsidRDefault="002679D6" w:rsidP="00C92799">
            <w:pPr>
              <w:rPr>
                <w:sz w:val="20"/>
                <w:szCs w:val="20"/>
              </w:rPr>
            </w:pPr>
            <w:r>
              <w:rPr>
                <w:rFonts w:hint="eastAsia"/>
                <w:sz w:val="20"/>
                <w:szCs w:val="20"/>
                <w:lang w:eastAsia="zh-CN"/>
              </w:rPr>
              <w:t>Yes</w:t>
            </w:r>
          </w:p>
        </w:tc>
        <w:tc>
          <w:tcPr>
            <w:tcW w:w="6130" w:type="dxa"/>
          </w:tcPr>
          <w:p w14:paraId="6D0B4C96" w14:textId="77777777" w:rsidR="002679D6" w:rsidRPr="00FA74EB" w:rsidRDefault="002679D6" w:rsidP="00C92799">
            <w:pPr>
              <w:rPr>
                <w:sz w:val="20"/>
                <w:szCs w:val="20"/>
              </w:rPr>
            </w:pPr>
          </w:p>
        </w:tc>
      </w:tr>
      <w:tr w:rsidR="0081693D" w14:paraId="1EAB6135" w14:textId="77777777" w:rsidTr="00AF6745">
        <w:tc>
          <w:tcPr>
            <w:tcW w:w="1649"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7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130" w:type="dxa"/>
          </w:tcPr>
          <w:p w14:paraId="468CB292" w14:textId="77777777" w:rsidR="0081693D" w:rsidRPr="00FA74EB" w:rsidRDefault="0081693D" w:rsidP="00C92799">
            <w:pPr>
              <w:rPr>
                <w:sz w:val="20"/>
                <w:szCs w:val="20"/>
              </w:rPr>
            </w:pPr>
          </w:p>
        </w:tc>
      </w:tr>
      <w:tr w:rsidR="00006CD9" w14:paraId="421C7AB4" w14:textId="77777777" w:rsidTr="00AF6745">
        <w:tc>
          <w:tcPr>
            <w:tcW w:w="1649" w:type="dxa"/>
          </w:tcPr>
          <w:p w14:paraId="5FFD0399" w14:textId="3F21370C"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087FFBDF" w14:textId="78498CF7" w:rsidR="00006CD9" w:rsidRDefault="00006CD9" w:rsidP="00006CD9">
            <w:pPr>
              <w:rPr>
                <w:sz w:val="20"/>
                <w:szCs w:val="20"/>
              </w:rPr>
            </w:pPr>
            <w:r>
              <w:rPr>
                <w:sz w:val="20"/>
                <w:szCs w:val="20"/>
                <w:lang w:eastAsia="zh-CN"/>
              </w:rPr>
              <w:t>Yes</w:t>
            </w:r>
          </w:p>
        </w:tc>
        <w:tc>
          <w:tcPr>
            <w:tcW w:w="6130" w:type="dxa"/>
          </w:tcPr>
          <w:p w14:paraId="30EE5415" w14:textId="77777777" w:rsidR="00006CD9" w:rsidRPr="00FA74EB" w:rsidRDefault="00006CD9" w:rsidP="00006CD9">
            <w:pPr>
              <w:rPr>
                <w:sz w:val="20"/>
                <w:szCs w:val="20"/>
              </w:rPr>
            </w:pPr>
          </w:p>
        </w:tc>
      </w:tr>
      <w:tr w:rsidR="00395B24" w14:paraId="47FC29B6" w14:textId="77777777" w:rsidTr="00AF6745">
        <w:tc>
          <w:tcPr>
            <w:tcW w:w="1649" w:type="dxa"/>
          </w:tcPr>
          <w:p w14:paraId="5E8F9D77" w14:textId="532529F3" w:rsidR="00395B24" w:rsidRDefault="00395B24" w:rsidP="00395B24">
            <w:pPr>
              <w:rPr>
                <w:sz w:val="20"/>
                <w:szCs w:val="20"/>
              </w:rPr>
            </w:pPr>
            <w:r>
              <w:rPr>
                <w:rFonts w:eastAsia="Malgun Gothic" w:hint="eastAsia"/>
                <w:sz w:val="20"/>
                <w:szCs w:val="20"/>
                <w:lang w:eastAsia="ko-KR"/>
              </w:rPr>
              <w:t>LG</w:t>
            </w:r>
          </w:p>
        </w:tc>
        <w:tc>
          <w:tcPr>
            <w:tcW w:w="1742" w:type="dxa"/>
          </w:tcPr>
          <w:p w14:paraId="4698D5BE" w14:textId="53C73255" w:rsidR="00395B24" w:rsidRDefault="00395B24" w:rsidP="00395B24">
            <w:pPr>
              <w:rPr>
                <w:sz w:val="20"/>
                <w:szCs w:val="20"/>
              </w:rPr>
            </w:pPr>
            <w:r>
              <w:rPr>
                <w:rFonts w:eastAsia="Malgun Gothic" w:hint="eastAsia"/>
                <w:sz w:val="20"/>
                <w:szCs w:val="20"/>
                <w:lang w:eastAsia="ko-KR"/>
              </w:rPr>
              <w:t>Yes</w:t>
            </w:r>
          </w:p>
        </w:tc>
        <w:tc>
          <w:tcPr>
            <w:tcW w:w="6130" w:type="dxa"/>
          </w:tcPr>
          <w:p w14:paraId="704CA8FF" w14:textId="77777777" w:rsidR="00395B24" w:rsidRPr="00FA74EB" w:rsidRDefault="00395B24" w:rsidP="00395B24">
            <w:pPr>
              <w:rPr>
                <w:sz w:val="20"/>
                <w:szCs w:val="20"/>
              </w:rPr>
            </w:pPr>
          </w:p>
        </w:tc>
      </w:tr>
      <w:tr w:rsidR="00063A41" w14:paraId="58572C19" w14:textId="77777777" w:rsidTr="00AF6745">
        <w:tc>
          <w:tcPr>
            <w:tcW w:w="1649" w:type="dxa"/>
          </w:tcPr>
          <w:p w14:paraId="201A1EA0" w14:textId="373DAA38" w:rsidR="00063A41" w:rsidRDefault="00063A41" w:rsidP="00395B24">
            <w:pPr>
              <w:rPr>
                <w:rFonts w:eastAsia="Malgun Gothic" w:hint="eastAsia"/>
                <w:sz w:val="20"/>
                <w:szCs w:val="20"/>
                <w:lang w:eastAsia="ko-KR"/>
              </w:rPr>
            </w:pPr>
            <w:r>
              <w:rPr>
                <w:rFonts w:eastAsia="Malgun Gothic"/>
                <w:sz w:val="20"/>
                <w:szCs w:val="20"/>
                <w:lang w:eastAsia="ko-KR"/>
              </w:rPr>
              <w:lastRenderedPageBreak/>
              <w:t>Ericsson</w:t>
            </w:r>
          </w:p>
        </w:tc>
        <w:tc>
          <w:tcPr>
            <w:tcW w:w="1742" w:type="dxa"/>
          </w:tcPr>
          <w:p w14:paraId="251592B4" w14:textId="65B73434" w:rsidR="00063A41" w:rsidRDefault="00063A41" w:rsidP="00395B24">
            <w:pPr>
              <w:rPr>
                <w:rFonts w:eastAsia="Malgun Gothic" w:hint="eastAsia"/>
                <w:sz w:val="20"/>
                <w:szCs w:val="20"/>
                <w:lang w:eastAsia="ko-KR"/>
              </w:rPr>
            </w:pPr>
            <w:r>
              <w:rPr>
                <w:rFonts w:eastAsia="Malgun Gothic"/>
                <w:sz w:val="20"/>
                <w:szCs w:val="20"/>
                <w:lang w:eastAsia="ko-KR"/>
              </w:rPr>
              <w:t>Yes</w:t>
            </w:r>
          </w:p>
        </w:tc>
        <w:tc>
          <w:tcPr>
            <w:tcW w:w="6130" w:type="dxa"/>
          </w:tcPr>
          <w:p w14:paraId="47A9CE2B" w14:textId="77777777" w:rsidR="00063A41" w:rsidRPr="00FA74EB" w:rsidRDefault="00063A41" w:rsidP="00395B24">
            <w:pPr>
              <w:rPr>
                <w:sz w:val="20"/>
                <w:szCs w:val="20"/>
              </w:rPr>
            </w:pPr>
          </w:p>
        </w:tc>
      </w:tr>
    </w:tbl>
    <w:p w14:paraId="72067032" w14:textId="78189AA6"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TableGrid"/>
        <w:tblW w:w="0" w:type="auto"/>
        <w:tblInd w:w="250" w:type="dxa"/>
        <w:tblLook w:val="04A0" w:firstRow="1" w:lastRow="0" w:firstColumn="1" w:lastColumn="0" w:noHBand="0" w:noVBand="1"/>
      </w:tblPr>
      <w:tblGrid>
        <w:gridCol w:w="1647"/>
        <w:gridCol w:w="1740"/>
        <w:gridCol w:w="6134"/>
      </w:tblGrid>
      <w:tr w:rsidR="00AF6745" w14:paraId="0583E004" w14:textId="77777777" w:rsidTr="00BE3B94">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BE3B94">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r>
              <w:rPr>
                <w:sz w:val="20"/>
                <w:szCs w:val="20"/>
              </w:rPr>
              <w:t>Pls note that C-DRX operation is part of RRC_CONNECTED and RedCap UEs can benefit from relaxations here.</w:t>
            </w:r>
          </w:p>
        </w:tc>
      </w:tr>
      <w:tr w:rsidR="00BE3B94" w14:paraId="29DBEE42" w14:textId="77777777" w:rsidTr="00BE3B94">
        <w:tc>
          <w:tcPr>
            <w:tcW w:w="1647" w:type="dxa"/>
          </w:tcPr>
          <w:p w14:paraId="7D52CC97" w14:textId="6C074F61" w:rsidR="00BE3B94" w:rsidRPr="00FA74EB" w:rsidRDefault="00BE3B94" w:rsidP="00BE3B94">
            <w:pPr>
              <w:rPr>
                <w:sz w:val="20"/>
                <w:szCs w:val="20"/>
              </w:rPr>
            </w:pPr>
            <w:r w:rsidRPr="00BE3B94">
              <w:rPr>
                <w:sz w:val="20"/>
                <w:szCs w:val="20"/>
              </w:rPr>
              <w:t>Huawei, HiSilicon</w:t>
            </w:r>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BE3B94">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donot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So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time is limited in WI or not? Our understanding is that,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t>
            </w:r>
            <w:r w:rsidRPr="00435542">
              <w:rPr>
                <w:sz w:val="20"/>
                <w:szCs w:val="20"/>
              </w:rPr>
              <w:lastRenderedPageBreak/>
              <w:t>waste time to discuss this kind of proposal.</w:t>
            </w:r>
          </w:p>
        </w:tc>
      </w:tr>
      <w:tr w:rsidR="00637EBD" w14:paraId="5F4EF606" w14:textId="77777777" w:rsidTr="00BE3B94">
        <w:tc>
          <w:tcPr>
            <w:tcW w:w="1647" w:type="dxa"/>
          </w:tcPr>
          <w:p w14:paraId="503613E1" w14:textId="2469E958" w:rsidR="00637EBD" w:rsidRDefault="00637EBD" w:rsidP="00BE3B94">
            <w:pPr>
              <w:rPr>
                <w:sz w:val="20"/>
                <w:szCs w:val="20"/>
              </w:rPr>
            </w:pPr>
            <w:r>
              <w:rPr>
                <w:sz w:val="20"/>
                <w:szCs w:val="20"/>
              </w:rPr>
              <w:lastRenderedPageBreak/>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BE3B94">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BE3B94">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Among the three use cases for RedCap,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saving.</w:t>
            </w:r>
          </w:p>
        </w:tc>
      </w:tr>
      <w:tr w:rsidR="00006CD9" w14:paraId="3E2D110F" w14:textId="77777777" w:rsidTr="00BE3B94">
        <w:tc>
          <w:tcPr>
            <w:tcW w:w="1647" w:type="dxa"/>
          </w:tcPr>
          <w:p w14:paraId="769B3BAD" w14:textId="580C86DA" w:rsidR="00006CD9" w:rsidRDefault="00006CD9" w:rsidP="00006CD9">
            <w:pPr>
              <w:rPr>
                <w:sz w:val="20"/>
                <w:szCs w:val="20"/>
              </w:rPr>
            </w:pPr>
            <w:r>
              <w:rPr>
                <w:rFonts w:hint="eastAsia"/>
                <w:sz w:val="20"/>
                <w:szCs w:val="20"/>
                <w:lang w:eastAsia="zh-CN"/>
              </w:rPr>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RRM relaxation in RRC_CONNECTED has benefits for power saving of RedCap UEs. Seems it may be quite difficult to get consensus on the priority at this stage, then it might be possible to be left to RANP or WI phase.</w:t>
            </w:r>
          </w:p>
        </w:tc>
      </w:tr>
      <w:tr w:rsidR="00395B24" w14:paraId="06B1A6BC" w14:textId="77777777" w:rsidTr="00BE3B94">
        <w:tc>
          <w:tcPr>
            <w:tcW w:w="1647" w:type="dxa"/>
          </w:tcPr>
          <w:p w14:paraId="676E2589" w14:textId="3CCCE172" w:rsidR="00395B24" w:rsidRDefault="00395B24" w:rsidP="00395B24">
            <w:pPr>
              <w:rPr>
                <w:sz w:val="20"/>
                <w:szCs w:val="20"/>
              </w:rPr>
            </w:pPr>
            <w:r>
              <w:rPr>
                <w:rFonts w:eastAsia="Malgun Gothic" w:hint="eastAsia"/>
                <w:sz w:val="20"/>
                <w:szCs w:val="20"/>
                <w:lang w:eastAsia="ko-KR"/>
              </w:rPr>
              <w:t>LG</w:t>
            </w:r>
          </w:p>
        </w:tc>
        <w:tc>
          <w:tcPr>
            <w:tcW w:w="1740" w:type="dxa"/>
          </w:tcPr>
          <w:p w14:paraId="07A2EBB7" w14:textId="1AF19A4F" w:rsidR="00395B24" w:rsidRDefault="00395B24" w:rsidP="00395B24">
            <w:pPr>
              <w:rPr>
                <w:sz w:val="20"/>
                <w:szCs w:val="20"/>
              </w:rPr>
            </w:pPr>
            <w:r>
              <w:rPr>
                <w:rFonts w:eastAsia="Malgun Gothic" w:hint="eastAsia"/>
                <w:sz w:val="20"/>
                <w:szCs w:val="20"/>
                <w:lang w:eastAsia="ko-KR"/>
              </w:rPr>
              <w:t>Yes</w:t>
            </w:r>
          </w:p>
        </w:tc>
        <w:tc>
          <w:tcPr>
            <w:tcW w:w="6134" w:type="dxa"/>
          </w:tcPr>
          <w:p w14:paraId="10397106" w14:textId="77777777" w:rsidR="00395B24" w:rsidRDefault="00395B24" w:rsidP="00395B24">
            <w:pPr>
              <w:rPr>
                <w:sz w:val="20"/>
                <w:szCs w:val="20"/>
              </w:rPr>
            </w:pPr>
          </w:p>
        </w:tc>
      </w:tr>
      <w:tr w:rsidR="00063A41" w14:paraId="06633B81" w14:textId="77777777" w:rsidTr="00BE3B94">
        <w:tc>
          <w:tcPr>
            <w:tcW w:w="1647" w:type="dxa"/>
          </w:tcPr>
          <w:p w14:paraId="432EF355" w14:textId="4B53A3DF" w:rsidR="00063A41" w:rsidRDefault="00063A41" w:rsidP="00063A41">
            <w:pPr>
              <w:rPr>
                <w:rFonts w:eastAsia="Malgun Gothic" w:hint="eastAsia"/>
                <w:sz w:val="20"/>
                <w:szCs w:val="20"/>
                <w:lang w:eastAsia="ko-KR"/>
              </w:rPr>
            </w:pPr>
            <w:r>
              <w:rPr>
                <w:sz w:val="20"/>
                <w:szCs w:val="20"/>
              </w:rPr>
              <w:t>Ericsson</w:t>
            </w:r>
          </w:p>
        </w:tc>
        <w:tc>
          <w:tcPr>
            <w:tcW w:w="1740" w:type="dxa"/>
          </w:tcPr>
          <w:p w14:paraId="7B39DFAA" w14:textId="62C28717" w:rsidR="00063A41" w:rsidRDefault="00063A41" w:rsidP="00063A41">
            <w:pPr>
              <w:rPr>
                <w:rFonts w:eastAsia="Malgun Gothic" w:hint="eastAsia"/>
                <w:sz w:val="20"/>
                <w:szCs w:val="20"/>
                <w:lang w:eastAsia="ko-KR"/>
              </w:rPr>
            </w:pPr>
            <w:r>
              <w:rPr>
                <w:sz w:val="20"/>
                <w:szCs w:val="20"/>
              </w:rPr>
              <w:t>Yes</w:t>
            </w:r>
          </w:p>
        </w:tc>
        <w:tc>
          <w:tcPr>
            <w:tcW w:w="6134" w:type="dxa"/>
          </w:tcPr>
          <w:p w14:paraId="5BC55878" w14:textId="77777777" w:rsidR="00063A41" w:rsidRDefault="00063A41" w:rsidP="00063A41">
            <w:pPr>
              <w:rPr>
                <w:sz w:val="20"/>
                <w:szCs w:val="20"/>
              </w:rPr>
            </w:pPr>
            <w:r>
              <w:rPr>
                <w:sz w:val="20"/>
                <w:szCs w:val="20"/>
              </w:rPr>
              <w:t>If something is agreed to be done for RRC_CONNECTED, the gains achieved over the mechanisms specified in Rel-16 Power saving should be clearly demonstrated.</w:t>
            </w:r>
          </w:p>
          <w:p w14:paraId="76466A26" w14:textId="3CDFC8A3" w:rsidR="00063A41" w:rsidRDefault="00063A41" w:rsidP="00063A41">
            <w:pPr>
              <w:rPr>
                <w:sz w:val="20"/>
                <w:szCs w:val="20"/>
              </w:rPr>
            </w:pPr>
            <w:r>
              <w:rPr>
                <w:sz w:val="20"/>
                <w:szCs w:val="20"/>
              </w:rPr>
              <w:t xml:space="preserve">Note also possible enhancements in Rel-17 PowSav. </w:t>
            </w:r>
          </w:p>
        </w:tc>
      </w:tr>
    </w:tbl>
    <w:p w14:paraId="5F0E42F1" w14:textId="5251C160"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TableGrid"/>
        <w:tblW w:w="0" w:type="auto"/>
        <w:tblInd w:w="250" w:type="dxa"/>
        <w:tblLook w:val="04A0" w:firstRow="1" w:lastRow="0" w:firstColumn="1" w:lastColumn="0" w:noHBand="0" w:noVBand="1"/>
      </w:tblPr>
      <w:tblGrid>
        <w:gridCol w:w="1647"/>
        <w:gridCol w:w="1740"/>
        <w:gridCol w:w="6134"/>
      </w:tblGrid>
      <w:tr w:rsidR="00AF6745" w14:paraId="5734F790" w14:textId="77777777" w:rsidTr="00006CD9">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006CD9">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We would like to bring up another potential property of atleast certain RedCap UEs in that instead of (or in addition to) the 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006CD9">
        <w:tc>
          <w:tcPr>
            <w:tcW w:w="1647" w:type="dxa"/>
          </w:tcPr>
          <w:p w14:paraId="5FBAE74A" w14:textId="3F01FFDD" w:rsidR="00AF6745" w:rsidRPr="00FA74EB" w:rsidRDefault="001A31A9" w:rsidP="00426E58">
            <w:pPr>
              <w:rPr>
                <w:sz w:val="20"/>
                <w:szCs w:val="20"/>
              </w:rPr>
            </w:pPr>
            <w:r w:rsidRPr="00BE3B94">
              <w:rPr>
                <w:sz w:val="20"/>
                <w:szCs w:val="20"/>
              </w:rPr>
              <w:t>Huawei, HiSilicon</w:t>
            </w:r>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gNB makes the decision.</w:t>
            </w:r>
          </w:p>
        </w:tc>
      </w:tr>
      <w:tr w:rsidR="00AF6745" w14:paraId="4CDC6FD1" w14:textId="77777777" w:rsidTr="00006CD9">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w:t>
            </w:r>
            <w:r>
              <w:rPr>
                <w:sz w:val="20"/>
                <w:szCs w:val="20"/>
                <w:lang w:eastAsia="zh-CN"/>
              </w:rPr>
              <w:lastRenderedPageBreak/>
              <w:t xml:space="preserve">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006CD9">
        <w:tc>
          <w:tcPr>
            <w:tcW w:w="1647" w:type="dxa"/>
          </w:tcPr>
          <w:p w14:paraId="388A787F" w14:textId="0C5F368C" w:rsidR="00637EBD" w:rsidRDefault="00637EBD" w:rsidP="00426E58">
            <w:pPr>
              <w:rPr>
                <w:sz w:val="20"/>
                <w:szCs w:val="20"/>
              </w:rPr>
            </w:pPr>
            <w:r>
              <w:rPr>
                <w:sz w:val="20"/>
                <w:szCs w:val="20"/>
              </w:rPr>
              <w:lastRenderedPageBreak/>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006CD9">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006CD9">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006CD9">
        <w:tc>
          <w:tcPr>
            <w:tcW w:w="1647" w:type="dxa"/>
          </w:tcPr>
          <w:p w14:paraId="77FB8A8F" w14:textId="7FEF987C" w:rsidR="00006CD9" w:rsidRDefault="00006CD9" w:rsidP="00006CD9">
            <w:pPr>
              <w:rPr>
                <w:sz w:val="20"/>
                <w:szCs w:val="20"/>
              </w:rPr>
            </w:pPr>
            <w:r>
              <w:rPr>
                <w:sz w:val="20"/>
                <w:szCs w:val="20"/>
                <w:lang w:eastAsia="zh-CN"/>
              </w:rPr>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006CD9">
        <w:tc>
          <w:tcPr>
            <w:tcW w:w="1647" w:type="dxa"/>
          </w:tcPr>
          <w:p w14:paraId="6D961B84" w14:textId="61A87960" w:rsidR="00395B24" w:rsidRDefault="00395B24" w:rsidP="00395B24">
            <w:pPr>
              <w:rPr>
                <w:sz w:val="20"/>
                <w:szCs w:val="20"/>
              </w:rPr>
            </w:pPr>
            <w:r>
              <w:rPr>
                <w:rFonts w:eastAsia="Malgun Gothic" w:hint="eastAsia"/>
                <w:sz w:val="20"/>
                <w:szCs w:val="20"/>
                <w:lang w:eastAsia="ko-KR"/>
              </w:rPr>
              <w:t>LG</w:t>
            </w:r>
          </w:p>
        </w:tc>
        <w:tc>
          <w:tcPr>
            <w:tcW w:w="1740" w:type="dxa"/>
          </w:tcPr>
          <w:p w14:paraId="32AA8FD0" w14:textId="17454952" w:rsidR="00395B24" w:rsidRDefault="00395B24" w:rsidP="00395B24">
            <w:pPr>
              <w:rPr>
                <w:sz w:val="20"/>
                <w:szCs w:val="20"/>
              </w:rPr>
            </w:pPr>
            <w:r>
              <w:rPr>
                <w:rFonts w:eastAsia="Malgun Gothic" w:hint="eastAsia"/>
                <w:sz w:val="20"/>
                <w:szCs w:val="20"/>
                <w:lang w:eastAsia="ko-KR"/>
              </w:rPr>
              <w:t>Agree</w:t>
            </w:r>
            <w:r>
              <w:rPr>
                <w:rFonts w:eastAsia="Malgun Gothic"/>
                <w:sz w:val="20"/>
                <w:szCs w:val="20"/>
                <w:lang w:eastAsia="ko-KR"/>
              </w:rPr>
              <w:t xml:space="preserve">, and </w:t>
            </w:r>
            <w:r>
              <w:rPr>
                <w:rFonts w:eastAsia="Malgun Gothic" w:hint="eastAsia"/>
                <w:sz w:val="20"/>
                <w:szCs w:val="20"/>
                <w:lang w:eastAsia="ko-KR"/>
              </w:rPr>
              <w:t>comments</w:t>
            </w:r>
          </w:p>
        </w:tc>
        <w:tc>
          <w:tcPr>
            <w:tcW w:w="6134" w:type="dxa"/>
          </w:tcPr>
          <w:p w14:paraId="545BF7F3" w14:textId="581A826A" w:rsidR="00395B24" w:rsidRDefault="00395B24" w:rsidP="00395B24">
            <w:pPr>
              <w:rPr>
                <w:sz w:val="20"/>
                <w:szCs w:val="20"/>
              </w:rPr>
            </w:pPr>
            <w:r>
              <w:rPr>
                <w:rFonts w:eastAsia="Malgun Gothic" w:hint="eastAsia"/>
                <w:sz w:val="20"/>
                <w:szCs w:val="20"/>
                <w:lang w:eastAsia="ko-KR"/>
              </w:rPr>
              <w:t xml:space="preserve">We would like to clarify what </w:t>
            </w:r>
            <w:r>
              <w:rPr>
                <w:rFonts w:eastAsia="Malgun Gothic"/>
                <w:sz w:val="20"/>
                <w:szCs w:val="20"/>
                <w:lang w:eastAsia="ko-KR"/>
              </w:rPr>
              <w:t xml:space="preserve">“property” in Solution 1 means. Our understanding of the solution is that the UE may indicate its stationary characteristics from birth or temporarily stationary status, but the word “property” seems to close to the former one. So we propose to change the wording slightly, e.g. “UE reports “stationary” </w:t>
            </w:r>
            <w:r w:rsidRPr="00B226EA">
              <w:rPr>
                <w:rFonts w:eastAsia="Malgun Gothic"/>
                <w:color w:val="FF0000"/>
                <w:sz w:val="20"/>
                <w:szCs w:val="20"/>
                <w:lang w:eastAsia="ko-KR"/>
              </w:rPr>
              <w:t xml:space="preserve">status </w:t>
            </w:r>
            <w:r>
              <w:rPr>
                <w:rFonts w:eastAsia="Malgun Gothic"/>
                <w:sz w:val="20"/>
                <w:szCs w:val="20"/>
                <w:lang w:eastAsia="ko-KR"/>
              </w:rPr>
              <w:t>to network in Msg5”.</w:t>
            </w:r>
          </w:p>
        </w:tc>
      </w:tr>
      <w:tr w:rsidR="00AA6213" w14:paraId="361E46E2" w14:textId="77777777" w:rsidTr="00006CD9">
        <w:tc>
          <w:tcPr>
            <w:tcW w:w="1647" w:type="dxa"/>
          </w:tcPr>
          <w:p w14:paraId="18D14EEC" w14:textId="01C3808C" w:rsidR="00AA6213" w:rsidRDefault="00AA6213" w:rsidP="00395B24">
            <w:pPr>
              <w:rPr>
                <w:rFonts w:eastAsia="Malgun Gothic" w:hint="eastAsia"/>
                <w:sz w:val="20"/>
                <w:szCs w:val="20"/>
                <w:lang w:eastAsia="ko-KR"/>
              </w:rPr>
            </w:pPr>
            <w:r>
              <w:rPr>
                <w:rFonts w:eastAsia="Malgun Gothic"/>
                <w:sz w:val="20"/>
                <w:szCs w:val="20"/>
                <w:lang w:eastAsia="ko-KR"/>
              </w:rPr>
              <w:t>Ericsson</w:t>
            </w:r>
          </w:p>
        </w:tc>
        <w:tc>
          <w:tcPr>
            <w:tcW w:w="1740" w:type="dxa"/>
          </w:tcPr>
          <w:p w14:paraId="30CD6989" w14:textId="29D74FCD" w:rsidR="00AA6213" w:rsidRDefault="00AA6213" w:rsidP="00395B24">
            <w:pPr>
              <w:rPr>
                <w:rFonts w:eastAsia="Malgun Gothic" w:hint="eastAsia"/>
                <w:sz w:val="20"/>
                <w:szCs w:val="20"/>
                <w:lang w:eastAsia="ko-KR"/>
              </w:rPr>
            </w:pPr>
            <w:r>
              <w:rPr>
                <w:rFonts w:eastAsia="Malgun Gothic"/>
                <w:sz w:val="20"/>
                <w:szCs w:val="20"/>
                <w:lang w:eastAsia="ko-KR"/>
              </w:rPr>
              <w:t>Agree</w:t>
            </w:r>
            <w:r w:rsidR="00A22714">
              <w:rPr>
                <w:rFonts w:eastAsia="Malgun Gothic"/>
                <w:sz w:val="20"/>
                <w:szCs w:val="20"/>
                <w:lang w:eastAsia="ko-KR"/>
              </w:rPr>
              <w:t>, but</w:t>
            </w:r>
          </w:p>
        </w:tc>
        <w:tc>
          <w:tcPr>
            <w:tcW w:w="6134" w:type="dxa"/>
          </w:tcPr>
          <w:p w14:paraId="53567047" w14:textId="1C53BC9D" w:rsidR="00AA6213" w:rsidRDefault="00AA6213" w:rsidP="00395B24">
            <w:pPr>
              <w:rPr>
                <w:rFonts w:eastAsia="Malgun Gothic" w:hint="eastAsia"/>
                <w:sz w:val="20"/>
                <w:szCs w:val="20"/>
                <w:lang w:eastAsia="ko-KR"/>
              </w:rPr>
            </w:pPr>
            <w:r>
              <w:rPr>
                <w:rFonts w:eastAsia="Malgun Gothic"/>
                <w:sz w:val="20"/>
                <w:szCs w:val="20"/>
                <w:lang w:eastAsia="ko-KR"/>
              </w:rPr>
              <w:t>OK to include options in TR.</w:t>
            </w:r>
            <w:r w:rsidR="007D7D05">
              <w:rPr>
                <w:rFonts w:eastAsia="Malgun Gothic"/>
                <w:sz w:val="20"/>
                <w:szCs w:val="20"/>
                <w:lang w:eastAsia="ko-KR"/>
              </w:rPr>
              <w:t xml:space="preserve"> We have similar view as vivo on detailed discussions later, and </w:t>
            </w:r>
            <w:r w:rsidR="00A22714">
              <w:rPr>
                <w:rFonts w:eastAsia="Malgun Gothic"/>
                <w:sz w:val="20"/>
                <w:szCs w:val="20"/>
                <w:lang w:eastAsia="ko-KR"/>
              </w:rPr>
              <w:t>with Huawei that</w:t>
            </w:r>
            <w:r w:rsidR="007D7D05">
              <w:rPr>
                <w:rFonts w:eastAsia="Malgun Gothic"/>
                <w:sz w:val="20"/>
                <w:szCs w:val="20"/>
                <w:lang w:eastAsia="ko-KR"/>
              </w:rPr>
              <w:t xml:space="preserve"> mechanisms should be under NW control.</w:t>
            </w:r>
            <w:r w:rsidR="00C32E37">
              <w:rPr>
                <w:rFonts w:eastAsia="Malgun Gothic"/>
                <w:sz w:val="20"/>
                <w:szCs w:val="20"/>
                <w:lang w:eastAsia="ko-KR"/>
              </w:rPr>
              <w:t xml:space="preserve"> See also Q2.3.</w:t>
            </w:r>
          </w:p>
        </w:tc>
      </w:tr>
    </w:tbl>
    <w:p w14:paraId="71616E14" w14:textId="7CDEC4E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2CAC0418" w14:textId="77777777" w:rsidTr="00006CD9">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006CD9">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006CD9">
        <w:tc>
          <w:tcPr>
            <w:tcW w:w="1649" w:type="dxa"/>
          </w:tcPr>
          <w:p w14:paraId="646DD0EB" w14:textId="14977DF1" w:rsidR="00AF6745" w:rsidRPr="00FA74EB" w:rsidRDefault="009124F0" w:rsidP="00426E58">
            <w:pPr>
              <w:rPr>
                <w:sz w:val="20"/>
                <w:szCs w:val="20"/>
              </w:rPr>
            </w:pPr>
            <w:r w:rsidRPr="00BE3B94">
              <w:rPr>
                <w:sz w:val="20"/>
                <w:szCs w:val="20"/>
              </w:rPr>
              <w:t>Huawei, HiSilicon</w:t>
            </w:r>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006CD9">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006CD9">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006CD9">
        <w:tc>
          <w:tcPr>
            <w:tcW w:w="1649" w:type="dxa"/>
          </w:tcPr>
          <w:p w14:paraId="4D6548B1" w14:textId="521C9AB4" w:rsidR="00027799" w:rsidRDefault="00027799" w:rsidP="00426E58">
            <w:pPr>
              <w:rPr>
                <w:sz w:val="20"/>
                <w:szCs w:val="20"/>
              </w:rPr>
            </w:pPr>
            <w:r>
              <w:rPr>
                <w:sz w:val="20"/>
                <w:szCs w:val="20"/>
              </w:rPr>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006CD9">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006CD9">
        <w:tc>
          <w:tcPr>
            <w:tcW w:w="1649" w:type="dxa"/>
          </w:tcPr>
          <w:p w14:paraId="7E933CAD" w14:textId="19337DD9"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006CD9">
        <w:tc>
          <w:tcPr>
            <w:tcW w:w="1649" w:type="dxa"/>
          </w:tcPr>
          <w:p w14:paraId="38D87D08" w14:textId="305070F5" w:rsidR="00395B24" w:rsidRDefault="00395B24" w:rsidP="00395B24">
            <w:pPr>
              <w:rPr>
                <w:sz w:val="20"/>
                <w:szCs w:val="20"/>
              </w:rPr>
            </w:pPr>
            <w:r>
              <w:rPr>
                <w:rFonts w:eastAsia="Malgun Gothic" w:hint="eastAsia"/>
                <w:sz w:val="20"/>
                <w:szCs w:val="20"/>
                <w:lang w:eastAsia="ko-KR"/>
              </w:rPr>
              <w:t>LG</w:t>
            </w:r>
          </w:p>
        </w:tc>
        <w:tc>
          <w:tcPr>
            <w:tcW w:w="1742" w:type="dxa"/>
          </w:tcPr>
          <w:p w14:paraId="64415E5E" w14:textId="190A38D4" w:rsidR="00395B24" w:rsidRDefault="00395B24" w:rsidP="00395B24">
            <w:pPr>
              <w:rPr>
                <w:sz w:val="20"/>
                <w:szCs w:val="20"/>
              </w:rPr>
            </w:pPr>
            <w:r>
              <w:rPr>
                <w:rFonts w:eastAsia="Malgun Gothic"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r w:rsidR="00F30773" w14:paraId="5C5C66A3" w14:textId="77777777" w:rsidTr="00006CD9">
        <w:tc>
          <w:tcPr>
            <w:tcW w:w="1649" w:type="dxa"/>
          </w:tcPr>
          <w:p w14:paraId="2D5BBE73" w14:textId="74770540" w:rsidR="00F30773" w:rsidRDefault="00F30773" w:rsidP="00395B24">
            <w:pPr>
              <w:rPr>
                <w:rFonts w:eastAsia="Malgun Gothic" w:hint="eastAsia"/>
                <w:sz w:val="20"/>
                <w:szCs w:val="20"/>
                <w:lang w:eastAsia="ko-KR"/>
              </w:rPr>
            </w:pPr>
            <w:r>
              <w:rPr>
                <w:rFonts w:eastAsia="Malgun Gothic"/>
                <w:sz w:val="20"/>
                <w:szCs w:val="20"/>
                <w:lang w:eastAsia="ko-KR"/>
              </w:rPr>
              <w:t>Ericsson</w:t>
            </w:r>
          </w:p>
        </w:tc>
        <w:tc>
          <w:tcPr>
            <w:tcW w:w="1742" w:type="dxa"/>
          </w:tcPr>
          <w:p w14:paraId="33A60AAF" w14:textId="4BDE05E2" w:rsidR="00F30773" w:rsidRDefault="00F30773" w:rsidP="00395B24">
            <w:pPr>
              <w:rPr>
                <w:rFonts w:eastAsia="Malgun Gothic" w:hint="eastAsia"/>
                <w:sz w:val="20"/>
                <w:szCs w:val="20"/>
                <w:lang w:eastAsia="ko-KR"/>
              </w:rPr>
            </w:pPr>
            <w:r>
              <w:rPr>
                <w:rFonts w:eastAsia="Malgun Gothic"/>
                <w:sz w:val="20"/>
                <w:szCs w:val="20"/>
                <w:lang w:eastAsia="ko-KR"/>
              </w:rPr>
              <w:t>Yes</w:t>
            </w:r>
          </w:p>
        </w:tc>
        <w:tc>
          <w:tcPr>
            <w:tcW w:w="6130" w:type="dxa"/>
          </w:tcPr>
          <w:p w14:paraId="03F4AB4D" w14:textId="77777777" w:rsidR="00F30773" w:rsidRPr="00FA74EB" w:rsidRDefault="00F30773" w:rsidP="00395B24">
            <w:pPr>
              <w:rPr>
                <w:sz w:val="20"/>
                <w:szCs w:val="20"/>
              </w:rPr>
            </w:pPr>
          </w:p>
        </w:tc>
      </w:tr>
    </w:tbl>
    <w:p w14:paraId="033D9C85" w14:textId="68296A8D" w:rsidR="00AF6745" w:rsidRPr="00FA74EB" w:rsidRDefault="00AF6745" w:rsidP="00AF6745">
      <w:pPr>
        <w:spacing w:before="156"/>
        <w:rPr>
          <w:b/>
          <w:bCs/>
          <w:szCs w:val="21"/>
        </w:rPr>
      </w:pPr>
      <w:r>
        <w:rPr>
          <w:rFonts w:hint="eastAsia"/>
          <w:b/>
          <w:bCs/>
          <w:szCs w:val="21"/>
        </w:rPr>
        <w:lastRenderedPageBreak/>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6C64DBFB" w14:textId="77777777" w:rsidTr="00CB36E2">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CB36E2">
        <w:tc>
          <w:tcPr>
            <w:tcW w:w="1649" w:type="dxa"/>
          </w:tcPr>
          <w:p w14:paraId="7458221E" w14:textId="2392C34A" w:rsidR="00AF6745" w:rsidRPr="00FA74EB" w:rsidRDefault="004F0FD2" w:rsidP="00426E58">
            <w:pPr>
              <w:rPr>
                <w:sz w:val="20"/>
                <w:szCs w:val="20"/>
              </w:rPr>
            </w:pPr>
            <w:r>
              <w:rPr>
                <w:sz w:val="20"/>
                <w:szCs w:val="20"/>
              </w:rPr>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CB36E2">
        <w:tc>
          <w:tcPr>
            <w:tcW w:w="1649" w:type="dxa"/>
          </w:tcPr>
          <w:p w14:paraId="04DB0924" w14:textId="4A5CE239" w:rsidR="00CB36E2" w:rsidRPr="00FA74EB" w:rsidRDefault="00CB36E2" w:rsidP="00CB36E2">
            <w:pPr>
              <w:rPr>
                <w:sz w:val="20"/>
                <w:szCs w:val="20"/>
              </w:rPr>
            </w:pPr>
            <w:r w:rsidRPr="00BE3B94">
              <w:rPr>
                <w:sz w:val="20"/>
                <w:szCs w:val="20"/>
              </w:rPr>
              <w:t>Huawei, HiSilicon</w:t>
            </w:r>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CB36E2">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during the first round of email discussion, we did not see any technique reason for not supporting RRM relaxation in 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RedCap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r w:rsidRPr="003C3557">
              <w:rPr>
                <w:color w:val="008ED3" w:themeColor="text1"/>
                <w:sz w:val="20"/>
                <w:szCs w:val="20"/>
              </w:rPr>
              <w:t>eDRX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legacy eDRX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eDRX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eDRX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w:t>
            </w:r>
            <w:r w:rsidR="006B6B23">
              <w:rPr>
                <w:sz w:val="20"/>
                <w:szCs w:val="20"/>
                <w:lang w:eastAsia="zh-CN"/>
              </w:rPr>
              <w:lastRenderedPageBreak/>
              <w:t>preference when discussing the recommendation</w:t>
            </w:r>
            <w:r w:rsidR="00565FC3">
              <w:rPr>
                <w:sz w:val="20"/>
                <w:szCs w:val="20"/>
                <w:lang w:eastAsia="zh-CN"/>
              </w:rPr>
              <w:t xml:space="preserve"> or WID</w:t>
            </w:r>
            <w:r w:rsidR="006B6B23">
              <w:rPr>
                <w:sz w:val="20"/>
                <w:szCs w:val="20"/>
                <w:lang w:eastAsia="zh-CN"/>
              </w:rPr>
              <w:t xml:space="preserve">. But we donot accept such proposal without any technique reason. </w:t>
            </w:r>
          </w:p>
        </w:tc>
      </w:tr>
      <w:tr w:rsidR="002340A4" w14:paraId="347BC86C" w14:textId="77777777" w:rsidTr="00CB36E2">
        <w:tc>
          <w:tcPr>
            <w:tcW w:w="1649" w:type="dxa"/>
          </w:tcPr>
          <w:p w14:paraId="35421A10" w14:textId="2A731CF0" w:rsidR="002340A4" w:rsidRDefault="002340A4" w:rsidP="00CB36E2">
            <w:pPr>
              <w:rPr>
                <w:sz w:val="20"/>
                <w:szCs w:val="20"/>
              </w:rPr>
            </w:pPr>
            <w:r>
              <w:rPr>
                <w:sz w:val="20"/>
                <w:szCs w:val="20"/>
              </w:rPr>
              <w:lastRenderedPageBreak/>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ListParagraph"/>
              <w:numPr>
                <w:ilvl w:val="0"/>
                <w:numId w:val="41"/>
              </w:numPr>
              <w:ind w:left="215" w:hanging="215"/>
              <w:rPr>
                <w:sz w:val="20"/>
                <w:lang w:eastAsia="en-US"/>
              </w:rPr>
            </w:pPr>
            <w:r w:rsidRPr="00844414">
              <w:rPr>
                <w:sz w:val="20"/>
                <w:lang w:eastAsia="en-US"/>
              </w:rPr>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r w:rsidR="00027799">
              <w:rPr>
                <w:color w:val="C00000"/>
                <w:sz w:val="20"/>
                <w:u w:val="single"/>
                <w:lang w:eastAsia="en-US"/>
              </w:rPr>
              <w:t>eighbor</w:t>
            </w:r>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up at least every paging cycle, in order to detect the best SSB for paging reception. In addition to this, the UE can sleep for lower power consumption. </w:t>
            </w:r>
            <w:r w:rsidRPr="00844414">
              <w:rPr>
                <w:bCs/>
                <w:color w:val="C00000"/>
                <w:sz w:val="20"/>
              </w:rPr>
              <w:t>By introducing eDRX, the paging cycle will be extended,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IDLE/INACTIVE </w:t>
            </w:r>
            <w:r w:rsidR="00027799">
              <w:rPr>
                <w:sz w:val="20"/>
                <w:lang w:eastAsia="en-US"/>
              </w:rPr>
              <w:pgNum/>
            </w:r>
            <w:r w:rsidR="00027799">
              <w:rPr>
                <w:sz w:val="20"/>
                <w:lang w:eastAsia="en-US"/>
              </w:rPr>
              <w:t>eighbor</w:t>
            </w:r>
            <w:r w:rsidR="00844414">
              <w:rPr>
                <w:sz w:val="20"/>
                <w:lang w:eastAsia="en-US"/>
              </w:rPr>
              <w:t xml:space="preserve">; </w:t>
            </w:r>
          </w:p>
          <w:p w14:paraId="15420CF3" w14:textId="3BD96500" w:rsidR="008274EA" w:rsidRPr="008274EA" w:rsidRDefault="008274EA" w:rsidP="008274EA">
            <w:pPr>
              <w:pStyle w:val="ListParagraph"/>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ListParagraph"/>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r w:rsidR="00027799">
              <w:rPr>
                <w:bCs/>
                <w:color w:val="C00000"/>
                <w:sz w:val="20"/>
              </w:rPr>
              <w:t>eighbor</w:t>
            </w:r>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r w:rsidR="00027799">
              <w:rPr>
                <w:bCs/>
                <w:sz w:val="20"/>
              </w:rPr>
              <w:t>eighbor</w:t>
            </w:r>
            <w:r>
              <w:rPr>
                <w:bCs/>
                <w:sz w:val="20"/>
              </w:rPr>
              <w:t xml:space="preserve"> cell measurement, and then serving cell. The condition for triggering serving cell relaxation should be stricter than </w:t>
            </w:r>
            <w:r w:rsidR="00027799">
              <w:rPr>
                <w:bCs/>
                <w:sz w:val="20"/>
              </w:rPr>
              <w:pgNum/>
            </w:r>
            <w:r w:rsidR="00027799">
              <w:rPr>
                <w:bCs/>
                <w:sz w:val="20"/>
              </w:rPr>
              <w:t>eighbor</w:t>
            </w:r>
            <w:r>
              <w:rPr>
                <w:bCs/>
                <w:sz w:val="20"/>
              </w:rPr>
              <w:t xml:space="preserve"> cell). Then o</w:t>
            </w:r>
            <w:r w:rsidRPr="00844414">
              <w:rPr>
                <w:bCs/>
                <w:sz w:val="20"/>
              </w:rPr>
              <w:t xml:space="preserve">nce serving cell degrades rapidly, then </w:t>
            </w:r>
            <w:r w:rsidR="00027799">
              <w:rPr>
                <w:bCs/>
                <w:sz w:val="20"/>
              </w:rPr>
              <w:pgNum/>
            </w:r>
            <w:r w:rsidR="00027799">
              <w:rPr>
                <w:bCs/>
                <w:sz w:val="20"/>
              </w:rPr>
              <w:t>eighbor</w:t>
            </w:r>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ListParagraph"/>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ListParagraph"/>
              <w:numPr>
                <w:ilvl w:val="0"/>
                <w:numId w:val="41"/>
              </w:numPr>
              <w:ind w:left="215" w:hanging="215"/>
              <w:rPr>
                <w:sz w:val="20"/>
                <w:lang w:eastAsia="en-US"/>
              </w:rPr>
            </w:pPr>
            <w:r>
              <w:rPr>
                <w:sz w:val="20"/>
                <w:lang w:eastAsia="en-US"/>
              </w:rPr>
              <w:t xml:space="preserve">Regarding Vivo’s comment on eDRX, as we explained during online, we shouldn’t mix up “RRM requirement” with “RRM relaxation”. For eDRX, RAN4 will define corresponding RRM requirements for eDRX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ListParagraph"/>
              <w:ind w:left="215"/>
              <w:rPr>
                <w:color w:val="008ED3" w:themeColor="text1"/>
                <w:sz w:val="20"/>
                <w:lang w:eastAsia="zh-CN"/>
              </w:rPr>
            </w:pPr>
            <w:r w:rsidRPr="00DF0B4A">
              <w:rPr>
                <w:color w:val="008ED3" w:themeColor="text1"/>
                <w:sz w:val="20"/>
              </w:rPr>
              <w:lastRenderedPageBreak/>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to explain what “RRM relaxation” means. In Rel-16, RAN4 defined RRM measurement requirement by two approaches to achieve RRM relaxation:</w:t>
            </w:r>
          </w:p>
          <w:p w14:paraId="0B6A67AB" w14:textId="77777777" w:rsidR="008274EA" w:rsidRDefault="008274EA" w:rsidP="008274EA">
            <w:pPr>
              <w:pStyle w:val="ListParagraph"/>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ListParagraph"/>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e.g. 10min or 1hour. That is there is no requirement for a period of stopping 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In NR, we currently do not have RRM requirement for eDRX. If we defined corresponding RRM requirement for eDRX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(eDRXcycle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ListParagraph"/>
              <w:ind w:left="215"/>
              <w:rPr>
                <w:sz w:val="20"/>
                <w:lang w:eastAsia="en-US"/>
              </w:rPr>
            </w:pPr>
            <w:r>
              <w:rPr>
                <w:rFonts w:hint="eastAsia"/>
                <w:color w:val="008ED3" w:themeColor="text1"/>
                <w:sz w:val="20"/>
                <w:lang w:eastAsia="zh-CN"/>
              </w:rPr>
              <w:t>I</w:t>
            </w:r>
            <w:r>
              <w:rPr>
                <w:color w:val="008ED3" w:themeColor="text1"/>
                <w:sz w:val="20"/>
                <w:lang w:eastAsia="zh-CN"/>
              </w:rPr>
              <w:t xml:space="preserve"> donot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CB36E2">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CB36E2">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CB36E2">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r>
              <w:rPr>
                <w:sz w:val="20"/>
                <w:szCs w:val="20"/>
                <w:lang w:eastAsia="zh-CN"/>
              </w:rPr>
              <w:t>Yes for RRC_CONNECTED. For RRC_IDLE, we have sympathy on the comments about the serving cell measurement for LTE eDRX. Maybe we can first check whether LTE serving cell measurement rule can be reused for NR if eDRX is configured, and of course RAN4 should be consulted.</w:t>
            </w:r>
          </w:p>
        </w:tc>
      </w:tr>
      <w:tr w:rsidR="00395B24" w14:paraId="2EAA9CAC" w14:textId="77777777" w:rsidTr="00CB36E2">
        <w:tc>
          <w:tcPr>
            <w:tcW w:w="1649" w:type="dxa"/>
          </w:tcPr>
          <w:p w14:paraId="0509C748" w14:textId="36E9A4FF" w:rsidR="00395B24" w:rsidRDefault="00395B24" w:rsidP="00395B24">
            <w:pPr>
              <w:rPr>
                <w:sz w:val="20"/>
                <w:szCs w:val="20"/>
              </w:rPr>
            </w:pPr>
            <w:r>
              <w:rPr>
                <w:rFonts w:eastAsia="Malgun Gothic" w:hint="eastAsia"/>
                <w:sz w:val="20"/>
                <w:szCs w:val="20"/>
                <w:lang w:eastAsia="ko-KR"/>
              </w:rPr>
              <w:t>LG</w:t>
            </w:r>
          </w:p>
        </w:tc>
        <w:tc>
          <w:tcPr>
            <w:tcW w:w="1742" w:type="dxa"/>
          </w:tcPr>
          <w:p w14:paraId="632EB7C5" w14:textId="3C6BA9CC" w:rsidR="00395B24" w:rsidRDefault="00395B24" w:rsidP="00395B24">
            <w:pPr>
              <w:rPr>
                <w:sz w:val="20"/>
                <w:szCs w:val="20"/>
              </w:rPr>
            </w:pPr>
            <w:r>
              <w:rPr>
                <w:rFonts w:eastAsia="Malgun Gothic" w:hint="eastAsia"/>
                <w:sz w:val="20"/>
                <w:szCs w:val="20"/>
                <w:lang w:eastAsia="ko-KR"/>
              </w:rPr>
              <w:t>Yes</w:t>
            </w:r>
          </w:p>
        </w:tc>
        <w:tc>
          <w:tcPr>
            <w:tcW w:w="6130" w:type="dxa"/>
          </w:tcPr>
          <w:p w14:paraId="124CFDA0" w14:textId="77777777" w:rsidR="00395B24" w:rsidRDefault="00395B24" w:rsidP="00395B24">
            <w:pPr>
              <w:rPr>
                <w:sz w:val="20"/>
                <w:szCs w:val="20"/>
              </w:rPr>
            </w:pPr>
          </w:p>
        </w:tc>
      </w:tr>
      <w:tr w:rsidR="00A20A83" w14:paraId="5D98CB3F" w14:textId="77777777" w:rsidTr="00CB36E2">
        <w:tc>
          <w:tcPr>
            <w:tcW w:w="1649" w:type="dxa"/>
          </w:tcPr>
          <w:p w14:paraId="5C42913C" w14:textId="7A596617" w:rsidR="00A20A83" w:rsidRDefault="00A20A83" w:rsidP="00A20A83">
            <w:pPr>
              <w:rPr>
                <w:rFonts w:eastAsia="Malgun Gothic" w:hint="eastAsia"/>
                <w:sz w:val="20"/>
                <w:szCs w:val="20"/>
                <w:lang w:eastAsia="ko-KR"/>
              </w:rPr>
            </w:pPr>
            <w:r>
              <w:rPr>
                <w:sz w:val="20"/>
                <w:szCs w:val="20"/>
              </w:rPr>
              <w:t>Ericsson</w:t>
            </w:r>
          </w:p>
        </w:tc>
        <w:tc>
          <w:tcPr>
            <w:tcW w:w="1742" w:type="dxa"/>
          </w:tcPr>
          <w:p w14:paraId="00CAA336" w14:textId="52AE8521" w:rsidR="00A20A83" w:rsidRDefault="00A20A83" w:rsidP="00A20A83">
            <w:pPr>
              <w:rPr>
                <w:rFonts w:eastAsia="Malgun Gothic" w:hint="eastAsia"/>
                <w:sz w:val="20"/>
                <w:szCs w:val="20"/>
                <w:lang w:eastAsia="ko-KR"/>
              </w:rPr>
            </w:pPr>
            <w:r>
              <w:rPr>
                <w:sz w:val="20"/>
                <w:szCs w:val="20"/>
              </w:rPr>
              <w:t>Agree</w:t>
            </w:r>
          </w:p>
        </w:tc>
        <w:tc>
          <w:tcPr>
            <w:tcW w:w="6130" w:type="dxa"/>
          </w:tcPr>
          <w:p w14:paraId="0C3617BC" w14:textId="77777777" w:rsidR="00A20A83" w:rsidRDefault="00A20A83" w:rsidP="00A20A83">
            <w:pPr>
              <w:rPr>
                <w:sz w:val="20"/>
                <w:szCs w:val="20"/>
              </w:rPr>
            </w:pPr>
            <w:r>
              <w:rPr>
                <w:sz w:val="20"/>
                <w:szCs w:val="20"/>
              </w:rPr>
              <w:t xml:space="preserve">Agree with ZTE comments: The technical issues were brought up in previous email/offline discussions already. In case there would be demonstrable and significant gains without unwanted side-effects, such improvements could be considered but until now this kind of analysis has not been presented. </w:t>
            </w:r>
          </w:p>
          <w:p w14:paraId="78E3FE1E" w14:textId="12394B7C" w:rsidR="00A20A83" w:rsidRDefault="00A20A83" w:rsidP="00A20A83">
            <w:pPr>
              <w:rPr>
                <w:sz w:val="20"/>
                <w:szCs w:val="20"/>
              </w:rPr>
            </w:pPr>
            <w:r>
              <w:rPr>
                <w:sz w:val="20"/>
                <w:szCs w:val="20"/>
              </w:rPr>
              <w:t xml:space="preserve">We also agree with ZTE explanation w.r.t. RRM requirements during eDRX vs. additional RRM relaxation (i.e. we are talking about the latter here – eDRX requirements are then another matter to be </w:t>
            </w:r>
            <w:r>
              <w:rPr>
                <w:sz w:val="20"/>
                <w:szCs w:val="20"/>
              </w:rPr>
              <w:lastRenderedPageBreak/>
              <w:t>discussed in RAN4).</w:t>
            </w:r>
          </w:p>
        </w:tc>
      </w:tr>
    </w:tbl>
    <w:p w14:paraId="3286238A" w14:textId="77777777" w:rsidR="00AF6745" w:rsidRDefault="00AF6745" w:rsidP="004D3510"/>
    <w:p w14:paraId="38B7BDF9" w14:textId="41CDB282" w:rsidR="00494A06" w:rsidRDefault="00494A06" w:rsidP="00494A06">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TableGrid"/>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SimSun"/>
                <w:kern w:val="0"/>
                <w:sz w:val="24"/>
                <w:szCs w:val="20"/>
                <w:lang w:val="en-GB"/>
              </w:rPr>
            </w:pPr>
            <w:r w:rsidRPr="00DA3784">
              <w:rPr>
                <w:rFonts w:eastAsia="SimSun"/>
                <w:kern w:val="0"/>
                <w:sz w:val="24"/>
                <w:szCs w:val="20"/>
                <w:lang w:val="en-GB"/>
              </w:rPr>
              <w:lastRenderedPageBreak/>
              <w:t>8.4.1.1</w:t>
            </w:r>
            <w:r w:rsidRPr="00DA3784">
              <w:rPr>
                <w:rFonts w:eastAsia="SimSun"/>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77777777"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For triggering neighbour cell RRM relaxation for RedCap UEs in RRC_IDLE and RRC_INACTIVE, based on Rel-16 triggering criterion, following enhancements can be considered:</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DA3784">
              <w:rPr>
                <w:rFonts w:ascii="Times" w:eastAsia="SimSun" w:hAnsi="Times" w:cs="Times"/>
                <w:b/>
                <w:kern w:val="0"/>
                <w:sz w:val="20"/>
                <w:szCs w:val="20"/>
                <w:lang w:val="en-GB" w:eastAsia="ja-JP"/>
              </w:rPr>
              <w:t>Enhancement 1:</w:t>
            </w:r>
            <w:r w:rsidRPr="00DA3784">
              <w:rPr>
                <w:rFonts w:ascii="Times" w:eastAsia="SimSun" w:hAnsi="Times" w:cs="Times"/>
                <w:kern w:val="0"/>
                <w:sz w:val="20"/>
                <w:szCs w:val="20"/>
                <w:lang w:val="en-GB" w:eastAsia="ja-JP"/>
              </w:rPr>
              <w:t xml:space="preserve"> Introduce additional S</w:t>
            </w:r>
            <w:r w:rsidRPr="00DA3784">
              <w:rPr>
                <w:rFonts w:ascii="Times" w:eastAsia="SimSun" w:hAnsi="Times" w:cs="Times"/>
                <w:kern w:val="0"/>
                <w:sz w:val="20"/>
                <w:szCs w:val="20"/>
                <w:vertAlign w:val="subscript"/>
                <w:lang w:val="en-GB" w:eastAsia="ja-JP"/>
              </w:rPr>
              <w:t xml:space="preserve">searchDeltaP_stationary </w:t>
            </w:r>
            <w:r w:rsidRPr="00DA3784">
              <w:rPr>
                <w:rFonts w:ascii="Times" w:eastAsia="SimSun"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kern w:val="0"/>
                <w:sz w:val="20"/>
                <w:szCs w:val="20"/>
                <w:lang w:val="en-GB"/>
              </w:rPr>
            </w:pPr>
            <w:commentRangeStart w:id="2"/>
            <w:r w:rsidRPr="00DA3784">
              <w:rPr>
                <w:rFonts w:ascii="Times New Roman" w:eastAsia="SimSun" w:hAnsi="Times New Roman"/>
                <w:kern w:val="0"/>
                <w:sz w:val="20"/>
                <w:szCs w:val="20"/>
                <w:lang w:val="en-GB"/>
              </w:rPr>
              <w:t>Stationary: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SearchDeltaP_stationary</w:t>
            </w:r>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r w:rsidRPr="00DA3784">
              <w:rPr>
                <w:rFonts w:ascii="Times New Roman" w:eastAsia="SimSun" w:hAnsi="Times New Roman"/>
                <w:kern w:val="0"/>
                <w:sz w:val="20"/>
                <w:szCs w:val="20"/>
                <w:lang w:val="en-GB"/>
              </w:rPr>
              <w:t xml:space="preserve"> &lt;=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SearchDeltaP_low_mobility</w:t>
            </w:r>
            <w:commentRangeEnd w:id="2"/>
            <w:r>
              <w:rPr>
                <w:rStyle w:val="CommentReference"/>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commentRangeStart w:id="3"/>
            <w:r w:rsidRPr="00DA3784">
              <w:rPr>
                <w:rFonts w:ascii="Times" w:eastAsia="SimSun" w:hAnsi="Times" w:cs="Times"/>
                <w:b/>
                <w:kern w:val="0"/>
                <w:sz w:val="20"/>
                <w:szCs w:val="20"/>
                <w:lang w:val="en-GB" w:eastAsia="ja-JP"/>
              </w:rPr>
              <w:t>Enhancement 2</w:t>
            </w:r>
            <w:commentRangeEnd w:id="3"/>
            <w:r w:rsidRPr="00DA3784">
              <w:rPr>
                <w:rFonts w:ascii="Times New Roman" w:eastAsia="SimSun" w:hAnsi="Times New Roman"/>
                <w:kern w:val="0"/>
                <w:sz w:val="16"/>
                <w:szCs w:val="16"/>
                <w:lang w:val="en-GB"/>
              </w:rPr>
              <w:commentReference w:id="3"/>
            </w:r>
            <w:r w:rsidRPr="00DA3784">
              <w:rPr>
                <w:rFonts w:ascii="Times" w:eastAsia="SimSun" w:hAnsi="Times" w:cs="Times"/>
                <w:b/>
                <w:kern w:val="0"/>
                <w:sz w:val="20"/>
                <w:szCs w:val="20"/>
                <w:lang w:val="en-GB" w:eastAsia="ja-JP"/>
              </w:rPr>
              <w:t xml:space="preserve">: </w:t>
            </w:r>
            <w:r w:rsidRPr="00DA3784">
              <w:rPr>
                <w:rFonts w:ascii="Times" w:eastAsia="SimSun" w:hAnsi="Times" w:cs="Times"/>
                <w:kern w:val="0"/>
                <w:sz w:val="20"/>
                <w:szCs w:val="20"/>
                <w:lang w:val="en-GB" w:eastAsia="ja-JP"/>
              </w:rPr>
              <w:t>Introduce additional T</w:t>
            </w:r>
            <w:r w:rsidRPr="00DA3784">
              <w:rPr>
                <w:rFonts w:ascii="Times" w:eastAsia="SimSun" w:hAnsi="Times" w:cs="Times"/>
                <w:kern w:val="0"/>
                <w:sz w:val="20"/>
                <w:szCs w:val="20"/>
                <w:vertAlign w:val="subscript"/>
                <w:lang w:val="en-GB" w:eastAsia="ja-JP"/>
              </w:rPr>
              <w:t xml:space="preserve">SearchDeltaP_stationary </w:t>
            </w:r>
            <w:r w:rsidRPr="00DA3784">
              <w:rPr>
                <w:rFonts w:ascii="Times" w:eastAsia="SimSun"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SimSun" w:hAnsi="Times New Roman"/>
                <w:color w:val="0070C0"/>
                <w:kern w:val="0"/>
                <w:sz w:val="20"/>
                <w:szCs w:val="20"/>
                <w:lang w:val="en-GB"/>
              </w:rPr>
            </w:pPr>
            <w:r w:rsidRPr="00DA3784">
              <w:rPr>
                <w:rFonts w:ascii="Times New Roman" w:eastAsia="SimSun" w:hAnsi="Times New Roman"/>
                <w:color w:val="0070C0"/>
                <w:kern w:val="0"/>
                <w:sz w:val="20"/>
                <w:szCs w:val="20"/>
                <w:lang w:val="en-GB"/>
              </w:rPr>
              <w:t xml:space="preserve">Note: There can be synergies if Enhancement 1 </w:t>
            </w:r>
            <w:r w:rsidR="009152EC">
              <w:rPr>
                <w:rFonts w:ascii="Times New Roman" w:eastAsia="SimSun" w:hAnsi="Times New Roman"/>
                <w:color w:val="0070C0"/>
                <w:kern w:val="0"/>
                <w:sz w:val="20"/>
                <w:szCs w:val="20"/>
                <w:lang w:val="en-GB"/>
              </w:rPr>
              <w:t xml:space="preserve">is combined </w:t>
            </w:r>
            <w:r w:rsidRPr="00DA3784">
              <w:rPr>
                <w:rFonts w:ascii="Times New Roman" w:eastAsia="SimSun"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3: </w:t>
            </w:r>
            <w:r w:rsidRPr="00DA3784">
              <w:rPr>
                <w:rFonts w:ascii="Times" w:eastAsia="SimSun" w:hAnsi="Times" w:cs="Times"/>
                <w:kern w:val="0"/>
                <w:sz w:val="20"/>
                <w:szCs w:val="20"/>
                <w:lang w:val="en-GB" w:eastAsia="ja-JP"/>
              </w:rPr>
              <w:t>Take into account of beam switching in low mobility evaluation, for example:</w:t>
            </w:r>
            <w:r w:rsidRPr="00DA3784">
              <w:rPr>
                <w:rFonts w:ascii="Times" w:eastAsia="SimSun"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commentRangeStart w:id="4"/>
            <w:r w:rsidRPr="00DA3784">
              <w:rPr>
                <w:rFonts w:ascii="Times New Roman" w:eastAsia="SimSun"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no beam switch and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SearchDeltaP_stationary</w:t>
            </w:r>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r w:rsidRPr="00DA3784">
              <w:rPr>
                <w:rFonts w:ascii="Times New Roman" w:eastAsia="SimSun" w:hAnsi="Times New Roman"/>
                <w:kern w:val="0"/>
                <w:sz w:val="20"/>
                <w:szCs w:val="20"/>
                <w:lang w:val="en-GB"/>
              </w:rPr>
              <w:t xml:space="preserve"> &lt;=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SearchDeltaP_low_mobility</w:t>
            </w:r>
            <w:commentRangeEnd w:id="4"/>
            <w:r>
              <w:rPr>
                <w:rStyle w:val="CommentReference"/>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SimSun"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Potentially good for detecting “circular motion” around base station</w:t>
            </w:r>
            <w:r w:rsidRPr="00DA3784">
              <w:rPr>
                <w:rFonts w:ascii="Times New Roman" w:eastAsia="SimSun"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Unclear whether UE’s mobility level can be accurately determined</w:t>
            </w:r>
            <w:r w:rsidRPr="00DA3784">
              <w:rPr>
                <w:rFonts w:ascii="Times New Roman" w:eastAsia="SimSun"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lastRenderedPageBreak/>
              <w:t>Beam level measurement results may fluctuate more than cell-level results, so it might cause misjudgement</w:t>
            </w:r>
            <w:r w:rsidRPr="00DA3784">
              <w:rPr>
                <w:rFonts w:ascii="Times New Roman" w:eastAsia="SimSun"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4: </w:t>
            </w:r>
            <w:r w:rsidRPr="00DA3784">
              <w:rPr>
                <w:rFonts w:ascii="Times" w:eastAsia="SimSun"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It is simpler and faster than evaluating the quality of serving cell</w:t>
            </w:r>
            <w:r w:rsidRPr="00DA3784">
              <w:rPr>
                <w:rFonts w:ascii="Times New Roman" w:eastAsia="SimSun"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Only applicable to limited scenarios, e.g. fixed-location devices</w:t>
            </w:r>
            <w:r w:rsidRPr="00DA3784">
              <w:rPr>
                <w:rFonts w:ascii="Times New Roman" w:eastAsia="SimSun"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SimSun"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5: </w:t>
            </w:r>
            <w:r w:rsidRPr="00DA3784">
              <w:rPr>
                <w:rFonts w:ascii="Times" w:eastAsia="SimSun" w:hAnsi="Times" w:cs="Times"/>
                <w:kern w:val="0"/>
                <w:sz w:val="20"/>
                <w:szCs w:val="20"/>
                <w:lang w:val="en-GB" w:eastAsia="ja-JP"/>
              </w:rPr>
              <w:t>Introduce an additional S</w:t>
            </w:r>
            <w:r w:rsidRPr="00DA3784">
              <w:rPr>
                <w:rFonts w:ascii="Times" w:eastAsia="SimSun" w:hAnsi="Times" w:cs="Times"/>
                <w:kern w:val="0"/>
                <w:sz w:val="20"/>
                <w:szCs w:val="20"/>
                <w:vertAlign w:val="subscript"/>
                <w:lang w:val="en-GB" w:eastAsia="ja-JP"/>
              </w:rPr>
              <w:t>searchDeltaP_correction</w:t>
            </w:r>
            <w:r w:rsidRPr="00DA3784">
              <w:rPr>
                <w:rFonts w:ascii="Times" w:eastAsia="SimSun"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3F7A892" w14:textId="60041C93" w:rsidR="00DA3784" w:rsidRPr="00DA3784" w:rsidRDefault="00DA3784"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Covers only a very specific use case.</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TableGrid"/>
        <w:tblW w:w="0" w:type="auto"/>
        <w:tblInd w:w="250" w:type="dxa"/>
        <w:tblLook w:val="04A0" w:firstRow="1" w:lastRow="0" w:firstColumn="1" w:lastColumn="0" w:noHBand="0" w:noVBand="1"/>
      </w:tblPr>
      <w:tblGrid>
        <w:gridCol w:w="1648"/>
        <w:gridCol w:w="1742"/>
        <w:gridCol w:w="6131"/>
      </w:tblGrid>
      <w:tr w:rsidR="003C6C2A" w14:paraId="043C80BE" w14:textId="77777777" w:rsidTr="00C13F11">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C13F11">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C13F11">
        <w:tc>
          <w:tcPr>
            <w:tcW w:w="1648" w:type="dxa"/>
          </w:tcPr>
          <w:p w14:paraId="7BC861A4" w14:textId="17DA7B81" w:rsidR="00C13F11" w:rsidRPr="00FA74EB" w:rsidRDefault="00C13F11" w:rsidP="00C13F11">
            <w:pPr>
              <w:rPr>
                <w:sz w:val="20"/>
                <w:szCs w:val="20"/>
              </w:rPr>
            </w:pPr>
            <w:r w:rsidRPr="00BE3B94">
              <w:rPr>
                <w:sz w:val="20"/>
                <w:szCs w:val="20"/>
              </w:rPr>
              <w:t>Huawei, HiSilicon</w:t>
            </w:r>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C13F11">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C13F11">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C13F11">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C13F11">
        <w:tc>
          <w:tcPr>
            <w:tcW w:w="1648" w:type="dxa"/>
          </w:tcPr>
          <w:p w14:paraId="58FEEF36" w14:textId="1DB6CB28" w:rsidR="00B020D9" w:rsidRDefault="00B020D9" w:rsidP="00C13F11">
            <w:pPr>
              <w:rPr>
                <w:sz w:val="20"/>
                <w:szCs w:val="20"/>
                <w:lang w:eastAsia="zh-CN"/>
              </w:rPr>
            </w:pPr>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8D6E33D" w14:textId="653733B2" w:rsidR="00B020D9" w:rsidRPr="00FA74EB"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tc>
      </w:tr>
      <w:tr w:rsidR="00006CD9" w14:paraId="7CB55C51" w14:textId="77777777" w:rsidTr="00C13F11">
        <w:tc>
          <w:tcPr>
            <w:tcW w:w="1648" w:type="dxa"/>
          </w:tcPr>
          <w:p w14:paraId="668E9A2A" w14:textId="5310E9A6" w:rsidR="00006CD9" w:rsidRDefault="00006CD9" w:rsidP="00006CD9">
            <w:pPr>
              <w:rPr>
                <w:sz w:val="20"/>
                <w:szCs w:val="20"/>
              </w:rPr>
            </w:pPr>
            <w:r>
              <w:rPr>
                <w:sz w:val="20"/>
                <w:szCs w:val="20"/>
                <w:lang w:eastAsia="zh-CN"/>
              </w:rPr>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C13F11">
        <w:tc>
          <w:tcPr>
            <w:tcW w:w="1648" w:type="dxa"/>
          </w:tcPr>
          <w:p w14:paraId="69700CE8" w14:textId="5EEBF895" w:rsidR="00395B24" w:rsidRDefault="00395B24" w:rsidP="00395B24">
            <w:pPr>
              <w:rPr>
                <w:sz w:val="20"/>
                <w:szCs w:val="20"/>
              </w:rPr>
            </w:pPr>
            <w:r>
              <w:rPr>
                <w:rFonts w:eastAsia="Malgun Gothic"/>
                <w:sz w:val="20"/>
                <w:szCs w:val="20"/>
                <w:lang w:eastAsia="ko-KR"/>
              </w:rPr>
              <w:t>LG</w:t>
            </w:r>
          </w:p>
        </w:tc>
        <w:tc>
          <w:tcPr>
            <w:tcW w:w="1742" w:type="dxa"/>
          </w:tcPr>
          <w:p w14:paraId="0AABFE9F" w14:textId="1DAC5C13" w:rsidR="00395B24" w:rsidRDefault="00395B24" w:rsidP="00395B24">
            <w:pPr>
              <w:rPr>
                <w:sz w:val="20"/>
                <w:szCs w:val="20"/>
              </w:rPr>
            </w:pPr>
            <w:r>
              <w:rPr>
                <w:rFonts w:eastAsia="Malgun Gothic" w:hint="eastAsia"/>
                <w:sz w:val="20"/>
                <w:szCs w:val="20"/>
                <w:lang w:eastAsia="ko-KR"/>
              </w:rPr>
              <w:t>Agree</w:t>
            </w:r>
          </w:p>
        </w:tc>
        <w:tc>
          <w:tcPr>
            <w:tcW w:w="6131" w:type="dxa"/>
          </w:tcPr>
          <w:p w14:paraId="0353C12E" w14:textId="77777777" w:rsidR="00395B24" w:rsidRDefault="00395B24" w:rsidP="00395B24">
            <w:pPr>
              <w:rPr>
                <w:sz w:val="20"/>
                <w:szCs w:val="20"/>
              </w:rPr>
            </w:pPr>
          </w:p>
        </w:tc>
      </w:tr>
      <w:tr w:rsidR="00F70986" w14:paraId="71FB0F1F" w14:textId="77777777" w:rsidTr="00C13F11">
        <w:tc>
          <w:tcPr>
            <w:tcW w:w="1648" w:type="dxa"/>
          </w:tcPr>
          <w:p w14:paraId="6CFB6C8A" w14:textId="78A7ACA9" w:rsidR="00F70986" w:rsidRDefault="00F70986" w:rsidP="00F70986">
            <w:pPr>
              <w:rPr>
                <w:rFonts w:eastAsia="Malgun Gothic"/>
                <w:sz w:val="20"/>
                <w:szCs w:val="20"/>
                <w:lang w:eastAsia="ko-KR"/>
              </w:rPr>
            </w:pPr>
            <w:r>
              <w:rPr>
                <w:sz w:val="20"/>
                <w:szCs w:val="20"/>
              </w:rPr>
              <w:lastRenderedPageBreak/>
              <w:t>Ericsson</w:t>
            </w:r>
          </w:p>
        </w:tc>
        <w:tc>
          <w:tcPr>
            <w:tcW w:w="1742" w:type="dxa"/>
          </w:tcPr>
          <w:p w14:paraId="047FE9AA" w14:textId="5397D1B2" w:rsidR="00F70986" w:rsidRDefault="00F70986" w:rsidP="00F70986">
            <w:pPr>
              <w:rPr>
                <w:rFonts w:eastAsia="Malgun Gothic" w:hint="eastAsia"/>
                <w:sz w:val="20"/>
                <w:szCs w:val="20"/>
                <w:lang w:eastAsia="ko-KR"/>
              </w:rPr>
            </w:pPr>
            <w:r>
              <w:rPr>
                <w:sz w:val="20"/>
                <w:szCs w:val="20"/>
              </w:rPr>
              <w:t>Yes</w:t>
            </w:r>
          </w:p>
        </w:tc>
        <w:tc>
          <w:tcPr>
            <w:tcW w:w="6131" w:type="dxa"/>
          </w:tcPr>
          <w:p w14:paraId="3A33D83A" w14:textId="484F4F25" w:rsidR="00F70986" w:rsidRDefault="00F70986" w:rsidP="00F70986">
            <w:pPr>
              <w:rPr>
                <w:sz w:val="20"/>
                <w:szCs w:val="20"/>
              </w:rPr>
            </w:pPr>
            <w:r>
              <w:rPr>
                <w:sz w:val="20"/>
                <w:szCs w:val="20"/>
              </w:rPr>
              <w:t>TP looks OK in general. If the proposal is agreed we think editorial corrections and additional clarifications should be made when implementing the text to TR, if needed</w:t>
            </w:r>
            <w:r>
              <w:rPr>
                <w:sz w:val="20"/>
                <w:szCs w:val="20"/>
              </w:rPr>
              <w:t>.</w:t>
            </w:r>
          </w:p>
        </w:tc>
      </w:tr>
    </w:tbl>
    <w:p w14:paraId="0A176326" w14:textId="77777777" w:rsidR="00FC092D" w:rsidRDefault="00FC092D" w:rsidP="004D3510"/>
    <w:p w14:paraId="4F74A7C7" w14:textId="28B4DE98"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TableGrid"/>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For neighbour cell RRM relaxation methods for RedCap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1:</w:t>
            </w:r>
            <w:r w:rsidRPr="006A0963">
              <w:rPr>
                <w:rFonts w:ascii="Times" w:eastAsia="SimSun"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2:</w:t>
            </w:r>
            <w:r w:rsidRPr="006A0963">
              <w:rPr>
                <w:rFonts w:ascii="Times" w:eastAsia="SimSun"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3:</w:t>
            </w:r>
            <w:r w:rsidRPr="006A0963">
              <w:rPr>
                <w:rFonts w:ascii="Times" w:eastAsia="SimSun"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4:</w:t>
            </w:r>
            <w:r w:rsidRPr="006A0963">
              <w:rPr>
                <w:rFonts w:ascii="Times" w:eastAsia="SimSun"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p>
        </w:tc>
      </w:tr>
    </w:tbl>
    <w:p w14:paraId="338CA3EC" w14:textId="6696DAF0" w:rsidR="006A0963" w:rsidRDefault="006A0963" w:rsidP="006A0963">
      <w:r>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TableGrid"/>
        <w:tblW w:w="0" w:type="auto"/>
        <w:tblInd w:w="250" w:type="dxa"/>
        <w:tblLook w:val="04A0" w:firstRow="1" w:lastRow="0" w:firstColumn="1" w:lastColumn="0" w:noHBand="0" w:noVBand="1"/>
      </w:tblPr>
      <w:tblGrid>
        <w:gridCol w:w="1647"/>
        <w:gridCol w:w="1739"/>
        <w:gridCol w:w="6135"/>
      </w:tblGrid>
      <w:tr w:rsidR="006A0963" w14:paraId="6C98AA7E" w14:textId="77777777" w:rsidTr="00006CD9">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006CD9">
        <w:tc>
          <w:tcPr>
            <w:tcW w:w="1647" w:type="dxa"/>
          </w:tcPr>
          <w:p w14:paraId="37D1A7DF" w14:textId="4266A5F2" w:rsidR="006A0963" w:rsidRPr="00FA74EB" w:rsidRDefault="002C2907" w:rsidP="00C92799">
            <w:pPr>
              <w:rPr>
                <w:sz w:val="20"/>
                <w:szCs w:val="20"/>
              </w:rPr>
            </w:pPr>
            <w:r>
              <w:rPr>
                <w:sz w:val="20"/>
                <w:szCs w:val="20"/>
              </w:rPr>
              <w:lastRenderedPageBreak/>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006CD9">
        <w:tc>
          <w:tcPr>
            <w:tcW w:w="1647" w:type="dxa"/>
          </w:tcPr>
          <w:p w14:paraId="53ACDEB1" w14:textId="3B45A939" w:rsidR="006A0963" w:rsidRPr="00FA74EB" w:rsidRDefault="004A6284" w:rsidP="00C92799">
            <w:pPr>
              <w:rPr>
                <w:sz w:val="20"/>
                <w:szCs w:val="20"/>
              </w:rPr>
            </w:pPr>
            <w:r w:rsidRPr="00BE3B94">
              <w:rPr>
                <w:sz w:val="20"/>
                <w:szCs w:val="20"/>
              </w:rPr>
              <w:t>Huawei, HiSilicon</w:t>
            </w:r>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5</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Expand</w:t>
            </w:r>
            <w:r w:rsidRPr="00D54C39">
              <w:rPr>
                <w:rFonts w:ascii="Times" w:eastAsia="SimSun" w:hAnsi="Times" w:cs="Times"/>
                <w:kern w:val="0"/>
                <w:sz w:val="20"/>
                <w:szCs w:val="20"/>
                <w:lang w:val="en-GB" w:eastAsia="ja-JP"/>
              </w:rPr>
              <w:t xml:space="preserve"> the scenario of performing “stop measurement for 1 hour” for stationary UEs</w:t>
            </w:r>
            <w:r w:rsidRPr="006A0963">
              <w:rPr>
                <w:rFonts w:ascii="Times" w:eastAsia="SimSun"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53EF4DA" w14:textId="780181B5" w:rsidR="009E04C6" w:rsidRPr="00140D18" w:rsidRDefault="009E04C6" w:rsidP="00140D18">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tc>
      </w:tr>
      <w:tr w:rsidR="006A0963" w14:paraId="0FD5A324" w14:textId="77777777" w:rsidTr="00006CD9">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006CD9">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006CD9">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006CD9">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006CD9">
        <w:tc>
          <w:tcPr>
            <w:tcW w:w="1647" w:type="dxa"/>
          </w:tcPr>
          <w:p w14:paraId="32939385" w14:textId="395B589B"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006CD9">
        <w:tc>
          <w:tcPr>
            <w:tcW w:w="1647" w:type="dxa"/>
          </w:tcPr>
          <w:p w14:paraId="78DABF4D" w14:textId="27B6A688" w:rsidR="00395B24" w:rsidRDefault="00395B24" w:rsidP="00395B24">
            <w:pPr>
              <w:rPr>
                <w:sz w:val="20"/>
                <w:szCs w:val="20"/>
              </w:rPr>
            </w:pPr>
            <w:r>
              <w:rPr>
                <w:rFonts w:eastAsia="Malgun Gothic" w:hint="eastAsia"/>
                <w:sz w:val="20"/>
                <w:szCs w:val="20"/>
                <w:lang w:eastAsia="ko-KR"/>
              </w:rPr>
              <w:t>LG</w:t>
            </w:r>
          </w:p>
        </w:tc>
        <w:tc>
          <w:tcPr>
            <w:tcW w:w="1739" w:type="dxa"/>
          </w:tcPr>
          <w:p w14:paraId="7AE9E0A9" w14:textId="251F7F0F" w:rsidR="00395B24" w:rsidRDefault="00395B24" w:rsidP="00395B24">
            <w:pPr>
              <w:rPr>
                <w:sz w:val="20"/>
                <w:szCs w:val="20"/>
              </w:rPr>
            </w:pPr>
            <w:r>
              <w:rPr>
                <w:rFonts w:eastAsia="Malgun Gothic"/>
                <w:sz w:val="20"/>
                <w:szCs w:val="20"/>
                <w:lang w:eastAsia="ko-KR"/>
              </w:rPr>
              <w:t>Yes, but see comments</w:t>
            </w:r>
          </w:p>
        </w:tc>
        <w:tc>
          <w:tcPr>
            <w:tcW w:w="6135" w:type="dxa"/>
          </w:tcPr>
          <w:p w14:paraId="445A1926" w14:textId="77777777" w:rsidR="00395B24" w:rsidRDefault="00395B24" w:rsidP="00395B24">
            <w:pPr>
              <w:ind w:firstLineChars="50" w:firstLine="100"/>
              <w:rPr>
                <w:rFonts w:eastAsia="Malgun Gothic"/>
                <w:sz w:val="20"/>
                <w:szCs w:val="20"/>
                <w:lang w:eastAsia="ko-KR"/>
              </w:rPr>
            </w:pPr>
            <w:r>
              <w:rPr>
                <w:rFonts w:eastAsia="Malgun Gothic" w:hint="eastAsia"/>
                <w:sz w:val="20"/>
                <w:szCs w:val="20"/>
                <w:lang w:eastAsia="ko-KR"/>
              </w:rPr>
              <w:t>We are fine with list</w:t>
            </w:r>
            <w:r>
              <w:rPr>
                <w:rFonts w:eastAsia="Malgun Gothic"/>
                <w:sz w:val="20"/>
                <w:szCs w:val="20"/>
                <w:lang w:eastAsia="ko-KR"/>
              </w:rPr>
              <w:t>ed</w:t>
            </w:r>
            <w:r>
              <w:rPr>
                <w:rFonts w:eastAsia="Malgun Gothic" w:hint="eastAsia"/>
                <w:sz w:val="20"/>
                <w:szCs w:val="20"/>
                <w:lang w:eastAsia="ko-KR"/>
              </w:rPr>
              <w:t xml:space="preserve"> </w:t>
            </w:r>
            <w:r>
              <w:rPr>
                <w:rFonts w:eastAsia="Malgun Gothic"/>
                <w:sz w:val="20"/>
                <w:szCs w:val="20"/>
                <w:lang w:eastAsia="ko-KR"/>
              </w:rPr>
              <w:t>enhancements, and want to clarify enhancement 3 – What does “dedicated” frequency mean here? Does it mean particular frequencies are provided via dedicated signaling or particular frequencies may be pointed by the network among broadcast neighbor frequencies?</w:t>
            </w:r>
          </w:p>
          <w:p w14:paraId="4F839135"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in our contribution R2-2100581, we propose to add enhancement for the measurement relaxation method of frequency reduction.</w:t>
            </w:r>
            <w:r>
              <w:rPr>
                <w:rFonts w:eastAsia="Malgun Gothic" w:hint="eastAsia"/>
                <w:sz w:val="20"/>
                <w:szCs w:val="20"/>
                <w:lang w:eastAsia="ko-KR"/>
              </w:rPr>
              <w:t xml:space="preserve"> </w:t>
            </w:r>
            <w:r>
              <w:rPr>
                <w:rFonts w:eastAsia="Malgun Gothic"/>
                <w:sz w:val="20"/>
                <w:szCs w:val="20"/>
                <w:lang w:eastAsia="ko-KR"/>
              </w:rPr>
              <w:t>As UE should fulfil the low mobility criterion for a time period of T</w:t>
            </w:r>
            <w:r w:rsidRPr="001D4412">
              <w:rPr>
                <w:rFonts w:eastAsia="Malgun Gothic"/>
                <w:sz w:val="20"/>
                <w:szCs w:val="20"/>
                <w:vertAlign w:val="subscript"/>
                <w:lang w:eastAsia="ko-KR"/>
              </w:rPr>
              <w:t>SearchDeltaP</w:t>
            </w:r>
            <w:r>
              <w:rPr>
                <w:rFonts w:eastAsia="Malgun Gothic"/>
                <w:sz w:val="20"/>
                <w:szCs w:val="20"/>
                <w:lang w:eastAsia="ko-KR"/>
              </w:rPr>
              <w:t xml:space="preserve"> to check that the UE has entirely, but we believe that once RedCap stationary fulfils the low mobility criterion, it is low possibility that UE’s mobility increases rapidly. Therefore, we propose to trigger the measurement relaxation quickly before T</w:t>
            </w:r>
            <w:r w:rsidRPr="001D4412">
              <w:rPr>
                <w:rFonts w:eastAsia="Malgun Gothic"/>
                <w:sz w:val="20"/>
                <w:szCs w:val="20"/>
                <w:vertAlign w:val="subscript"/>
                <w:lang w:eastAsia="ko-KR"/>
              </w:rPr>
              <w:t>SearchDeltaP</w:t>
            </w:r>
            <w:r>
              <w:rPr>
                <w:rFonts w:eastAsia="Malgun Gothic"/>
                <w:sz w:val="20"/>
                <w:szCs w:val="20"/>
                <w:vertAlign w:val="subscript"/>
                <w:lang w:eastAsia="ko-KR"/>
              </w:rPr>
              <w:t xml:space="preserve"> </w:t>
            </w:r>
            <w:r w:rsidRPr="001D4412">
              <w:rPr>
                <w:rFonts w:eastAsia="Malgun Gothic"/>
                <w:sz w:val="20"/>
                <w:szCs w:val="20"/>
                <w:lang w:eastAsia="ko-KR"/>
              </w:rPr>
              <w:t>expiry</w:t>
            </w:r>
            <w:r>
              <w:rPr>
                <w:rFonts w:eastAsia="Malgun Gothic"/>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SimSun" w:hAnsi="Times New Roman"/>
                <w:kern w:val="0"/>
                <w:sz w:val="20"/>
                <w:szCs w:val="20"/>
                <w:lang w:val="en-GB"/>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6</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Upon UE fulfils the criterion, UE can trigger the measurement relaxation on part of configured frequencies before T</w:t>
            </w:r>
            <w:r w:rsidRPr="009C241D">
              <w:rPr>
                <w:rFonts w:ascii="Times" w:eastAsia="SimSun" w:hAnsi="Times" w:cs="Times"/>
                <w:kern w:val="0"/>
                <w:sz w:val="20"/>
                <w:szCs w:val="20"/>
                <w:vertAlign w:val="subscript"/>
                <w:lang w:val="en-GB" w:eastAsia="ja-JP"/>
              </w:rPr>
              <w:t>SearchDeltaP</w:t>
            </w:r>
            <w:r>
              <w:rPr>
                <w:rFonts w:ascii="Times" w:eastAsia="SimSun"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Pr>
                <w:rFonts w:ascii="Times New Roman" w:eastAsia="SimSun"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95C9E9D" w14:textId="77777777" w:rsidR="00395B24" w:rsidRDefault="00395B24" w:rsidP="00395B24">
            <w:pPr>
              <w:rPr>
                <w:sz w:val="20"/>
                <w:szCs w:val="20"/>
              </w:rPr>
            </w:pPr>
          </w:p>
        </w:tc>
      </w:tr>
      <w:tr w:rsidR="00B6689F" w14:paraId="56B89579" w14:textId="77777777" w:rsidTr="00006CD9">
        <w:tc>
          <w:tcPr>
            <w:tcW w:w="1647" w:type="dxa"/>
          </w:tcPr>
          <w:p w14:paraId="7492B88D" w14:textId="0212D2F5" w:rsidR="00B6689F" w:rsidRDefault="00B6689F" w:rsidP="00B6689F">
            <w:pPr>
              <w:rPr>
                <w:rFonts w:eastAsia="Malgun Gothic" w:hint="eastAsia"/>
                <w:sz w:val="20"/>
                <w:szCs w:val="20"/>
                <w:lang w:eastAsia="ko-KR"/>
              </w:rPr>
            </w:pPr>
            <w:r>
              <w:rPr>
                <w:sz w:val="20"/>
                <w:szCs w:val="20"/>
              </w:rPr>
              <w:lastRenderedPageBreak/>
              <w:t>Ericsson</w:t>
            </w:r>
          </w:p>
        </w:tc>
        <w:tc>
          <w:tcPr>
            <w:tcW w:w="1739" w:type="dxa"/>
          </w:tcPr>
          <w:p w14:paraId="3BBEFA1A" w14:textId="2733AA97" w:rsidR="00B6689F" w:rsidRDefault="00B6689F" w:rsidP="00B6689F">
            <w:pPr>
              <w:rPr>
                <w:rFonts w:eastAsia="Malgun Gothic"/>
                <w:sz w:val="20"/>
                <w:szCs w:val="20"/>
                <w:lang w:eastAsia="ko-KR"/>
              </w:rPr>
            </w:pPr>
            <w:r>
              <w:rPr>
                <w:sz w:val="20"/>
                <w:szCs w:val="20"/>
              </w:rPr>
              <w:t>Yes, with additions</w:t>
            </w:r>
          </w:p>
        </w:tc>
        <w:tc>
          <w:tcPr>
            <w:tcW w:w="6135" w:type="dxa"/>
          </w:tcPr>
          <w:p w14:paraId="0424356F" w14:textId="77777777" w:rsidR="00B6689F" w:rsidRDefault="00B6689F" w:rsidP="00B6689F">
            <w:pPr>
              <w:rPr>
                <w:sz w:val="20"/>
                <w:szCs w:val="20"/>
              </w:rPr>
            </w:pPr>
            <w:r>
              <w:rPr>
                <w:sz w:val="20"/>
                <w:szCs w:val="20"/>
              </w:rPr>
              <w:t>Enhancement 2, cons: Unclear if useful for FR1, potentially more benefit for FR2 UEs, exact gain is not clear (e.g. due to avering</w:t>
            </w:r>
          </w:p>
          <w:p w14:paraId="7C228DE1" w14:textId="77777777" w:rsidR="00B6689F" w:rsidRDefault="00B6689F" w:rsidP="00B6689F">
            <w:pPr>
              <w:rPr>
                <w:sz w:val="20"/>
                <w:szCs w:val="20"/>
              </w:rPr>
            </w:pPr>
            <w:r>
              <w:rPr>
                <w:sz w:val="20"/>
                <w:szCs w:val="20"/>
              </w:rPr>
              <w:t>Enhancement 3 cons: Not clear if RedCap will support all legacy measurements, e.g. inter-cells? Such details need to be sorted out first. Relaxation may require additional efforts for network planning.</w:t>
            </w:r>
          </w:p>
          <w:p w14:paraId="54A9F789" w14:textId="77777777" w:rsidR="00B6689F" w:rsidRDefault="00B6689F" w:rsidP="00B6689F">
            <w:pPr>
              <w:rPr>
                <w:sz w:val="20"/>
                <w:szCs w:val="20"/>
              </w:rPr>
            </w:pPr>
            <w:r>
              <w:rPr>
                <w:sz w:val="20"/>
                <w:szCs w:val="20"/>
              </w:rPr>
              <w:t xml:space="preserve">Enhancement 4 cons: If the UE actually does moves or radio conditions change enough, impact on cell-reselections. </w:t>
            </w:r>
          </w:p>
          <w:p w14:paraId="288D7B1B" w14:textId="178A13EB" w:rsidR="00B6689F" w:rsidRDefault="00B6689F" w:rsidP="00B6689F">
            <w:pPr>
              <w:ind w:firstLineChars="50" w:firstLine="100"/>
              <w:rPr>
                <w:rFonts w:eastAsia="Malgun Gothic" w:hint="eastAsia"/>
                <w:sz w:val="20"/>
                <w:szCs w:val="20"/>
                <w:lang w:eastAsia="ko-KR"/>
              </w:rPr>
            </w:pPr>
            <w:r>
              <w:rPr>
                <w:sz w:val="20"/>
                <w:szCs w:val="20"/>
              </w:rPr>
              <w:t xml:space="preserve">Also for enhancement 4, what does minimize exactly refer to here? Who controls this, even for stationary device some measurements would be needed? </w:t>
            </w:r>
          </w:p>
        </w:tc>
      </w:tr>
    </w:tbl>
    <w:p w14:paraId="6ADC6312" w14:textId="77777777" w:rsidR="006A0963" w:rsidRDefault="006A0963" w:rsidP="004D3510"/>
    <w:p w14:paraId="4DD8D375" w14:textId="58018B84" w:rsidR="001F737D" w:rsidRDefault="001F737D" w:rsidP="001F737D">
      <w:pPr>
        <w:pStyle w:val="ListParagraph"/>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TableGrid"/>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SimSun"/>
                <w:kern w:val="0"/>
                <w:sz w:val="24"/>
                <w:szCs w:val="20"/>
                <w:lang w:val="en-GB"/>
              </w:rPr>
            </w:pPr>
            <w:r w:rsidRPr="001F737D">
              <w:rPr>
                <w:rFonts w:eastAsia="SimSun"/>
                <w:kern w:val="0"/>
                <w:sz w:val="24"/>
                <w:szCs w:val="20"/>
                <w:lang w:val="en-GB"/>
              </w:rPr>
              <w:lastRenderedPageBreak/>
              <w:t>8.4.1.2</w:t>
            </w:r>
            <w:r w:rsidRPr="001F737D">
              <w:rPr>
                <w:rFonts w:eastAsia="SimSun"/>
                <w:kern w:val="0"/>
                <w:sz w:val="24"/>
                <w:szCs w:val="20"/>
                <w:lang w:val="en-GB"/>
              </w:rPr>
              <w:tab/>
              <w:t>RRM relaxation in RRC_CONNECTED</w:t>
            </w:r>
          </w:p>
          <w:p w14:paraId="3BEFD2FB" w14:textId="4F0D7804"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neighbour cell RRM relaxation in RRC_CONNECTED, “fixed or immobile UEs” are considered with higher priority than “slightly moving UEs”. </w:t>
            </w:r>
          </w:p>
          <w:p w14:paraId="7A7DA84B" w14:textId="77777777"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triggering neighbour cell RRM relaxation for RedCap UEs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1:</w:t>
            </w:r>
            <w:r w:rsidRPr="001F737D">
              <w:rPr>
                <w:rFonts w:ascii="Times" w:eastAsia="SimSun"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 so network can change its RRM configuration timely</w:t>
            </w:r>
            <w:r w:rsidRPr="001F737D">
              <w:rPr>
                <w:rFonts w:ascii="Times New Roman" w:eastAsia="SimSun"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2:</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provides (e.g. low mobility, not-at-cell-edge) evaluation parameters to UE via dedicated signalling.</w:t>
            </w:r>
          </w:p>
          <w:p w14:paraId="6B9CF446"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7F5416EA"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Reusing Rel-16 mechanism in Connected UEs, maximize the commonality with idle/inactive UEs;</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Network can set evaluation parameters to UE, so it is more reliable and impacts on performance can be reduced</w:t>
            </w:r>
            <w:r w:rsidRPr="001F737D">
              <w:rPr>
                <w:rFonts w:ascii="Times New Roman" w:eastAsia="SimSun"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3:</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AMF sends “stationary” indication to gNB (based on UE subscription)</w:t>
            </w:r>
            <w:r w:rsidRPr="001F737D">
              <w:rPr>
                <w:rFonts w:ascii="Times" w:eastAsia="SimSun"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4:</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UE reports “stationary” in UE Assistance Information to network</w:t>
            </w:r>
            <w:r w:rsidRPr="001F737D">
              <w:rPr>
                <w:rFonts w:ascii="Times" w:eastAsia="SimSun"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5:</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enables measurement relaxation based on UE’s measurement report</w:t>
            </w:r>
            <w:r w:rsidRPr="001F737D">
              <w:rPr>
                <w:rFonts w:ascii="Times" w:eastAsia="SimSun"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relies on UE measurement reporting.</w:t>
            </w:r>
          </w:p>
          <w:p w14:paraId="2D08E061" w14:textId="4525D8F8"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neighbour cell RRM relaxation methods for RedCap UEs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TableGrid"/>
        <w:tblW w:w="0" w:type="auto"/>
        <w:tblInd w:w="250" w:type="dxa"/>
        <w:tblLook w:val="04A0" w:firstRow="1" w:lastRow="0" w:firstColumn="1" w:lastColumn="0" w:noHBand="0" w:noVBand="1"/>
      </w:tblPr>
      <w:tblGrid>
        <w:gridCol w:w="1598"/>
        <w:gridCol w:w="2173"/>
        <w:gridCol w:w="5750"/>
      </w:tblGrid>
      <w:tr w:rsidR="001F737D" w14:paraId="7F7AE8B2" w14:textId="77777777" w:rsidTr="003913A3">
        <w:tc>
          <w:tcPr>
            <w:tcW w:w="164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1742"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6131"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3913A3">
        <w:tc>
          <w:tcPr>
            <w:tcW w:w="1648" w:type="dxa"/>
          </w:tcPr>
          <w:p w14:paraId="293DE1D6" w14:textId="5F50E8BA" w:rsidR="001F737D" w:rsidRPr="00FA74EB" w:rsidRDefault="002C2907" w:rsidP="00C92799">
            <w:pPr>
              <w:rPr>
                <w:sz w:val="20"/>
                <w:szCs w:val="20"/>
              </w:rPr>
            </w:pPr>
            <w:r>
              <w:rPr>
                <w:sz w:val="20"/>
                <w:szCs w:val="20"/>
              </w:rPr>
              <w:t>Apple</w:t>
            </w:r>
          </w:p>
        </w:tc>
        <w:tc>
          <w:tcPr>
            <w:tcW w:w="1742" w:type="dxa"/>
          </w:tcPr>
          <w:p w14:paraId="460D9B3E" w14:textId="5979EC13" w:rsidR="001F737D" w:rsidRPr="00FA74EB" w:rsidRDefault="002C2907" w:rsidP="00C92799">
            <w:pPr>
              <w:rPr>
                <w:sz w:val="20"/>
                <w:szCs w:val="20"/>
              </w:rPr>
            </w:pPr>
            <w:r>
              <w:rPr>
                <w:sz w:val="20"/>
                <w:szCs w:val="20"/>
              </w:rPr>
              <w:t>yes</w:t>
            </w:r>
          </w:p>
        </w:tc>
        <w:tc>
          <w:tcPr>
            <w:tcW w:w="6131" w:type="dxa"/>
          </w:tcPr>
          <w:p w14:paraId="130984D3" w14:textId="77777777" w:rsidR="001F737D" w:rsidRPr="00FA74EB" w:rsidRDefault="001F737D" w:rsidP="00C92799">
            <w:pPr>
              <w:rPr>
                <w:sz w:val="20"/>
                <w:szCs w:val="20"/>
              </w:rPr>
            </w:pPr>
          </w:p>
        </w:tc>
      </w:tr>
      <w:tr w:rsidR="003913A3" w14:paraId="35A9C716" w14:textId="77777777" w:rsidTr="003913A3">
        <w:tc>
          <w:tcPr>
            <w:tcW w:w="1648" w:type="dxa"/>
          </w:tcPr>
          <w:p w14:paraId="03E52A6C" w14:textId="5D599D2A" w:rsidR="003913A3" w:rsidRPr="00FA74EB" w:rsidRDefault="003913A3" w:rsidP="003913A3">
            <w:pPr>
              <w:rPr>
                <w:sz w:val="20"/>
                <w:szCs w:val="20"/>
              </w:rPr>
            </w:pPr>
            <w:r w:rsidRPr="00BE3B94">
              <w:rPr>
                <w:sz w:val="20"/>
                <w:szCs w:val="20"/>
              </w:rPr>
              <w:t>Huawei, HiSilicon</w:t>
            </w:r>
          </w:p>
        </w:tc>
        <w:tc>
          <w:tcPr>
            <w:tcW w:w="1742" w:type="dxa"/>
          </w:tcPr>
          <w:p w14:paraId="099923D1" w14:textId="32E9AC82" w:rsidR="003913A3" w:rsidRPr="00FA74EB" w:rsidRDefault="003913A3" w:rsidP="003913A3">
            <w:pPr>
              <w:rPr>
                <w:sz w:val="20"/>
                <w:szCs w:val="20"/>
              </w:rPr>
            </w:pPr>
            <w:r>
              <w:rPr>
                <w:sz w:val="20"/>
                <w:szCs w:val="20"/>
                <w:lang w:eastAsia="zh-CN"/>
              </w:rPr>
              <w:t>Yes</w:t>
            </w:r>
          </w:p>
        </w:tc>
        <w:tc>
          <w:tcPr>
            <w:tcW w:w="6131" w:type="dxa"/>
          </w:tcPr>
          <w:p w14:paraId="52FFAD57" w14:textId="77777777" w:rsidR="003913A3" w:rsidRPr="00FA74EB" w:rsidRDefault="003913A3" w:rsidP="003913A3">
            <w:pPr>
              <w:rPr>
                <w:sz w:val="20"/>
                <w:szCs w:val="20"/>
              </w:rPr>
            </w:pPr>
          </w:p>
        </w:tc>
      </w:tr>
      <w:tr w:rsidR="003913A3" w14:paraId="5F307C2A" w14:textId="77777777" w:rsidTr="003913A3">
        <w:tc>
          <w:tcPr>
            <w:tcW w:w="164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1742"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6131" w:type="dxa"/>
          </w:tcPr>
          <w:p w14:paraId="7C01769E" w14:textId="77777777" w:rsidR="003913A3" w:rsidRPr="00FA74EB" w:rsidRDefault="003913A3" w:rsidP="003913A3">
            <w:pPr>
              <w:rPr>
                <w:sz w:val="20"/>
                <w:szCs w:val="20"/>
              </w:rPr>
            </w:pPr>
          </w:p>
        </w:tc>
      </w:tr>
      <w:tr w:rsidR="00637EBD" w14:paraId="46F8B835" w14:textId="77777777" w:rsidTr="003913A3">
        <w:tc>
          <w:tcPr>
            <w:tcW w:w="1648" w:type="dxa"/>
          </w:tcPr>
          <w:p w14:paraId="2D42F313" w14:textId="64870972" w:rsidR="00637EBD" w:rsidRDefault="00637EBD" w:rsidP="003913A3">
            <w:pPr>
              <w:rPr>
                <w:sz w:val="20"/>
                <w:szCs w:val="20"/>
              </w:rPr>
            </w:pPr>
            <w:r>
              <w:rPr>
                <w:sz w:val="20"/>
                <w:szCs w:val="20"/>
              </w:rPr>
              <w:t>ZTE</w:t>
            </w:r>
          </w:p>
        </w:tc>
        <w:tc>
          <w:tcPr>
            <w:tcW w:w="1742" w:type="dxa"/>
          </w:tcPr>
          <w:p w14:paraId="7C73F218" w14:textId="2DBD958A" w:rsidR="00637EBD" w:rsidRDefault="00637EBD" w:rsidP="003913A3">
            <w:pPr>
              <w:rPr>
                <w:sz w:val="20"/>
                <w:szCs w:val="20"/>
              </w:rPr>
            </w:pPr>
            <w:r>
              <w:rPr>
                <w:sz w:val="20"/>
                <w:szCs w:val="20"/>
              </w:rPr>
              <w:t>Yes</w:t>
            </w:r>
          </w:p>
        </w:tc>
        <w:tc>
          <w:tcPr>
            <w:tcW w:w="6131" w:type="dxa"/>
          </w:tcPr>
          <w:p w14:paraId="071B8CE4" w14:textId="77777777" w:rsidR="00637EBD" w:rsidRPr="00FA74EB" w:rsidRDefault="00637EBD" w:rsidP="003913A3">
            <w:pPr>
              <w:rPr>
                <w:sz w:val="20"/>
                <w:szCs w:val="20"/>
              </w:rPr>
            </w:pPr>
          </w:p>
        </w:tc>
      </w:tr>
      <w:tr w:rsidR="00ED7920" w14:paraId="6B1B1535" w14:textId="77777777" w:rsidTr="003913A3">
        <w:tc>
          <w:tcPr>
            <w:tcW w:w="1648" w:type="dxa"/>
          </w:tcPr>
          <w:p w14:paraId="61E063BC" w14:textId="3072C3A6" w:rsidR="00ED7920" w:rsidRDefault="00ED7920" w:rsidP="003913A3">
            <w:pPr>
              <w:rPr>
                <w:sz w:val="20"/>
                <w:szCs w:val="20"/>
              </w:rPr>
            </w:pPr>
            <w:r>
              <w:rPr>
                <w:sz w:val="20"/>
                <w:szCs w:val="20"/>
              </w:rPr>
              <w:t>Lenovo</w:t>
            </w:r>
          </w:p>
        </w:tc>
        <w:tc>
          <w:tcPr>
            <w:tcW w:w="1742" w:type="dxa"/>
          </w:tcPr>
          <w:p w14:paraId="785F1961" w14:textId="40163237" w:rsidR="00ED7920" w:rsidRDefault="00ED7920" w:rsidP="003913A3">
            <w:pPr>
              <w:rPr>
                <w:sz w:val="20"/>
                <w:szCs w:val="20"/>
              </w:rPr>
            </w:pPr>
            <w:r>
              <w:rPr>
                <w:sz w:val="20"/>
                <w:szCs w:val="20"/>
              </w:rPr>
              <w:t>Yes</w:t>
            </w:r>
          </w:p>
        </w:tc>
        <w:tc>
          <w:tcPr>
            <w:tcW w:w="6131" w:type="dxa"/>
          </w:tcPr>
          <w:p w14:paraId="735DA8A1" w14:textId="77777777" w:rsidR="00ED7920" w:rsidRPr="00FA74EB" w:rsidRDefault="00ED7920" w:rsidP="003913A3">
            <w:pPr>
              <w:rPr>
                <w:sz w:val="20"/>
                <w:szCs w:val="20"/>
              </w:rPr>
            </w:pPr>
          </w:p>
        </w:tc>
      </w:tr>
      <w:tr w:rsidR="00B020D9" w14:paraId="54925060" w14:textId="77777777" w:rsidTr="003913A3">
        <w:tc>
          <w:tcPr>
            <w:tcW w:w="164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1742"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6131" w:type="dxa"/>
          </w:tcPr>
          <w:p w14:paraId="305C00AA" w14:textId="77777777" w:rsidR="00B020D9" w:rsidRPr="00FA74EB" w:rsidRDefault="00B020D9" w:rsidP="003913A3">
            <w:pPr>
              <w:rPr>
                <w:sz w:val="20"/>
                <w:szCs w:val="20"/>
              </w:rPr>
            </w:pPr>
          </w:p>
        </w:tc>
      </w:tr>
      <w:tr w:rsidR="00006CD9" w14:paraId="69989C67" w14:textId="77777777" w:rsidTr="003913A3">
        <w:tc>
          <w:tcPr>
            <w:tcW w:w="164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262B6399" w14:textId="77777777" w:rsidR="00006CD9" w:rsidRPr="00FA74EB" w:rsidRDefault="00006CD9" w:rsidP="00006CD9">
            <w:pPr>
              <w:rPr>
                <w:sz w:val="20"/>
                <w:szCs w:val="20"/>
              </w:rPr>
            </w:pPr>
          </w:p>
        </w:tc>
      </w:tr>
      <w:tr w:rsidR="00395B24" w14:paraId="26F66109" w14:textId="77777777" w:rsidTr="003913A3">
        <w:tc>
          <w:tcPr>
            <w:tcW w:w="1648" w:type="dxa"/>
          </w:tcPr>
          <w:p w14:paraId="6380352A" w14:textId="1AF2CF8A" w:rsidR="00395B24" w:rsidRDefault="00395B24" w:rsidP="00395B24">
            <w:pPr>
              <w:rPr>
                <w:sz w:val="20"/>
                <w:szCs w:val="20"/>
              </w:rPr>
            </w:pPr>
            <w:r>
              <w:rPr>
                <w:rFonts w:eastAsia="Malgun Gothic" w:hint="eastAsia"/>
                <w:sz w:val="20"/>
                <w:szCs w:val="20"/>
                <w:lang w:eastAsia="ko-KR"/>
              </w:rPr>
              <w:t>LG</w:t>
            </w:r>
          </w:p>
        </w:tc>
        <w:tc>
          <w:tcPr>
            <w:tcW w:w="1742" w:type="dxa"/>
          </w:tcPr>
          <w:p w14:paraId="4884650C" w14:textId="701097FA" w:rsidR="00395B24" w:rsidRDefault="00395B24" w:rsidP="00395B24">
            <w:pPr>
              <w:rPr>
                <w:sz w:val="20"/>
                <w:szCs w:val="20"/>
              </w:rPr>
            </w:pPr>
            <w:r>
              <w:rPr>
                <w:rFonts w:eastAsia="Malgun Gothic" w:hint="eastAsia"/>
                <w:sz w:val="20"/>
                <w:szCs w:val="20"/>
                <w:lang w:eastAsia="ko-KR"/>
              </w:rPr>
              <w:t>Yes</w:t>
            </w:r>
          </w:p>
        </w:tc>
        <w:tc>
          <w:tcPr>
            <w:tcW w:w="6131" w:type="dxa"/>
          </w:tcPr>
          <w:p w14:paraId="47A35086"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As we commented in Q1.3, for solution one, we suggest to change the solution as “UE reports “stationary” </w:t>
            </w:r>
            <w:r w:rsidRPr="00F1653D">
              <w:rPr>
                <w:rFonts w:eastAsia="Malgun Gothic"/>
                <w:color w:val="FF0000"/>
                <w:sz w:val="20"/>
                <w:szCs w:val="20"/>
                <w:lang w:eastAsia="ko-KR"/>
              </w:rPr>
              <w:t xml:space="preserve">status </w:t>
            </w:r>
            <w:r>
              <w:rPr>
                <w:rFonts w:eastAsia="Malgun Gothic"/>
                <w:sz w:val="20"/>
                <w:szCs w:val="20"/>
                <w:lang w:eastAsia="ko-KR"/>
              </w:rPr>
              <w:t>to network in Msg5”.</w:t>
            </w:r>
          </w:p>
          <w:p w14:paraId="5F550483"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we suggest to update the Pros, because we think it is more important to indicate UE’s operation rather than just stationary state :</w:t>
            </w:r>
          </w:p>
          <w:p w14:paraId="5B9AFBA4" w14:textId="77777777" w:rsidR="00395B24" w:rsidRPr="001F737D" w:rsidRDefault="00395B24" w:rsidP="00395B24">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A256091" w14:textId="63B4AB8D" w:rsidR="00395B24" w:rsidRPr="00FA74EB" w:rsidRDefault="00395B24" w:rsidP="00395B24">
            <w:pPr>
              <w:rPr>
                <w:sz w:val="20"/>
                <w:szCs w:val="20"/>
              </w:rPr>
            </w:pPr>
            <w:r w:rsidRPr="001F737D">
              <w:rPr>
                <w:rFonts w:ascii="Times New Roman" w:eastAsia="SimSun" w:hAnsi="Times New Roman"/>
                <w:kern w:val="0"/>
                <w:sz w:val="20"/>
                <w:szCs w:val="20"/>
                <w:lang w:eastAsia="ja-JP"/>
              </w:rPr>
              <w:t>Allows UE to report to network if it is temporarily stationary</w:t>
            </w:r>
            <w:r>
              <w:rPr>
                <w:rFonts w:ascii="Times New Roman" w:eastAsia="SimSun" w:hAnsi="Times New Roman"/>
                <w:color w:val="FF0000"/>
                <w:kern w:val="0"/>
                <w:sz w:val="20"/>
                <w:szCs w:val="20"/>
                <w:lang w:eastAsia="ja-JP"/>
              </w:rPr>
              <w:t xml:space="preserve"> so that it is relaxing the measurements</w:t>
            </w:r>
            <w:r w:rsidRPr="001F737D">
              <w:rPr>
                <w:rFonts w:ascii="Times New Roman" w:eastAsia="SimSun" w:hAnsi="Times New Roman"/>
                <w:kern w:val="0"/>
                <w:sz w:val="20"/>
                <w:szCs w:val="20"/>
                <w:lang w:eastAsia="ja-JP"/>
              </w:rPr>
              <w:t>, so network can change its RRM configuration timely</w:t>
            </w:r>
            <w:r w:rsidRPr="001F737D">
              <w:rPr>
                <w:rFonts w:ascii="Times New Roman" w:eastAsia="SimSun" w:hAnsi="Times New Roman"/>
                <w:kern w:val="0"/>
                <w:sz w:val="20"/>
                <w:szCs w:val="20"/>
                <w:lang w:val="en-GB" w:eastAsia="ja-JP"/>
              </w:rPr>
              <w:t>.</w:t>
            </w:r>
          </w:p>
        </w:tc>
      </w:tr>
      <w:tr w:rsidR="007156A2" w14:paraId="159BC061" w14:textId="77777777" w:rsidTr="003913A3">
        <w:tc>
          <w:tcPr>
            <w:tcW w:w="1648" w:type="dxa"/>
          </w:tcPr>
          <w:p w14:paraId="0762C4BB" w14:textId="74F613FC" w:rsidR="007156A2" w:rsidRDefault="007156A2" w:rsidP="007156A2">
            <w:pPr>
              <w:rPr>
                <w:rFonts w:eastAsia="Malgun Gothic" w:hint="eastAsia"/>
                <w:sz w:val="20"/>
                <w:szCs w:val="20"/>
                <w:lang w:eastAsia="ko-KR"/>
              </w:rPr>
            </w:pPr>
            <w:r>
              <w:rPr>
                <w:sz w:val="20"/>
                <w:szCs w:val="20"/>
              </w:rPr>
              <w:t>Ericsson</w:t>
            </w:r>
          </w:p>
        </w:tc>
        <w:tc>
          <w:tcPr>
            <w:tcW w:w="1742" w:type="dxa"/>
          </w:tcPr>
          <w:p w14:paraId="7321ECBB" w14:textId="1F699A58" w:rsidR="007156A2" w:rsidRDefault="007156A2" w:rsidP="007156A2">
            <w:pPr>
              <w:rPr>
                <w:rFonts w:eastAsia="Malgun Gothic" w:hint="eastAsia"/>
                <w:sz w:val="20"/>
                <w:szCs w:val="20"/>
                <w:lang w:eastAsia="ko-KR"/>
              </w:rPr>
            </w:pPr>
            <w:r>
              <w:rPr>
                <w:sz w:val="20"/>
                <w:szCs w:val="20"/>
              </w:rPr>
              <w:t>Yes, with additions/clarifications</w:t>
            </w:r>
          </w:p>
        </w:tc>
        <w:tc>
          <w:tcPr>
            <w:tcW w:w="6131" w:type="dxa"/>
          </w:tcPr>
          <w:p w14:paraId="3152D5BF" w14:textId="77777777" w:rsidR="007156A2" w:rsidRDefault="007156A2" w:rsidP="007156A2">
            <w:pPr>
              <w:rPr>
                <w:sz w:val="20"/>
                <w:szCs w:val="20"/>
              </w:rPr>
            </w:pPr>
            <w:r>
              <w:rPr>
                <w:sz w:val="20"/>
                <w:szCs w:val="20"/>
              </w:rPr>
              <w:t>Solution 1: Based on the description (“</w:t>
            </w:r>
            <w:r w:rsidRPr="001F737D">
              <w:rPr>
                <w:rFonts w:ascii="Times New Roman" w:eastAsia="SimSun" w:hAnsi="Times New Roman"/>
                <w:kern w:val="0"/>
                <w:sz w:val="20"/>
                <w:szCs w:val="20"/>
                <w:lang w:eastAsia="ja-JP"/>
              </w:rPr>
              <w:t>Allows UE to report to network if it is temporarily stationary</w:t>
            </w:r>
            <w:r>
              <w:rPr>
                <w:sz w:val="20"/>
                <w:szCs w:val="20"/>
              </w:rPr>
              <w:t xml:space="preserve">”), this seems to imply the </w:t>
            </w:r>
            <w:r>
              <w:rPr>
                <w:sz w:val="20"/>
                <w:szCs w:val="20"/>
              </w:rPr>
              <w:lastRenderedPageBreak/>
              <w:t>reporting would be based on the measurements/evaluation done during idle/inactive states. This should be clarified</w:t>
            </w:r>
          </w:p>
          <w:p w14:paraId="51DEC791" w14:textId="77777777" w:rsidR="007156A2" w:rsidRDefault="007156A2" w:rsidP="007156A2">
            <w:pPr>
              <w:rPr>
                <w:sz w:val="20"/>
                <w:szCs w:val="20"/>
              </w:rPr>
            </w:pPr>
            <w:r>
              <w:rPr>
                <w:sz w:val="20"/>
                <w:szCs w:val="20"/>
              </w:rPr>
              <w:t>Solution 2: Perhaps this could be combined with e.g. solution 1 – could be clarified in TP that the methods need not be mutually exclusive.</w:t>
            </w:r>
          </w:p>
          <w:p w14:paraId="6A9AF4F1" w14:textId="77777777" w:rsidR="007156A2" w:rsidRDefault="007156A2" w:rsidP="007156A2">
            <w:pPr>
              <w:rPr>
                <w:sz w:val="20"/>
                <w:szCs w:val="20"/>
              </w:rPr>
            </w:pPr>
            <w:r>
              <w:rPr>
                <w:sz w:val="20"/>
                <w:szCs w:val="20"/>
              </w:rPr>
              <w:t xml:space="preserve">Solution 4: Same as for Opt 1, how does UE determine it is stationary? Our understanding is that the UE could send such information multiple times when it is in RRC_CONNECTED, thus the UE needs to determine somehow it is stationary. </w:t>
            </w:r>
          </w:p>
          <w:p w14:paraId="55B3B7A3" w14:textId="77777777" w:rsidR="007156A2" w:rsidRDefault="007156A2" w:rsidP="007156A2">
            <w:pPr>
              <w:rPr>
                <w:sz w:val="20"/>
                <w:szCs w:val="20"/>
              </w:rPr>
            </w:pPr>
            <w:r>
              <w:rPr>
                <w:sz w:val="20"/>
                <w:szCs w:val="20"/>
              </w:rPr>
              <w:t>Solution 5: It would be good to add a phrase (in “pro”) stating that UE measurement report would be based on the existing mechanism (at least this was the original intention).</w:t>
            </w:r>
          </w:p>
          <w:p w14:paraId="6A98CC3E" w14:textId="77777777" w:rsidR="007156A2" w:rsidRDefault="007156A2" w:rsidP="007156A2">
            <w:pPr>
              <w:rPr>
                <w:sz w:val="20"/>
                <w:szCs w:val="20"/>
              </w:rPr>
            </w:pPr>
          </w:p>
          <w:p w14:paraId="02E0532C" w14:textId="77777777" w:rsidR="007156A2" w:rsidRDefault="007156A2" w:rsidP="007156A2">
            <w:pPr>
              <w:rPr>
                <w:sz w:val="20"/>
                <w:szCs w:val="20"/>
              </w:rPr>
            </w:pPr>
            <w:r>
              <w:rPr>
                <w:sz w:val="20"/>
                <w:szCs w:val="20"/>
              </w:rPr>
              <w:t xml:space="preserve">Regarding all “stationary” conditions directly announced by UE or read from subscription information: As commented earlier we do not this information can be 100% accurate as physical movement cannot be prevented in practice. Thus we would like to capture this as a “con” e.g. in Opt 1, 3, 4. </w:t>
            </w:r>
          </w:p>
          <w:p w14:paraId="7783C7FA" w14:textId="77777777" w:rsidR="007156A2" w:rsidRDefault="007156A2" w:rsidP="007156A2">
            <w:pPr>
              <w:ind w:firstLineChars="50" w:firstLine="100"/>
              <w:rPr>
                <w:rFonts w:eastAsia="Malgun Gothic"/>
                <w:sz w:val="20"/>
                <w:szCs w:val="20"/>
                <w:lang w:eastAsia="ko-KR"/>
              </w:rPr>
            </w:pPr>
          </w:p>
        </w:tc>
      </w:tr>
    </w:tbl>
    <w:p w14:paraId="21CA5FEC" w14:textId="77777777" w:rsidR="00BE1DC3" w:rsidRDefault="00BE1DC3"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TableGrid"/>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Huawei, HiSilicon</w:t>
            </w:r>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1A9DA814" w:rsidR="00BE1DC3" w:rsidRPr="00FA74EB" w:rsidRDefault="00C462EC" w:rsidP="00426E58">
            <w:pPr>
              <w:rPr>
                <w:sz w:val="20"/>
                <w:szCs w:val="20"/>
                <w:lang w:eastAsia="zh-CN"/>
              </w:rPr>
            </w:pPr>
            <w:r>
              <w:rPr>
                <w:rFonts w:hint="eastAsia"/>
                <w:sz w:val="20"/>
                <w:szCs w:val="20"/>
                <w:lang w:eastAsia="zh-CN"/>
              </w:rPr>
              <w:t>v</w:t>
            </w:r>
            <w:r>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494A06">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A23CE6" w:rsidP="008D0968">
      <w:pPr>
        <w:pStyle w:val="Doc-title"/>
      </w:pPr>
      <w:hyperlink r:id="rId18" w:tooltip="C:Data3GPPExtractsR2-2100459_TP for TR 38875 on evaluation for RRM relaxation.docx" w:history="1">
        <w:r w:rsidR="008D0968" w:rsidRPr="00066886">
          <w:rPr>
            <w:rStyle w:val="Hyperlink"/>
          </w:rPr>
          <w:t>R2-2100459</w:t>
        </w:r>
      </w:hyperlink>
      <w:r w:rsidR="008D0968">
        <w:tab/>
        <w:t>TP for TR 38875 on evaluation for RRM relaxation</w:t>
      </w:r>
      <w:r w:rsidR="008D0968">
        <w:tab/>
        <w:t>vivo, Guangdong Genius</w:t>
      </w:r>
      <w:r w:rsidR="008D0968">
        <w:tab/>
        <w:t>discussion</w:t>
      </w:r>
      <w:r w:rsidR="008D0968">
        <w:tab/>
        <w:t>Rel-17</w:t>
      </w:r>
      <w:r w:rsidR="008D0968">
        <w:tab/>
        <w:t>FS_NR_redcap</w:t>
      </w:r>
    </w:p>
    <w:p w14:paraId="2787C3E5" w14:textId="3A02A288" w:rsidR="00C92799" w:rsidRDefault="00A23CE6" w:rsidP="00C92799">
      <w:pPr>
        <w:pStyle w:val="Doc-title"/>
        <w:rPr>
          <w:ins w:id="5" w:author="Huawei" w:date="2021-01-28T10:28:00Z"/>
        </w:rPr>
      </w:pPr>
      <w:hyperlink r:id="rId19" w:tooltip="C:Data3GPPRAN2DocsR2-2101461.zip" w:history="1">
        <w:r w:rsidR="00C92799" w:rsidRPr="00917BC9">
          <w:rPr>
            <w:rStyle w:val="Hyperlink"/>
          </w:rPr>
          <w:t>R2-2101461</w:t>
        </w:r>
      </w:hyperlink>
      <w:r w:rsidR="00C92799">
        <w:tab/>
        <w:t>Localized mobility of some RedCap devices</w:t>
      </w:r>
      <w:r w:rsidR="00C92799">
        <w:tab/>
        <w:t>Apple Inc</w:t>
      </w:r>
      <w:r w:rsidR="00C92799">
        <w:tab/>
        <w:t>discussion</w:t>
      </w:r>
      <w:r w:rsidR="00C92799">
        <w:tab/>
        <w:t>Rel-17</w:t>
      </w:r>
      <w:r w:rsidR="00C92799">
        <w:tab/>
        <w:t>FS_NR_redcap</w:t>
      </w:r>
    </w:p>
    <w:p w14:paraId="3ABCB3C6" w14:textId="77777777" w:rsidR="003972A2" w:rsidRDefault="003972A2" w:rsidP="003972A2">
      <w:pPr>
        <w:pStyle w:val="Doc-title"/>
        <w:rPr>
          <w:ins w:id="6" w:author="Huawei" w:date="2021-01-28T10:28:00Z"/>
        </w:rPr>
      </w:pPr>
      <w:ins w:id="7" w:author="Huawei" w:date="2021-01-28T10:28:00Z">
        <w:r>
          <w:rPr>
            <w:rStyle w:val="Hyperlink"/>
          </w:rPr>
          <w:fldChar w:fldCharType="begin"/>
        </w:r>
        <w:r>
          <w:rPr>
            <w:rStyle w:val="Hyperlink"/>
          </w:rPr>
          <w:instrText xml:space="preserve"> HYPERLINK "file:///D:\\Documents\\3GPP\\tsg_ran\\WG2\\TSGR2_113-e\\Docs\\R2-2101257.zip" \o "D:Documents3GPPtsg_ranWG2TSGR2_113-eDocsR2-2101257.zip" </w:instrText>
        </w:r>
        <w:r>
          <w:rPr>
            <w:rStyle w:val="Hyperlink"/>
          </w:rPr>
          <w:fldChar w:fldCharType="separate"/>
        </w:r>
        <w:r w:rsidRPr="00F637D5">
          <w:rPr>
            <w:rStyle w:val="Hyperlink"/>
          </w:rPr>
          <w:t>R2-2101257</w:t>
        </w:r>
        <w:r>
          <w:rPr>
            <w:rStyle w:val="Hyperlink"/>
          </w:rPr>
          <w:fldChar w:fldCharType="end"/>
        </w:r>
        <w:r>
          <w:tab/>
          <w:t>RRM measurement relaxation for RedCap UE</w:t>
        </w:r>
        <w:r>
          <w:tab/>
          <w:t>Huawei, HiSilicon</w:t>
        </w:r>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TableGrid"/>
        <w:tblW w:w="0" w:type="auto"/>
        <w:tblInd w:w="250" w:type="dxa"/>
        <w:tblLook w:val="04A0" w:firstRow="1" w:lastRow="0" w:firstColumn="1" w:lastColumn="0" w:noHBand="0" w:noVBand="1"/>
      </w:tblPr>
      <w:tblGrid>
        <w:gridCol w:w="1648"/>
        <w:gridCol w:w="1742"/>
        <w:gridCol w:w="6131"/>
      </w:tblGrid>
      <w:tr w:rsidR="00C92799" w14:paraId="7192AD56" w14:textId="77777777" w:rsidTr="007F7F6A">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7F7F6A">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7F7F6A">
        <w:tc>
          <w:tcPr>
            <w:tcW w:w="1648" w:type="dxa"/>
          </w:tcPr>
          <w:p w14:paraId="2A452DE8" w14:textId="6F6620F1" w:rsidR="007F7F6A" w:rsidRPr="00FA74EB" w:rsidRDefault="007F7F6A" w:rsidP="007F7F6A">
            <w:pPr>
              <w:rPr>
                <w:sz w:val="20"/>
                <w:szCs w:val="20"/>
              </w:rPr>
            </w:pPr>
            <w:r w:rsidRPr="00BE3B94">
              <w:rPr>
                <w:sz w:val="20"/>
                <w:szCs w:val="20"/>
              </w:rPr>
              <w:t>Huawei, HiSilicon</w:t>
            </w:r>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7F7F6A">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7F7F6A">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NO neighbour cell relaxation is performed</w:t>
            </w:r>
            <w:r>
              <w:rPr>
                <w:sz w:val="20"/>
                <w:szCs w:val="20"/>
              </w:rPr>
              <w:t>. So we suggest to highlight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ABDE537"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RRC_Connected UEs,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2FE5210E"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So the wording has to be changed into "</w:t>
            </w:r>
            <w:r w:rsidRPr="004223D7">
              <w:rPr>
                <w:color w:val="C00000"/>
                <w:sz w:val="20"/>
                <w:szCs w:val="20"/>
              </w:rPr>
              <w:t>at the cost of an increase of HOF rate from 0 to 0.26%...</w:t>
            </w:r>
            <w:r>
              <w:rPr>
                <w:sz w:val="20"/>
                <w:szCs w:val="20"/>
              </w:rPr>
              <w:t>".</w:t>
            </w:r>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clear in the assumption that “No neighboring cell relaxation is performed”.</w:t>
            </w:r>
          </w:p>
        </w:tc>
      </w:tr>
      <w:tr w:rsidR="00ED7920" w14:paraId="65A708C6" w14:textId="77777777" w:rsidTr="007F7F6A">
        <w:tc>
          <w:tcPr>
            <w:tcW w:w="1648" w:type="dxa"/>
          </w:tcPr>
          <w:p w14:paraId="6B7C6DD8" w14:textId="1670B929" w:rsidR="00ED7920" w:rsidRDefault="00ED7920" w:rsidP="007F7F6A">
            <w:pPr>
              <w:rPr>
                <w:sz w:val="20"/>
                <w:szCs w:val="20"/>
              </w:rPr>
            </w:pPr>
            <w:r>
              <w:rPr>
                <w:sz w:val="20"/>
                <w:szCs w:val="20"/>
              </w:rPr>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7F7F6A">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7F7F6A">
        <w:tc>
          <w:tcPr>
            <w:tcW w:w="1648" w:type="dxa"/>
          </w:tcPr>
          <w:p w14:paraId="48176C53" w14:textId="16A1B6C0" w:rsidR="00395B24" w:rsidRDefault="00395B24" w:rsidP="00395B24">
            <w:pPr>
              <w:rPr>
                <w:sz w:val="20"/>
                <w:szCs w:val="20"/>
              </w:rPr>
            </w:pPr>
            <w:r>
              <w:rPr>
                <w:rFonts w:eastAsia="Malgun Gothic" w:hint="eastAsia"/>
                <w:sz w:val="20"/>
                <w:szCs w:val="20"/>
                <w:lang w:eastAsia="ko-KR"/>
              </w:rPr>
              <w:lastRenderedPageBreak/>
              <w:t>LG</w:t>
            </w:r>
          </w:p>
        </w:tc>
        <w:tc>
          <w:tcPr>
            <w:tcW w:w="1742" w:type="dxa"/>
          </w:tcPr>
          <w:p w14:paraId="45A381DF" w14:textId="54ECB186" w:rsidR="00395B24" w:rsidRDefault="00395B24" w:rsidP="00395B24">
            <w:pPr>
              <w:rPr>
                <w:sz w:val="20"/>
                <w:szCs w:val="20"/>
              </w:rPr>
            </w:pPr>
            <w:r>
              <w:rPr>
                <w:rFonts w:eastAsia="Malgun Gothic" w:hint="eastAsia"/>
                <w:sz w:val="20"/>
                <w:szCs w:val="20"/>
                <w:lang w:eastAsia="ko-KR"/>
              </w:rPr>
              <w:t>Yes</w:t>
            </w:r>
          </w:p>
        </w:tc>
        <w:tc>
          <w:tcPr>
            <w:tcW w:w="6131" w:type="dxa"/>
          </w:tcPr>
          <w:p w14:paraId="2CBA1A0F" w14:textId="1763505A" w:rsidR="00395B24" w:rsidRDefault="00395B24" w:rsidP="00395B24">
            <w:pPr>
              <w:rPr>
                <w:sz w:val="20"/>
                <w:szCs w:val="20"/>
              </w:rPr>
            </w:pPr>
            <w:r>
              <w:rPr>
                <w:rFonts w:eastAsia="Malgun Gothic" w:hint="eastAsia"/>
                <w:sz w:val="20"/>
                <w:szCs w:val="20"/>
                <w:lang w:eastAsia="ko-KR"/>
              </w:rPr>
              <w:t>We are fine with the TP.</w:t>
            </w:r>
          </w:p>
        </w:tc>
      </w:tr>
      <w:tr w:rsidR="00B964AC" w14:paraId="6D51F15A" w14:textId="77777777" w:rsidTr="007F7F6A">
        <w:tc>
          <w:tcPr>
            <w:tcW w:w="1648" w:type="dxa"/>
          </w:tcPr>
          <w:p w14:paraId="2D81C2D8" w14:textId="59F3F855" w:rsidR="00B964AC" w:rsidRDefault="00B964AC" w:rsidP="00B964AC">
            <w:pPr>
              <w:rPr>
                <w:rFonts w:eastAsia="Malgun Gothic" w:hint="eastAsia"/>
                <w:sz w:val="20"/>
                <w:szCs w:val="20"/>
                <w:lang w:eastAsia="ko-KR"/>
              </w:rPr>
            </w:pPr>
            <w:r>
              <w:rPr>
                <w:sz w:val="20"/>
                <w:szCs w:val="20"/>
              </w:rPr>
              <w:t>Ericsson</w:t>
            </w:r>
          </w:p>
        </w:tc>
        <w:tc>
          <w:tcPr>
            <w:tcW w:w="1742" w:type="dxa"/>
          </w:tcPr>
          <w:p w14:paraId="661CB2AE" w14:textId="7F8AC8DD" w:rsidR="00B964AC" w:rsidRDefault="00B964AC" w:rsidP="00B964AC">
            <w:pPr>
              <w:rPr>
                <w:rFonts w:eastAsia="Malgun Gothic" w:hint="eastAsia"/>
                <w:sz w:val="20"/>
                <w:szCs w:val="20"/>
                <w:lang w:eastAsia="ko-KR"/>
              </w:rPr>
            </w:pPr>
            <w:r>
              <w:rPr>
                <w:sz w:val="20"/>
                <w:szCs w:val="20"/>
              </w:rPr>
              <w:t>Yes with comments</w:t>
            </w:r>
          </w:p>
        </w:tc>
        <w:tc>
          <w:tcPr>
            <w:tcW w:w="6131" w:type="dxa"/>
          </w:tcPr>
          <w:p w14:paraId="0A48CD62" w14:textId="77777777" w:rsidR="00B964AC" w:rsidRDefault="00B964AC" w:rsidP="00B964AC">
            <w:pPr>
              <w:rPr>
                <w:sz w:val="20"/>
                <w:szCs w:val="20"/>
              </w:rPr>
            </w:pPr>
            <w:r>
              <w:rPr>
                <w:sz w:val="20"/>
                <w:szCs w:val="20"/>
              </w:rPr>
              <w:t xml:space="preserve">We are fine in principle. </w:t>
            </w:r>
          </w:p>
          <w:p w14:paraId="25FBEF43" w14:textId="77777777" w:rsidR="00B964AC" w:rsidRDefault="00B964AC" w:rsidP="00B964AC">
            <w:pPr>
              <w:rPr>
                <w:sz w:val="20"/>
                <w:szCs w:val="20"/>
              </w:rPr>
            </w:pPr>
            <w:r>
              <w:rPr>
                <w:sz w:val="20"/>
                <w:szCs w:val="20"/>
              </w:rPr>
              <w:t>2 of the 3 cases however apply WUS and it is not clear whether this will be applicable, but it should be fine with the Note. The observation should be clarified however so it is clear there are dependencies.</w:t>
            </w:r>
          </w:p>
          <w:p w14:paraId="4D169BD4" w14:textId="77777777" w:rsidR="00B964AC" w:rsidRDefault="00B964AC" w:rsidP="00B964AC">
            <w:pPr>
              <w:rPr>
                <w:sz w:val="20"/>
                <w:szCs w:val="20"/>
              </w:rPr>
            </w:pPr>
            <w:r>
              <w:rPr>
                <w:sz w:val="20"/>
                <w:szCs w:val="20"/>
              </w:rPr>
              <w:t>It should be clarified what “true stationary” UE refers to: Does it mean the RSRP and (all) channel conditions stay static all the time? Any assumptions that go along with this propert?</w:t>
            </w:r>
          </w:p>
          <w:p w14:paraId="75FFB1B9" w14:textId="77650095" w:rsidR="00B964AC" w:rsidRDefault="00B964AC" w:rsidP="00B964AC">
            <w:pPr>
              <w:rPr>
                <w:rFonts w:eastAsia="Malgun Gothic" w:hint="eastAsia"/>
                <w:sz w:val="20"/>
                <w:szCs w:val="20"/>
                <w:lang w:eastAsia="ko-KR"/>
              </w:rPr>
            </w:pPr>
            <w:r>
              <w:rPr>
                <w:sz w:val="20"/>
                <w:szCs w:val="20"/>
              </w:rPr>
              <w:t xml:space="preserve">For the E.x.2 it should be clearly mentioned the results come from Power saving SI TR 38.840. </w:t>
            </w:r>
          </w:p>
        </w:tc>
      </w:tr>
    </w:tbl>
    <w:p w14:paraId="3204E4BD" w14:textId="77777777" w:rsidR="00C92799" w:rsidRDefault="00C92799" w:rsidP="004D3510"/>
    <w:p w14:paraId="4834E3CE" w14:textId="6EC2C130" w:rsidR="00C92799" w:rsidRDefault="00C92799" w:rsidP="004D3510">
      <w:r>
        <w:t xml:space="preserve">For R2-2101461, it proposes to agree on the use case of certain RedCap UEs whose mobility is localized for the lifetime </w:t>
      </w:r>
      <w:r w:rsidR="003C253A">
        <w:t>of the UE. And this paper also suggests to capture below observation into the TR:</w:t>
      </w:r>
    </w:p>
    <w:tbl>
      <w:tblPr>
        <w:tblStyle w:val="TableGrid"/>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If the NW is aware of such mobility nature of the RedCap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8.4 ) </w:t>
      </w:r>
    </w:p>
    <w:tbl>
      <w:tblPr>
        <w:tblStyle w:val="TableGrid"/>
        <w:tblW w:w="0" w:type="auto"/>
        <w:tblInd w:w="250" w:type="dxa"/>
        <w:tblLook w:val="04A0" w:firstRow="1" w:lastRow="0" w:firstColumn="1" w:lastColumn="0" w:noHBand="0" w:noVBand="1"/>
      </w:tblPr>
      <w:tblGrid>
        <w:gridCol w:w="1648"/>
        <w:gridCol w:w="1742"/>
        <w:gridCol w:w="6131"/>
      </w:tblGrid>
      <w:tr w:rsidR="003C253A" w14:paraId="02C05DF8" w14:textId="77777777" w:rsidTr="00E50C98">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E50C98">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E50C98">
        <w:tc>
          <w:tcPr>
            <w:tcW w:w="1648" w:type="dxa"/>
          </w:tcPr>
          <w:p w14:paraId="336BA7DD" w14:textId="2C4CCFD7" w:rsidR="00E50C98" w:rsidRPr="00FA74EB" w:rsidRDefault="00E50C98" w:rsidP="00E50C98">
            <w:pPr>
              <w:rPr>
                <w:sz w:val="20"/>
                <w:szCs w:val="20"/>
              </w:rPr>
            </w:pPr>
            <w:r w:rsidRPr="00BE3B94">
              <w:rPr>
                <w:sz w:val="20"/>
                <w:szCs w:val="20"/>
              </w:rPr>
              <w:lastRenderedPageBreak/>
              <w:t>Huawei, HiSilicon</w:t>
            </w:r>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E50C98">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E50C98">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E50C98">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E50C98">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1DCBBC0E" w14:textId="3E3B4A59" w:rsidR="00C752A6" w:rsidRPr="00FA74EB"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tc>
      </w:tr>
      <w:tr w:rsidR="00395B24" w14:paraId="770428FD" w14:textId="77777777" w:rsidTr="00E50C98">
        <w:tc>
          <w:tcPr>
            <w:tcW w:w="1648" w:type="dxa"/>
          </w:tcPr>
          <w:p w14:paraId="03816538" w14:textId="1D9DE931" w:rsidR="00395B24" w:rsidRDefault="00395B24" w:rsidP="00395B24">
            <w:pPr>
              <w:rPr>
                <w:sz w:val="20"/>
                <w:szCs w:val="20"/>
              </w:rPr>
            </w:pPr>
            <w:r>
              <w:rPr>
                <w:rFonts w:eastAsia="Malgun Gothic" w:hint="eastAsia"/>
                <w:sz w:val="20"/>
                <w:szCs w:val="20"/>
                <w:lang w:eastAsia="ko-KR"/>
              </w:rPr>
              <w:t>LG</w:t>
            </w:r>
          </w:p>
        </w:tc>
        <w:tc>
          <w:tcPr>
            <w:tcW w:w="1742" w:type="dxa"/>
          </w:tcPr>
          <w:p w14:paraId="1614C959" w14:textId="4E07B0A7" w:rsidR="00395B24" w:rsidRDefault="00395B24" w:rsidP="00395B24">
            <w:pPr>
              <w:rPr>
                <w:sz w:val="20"/>
                <w:szCs w:val="20"/>
              </w:rPr>
            </w:pPr>
            <w:r>
              <w:rPr>
                <w:rFonts w:eastAsia="Malgun Gothic" w:hint="eastAsia"/>
                <w:sz w:val="20"/>
                <w:szCs w:val="20"/>
                <w:lang w:eastAsia="ko-KR"/>
              </w:rPr>
              <w:t>Yes</w:t>
            </w:r>
          </w:p>
        </w:tc>
        <w:tc>
          <w:tcPr>
            <w:tcW w:w="6131" w:type="dxa"/>
          </w:tcPr>
          <w:p w14:paraId="367D110E" w14:textId="77777777" w:rsidR="00395B24" w:rsidRDefault="00395B24" w:rsidP="00395B24">
            <w:pPr>
              <w:rPr>
                <w:sz w:val="20"/>
                <w:szCs w:val="20"/>
              </w:rPr>
            </w:pPr>
          </w:p>
        </w:tc>
      </w:tr>
      <w:tr w:rsidR="00F8376E" w14:paraId="7DF5966C" w14:textId="77777777" w:rsidTr="00E50C98">
        <w:tc>
          <w:tcPr>
            <w:tcW w:w="1648" w:type="dxa"/>
          </w:tcPr>
          <w:p w14:paraId="12407818" w14:textId="5AEFD79D" w:rsidR="00F8376E" w:rsidRDefault="00F8376E" w:rsidP="00F8376E">
            <w:pPr>
              <w:rPr>
                <w:rFonts w:eastAsia="Malgun Gothic" w:hint="eastAsia"/>
                <w:sz w:val="20"/>
                <w:szCs w:val="20"/>
                <w:lang w:eastAsia="ko-KR"/>
              </w:rPr>
            </w:pPr>
            <w:r>
              <w:rPr>
                <w:sz w:val="20"/>
                <w:szCs w:val="20"/>
              </w:rPr>
              <w:t>Ericssson</w:t>
            </w:r>
          </w:p>
        </w:tc>
        <w:tc>
          <w:tcPr>
            <w:tcW w:w="1742" w:type="dxa"/>
          </w:tcPr>
          <w:p w14:paraId="4E4BF9EC" w14:textId="3E2F77FA" w:rsidR="00F8376E" w:rsidRDefault="00F8376E" w:rsidP="00F8376E">
            <w:pPr>
              <w:rPr>
                <w:rFonts w:eastAsia="Malgun Gothic" w:hint="eastAsia"/>
                <w:sz w:val="20"/>
                <w:szCs w:val="20"/>
                <w:lang w:eastAsia="ko-KR"/>
              </w:rPr>
            </w:pPr>
            <w:r>
              <w:rPr>
                <w:sz w:val="20"/>
                <w:szCs w:val="20"/>
              </w:rPr>
              <w:t>No without further clarification</w:t>
            </w:r>
          </w:p>
        </w:tc>
        <w:tc>
          <w:tcPr>
            <w:tcW w:w="6131" w:type="dxa"/>
          </w:tcPr>
          <w:p w14:paraId="3E1A98C6" w14:textId="77777777" w:rsidR="00F8376E" w:rsidRDefault="00F8376E" w:rsidP="00F8376E">
            <w:pPr>
              <w:rPr>
                <w:sz w:val="20"/>
                <w:szCs w:val="20"/>
              </w:rPr>
            </w:pPr>
            <w:r>
              <w:rPr>
                <w:sz w:val="20"/>
                <w:szCs w:val="20"/>
              </w:rPr>
              <w:t>We think such a solution brings additional complexity for both the UE and the network side, and is a bigger feature than just RRM relaxation as commented by rapporteur. Also, the details are not fully clear:</w:t>
            </w:r>
          </w:p>
          <w:p w14:paraId="1D63AD70" w14:textId="77777777" w:rsidR="00F8376E" w:rsidRDefault="00F8376E" w:rsidP="00F8376E">
            <w:pPr>
              <w:pStyle w:val="ListParagraph"/>
              <w:numPr>
                <w:ilvl w:val="0"/>
                <w:numId w:val="34"/>
              </w:numPr>
              <w:rPr>
                <w:sz w:val="20"/>
                <w:lang w:eastAsia="en-US"/>
              </w:rPr>
            </w:pPr>
            <w:r>
              <w:rPr>
                <w:sz w:val="20"/>
                <w:lang w:eastAsia="en-US"/>
              </w:rPr>
              <w:t xml:space="preserve">How is the network made aware of “mobility nature of the RedCap UE”. Is this based on NW understanding or something else? </w:t>
            </w:r>
          </w:p>
          <w:p w14:paraId="14015C6F" w14:textId="77777777" w:rsidR="00F8376E" w:rsidRDefault="00F8376E" w:rsidP="00F8376E">
            <w:pPr>
              <w:pStyle w:val="ListParagraph"/>
              <w:numPr>
                <w:ilvl w:val="0"/>
                <w:numId w:val="34"/>
              </w:numPr>
              <w:rPr>
                <w:sz w:val="20"/>
                <w:lang w:eastAsia="en-US"/>
              </w:rPr>
            </w:pPr>
            <w:r>
              <w:rPr>
                <w:sz w:val="20"/>
                <w:lang w:eastAsia="en-US"/>
              </w:rPr>
              <w:t xml:space="preserve">Perhaps one option can be for the UE to provide assistance information to NW to configure such a feature. </w:t>
            </w:r>
          </w:p>
          <w:p w14:paraId="1343D163" w14:textId="77777777" w:rsidR="00F8376E" w:rsidRDefault="00F8376E" w:rsidP="00F8376E">
            <w:pPr>
              <w:pStyle w:val="ListParagraph"/>
              <w:numPr>
                <w:ilvl w:val="0"/>
                <w:numId w:val="34"/>
              </w:numPr>
              <w:rPr>
                <w:sz w:val="20"/>
                <w:lang w:eastAsia="en-US"/>
              </w:rPr>
            </w:pPr>
            <w:r>
              <w:rPr>
                <w:sz w:val="20"/>
                <w:lang w:eastAsia="en-US"/>
              </w:rPr>
              <w:t>Not clear how e.g. paging resource optimization should work and interaction with eDRX</w:t>
            </w:r>
          </w:p>
          <w:p w14:paraId="2BC48C3F" w14:textId="77777777" w:rsidR="00F8376E" w:rsidRDefault="00F8376E" w:rsidP="00F8376E">
            <w:pPr>
              <w:pStyle w:val="ListParagraph"/>
              <w:numPr>
                <w:ilvl w:val="0"/>
                <w:numId w:val="34"/>
              </w:numPr>
              <w:rPr>
                <w:sz w:val="20"/>
                <w:lang w:eastAsia="en-US"/>
              </w:rPr>
            </w:pPr>
            <w:r>
              <w:rPr>
                <w:sz w:val="20"/>
                <w:lang w:eastAsia="en-US"/>
              </w:rPr>
              <w:t>Likely results in additional overhead in signaling and complexity from UE side to apply new different thresholds, possibly on top of new thresholds for determining whether UE is stationary or not (i.e on top of the other suggested options in this discussion, if this is the intention?) =&gt; added complexity for both UE and NW side</w:t>
            </w:r>
          </w:p>
          <w:p w14:paraId="2E451917" w14:textId="77777777" w:rsidR="00F8376E" w:rsidRPr="005225EB" w:rsidRDefault="00F8376E" w:rsidP="00F8376E">
            <w:pPr>
              <w:pStyle w:val="ListParagraph"/>
              <w:numPr>
                <w:ilvl w:val="0"/>
                <w:numId w:val="34"/>
              </w:numPr>
              <w:rPr>
                <w:sz w:val="20"/>
                <w:lang w:eastAsia="en-US"/>
              </w:rPr>
            </w:pPr>
            <w:r>
              <w:rPr>
                <w:sz w:val="20"/>
                <w:lang w:eastAsia="en-US"/>
              </w:rPr>
              <w:t xml:space="preserve">What would the actual gains be and what kind of scenarios would really benefit from such feature? </w:t>
            </w:r>
          </w:p>
          <w:p w14:paraId="2BE056C8" w14:textId="77777777" w:rsidR="00F8376E" w:rsidRDefault="00F8376E" w:rsidP="00F8376E">
            <w:pPr>
              <w:rPr>
                <w:sz w:val="20"/>
                <w:szCs w:val="20"/>
              </w:rPr>
            </w:pPr>
            <w:r>
              <w:rPr>
                <w:sz w:val="20"/>
                <w:szCs w:val="20"/>
              </w:rPr>
              <w:t>All in all, we think such feature would require further considerations and is out of scope for the current SID.</w:t>
            </w:r>
          </w:p>
          <w:p w14:paraId="53BFBE55" w14:textId="586DFED0" w:rsidR="00F8376E" w:rsidRDefault="00F8376E" w:rsidP="00F8376E">
            <w:pPr>
              <w:rPr>
                <w:sz w:val="20"/>
                <w:szCs w:val="20"/>
              </w:rPr>
            </w:pPr>
            <w:r>
              <w:rPr>
                <w:sz w:val="20"/>
                <w:szCs w:val="20"/>
              </w:rPr>
              <w:t>If the text is agreed to be adopted in TR, further editorial updates should be made and preferably specification impact analyzed as well.</w:t>
            </w:r>
          </w:p>
        </w:tc>
      </w:tr>
    </w:tbl>
    <w:p w14:paraId="20920D77" w14:textId="77777777" w:rsidR="008D0968" w:rsidRDefault="008D0968" w:rsidP="004D3510"/>
    <w:p w14:paraId="259F1FB6" w14:textId="08D2C673" w:rsidR="003972A2" w:rsidRDefault="003972A2" w:rsidP="003972A2">
      <w:pPr>
        <w:rPr>
          <w:ins w:id="8" w:author="Huawei" w:date="2021-01-28T10:29:00Z"/>
        </w:rPr>
      </w:pPr>
      <w:ins w:id="9" w:author="Huawei" w:date="2021-01-28T10:29:00Z">
        <w:r>
          <w:t xml:space="preserve">For </w:t>
        </w:r>
        <w:r w:rsidRPr="003972A2">
          <w:t>R2-2101257</w:t>
        </w:r>
        <w:r>
          <w:t xml:space="preserve">, it is requested to add simulation results to the TR, including the simulation results for </w:t>
        </w:r>
      </w:ins>
      <w:ins w:id="10"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1" w:author="Huawei" w:date="2021-01-28T10:41:00Z">
        <w:r w:rsidR="00B5791E">
          <w:t>for</w:t>
        </w:r>
      </w:ins>
      <w:ins w:id="12" w:author="Huawei" w:date="2021-01-28T10:40:00Z">
        <w:r w:rsidR="00B5791E" w:rsidRPr="00B5791E">
          <w:t xml:space="preserve"> </w:t>
        </w:r>
      </w:ins>
      <w:ins w:id="13" w:author="Huawei" w:date="2021-01-28T10:41:00Z">
        <w:r w:rsidR="00B5791E">
          <w:t>n</w:t>
        </w:r>
        <w:r w:rsidR="00B5791E" w:rsidRPr="00B5791E">
          <w:t>eighboring cell RRM measurement relaxation in RRC_IDLE/INACTIVE</w:t>
        </w:r>
      </w:ins>
      <w:ins w:id="14" w:author="Huawei" w:date="2021-01-28T10:29:00Z">
        <w:r>
          <w:t xml:space="preserve">. Companies are welcome </w:t>
        </w:r>
        <w:r>
          <w:lastRenderedPageBreak/>
          <w:t>to show their view on the draft TP.</w:t>
        </w:r>
      </w:ins>
    </w:p>
    <w:p w14:paraId="64905BFC" w14:textId="5905460C" w:rsidR="003972A2" w:rsidRPr="00FA74EB" w:rsidRDefault="003972A2" w:rsidP="003972A2">
      <w:pPr>
        <w:spacing w:before="156"/>
        <w:rPr>
          <w:ins w:id="15" w:author="Huawei" w:date="2021-01-28T10:29:00Z"/>
          <w:b/>
          <w:bCs/>
          <w:szCs w:val="21"/>
        </w:rPr>
      </w:pPr>
      <w:ins w:id="16" w:author="Huawei" w:date="2021-01-28T10:29:00Z">
        <w:r>
          <w:rPr>
            <w:rFonts w:hint="eastAsia"/>
            <w:b/>
            <w:bCs/>
            <w:szCs w:val="21"/>
          </w:rPr>
          <w:t>Q</w:t>
        </w:r>
        <w:r>
          <w:rPr>
            <w:b/>
            <w:bCs/>
            <w:szCs w:val="21"/>
          </w:rPr>
          <w:t>3.</w:t>
        </w:r>
      </w:ins>
      <w:ins w:id="17" w:author="Huawei" w:date="2021-01-28T10:39:00Z">
        <w:r w:rsidR="00371A86">
          <w:rPr>
            <w:b/>
            <w:bCs/>
            <w:szCs w:val="21"/>
          </w:rPr>
          <w:t>3</w:t>
        </w:r>
      </w:ins>
      <w:ins w:id="18" w:author="Huawei" w:date="2021-01-28T10:29:00Z">
        <w:r>
          <w:rPr>
            <w:rFonts w:hint="eastAsia"/>
            <w:b/>
            <w:bCs/>
            <w:szCs w:val="21"/>
          </w:rPr>
          <w:t xml:space="preserve">: </w:t>
        </w:r>
        <w:r>
          <w:rPr>
            <w:b/>
            <w:bCs/>
            <w:szCs w:val="21"/>
          </w:rPr>
          <w:t>Do companies agree to add the draft TP (</w:t>
        </w:r>
      </w:ins>
      <w:ins w:id="19" w:author="Huawei" w:date="2021-01-28T10:39:00Z">
        <w:r w:rsidR="00371A86" w:rsidRPr="00371A86">
          <w:rPr>
            <w:b/>
            <w:bCs/>
            <w:szCs w:val="21"/>
          </w:rPr>
          <w:t>R2-2101257</w:t>
        </w:r>
      </w:ins>
      <w:ins w:id="20" w:author="Huawei" w:date="2021-01-28T10:29:00Z">
        <w:r>
          <w:rPr>
            <w:b/>
            <w:bCs/>
            <w:szCs w:val="21"/>
          </w:rPr>
          <w:t xml:space="preserve">) to TR? </w:t>
        </w:r>
      </w:ins>
    </w:p>
    <w:tbl>
      <w:tblPr>
        <w:tblStyle w:val="TableGrid"/>
        <w:tblW w:w="0" w:type="auto"/>
        <w:tblInd w:w="250" w:type="dxa"/>
        <w:tblLook w:val="04A0" w:firstRow="1" w:lastRow="0" w:firstColumn="1" w:lastColumn="0" w:noHBand="0" w:noVBand="1"/>
      </w:tblPr>
      <w:tblGrid>
        <w:gridCol w:w="1648"/>
        <w:gridCol w:w="1742"/>
        <w:gridCol w:w="6131"/>
      </w:tblGrid>
      <w:tr w:rsidR="003972A2" w14:paraId="2A160F78" w14:textId="77777777" w:rsidTr="00426E58">
        <w:trPr>
          <w:ins w:id="21"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2" w:author="Huawei" w:date="2021-01-28T10:29:00Z"/>
                <w:b/>
              </w:rPr>
            </w:pPr>
            <w:ins w:id="23" w:author="Huawei" w:date="2021-01-28T10:29:00Z">
              <w:r>
                <w:rPr>
                  <w:b/>
                </w:rPr>
                <w:t>Company</w:t>
              </w:r>
            </w:ins>
          </w:p>
        </w:tc>
        <w:tc>
          <w:tcPr>
            <w:tcW w:w="1742" w:type="dxa"/>
            <w:shd w:val="clear" w:color="auto" w:fill="BFBFBF" w:themeFill="background1" w:themeFillShade="BF"/>
            <w:vAlign w:val="center"/>
          </w:tcPr>
          <w:p w14:paraId="7277A867" w14:textId="77777777" w:rsidR="003972A2" w:rsidRDefault="003972A2" w:rsidP="00426E58">
            <w:pPr>
              <w:rPr>
                <w:ins w:id="24" w:author="Huawei" w:date="2021-01-28T10:29:00Z"/>
                <w:b/>
              </w:rPr>
            </w:pPr>
            <w:ins w:id="25" w:author="Huawei" w:date="2021-01-28T10:29:00Z">
              <w:r>
                <w:rPr>
                  <w:b/>
                </w:rPr>
                <w:t>Agree</w:t>
              </w:r>
            </w:ins>
          </w:p>
          <w:p w14:paraId="73846F86" w14:textId="77777777" w:rsidR="003972A2" w:rsidRDefault="003972A2" w:rsidP="00426E58">
            <w:pPr>
              <w:rPr>
                <w:ins w:id="26" w:author="Huawei" w:date="2021-01-28T10:29:00Z"/>
                <w:b/>
              </w:rPr>
            </w:pPr>
            <w:ins w:id="27"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28" w:author="Huawei" w:date="2021-01-28T10:29:00Z"/>
                <w:b/>
              </w:rPr>
            </w:pPr>
            <w:ins w:id="29" w:author="Huawei" w:date="2021-01-28T10:29:00Z">
              <w:r>
                <w:rPr>
                  <w:b/>
                </w:rPr>
                <w:t>Comments or TP suggestions</w:t>
              </w:r>
            </w:ins>
          </w:p>
        </w:tc>
      </w:tr>
      <w:tr w:rsidR="00B5791E" w14:paraId="50D4F05E" w14:textId="77777777" w:rsidTr="00426E58">
        <w:trPr>
          <w:ins w:id="30" w:author="Huawei" w:date="2021-01-28T10:29:00Z"/>
        </w:trPr>
        <w:tc>
          <w:tcPr>
            <w:tcW w:w="1648" w:type="dxa"/>
          </w:tcPr>
          <w:p w14:paraId="2B5C3D92" w14:textId="171428E8" w:rsidR="00B5791E" w:rsidRPr="00FA74EB" w:rsidRDefault="00F14BA6" w:rsidP="00B5791E">
            <w:pPr>
              <w:rPr>
                <w:ins w:id="31" w:author="Huawei" w:date="2021-01-28T10:29:00Z"/>
                <w:sz w:val="20"/>
                <w:szCs w:val="20"/>
              </w:rPr>
            </w:pPr>
            <w:r w:rsidRPr="00BE3B94">
              <w:rPr>
                <w:sz w:val="20"/>
                <w:szCs w:val="20"/>
              </w:rPr>
              <w:t>Huawei, HiSilicon</w:t>
            </w:r>
          </w:p>
        </w:tc>
        <w:tc>
          <w:tcPr>
            <w:tcW w:w="1742" w:type="dxa"/>
          </w:tcPr>
          <w:p w14:paraId="0CB2CEC0" w14:textId="2ECA598B" w:rsidR="00B5791E" w:rsidRPr="00FA74EB" w:rsidRDefault="00F14BA6" w:rsidP="00B5791E">
            <w:pPr>
              <w:rPr>
                <w:ins w:id="32"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3" w:author="Huawei" w:date="2021-01-28T10:29:00Z"/>
                <w:sz w:val="20"/>
                <w:szCs w:val="20"/>
              </w:rPr>
            </w:pPr>
            <w:r>
              <w:rPr>
                <w:sz w:val="20"/>
                <w:szCs w:val="20"/>
              </w:rPr>
              <w:t>Proponent.</w:t>
            </w:r>
          </w:p>
        </w:tc>
      </w:tr>
      <w:tr w:rsidR="003972A2" w14:paraId="5D7B6DA9" w14:textId="77777777" w:rsidTr="00426E58">
        <w:trPr>
          <w:ins w:id="34" w:author="Huawei" w:date="2021-01-28T10:29:00Z"/>
        </w:trPr>
        <w:tc>
          <w:tcPr>
            <w:tcW w:w="1648" w:type="dxa"/>
          </w:tcPr>
          <w:p w14:paraId="14161DD1" w14:textId="39E9E8B3" w:rsidR="003972A2" w:rsidRPr="00FA74EB" w:rsidRDefault="00FF4B43" w:rsidP="00426E58">
            <w:pPr>
              <w:rPr>
                <w:ins w:id="35" w:author="Huawei" w:date="2021-01-28T10:29:00Z"/>
                <w:sz w:val="20"/>
                <w:szCs w:val="20"/>
                <w:lang w:eastAsia="zh-CN"/>
              </w:rPr>
            </w:pPr>
            <w:r>
              <w:rPr>
                <w:rFonts w:hint="eastAsia"/>
                <w:sz w:val="20"/>
                <w:szCs w:val="20"/>
                <w:lang w:eastAsia="zh-CN"/>
              </w:rPr>
              <w:t>v</w:t>
            </w:r>
            <w:r>
              <w:rPr>
                <w:sz w:val="20"/>
                <w:szCs w:val="20"/>
                <w:lang w:eastAsia="zh-CN"/>
              </w:rPr>
              <w:t>ivo</w:t>
            </w:r>
          </w:p>
        </w:tc>
        <w:tc>
          <w:tcPr>
            <w:tcW w:w="1742" w:type="dxa"/>
          </w:tcPr>
          <w:p w14:paraId="2F82A255" w14:textId="12A4D12C" w:rsidR="003972A2" w:rsidRPr="00FA74EB" w:rsidRDefault="00FF4B43" w:rsidP="00426E58">
            <w:pPr>
              <w:rPr>
                <w:ins w:id="36"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37"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426E58">
        <w:trPr>
          <w:ins w:id="38" w:author="Huawei" w:date="2021-01-28T10:29:00Z"/>
        </w:trPr>
        <w:tc>
          <w:tcPr>
            <w:tcW w:w="1648" w:type="dxa"/>
          </w:tcPr>
          <w:p w14:paraId="632AD18C" w14:textId="3C6BB51F" w:rsidR="003972A2" w:rsidRPr="00FA74EB" w:rsidRDefault="004223D7" w:rsidP="00426E58">
            <w:pPr>
              <w:rPr>
                <w:ins w:id="39"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0"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1" w:author="Huawei" w:date="2021-01-28T10:29:00Z"/>
                <w:sz w:val="20"/>
                <w:szCs w:val="20"/>
              </w:rPr>
            </w:pPr>
          </w:p>
        </w:tc>
      </w:tr>
      <w:tr w:rsidR="00A432C8" w14:paraId="228E95F9" w14:textId="77777777" w:rsidTr="00426E58">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426E58">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426E58">
        <w:tc>
          <w:tcPr>
            <w:tcW w:w="1648" w:type="dxa"/>
          </w:tcPr>
          <w:p w14:paraId="24DAC9DF" w14:textId="3C2E0857" w:rsidR="00395B24" w:rsidRDefault="00395B24" w:rsidP="00395B24">
            <w:pPr>
              <w:rPr>
                <w:sz w:val="20"/>
                <w:szCs w:val="20"/>
              </w:rPr>
            </w:pPr>
            <w:r>
              <w:rPr>
                <w:rFonts w:eastAsia="Malgun Gothic" w:hint="eastAsia"/>
                <w:sz w:val="20"/>
                <w:szCs w:val="20"/>
                <w:lang w:eastAsia="ko-KR"/>
              </w:rPr>
              <w:t>LG</w:t>
            </w:r>
          </w:p>
        </w:tc>
        <w:tc>
          <w:tcPr>
            <w:tcW w:w="1742" w:type="dxa"/>
          </w:tcPr>
          <w:p w14:paraId="787F383D" w14:textId="4D02D423" w:rsidR="00395B24" w:rsidRDefault="00395B24" w:rsidP="00395B24">
            <w:pPr>
              <w:rPr>
                <w:sz w:val="20"/>
                <w:szCs w:val="20"/>
              </w:rPr>
            </w:pPr>
            <w:r>
              <w:rPr>
                <w:rFonts w:eastAsia="Malgun Gothic" w:hint="eastAsia"/>
                <w:sz w:val="20"/>
                <w:szCs w:val="20"/>
                <w:lang w:eastAsia="ko-KR"/>
              </w:rPr>
              <w:t>Yes</w:t>
            </w:r>
          </w:p>
        </w:tc>
        <w:tc>
          <w:tcPr>
            <w:tcW w:w="6131" w:type="dxa"/>
          </w:tcPr>
          <w:p w14:paraId="439D8042" w14:textId="77777777" w:rsidR="00395B24" w:rsidRPr="00FA74EB" w:rsidRDefault="00395B24" w:rsidP="00395B24">
            <w:pPr>
              <w:rPr>
                <w:sz w:val="20"/>
                <w:szCs w:val="20"/>
              </w:rPr>
            </w:pPr>
          </w:p>
        </w:tc>
      </w:tr>
      <w:tr w:rsidR="0082520E" w14:paraId="2E7CB661" w14:textId="77777777" w:rsidTr="00426E58">
        <w:tc>
          <w:tcPr>
            <w:tcW w:w="1648" w:type="dxa"/>
          </w:tcPr>
          <w:p w14:paraId="3A393A10" w14:textId="16944235" w:rsidR="0082520E" w:rsidRDefault="0082520E" w:rsidP="0082520E">
            <w:pPr>
              <w:rPr>
                <w:rFonts w:eastAsia="Malgun Gothic" w:hint="eastAsia"/>
                <w:sz w:val="20"/>
                <w:szCs w:val="20"/>
                <w:lang w:eastAsia="ko-KR"/>
              </w:rPr>
            </w:pPr>
            <w:r>
              <w:rPr>
                <w:sz w:val="20"/>
                <w:szCs w:val="20"/>
              </w:rPr>
              <w:t>Ericsson</w:t>
            </w:r>
          </w:p>
        </w:tc>
        <w:tc>
          <w:tcPr>
            <w:tcW w:w="1742" w:type="dxa"/>
          </w:tcPr>
          <w:p w14:paraId="407540F1" w14:textId="50BCA89F" w:rsidR="0082520E" w:rsidRDefault="0082520E" w:rsidP="0082520E">
            <w:pPr>
              <w:rPr>
                <w:rFonts w:eastAsia="Malgun Gothic" w:hint="eastAsia"/>
                <w:sz w:val="20"/>
                <w:szCs w:val="20"/>
                <w:lang w:eastAsia="ko-KR"/>
              </w:rPr>
            </w:pPr>
            <w:r>
              <w:rPr>
                <w:sz w:val="20"/>
                <w:szCs w:val="20"/>
              </w:rPr>
              <w:t>Yes</w:t>
            </w:r>
          </w:p>
        </w:tc>
        <w:tc>
          <w:tcPr>
            <w:tcW w:w="6131" w:type="dxa"/>
          </w:tcPr>
          <w:p w14:paraId="6D49422D" w14:textId="709DAC88" w:rsidR="0082520E" w:rsidRPr="00FA74EB" w:rsidRDefault="0082520E" w:rsidP="0082520E">
            <w:pPr>
              <w:rPr>
                <w:sz w:val="20"/>
                <w:szCs w:val="20"/>
              </w:rPr>
            </w:pPr>
            <w:r>
              <w:rPr>
                <w:sz w:val="20"/>
                <w:szCs w:val="20"/>
              </w:rPr>
              <w:t>Fine in principle. Is the intention to add this is Annex and refer from the body text, as has been done for other analyses?</w:t>
            </w:r>
          </w:p>
        </w:tc>
      </w:tr>
    </w:tbl>
    <w:p w14:paraId="134588D5" w14:textId="77777777" w:rsidR="00F23939" w:rsidRPr="0085014A" w:rsidRDefault="00F23939" w:rsidP="0085014A"/>
    <w:p w14:paraId="32FA75B3" w14:textId="2D8A0611"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p>
    <w:p w14:paraId="33AE76A4" w14:textId="5D244BCE" w:rsidR="00494A06" w:rsidRDefault="00494A06" w:rsidP="00494A06">
      <w:r w:rsidRPr="00494A06">
        <w:rPr>
          <w:highlight w:val="yellow"/>
        </w:rPr>
        <w:t>TBD</w:t>
      </w:r>
    </w:p>
    <w:p w14:paraId="470A49C5" w14:textId="77777777" w:rsidR="00494A06" w:rsidRDefault="00494A06" w:rsidP="00494A06"/>
    <w:p w14:paraId="547D0503" w14:textId="77777777" w:rsidR="00494A06" w:rsidRPr="00494A06" w:rsidRDefault="00494A06" w:rsidP="00494A06"/>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ListParagraph"/>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ZTE Corporation, Sanechips</w:t>
      </w:r>
      <w:r w:rsidRPr="00494A06">
        <w:rPr>
          <w:szCs w:val="21"/>
        </w:rPr>
        <w:tab/>
        <w:t>discussion</w:t>
      </w:r>
      <w:r w:rsidRPr="00494A06">
        <w:rPr>
          <w:szCs w:val="21"/>
        </w:rPr>
        <w:tab/>
        <w:t>Rel-17</w:t>
      </w:r>
      <w:r w:rsidRPr="00494A06">
        <w:rPr>
          <w:szCs w:val="21"/>
        </w:rPr>
        <w:tab/>
        <w:t>FS_NR_redcap</w:t>
      </w:r>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ListParagraph"/>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t>FS_NR_redcap</w:t>
      </w:r>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20"/>
      <w:footerReference w:type="even" r:id="rId21"/>
      <w:footerReference w:type="defaul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TE" w:date="2021-01-27T20:03:00Z" w:initials="ZTE">
    <w:p w14:paraId="622FAF5E" w14:textId="6CAACC7A" w:rsidR="00006CD9" w:rsidRDefault="00006CD9">
      <w:pPr>
        <w:pStyle w:val="CommentText"/>
      </w:pPr>
      <w:r>
        <w:rPr>
          <w:rStyle w:val="CommentReference"/>
        </w:rPr>
        <w:annotationRef/>
      </w:r>
      <w:r>
        <w:t>Requested by R2-2101540.</w:t>
      </w:r>
    </w:p>
  </w:comment>
  <w:comment w:id="3" w:author="ZTE" w:date="2021-01-27T18:38:00Z" w:initials="ZTE">
    <w:p w14:paraId="767DDA23" w14:textId="5EBF74A3" w:rsidR="00006CD9" w:rsidRDefault="00006CD9" w:rsidP="00DA3784">
      <w:pPr>
        <w:pStyle w:val="CommentText"/>
      </w:pPr>
      <w:r>
        <w:rPr>
          <w:rStyle w:val="CommentReference"/>
        </w:rPr>
        <w:annotationRef/>
      </w:r>
      <w:r>
        <w:rPr>
          <w:noProof/>
        </w:rPr>
        <w:t>Original Enhancement #5, renumber other enhancements</w:t>
      </w:r>
    </w:p>
  </w:comment>
  <w:comment w:id="4" w:author="ZTE" w:date="2021-01-27T20:02:00Z" w:initials="ZTE">
    <w:p w14:paraId="71EA813B" w14:textId="6F734354" w:rsidR="00006CD9" w:rsidRDefault="00006CD9">
      <w:pPr>
        <w:pStyle w:val="CommentText"/>
      </w:pPr>
      <w:r>
        <w:rPr>
          <w:rStyle w:val="CommentReference"/>
        </w:rPr>
        <w:annotationRef/>
      </w:r>
      <w:r>
        <w:t>Requested by R2-2101540.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9E3A5" w14:textId="77777777" w:rsidR="00A23CE6" w:rsidRDefault="00A23CE6">
      <w:pPr>
        <w:spacing w:after="0"/>
      </w:pPr>
      <w:r>
        <w:separator/>
      </w:r>
    </w:p>
  </w:endnote>
  <w:endnote w:type="continuationSeparator" w:id="0">
    <w:p w14:paraId="34DE3553" w14:textId="77777777" w:rsidR="00A23CE6" w:rsidRDefault="00A23C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E45D" w14:textId="77777777" w:rsidR="00006CD9" w:rsidRDefault="00006C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006CD9" w:rsidRDefault="00006C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B48D" w14:textId="77777777" w:rsidR="00006CD9" w:rsidRDefault="00006CD9">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8F79F" w14:textId="77777777" w:rsidR="00A23CE6" w:rsidRDefault="00A23CE6">
      <w:pPr>
        <w:spacing w:after="0"/>
      </w:pPr>
      <w:r>
        <w:separator/>
      </w:r>
    </w:p>
  </w:footnote>
  <w:footnote w:type="continuationSeparator" w:id="0">
    <w:p w14:paraId="6D52386C" w14:textId="77777777" w:rsidR="00A23CE6" w:rsidRDefault="00A23C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37DF5" w14:textId="77777777" w:rsidR="00006CD9" w:rsidRDefault="00006CD9">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5"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4"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1"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1"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4"/>
  </w:num>
  <w:num w:numId="4">
    <w:abstractNumId w:val="26"/>
  </w:num>
  <w:num w:numId="5">
    <w:abstractNumId w:val="22"/>
  </w:num>
  <w:num w:numId="6">
    <w:abstractNumId w:val="21"/>
  </w:num>
  <w:num w:numId="7">
    <w:abstractNumId w:val="35"/>
  </w:num>
  <w:num w:numId="8">
    <w:abstractNumId w:val="41"/>
  </w:num>
  <w:num w:numId="9">
    <w:abstractNumId w:val="34"/>
  </w:num>
  <w:num w:numId="10">
    <w:abstractNumId w:val="7"/>
  </w:num>
  <w:num w:numId="11">
    <w:abstractNumId w:val="5"/>
  </w:num>
  <w:num w:numId="12">
    <w:abstractNumId w:val="19"/>
  </w:num>
  <w:num w:numId="13">
    <w:abstractNumId w:val="39"/>
  </w:num>
  <w:num w:numId="14">
    <w:abstractNumId w:val="10"/>
  </w:num>
  <w:num w:numId="15">
    <w:abstractNumId w:val="31"/>
  </w:num>
  <w:num w:numId="16">
    <w:abstractNumId w:val="8"/>
  </w:num>
  <w:num w:numId="17">
    <w:abstractNumId w:val="24"/>
  </w:num>
  <w:num w:numId="18">
    <w:abstractNumId w:val="6"/>
  </w:num>
  <w:num w:numId="19">
    <w:abstractNumId w:val="25"/>
  </w:num>
  <w:num w:numId="20">
    <w:abstractNumId w:val="27"/>
  </w:num>
  <w:num w:numId="21">
    <w:abstractNumId w:val="37"/>
  </w:num>
  <w:num w:numId="22">
    <w:abstractNumId w:val="33"/>
  </w:num>
  <w:num w:numId="23">
    <w:abstractNumId w:val="18"/>
  </w:num>
  <w:num w:numId="24">
    <w:abstractNumId w:val="12"/>
  </w:num>
  <w:num w:numId="25">
    <w:abstractNumId w:val="32"/>
  </w:num>
  <w:num w:numId="26">
    <w:abstractNumId w:val="17"/>
  </w:num>
  <w:num w:numId="27">
    <w:abstractNumId w:val="36"/>
  </w:num>
  <w:num w:numId="28">
    <w:abstractNumId w:val="38"/>
  </w:num>
  <w:num w:numId="29">
    <w:abstractNumId w:val="16"/>
  </w:num>
  <w:num w:numId="30">
    <w:abstractNumId w:val="3"/>
  </w:num>
  <w:num w:numId="31">
    <w:abstractNumId w:val="9"/>
  </w:num>
  <w:num w:numId="32">
    <w:abstractNumId w:val="0"/>
  </w:num>
  <w:num w:numId="33">
    <w:abstractNumId w:val="15"/>
  </w:num>
  <w:num w:numId="34">
    <w:abstractNumId w:val="29"/>
  </w:num>
  <w:num w:numId="35">
    <w:abstractNumId w:val="28"/>
  </w:num>
  <w:num w:numId="36">
    <w:abstractNumId w:val="40"/>
  </w:num>
  <w:num w:numId="37">
    <w:abstractNumId w:val="2"/>
  </w:num>
  <w:num w:numId="38">
    <w:abstractNumId w:val="11"/>
  </w:num>
  <w:num w:numId="39">
    <w:abstractNumId w:val="30"/>
  </w:num>
  <w:num w:numId="40">
    <w:abstractNumId w:val="14"/>
  </w:num>
  <w:num w:numId="41">
    <w:abstractNumId w:val="13"/>
  </w:num>
  <w:num w:numId="42">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C8F"/>
    <w:rsid w:val="000541D8"/>
    <w:rsid w:val="000541F0"/>
    <w:rsid w:val="00055A20"/>
    <w:rsid w:val="000563ED"/>
    <w:rsid w:val="00056BF5"/>
    <w:rsid w:val="00056D93"/>
    <w:rsid w:val="00056E59"/>
    <w:rsid w:val="00057DA8"/>
    <w:rsid w:val="000607CD"/>
    <w:rsid w:val="0006334E"/>
    <w:rsid w:val="00063A41"/>
    <w:rsid w:val="00065183"/>
    <w:rsid w:val="0006680F"/>
    <w:rsid w:val="0006727C"/>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4C81"/>
    <w:rsid w:val="000875C4"/>
    <w:rsid w:val="00090529"/>
    <w:rsid w:val="0009084A"/>
    <w:rsid w:val="00090927"/>
    <w:rsid w:val="000915A4"/>
    <w:rsid w:val="0009278C"/>
    <w:rsid w:val="00092939"/>
    <w:rsid w:val="000941E2"/>
    <w:rsid w:val="00097209"/>
    <w:rsid w:val="00097368"/>
    <w:rsid w:val="0009777E"/>
    <w:rsid w:val="000A0410"/>
    <w:rsid w:val="000A204F"/>
    <w:rsid w:val="000A2060"/>
    <w:rsid w:val="000A20AD"/>
    <w:rsid w:val="000A2A28"/>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2153"/>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0D18"/>
    <w:rsid w:val="001413B6"/>
    <w:rsid w:val="001414A6"/>
    <w:rsid w:val="00141835"/>
    <w:rsid w:val="00142111"/>
    <w:rsid w:val="0014485F"/>
    <w:rsid w:val="00144A3E"/>
    <w:rsid w:val="00144E28"/>
    <w:rsid w:val="00145AFF"/>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E58"/>
    <w:rsid w:val="00187FEF"/>
    <w:rsid w:val="001909A2"/>
    <w:rsid w:val="00190A8D"/>
    <w:rsid w:val="001930BE"/>
    <w:rsid w:val="0019400F"/>
    <w:rsid w:val="00194D98"/>
    <w:rsid w:val="0019547D"/>
    <w:rsid w:val="00195E1F"/>
    <w:rsid w:val="00196645"/>
    <w:rsid w:val="00197997"/>
    <w:rsid w:val="001A09A7"/>
    <w:rsid w:val="001A13D6"/>
    <w:rsid w:val="001A31A9"/>
    <w:rsid w:val="001A3545"/>
    <w:rsid w:val="001A384E"/>
    <w:rsid w:val="001A3C20"/>
    <w:rsid w:val="001A4015"/>
    <w:rsid w:val="001A54D2"/>
    <w:rsid w:val="001A5655"/>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C7"/>
    <w:rsid w:val="001C3C4C"/>
    <w:rsid w:val="001C58D7"/>
    <w:rsid w:val="001C62F3"/>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D43"/>
    <w:rsid w:val="00201FFE"/>
    <w:rsid w:val="00202C4B"/>
    <w:rsid w:val="00203652"/>
    <w:rsid w:val="00206380"/>
    <w:rsid w:val="00210198"/>
    <w:rsid w:val="00211033"/>
    <w:rsid w:val="002127E0"/>
    <w:rsid w:val="0021293D"/>
    <w:rsid w:val="002132A0"/>
    <w:rsid w:val="002139A8"/>
    <w:rsid w:val="002155FA"/>
    <w:rsid w:val="002168CD"/>
    <w:rsid w:val="002175C9"/>
    <w:rsid w:val="002176DE"/>
    <w:rsid w:val="002202C9"/>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408A4"/>
    <w:rsid w:val="0024129F"/>
    <w:rsid w:val="00241832"/>
    <w:rsid w:val="00242414"/>
    <w:rsid w:val="00243D8C"/>
    <w:rsid w:val="00244D42"/>
    <w:rsid w:val="00245567"/>
    <w:rsid w:val="002465EF"/>
    <w:rsid w:val="0024680D"/>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679D6"/>
    <w:rsid w:val="00270A1C"/>
    <w:rsid w:val="00271ED8"/>
    <w:rsid w:val="00271FEE"/>
    <w:rsid w:val="00272FF5"/>
    <w:rsid w:val="002730ED"/>
    <w:rsid w:val="0027352F"/>
    <w:rsid w:val="0027451C"/>
    <w:rsid w:val="00274823"/>
    <w:rsid w:val="00275402"/>
    <w:rsid w:val="00275BC1"/>
    <w:rsid w:val="0027635A"/>
    <w:rsid w:val="00276C7B"/>
    <w:rsid w:val="00276F11"/>
    <w:rsid w:val="00280319"/>
    <w:rsid w:val="00280857"/>
    <w:rsid w:val="00281646"/>
    <w:rsid w:val="00281718"/>
    <w:rsid w:val="00281B15"/>
    <w:rsid w:val="0028219B"/>
    <w:rsid w:val="00282383"/>
    <w:rsid w:val="002848D7"/>
    <w:rsid w:val="002855D0"/>
    <w:rsid w:val="00290E18"/>
    <w:rsid w:val="00291D23"/>
    <w:rsid w:val="00291D54"/>
    <w:rsid w:val="00291F20"/>
    <w:rsid w:val="00294ECF"/>
    <w:rsid w:val="00295950"/>
    <w:rsid w:val="00295B8D"/>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50DB"/>
    <w:rsid w:val="002F5517"/>
    <w:rsid w:val="002F62ED"/>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6F84"/>
    <w:rsid w:val="003171FD"/>
    <w:rsid w:val="003177B1"/>
    <w:rsid w:val="003201AA"/>
    <w:rsid w:val="003206ED"/>
    <w:rsid w:val="00321077"/>
    <w:rsid w:val="0032237A"/>
    <w:rsid w:val="00322EDB"/>
    <w:rsid w:val="0032419B"/>
    <w:rsid w:val="003268BB"/>
    <w:rsid w:val="00330072"/>
    <w:rsid w:val="00330B4E"/>
    <w:rsid w:val="0033176D"/>
    <w:rsid w:val="00331F41"/>
    <w:rsid w:val="00333773"/>
    <w:rsid w:val="00333D6C"/>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805D6"/>
    <w:rsid w:val="00381312"/>
    <w:rsid w:val="0038244D"/>
    <w:rsid w:val="00382FAE"/>
    <w:rsid w:val="003832DC"/>
    <w:rsid w:val="00383C37"/>
    <w:rsid w:val="00384001"/>
    <w:rsid w:val="00384541"/>
    <w:rsid w:val="003851E2"/>
    <w:rsid w:val="00385C87"/>
    <w:rsid w:val="00386095"/>
    <w:rsid w:val="00386B90"/>
    <w:rsid w:val="00387F14"/>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3E1"/>
    <w:rsid w:val="004165C5"/>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3633"/>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687"/>
    <w:rsid w:val="004A2E79"/>
    <w:rsid w:val="004A3E88"/>
    <w:rsid w:val="004A402F"/>
    <w:rsid w:val="004A5BB2"/>
    <w:rsid w:val="004A6284"/>
    <w:rsid w:val="004A6761"/>
    <w:rsid w:val="004A77D5"/>
    <w:rsid w:val="004B02CF"/>
    <w:rsid w:val="004B0E25"/>
    <w:rsid w:val="004B2B05"/>
    <w:rsid w:val="004B2BBA"/>
    <w:rsid w:val="004B3425"/>
    <w:rsid w:val="004B3AC4"/>
    <w:rsid w:val="004B4414"/>
    <w:rsid w:val="004B45D5"/>
    <w:rsid w:val="004B478A"/>
    <w:rsid w:val="004B4829"/>
    <w:rsid w:val="004B6983"/>
    <w:rsid w:val="004B6A2B"/>
    <w:rsid w:val="004B6B21"/>
    <w:rsid w:val="004B71F4"/>
    <w:rsid w:val="004B753E"/>
    <w:rsid w:val="004B76B6"/>
    <w:rsid w:val="004B7989"/>
    <w:rsid w:val="004B7AD9"/>
    <w:rsid w:val="004C00D6"/>
    <w:rsid w:val="004C015B"/>
    <w:rsid w:val="004C04F5"/>
    <w:rsid w:val="004C0B2B"/>
    <w:rsid w:val="004C0B5E"/>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1570"/>
    <w:rsid w:val="005017DA"/>
    <w:rsid w:val="00502611"/>
    <w:rsid w:val="005037FA"/>
    <w:rsid w:val="0050411A"/>
    <w:rsid w:val="00504C5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D0523"/>
    <w:rsid w:val="005D1368"/>
    <w:rsid w:val="005D28F0"/>
    <w:rsid w:val="005D3573"/>
    <w:rsid w:val="005D3CF9"/>
    <w:rsid w:val="005D4071"/>
    <w:rsid w:val="005D51B3"/>
    <w:rsid w:val="005D57F1"/>
    <w:rsid w:val="005D65B9"/>
    <w:rsid w:val="005D67BE"/>
    <w:rsid w:val="005D680C"/>
    <w:rsid w:val="005D75FC"/>
    <w:rsid w:val="005D7835"/>
    <w:rsid w:val="005E06D3"/>
    <w:rsid w:val="005E27C0"/>
    <w:rsid w:val="005E380C"/>
    <w:rsid w:val="005E4F1C"/>
    <w:rsid w:val="005E4F33"/>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DA7"/>
    <w:rsid w:val="00634F89"/>
    <w:rsid w:val="006357BD"/>
    <w:rsid w:val="00636583"/>
    <w:rsid w:val="00637EBD"/>
    <w:rsid w:val="006408DC"/>
    <w:rsid w:val="006412CF"/>
    <w:rsid w:val="006413AD"/>
    <w:rsid w:val="006422C6"/>
    <w:rsid w:val="00643016"/>
    <w:rsid w:val="00643A7A"/>
    <w:rsid w:val="0064545A"/>
    <w:rsid w:val="00646255"/>
    <w:rsid w:val="00647D0B"/>
    <w:rsid w:val="006500DE"/>
    <w:rsid w:val="006503F8"/>
    <w:rsid w:val="00650461"/>
    <w:rsid w:val="006505D0"/>
    <w:rsid w:val="00650D0F"/>
    <w:rsid w:val="006514F6"/>
    <w:rsid w:val="00651856"/>
    <w:rsid w:val="00651B6A"/>
    <w:rsid w:val="0065215B"/>
    <w:rsid w:val="006521E7"/>
    <w:rsid w:val="0065579F"/>
    <w:rsid w:val="00657B06"/>
    <w:rsid w:val="00657DC3"/>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B6B23"/>
    <w:rsid w:val="006B6C1F"/>
    <w:rsid w:val="006C200E"/>
    <w:rsid w:val="006C2D21"/>
    <w:rsid w:val="006C424C"/>
    <w:rsid w:val="006C591E"/>
    <w:rsid w:val="006C5AD5"/>
    <w:rsid w:val="006C60A2"/>
    <w:rsid w:val="006C6193"/>
    <w:rsid w:val="006C6325"/>
    <w:rsid w:val="006D3223"/>
    <w:rsid w:val="006D458D"/>
    <w:rsid w:val="006D4BBE"/>
    <w:rsid w:val="006D5430"/>
    <w:rsid w:val="006D63EF"/>
    <w:rsid w:val="006D6DF1"/>
    <w:rsid w:val="006D7CA8"/>
    <w:rsid w:val="006E036F"/>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56A2"/>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3C74"/>
    <w:rsid w:val="00744BAB"/>
    <w:rsid w:val="0074502E"/>
    <w:rsid w:val="00745C1D"/>
    <w:rsid w:val="00746180"/>
    <w:rsid w:val="00746E20"/>
    <w:rsid w:val="00747427"/>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D7D05"/>
    <w:rsid w:val="007E0E51"/>
    <w:rsid w:val="007E0F24"/>
    <w:rsid w:val="007E17B1"/>
    <w:rsid w:val="007E1F19"/>
    <w:rsid w:val="007E22CB"/>
    <w:rsid w:val="007E27C0"/>
    <w:rsid w:val="007E3047"/>
    <w:rsid w:val="007E3C82"/>
    <w:rsid w:val="007E4716"/>
    <w:rsid w:val="007E66E5"/>
    <w:rsid w:val="007E6E32"/>
    <w:rsid w:val="007E771D"/>
    <w:rsid w:val="007F2DF4"/>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520E"/>
    <w:rsid w:val="008274EA"/>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A05"/>
    <w:rsid w:val="008D3CC7"/>
    <w:rsid w:val="008D44A9"/>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A7409"/>
    <w:rsid w:val="009B155B"/>
    <w:rsid w:val="009B183F"/>
    <w:rsid w:val="009B1F5B"/>
    <w:rsid w:val="009B3BA9"/>
    <w:rsid w:val="009B3DB8"/>
    <w:rsid w:val="009B4769"/>
    <w:rsid w:val="009B53EF"/>
    <w:rsid w:val="009B54A1"/>
    <w:rsid w:val="009B7C1A"/>
    <w:rsid w:val="009C07D4"/>
    <w:rsid w:val="009C2086"/>
    <w:rsid w:val="009C3006"/>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83"/>
    <w:rsid w:val="00A20ADE"/>
    <w:rsid w:val="00A20D0F"/>
    <w:rsid w:val="00A21496"/>
    <w:rsid w:val="00A22250"/>
    <w:rsid w:val="00A2259D"/>
    <w:rsid w:val="00A22714"/>
    <w:rsid w:val="00A23CE6"/>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1EEE"/>
    <w:rsid w:val="00A52277"/>
    <w:rsid w:val="00A524B4"/>
    <w:rsid w:val="00A542B8"/>
    <w:rsid w:val="00A54719"/>
    <w:rsid w:val="00A552DB"/>
    <w:rsid w:val="00A60781"/>
    <w:rsid w:val="00A60995"/>
    <w:rsid w:val="00A612B9"/>
    <w:rsid w:val="00A61857"/>
    <w:rsid w:val="00A63A16"/>
    <w:rsid w:val="00A63B2E"/>
    <w:rsid w:val="00A63D37"/>
    <w:rsid w:val="00A66B14"/>
    <w:rsid w:val="00A66CF8"/>
    <w:rsid w:val="00A67566"/>
    <w:rsid w:val="00A727DA"/>
    <w:rsid w:val="00A72C44"/>
    <w:rsid w:val="00A7493E"/>
    <w:rsid w:val="00A74F48"/>
    <w:rsid w:val="00A77186"/>
    <w:rsid w:val="00A77B53"/>
    <w:rsid w:val="00A80081"/>
    <w:rsid w:val="00A81A3A"/>
    <w:rsid w:val="00A822ED"/>
    <w:rsid w:val="00A82355"/>
    <w:rsid w:val="00A82E50"/>
    <w:rsid w:val="00A83E6C"/>
    <w:rsid w:val="00A84D8D"/>
    <w:rsid w:val="00A854F8"/>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3298"/>
    <w:rsid w:val="00AA41AA"/>
    <w:rsid w:val="00AA41D8"/>
    <w:rsid w:val="00AA48C5"/>
    <w:rsid w:val="00AA572E"/>
    <w:rsid w:val="00AA609E"/>
    <w:rsid w:val="00AA6213"/>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2F56"/>
    <w:rsid w:val="00AF48F3"/>
    <w:rsid w:val="00AF4979"/>
    <w:rsid w:val="00AF4EC1"/>
    <w:rsid w:val="00AF6745"/>
    <w:rsid w:val="00AF73F5"/>
    <w:rsid w:val="00AF7EEF"/>
    <w:rsid w:val="00B002E0"/>
    <w:rsid w:val="00B0053F"/>
    <w:rsid w:val="00B012E8"/>
    <w:rsid w:val="00B0132A"/>
    <w:rsid w:val="00B020D9"/>
    <w:rsid w:val="00B029C1"/>
    <w:rsid w:val="00B02E73"/>
    <w:rsid w:val="00B03289"/>
    <w:rsid w:val="00B03F73"/>
    <w:rsid w:val="00B042F9"/>
    <w:rsid w:val="00B06D5D"/>
    <w:rsid w:val="00B075CE"/>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27C2B"/>
    <w:rsid w:val="00B30278"/>
    <w:rsid w:val="00B31C1B"/>
    <w:rsid w:val="00B35285"/>
    <w:rsid w:val="00B35581"/>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89F"/>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64AC"/>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65B1"/>
    <w:rsid w:val="00BB69D5"/>
    <w:rsid w:val="00BB73DF"/>
    <w:rsid w:val="00BC03E1"/>
    <w:rsid w:val="00BC0FF9"/>
    <w:rsid w:val="00BC2983"/>
    <w:rsid w:val="00BC2C2B"/>
    <w:rsid w:val="00BC33F6"/>
    <w:rsid w:val="00BC3757"/>
    <w:rsid w:val="00BC4593"/>
    <w:rsid w:val="00BC584B"/>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2E37"/>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73CE"/>
    <w:rsid w:val="00C50168"/>
    <w:rsid w:val="00C506F7"/>
    <w:rsid w:val="00C5139A"/>
    <w:rsid w:val="00C5180C"/>
    <w:rsid w:val="00C52111"/>
    <w:rsid w:val="00C523E4"/>
    <w:rsid w:val="00C52F34"/>
    <w:rsid w:val="00C53622"/>
    <w:rsid w:val="00C54982"/>
    <w:rsid w:val="00C54B46"/>
    <w:rsid w:val="00C54BD6"/>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764C"/>
    <w:rsid w:val="00CB77F9"/>
    <w:rsid w:val="00CC10DA"/>
    <w:rsid w:val="00CC1F1E"/>
    <w:rsid w:val="00CC24D5"/>
    <w:rsid w:val="00CC368D"/>
    <w:rsid w:val="00CC439D"/>
    <w:rsid w:val="00CC5ACD"/>
    <w:rsid w:val="00CC6665"/>
    <w:rsid w:val="00CD229F"/>
    <w:rsid w:val="00CD3D77"/>
    <w:rsid w:val="00CD40F1"/>
    <w:rsid w:val="00CD441D"/>
    <w:rsid w:val="00CD4486"/>
    <w:rsid w:val="00CD63A8"/>
    <w:rsid w:val="00CD6EE1"/>
    <w:rsid w:val="00CD7BB3"/>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50AC"/>
    <w:rsid w:val="00CF6809"/>
    <w:rsid w:val="00CF7CDB"/>
    <w:rsid w:val="00D01778"/>
    <w:rsid w:val="00D01987"/>
    <w:rsid w:val="00D029CB"/>
    <w:rsid w:val="00D04274"/>
    <w:rsid w:val="00D053A4"/>
    <w:rsid w:val="00D054B1"/>
    <w:rsid w:val="00D05A8B"/>
    <w:rsid w:val="00D0622E"/>
    <w:rsid w:val="00D06659"/>
    <w:rsid w:val="00D0699D"/>
    <w:rsid w:val="00D101D8"/>
    <w:rsid w:val="00D10263"/>
    <w:rsid w:val="00D122E3"/>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5823"/>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4C39"/>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3C7F"/>
    <w:rsid w:val="00E740D9"/>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3C01"/>
    <w:rsid w:val="00ED4BA4"/>
    <w:rsid w:val="00ED5032"/>
    <w:rsid w:val="00ED5270"/>
    <w:rsid w:val="00ED6649"/>
    <w:rsid w:val="00ED7856"/>
    <w:rsid w:val="00ED7920"/>
    <w:rsid w:val="00ED792B"/>
    <w:rsid w:val="00ED7DC2"/>
    <w:rsid w:val="00EE04F3"/>
    <w:rsid w:val="00EE0E66"/>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BA6"/>
    <w:rsid w:val="00F154E0"/>
    <w:rsid w:val="00F15B55"/>
    <w:rsid w:val="00F17E20"/>
    <w:rsid w:val="00F2015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773"/>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986"/>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7DFB"/>
    <w:rsid w:val="00F8012B"/>
    <w:rsid w:val="00F81303"/>
    <w:rsid w:val="00F81422"/>
    <w:rsid w:val="00F8205B"/>
    <w:rsid w:val="00F824CA"/>
    <w:rsid w:val="00F83593"/>
    <w:rsid w:val="00F8376E"/>
    <w:rsid w:val="00F837F7"/>
    <w:rsid w:val="00F8499F"/>
    <w:rsid w:val="00F84C9F"/>
    <w:rsid w:val="00F85C70"/>
    <w:rsid w:val="00F86834"/>
    <w:rsid w:val="00F90263"/>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16BC"/>
    <w:rsid w:val="00FB1923"/>
    <w:rsid w:val="00FB25A0"/>
    <w:rsid w:val="00FB2D7C"/>
    <w:rsid w:val="00FB3195"/>
    <w:rsid w:val="00FB4D21"/>
    <w:rsid w:val="00FB4F37"/>
    <w:rsid w:val="00FB53CF"/>
    <w:rsid w:val="00FB79F1"/>
    <w:rsid w:val="00FB7E5A"/>
    <w:rsid w:val="00FC092D"/>
    <w:rsid w:val="00FC1ADD"/>
    <w:rsid w:val="00FC25AB"/>
    <w:rsid w:val="00FC3544"/>
    <w:rsid w:val="00FC48F0"/>
    <w:rsid w:val="00FC4F39"/>
    <w:rsid w:val="00FC5F00"/>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iPriority w:val="99"/>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eastAsia="MS Mincho"/>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表段落"/>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uiPriority w:val="9"/>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 w:type="character" w:customStyle="1" w:styleId="UnresolvedMention2">
    <w:name w:val="Unresolved Mention2"/>
    <w:basedOn w:val="DefaultParagraphFont"/>
    <w:uiPriority w:val="99"/>
    <w:semiHidden/>
    <w:unhideWhenUsed/>
    <w:rsid w:val="0024680D"/>
    <w:rPr>
      <w:color w:val="605E5C"/>
      <w:shd w:val="clear" w:color="auto" w:fill="E1DFDD"/>
    </w:rPr>
  </w:style>
  <w:style w:type="paragraph" w:styleId="Revision">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ListNumber3">
    <w:name w:val="List Number 3"/>
    <w:basedOn w:val="ListNumber2"/>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styleId="UnresolvedMention">
    <w:name w:val="Unresolved Mention"/>
    <w:basedOn w:val="DefaultParagraphFont"/>
    <w:uiPriority w:val="99"/>
    <w:semiHidden/>
    <w:unhideWhenUsed/>
    <w:rsid w:val="00144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Extracts\R2-2100459_TP%20for%20TR%2038875%20on%20evaluation%20for%20RRM%20relaxation.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Data\3GPP\Extracts\R2-2100569%20Report%20of%20Email%20discussion%5b155%5d%5bREDCAP%5d%20RRM%20relaxations.docx"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Data\3GPP\RAN2\Docs\R2-21014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archive\RAN2\RAN2%23112\Tdocs\R2-2010761.zip"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9" ma:contentTypeDescription="Create a new document." ma:contentTypeScope="" ma:versionID="71bdc49367423a3ffac21002fd3bf238">
  <xsd:schema xmlns:xsd="http://www.w3.org/2001/XMLSchema" xmlns:xs="http://www.w3.org/2001/XMLSchema" xmlns:p="http://schemas.microsoft.com/office/2006/metadata/properties" xmlns:ns2="e24db902-3311-40af-94a3-258b104acfb4" targetNamespace="http://schemas.microsoft.com/office/2006/metadata/properties" ma:root="true" ma:fieldsID="0e60bfaa0e107d312a0b575bb05d0478"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2.xml><?xml version="1.0" encoding="utf-8"?>
<ds:datastoreItem xmlns:ds="http://schemas.openxmlformats.org/officeDocument/2006/customXml" ds:itemID="{9393C2BA-E919-4D80-B5DA-15382A8A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78C17-68E1-458E-9B3C-0C3F6B189BE5}">
  <ds:schemaRefs>
    <ds:schemaRef ds:uri="http://schemas.openxmlformats.org/officeDocument/2006/bibliography"/>
  </ds:schemaRefs>
</ds:datastoreItem>
</file>

<file path=customXml/itemProps4.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5731</Words>
  <Characters>32667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Tuomas Tirronen</cp:lastModifiedBy>
  <cp:revision>20</cp:revision>
  <cp:lastPrinted>2021-01-06T08:07:00Z</cp:lastPrinted>
  <dcterms:created xsi:type="dcterms:W3CDTF">2021-01-29T08:15:00Z</dcterms:created>
  <dcterms:modified xsi:type="dcterms:W3CDTF">2021-01-29T10:02:00Z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0x010100445FDBF28B9EAC4CA7D16FC43FD6F691</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ies>
</file>