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6F6D" w14:textId="6CA857EA" w:rsidR="00401DBF" w:rsidRPr="00CD0A3E" w:rsidRDefault="009F60B8" w:rsidP="009B5462">
      <w:pPr>
        <w:pStyle w:val="a5"/>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宋体" w:hint="eastAsia"/>
          <w:sz w:val="22"/>
          <w:szCs w:val="22"/>
          <w:lang w:val="en-GB" w:eastAsia="zh-CN"/>
        </w:rPr>
        <w:tab/>
      </w:r>
      <w:r w:rsidR="00292DEB" w:rsidRPr="00292DEB">
        <w:rPr>
          <w:rFonts w:eastAsia="宋体"/>
          <w:sz w:val="22"/>
          <w:szCs w:val="22"/>
          <w:lang w:val="en-GB" w:eastAsia="zh-CN"/>
        </w:rPr>
        <w:t>R2-</w:t>
      </w:r>
      <w:r w:rsidR="00F215C8">
        <w:rPr>
          <w:rFonts w:eastAsia="宋体"/>
          <w:sz w:val="22"/>
          <w:szCs w:val="22"/>
          <w:lang w:val="en-GB" w:eastAsia="zh-CN"/>
        </w:rPr>
        <w:t>2</w:t>
      </w:r>
      <w:r w:rsidR="0078575B">
        <w:rPr>
          <w:rFonts w:eastAsia="宋体"/>
          <w:sz w:val="22"/>
          <w:szCs w:val="22"/>
          <w:lang w:val="en-GB" w:eastAsia="zh-CN"/>
        </w:rPr>
        <w:t>10</w:t>
      </w:r>
      <w:r w:rsidR="00AD4D94">
        <w:rPr>
          <w:rFonts w:eastAsia="宋体"/>
          <w:sz w:val="22"/>
          <w:szCs w:val="22"/>
          <w:lang w:val="en-GB" w:eastAsia="zh-CN"/>
        </w:rPr>
        <w:t>20</w:t>
      </w:r>
      <w:r w:rsidR="003A3232">
        <w:rPr>
          <w:rFonts w:eastAsia="宋体"/>
          <w:sz w:val="22"/>
          <w:szCs w:val="22"/>
          <w:lang w:val="en-GB" w:eastAsia="zh-CN"/>
        </w:rPr>
        <w:t>40</w:t>
      </w:r>
    </w:p>
    <w:p w14:paraId="5A388821" w14:textId="017D67F6" w:rsidR="00401DBF" w:rsidRPr="00C866B8" w:rsidRDefault="008E1916" w:rsidP="00CC25BD">
      <w:pPr>
        <w:pStyle w:val="a5"/>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a5"/>
        <w:rPr>
          <w:sz w:val="22"/>
          <w:szCs w:val="22"/>
          <w:lang w:val="en-GB"/>
        </w:rPr>
      </w:pPr>
    </w:p>
    <w:p w14:paraId="22F9F660" w14:textId="77777777" w:rsidR="00E3725B" w:rsidRPr="009C0469" w:rsidRDefault="00E3725B" w:rsidP="00BA245C">
      <w:pPr>
        <w:pStyle w:val="a5"/>
        <w:tabs>
          <w:tab w:val="clear" w:pos="4536"/>
          <w:tab w:val="left" w:pos="1910"/>
        </w:tabs>
        <w:ind w:left="1800" w:hanging="1800"/>
        <w:jc w:val="both"/>
        <w:rPr>
          <w:rFonts w:eastAsia="宋体" w:cs="Arial"/>
          <w:sz w:val="22"/>
          <w:szCs w:val="22"/>
          <w:lang w:eastAsia="zh-CN"/>
        </w:rPr>
      </w:pPr>
      <w:r w:rsidRPr="009C0469">
        <w:rPr>
          <w:rFonts w:cs="Arial"/>
          <w:sz w:val="22"/>
          <w:szCs w:val="22"/>
        </w:rPr>
        <w:t>Source:</w:t>
      </w:r>
      <w:r w:rsidRPr="009C0469">
        <w:rPr>
          <w:rFonts w:cs="Arial"/>
          <w:sz w:val="22"/>
          <w:szCs w:val="22"/>
        </w:rPr>
        <w:tab/>
      </w:r>
      <w:r w:rsidRPr="009C0469">
        <w:rPr>
          <w:rFonts w:eastAsia="宋体" w:cs="Arial"/>
          <w:sz w:val="22"/>
          <w:szCs w:val="22"/>
          <w:lang w:eastAsia="zh-CN"/>
        </w:rPr>
        <w:t xml:space="preserve">CATT </w:t>
      </w:r>
    </w:p>
    <w:p w14:paraId="6A6D8116" w14:textId="1DF3DEE9" w:rsidR="00100BBD" w:rsidRPr="001C32E2" w:rsidRDefault="00E3725B" w:rsidP="00434542">
      <w:pPr>
        <w:pStyle w:val="a5"/>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a5"/>
        <w:tabs>
          <w:tab w:val="clear" w:pos="4536"/>
          <w:tab w:val="left" w:pos="1800"/>
        </w:tabs>
        <w:jc w:val="both"/>
        <w:rPr>
          <w:rFonts w:eastAsia="宋体"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宋体" w:cs="Arial"/>
          <w:sz w:val="22"/>
          <w:szCs w:val="22"/>
          <w:lang w:eastAsia="zh-CN"/>
        </w:rPr>
        <w:t>8</w:t>
      </w:r>
      <w:r w:rsidR="00604B1A">
        <w:rPr>
          <w:rFonts w:eastAsia="宋体" w:cs="Arial"/>
          <w:sz w:val="22"/>
          <w:szCs w:val="22"/>
          <w:lang w:eastAsia="zh-CN"/>
        </w:rPr>
        <w:t>.</w:t>
      </w:r>
      <w:r w:rsidR="00374A64">
        <w:rPr>
          <w:rFonts w:eastAsia="宋体" w:cs="Arial"/>
          <w:sz w:val="22"/>
          <w:szCs w:val="22"/>
          <w:lang w:eastAsia="zh-CN"/>
        </w:rPr>
        <w:t>12</w:t>
      </w:r>
      <w:r w:rsidR="00604B1A">
        <w:rPr>
          <w:rFonts w:eastAsia="宋体" w:cs="Arial"/>
          <w:sz w:val="22"/>
          <w:szCs w:val="22"/>
          <w:lang w:eastAsia="zh-CN"/>
        </w:rPr>
        <w:t>.</w:t>
      </w:r>
      <w:r w:rsidR="00374A64">
        <w:rPr>
          <w:rFonts w:eastAsia="宋体" w:cs="Arial"/>
          <w:sz w:val="22"/>
          <w:szCs w:val="22"/>
          <w:lang w:eastAsia="zh-CN"/>
        </w:rPr>
        <w:t>3</w:t>
      </w:r>
    </w:p>
    <w:p w14:paraId="0093AAF4" w14:textId="77D88101" w:rsidR="00E3725B" w:rsidRPr="00B81B31" w:rsidRDefault="00E3725B" w:rsidP="00E3725B">
      <w:pPr>
        <w:pStyle w:val="a5"/>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1"/>
        <w:jc w:val="both"/>
        <w:rPr>
          <w:szCs w:val="28"/>
        </w:rPr>
      </w:pPr>
      <w:bookmarkStart w:id="3" w:name="_Ref528762725"/>
      <w:r w:rsidRPr="00D62F40">
        <w:rPr>
          <w:szCs w:val="28"/>
        </w:rPr>
        <w:t>Introduction</w:t>
      </w:r>
      <w:bookmarkEnd w:id="3"/>
    </w:p>
    <w:p w14:paraId="6A56454E" w14:textId="4DC2F6F0" w:rsidR="00614A57" w:rsidRDefault="00C45909" w:rsidP="00373C51">
      <w:pPr>
        <w:pStyle w:val="a1"/>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a1"/>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af2"/>
        </w:rPr>
      </w:pPr>
      <w:r>
        <w:t xml:space="preserve">Scope: Continue the discussion on eDRX cycles based on the proposals in </w:t>
      </w:r>
      <w:hyperlink r:id="rId11" w:tooltip="C:Data3GPPExtractsR2-2101242 Summary of email discussion 154 - eDRX cycles.docx" w:history="1">
        <w:r w:rsidRPr="00066886">
          <w:rPr>
            <w:rStyle w:val="af2"/>
          </w:rPr>
          <w:t>R2-2101242</w:t>
        </w:r>
      </w:hyperlink>
      <w:r>
        <w:t xml:space="preserve"> marked as "continue in offline 109". Also discuss the 2.56s DRX operation in </w:t>
      </w:r>
      <w:hyperlink r:id="rId12" w:tooltip="C:Data3GPPRAN2DocsR2-2101460.zip" w:history="1">
        <w:r w:rsidRPr="00874412">
          <w:rPr>
            <w:rStyle w:val="af2"/>
          </w:rPr>
          <w:t>R2-2101460</w:t>
        </w:r>
      </w:hyperlink>
      <w:r>
        <w:rPr>
          <w:rStyle w:val="af2"/>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3" w:tooltip="C:Data3GPPExtractsR2-2101242 Summary of email discussion 154 - eDRX cycles.docx" w:history="1">
        <w:r w:rsidRPr="00066886">
          <w:rPr>
            <w:rStyle w:val="af2"/>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4"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06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宋体"/>
                <w:lang w:val="fr-FR" w:eastAsia="zh-CN"/>
              </w:rPr>
            </w:pPr>
            <w:r>
              <w:rPr>
                <w:rFonts w:eastAsia="宋体" w:hint="eastAsia"/>
                <w:lang w:val="fr-FR" w:eastAsia="zh-CN"/>
              </w:rPr>
              <w:t>v</w:t>
            </w:r>
            <w:r>
              <w:rPr>
                <w:rFonts w:eastAsia="宋体"/>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宋体"/>
                <w:lang w:val="fr-FR" w:eastAsia="zh-CN"/>
              </w:rPr>
            </w:pPr>
            <w:r>
              <w:rPr>
                <w:rFonts w:eastAsia="宋体"/>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宋体"/>
                <w:lang w:val="fr-FR" w:eastAsia="zh-CN"/>
              </w:rPr>
            </w:pPr>
            <w:r>
              <w:rPr>
                <w:rFonts w:eastAsia="宋体"/>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宋体"/>
                <w:lang w:val="fr-FR" w:eastAsia="zh-CN"/>
              </w:rPr>
            </w:pPr>
            <w:r>
              <w:rPr>
                <w:rFonts w:eastAsia="宋体"/>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宋体"/>
                <w:lang w:val="fr-FR" w:eastAsia="zh-CN"/>
              </w:rPr>
            </w:pPr>
            <w:r>
              <w:rPr>
                <w:rFonts w:eastAsia="宋体" w:hint="eastAsia"/>
                <w:lang w:val="fr-FR" w:eastAsia="zh-CN"/>
              </w:rPr>
              <w:t>O</w:t>
            </w:r>
            <w:r>
              <w:rPr>
                <w:rFonts w:eastAsia="宋体"/>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宋体"/>
                <w:lang w:val="fr-FR" w:eastAsia="zh-CN"/>
              </w:rPr>
            </w:pPr>
            <w:r>
              <w:rPr>
                <w:rFonts w:eastAsia="宋体"/>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宋体"/>
                <w:lang w:val="fr-FR" w:eastAsia="zh-CN"/>
              </w:rPr>
            </w:pPr>
            <w:r>
              <w:rPr>
                <w:rFonts w:eastAsia="宋体" w:hint="eastAsia"/>
                <w:lang w:val="fr-FR" w:eastAsia="zh-CN"/>
              </w:rPr>
              <w:t>X</w:t>
            </w:r>
            <w:r>
              <w:rPr>
                <w:rFonts w:eastAsia="宋体"/>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宋体"/>
                <w:lang w:val="fr-FR" w:eastAsia="zh-CN"/>
              </w:rPr>
            </w:pPr>
            <w:r>
              <w:rPr>
                <w:rFonts w:eastAsia="宋体"/>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宋体"/>
                <w:lang w:val="fr-FR" w:eastAsia="zh-CN"/>
              </w:rPr>
            </w:pPr>
            <w:r>
              <w:rPr>
                <w:rFonts w:eastAsia="宋体"/>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宋体"/>
                <w:lang w:val="fr-FR" w:eastAsia="zh-CN"/>
              </w:rPr>
            </w:pPr>
            <w:r>
              <w:rPr>
                <w:rFonts w:eastAsia="宋体"/>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宋体"/>
                <w:lang w:val="fr-FR" w:eastAsia="zh-CN"/>
              </w:rPr>
            </w:pPr>
            <w:r>
              <w:rPr>
                <w:rFonts w:eastAsia="宋体"/>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宋体"/>
                <w:lang w:val="fr-FR" w:eastAsia="zh-CN"/>
              </w:rPr>
            </w:pPr>
            <w:r>
              <w:rPr>
                <w:rFonts w:eastAsia="宋体"/>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C72B8E"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93020B" w:rsidP="00AD703D">
            <w:pPr>
              <w:spacing w:before="120"/>
              <w:jc w:val="both"/>
              <w:rPr>
                <w:rFonts w:eastAsia="Malgun Gothic"/>
                <w:lang w:val="de-DE" w:eastAsia="ko-KR"/>
              </w:rPr>
            </w:pPr>
            <w:hyperlink r:id="rId15" w:history="1">
              <w:r w:rsidR="00782B3E" w:rsidRPr="00395806">
                <w:rPr>
                  <w:rStyle w:val="af2"/>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宋体"/>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6" w:history="1">
              <w:r w:rsidR="005A5C2F" w:rsidRPr="00462DD5">
                <w:rPr>
                  <w:rStyle w:val="af2"/>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宋体"/>
                <w:lang w:eastAsia="zh-CN"/>
              </w:rPr>
            </w:pPr>
            <w:r>
              <w:rPr>
                <w:rFonts w:eastAsia="宋体"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7" w:history="1">
              <w:r w:rsidRPr="00462DD5">
                <w:rPr>
                  <w:rStyle w:val="af2"/>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宋体"/>
                <w:lang w:eastAsia="zh-CN"/>
              </w:rPr>
            </w:pPr>
            <w:r>
              <w:rPr>
                <w:rFonts w:eastAsia="宋体"/>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C72B8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C72B8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宋体"/>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a1"/>
        <w:rPr>
          <w:lang w:val="fi-FI" w:eastAsia="zh-CN"/>
        </w:rPr>
      </w:pPr>
    </w:p>
    <w:p w14:paraId="508BC676" w14:textId="4314A437" w:rsidR="003E1A9C" w:rsidRDefault="00E3725B" w:rsidP="003E1A9C">
      <w:pPr>
        <w:pStyle w:val="1"/>
        <w:jc w:val="both"/>
      </w:pPr>
      <w:bookmarkStart w:id="9" w:name="_Ref62671894"/>
      <w:r w:rsidRPr="00AA54B6">
        <w:rPr>
          <w:rFonts w:hint="eastAsia"/>
        </w:rPr>
        <w:t>Discussion</w:t>
      </w:r>
      <w:bookmarkEnd w:id="9"/>
    </w:p>
    <w:p w14:paraId="7A51A08B" w14:textId="77777777" w:rsidR="00AB287D" w:rsidRDefault="00AB287D" w:rsidP="00AB287D">
      <w:pPr>
        <w:pStyle w:val="a1"/>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a1"/>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eDRX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a1"/>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a1"/>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a1"/>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of an LS to SA2/CT1 as part of offline 109. An LS is needed, but the exact content will be discussed after the conclusion of offline 109 </w:t>
      </w:r>
    </w:p>
    <w:p w14:paraId="682FCEA7" w14:textId="65075193" w:rsidR="00CC5FBF" w:rsidRPr="004E0330" w:rsidRDefault="00EF6C96" w:rsidP="00EF6C96">
      <w:pPr>
        <w:pStyle w:val="a1"/>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1"/>
        <w:numPr>
          <w:ilvl w:val="1"/>
          <w:numId w:val="1"/>
        </w:numPr>
        <w:ind w:left="562" w:hanging="562"/>
        <w:jc w:val="both"/>
        <w:rPr>
          <w:sz w:val="24"/>
        </w:rPr>
      </w:pPr>
      <w:r>
        <w:rPr>
          <w:sz w:val="24"/>
        </w:rPr>
        <w:t xml:space="preserve">eDRX </w:t>
      </w:r>
      <w:r w:rsidRPr="00E74350">
        <w:rPr>
          <w:sz w:val="24"/>
        </w:rPr>
        <w:t>in idle</w:t>
      </w:r>
    </w:p>
    <w:p w14:paraId="7D29CC45" w14:textId="284F0D82" w:rsidR="000C3D34" w:rsidRPr="00C06AE7" w:rsidRDefault="000C3D34" w:rsidP="000C3D34">
      <w:pPr>
        <w:pStyle w:val="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a8"/>
        <w:tblW w:w="0" w:type="auto"/>
        <w:tblLook w:val="04A0" w:firstRow="1" w:lastRow="0" w:firstColumn="1" w:lastColumn="0" w:noHBand="0" w:noVBand="1"/>
      </w:tblPr>
      <w:tblGrid>
        <w:gridCol w:w="8398"/>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af0"/>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af0"/>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af0"/>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af0"/>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af0"/>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af0"/>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61"/>
        <w:gridCol w:w="633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宋体"/>
                <w:lang w:eastAsia="zh-CN"/>
              </w:rPr>
            </w:pPr>
            <w:r>
              <w:rPr>
                <w:rFonts w:eastAsia="宋体"/>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vivo: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宋体"/>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宋体"/>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lastRenderedPageBreak/>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We are OK with the first part without the pros and cons – we don’t really see what value these would bring compared to the preceding text. Furthermore, it is not clear why such are listed as pros and cons,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a8"/>
        <w:tblW w:w="0" w:type="auto"/>
        <w:tblLook w:val="04A0" w:firstRow="1" w:lastRow="0" w:firstColumn="1" w:lastColumn="0" w:noHBand="0" w:noVBand="1"/>
      </w:tblPr>
      <w:tblGrid>
        <w:gridCol w:w="8398"/>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af0"/>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af0"/>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af0"/>
              <w:numPr>
                <w:ilvl w:val="0"/>
                <w:numId w:val="16"/>
              </w:numPr>
              <w:rPr>
                <w:ins w:id="80" w:author="CATT" w:date="2021-01-27T21:07:00Z"/>
              </w:rPr>
            </w:pPr>
            <w:ins w:id="81" w:author="CATT" w:date="2021-01-27T21:07:00Z">
              <w:r w:rsidRPr="0045522F">
                <w:lastRenderedPageBreak/>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af0"/>
              <w:numPr>
                <w:ilvl w:val="0"/>
                <w:numId w:val="16"/>
              </w:numPr>
              <w:rPr>
                <w:ins w:id="86" w:author="CATT" w:date="2021-01-27T21:07:00Z"/>
              </w:rPr>
            </w:pPr>
            <w:ins w:id="87" w:author="CATT" w:date="2021-01-27T21:07:00Z">
              <w:r w:rsidRPr="0045522F">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af0"/>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af0"/>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3"/>
        <w:rPr>
          <w:sz w:val="22"/>
        </w:rPr>
      </w:pPr>
      <w:bookmarkStart w:id="97" w:name="_Ref63196318"/>
      <w:r>
        <w:rPr>
          <w:sz w:val="22"/>
        </w:rPr>
        <w:t>eDRX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宋体"/>
                <w:lang w:eastAsia="zh-CN"/>
              </w:rPr>
            </w:pPr>
            <w:r>
              <w:rPr>
                <w:rFonts w:eastAsia="宋体"/>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宋体"/>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宋体"/>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Agree in principle,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s configured (with any length) of eDRX can support reception of such indications, that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lastRenderedPageBreak/>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ETWS/CMAS reception need to receive 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eDRX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eDRX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ins w:id="109" w:author="CATT3" w:date="2021-02-01T17:05:00Z">
        <w:r w:rsidR="00507B5F">
          <w:t>eDRX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r>
          <w:t>eDRX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af0"/>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af0"/>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af0"/>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af0"/>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af0"/>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af0"/>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lastRenderedPageBreak/>
          <w:t>Pros</w:t>
        </w:r>
      </w:ins>
    </w:p>
    <w:p w14:paraId="0827C476" w14:textId="59D09445" w:rsidR="00145CDB" w:rsidRPr="00645980" w:rsidRDefault="00145CDB" w:rsidP="00145CDB">
      <w:pPr>
        <w:pStyle w:val="af0"/>
        <w:numPr>
          <w:ilvl w:val="0"/>
          <w:numId w:val="16"/>
        </w:numPr>
        <w:jc w:val="both"/>
        <w:rPr>
          <w:ins w:id="135" w:author="CATT2" w:date="2021-01-29T09:26:00Z"/>
        </w:rPr>
      </w:pPr>
      <w:ins w:id="136" w:author="CATT2" w:date="2021-01-29T09:26:00Z">
        <w:r>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af0"/>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6910"/>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2.56DRX </w:t>
            </w:r>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[Apple v2] As mentioned  on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宋体"/>
                <w:lang w:eastAsia="zh-CN"/>
              </w:rPr>
            </w:pPr>
            <w:r>
              <w:rPr>
                <w:rFonts w:eastAsia="宋体" w:hint="eastAsia"/>
                <w:lang w:eastAsia="zh-CN"/>
              </w:rPr>
              <w:t>O</w:t>
            </w:r>
            <w:r>
              <w:rPr>
                <w:rFonts w:eastAsia="宋体"/>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a </w:t>
            </w:r>
            <w:r w:rsidRPr="00D96C74">
              <w:t>ETWS</w:t>
            </w:r>
            <w:r w:rsidRPr="00D96C74">
              <w:rPr>
                <w:rFonts w:eastAsia="宋体"/>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宋体"/>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宋体" w:hint="eastAsia"/>
                <w:lang w:eastAsia="zh-CN"/>
              </w:rPr>
              <w:t>X</w:t>
            </w:r>
            <w:r>
              <w:rPr>
                <w:rFonts w:eastAsia="宋体"/>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 xml:space="preserve">UE specific </w:t>
              </w:r>
              <w:r w:rsidRPr="00FD3329">
                <w:lastRenderedPageBreak/>
                <w:t>DRX value</w:t>
              </w:r>
              <w:r>
                <w:t xml:space="preserve"> configured by upper layers in 38.304 clause 7.1). The difference with clause 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宋体" w:eastAsia="宋体" w:hAnsi="宋体" w:cs="宋体"/>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pros of</w:t>
            </w:r>
            <w:r w:rsidRPr="0020714F">
              <w:t xml:space="preserve"> option 3</w:t>
            </w:r>
            <w:r>
              <w:t xml:space="preserve"> is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宋体"/>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宋体"/>
                <w:lang w:eastAsia="zh-CN"/>
              </w:rPr>
            </w:pPr>
            <w:r>
              <w:rPr>
                <w:rFonts w:eastAsia="宋体"/>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宋体"/>
                <w:lang w:eastAsia="zh-CN"/>
              </w:rPr>
            </w:pPr>
            <w:r>
              <w:rPr>
                <w:rFonts w:eastAsia="宋体"/>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8" w:history="1">
              <w:r w:rsidRPr="00F47121">
                <w:rPr>
                  <w:rStyle w:val="af2"/>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af0"/>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宋体"/>
                <w:lang w:eastAsia="zh-CN"/>
              </w:rPr>
            </w:pPr>
            <w:r>
              <w:rPr>
                <w:rFonts w:eastAsia="宋体"/>
                <w:lang w:eastAsia="zh-CN"/>
              </w:rPr>
              <w:lastRenderedPageBreak/>
              <w:t>ZTE</w:t>
            </w:r>
          </w:p>
        </w:tc>
        <w:tc>
          <w:tcPr>
            <w:tcW w:w="4114" w:type="pct"/>
          </w:tcPr>
          <w:p w14:paraId="0FA573D2" w14:textId="77777777" w:rsidR="00C71725" w:rsidRDefault="00C71725" w:rsidP="00C71725">
            <w:pPr>
              <w:spacing w:before="120"/>
              <w:jc w:val="both"/>
              <w:rPr>
                <w:rFonts w:eastAsia="宋体"/>
                <w:lang w:eastAsia="zh-CN"/>
              </w:rPr>
            </w:pPr>
            <w:r>
              <w:rPr>
                <w:rFonts w:eastAsia="宋体" w:hint="eastAsia"/>
                <w:lang w:eastAsia="zh-CN"/>
              </w:rPr>
              <w:t xml:space="preserve">For option 2/3/4, we </w:t>
            </w:r>
            <w:r>
              <w:rPr>
                <w:rFonts w:eastAsia="宋体"/>
                <w:lang w:eastAsia="zh-CN"/>
              </w:rPr>
              <w:t>share</w:t>
            </w:r>
            <w:r>
              <w:rPr>
                <w:rFonts w:eastAsia="宋体" w:hint="eastAsia"/>
                <w:lang w:eastAsia="zh-CN"/>
              </w:rPr>
              <w:t xml:space="preserve"> Huawei</w:t>
            </w:r>
            <w:r>
              <w:rPr>
                <w:rFonts w:eastAsia="宋体"/>
                <w:lang w:eastAsia="zh-CN"/>
              </w:rPr>
              <w:t>’</w:t>
            </w:r>
            <w:r>
              <w:rPr>
                <w:rFonts w:eastAsia="宋体" w:hint="eastAsia"/>
                <w:lang w:eastAsia="zh-CN"/>
              </w:rPr>
              <w:t xml:space="preserve">s comments. </w:t>
            </w:r>
          </w:p>
          <w:p w14:paraId="67F0EFB2" w14:textId="5958F29D" w:rsidR="00C71725" w:rsidRDefault="00C71725" w:rsidP="00C71725">
            <w:pPr>
              <w:spacing w:before="120"/>
              <w:jc w:val="both"/>
            </w:pPr>
            <w:r>
              <w:rPr>
                <w:rFonts w:eastAsia="宋体"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宋体"/>
                <w:lang w:eastAsia="zh-CN"/>
              </w:rPr>
            </w:pPr>
            <w:r>
              <w:rPr>
                <w:rFonts w:eastAsia="宋体"/>
                <w:lang w:eastAsia="zh-CN"/>
              </w:rPr>
              <w:t>Intel</w:t>
            </w:r>
          </w:p>
        </w:tc>
        <w:tc>
          <w:tcPr>
            <w:tcW w:w="4114" w:type="pct"/>
          </w:tcPr>
          <w:p w14:paraId="76E55F67" w14:textId="03396E60" w:rsidR="00E23674" w:rsidRDefault="00E23674" w:rsidP="00C71725">
            <w:pPr>
              <w:spacing w:before="120"/>
              <w:jc w:val="both"/>
              <w:rPr>
                <w:rFonts w:eastAsia="宋体"/>
                <w:lang w:eastAsia="zh-CN"/>
              </w:rPr>
            </w:pPr>
            <w:r>
              <w:rPr>
                <w:rFonts w:eastAsia="宋体"/>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宋体"/>
                <w:lang w:eastAsia="zh-CN"/>
              </w:rPr>
            </w:pPr>
            <w:r>
              <w:rPr>
                <w:rFonts w:eastAsia="宋体"/>
                <w:lang w:eastAsia="zh-CN"/>
              </w:rPr>
              <w:t>Facebook</w:t>
            </w:r>
          </w:p>
        </w:tc>
        <w:tc>
          <w:tcPr>
            <w:tcW w:w="4114" w:type="pct"/>
          </w:tcPr>
          <w:p w14:paraId="17F8B086" w14:textId="3CF06B99" w:rsidR="00342AD0" w:rsidRDefault="00342AD0" w:rsidP="00342AD0">
            <w:pPr>
              <w:spacing w:before="120"/>
              <w:jc w:val="both"/>
              <w:rPr>
                <w:rFonts w:eastAsia="宋体"/>
                <w:lang w:eastAsia="zh-CN"/>
              </w:rPr>
            </w:pPr>
            <w:r>
              <w:rPr>
                <w:rFonts w:eastAsia="宋体"/>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宋体"/>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宋体"/>
                <w:lang w:eastAsia="zh-CN"/>
              </w:rPr>
            </w:pPr>
            <w:r>
              <w:rPr>
                <w:rFonts w:eastAsiaTheme="minorEastAsia"/>
                <w:lang w:eastAsia="zh-CN"/>
              </w:rPr>
              <w:t>We would be fine to capturing that in case RedCap UE is supposed to receive emergency broadcast, then it is not configured with eDRX. It seem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宋体" w:hint="eastAsia"/>
                <w:lang w:eastAsia="zh-CN"/>
              </w:rPr>
              <w:t>C</w:t>
            </w:r>
            <w:r>
              <w:rPr>
                <w:rFonts w:eastAsia="宋体"/>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eDRX,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宋体"/>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request,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suggest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lastRenderedPageBreak/>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a8"/>
        <w:tblW w:w="0" w:type="auto"/>
        <w:tblLook w:val="04A0" w:firstRow="1" w:lastRow="0" w:firstColumn="1" w:lastColumn="0" w:noHBand="0" w:noVBand="1"/>
      </w:tblPr>
      <w:tblGrid>
        <w:gridCol w:w="8398"/>
      </w:tblGrid>
      <w:tr w:rsidR="00376812" w14:paraId="6784F063" w14:textId="77777777" w:rsidTr="00376812">
        <w:tc>
          <w:tcPr>
            <w:tcW w:w="8624" w:type="dxa"/>
          </w:tcPr>
          <w:p w14:paraId="26308153" w14:textId="77777777" w:rsidR="00515C11" w:rsidRPr="00176863" w:rsidRDefault="00515C11" w:rsidP="00515C11">
            <w:pPr>
              <w:pStyle w:val="4"/>
              <w:rPr>
                <w:ins w:id="159" w:author="CATT" w:date="2021-01-27T22:03:00Z"/>
              </w:rPr>
            </w:pPr>
            <w:ins w:id="160" w:author="CATT" w:date="2021-01-27T22:03:00Z">
              <w:r>
                <w:t>8.3</w:t>
              </w:r>
              <w:r w:rsidRPr="00176863">
                <w:t>.1.</w:t>
              </w:r>
              <w:r>
                <w:t>1</w:t>
              </w:r>
              <w:r w:rsidRPr="00176863">
                <w:tab/>
              </w:r>
              <w:r>
                <w:t>eDRX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af0"/>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af0"/>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宋体"/>
                <w:lang w:eastAsia="zh-CN"/>
              </w:rPr>
            </w:pPr>
            <w:r>
              <w:rPr>
                <w:rFonts w:eastAsia="宋体"/>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r w:rsidRPr="00ED721C">
              <w:t>any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宋体"/>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宋体"/>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lastRenderedPageBreak/>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4"/>
              <w:rPr>
                <w:rFonts w:ascii="Helvetica" w:hAnsi="Helvetica"/>
                <w:color w:val="000000"/>
                <w:sz w:val="18"/>
                <w:szCs w:val="18"/>
              </w:rPr>
            </w:pPr>
            <w:r>
              <w:rPr>
                <w:rFonts w:ascii="Helvetica" w:hAnsi="Helvetica"/>
                <w:color w:val="000000"/>
                <w:sz w:val="18"/>
                <w:szCs w:val="18"/>
              </w:rPr>
              <w:t>8.3.1.1        eDRX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Another motivation to support down to 2.56s is to allow (at least some )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af0"/>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  a</w:t>
            </w:r>
            <w:r>
              <w:rPr>
                <w:color w:val="000000"/>
                <w:szCs w:val="20"/>
                <w:u w:val="single"/>
              </w:rPr>
              <w:t>nother</w:t>
            </w:r>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lastRenderedPageBreak/>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3"/>
        <w:rPr>
          <w:sz w:val="22"/>
        </w:rPr>
      </w:pPr>
      <w:r>
        <w:rPr>
          <w:sz w:val="22"/>
        </w:rPr>
        <w:t>eDRX upper bound</w:t>
      </w:r>
    </w:p>
    <w:p w14:paraId="43B44C99" w14:textId="13F5A73F" w:rsidR="00B761EA" w:rsidRDefault="00B761EA" w:rsidP="00B761EA">
      <w:pPr>
        <w:pStyle w:val="a1"/>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a8"/>
        <w:tblW w:w="0" w:type="auto"/>
        <w:tblLook w:val="04A0" w:firstRow="1" w:lastRow="0" w:firstColumn="1" w:lastColumn="0" w:noHBand="0" w:noVBand="1"/>
      </w:tblPr>
      <w:tblGrid>
        <w:gridCol w:w="8398"/>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af0"/>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af0"/>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af0"/>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af0"/>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63B86C" w:themeColor="background1" w:themeShade="A6"/>
              </w:rPr>
              <w:t>Proposal 4</w:t>
            </w:r>
            <w:r w:rsidR="00AB4660" w:rsidRPr="009D21E3">
              <w:rPr>
                <w:b/>
                <w:color w:val="63B86C"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lastRenderedPageBreak/>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宋体"/>
                <w:lang w:eastAsia="zh-CN"/>
              </w:rPr>
            </w:pPr>
            <w:r>
              <w:rPr>
                <w:rFonts w:eastAsia="宋体"/>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lastRenderedPageBreak/>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s with DRX or short eDRX, serving 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宋体"/>
                <w:lang w:eastAsia="zh-CN"/>
              </w:rPr>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宋体"/>
                <w:lang w:eastAsia="zh-CN"/>
              </w:rPr>
            </w:pPr>
            <w:r>
              <w:rPr>
                <w:rFonts w:eastAsia="宋体"/>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宋体"/>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r>
              <w:rPr>
                <w:rFonts w:eastAsiaTheme="minorEastAsia"/>
                <w:lang w:eastAsia="zh-CN"/>
              </w:rPr>
              <w:t>eDRX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宋体"/>
                <w:lang w:eastAsia="zh-CN"/>
              </w:rPr>
            </w:pPr>
            <w:r>
              <w:rPr>
                <w:rFonts w:eastAsia="宋体"/>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宋体"/>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a8"/>
        <w:tblW w:w="0" w:type="auto"/>
        <w:tblLook w:val="04A0" w:firstRow="1" w:lastRow="0" w:firstColumn="1" w:lastColumn="0" w:noHBand="0" w:noVBand="1"/>
      </w:tblPr>
      <w:tblGrid>
        <w:gridCol w:w="8398"/>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a8"/>
        <w:tblW w:w="0" w:type="auto"/>
        <w:tblLook w:val="04A0" w:firstRow="1" w:lastRow="0" w:firstColumn="1" w:lastColumn="0" w:noHBand="0" w:noVBand="1"/>
      </w:tblPr>
      <w:tblGrid>
        <w:gridCol w:w="8398"/>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40"/>
        <w:gridCol w:w="6253"/>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宋体"/>
                <w:lang w:eastAsia="zh-CN"/>
              </w:rPr>
            </w:pPr>
            <w:r>
              <w:rPr>
                <w:rFonts w:eastAsia="宋体"/>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The use case for IWSN (battery powered industrial sensors) clearly benefits from longer eDRX cycles. We would like to point out the difference between  DL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宋体"/>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We therefore agree with CATTs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宋体"/>
                <w:lang w:eastAsia="zh-CN"/>
              </w:rPr>
            </w:pPr>
            <w:r>
              <w:rPr>
                <w:rFonts w:eastAsiaTheme="minorEastAsia"/>
                <w:lang w:eastAsia="zh-CN"/>
              </w:rPr>
              <w:lastRenderedPageBreak/>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1"/>
        <w:numPr>
          <w:ilvl w:val="1"/>
          <w:numId w:val="1"/>
        </w:numPr>
        <w:ind w:left="562" w:hanging="562"/>
        <w:jc w:val="both"/>
        <w:rPr>
          <w:sz w:val="24"/>
        </w:rPr>
      </w:pPr>
      <w:r>
        <w:rPr>
          <w:sz w:val="24"/>
        </w:rPr>
        <w:t xml:space="preserve">eDRX </w:t>
      </w:r>
      <w:r w:rsidRPr="00E74350">
        <w:rPr>
          <w:sz w:val="24"/>
        </w:rPr>
        <w:t>in i</w:t>
      </w:r>
      <w:r>
        <w:rPr>
          <w:sz w:val="24"/>
        </w:rPr>
        <w:t>nactive</w:t>
      </w:r>
    </w:p>
    <w:p w14:paraId="686A228D" w14:textId="18890D55" w:rsidR="000E71D4" w:rsidRPr="00C06AE7" w:rsidRDefault="000E71D4" w:rsidP="000E71D4">
      <w:pPr>
        <w:pStyle w:val="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lastRenderedPageBreak/>
              <w:t>Benefits</w:t>
            </w:r>
          </w:p>
          <w:p w14:paraId="432C8225" w14:textId="77777777" w:rsidR="00450569" w:rsidRPr="00450569" w:rsidRDefault="00450569" w:rsidP="00380157">
            <w:pPr>
              <w:pStyle w:val="af0"/>
              <w:numPr>
                <w:ilvl w:val="0"/>
                <w:numId w:val="16"/>
              </w:numPr>
              <w:jc w:val="both"/>
              <w:rPr>
                <w:color w:val="1F497D" w:themeColor="text2"/>
              </w:rPr>
            </w:pPr>
            <w:r w:rsidRPr="00450569">
              <w:rPr>
                <w:color w:val="1F497D" w:themeColor="text2"/>
              </w:rPr>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af0"/>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af0"/>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af0"/>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af0"/>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af0"/>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29"/>
        <w:gridCol w:w="6164"/>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ould proponent provide what kind of RedCap U</w:t>
            </w:r>
            <w:r w:rsidR="000A5AD3">
              <w:rPr>
                <w:lang w:eastAsia="zh-CN"/>
              </w:rPr>
              <w:t>e</w:t>
            </w:r>
            <w:r>
              <w:rPr>
                <w:lang w:eastAsia="zh-CN"/>
              </w:rPr>
              <w:t xml:space="preserve">s </w:t>
            </w:r>
            <w:r w:rsidR="00E81957">
              <w:rPr>
                <w:lang w:eastAsia="zh-CN"/>
              </w:rPr>
              <w:t xml:space="preserve"> or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宋体"/>
                <w:lang w:eastAsia="zh-CN"/>
              </w:rPr>
            </w:pPr>
            <w:r>
              <w:rPr>
                <w:rFonts w:eastAsia="宋体"/>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lastRenderedPageBreak/>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a8"/>
        <w:tblW w:w="0" w:type="auto"/>
        <w:tblLook w:val="04A0" w:firstRow="1" w:lastRow="0" w:firstColumn="1" w:lastColumn="0" w:noHBand="0" w:noVBand="1"/>
      </w:tblPr>
      <w:tblGrid>
        <w:gridCol w:w="8398"/>
      </w:tblGrid>
      <w:tr w:rsidR="006F5B0F" w14:paraId="0650FEFC" w14:textId="77777777" w:rsidTr="006F5B0F">
        <w:tc>
          <w:tcPr>
            <w:tcW w:w="8624" w:type="dxa"/>
          </w:tcPr>
          <w:p w14:paraId="6C52C2A4" w14:textId="77777777" w:rsidR="006F5B0F" w:rsidRDefault="006F5B0F" w:rsidP="006F5B0F">
            <w:pPr>
              <w:pStyle w:val="4"/>
              <w:rPr>
                <w:ins w:id="196" w:author="CATT" w:date="2021-01-27T22:32:00Z"/>
              </w:rPr>
            </w:pPr>
            <w:ins w:id="197" w:author="CATT" w:date="2021-01-27T22:32:00Z">
              <w:r>
                <w:t>8.3</w:t>
              </w:r>
              <w:r w:rsidRPr="00176863">
                <w:t>.1.</w:t>
              </w:r>
              <w:r>
                <w:t>2</w:t>
              </w:r>
              <w:r w:rsidRPr="00176863">
                <w:tab/>
              </w:r>
              <w:r>
                <w:t>eDRX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af0"/>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af0"/>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af0"/>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af0"/>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af0"/>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af0"/>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宋体"/>
                <w:lang w:eastAsia="zh-CN"/>
              </w:rPr>
            </w:pPr>
            <w:r>
              <w:rPr>
                <w:rFonts w:eastAsia="宋体"/>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resolved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lastRenderedPageBreak/>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a8"/>
        <w:tblW w:w="0" w:type="auto"/>
        <w:tblLook w:val="04A0" w:firstRow="1" w:lastRow="0" w:firstColumn="1" w:lastColumn="0" w:noHBand="0" w:noVBand="1"/>
      </w:tblPr>
      <w:tblGrid>
        <w:gridCol w:w="8398"/>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7284"/>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宋体"/>
                <w:lang w:eastAsia="zh-CN"/>
              </w:rPr>
            </w:pPr>
            <w:r>
              <w:rPr>
                <w:rFonts w:eastAsia="宋体"/>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scenario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宋体"/>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宋体"/>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宋体"/>
                <w:lang w:eastAsia="zh-CN"/>
              </w:rPr>
              <w:t xml:space="preserve">We propose to capture both options in the TR rather than considering </w:t>
            </w:r>
            <w:r w:rsidRPr="00071941">
              <w:rPr>
                <w:rFonts w:eastAsia="宋体"/>
                <w:lang w:eastAsia="zh-CN"/>
              </w:rPr>
              <w:t>common PTW and eDRX cycle configuration</w:t>
            </w:r>
            <w:r>
              <w:rPr>
                <w:rFonts w:eastAsia="宋体"/>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af0"/>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af0"/>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af0"/>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prefer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宋体" w:hint="eastAsia"/>
                <w:lang w:eastAsia="zh-CN"/>
              </w:rPr>
              <w:t xml:space="preserve">We prefer to capture all </w:t>
            </w:r>
            <w:r>
              <w:rPr>
                <w:rFonts w:eastAsia="宋体"/>
                <w:lang w:eastAsia="zh-CN"/>
              </w:rPr>
              <w:t xml:space="preserve">the </w:t>
            </w:r>
            <w:r>
              <w:rPr>
                <w:rFonts w:eastAsia="宋体" w:hint="eastAsia"/>
                <w:lang w:eastAsia="zh-CN"/>
              </w:rPr>
              <w:t xml:space="preserve">options </w:t>
            </w:r>
            <w:r>
              <w:rPr>
                <w:rFonts w:eastAsia="宋体"/>
                <w:lang w:eastAsia="zh-CN"/>
              </w:rPr>
              <w:t>to the TR</w:t>
            </w:r>
            <w:r>
              <w:rPr>
                <w:rFonts w:eastAsia="宋体"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宋体" w:hint="eastAsia"/>
                <w:lang w:eastAsia="zh-CN"/>
              </w:rPr>
              <w:t>as Qualcomm indicate</w:t>
            </w:r>
            <w:r>
              <w:rPr>
                <w:rFonts w:eastAsia="宋体"/>
                <w:lang w:eastAsia="zh-CN"/>
              </w:rPr>
              <w:t>d</w:t>
            </w:r>
            <w:r>
              <w:rPr>
                <w:rFonts w:eastAsia="宋体" w:hint="eastAsia"/>
                <w:lang w:eastAsia="zh-CN"/>
              </w:rPr>
              <w:t>, there are scenarios where different eDRX cycle in RRC INACTIVE is beneficial. We should not exclude these scenarios</w:t>
            </w:r>
            <w:r>
              <w:rPr>
                <w:rFonts w:eastAsia="宋体"/>
                <w:lang w:eastAsia="zh-CN"/>
              </w:rPr>
              <w:t xml:space="preserve"> at this stage</w:t>
            </w:r>
            <w:r>
              <w:rPr>
                <w:rFonts w:eastAsia="宋体"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宋体"/>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lastRenderedPageBreak/>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eDRX cycle &gt;10.24s in inactive mode 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af0"/>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af0"/>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af0"/>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af0"/>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a8"/>
        <w:tblW w:w="0" w:type="auto"/>
        <w:tblLook w:val="04A0" w:firstRow="1" w:lastRow="0" w:firstColumn="1" w:lastColumn="0" w:noHBand="0" w:noVBand="1"/>
      </w:tblPr>
      <w:tblGrid>
        <w:gridCol w:w="8398"/>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af0"/>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af0"/>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af0"/>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af0"/>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89"/>
        <w:gridCol w:w="6204"/>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宋体"/>
                <w:lang w:eastAsia="zh-CN"/>
              </w:rPr>
            </w:pPr>
            <w:r>
              <w:rPr>
                <w:rFonts w:eastAsia="宋体"/>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  we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lastRenderedPageBreak/>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宋体" w:hint="eastAsia"/>
                <w:lang w:eastAsia="zh-CN"/>
              </w:rPr>
              <w:t xml:space="preserve">Please see </w:t>
            </w:r>
            <w:r>
              <w:rPr>
                <w:rFonts w:eastAsia="宋体"/>
                <w:lang w:eastAsia="zh-CN"/>
              </w:rPr>
              <w:t xml:space="preserve">our </w:t>
            </w:r>
            <w:r>
              <w:rPr>
                <w:rFonts w:eastAsia="宋体" w:hint="eastAsia"/>
                <w:lang w:eastAsia="zh-CN"/>
              </w:rPr>
              <w:t xml:space="preserve">comments </w:t>
            </w:r>
            <w:r>
              <w:rPr>
                <w:rFonts w:eastAsia="宋体"/>
                <w:lang w:eastAsia="zh-CN"/>
              </w:rPr>
              <w:t>to</w:t>
            </w:r>
            <w:r>
              <w:rPr>
                <w:rFonts w:eastAsia="宋体"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宋体"/>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宋体"/>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宋体"/>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r>
        <w:rPr>
          <w:color w:val="1F497D" w:themeColor="text2"/>
          <w:lang w:val="en-GB"/>
        </w:rPr>
        <w:t xml:space="preserve">vivo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宋体"/>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宋体"/>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1: CN decides the eDRX parameters</w:t>
      </w:r>
      <w:r w:rsidRPr="00795029">
        <w:rPr>
          <w:rFonts w:eastAsia="宋体"/>
          <w:lang w:eastAsia="zh-CN"/>
        </w:rPr>
        <w:t xml:space="preserve"> </w:t>
      </w:r>
      <w:r>
        <w:rPr>
          <w:rFonts w:eastAsia="宋体"/>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宋体"/>
          <w:lang w:eastAsia="zh-CN"/>
        </w:rPr>
      </w:pPr>
      <w:r>
        <w:rPr>
          <w:rFonts w:eastAsia="宋体"/>
          <w:lang w:eastAsia="zh-CN"/>
        </w:rPr>
        <w:t>O</w:t>
      </w:r>
      <w:r>
        <w:rPr>
          <w:rFonts w:eastAsia="宋体" w:hint="eastAsia"/>
          <w:lang w:eastAsia="zh-CN"/>
        </w:rPr>
        <w:t>ption 2: RAN decides the eDRX parameters</w:t>
      </w:r>
      <w:r w:rsidRPr="00795029">
        <w:rPr>
          <w:rFonts w:eastAsia="宋体"/>
          <w:lang w:eastAsia="zh-CN"/>
        </w:rPr>
        <w:t xml:space="preserve"> </w:t>
      </w:r>
      <w:r>
        <w:rPr>
          <w:rFonts w:eastAsia="宋体"/>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a8"/>
        <w:tblW w:w="0" w:type="auto"/>
        <w:tblLook w:val="04A0" w:firstRow="1" w:lastRow="0" w:firstColumn="1" w:lastColumn="0" w:noHBand="0" w:noVBand="1"/>
      </w:tblPr>
      <w:tblGrid>
        <w:gridCol w:w="8398"/>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af0"/>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af0"/>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af0"/>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af0"/>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lastRenderedPageBreak/>
              <w:t>It provides more flexibility to the RAN node in the configuration of the eDRX parameters</w:t>
            </w:r>
          </w:p>
          <w:p w14:paraId="0D57466B"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af0"/>
              <w:numPr>
                <w:ilvl w:val="0"/>
                <w:numId w:val="18"/>
              </w:numPr>
              <w:jc w:val="both"/>
              <w:rPr>
                <w:rFonts w:eastAsiaTheme="minorEastAsia"/>
                <w:color w:val="1F497D" w:themeColor="text2"/>
              </w:rPr>
            </w:pPr>
            <w:r w:rsidRPr="00673716">
              <w:rPr>
                <w:rFonts w:eastAsiaTheme="minorEastAsia"/>
                <w:color w:val="1F497D" w:themeColor="text2"/>
              </w:rPr>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1129"/>
        <w:gridCol w:w="6275"/>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宋体"/>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r>
        <w:rPr>
          <w:color w:val="1F497D" w:themeColor="text2"/>
          <w:lang w:val="en-GB"/>
        </w:rPr>
        <w:t>vivo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a8"/>
        <w:tblW w:w="0" w:type="auto"/>
        <w:tblLook w:val="04A0" w:firstRow="1" w:lastRow="0" w:firstColumn="1" w:lastColumn="0" w:noHBand="0" w:noVBand="1"/>
      </w:tblPr>
      <w:tblGrid>
        <w:gridCol w:w="8398"/>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lastRenderedPageBreak/>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宋体"/>
                <w:lang w:eastAsia="zh-CN"/>
              </w:rPr>
            </w:pPr>
            <w:r>
              <w:rPr>
                <w:rFonts w:eastAsia="宋体"/>
                <w:lang w:eastAsia="zh-CN"/>
              </w:rPr>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af0"/>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r>
        <w:rPr>
          <w:color w:val="1F497D" w:themeColor="text2"/>
          <w:lang w:val="en-GB"/>
        </w:rPr>
        <w:t xml:space="preserve">vivo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1"/>
        <w:jc w:val="both"/>
      </w:pPr>
      <w:r>
        <w:t>Conclusion</w:t>
      </w:r>
    </w:p>
    <w:p w14:paraId="16877FB7" w14:textId="3E09211C" w:rsidR="00746755" w:rsidRPr="00614A57" w:rsidRDefault="00746755" w:rsidP="00746755">
      <w:pPr>
        <w:pStyle w:val="1"/>
        <w:numPr>
          <w:ilvl w:val="1"/>
          <w:numId w:val="1"/>
        </w:numPr>
        <w:ind w:left="562" w:hanging="562"/>
        <w:jc w:val="both"/>
        <w:rPr>
          <w:sz w:val="24"/>
        </w:rPr>
      </w:pPr>
      <w:r>
        <w:rPr>
          <w:sz w:val="24"/>
        </w:rPr>
        <w:t>Proposals for agreement</w:t>
      </w:r>
    </w:p>
    <w:p w14:paraId="03B9E421" w14:textId="36C47035" w:rsidR="00746755" w:rsidRDefault="00746755" w:rsidP="00746755">
      <w:pPr>
        <w:pStyle w:val="a1"/>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a1"/>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a1"/>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af0"/>
        <w:numPr>
          <w:ilvl w:val="0"/>
          <w:numId w:val="17"/>
        </w:numPr>
        <w:jc w:val="both"/>
      </w:pPr>
      <w:r w:rsidRPr="003B4011">
        <w:t>CN has better insight on UE traffic profile</w:t>
      </w:r>
    </w:p>
    <w:p w14:paraId="3CC205CB" w14:textId="77777777" w:rsidR="00F73796" w:rsidRPr="003B4011" w:rsidRDefault="00F73796" w:rsidP="00F73796">
      <w:pPr>
        <w:pStyle w:val="af0"/>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af0"/>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af0"/>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af0"/>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af0"/>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af0"/>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a8"/>
        <w:tblW w:w="0" w:type="auto"/>
        <w:tblLook w:val="04A0" w:firstRow="1" w:lastRow="0" w:firstColumn="1" w:lastColumn="0" w:noHBand="0" w:noVBand="1"/>
      </w:tblPr>
      <w:tblGrid>
        <w:gridCol w:w="8398"/>
      </w:tblGrid>
      <w:tr w:rsidR="00F73796" w14:paraId="36A15FBB" w14:textId="77777777" w:rsidTr="003E0681">
        <w:tc>
          <w:tcPr>
            <w:tcW w:w="8624" w:type="dxa"/>
          </w:tcPr>
          <w:p w14:paraId="6063E9C6" w14:textId="77777777" w:rsidR="00F73796" w:rsidRPr="00B64DFB" w:rsidRDefault="00F73796" w:rsidP="003E0681">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3E0681">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3E0681">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3E0681">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3E0681">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3E0681">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3E0681">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3E0681">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3E0681">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3E0681">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a8"/>
        <w:tblW w:w="0" w:type="auto"/>
        <w:tblLook w:val="04A0" w:firstRow="1" w:lastRow="0" w:firstColumn="1" w:lastColumn="0" w:noHBand="0" w:noVBand="1"/>
      </w:tblPr>
      <w:tblGrid>
        <w:gridCol w:w="8398"/>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lastRenderedPageBreak/>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af0"/>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af0"/>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af0"/>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af0"/>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af0"/>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af0"/>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af0"/>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af0"/>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af0"/>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af0"/>
        <w:numPr>
          <w:ilvl w:val="0"/>
          <w:numId w:val="16"/>
        </w:numPr>
        <w:jc w:val="both"/>
      </w:pPr>
      <w:r>
        <w:t>Consistent with the LTE solution.</w:t>
      </w:r>
    </w:p>
    <w:p w14:paraId="32CE2E59" w14:textId="77777777" w:rsidR="00215694" w:rsidRPr="00645980" w:rsidRDefault="00215694" w:rsidP="00215694">
      <w:pPr>
        <w:pStyle w:val="af0"/>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af0"/>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lastRenderedPageBreak/>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af0"/>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t>Cons:</w:t>
      </w:r>
    </w:p>
    <w:p w14:paraId="50B8A821" w14:textId="77777777" w:rsidR="00215694" w:rsidRPr="00FD7169" w:rsidRDefault="00215694" w:rsidP="00215694">
      <w:pPr>
        <w:pStyle w:val="af0"/>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r>
        <w:t>eDRX lower bound can be kept to baseline 5.12s.</w:t>
      </w:r>
    </w:p>
    <w:p w14:paraId="5D0C78BC" w14:textId="77777777" w:rsidR="00CE388B" w:rsidRPr="00E3452A" w:rsidRDefault="00CE388B" w:rsidP="00746755">
      <w:pPr>
        <w:pStyle w:val="a1"/>
        <w:rPr>
          <w:lang w:val="en-GB" w:eastAsia="zh-CN"/>
        </w:rPr>
      </w:pPr>
    </w:p>
    <w:p w14:paraId="7F47FA2C" w14:textId="752736B7" w:rsidR="00746755" w:rsidRPr="006A0BEA" w:rsidRDefault="006A0BEA" w:rsidP="00746755">
      <w:pPr>
        <w:pStyle w:val="a1"/>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a8"/>
        <w:tblW w:w="0" w:type="auto"/>
        <w:tblLook w:val="04A0" w:firstRow="1" w:lastRow="0" w:firstColumn="1" w:lastColumn="0" w:noHBand="0" w:noVBand="1"/>
      </w:tblPr>
      <w:tblGrid>
        <w:gridCol w:w="8398"/>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a8"/>
        <w:tblW w:w="0" w:type="auto"/>
        <w:tblLook w:val="04A0" w:firstRow="1" w:lastRow="0" w:firstColumn="1" w:lastColumn="0" w:noHBand="0" w:noVBand="1"/>
      </w:tblPr>
      <w:tblGrid>
        <w:gridCol w:w="8398"/>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af0"/>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af0"/>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af0"/>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af0"/>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af0"/>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af0"/>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a8"/>
        <w:tblW w:w="0" w:type="auto"/>
        <w:tblLook w:val="04A0" w:firstRow="1" w:lastRow="0" w:firstColumn="1" w:lastColumn="0" w:noHBand="0" w:noVBand="1"/>
      </w:tblPr>
      <w:tblGrid>
        <w:gridCol w:w="8398"/>
      </w:tblGrid>
      <w:tr w:rsidR="00E5579F" w14:paraId="7FFD6F97" w14:textId="77777777" w:rsidTr="006734A4">
        <w:tc>
          <w:tcPr>
            <w:tcW w:w="8624" w:type="dxa"/>
          </w:tcPr>
          <w:p w14:paraId="2076B0A7" w14:textId="77777777" w:rsidR="00E5579F" w:rsidRDefault="00E5579F" w:rsidP="006734A4">
            <w:pPr>
              <w:pStyle w:val="4"/>
              <w:rPr>
                <w:ins w:id="388" w:author="CATT" w:date="2021-01-27T22:32:00Z"/>
              </w:rPr>
            </w:pPr>
            <w:ins w:id="389" w:author="CATT" w:date="2021-01-27T22:32:00Z">
              <w:r>
                <w:lastRenderedPageBreak/>
                <w:t>8.3</w:t>
              </w:r>
              <w:r w:rsidRPr="00176863">
                <w:t>.1.</w:t>
              </w:r>
              <w:r>
                <w:t>2</w:t>
              </w:r>
              <w:r w:rsidRPr="00176863">
                <w:tab/>
              </w:r>
              <w:r>
                <w:t>eDRX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af0"/>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af0"/>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af0"/>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af0"/>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af0"/>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af0"/>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a1"/>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af0"/>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af0"/>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af0"/>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af0"/>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a8"/>
        <w:tblW w:w="0" w:type="auto"/>
        <w:tblLook w:val="04A0" w:firstRow="1" w:lastRow="0" w:firstColumn="1" w:lastColumn="0" w:noHBand="0" w:noVBand="1"/>
      </w:tblPr>
      <w:tblGrid>
        <w:gridCol w:w="8398"/>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af0"/>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af0"/>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af0"/>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af0"/>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1"/>
        <w:jc w:val="both"/>
      </w:pPr>
      <w:r>
        <w:t>Phase II</w:t>
      </w:r>
    </w:p>
    <w:p w14:paraId="670EAEA3" w14:textId="26A52361" w:rsidR="00FE2CD7" w:rsidRDefault="00FE2CD7" w:rsidP="00FE2CD7">
      <w:pPr>
        <w:pStyle w:val="a1"/>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eDRX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lastRenderedPageBreak/>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af0"/>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af0"/>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af0"/>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af0"/>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eDRX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af0"/>
        <w:numPr>
          <w:ilvl w:val="0"/>
          <w:numId w:val="16"/>
        </w:numPr>
        <w:jc w:val="both"/>
      </w:pPr>
      <w:r>
        <w:t>Consistent with the LTE solution.</w:t>
      </w:r>
    </w:p>
    <w:p w14:paraId="00170DF7" w14:textId="77777777" w:rsidR="008C4DDA" w:rsidRDefault="008C4DDA" w:rsidP="008C4DDA">
      <w:pPr>
        <w:pStyle w:val="af0"/>
        <w:numPr>
          <w:ilvl w:val="0"/>
          <w:numId w:val="16"/>
        </w:numPr>
        <w:jc w:val="both"/>
      </w:pPr>
      <w:r>
        <w:t>Solution based on Network implementation and there is no additional impact.</w:t>
      </w:r>
    </w:p>
    <w:p w14:paraId="2F1F242D" w14:textId="77777777" w:rsidR="0030202A" w:rsidRPr="00645980" w:rsidRDefault="0030202A" w:rsidP="0030202A">
      <w:pPr>
        <w:pStyle w:val="af0"/>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af0"/>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eDRX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af0"/>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af0"/>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a9"/>
        </w:rPr>
        <w:commentReference w:id="448"/>
      </w:r>
      <w:r>
        <w:rPr>
          <w:rFonts w:eastAsiaTheme="minorEastAsia"/>
          <w:lang w:eastAsia="zh-CN"/>
        </w:rPr>
        <w:t xml:space="preserve"> REDCAP UE can request an eDRX configuration while still monitoring in between for ETWS and CMAS. </w:t>
      </w:r>
      <w:r>
        <w:t>eDRX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Do companies agree with above 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8074C9" w14:paraId="7CA65EB9" w14:textId="77777777" w:rsidTr="003E0681">
        <w:tc>
          <w:tcPr>
            <w:tcW w:w="658" w:type="pct"/>
            <w:tcBorders>
              <w:top w:val="single" w:sz="4" w:space="0" w:color="auto"/>
              <w:left w:val="single" w:sz="4" w:space="0" w:color="auto"/>
              <w:bottom w:val="single" w:sz="4" w:space="0" w:color="auto"/>
            </w:tcBorders>
          </w:tcPr>
          <w:p w14:paraId="6F19F651" w14:textId="77777777" w:rsidR="008074C9" w:rsidRDefault="008074C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3E0681">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3E0681">
            <w:pPr>
              <w:spacing w:before="120"/>
              <w:jc w:val="both"/>
            </w:pPr>
            <w:r>
              <w:t>Comments</w:t>
            </w:r>
          </w:p>
        </w:tc>
      </w:tr>
      <w:tr w:rsidR="008074C9" w14:paraId="6DD88416" w14:textId="77777777" w:rsidTr="003E0681">
        <w:tc>
          <w:tcPr>
            <w:tcW w:w="658" w:type="pct"/>
            <w:tcBorders>
              <w:top w:val="single" w:sz="4" w:space="0" w:color="auto"/>
            </w:tcBorders>
          </w:tcPr>
          <w:p w14:paraId="158CE8DA" w14:textId="1919D9B7" w:rsidR="008074C9" w:rsidRDefault="007C18CE" w:rsidP="003E0681">
            <w:pPr>
              <w:spacing w:before="120"/>
              <w:jc w:val="both"/>
            </w:pPr>
            <w:r>
              <w:t>CATT</w:t>
            </w:r>
          </w:p>
        </w:tc>
        <w:tc>
          <w:tcPr>
            <w:tcW w:w="560" w:type="pct"/>
            <w:tcBorders>
              <w:top w:val="single" w:sz="4" w:space="0" w:color="auto"/>
            </w:tcBorders>
          </w:tcPr>
          <w:p w14:paraId="59CDC098" w14:textId="77777777" w:rsidR="008074C9" w:rsidRDefault="008074C9" w:rsidP="003E0681">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3E0681">
            <w:pPr>
              <w:spacing w:before="120"/>
              <w:jc w:val="both"/>
              <w:rPr>
                <w:rFonts w:eastAsiaTheme="minorEastAsia"/>
                <w:lang w:eastAsia="zh-CN"/>
              </w:rPr>
            </w:pPr>
          </w:p>
        </w:tc>
      </w:tr>
      <w:tr w:rsidR="008074C9" w14:paraId="6648986A" w14:textId="77777777" w:rsidTr="003E0681">
        <w:tc>
          <w:tcPr>
            <w:tcW w:w="658" w:type="pct"/>
          </w:tcPr>
          <w:p w14:paraId="2650431E" w14:textId="3AD891E4" w:rsidR="008074C9" w:rsidRDefault="00B02EF9" w:rsidP="003E0681">
            <w:pPr>
              <w:spacing w:before="120"/>
              <w:jc w:val="both"/>
              <w:rPr>
                <w:lang w:eastAsia="zh-CN"/>
              </w:rPr>
            </w:pPr>
            <w:r>
              <w:rPr>
                <w:lang w:eastAsia="zh-CN"/>
              </w:rPr>
              <w:t>Qualcomm</w:t>
            </w:r>
          </w:p>
        </w:tc>
        <w:tc>
          <w:tcPr>
            <w:tcW w:w="560" w:type="pct"/>
          </w:tcPr>
          <w:p w14:paraId="702BAAF0" w14:textId="0744389E" w:rsidR="008074C9" w:rsidRDefault="00B02EF9" w:rsidP="003E0681">
            <w:pPr>
              <w:spacing w:before="120"/>
              <w:jc w:val="both"/>
              <w:rPr>
                <w:lang w:eastAsia="zh-CN"/>
              </w:rPr>
            </w:pPr>
            <w:r>
              <w:rPr>
                <w:lang w:eastAsia="zh-CN"/>
              </w:rPr>
              <w:t>Yes</w:t>
            </w:r>
          </w:p>
        </w:tc>
        <w:tc>
          <w:tcPr>
            <w:tcW w:w="3782" w:type="pct"/>
          </w:tcPr>
          <w:p w14:paraId="5649BF9C" w14:textId="22167C0D" w:rsidR="008074C9" w:rsidRDefault="008074C9" w:rsidP="003E0681">
            <w:pPr>
              <w:spacing w:before="120"/>
              <w:jc w:val="both"/>
              <w:rPr>
                <w:lang w:eastAsia="zh-TW"/>
              </w:rPr>
            </w:pPr>
          </w:p>
        </w:tc>
      </w:tr>
      <w:tr w:rsidR="008074C9" w14:paraId="5023668E" w14:textId="77777777" w:rsidTr="003E0681">
        <w:tc>
          <w:tcPr>
            <w:tcW w:w="658" w:type="pct"/>
          </w:tcPr>
          <w:p w14:paraId="0A0C050F" w14:textId="4DA5425E" w:rsidR="008074C9" w:rsidRDefault="003E0681" w:rsidP="003E0681">
            <w:pPr>
              <w:spacing w:before="120"/>
              <w:jc w:val="both"/>
              <w:rPr>
                <w:rFonts w:eastAsia="宋体"/>
                <w:lang w:eastAsia="zh-CN"/>
              </w:rPr>
            </w:pPr>
            <w:r>
              <w:rPr>
                <w:rFonts w:eastAsia="宋体"/>
                <w:lang w:eastAsia="zh-CN"/>
              </w:rPr>
              <w:t>Intel</w:t>
            </w:r>
          </w:p>
        </w:tc>
        <w:tc>
          <w:tcPr>
            <w:tcW w:w="560" w:type="pct"/>
          </w:tcPr>
          <w:p w14:paraId="0A2ACF2B" w14:textId="07207D29" w:rsidR="008074C9" w:rsidRDefault="003E0681" w:rsidP="003E0681">
            <w:pPr>
              <w:spacing w:before="120"/>
              <w:jc w:val="both"/>
            </w:pPr>
            <w:r>
              <w:t>Yes</w:t>
            </w:r>
          </w:p>
        </w:tc>
        <w:tc>
          <w:tcPr>
            <w:tcW w:w="3782" w:type="pct"/>
          </w:tcPr>
          <w:p w14:paraId="275A595F" w14:textId="009C7968" w:rsidR="008074C9" w:rsidRDefault="008074C9" w:rsidP="003E0681">
            <w:pPr>
              <w:spacing w:before="120"/>
              <w:jc w:val="both"/>
            </w:pPr>
          </w:p>
        </w:tc>
      </w:tr>
      <w:tr w:rsidR="008074C9" w14:paraId="2D7D316E" w14:textId="77777777" w:rsidTr="003E0681">
        <w:tc>
          <w:tcPr>
            <w:tcW w:w="658" w:type="pct"/>
          </w:tcPr>
          <w:p w14:paraId="792235A4" w14:textId="50F9BD62" w:rsidR="008074C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3070CF89" w14:textId="3CAB80D3" w:rsidR="008074C9" w:rsidRPr="00FA5143" w:rsidRDefault="00C72B8E"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72D69774" w14:textId="77777777" w:rsidR="008074C9" w:rsidRDefault="008074C9" w:rsidP="003E0681">
            <w:pPr>
              <w:spacing w:before="120"/>
              <w:jc w:val="both"/>
              <w:rPr>
                <w:rFonts w:eastAsiaTheme="minorEastAsia"/>
                <w:lang w:eastAsia="zh-CN"/>
              </w:rPr>
            </w:pPr>
          </w:p>
        </w:tc>
      </w:tr>
      <w:tr w:rsidR="008074C9" w14:paraId="205C07E0" w14:textId="77777777" w:rsidTr="003E0681">
        <w:tc>
          <w:tcPr>
            <w:tcW w:w="658" w:type="pct"/>
          </w:tcPr>
          <w:p w14:paraId="36DE1F34" w14:textId="0B016E40" w:rsidR="008074C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025FEA5B" w14:textId="55A44F2A" w:rsidR="008074C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4AE5E14" w14:textId="77777777" w:rsidR="008074C9" w:rsidRDefault="008074C9" w:rsidP="003E0681">
            <w:pPr>
              <w:spacing w:before="120"/>
              <w:jc w:val="both"/>
              <w:rPr>
                <w:rFonts w:eastAsiaTheme="minorEastAsia"/>
                <w:lang w:eastAsia="zh-CN"/>
              </w:rPr>
            </w:pPr>
          </w:p>
        </w:tc>
      </w:tr>
      <w:tr w:rsidR="008074C9" w14:paraId="03FA0D2B" w14:textId="77777777" w:rsidTr="003E0681">
        <w:tc>
          <w:tcPr>
            <w:tcW w:w="658" w:type="pct"/>
          </w:tcPr>
          <w:p w14:paraId="05A6E85B" w14:textId="49EBBD9F" w:rsidR="008074C9" w:rsidRPr="00EB4137" w:rsidRDefault="00EB4137" w:rsidP="003E0681">
            <w:pPr>
              <w:spacing w:before="120"/>
              <w:jc w:val="both"/>
              <w:rPr>
                <w:rFonts w:eastAsia="Malgun Gothic"/>
                <w:lang w:eastAsia="ko-KR"/>
              </w:rPr>
            </w:pPr>
            <w:r>
              <w:rPr>
                <w:rFonts w:eastAsia="Malgun Gothic" w:hint="eastAsia"/>
                <w:lang w:eastAsia="ko-KR"/>
              </w:rPr>
              <w:t>L</w:t>
            </w:r>
            <w:r>
              <w:rPr>
                <w:rFonts w:eastAsia="Malgun Gothic"/>
                <w:lang w:eastAsia="ko-KR"/>
              </w:rPr>
              <w:t>GE</w:t>
            </w:r>
          </w:p>
        </w:tc>
        <w:tc>
          <w:tcPr>
            <w:tcW w:w="560" w:type="pct"/>
          </w:tcPr>
          <w:p w14:paraId="6F2CA593" w14:textId="73D669DB" w:rsidR="008074C9" w:rsidRPr="00EB4137" w:rsidRDefault="00EB4137" w:rsidP="003E0681">
            <w:pPr>
              <w:spacing w:before="120"/>
              <w:jc w:val="both"/>
              <w:rPr>
                <w:rFonts w:eastAsia="Malgun Gothic"/>
                <w:lang w:eastAsia="ko-KR"/>
              </w:rPr>
            </w:pPr>
            <w:r>
              <w:rPr>
                <w:rFonts w:eastAsia="Malgun Gothic" w:hint="eastAsia"/>
                <w:lang w:eastAsia="ko-KR"/>
              </w:rPr>
              <w:t>Yes</w:t>
            </w:r>
          </w:p>
        </w:tc>
        <w:tc>
          <w:tcPr>
            <w:tcW w:w="3782" w:type="pct"/>
          </w:tcPr>
          <w:p w14:paraId="1ED8F349" w14:textId="77777777" w:rsidR="008074C9" w:rsidRDefault="008074C9" w:rsidP="003E0681">
            <w:pPr>
              <w:spacing w:before="120"/>
              <w:jc w:val="both"/>
              <w:rPr>
                <w:rFonts w:eastAsiaTheme="minorEastAsia"/>
                <w:lang w:eastAsia="zh-CN"/>
              </w:rPr>
            </w:pPr>
          </w:p>
        </w:tc>
      </w:tr>
      <w:tr w:rsidR="008074C9" w14:paraId="02C96226" w14:textId="77777777" w:rsidTr="003E0681">
        <w:tc>
          <w:tcPr>
            <w:tcW w:w="658" w:type="pct"/>
          </w:tcPr>
          <w:p w14:paraId="2AD7CF56" w14:textId="0D35BE02" w:rsidR="008074C9" w:rsidRDefault="004C2F52" w:rsidP="003E0681">
            <w:pPr>
              <w:spacing w:before="120"/>
              <w:jc w:val="both"/>
              <w:rPr>
                <w:rFonts w:eastAsiaTheme="minorEastAsia"/>
                <w:lang w:eastAsia="zh-CN"/>
              </w:rPr>
            </w:pPr>
            <w:r>
              <w:rPr>
                <w:rFonts w:eastAsiaTheme="minorEastAsia"/>
                <w:lang w:eastAsia="zh-CN"/>
              </w:rPr>
              <w:t>MediaTek</w:t>
            </w:r>
          </w:p>
        </w:tc>
        <w:tc>
          <w:tcPr>
            <w:tcW w:w="560" w:type="pct"/>
          </w:tcPr>
          <w:p w14:paraId="3439F03B" w14:textId="44D87281" w:rsidR="008074C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7CDF491F" w14:textId="43DB0B24" w:rsidR="008074C9" w:rsidRDefault="004C2F52" w:rsidP="004C2F52">
            <w:pPr>
              <w:spacing w:before="120"/>
              <w:jc w:val="both"/>
              <w:rPr>
                <w:lang w:eastAsia="zh-TW"/>
              </w:rPr>
            </w:pPr>
            <w:r>
              <w:rPr>
                <w:lang w:eastAsia="zh-TW"/>
              </w:rPr>
              <w:t>Under the cons for Option 3, we suggest the following change (to be reflected in the TR) to clarify the impact to existing deployments:</w:t>
            </w:r>
          </w:p>
          <w:p w14:paraId="2DC1E70B" w14:textId="613C9AE7" w:rsidR="004C2F52" w:rsidRDefault="004C2F52" w:rsidP="004C2F52">
            <w:pPr>
              <w:spacing w:before="120"/>
              <w:jc w:val="both"/>
              <w:rPr>
                <w:lang w:eastAsia="zh-TW"/>
              </w:rPr>
            </w:pPr>
            <w:r>
              <w:t xml:space="preserve">A default broadcasted DRX value of 2.56s is expected seldom used in existing deployments supporting smartphones, </w:t>
            </w:r>
            <w:r w:rsidRPr="00D32016">
              <w:rPr>
                <w:strike/>
              </w:rPr>
              <w:t>and</w:t>
            </w:r>
            <w:r>
              <w:t xml:space="preserve"> </w:t>
            </w:r>
            <w:r w:rsidRPr="004C2F52">
              <w:t>requir</w:t>
            </w:r>
            <w:r w:rsidRPr="00D32016">
              <w:rPr>
                <w:strike/>
              </w:rPr>
              <w:t>es</w:t>
            </w:r>
            <w:r w:rsidR="00D32016" w:rsidRPr="00D32016">
              <w:rPr>
                <w:color w:val="FF0000"/>
              </w:rPr>
              <w:t>ing</w:t>
            </w:r>
            <w:r>
              <w:t xml:space="preserve"> </w:t>
            </w:r>
            <w:r w:rsidRPr="004C2F52">
              <w:rPr>
                <w:color w:val="FF0000"/>
              </w:rPr>
              <w:t>changes to</w:t>
            </w:r>
            <w:r>
              <w:rPr>
                <w:color w:val="FF0000"/>
              </w:rPr>
              <w:t xml:space="preserve"> the paging </w:t>
            </w:r>
            <w:r>
              <w:rPr>
                <w:color w:val="FF0000"/>
              </w:rPr>
              <w:lastRenderedPageBreak/>
              <w:t>cycle in</w:t>
            </w:r>
            <w:r w:rsidRPr="004C2F52">
              <w:rPr>
                <w:color w:val="FF0000"/>
              </w:rPr>
              <w:t xml:space="preserve"> existing deployments</w:t>
            </w:r>
            <w:r>
              <w:t xml:space="preserve"> </w:t>
            </w:r>
            <w:r w:rsidRPr="004C2F52">
              <w:rPr>
                <w:color w:val="FF0000"/>
              </w:rPr>
              <w:t xml:space="preserve">and </w:t>
            </w:r>
            <w:r>
              <w:t>configuring on top a UE-specific RAN paging cycle for each such smartphones.</w:t>
            </w:r>
          </w:p>
        </w:tc>
      </w:tr>
      <w:tr w:rsidR="008074C9" w14:paraId="491154E5" w14:textId="77777777" w:rsidTr="003E0681">
        <w:tc>
          <w:tcPr>
            <w:tcW w:w="658" w:type="pct"/>
          </w:tcPr>
          <w:p w14:paraId="02C6F46B" w14:textId="48E7FC2C" w:rsidR="008074C9" w:rsidRDefault="00831709" w:rsidP="003E0681">
            <w:pPr>
              <w:spacing w:before="120"/>
              <w:jc w:val="both"/>
              <w:rPr>
                <w:rFonts w:eastAsiaTheme="minorEastAsia"/>
                <w:lang w:eastAsia="zh-CN"/>
              </w:rPr>
            </w:pPr>
            <w:r>
              <w:rPr>
                <w:rFonts w:eastAsiaTheme="minorEastAsia"/>
                <w:lang w:eastAsia="zh-CN"/>
              </w:rPr>
              <w:lastRenderedPageBreak/>
              <w:t>ZTE</w:t>
            </w:r>
          </w:p>
        </w:tc>
        <w:tc>
          <w:tcPr>
            <w:tcW w:w="560" w:type="pct"/>
          </w:tcPr>
          <w:p w14:paraId="259B7196" w14:textId="7B9C02A1" w:rsidR="008074C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57614142" w14:textId="77777777" w:rsidR="008074C9" w:rsidRDefault="008074C9" w:rsidP="003E0681">
            <w:pPr>
              <w:spacing w:before="120"/>
              <w:jc w:val="both"/>
              <w:rPr>
                <w:rFonts w:eastAsiaTheme="minorEastAsia"/>
                <w:lang w:eastAsia="zh-CN"/>
              </w:rPr>
            </w:pPr>
          </w:p>
        </w:tc>
      </w:tr>
      <w:tr w:rsidR="00831709" w14:paraId="1E20F757" w14:textId="77777777" w:rsidTr="003E0681">
        <w:tc>
          <w:tcPr>
            <w:tcW w:w="658" w:type="pct"/>
          </w:tcPr>
          <w:p w14:paraId="3E2C8A34" w14:textId="77777777" w:rsidR="00831709" w:rsidRDefault="00831709" w:rsidP="003E0681">
            <w:pPr>
              <w:spacing w:before="120"/>
              <w:jc w:val="both"/>
              <w:rPr>
                <w:rFonts w:eastAsiaTheme="minorEastAsia"/>
                <w:lang w:eastAsia="zh-CN"/>
              </w:rPr>
            </w:pPr>
          </w:p>
        </w:tc>
        <w:tc>
          <w:tcPr>
            <w:tcW w:w="560" w:type="pct"/>
          </w:tcPr>
          <w:p w14:paraId="4DBEC0CF" w14:textId="77777777" w:rsidR="00831709" w:rsidRDefault="00831709" w:rsidP="003E0681">
            <w:pPr>
              <w:spacing w:before="120"/>
              <w:jc w:val="both"/>
              <w:rPr>
                <w:rFonts w:eastAsiaTheme="minorEastAsia"/>
                <w:lang w:eastAsia="zh-CN"/>
              </w:rPr>
            </w:pPr>
          </w:p>
        </w:tc>
        <w:tc>
          <w:tcPr>
            <w:tcW w:w="3782" w:type="pct"/>
          </w:tcPr>
          <w:p w14:paraId="29F7AFD3" w14:textId="77777777" w:rsidR="00831709" w:rsidRDefault="00831709" w:rsidP="003E0681">
            <w:pPr>
              <w:spacing w:before="120"/>
              <w:jc w:val="both"/>
              <w:rPr>
                <w:rFonts w:eastAsiaTheme="minorEastAsia"/>
                <w:lang w:eastAsia="zh-CN"/>
              </w:rPr>
            </w:pPr>
          </w:p>
        </w:tc>
      </w:tr>
    </w:tbl>
    <w:p w14:paraId="0A15C2E9" w14:textId="77777777" w:rsidR="00FE2CD7" w:rsidRDefault="00FE2CD7" w:rsidP="00FE2CD7">
      <w:pPr>
        <w:pStyle w:val="a1"/>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(Section 8.3.1):</w:t>
      </w:r>
    </w:p>
    <w:tbl>
      <w:tblPr>
        <w:tblStyle w:val="a8"/>
        <w:tblW w:w="0" w:type="auto"/>
        <w:tblLook w:val="04A0" w:firstRow="1" w:lastRow="0" w:firstColumn="1" w:lastColumn="0" w:noHBand="0" w:noVBand="1"/>
      </w:tblPr>
      <w:tblGrid>
        <w:gridCol w:w="8398"/>
      </w:tblGrid>
      <w:tr w:rsidR="00AF4566" w14:paraId="2B1EB6F5" w14:textId="77777777" w:rsidTr="003E0681">
        <w:tc>
          <w:tcPr>
            <w:tcW w:w="8624" w:type="dxa"/>
          </w:tcPr>
          <w:p w14:paraId="4469A675" w14:textId="77777777" w:rsidR="00AF4566" w:rsidRPr="00176863" w:rsidRDefault="00AF4566" w:rsidP="003E0681">
            <w:pPr>
              <w:pStyle w:val="4"/>
              <w:rPr>
                <w:ins w:id="449" w:author="CATT" w:date="2021-01-27T22:03:00Z"/>
              </w:rPr>
            </w:pPr>
            <w:ins w:id="450" w:author="CATT" w:date="2021-01-27T22:03:00Z">
              <w:r>
                <w:t>8.3</w:t>
              </w:r>
              <w:r w:rsidRPr="00176863">
                <w:t>.1.</w:t>
              </w:r>
              <w:r>
                <w:t>1</w:t>
              </w:r>
              <w:r w:rsidRPr="00176863">
                <w:tab/>
              </w:r>
              <w:r>
                <w:t>eDRX in RRC_IDLE</w:t>
              </w:r>
            </w:ins>
          </w:p>
          <w:p w14:paraId="2423AB8D" w14:textId="7C8035B6" w:rsidR="00AF4566" w:rsidRPr="00967EE2" w:rsidRDefault="00AF4566" w:rsidP="003E0681">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3E0681">
            <w:pPr>
              <w:pStyle w:val="af0"/>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3E0681">
            <w:pPr>
              <w:pStyle w:val="af0"/>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3E0681">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Specifically for the solution in the first bullet, it requires a different way to determine the UE DRX cycle for REDCAP UEs in both the UE and the gNB.</w:t>
              </w:r>
            </w:ins>
          </w:p>
          <w:p w14:paraId="4C34D6ED" w14:textId="220B64B0" w:rsidR="00AF4566" w:rsidRDefault="00AF4566" w:rsidP="003E0681">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3E0681">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941"/>
        <w:gridCol w:w="6352"/>
      </w:tblGrid>
      <w:tr w:rsidR="00047909" w14:paraId="04DA5992" w14:textId="77777777" w:rsidTr="003E0681">
        <w:tc>
          <w:tcPr>
            <w:tcW w:w="658" w:type="pct"/>
            <w:tcBorders>
              <w:top w:val="single" w:sz="4" w:space="0" w:color="auto"/>
              <w:left w:val="single" w:sz="4" w:space="0" w:color="auto"/>
              <w:bottom w:val="single" w:sz="4" w:space="0" w:color="auto"/>
            </w:tcBorders>
          </w:tcPr>
          <w:p w14:paraId="71526558" w14:textId="77777777" w:rsidR="00047909" w:rsidRDefault="00047909" w:rsidP="003E0681">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3E0681">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3E0681">
            <w:pPr>
              <w:spacing w:before="120"/>
              <w:jc w:val="both"/>
            </w:pPr>
            <w:r>
              <w:t>Comments</w:t>
            </w:r>
          </w:p>
        </w:tc>
      </w:tr>
      <w:tr w:rsidR="00047909" w14:paraId="35CEAF46" w14:textId="77777777" w:rsidTr="003E0681">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3E0681">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3E0681">
            <w:pPr>
              <w:spacing w:before="120"/>
              <w:jc w:val="both"/>
              <w:rPr>
                <w:rFonts w:eastAsiaTheme="minorEastAsia"/>
                <w:lang w:eastAsia="zh-CN"/>
              </w:rPr>
            </w:pPr>
          </w:p>
        </w:tc>
      </w:tr>
      <w:tr w:rsidR="00047909" w14:paraId="0FEB4D8D" w14:textId="77777777" w:rsidTr="003E0681">
        <w:tc>
          <w:tcPr>
            <w:tcW w:w="658" w:type="pct"/>
          </w:tcPr>
          <w:p w14:paraId="5526CF25" w14:textId="0BE6CC0D" w:rsidR="00047909" w:rsidRDefault="008C1134" w:rsidP="003E0681">
            <w:pPr>
              <w:spacing w:before="120"/>
              <w:jc w:val="both"/>
              <w:rPr>
                <w:lang w:eastAsia="zh-CN"/>
              </w:rPr>
            </w:pPr>
            <w:r>
              <w:rPr>
                <w:lang w:eastAsia="zh-CN"/>
              </w:rPr>
              <w:t>Qualcomm</w:t>
            </w:r>
          </w:p>
        </w:tc>
        <w:tc>
          <w:tcPr>
            <w:tcW w:w="560" w:type="pct"/>
          </w:tcPr>
          <w:p w14:paraId="4CE5998E" w14:textId="28BD465F" w:rsidR="00047909" w:rsidRDefault="008C1134" w:rsidP="003E0681">
            <w:pPr>
              <w:spacing w:before="120"/>
              <w:jc w:val="both"/>
              <w:rPr>
                <w:lang w:eastAsia="zh-CN"/>
              </w:rPr>
            </w:pPr>
            <w:r>
              <w:rPr>
                <w:lang w:eastAsia="zh-CN"/>
              </w:rPr>
              <w:t>Yes</w:t>
            </w:r>
          </w:p>
        </w:tc>
        <w:tc>
          <w:tcPr>
            <w:tcW w:w="3782" w:type="pct"/>
          </w:tcPr>
          <w:p w14:paraId="1F40B1A2" w14:textId="504EB5B0" w:rsidR="00047909" w:rsidRDefault="00047909" w:rsidP="003E0681">
            <w:pPr>
              <w:spacing w:before="120"/>
              <w:jc w:val="both"/>
              <w:rPr>
                <w:lang w:eastAsia="zh-TW"/>
              </w:rPr>
            </w:pPr>
          </w:p>
        </w:tc>
      </w:tr>
      <w:tr w:rsidR="00047909" w14:paraId="63C229E7" w14:textId="77777777" w:rsidTr="003E0681">
        <w:tc>
          <w:tcPr>
            <w:tcW w:w="658" w:type="pct"/>
          </w:tcPr>
          <w:p w14:paraId="510AC874" w14:textId="6BA07932" w:rsidR="00047909" w:rsidRDefault="007F2CCD" w:rsidP="003E0681">
            <w:pPr>
              <w:spacing w:before="120"/>
              <w:jc w:val="both"/>
              <w:rPr>
                <w:rFonts w:eastAsia="宋体"/>
                <w:lang w:eastAsia="zh-CN"/>
              </w:rPr>
            </w:pPr>
            <w:r>
              <w:rPr>
                <w:rFonts w:eastAsia="宋体"/>
                <w:lang w:eastAsia="zh-CN"/>
              </w:rPr>
              <w:t>Intel</w:t>
            </w:r>
          </w:p>
        </w:tc>
        <w:tc>
          <w:tcPr>
            <w:tcW w:w="560" w:type="pct"/>
          </w:tcPr>
          <w:p w14:paraId="25B8E6C1" w14:textId="7CAD4A0F" w:rsidR="00047909" w:rsidRDefault="007F2CCD" w:rsidP="003E0681">
            <w:pPr>
              <w:spacing w:before="120"/>
              <w:jc w:val="both"/>
            </w:pPr>
            <w:r>
              <w:t>Yes</w:t>
            </w:r>
          </w:p>
        </w:tc>
        <w:tc>
          <w:tcPr>
            <w:tcW w:w="3782" w:type="pct"/>
          </w:tcPr>
          <w:p w14:paraId="41794112" w14:textId="00392B5D" w:rsidR="00047909" w:rsidRDefault="00047909" w:rsidP="003E0681">
            <w:pPr>
              <w:spacing w:before="120"/>
              <w:jc w:val="both"/>
            </w:pPr>
          </w:p>
        </w:tc>
      </w:tr>
      <w:tr w:rsidR="00047909" w14:paraId="53840179" w14:textId="77777777" w:rsidTr="003E0681">
        <w:tc>
          <w:tcPr>
            <w:tcW w:w="658" w:type="pct"/>
          </w:tcPr>
          <w:p w14:paraId="2ACE5F02" w14:textId="354CF83B" w:rsidR="00047909" w:rsidRPr="00FA5143" w:rsidRDefault="00C72B8E" w:rsidP="003E068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4A1F8C45" w14:textId="68A4466A" w:rsidR="00047909" w:rsidRPr="00FA5143" w:rsidRDefault="00440F0C" w:rsidP="003E0681">
            <w:pPr>
              <w:spacing w:before="120"/>
              <w:jc w:val="both"/>
              <w:rPr>
                <w:rFonts w:eastAsiaTheme="minorEastAsia"/>
                <w:lang w:eastAsia="zh-CN"/>
              </w:rPr>
            </w:pPr>
            <w:r>
              <w:t>Yes</w:t>
            </w:r>
          </w:p>
        </w:tc>
        <w:tc>
          <w:tcPr>
            <w:tcW w:w="3782" w:type="pct"/>
          </w:tcPr>
          <w:p w14:paraId="375503EA" w14:textId="77777777" w:rsidR="00047909" w:rsidRDefault="00047909" w:rsidP="003E0681">
            <w:pPr>
              <w:spacing w:before="120"/>
              <w:jc w:val="both"/>
              <w:rPr>
                <w:rFonts w:eastAsiaTheme="minorEastAsia"/>
                <w:lang w:eastAsia="zh-CN"/>
              </w:rPr>
            </w:pPr>
          </w:p>
        </w:tc>
      </w:tr>
      <w:tr w:rsidR="00047909" w14:paraId="4A53EB03" w14:textId="77777777" w:rsidTr="003E0681">
        <w:tc>
          <w:tcPr>
            <w:tcW w:w="658" w:type="pct"/>
          </w:tcPr>
          <w:p w14:paraId="0A395427" w14:textId="6428651F" w:rsidR="00047909" w:rsidRDefault="00046969" w:rsidP="003E0681">
            <w:pPr>
              <w:spacing w:before="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560" w:type="pct"/>
          </w:tcPr>
          <w:p w14:paraId="545E23CC" w14:textId="6127A182" w:rsidR="00047909" w:rsidRDefault="00046969" w:rsidP="003E068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A903BD3" w14:textId="77777777" w:rsidR="00047909" w:rsidRDefault="00047909" w:rsidP="003E0681">
            <w:pPr>
              <w:spacing w:before="120"/>
              <w:jc w:val="both"/>
              <w:rPr>
                <w:rFonts w:eastAsiaTheme="minorEastAsia"/>
                <w:lang w:eastAsia="zh-CN"/>
              </w:rPr>
            </w:pPr>
          </w:p>
        </w:tc>
      </w:tr>
      <w:tr w:rsidR="00047909" w14:paraId="473F88E8" w14:textId="77777777" w:rsidTr="003E0681">
        <w:tc>
          <w:tcPr>
            <w:tcW w:w="658" w:type="pct"/>
          </w:tcPr>
          <w:p w14:paraId="106BB85F" w14:textId="6FBE304A" w:rsidR="00047909" w:rsidRPr="009D5130" w:rsidRDefault="009D5130" w:rsidP="003E0681">
            <w:pPr>
              <w:spacing w:before="120"/>
              <w:jc w:val="both"/>
              <w:rPr>
                <w:rFonts w:eastAsia="Malgun Gothic"/>
                <w:lang w:eastAsia="ko-KR"/>
              </w:rPr>
            </w:pPr>
            <w:r>
              <w:rPr>
                <w:rFonts w:eastAsia="Malgun Gothic" w:hint="eastAsia"/>
                <w:lang w:eastAsia="ko-KR"/>
              </w:rPr>
              <w:t>LGE</w:t>
            </w:r>
          </w:p>
        </w:tc>
        <w:tc>
          <w:tcPr>
            <w:tcW w:w="560" w:type="pct"/>
          </w:tcPr>
          <w:p w14:paraId="0F8CC5AB" w14:textId="6E4F703B" w:rsidR="00047909" w:rsidRPr="009D5130" w:rsidRDefault="009D5130" w:rsidP="003E0681">
            <w:pPr>
              <w:spacing w:before="120"/>
              <w:jc w:val="both"/>
              <w:rPr>
                <w:rFonts w:eastAsia="Malgun Gothic"/>
                <w:lang w:eastAsia="ko-KR"/>
              </w:rPr>
            </w:pPr>
            <w:r>
              <w:rPr>
                <w:rFonts w:eastAsia="Malgun Gothic" w:hint="eastAsia"/>
                <w:lang w:eastAsia="ko-KR"/>
              </w:rPr>
              <w:t>Yes</w:t>
            </w:r>
          </w:p>
        </w:tc>
        <w:tc>
          <w:tcPr>
            <w:tcW w:w="3782" w:type="pct"/>
          </w:tcPr>
          <w:p w14:paraId="2687EA98" w14:textId="77777777" w:rsidR="00047909" w:rsidRDefault="00047909" w:rsidP="003E0681">
            <w:pPr>
              <w:spacing w:before="120"/>
              <w:jc w:val="both"/>
              <w:rPr>
                <w:rFonts w:eastAsiaTheme="minorEastAsia"/>
                <w:lang w:eastAsia="zh-CN"/>
              </w:rPr>
            </w:pPr>
          </w:p>
        </w:tc>
      </w:tr>
      <w:tr w:rsidR="00047909" w14:paraId="2DFDDB2A" w14:textId="77777777" w:rsidTr="003E0681">
        <w:tc>
          <w:tcPr>
            <w:tcW w:w="658" w:type="pct"/>
          </w:tcPr>
          <w:p w14:paraId="6B741541" w14:textId="2AD2CFBD" w:rsidR="00047909" w:rsidRDefault="004C2F52" w:rsidP="003E0681">
            <w:pPr>
              <w:spacing w:before="120"/>
              <w:jc w:val="both"/>
              <w:rPr>
                <w:rFonts w:eastAsiaTheme="minorEastAsia"/>
                <w:lang w:eastAsia="zh-CN"/>
              </w:rPr>
            </w:pPr>
            <w:r>
              <w:rPr>
                <w:rFonts w:eastAsiaTheme="minorEastAsia"/>
                <w:lang w:eastAsia="zh-CN"/>
              </w:rPr>
              <w:t>M</w:t>
            </w:r>
            <w:bookmarkStart w:id="505" w:name="_GoBack"/>
            <w:bookmarkEnd w:id="505"/>
            <w:r>
              <w:rPr>
                <w:rFonts w:eastAsiaTheme="minorEastAsia"/>
                <w:lang w:eastAsia="zh-CN"/>
              </w:rPr>
              <w:t>ediaTek</w:t>
            </w:r>
          </w:p>
        </w:tc>
        <w:tc>
          <w:tcPr>
            <w:tcW w:w="560" w:type="pct"/>
          </w:tcPr>
          <w:p w14:paraId="5F604ACF" w14:textId="6647702D" w:rsidR="00047909" w:rsidRDefault="004C2F52" w:rsidP="003E0681">
            <w:pPr>
              <w:spacing w:before="120"/>
              <w:jc w:val="both"/>
              <w:rPr>
                <w:rFonts w:eastAsiaTheme="minorEastAsia"/>
                <w:lang w:eastAsia="zh-CN"/>
              </w:rPr>
            </w:pPr>
            <w:r>
              <w:rPr>
                <w:rFonts w:eastAsiaTheme="minorEastAsia"/>
                <w:lang w:eastAsia="zh-CN"/>
              </w:rPr>
              <w:t>Yes, and</w:t>
            </w:r>
          </w:p>
        </w:tc>
        <w:tc>
          <w:tcPr>
            <w:tcW w:w="3782" w:type="pct"/>
          </w:tcPr>
          <w:p w14:paraId="5DA74929" w14:textId="77777777" w:rsidR="00047909" w:rsidRDefault="004C2F52" w:rsidP="003E0681">
            <w:pPr>
              <w:spacing w:before="120"/>
              <w:jc w:val="both"/>
              <w:rPr>
                <w:lang w:eastAsia="zh-TW"/>
              </w:rPr>
            </w:pPr>
            <w:r>
              <w:rPr>
                <w:lang w:eastAsia="zh-TW"/>
              </w:rPr>
              <w:t>As outlined in Q8, we suggest clarifying the impact to existing deployments:</w:t>
            </w:r>
          </w:p>
          <w:p w14:paraId="4CFD6015" w14:textId="77777777" w:rsidR="004C2F52" w:rsidRDefault="004C2F52" w:rsidP="004C2F52">
            <w:pPr>
              <w:rPr>
                <w:szCs w:val="22"/>
              </w:rPr>
            </w:pPr>
          </w:p>
          <w:p w14:paraId="0C22CC22" w14:textId="6171AE67" w:rsidR="004C2F52" w:rsidRPr="004C2F52" w:rsidRDefault="004C2F52" w:rsidP="004C2F52">
            <w:pPr>
              <w:rPr>
                <w:szCs w:val="20"/>
              </w:rPr>
            </w:pPr>
            <w:r>
              <w:rPr>
                <w:szCs w:val="22"/>
              </w:rPr>
              <w:lastRenderedPageBreak/>
              <w:t>The latter solution (2</w:t>
            </w:r>
            <w:r w:rsidRPr="000227C9">
              <w:rPr>
                <w:szCs w:val="22"/>
                <w:vertAlign w:val="superscript"/>
              </w:rPr>
              <w:t>nd</w:t>
            </w:r>
            <w:r>
              <w:rPr>
                <w:szCs w:val="22"/>
              </w:rPr>
              <w:t xml:space="preserve"> bullet) is consistent </w:t>
            </w:r>
            <w:r w:rsidRPr="009963E4">
              <w:rPr>
                <w:szCs w:val="20"/>
              </w:rPr>
              <w:t>with the LTE solution</w:t>
            </w:r>
            <w:r>
              <w:t>, but a</w:t>
            </w:r>
            <w:r w:rsidRPr="009963E4">
              <w:rPr>
                <w:szCs w:val="20"/>
              </w:rPr>
              <w:t xml:space="preserve"> default broadcasted DRX value of 2.56</w:t>
            </w:r>
            <w:r>
              <w:rPr>
                <w:szCs w:val="20"/>
              </w:rPr>
              <w:t xml:space="preserve"> </w:t>
            </w:r>
            <w:r w:rsidRPr="009963E4">
              <w:rPr>
                <w:szCs w:val="20"/>
              </w:rPr>
              <w:t>s</w:t>
            </w:r>
            <w:r>
              <w:rPr>
                <w:szCs w:val="20"/>
              </w:rPr>
              <w:t>econds</w:t>
            </w:r>
            <w:r w:rsidRPr="009963E4">
              <w:rPr>
                <w:szCs w:val="20"/>
              </w:rPr>
              <w:t xml:space="preserve"> is expected seldom used in existing deployments supporting smartphones</w:t>
            </w:r>
            <w:r w:rsidR="00D32016" w:rsidRPr="00D32016">
              <w:rPr>
                <w:color w:val="FF0000"/>
                <w:szCs w:val="20"/>
              </w:rPr>
              <w:t>,</w:t>
            </w:r>
            <w:r w:rsidRPr="009963E4">
              <w:rPr>
                <w:szCs w:val="20"/>
              </w:rPr>
              <w:t xml:space="preserve"> </w:t>
            </w:r>
            <w:r w:rsidRPr="00D32016">
              <w:rPr>
                <w:strike/>
                <w:szCs w:val="20"/>
              </w:rPr>
              <w:t xml:space="preserve">and </w:t>
            </w:r>
            <w:r w:rsidRPr="009963E4">
              <w:rPr>
                <w:szCs w:val="20"/>
              </w:rPr>
              <w:t>requir</w:t>
            </w:r>
            <w:r w:rsidRPr="00D32016">
              <w:rPr>
                <w:strike/>
                <w:szCs w:val="20"/>
              </w:rPr>
              <w:t>es</w:t>
            </w:r>
            <w:r w:rsidR="00D32016" w:rsidRPr="00D32016">
              <w:rPr>
                <w:color w:val="FF0000"/>
                <w:szCs w:val="20"/>
              </w:rPr>
              <w:t>ing</w:t>
            </w:r>
            <w:r w:rsidRPr="009963E4">
              <w:rPr>
                <w:szCs w:val="20"/>
              </w:rPr>
              <w:t xml:space="preserve"> </w:t>
            </w:r>
            <w:r w:rsidRPr="004C2F52">
              <w:rPr>
                <w:color w:val="FF0000"/>
              </w:rPr>
              <w:t>changes to</w:t>
            </w:r>
            <w:r>
              <w:rPr>
                <w:color w:val="FF0000"/>
              </w:rPr>
              <w:t xml:space="preserve"> the paging cycle in</w:t>
            </w:r>
            <w:r w:rsidRPr="004C2F52">
              <w:rPr>
                <w:color w:val="FF0000"/>
              </w:rPr>
              <w:t xml:space="preserve"> existing deployments</w:t>
            </w:r>
            <w:r>
              <w:t xml:space="preserve"> </w:t>
            </w:r>
            <w:r w:rsidRPr="004C2F52">
              <w:rPr>
                <w:color w:val="FF0000"/>
              </w:rPr>
              <w:t>and</w:t>
            </w:r>
            <w:r w:rsidRPr="009963E4">
              <w:rPr>
                <w:szCs w:val="20"/>
              </w:rPr>
              <w:t xml:space="preserve"> configuring on top a UE-specific RAN paging cycle for each such smartphones.</w:t>
            </w:r>
          </w:p>
        </w:tc>
      </w:tr>
      <w:tr w:rsidR="00047909" w14:paraId="3936B16B" w14:textId="77777777" w:rsidTr="003E0681">
        <w:tc>
          <w:tcPr>
            <w:tcW w:w="658" w:type="pct"/>
          </w:tcPr>
          <w:p w14:paraId="7ECDB78A" w14:textId="1D13981B" w:rsidR="00047909" w:rsidRDefault="00831709" w:rsidP="003E0681">
            <w:pPr>
              <w:spacing w:before="120"/>
              <w:jc w:val="both"/>
              <w:rPr>
                <w:rFonts w:eastAsiaTheme="minorEastAsia"/>
                <w:lang w:eastAsia="zh-CN"/>
              </w:rPr>
            </w:pPr>
            <w:r>
              <w:rPr>
                <w:rFonts w:eastAsiaTheme="minorEastAsia"/>
                <w:lang w:eastAsia="zh-CN"/>
              </w:rPr>
              <w:lastRenderedPageBreak/>
              <w:t>ZTE</w:t>
            </w:r>
          </w:p>
        </w:tc>
        <w:tc>
          <w:tcPr>
            <w:tcW w:w="560" w:type="pct"/>
          </w:tcPr>
          <w:p w14:paraId="35072ECE" w14:textId="56DD852B" w:rsidR="00047909" w:rsidRDefault="00831709" w:rsidP="003E0681">
            <w:pPr>
              <w:spacing w:before="120"/>
              <w:jc w:val="both"/>
              <w:rPr>
                <w:rFonts w:eastAsiaTheme="minorEastAsia"/>
                <w:lang w:eastAsia="zh-CN"/>
              </w:rPr>
            </w:pPr>
            <w:r>
              <w:rPr>
                <w:rFonts w:eastAsiaTheme="minorEastAsia"/>
                <w:lang w:eastAsia="zh-CN"/>
              </w:rPr>
              <w:t>Yes</w:t>
            </w:r>
          </w:p>
        </w:tc>
        <w:tc>
          <w:tcPr>
            <w:tcW w:w="3782" w:type="pct"/>
          </w:tcPr>
          <w:p w14:paraId="6F9B7078" w14:textId="77777777" w:rsidR="00047909" w:rsidRDefault="00047909" w:rsidP="003E0681">
            <w:pPr>
              <w:spacing w:before="120"/>
              <w:jc w:val="both"/>
              <w:rPr>
                <w:rFonts w:eastAsiaTheme="minorEastAsia"/>
                <w:lang w:eastAsia="zh-CN"/>
              </w:rPr>
            </w:pPr>
          </w:p>
        </w:tc>
      </w:tr>
      <w:tr w:rsidR="00047909" w14:paraId="4C4D7454" w14:textId="77777777" w:rsidTr="003E0681">
        <w:tc>
          <w:tcPr>
            <w:tcW w:w="658" w:type="pct"/>
          </w:tcPr>
          <w:p w14:paraId="0241193C" w14:textId="18CC8947" w:rsidR="00047909" w:rsidRDefault="00047909" w:rsidP="003E0681">
            <w:pPr>
              <w:spacing w:before="120"/>
              <w:jc w:val="both"/>
              <w:rPr>
                <w:rFonts w:eastAsiaTheme="minorEastAsia"/>
                <w:lang w:eastAsia="zh-CN"/>
              </w:rPr>
            </w:pPr>
          </w:p>
        </w:tc>
        <w:tc>
          <w:tcPr>
            <w:tcW w:w="560" w:type="pct"/>
          </w:tcPr>
          <w:p w14:paraId="1671D197" w14:textId="24E24DB9" w:rsidR="00047909" w:rsidRDefault="00047909" w:rsidP="003E0681">
            <w:pPr>
              <w:spacing w:before="120"/>
              <w:jc w:val="both"/>
              <w:rPr>
                <w:rFonts w:eastAsiaTheme="minorEastAsia"/>
                <w:lang w:eastAsia="zh-CN"/>
              </w:rPr>
            </w:pPr>
          </w:p>
        </w:tc>
        <w:tc>
          <w:tcPr>
            <w:tcW w:w="3782" w:type="pct"/>
          </w:tcPr>
          <w:p w14:paraId="27824994" w14:textId="77777777" w:rsidR="00047909" w:rsidRDefault="00047909" w:rsidP="003E0681">
            <w:pPr>
              <w:spacing w:before="120"/>
              <w:jc w:val="both"/>
              <w:rPr>
                <w:rFonts w:eastAsiaTheme="minorEastAsia"/>
                <w:lang w:eastAsia="zh-CN"/>
              </w:rPr>
            </w:pPr>
          </w:p>
        </w:tc>
      </w:tr>
    </w:tbl>
    <w:p w14:paraId="2FFA941B" w14:textId="77777777" w:rsidR="00047909" w:rsidRPr="008074C9" w:rsidRDefault="00047909" w:rsidP="00FE2CD7">
      <w:pPr>
        <w:pStyle w:val="a1"/>
        <w:rPr>
          <w:lang w:val="en-GB" w:eastAsia="zh-CN"/>
        </w:rPr>
      </w:pPr>
    </w:p>
    <w:p w14:paraId="456B1831" w14:textId="0F5BB6BF" w:rsidR="002F67FE" w:rsidRPr="00CA2F06" w:rsidRDefault="001A3832" w:rsidP="00CA2F06">
      <w:pPr>
        <w:pStyle w:val="1"/>
        <w:jc w:val="both"/>
      </w:pPr>
      <w:r>
        <w:rPr>
          <w:rFonts w:hint="eastAsia"/>
        </w:rPr>
        <w:t>Reference</w:t>
      </w:r>
    </w:p>
    <w:p w14:paraId="7DAA6D26" w14:textId="21E0CEC5" w:rsidR="00756CEB" w:rsidRPr="00CA2F06" w:rsidRDefault="00756CEB" w:rsidP="00756CEB">
      <w:pPr>
        <w:pStyle w:val="a1"/>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a1"/>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a1"/>
        <w:numPr>
          <w:ilvl w:val="0"/>
          <w:numId w:val="7"/>
        </w:numPr>
        <w:jc w:val="left"/>
        <w:rPr>
          <w:rFonts w:eastAsiaTheme="minorEastAsia"/>
          <w:lang w:val="en-GB" w:eastAsia="zh-CN"/>
        </w:rPr>
      </w:pPr>
      <w:bookmarkStart w:id="50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8"/>
    </w:p>
    <w:p w14:paraId="7BA15897" w14:textId="174D947B" w:rsidR="005047A9" w:rsidRDefault="005047A9" w:rsidP="005047A9">
      <w:pPr>
        <w:pStyle w:val="a1"/>
        <w:numPr>
          <w:ilvl w:val="0"/>
          <w:numId w:val="7"/>
        </w:numPr>
        <w:jc w:val="left"/>
        <w:rPr>
          <w:rFonts w:eastAsiaTheme="minorEastAsia"/>
          <w:lang w:val="en-GB" w:eastAsia="zh-CN"/>
        </w:rPr>
      </w:pPr>
      <w:bookmarkStart w:id="509" w:name="_Ref62657464"/>
      <w:r w:rsidRPr="005047A9">
        <w:rPr>
          <w:rFonts w:eastAsiaTheme="minorEastAsia"/>
          <w:lang w:val="en-GB" w:eastAsia="zh-CN"/>
        </w:rPr>
        <w:t>RAN2-113-e - R16 eMIMO-CLI-PRN-RACS - R17 NTN-REDCAP (Sergio)_2021_01_27_445</w:t>
      </w:r>
      <w:bookmarkEnd w:id="509"/>
    </w:p>
    <w:p w14:paraId="772050F1" w14:textId="34433485" w:rsidR="004212A4" w:rsidRDefault="004212A4" w:rsidP="004212A4">
      <w:pPr>
        <w:pStyle w:val="a1"/>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a1"/>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1"/>
    </w:p>
    <w:p w14:paraId="30B04898" w14:textId="6793190D" w:rsidR="00D1747A" w:rsidRPr="0033103B" w:rsidRDefault="00D1747A" w:rsidP="00934BAC">
      <w:pPr>
        <w:pStyle w:val="a1"/>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a1"/>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3"/>
    </w:p>
    <w:p w14:paraId="7808251A" w14:textId="539DEB9F" w:rsidR="00CA4B31" w:rsidRDefault="00CA4B31" w:rsidP="00CA4B31">
      <w:pPr>
        <w:pStyle w:val="a1"/>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a1"/>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5"/>
    </w:p>
    <w:p w14:paraId="5E6170AA" w14:textId="3CB8045A" w:rsidR="00B44294" w:rsidRDefault="00B44294" w:rsidP="00B44294">
      <w:pPr>
        <w:pStyle w:val="a1"/>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6"/>
    </w:p>
    <w:p w14:paraId="17ACD930" w14:textId="161EF150" w:rsidR="000E3E90" w:rsidRPr="0033103B" w:rsidRDefault="000E3E90" w:rsidP="00BF4F80">
      <w:pPr>
        <w:pStyle w:val="a1"/>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宋体" w:hint="eastAsia"/>
          <w:szCs w:val="20"/>
          <w:lang w:eastAsia="zh-CN"/>
        </w:rPr>
        <w:t>On eDRX for NR RRC Inactive and Idle</w:t>
      </w:r>
      <w:r w:rsidRPr="0033103B">
        <w:rPr>
          <w:rFonts w:eastAsia="宋体"/>
          <w:szCs w:val="20"/>
          <w:lang w:eastAsia="zh-CN"/>
        </w:rPr>
        <w:t>; CATT</w:t>
      </w:r>
      <w:bookmarkEnd w:id="517"/>
      <w:bookmarkEnd w:id="518"/>
    </w:p>
    <w:p w14:paraId="1911170D" w14:textId="1B2D498E" w:rsidR="00014557" w:rsidRPr="000E3E90" w:rsidRDefault="00014557" w:rsidP="00014557">
      <w:pPr>
        <w:pStyle w:val="a1"/>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a1"/>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20"/>
    </w:p>
    <w:sectPr w:rsidR="000E3E90" w:rsidRPr="00871907" w:rsidSect="002F67FE">
      <w:headerReference w:type="even" r:id="rId21"/>
      <w:headerReference w:type="default" r:id="rId22"/>
      <w:footerReference w:type="even" r:id="rId23"/>
      <w:footerReference w:type="default" r:id="rId24"/>
      <w:headerReference w:type="first" r:id="rId25"/>
      <w:footerReference w:type="first" r:id="rId26"/>
      <w:pgSz w:w="11906" w:h="16838"/>
      <w:pgMar w:top="1440" w:right="1701" w:bottom="1440" w:left="1797" w:header="709" w:footer="709" w:gutter="0"/>
      <w:pgBorders w:offsetFrom="page">
        <w:top w:val="single" w:sz="4" w:space="24" w:color="CCE8CF" w:themeColor="background1"/>
        <w:left w:val="single" w:sz="4" w:space="24" w:color="CCE8CF" w:themeColor="background1"/>
        <w:bottom w:val="single" w:sz="4" w:space="24" w:color="CCE8CF" w:themeColor="background1"/>
        <w:right w:val="single" w:sz="4" w:space="24" w:color="CCE8C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48" w:author="CATT" w:date="2021-02-02T22:28:00Z" w:initials="CATT">
    <w:p w14:paraId="17050C13" w14:textId="3447BE4B" w:rsidR="004C2F52" w:rsidRDefault="004C2F52">
      <w:pPr>
        <w:pStyle w:val="aa"/>
      </w:pPr>
      <w:r>
        <w:rPr>
          <w:rStyle w:val="a9"/>
        </w:rPr>
        <w:annotationRef/>
      </w:r>
      <w:r>
        <w:t>@ Ericsson &amp; Thales: this option captures your earlier comments to Proposal 2. You are welcome to clarify/adjust the description of this option.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50C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050C13" w16cid:durableId="23C3EF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F40A7" w14:textId="77777777" w:rsidR="0093020B" w:rsidRDefault="0093020B">
      <w:r>
        <w:separator/>
      </w:r>
    </w:p>
  </w:endnote>
  <w:endnote w:type="continuationSeparator" w:id="0">
    <w:p w14:paraId="3D077CEF" w14:textId="77777777" w:rsidR="0093020B" w:rsidRDefault="0093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8C024" w14:textId="77777777" w:rsidR="00831709" w:rsidRDefault="0083170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9EC97" w14:textId="77777777" w:rsidR="00831709" w:rsidRDefault="00831709">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2F816" w14:textId="77777777" w:rsidR="00831709" w:rsidRDefault="008317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94C6E" w14:textId="77777777" w:rsidR="0093020B" w:rsidRDefault="0093020B">
      <w:r>
        <w:separator/>
      </w:r>
    </w:p>
  </w:footnote>
  <w:footnote w:type="continuationSeparator" w:id="0">
    <w:p w14:paraId="0007FC52" w14:textId="77777777" w:rsidR="0093020B" w:rsidRDefault="00930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6CBC4" w14:textId="77777777" w:rsidR="00831709" w:rsidRDefault="008317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E9D11" w14:textId="77777777" w:rsidR="00831709" w:rsidRDefault="0083170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C20B" w14:textId="77777777" w:rsidR="00831709" w:rsidRDefault="008317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ED18BC"/>
    <w:multiLevelType w:val="multilevel"/>
    <w:tmpl w:val="D58AC91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969"/>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B10"/>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681"/>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0F0C"/>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725"/>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52"/>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2CCD"/>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09"/>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3F97"/>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134"/>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20B"/>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99D"/>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5130"/>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6EB"/>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EF9"/>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2B8E"/>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016"/>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4A4"/>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137"/>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D7F62"/>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15:docId w15:val="{74B8D9F4-1FDF-4E2F-B927-7F657497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spacing w:before="240" w:after="60"/>
      <w:outlineLvl w:val="1"/>
    </w:pPr>
    <w:rPr>
      <w:rFonts w:ascii="Arial" w:eastAsia="MS Mincho" w:hAnsi="Arial" w:cs="Arial"/>
      <w:b/>
      <w:bCs/>
      <w:iCs/>
      <w:szCs w:val="28"/>
      <w:lang w:eastAsia="zh-CN"/>
    </w:rPr>
  </w:style>
  <w:style w:type="paragraph" w:styleId="3">
    <w:name w:val="heading 3"/>
    <w:basedOn w:val="a0"/>
    <w:next w:val="a0"/>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rsid w:val="00B87FBC"/>
    <w:pPr>
      <w:keepNext/>
      <w:spacing w:before="240" w:after="60"/>
      <w:outlineLvl w:val="3"/>
    </w:pPr>
    <w:rPr>
      <w:rFonts w:eastAsia="MS Mincho"/>
      <w:b/>
      <w:bCs/>
      <w:sz w:val="28"/>
      <w:szCs w:val="28"/>
    </w:rPr>
  </w:style>
  <w:style w:type="paragraph" w:styleId="5">
    <w:name w:val="heading 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567BD7"/>
    <w:pPr>
      <w:outlineLvl w:val="5"/>
    </w:pPr>
    <w:rPr>
      <w:rFonts w:eastAsiaTheme="minorEastAsia"/>
    </w:rPr>
  </w:style>
  <w:style w:type="paragraph" w:styleId="7">
    <w:name w:val="heading 7"/>
    <w:basedOn w:val="H6"/>
    <w:next w:val="a0"/>
    <w:link w:val="7Char"/>
    <w:qFormat/>
    <w:rsid w:val="00567BD7"/>
    <w:pPr>
      <w:outlineLvl w:val="6"/>
    </w:pPr>
    <w:rPr>
      <w:rFonts w:eastAsiaTheme="minorEastAsia"/>
    </w:rPr>
  </w:style>
  <w:style w:type="paragraph" w:styleId="8">
    <w:name w:val="heading 8"/>
    <w:basedOn w:val="1"/>
    <w:next w:val="a0"/>
    <w:link w:val="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9">
    <w:name w:val="heading 9"/>
    <w:basedOn w:val="8"/>
    <w:next w:val="a0"/>
    <w:link w:val="9Char"/>
    <w:qFormat/>
    <w:rsid w:val="00567BD7"/>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0"/>
    <w:qFormat/>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qFormat/>
    <w:rsid w:val="00B87FBC"/>
    <w:pPr>
      <w:numPr>
        <w:numId w:val="2"/>
      </w:numPr>
      <w:spacing w:before="180"/>
    </w:pPr>
    <w:rPr>
      <w:rFonts w:ascii="Arial" w:hAnsi="Arial"/>
      <w:sz w:val="22"/>
      <w:szCs w:val="20"/>
    </w:rPr>
  </w:style>
  <w:style w:type="paragraph" w:styleId="a7">
    <w:name w:val="List"/>
    <w:basedOn w:val="a0"/>
    <w:qFormat/>
    <w:rsid w:val="00B87FBC"/>
    <w:pPr>
      <w:ind w:left="283" w:hanging="283"/>
    </w:pPr>
  </w:style>
  <w:style w:type="table" w:styleId="a8">
    <w:name w:val="Table Grid"/>
    <w:basedOn w:val="a3"/>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qFormat/>
    <w:rsid w:val="00AF764A"/>
    <w:rPr>
      <w:b/>
      <w:bCs/>
    </w:rPr>
  </w:style>
  <w:style w:type="paragraph" w:styleId="ac">
    <w:name w:val="Balloon Text"/>
    <w:basedOn w:val="a0"/>
    <w:link w:val="Char3"/>
    <w:semiHidden/>
    <w:qFormat/>
    <w:rsid w:val="00AF764A"/>
    <w:rPr>
      <w:sz w:val="18"/>
      <w:szCs w:val="18"/>
    </w:rPr>
  </w:style>
  <w:style w:type="paragraph" w:styleId="ad">
    <w:name w:val="footer"/>
    <w:basedOn w:val="a0"/>
    <w:link w:val="Char4"/>
    <w:uiPriority w:val="99"/>
    <w:qFormat/>
    <w:rsid w:val="00C079F7"/>
    <w:pPr>
      <w:tabs>
        <w:tab w:val="center" w:pos="4153"/>
        <w:tab w:val="right" w:pos="8306"/>
      </w:tabs>
      <w:snapToGrid w:val="0"/>
    </w:pPr>
    <w:rPr>
      <w:sz w:val="18"/>
      <w:szCs w:val="18"/>
    </w:rPr>
  </w:style>
  <w:style w:type="paragraph" w:styleId="ae">
    <w:name w:val="Document Map"/>
    <w:basedOn w:val="a0"/>
    <w:link w:val="Char5"/>
    <w:qFormat/>
    <w:rsid w:val="00672002"/>
    <w:pPr>
      <w:shd w:val="clear" w:color="auto" w:fill="000080"/>
    </w:pPr>
  </w:style>
  <w:style w:type="character" w:styleId="af">
    <w:name w:val="page number"/>
    <w:basedOn w:val="a2"/>
    <w:rsid w:val="005925D3"/>
  </w:style>
  <w:style w:type="paragraph" w:styleId="a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a0"/>
    <w:link w:val="Char6"/>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qFormat/>
    <w:rsid w:val="00615340"/>
    <w:rPr>
      <w:rFonts w:eastAsia="MS Mincho"/>
      <w:szCs w:val="24"/>
      <w:lang w:eastAsia="en-US"/>
    </w:rPr>
  </w:style>
  <w:style w:type="character" w:customStyle="1" w:styleId="Char6">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7"/>
    <w:qFormat/>
    <w:rsid w:val="006B6DDB"/>
    <w:rPr>
      <w:szCs w:val="20"/>
    </w:rPr>
  </w:style>
  <w:style w:type="character" w:customStyle="1" w:styleId="Char7">
    <w:name w:val="脚注文本 Char"/>
    <w:basedOn w:val="a2"/>
    <w:link w:val="af3"/>
    <w:rsid w:val="006B6DDB"/>
    <w:rPr>
      <w:rFonts w:eastAsia="Times New Roman"/>
      <w:lang w:eastAsia="en-US"/>
    </w:rPr>
  </w:style>
  <w:style w:type="character" w:styleId="af4">
    <w:name w:val="footnote reference"/>
    <w:basedOn w:val="a2"/>
    <w:qFormat/>
    <w:rsid w:val="006B6DDB"/>
    <w:rPr>
      <w:vertAlign w:val="superscript"/>
    </w:rPr>
  </w:style>
  <w:style w:type="paragraph" w:styleId="af5">
    <w:name w:val="endnote text"/>
    <w:basedOn w:val="a0"/>
    <w:link w:val="Char8"/>
    <w:rsid w:val="006B6DDB"/>
    <w:rPr>
      <w:szCs w:val="20"/>
    </w:rPr>
  </w:style>
  <w:style w:type="character" w:customStyle="1" w:styleId="Char8">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qFormat/>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2"/>
    <w:link w:val="a5"/>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qFormat/>
    <w:rsid w:val="00340115"/>
    <w:pPr>
      <w:ind w:leftChars="400" w:left="100" w:hangingChars="200" w:hanging="200"/>
      <w:contextualSpacing/>
    </w:pPr>
  </w:style>
  <w:style w:type="paragraph" w:customStyle="1" w:styleId="B4">
    <w:name w:val="B4"/>
    <w:basedOn w:val="40"/>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40">
    <w:name w:val="List 4"/>
    <w:basedOn w:val="a0"/>
    <w:qFormat/>
    <w:rsid w:val="00340115"/>
    <w:pPr>
      <w:ind w:leftChars="600" w:left="100" w:hangingChars="200" w:hanging="200"/>
      <w:contextualSpacing/>
    </w:pPr>
  </w:style>
  <w:style w:type="paragraph" w:customStyle="1" w:styleId="B5">
    <w:name w:val="B5"/>
    <w:basedOn w:val="50"/>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qFormat/>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basedOn w:val="a2"/>
    <w:link w:val="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af8">
    <w:name w:val="table of figures"/>
    <w:basedOn w:val="a0"/>
    <w:next w:val="a0"/>
    <w:uiPriority w:val="99"/>
    <w:rsid w:val="006033E8"/>
  </w:style>
  <w:style w:type="table" w:styleId="-6">
    <w:name w:val="Light List Accent 6"/>
    <w:basedOn w:val="a3"/>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CE8C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
    <w:name w:val="Light Grid Accent 3"/>
    <w:basedOn w:val="a3"/>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3Char">
    <w:name w:val="标题 3 Char"/>
    <w:link w:val="3"/>
    <w:qFormat/>
    <w:rsid w:val="005F2E2F"/>
    <w:rPr>
      <w:rFonts w:ascii="Arial" w:eastAsia="MS Mincho" w:hAnsi="Arial" w:cs="Arial"/>
      <w:b/>
      <w:bCs/>
      <w:sz w:val="26"/>
      <w:szCs w:val="26"/>
      <w:lang w:eastAsia="en-US"/>
    </w:rPr>
  </w:style>
  <w:style w:type="paragraph" w:customStyle="1" w:styleId="Doc-title">
    <w:name w:val="Doc-title"/>
    <w:basedOn w:val="a0"/>
    <w:next w:val="a0"/>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a2"/>
    <w:link w:val="Doc-title"/>
    <w:qFormat/>
    <w:rsid w:val="00214086"/>
    <w:rPr>
      <w:rFonts w:ascii="Arial" w:eastAsia="MS Mincho" w:hAnsi="Arial"/>
      <w:szCs w:val="24"/>
      <w:lang w:val="en-GB" w:eastAsia="en-GB"/>
    </w:rPr>
  </w:style>
  <w:style w:type="character" w:customStyle="1" w:styleId="keyword">
    <w:name w:val="keyword"/>
    <w:basedOn w:val="a2"/>
    <w:rsid w:val="002308E6"/>
  </w:style>
  <w:style w:type="paragraph" w:customStyle="1" w:styleId="EditorsNote">
    <w:name w:val="Editor's Note"/>
    <w:basedOn w:val="a0"/>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Char3">
    <w:name w:val="批注框文本 Char"/>
    <w:basedOn w:val="a2"/>
    <w:link w:val="ac"/>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a0"/>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21">
    <w:name w:val="List Bullet 2"/>
    <w:basedOn w:val="a"/>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a">
    <w:name w:val="List Bullet"/>
    <w:basedOn w:val="a0"/>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qFormat/>
    <w:rsid w:val="00327537"/>
    <w:rPr>
      <w:rFonts w:eastAsia="MS Mincho"/>
      <w:b/>
      <w:bCs/>
      <w:sz w:val="28"/>
      <w:szCs w:val="28"/>
      <w:lang w:eastAsia="en-US"/>
    </w:rPr>
  </w:style>
  <w:style w:type="character" w:customStyle="1" w:styleId="6Char">
    <w:name w:val="标题 6 Char"/>
    <w:basedOn w:val="a2"/>
    <w:link w:val="6"/>
    <w:qFormat/>
    <w:rsid w:val="00567BD7"/>
    <w:rPr>
      <w:rFonts w:ascii="Arial" w:eastAsiaTheme="minorEastAsia" w:hAnsi="Arial"/>
      <w:lang w:val="en-GB" w:eastAsia="en-US"/>
    </w:rPr>
  </w:style>
  <w:style w:type="character" w:customStyle="1" w:styleId="7Char">
    <w:name w:val="标题 7 Char"/>
    <w:basedOn w:val="a2"/>
    <w:link w:val="7"/>
    <w:rsid w:val="00567BD7"/>
    <w:rPr>
      <w:rFonts w:ascii="Arial" w:eastAsiaTheme="minorEastAsia" w:hAnsi="Arial"/>
      <w:lang w:val="en-GB" w:eastAsia="en-US"/>
    </w:rPr>
  </w:style>
  <w:style w:type="character" w:customStyle="1" w:styleId="8Char">
    <w:name w:val="标题 8 Char"/>
    <w:basedOn w:val="a2"/>
    <w:link w:val="8"/>
    <w:rsid w:val="00567BD7"/>
    <w:rPr>
      <w:rFonts w:ascii="Arial" w:eastAsiaTheme="minorEastAsia" w:hAnsi="Arial"/>
      <w:sz w:val="36"/>
      <w:lang w:val="en-GB" w:eastAsia="en-US"/>
    </w:rPr>
  </w:style>
  <w:style w:type="character" w:customStyle="1" w:styleId="9Char">
    <w:name w:val="标题 9 Char"/>
    <w:basedOn w:val="a2"/>
    <w:link w:val="9"/>
    <w:rsid w:val="00567BD7"/>
    <w:rPr>
      <w:rFonts w:ascii="Arial" w:eastAsiaTheme="minorEastAsia" w:hAnsi="Arial"/>
      <w:sz w:val="36"/>
      <w:lang w:val="en-GB" w:eastAsia="en-US"/>
    </w:rPr>
  </w:style>
  <w:style w:type="paragraph" w:styleId="70">
    <w:name w:val="toc 7"/>
    <w:basedOn w:val="60"/>
    <w:next w:val="a0"/>
    <w:uiPriority w:val="39"/>
    <w:qFormat/>
    <w:rsid w:val="00567BD7"/>
    <w:pPr>
      <w:ind w:left="2268" w:hanging="2268"/>
    </w:pPr>
  </w:style>
  <w:style w:type="paragraph" w:styleId="60">
    <w:name w:val="toc 6"/>
    <w:basedOn w:val="51"/>
    <w:next w:val="a0"/>
    <w:uiPriority w:val="39"/>
    <w:qFormat/>
    <w:rsid w:val="00567BD7"/>
    <w:pPr>
      <w:ind w:left="1985" w:hanging="1985"/>
    </w:pPr>
  </w:style>
  <w:style w:type="paragraph" w:styleId="51">
    <w:name w:val="toc 5"/>
    <w:basedOn w:val="41"/>
    <w:next w:val="a0"/>
    <w:uiPriority w:val="39"/>
    <w:qFormat/>
    <w:rsid w:val="00567BD7"/>
    <w:pPr>
      <w:ind w:left="1701" w:hanging="1701"/>
    </w:pPr>
  </w:style>
  <w:style w:type="paragraph" w:styleId="41">
    <w:name w:val="toc 4"/>
    <w:basedOn w:val="32"/>
    <w:next w:val="a0"/>
    <w:uiPriority w:val="39"/>
    <w:qFormat/>
    <w:rsid w:val="00567BD7"/>
    <w:pPr>
      <w:ind w:left="1418" w:hanging="1418"/>
    </w:pPr>
  </w:style>
  <w:style w:type="paragraph" w:styleId="32">
    <w:name w:val="toc 3"/>
    <w:basedOn w:val="22"/>
    <w:next w:val="a0"/>
    <w:uiPriority w:val="39"/>
    <w:qFormat/>
    <w:rsid w:val="00567BD7"/>
    <w:pPr>
      <w:ind w:left="1134" w:hanging="1134"/>
    </w:pPr>
  </w:style>
  <w:style w:type="paragraph" w:styleId="22">
    <w:name w:val="toc 2"/>
    <w:basedOn w:val="10"/>
    <w:next w:val="a0"/>
    <w:uiPriority w:val="39"/>
    <w:qFormat/>
    <w:rsid w:val="00567BD7"/>
    <w:pPr>
      <w:keepNext w:val="0"/>
      <w:spacing w:before="0"/>
      <w:ind w:left="851" w:hanging="851"/>
    </w:pPr>
    <w:rPr>
      <w:sz w:val="20"/>
    </w:rPr>
  </w:style>
  <w:style w:type="paragraph" w:styleId="10">
    <w:name w:val="toc 1"/>
    <w:next w:val="a0"/>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23">
    <w:name w:val="List Number 2"/>
    <w:basedOn w:val="af9"/>
    <w:qFormat/>
    <w:rsid w:val="00567BD7"/>
    <w:pPr>
      <w:ind w:left="851"/>
    </w:pPr>
  </w:style>
  <w:style w:type="paragraph" w:styleId="af9">
    <w:name w:val="List Number"/>
    <w:basedOn w:val="a7"/>
    <w:qFormat/>
    <w:rsid w:val="00567BD7"/>
    <w:pPr>
      <w:spacing w:after="180"/>
      <w:ind w:left="568" w:hanging="284"/>
    </w:pPr>
    <w:rPr>
      <w:rFonts w:eastAsiaTheme="minorEastAsia"/>
      <w:szCs w:val="20"/>
      <w:lang w:val="en-GB"/>
    </w:rPr>
  </w:style>
  <w:style w:type="paragraph" w:styleId="42">
    <w:name w:val="List Bullet 4"/>
    <w:basedOn w:val="33"/>
    <w:qFormat/>
    <w:rsid w:val="00567BD7"/>
    <w:pPr>
      <w:ind w:left="1418"/>
    </w:pPr>
  </w:style>
  <w:style w:type="paragraph" w:styleId="33">
    <w:name w:val="List Bullet 3"/>
    <w:basedOn w:val="21"/>
    <w:qFormat/>
    <w:rsid w:val="00567BD7"/>
    <w:pPr>
      <w:overflowPunct/>
      <w:autoSpaceDE/>
      <w:autoSpaceDN/>
      <w:adjustRightInd/>
      <w:ind w:left="1135"/>
      <w:textAlignment w:val="auto"/>
    </w:pPr>
    <w:rPr>
      <w:rFonts w:eastAsiaTheme="minorEastAsia"/>
      <w:lang w:eastAsia="en-US"/>
    </w:rPr>
  </w:style>
  <w:style w:type="paragraph" w:styleId="52">
    <w:name w:val="List Bullet 5"/>
    <w:basedOn w:val="42"/>
    <w:qFormat/>
    <w:rsid w:val="00567BD7"/>
    <w:pPr>
      <w:ind w:left="1702"/>
    </w:pPr>
  </w:style>
  <w:style w:type="paragraph" w:styleId="81">
    <w:name w:val="toc 8"/>
    <w:basedOn w:val="10"/>
    <w:next w:val="a0"/>
    <w:uiPriority w:val="39"/>
    <w:qFormat/>
    <w:rsid w:val="00567BD7"/>
    <w:pPr>
      <w:spacing w:before="180"/>
      <w:ind w:left="2693" w:hanging="2693"/>
    </w:pPr>
    <w:rPr>
      <w:b/>
    </w:rPr>
  </w:style>
  <w:style w:type="paragraph" w:styleId="90">
    <w:name w:val="toc 9"/>
    <w:basedOn w:val="81"/>
    <w:next w:val="a0"/>
    <w:uiPriority w:val="39"/>
    <w:qFormat/>
    <w:rsid w:val="00567BD7"/>
    <w:pPr>
      <w:ind w:left="1418" w:hanging="1418"/>
    </w:pPr>
  </w:style>
  <w:style w:type="paragraph" w:styleId="11">
    <w:name w:val="index 1"/>
    <w:basedOn w:val="a0"/>
    <w:next w:val="a0"/>
    <w:qFormat/>
    <w:rsid w:val="00567BD7"/>
    <w:pPr>
      <w:keepLines/>
    </w:pPr>
    <w:rPr>
      <w:rFonts w:eastAsiaTheme="minorEastAsia"/>
      <w:szCs w:val="20"/>
      <w:lang w:val="en-GB"/>
    </w:rPr>
  </w:style>
  <w:style w:type="paragraph" w:styleId="24">
    <w:name w:val="index 2"/>
    <w:basedOn w:val="11"/>
    <w:next w:val="a0"/>
    <w:rsid w:val="00567BD7"/>
    <w:pPr>
      <w:ind w:left="284"/>
    </w:pPr>
  </w:style>
  <w:style w:type="character" w:styleId="afa">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0"/>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a0"/>
    <w:link w:val="EXChar"/>
    <w:qFormat/>
    <w:rsid w:val="00567BD7"/>
    <w:pPr>
      <w:keepLines/>
      <w:spacing w:after="180"/>
      <w:ind w:left="1702" w:hanging="1418"/>
    </w:pPr>
    <w:rPr>
      <w:rFonts w:eastAsiaTheme="minorEastAsia"/>
      <w:szCs w:val="20"/>
      <w:lang w:val="en-GB"/>
    </w:rPr>
  </w:style>
  <w:style w:type="paragraph" w:customStyle="1" w:styleId="FP">
    <w:name w:val="FP"/>
    <w:basedOn w:val="a0"/>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a0"/>
    <w:next w:val="a0"/>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2">
    <w:name w:val="无列表1"/>
    <w:next w:val="a4"/>
    <w:uiPriority w:val="99"/>
    <w:semiHidden/>
    <w:unhideWhenUsed/>
    <w:rsid w:val="00567BD7"/>
  </w:style>
  <w:style w:type="character" w:customStyle="1" w:styleId="Char4">
    <w:name w:val="页脚 Char"/>
    <w:link w:val="ad"/>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Char5">
    <w:name w:val="文档结构图 Char"/>
    <w:basedOn w:val="a2"/>
    <w:link w:val="ae"/>
    <w:rsid w:val="00567BD7"/>
    <w:rPr>
      <w:rFonts w:eastAsia="Times New Roman"/>
      <w:szCs w:val="24"/>
      <w:shd w:val="clear" w:color="auto" w:fill="000080"/>
      <w:lang w:eastAsia="en-US"/>
    </w:rPr>
  </w:style>
  <w:style w:type="paragraph" w:customStyle="1" w:styleId="msonormal0">
    <w:name w:val="msonormal"/>
    <w:basedOn w:val="a0"/>
    <w:rsid w:val="00567BD7"/>
    <w:pPr>
      <w:spacing w:before="100" w:beforeAutospacing="1" w:after="100" w:afterAutospacing="1"/>
    </w:pPr>
    <w:rPr>
      <w:sz w:val="24"/>
      <w:lang w:val="en-GB" w:eastAsia="ja-JP"/>
    </w:rPr>
  </w:style>
  <w:style w:type="paragraph" w:customStyle="1" w:styleId="EmailDiscussion">
    <w:name w:val="EmailDiscussion"/>
    <w:basedOn w:val="a0"/>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afb">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afc">
    <w:name w:val="Plain Text"/>
    <w:basedOn w:val="a0"/>
    <w:link w:val="Char9"/>
    <w:uiPriority w:val="99"/>
    <w:unhideWhenUsed/>
    <w:rsid w:val="0062346F"/>
    <w:pPr>
      <w:spacing w:before="40"/>
    </w:pPr>
    <w:rPr>
      <w:rFonts w:ascii="Consolas" w:eastAsia="Calibri" w:hAnsi="Consolas"/>
      <w:sz w:val="21"/>
      <w:szCs w:val="21"/>
      <w:lang w:val="en-GB"/>
    </w:rPr>
  </w:style>
  <w:style w:type="character" w:customStyle="1" w:styleId="Char9">
    <w:name w:val="纯文本 Char"/>
    <w:basedOn w:val="a2"/>
    <w:link w:val="afc"/>
    <w:uiPriority w:val="99"/>
    <w:rsid w:val="0062346F"/>
    <w:rPr>
      <w:rFonts w:ascii="Consolas" w:eastAsia="Calibri" w:hAnsi="Consolas"/>
      <w:sz w:val="21"/>
      <w:szCs w:val="21"/>
      <w:lang w:val="en-GB" w:eastAsia="en-US"/>
    </w:rPr>
  </w:style>
  <w:style w:type="character" w:customStyle="1" w:styleId="UnresolvedMention1">
    <w:name w:val="Unresolved Mention1"/>
    <w:basedOn w:val="a2"/>
    <w:uiPriority w:val="99"/>
    <w:semiHidden/>
    <w:unhideWhenUsed/>
    <w:rsid w:val="00681610"/>
    <w:rPr>
      <w:color w:val="605E5C"/>
      <w:shd w:val="clear" w:color="auto" w:fill="E1DFDD"/>
    </w:rPr>
  </w:style>
  <w:style w:type="character" w:customStyle="1" w:styleId="UnresolvedMention2">
    <w:name w:val="Unresolved Mention2"/>
    <w:basedOn w:val="a2"/>
    <w:uiPriority w:val="99"/>
    <w:semiHidden/>
    <w:unhideWhenUsed/>
    <w:rsid w:val="00E6153E"/>
    <w:rPr>
      <w:color w:val="605E5C"/>
      <w:shd w:val="clear" w:color="auto" w:fill="E1DFDD"/>
    </w:rPr>
  </w:style>
  <w:style w:type="character" w:customStyle="1" w:styleId="UnresolvedMention3">
    <w:name w:val="Unresolved Mention3"/>
    <w:basedOn w:val="a2"/>
    <w:uiPriority w:val="99"/>
    <w:semiHidden/>
    <w:unhideWhenUsed/>
    <w:rsid w:val="00AC6A2F"/>
    <w:rPr>
      <w:color w:val="605E5C"/>
      <w:shd w:val="clear" w:color="auto" w:fill="E1DFDD"/>
    </w:rPr>
  </w:style>
  <w:style w:type="character" w:customStyle="1" w:styleId="UnresolvedMention4">
    <w:name w:val="Unresolved Mention4"/>
    <w:basedOn w:val="a2"/>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101242%20Summary%20of%20email%20discussion%20154%20-%20eDRX%20cycles.docx" TargetMode="External"/><Relationship Id="rId18" Type="http://schemas.openxmlformats.org/officeDocument/2006/relationships/hyperlink" Target="https://www.3gpp.org/ftp/tsg_ran/WG2_RL2/TSGR2_113-e/Docs/R2-2100144.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RAN2/Docs/R2-2101460.zip" TargetMode="External"/><Relationship Id="rId17" Type="http://schemas.openxmlformats.org/officeDocument/2006/relationships/hyperlink" Target="mailto:liuxiaoman@chinamobile.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amuli.turtinen@nokia-bell-labs.com"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101242%20Summary%20of%20email%20discussion%20154%20-%20eDRX%20cycles.doc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Yeesinchan@fb.com"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archive/RAN2/RAN2%23112/Tdocs/R2-2010761.zip"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4.xml><?xml version="1.0" encoding="utf-8"?>
<ds:datastoreItem xmlns:ds="http://schemas.openxmlformats.org/officeDocument/2006/customXml" ds:itemID="{C03EA882-D454-4BCB-9F2A-CFF54CD1F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13146</Words>
  <Characters>74935</Characters>
  <Application>Microsoft Office Word</Application>
  <DocSecurity>0</DocSecurity>
  <Lines>624</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ZTE2</cp:lastModifiedBy>
  <cp:revision>4</cp:revision>
  <cp:lastPrinted>2007-08-28T14:45:00Z</cp:lastPrinted>
  <dcterms:created xsi:type="dcterms:W3CDTF">2021-02-03T09:12:00Z</dcterms:created>
  <dcterms:modified xsi:type="dcterms:W3CDTF">2021-02-03T11:01:00Z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