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6CA857EA"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a5"/>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5"/>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a5"/>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2"/>
        </w:rPr>
      </w:pPr>
      <w:r>
        <w:t xml:space="preserve">Scope: Continue the discussion on eDRX cycles based on the proposals in </w:t>
      </w:r>
      <w:hyperlink r:id="rId11" w:tooltip="C:Data3GPPExtractsR2-2101242 Summary of email discussion 154 - eDRX cycles.docx" w:history="1">
        <w:r w:rsidRPr="00066886">
          <w:rPr>
            <w:rStyle w:val="af2"/>
          </w:rPr>
          <w:t>R2-2101242</w:t>
        </w:r>
      </w:hyperlink>
      <w:r>
        <w:t xml:space="preserve"> marked as "continue in offline 109". Also discuss the 2.56s DRX operation in </w:t>
      </w:r>
      <w:hyperlink r:id="rId12" w:tooltip="C:Data3GPPRAN2DocsR2-2101460.zip" w:history="1">
        <w:r w:rsidRPr="00874412">
          <w:rPr>
            <w:rStyle w:val="af2"/>
          </w:rPr>
          <w:t>R2-2101460</w:t>
        </w:r>
      </w:hyperlink>
      <w:r>
        <w:rPr>
          <w:rStyle w:val="af2"/>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2"/>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C72B8E" w14:paraId="6373B263" w14:textId="77777777" w:rsidTr="008D3368">
        <w:tc>
          <w:tcPr>
            <w:tcW w:w="793" w:type="pct"/>
          </w:tcPr>
          <w:p w14:paraId="7FB7C03C" w14:textId="3A3704FF" w:rsidR="00333A2F" w:rsidRPr="00333A2F" w:rsidRDefault="00333A2F" w:rsidP="00AD703D">
            <w:pPr>
              <w:spacing w:before="120"/>
              <w:jc w:val="both"/>
              <w:rPr>
                <w:rFonts w:eastAsia="맑은 고딕"/>
                <w:lang w:val="fr-FR" w:eastAsia="ko-KR"/>
              </w:rPr>
            </w:pPr>
            <w:r>
              <w:rPr>
                <w:rFonts w:eastAsia="맑은 고딕"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맑은 고딕"/>
                <w:lang w:val="de-DE" w:eastAsia="ko-KR"/>
              </w:rPr>
            </w:pPr>
            <w:r>
              <w:rPr>
                <w:rFonts w:eastAsia="맑은 고딕"/>
                <w:lang w:val="de-DE" w:eastAsia="ko-KR"/>
              </w:rPr>
              <w:t>s</w:t>
            </w:r>
            <w:r>
              <w:rPr>
                <w:rFonts w:eastAsia="맑은 고딕" w:hint="eastAsia"/>
                <w:lang w:val="de-DE" w:eastAsia="ko-KR"/>
              </w:rPr>
              <w:t>b0</w:t>
            </w:r>
            <w:r>
              <w:rPr>
                <w:rFonts w:eastAsia="맑은 고딕"/>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맑은 고딕"/>
                <w:lang w:val="fr-FR" w:eastAsia="ko-KR"/>
              </w:rPr>
            </w:pPr>
            <w:r>
              <w:rPr>
                <w:rFonts w:eastAsia="맑은 고딕"/>
                <w:lang w:val="fr-FR" w:eastAsia="ko-KR"/>
              </w:rPr>
              <w:t>ZTE</w:t>
            </w:r>
          </w:p>
        </w:tc>
        <w:tc>
          <w:tcPr>
            <w:tcW w:w="4207" w:type="pct"/>
          </w:tcPr>
          <w:p w14:paraId="3BF20138" w14:textId="113C032C" w:rsidR="00C71725" w:rsidRPr="00943E30" w:rsidRDefault="00C71725" w:rsidP="00AD703D">
            <w:pPr>
              <w:spacing w:before="120"/>
              <w:jc w:val="both"/>
              <w:rPr>
                <w:rFonts w:eastAsia="맑은 고딕"/>
                <w:lang w:val="en-GB" w:eastAsia="ko-KR"/>
              </w:rPr>
            </w:pPr>
            <w:r w:rsidRPr="00943E30">
              <w:rPr>
                <w:rFonts w:eastAsia="맑은 고딕"/>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맑은 고딕"/>
                <w:lang w:eastAsia="ko-KR"/>
              </w:rPr>
            </w:pPr>
            <w:r>
              <w:rPr>
                <w:rFonts w:eastAsia="맑은 고딕"/>
                <w:lang w:eastAsia="ko-KR"/>
              </w:rPr>
              <w:t>Intel</w:t>
            </w:r>
          </w:p>
        </w:tc>
        <w:tc>
          <w:tcPr>
            <w:tcW w:w="4207" w:type="pct"/>
          </w:tcPr>
          <w:p w14:paraId="1E1608B4" w14:textId="2C17713B" w:rsidR="00E23674" w:rsidRDefault="00E23674" w:rsidP="00AD703D">
            <w:pPr>
              <w:spacing w:before="120"/>
              <w:jc w:val="both"/>
              <w:rPr>
                <w:rFonts w:eastAsia="맑은 고딕"/>
                <w:lang w:val="de-DE" w:eastAsia="ko-KR"/>
              </w:rPr>
            </w:pPr>
            <w:r>
              <w:rPr>
                <w:rFonts w:eastAsia="맑은 고딕"/>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맑은 고딕"/>
                <w:lang w:eastAsia="ko-KR"/>
              </w:rPr>
            </w:pPr>
            <w:r>
              <w:rPr>
                <w:rFonts w:eastAsia="맑은 고딕"/>
                <w:lang w:eastAsia="ko-KR"/>
              </w:rPr>
              <w:t>Facebook</w:t>
            </w:r>
          </w:p>
        </w:tc>
        <w:tc>
          <w:tcPr>
            <w:tcW w:w="4207" w:type="pct"/>
          </w:tcPr>
          <w:p w14:paraId="6FFC705A" w14:textId="0DE077CA" w:rsidR="00342AD0" w:rsidRDefault="00252B10" w:rsidP="00AD703D">
            <w:pPr>
              <w:spacing w:before="120"/>
              <w:jc w:val="both"/>
              <w:rPr>
                <w:rFonts w:eastAsia="맑은 고딕"/>
                <w:lang w:val="de-DE" w:eastAsia="ko-KR"/>
              </w:rPr>
            </w:pPr>
            <w:hyperlink r:id="rId15" w:history="1">
              <w:r w:rsidR="00782B3E" w:rsidRPr="00395806">
                <w:rPr>
                  <w:rStyle w:val="af2"/>
                  <w:rFonts w:eastAsia="맑은 고딕"/>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맑은 고딕"/>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맑은 고딕"/>
                <w:lang w:val="de-DE" w:eastAsia="ko-KR"/>
              </w:rPr>
            </w:pPr>
            <w:r>
              <w:rPr>
                <w:rFonts w:eastAsiaTheme="minorEastAsia"/>
                <w:lang w:val="fr-FR" w:eastAsia="zh-CN"/>
              </w:rPr>
              <w:t xml:space="preserve">Samuli Turtinen; </w:t>
            </w:r>
            <w:hyperlink r:id="rId16" w:history="1">
              <w:r w:rsidR="005A5C2F" w:rsidRPr="00462DD5">
                <w:rPr>
                  <w:rStyle w:val="af2"/>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af2"/>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C72B8E" w14:paraId="0EB858AA" w14:textId="77777777" w:rsidTr="006734A4">
        <w:tc>
          <w:tcPr>
            <w:tcW w:w="793" w:type="pct"/>
          </w:tcPr>
          <w:p w14:paraId="5846B3FC" w14:textId="77777777" w:rsidR="00972666" w:rsidRPr="00EB4F72" w:rsidRDefault="00972666" w:rsidP="006734A4">
            <w:pPr>
              <w:spacing w:before="120"/>
              <w:jc w:val="both"/>
              <w:rPr>
                <w:rFonts w:eastAsia="맑은 고딕"/>
                <w:lang w:val="de-DE" w:eastAsia="ko-KR"/>
              </w:rPr>
            </w:pPr>
            <w:r>
              <w:rPr>
                <w:rFonts w:eastAsia="맑은 고딕" w:hint="eastAsia"/>
                <w:lang w:val="de-DE" w:eastAsia="ko-KR"/>
              </w:rPr>
              <w:t>LGE</w:t>
            </w:r>
          </w:p>
        </w:tc>
        <w:tc>
          <w:tcPr>
            <w:tcW w:w="4207" w:type="pct"/>
          </w:tcPr>
          <w:p w14:paraId="2B73A61C" w14:textId="77777777" w:rsidR="00972666" w:rsidRPr="00EB4F72" w:rsidRDefault="00972666" w:rsidP="006734A4">
            <w:pPr>
              <w:spacing w:before="120"/>
              <w:jc w:val="both"/>
              <w:rPr>
                <w:rFonts w:eastAsia="맑은 고딕"/>
                <w:lang w:val="fr-FR" w:eastAsia="ko-KR"/>
              </w:rPr>
            </w:pPr>
            <w:r>
              <w:rPr>
                <w:rFonts w:eastAsia="맑은 고딕"/>
                <w:lang w:val="fr-FR" w:eastAsia="ko-KR"/>
              </w:rPr>
              <w:t>stella</w:t>
            </w:r>
            <w:r>
              <w:rPr>
                <w:rFonts w:eastAsia="맑은 고딕" w:hint="eastAsia"/>
                <w:lang w:val="fr-FR" w:eastAsia="ko-KR"/>
              </w:rPr>
              <w:t>.</w:t>
            </w:r>
            <w:r>
              <w:rPr>
                <w:rFonts w:eastAsia="맑은 고딕"/>
                <w:lang w:val="fr-FR" w:eastAsia="ko-KR"/>
              </w:rPr>
              <w:t>choe@lge.com</w:t>
            </w:r>
          </w:p>
        </w:tc>
      </w:tr>
      <w:tr w:rsidR="00972666" w:rsidRPr="00C72B8E" w14:paraId="3F34B202" w14:textId="77777777" w:rsidTr="006734A4">
        <w:tc>
          <w:tcPr>
            <w:tcW w:w="793" w:type="pct"/>
          </w:tcPr>
          <w:p w14:paraId="512E3917" w14:textId="77777777" w:rsidR="00972666" w:rsidRDefault="00972666" w:rsidP="006734A4">
            <w:pPr>
              <w:spacing w:before="120"/>
              <w:jc w:val="both"/>
              <w:rPr>
                <w:rFonts w:eastAsia="맑은 고딕"/>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맑은 고딕"/>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8"/>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0"/>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0"/>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0"/>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0"/>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0"/>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0"/>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맑은 고딕"/>
                <w:lang w:eastAsia="ko-KR"/>
              </w:rPr>
            </w:pPr>
            <w:r>
              <w:rPr>
                <w:rFonts w:eastAsia="맑은 고딕"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맑은 고딕"/>
                <w:lang w:eastAsia="ko-KR"/>
              </w:rPr>
            </w:pPr>
            <w:r>
              <w:rPr>
                <w:rFonts w:eastAsia="맑은 고딕"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맑은 고딕"/>
                <w:lang w:eastAsia="ko-KR"/>
              </w:rPr>
            </w:pPr>
            <w:r>
              <w:rPr>
                <w:rFonts w:eastAsia="맑은 고딕"/>
                <w:lang w:eastAsia="ko-KR"/>
              </w:rPr>
              <w:t>ZTE</w:t>
            </w:r>
          </w:p>
        </w:tc>
        <w:tc>
          <w:tcPr>
            <w:tcW w:w="572" w:type="pct"/>
          </w:tcPr>
          <w:p w14:paraId="4DF5C9D1" w14:textId="39941F06" w:rsidR="00C71725" w:rsidRDefault="00C71725" w:rsidP="00AC6A2F">
            <w:pPr>
              <w:spacing w:before="120"/>
              <w:jc w:val="both"/>
              <w:rPr>
                <w:rFonts w:eastAsia="맑은 고딕"/>
                <w:lang w:eastAsia="ko-KR"/>
              </w:rPr>
            </w:pPr>
            <w:r>
              <w:rPr>
                <w:rFonts w:eastAsia="맑은 고딕"/>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맑은 고딕"/>
                <w:lang w:eastAsia="ko-KR"/>
              </w:rPr>
            </w:pPr>
            <w:r>
              <w:rPr>
                <w:rFonts w:eastAsia="맑은 고딕"/>
                <w:lang w:eastAsia="ko-KR"/>
              </w:rPr>
              <w:t>Intel</w:t>
            </w:r>
          </w:p>
        </w:tc>
        <w:tc>
          <w:tcPr>
            <w:tcW w:w="572" w:type="pct"/>
          </w:tcPr>
          <w:p w14:paraId="4D5F4159" w14:textId="4FAF1874" w:rsidR="00E23674" w:rsidRDefault="00E23674" w:rsidP="00AC6A2F">
            <w:pPr>
              <w:spacing w:before="120"/>
              <w:jc w:val="both"/>
              <w:rPr>
                <w:rFonts w:eastAsia="맑은 고딕"/>
                <w:lang w:eastAsia="ko-KR"/>
              </w:rPr>
            </w:pPr>
            <w:r>
              <w:rPr>
                <w:rFonts w:eastAsia="맑은 고딕"/>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맑은 고딕"/>
                <w:lang w:eastAsia="ko-KR"/>
              </w:rPr>
            </w:pPr>
            <w:r>
              <w:rPr>
                <w:rFonts w:eastAsia="맑은 고딕"/>
                <w:lang w:eastAsia="ko-KR"/>
              </w:rPr>
              <w:t>Facebook</w:t>
            </w:r>
          </w:p>
        </w:tc>
        <w:tc>
          <w:tcPr>
            <w:tcW w:w="572" w:type="pct"/>
          </w:tcPr>
          <w:p w14:paraId="0B513063" w14:textId="25787950" w:rsidR="00342AD0" w:rsidRDefault="00342AD0" w:rsidP="00AC6A2F">
            <w:pPr>
              <w:spacing w:before="120"/>
              <w:jc w:val="both"/>
              <w:rPr>
                <w:rFonts w:eastAsia="맑은 고딕"/>
                <w:lang w:eastAsia="ko-KR"/>
              </w:rPr>
            </w:pPr>
            <w:r>
              <w:rPr>
                <w:rFonts w:eastAsia="맑은 고딕"/>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맑은 고딕"/>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맑은 고딕"/>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맑은 고딕"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맑은 고딕"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맑은 고딕"/>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맑은 고딕"/>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a8"/>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af0"/>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af0"/>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af0"/>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af0"/>
              <w:numPr>
                <w:ilvl w:val="0"/>
                <w:numId w:val="16"/>
              </w:numPr>
              <w:rPr>
                <w:ins w:id="86" w:author="CATT" w:date="2021-01-27T21:07:00Z"/>
              </w:rPr>
            </w:pPr>
            <w:ins w:id="87" w:author="CATT" w:date="2021-01-27T21:07:00Z">
              <w:r w:rsidRPr="0045522F">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af0"/>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af0"/>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맑은 고딕"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맑은 고딕" w:hint="eastAsia"/>
                <w:lang w:eastAsia="ko-KR"/>
              </w:rPr>
              <w:t>Share with Qualcomm. Some REDCAP U</w:t>
            </w:r>
            <w:r w:rsidR="00E23674">
              <w:rPr>
                <w:rFonts w:eastAsia="맑은 고딕"/>
                <w:lang w:eastAsia="ko-KR"/>
              </w:rPr>
              <w:t>e</w:t>
            </w:r>
            <w:r>
              <w:rPr>
                <w:rFonts w:eastAsia="맑은 고딕" w:hint="eastAsia"/>
                <w:lang w:eastAsia="ko-KR"/>
              </w:rPr>
              <w:t xml:space="preserve">s </w:t>
            </w:r>
            <w:r>
              <w:rPr>
                <w:rFonts w:eastAsia="맑은 고딕"/>
                <w:lang w:eastAsia="ko-KR"/>
              </w:rPr>
              <w:t>do not need it. Recall that ETWS/CMAS reception is not a requirement for eDRX U</w:t>
            </w:r>
            <w:r w:rsidR="00E23674">
              <w:rPr>
                <w:rFonts w:eastAsia="맑은 고딕"/>
                <w:lang w:eastAsia="ko-KR"/>
              </w:rPr>
              <w:t>e</w:t>
            </w:r>
            <w:r>
              <w:rPr>
                <w:rFonts w:eastAsia="맑은 고딕"/>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맑은 고딕"/>
                <w:lang w:eastAsia="ko-KR"/>
              </w:rPr>
            </w:pPr>
            <w:r>
              <w:rPr>
                <w:rFonts w:eastAsia="맑은 고딕"/>
                <w:lang w:eastAsia="ko-KR"/>
              </w:rPr>
              <w:t>ZTE</w:t>
            </w:r>
          </w:p>
        </w:tc>
        <w:tc>
          <w:tcPr>
            <w:tcW w:w="4114" w:type="pct"/>
          </w:tcPr>
          <w:p w14:paraId="636D5F81" w14:textId="42661B23" w:rsidR="00C71725" w:rsidRDefault="00C71725" w:rsidP="00EA697C">
            <w:pPr>
              <w:spacing w:before="120"/>
              <w:jc w:val="both"/>
              <w:rPr>
                <w:rFonts w:eastAsia="맑은 고딕"/>
                <w:lang w:eastAsia="ko-KR"/>
              </w:rPr>
            </w:pPr>
            <w:r>
              <w:rPr>
                <w:rFonts w:eastAsia="맑은 고딕"/>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맑은 고딕"/>
                <w:lang w:eastAsia="ko-KR"/>
              </w:rPr>
            </w:pPr>
            <w:r>
              <w:rPr>
                <w:rFonts w:eastAsia="맑은 고딕"/>
                <w:lang w:eastAsia="ko-KR"/>
              </w:rPr>
              <w:t>Intel</w:t>
            </w:r>
          </w:p>
        </w:tc>
        <w:tc>
          <w:tcPr>
            <w:tcW w:w="4114" w:type="pct"/>
          </w:tcPr>
          <w:p w14:paraId="2BEF1F94" w14:textId="516F5293" w:rsidR="00E23674" w:rsidRDefault="00E23674" w:rsidP="00EA697C">
            <w:pPr>
              <w:spacing w:before="120"/>
              <w:jc w:val="both"/>
              <w:rPr>
                <w:rFonts w:eastAsia="맑은 고딕"/>
                <w:lang w:eastAsia="ko-KR"/>
              </w:rPr>
            </w:pPr>
            <w:r>
              <w:rPr>
                <w:rFonts w:eastAsia="맑은 고딕"/>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맑은 고딕"/>
                <w:lang w:eastAsia="ko-KR"/>
              </w:rPr>
            </w:pPr>
            <w:r>
              <w:rPr>
                <w:rFonts w:eastAsia="맑은 고딕"/>
                <w:lang w:eastAsia="ko-KR"/>
              </w:rPr>
              <w:t>Facebook</w:t>
            </w:r>
          </w:p>
        </w:tc>
        <w:tc>
          <w:tcPr>
            <w:tcW w:w="4114" w:type="pct"/>
          </w:tcPr>
          <w:p w14:paraId="785395CA" w14:textId="68268E19" w:rsidR="00342AD0" w:rsidRDefault="00342AD0" w:rsidP="00EA697C">
            <w:pPr>
              <w:spacing w:before="120"/>
              <w:jc w:val="both"/>
              <w:rPr>
                <w:rFonts w:eastAsia="맑은 고딕"/>
                <w:lang w:eastAsia="ko-KR"/>
              </w:rPr>
            </w:pPr>
            <w:r>
              <w:rPr>
                <w:rFonts w:eastAsia="맑은 고딕"/>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맑은 고딕"/>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맑은 고딕"/>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맑은 고딕"/>
                <w:lang w:eastAsia="ko-KR"/>
              </w:rPr>
              <w:t>ETWS/CMAS reception need to receive 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맑은 고딕"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맑은 고딕"/>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0"/>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af0"/>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af0"/>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af0"/>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af0"/>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0"/>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af0"/>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af0"/>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af2"/>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af0"/>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lastRenderedPageBreak/>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8"/>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159" w:author="CATT" w:date="2021-01-27T22:03:00Z"/>
              </w:rPr>
            </w:pPr>
            <w:ins w:id="160" w:author="CATT" w:date="2021-01-27T22:03:00Z">
              <w:r>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0"/>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0"/>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맑은 고딕" w:hint="eastAsia"/>
                <w:lang w:eastAsia="ko-KR"/>
              </w:rPr>
              <w:t>Samsung</w:t>
            </w:r>
          </w:p>
        </w:tc>
        <w:tc>
          <w:tcPr>
            <w:tcW w:w="631" w:type="pct"/>
          </w:tcPr>
          <w:p w14:paraId="732E32DC" w14:textId="1D0C63B9" w:rsidR="00D35816" w:rsidRDefault="00D35816" w:rsidP="00D35816">
            <w:pPr>
              <w:spacing w:before="120"/>
              <w:jc w:val="both"/>
            </w:pPr>
            <w:r>
              <w:rPr>
                <w:rFonts w:eastAsia="맑은 고딕"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맑은 고딕"/>
                <w:lang w:eastAsia="ko-KR"/>
              </w:rPr>
            </w:pPr>
            <w:r>
              <w:rPr>
                <w:rFonts w:eastAsia="맑은 고딕"/>
                <w:lang w:eastAsia="ko-KR"/>
              </w:rPr>
              <w:t>ZTE</w:t>
            </w:r>
          </w:p>
        </w:tc>
        <w:tc>
          <w:tcPr>
            <w:tcW w:w="631" w:type="pct"/>
          </w:tcPr>
          <w:p w14:paraId="1B681EA6" w14:textId="6148CF59" w:rsidR="00C71725" w:rsidRDefault="00C71725" w:rsidP="00D35816">
            <w:pPr>
              <w:spacing w:before="120"/>
              <w:jc w:val="both"/>
              <w:rPr>
                <w:rFonts w:eastAsia="맑은 고딕"/>
                <w:lang w:eastAsia="ko-KR"/>
              </w:rPr>
            </w:pPr>
            <w:r>
              <w:rPr>
                <w:rFonts w:eastAsia="맑은 고딕"/>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맑은 고딕"/>
                <w:lang w:eastAsia="ko-KR"/>
              </w:rPr>
            </w:pPr>
            <w:r>
              <w:rPr>
                <w:rFonts w:eastAsia="맑은 고딕"/>
                <w:lang w:eastAsia="ko-KR"/>
              </w:rPr>
              <w:lastRenderedPageBreak/>
              <w:t>Intel</w:t>
            </w:r>
          </w:p>
        </w:tc>
        <w:tc>
          <w:tcPr>
            <w:tcW w:w="631" w:type="pct"/>
          </w:tcPr>
          <w:p w14:paraId="3C0B2114" w14:textId="6DEFA96A" w:rsidR="00B52697" w:rsidRDefault="00B52697" w:rsidP="00D35816">
            <w:pPr>
              <w:spacing w:before="120"/>
              <w:jc w:val="both"/>
              <w:rPr>
                <w:rFonts w:eastAsia="맑은 고딕"/>
                <w:lang w:eastAsia="ko-KR"/>
              </w:rPr>
            </w:pPr>
            <w:r>
              <w:rPr>
                <w:rFonts w:eastAsia="맑은 고딕"/>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맑은 고딕"/>
                <w:lang w:eastAsia="ko-KR"/>
              </w:rPr>
            </w:pPr>
            <w:r>
              <w:rPr>
                <w:rFonts w:eastAsia="맑은 고딕"/>
                <w:lang w:eastAsia="ko-KR"/>
              </w:rPr>
              <w:t>Facebook</w:t>
            </w:r>
          </w:p>
        </w:tc>
        <w:tc>
          <w:tcPr>
            <w:tcW w:w="631" w:type="pct"/>
          </w:tcPr>
          <w:p w14:paraId="172CC2CE" w14:textId="66610201" w:rsidR="00342AD0" w:rsidRDefault="00342AD0" w:rsidP="00D35816">
            <w:pPr>
              <w:spacing w:before="120"/>
              <w:jc w:val="both"/>
              <w:rPr>
                <w:rFonts w:eastAsia="맑은 고딕"/>
                <w:lang w:eastAsia="ko-KR"/>
              </w:rPr>
            </w:pPr>
            <w:r>
              <w:rPr>
                <w:rFonts w:eastAsia="맑은 고딕"/>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맑은 고딕"/>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맑은 고딕"/>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맑은 고딕"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맑은 고딕"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맑은 고딕"/>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맑은 고딕"/>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8"/>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맑은 고딕"/>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0"/>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0"/>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맑은 고딕"/>
                <w:lang w:eastAsia="ko-KR"/>
              </w:rPr>
            </w:pPr>
            <w:r>
              <w:rPr>
                <w:rFonts w:eastAsia="맑은 고딕" w:hint="eastAsia"/>
                <w:lang w:eastAsia="ko-KR"/>
              </w:rPr>
              <w:t>Samsung</w:t>
            </w:r>
          </w:p>
        </w:tc>
        <w:tc>
          <w:tcPr>
            <w:tcW w:w="560" w:type="pct"/>
          </w:tcPr>
          <w:p w14:paraId="52690DCD" w14:textId="6D5336FF" w:rsidR="00D35816" w:rsidRPr="00D35816" w:rsidRDefault="00D35816" w:rsidP="008561EF">
            <w:pPr>
              <w:spacing w:before="120"/>
              <w:jc w:val="both"/>
              <w:rPr>
                <w:rFonts w:eastAsia="맑은 고딕"/>
                <w:lang w:eastAsia="ko-KR"/>
              </w:rPr>
            </w:pPr>
            <w:r>
              <w:rPr>
                <w:rFonts w:eastAsia="맑은 고딕"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맑은 고딕"/>
                <w:lang w:eastAsia="ko-KR"/>
              </w:rPr>
            </w:pPr>
            <w:r>
              <w:rPr>
                <w:rFonts w:eastAsia="맑은 고딕"/>
                <w:lang w:eastAsia="ko-KR"/>
              </w:rPr>
              <w:t>ZTE</w:t>
            </w:r>
          </w:p>
        </w:tc>
        <w:tc>
          <w:tcPr>
            <w:tcW w:w="560" w:type="pct"/>
          </w:tcPr>
          <w:p w14:paraId="716B0D60" w14:textId="6E0A3738" w:rsidR="00C71725" w:rsidRDefault="00C71725" w:rsidP="008561EF">
            <w:pPr>
              <w:spacing w:before="120"/>
              <w:jc w:val="both"/>
              <w:rPr>
                <w:rFonts w:eastAsia="맑은 고딕"/>
                <w:lang w:eastAsia="ko-KR"/>
              </w:rPr>
            </w:pPr>
            <w:r>
              <w:rPr>
                <w:rFonts w:eastAsia="맑은 고딕"/>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맑은 고딕"/>
                <w:lang w:eastAsia="ko-KR"/>
              </w:rPr>
            </w:pPr>
            <w:r>
              <w:rPr>
                <w:rFonts w:eastAsia="맑은 고딕"/>
                <w:lang w:eastAsia="ko-KR"/>
              </w:rPr>
              <w:t>Intel</w:t>
            </w:r>
          </w:p>
        </w:tc>
        <w:tc>
          <w:tcPr>
            <w:tcW w:w="560" w:type="pct"/>
          </w:tcPr>
          <w:p w14:paraId="5B3982CE" w14:textId="77777777" w:rsidR="000A5AD3" w:rsidRDefault="000A5AD3" w:rsidP="008561EF">
            <w:pPr>
              <w:spacing w:before="120"/>
              <w:jc w:val="both"/>
              <w:rPr>
                <w:rFonts w:eastAsia="맑은 고딕"/>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맑은 고딕"/>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맑은 고딕"/>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맑은 고딕"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맑은 고딕"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맑은 고딕"/>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맑은 고딕"/>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맑은 고딕"/>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맑은 고딕"/>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8"/>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8"/>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lastRenderedPageBreak/>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맑은 고딕" w:hint="eastAsia"/>
                <w:lang w:eastAsia="ko-KR"/>
              </w:rPr>
              <w:t>Samsung</w:t>
            </w:r>
          </w:p>
        </w:tc>
        <w:tc>
          <w:tcPr>
            <w:tcW w:w="619" w:type="pct"/>
          </w:tcPr>
          <w:p w14:paraId="3BACCF3D" w14:textId="0E2D2972" w:rsidR="00D35816" w:rsidRDefault="00D35816" w:rsidP="00D35816">
            <w:pPr>
              <w:spacing w:before="120"/>
              <w:jc w:val="both"/>
            </w:pPr>
            <w:r>
              <w:rPr>
                <w:rFonts w:eastAsia="맑은 고딕"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맑은 고딕"/>
                <w:lang w:eastAsia="ko-KR"/>
              </w:rPr>
            </w:pPr>
            <w:r>
              <w:rPr>
                <w:rFonts w:eastAsia="맑은 고딕"/>
                <w:lang w:eastAsia="ko-KR"/>
              </w:rPr>
              <w:t>ZTE</w:t>
            </w:r>
          </w:p>
        </w:tc>
        <w:tc>
          <w:tcPr>
            <w:tcW w:w="619" w:type="pct"/>
          </w:tcPr>
          <w:p w14:paraId="21741E8E" w14:textId="69500DCC" w:rsidR="00C71725" w:rsidRDefault="00C71725" w:rsidP="00D35816">
            <w:pPr>
              <w:spacing w:before="120"/>
              <w:jc w:val="both"/>
              <w:rPr>
                <w:rFonts w:eastAsia="맑은 고딕"/>
                <w:lang w:eastAsia="ko-KR"/>
              </w:rPr>
            </w:pPr>
            <w:r>
              <w:rPr>
                <w:rFonts w:eastAsia="맑은 고딕"/>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맑은 고딕"/>
                <w:lang w:eastAsia="ko-KR"/>
              </w:rPr>
            </w:pPr>
            <w:r>
              <w:rPr>
                <w:rFonts w:eastAsia="맑은 고딕"/>
                <w:lang w:eastAsia="ko-KR"/>
              </w:rPr>
              <w:t>Intel</w:t>
            </w:r>
          </w:p>
        </w:tc>
        <w:tc>
          <w:tcPr>
            <w:tcW w:w="619" w:type="pct"/>
          </w:tcPr>
          <w:p w14:paraId="1E8C1F25" w14:textId="4D70EC0F" w:rsidR="000A5AD3" w:rsidRDefault="000A5AD3" w:rsidP="00D35816">
            <w:pPr>
              <w:spacing w:before="120"/>
              <w:jc w:val="both"/>
              <w:rPr>
                <w:rFonts w:eastAsia="맑은 고딕"/>
                <w:lang w:eastAsia="ko-KR"/>
              </w:rPr>
            </w:pPr>
            <w:r>
              <w:rPr>
                <w:rFonts w:eastAsia="맑은 고딕"/>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맑은 고딕"/>
                <w:lang w:eastAsia="ko-KR"/>
              </w:rPr>
            </w:pPr>
            <w:r>
              <w:rPr>
                <w:rFonts w:eastAsia="맑은 고딕"/>
                <w:lang w:eastAsia="ko-KR"/>
              </w:rPr>
              <w:t>Facebook</w:t>
            </w:r>
          </w:p>
        </w:tc>
        <w:tc>
          <w:tcPr>
            <w:tcW w:w="619" w:type="pct"/>
          </w:tcPr>
          <w:p w14:paraId="7A63D22D" w14:textId="76DF1DDD" w:rsidR="00342AD0" w:rsidRDefault="00342AD0" w:rsidP="00D35816">
            <w:pPr>
              <w:spacing w:before="120"/>
              <w:jc w:val="both"/>
              <w:rPr>
                <w:rFonts w:eastAsia="맑은 고딕"/>
                <w:lang w:eastAsia="ko-KR"/>
              </w:rPr>
            </w:pPr>
            <w:r>
              <w:rPr>
                <w:rFonts w:eastAsia="맑은 고딕"/>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맑은 고딕"/>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맑은 고딕"/>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맑은 고딕"/>
                <w:lang w:eastAsia="ko-KR"/>
              </w:rPr>
            </w:pPr>
            <w:r>
              <w:rPr>
                <w:rFonts w:eastAsia="맑은 고딕" w:hint="eastAsia"/>
                <w:lang w:eastAsia="ko-KR"/>
              </w:rPr>
              <w:t>LGE</w:t>
            </w:r>
          </w:p>
        </w:tc>
        <w:tc>
          <w:tcPr>
            <w:tcW w:w="619" w:type="pct"/>
          </w:tcPr>
          <w:p w14:paraId="499E6EFA" w14:textId="77777777" w:rsidR="00DA1187" w:rsidRPr="00883680" w:rsidRDefault="00DA1187" w:rsidP="006734A4">
            <w:pPr>
              <w:spacing w:before="120"/>
              <w:jc w:val="both"/>
              <w:rPr>
                <w:rFonts w:eastAsia="맑은 고딕"/>
                <w:lang w:eastAsia="ko-KR"/>
              </w:rPr>
            </w:pPr>
            <w:r>
              <w:rPr>
                <w:rFonts w:eastAsia="맑은 고딕"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맑은 고딕"/>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맑은 고딕"/>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lastRenderedPageBreak/>
              <w:t>Benefits</w:t>
            </w:r>
          </w:p>
          <w:p w14:paraId="432C8225" w14:textId="77777777" w:rsidR="00450569" w:rsidRPr="00450569" w:rsidRDefault="00450569" w:rsidP="00380157">
            <w:pPr>
              <w:pStyle w:val="af0"/>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0"/>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0"/>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af0"/>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af0"/>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0"/>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맑은 고딕"/>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lastRenderedPageBreak/>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8"/>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196" w:author="CATT" w:date="2021-01-27T22:32:00Z"/>
              </w:rPr>
            </w:pPr>
            <w:ins w:id="197" w:author="CATT" w:date="2021-01-27T22:32:00Z">
              <w:r>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af0"/>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af0"/>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0"/>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af0"/>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af0"/>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af0"/>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lastRenderedPageBreak/>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맑은 고딕" w:hint="eastAsia"/>
                <w:lang w:eastAsia="ko-KR"/>
              </w:rPr>
              <w:t>Samsung</w:t>
            </w:r>
          </w:p>
        </w:tc>
        <w:tc>
          <w:tcPr>
            <w:tcW w:w="560" w:type="pct"/>
          </w:tcPr>
          <w:p w14:paraId="50E542ED" w14:textId="171CB568" w:rsidR="00D35816" w:rsidRDefault="00D35816" w:rsidP="00D35816">
            <w:pPr>
              <w:spacing w:before="120"/>
              <w:jc w:val="both"/>
            </w:pPr>
            <w:r>
              <w:rPr>
                <w:rFonts w:eastAsia="맑은 고딕"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맑은 고딕"/>
                <w:lang w:eastAsia="ko-KR"/>
              </w:rPr>
            </w:pPr>
            <w:r>
              <w:rPr>
                <w:rFonts w:eastAsia="맑은 고딕"/>
                <w:lang w:eastAsia="ko-KR"/>
              </w:rPr>
              <w:t>ZTE</w:t>
            </w:r>
          </w:p>
        </w:tc>
        <w:tc>
          <w:tcPr>
            <w:tcW w:w="560" w:type="pct"/>
          </w:tcPr>
          <w:p w14:paraId="3F3A0344" w14:textId="65A8667F" w:rsidR="00C71725" w:rsidRDefault="00C71725" w:rsidP="00D35816">
            <w:pPr>
              <w:spacing w:before="120"/>
              <w:jc w:val="both"/>
              <w:rPr>
                <w:rFonts w:eastAsia="맑은 고딕"/>
                <w:lang w:eastAsia="ko-KR"/>
              </w:rPr>
            </w:pPr>
            <w:r>
              <w:rPr>
                <w:rFonts w:eastAsia="맑은 고딕"/>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맑은 고딕"/>
                <w:lang w:eastAsia="ko-KR"/>
              </w:rPr>
            </w:pPr>
            <w:r>
              <w:rPr>
                <w:rFonts w:eastAsia="맑은 고딕"/>
                <w:lang w:eastAsia="ko-KR"/>
              </w:rPr>
              <w:t>Intel</w:t>
            </w:r>
          </w:p>
        </w:tc>
        <w:tc>
          <w:tcPr>
            <w:tcW w:w="560" w:type="pct"/>
          </w:tcPr>
          <w:p w14:paraId="36A09831" w14:textId="32A64262" w:rsidR="000A5AD3" w:rsidRDefault="000A5AD3" w:rsidP="00D35816">
            <w:pPr>
              <w:spacing w:before="120"/>
              <w:jc w:val="both"/>
              <w:rPr>
                <w:rFonts w:eastAsia="맑은 고딕"/>
                <w:lang w:eastAsia="ko-KR"/>
              </w:rPr>
            </w:pPr>
            <w:r>
              <w:rPr>
                <w:rFonts w:eastAsia="맑은 고딕"/>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맑은 고딕"/>
                <w:lang w:eastAsia="ko-KR"/>
              </w:rPr>
            </w:pPr>
            <w:r>
              <w:rPr>
                <w:rFonts w:eastAsia="맑은 고딕"/>
                <w:lang w:eastAsia="ko-KR"/>
              </w:rPr>
              <w:t>Facebook</w:t>
            </w:r>
          </w:p>
        </w:tc>
        <w:tc>
          <w:tcPr>
            <w:tcW w:w="560" w:type="pct"/>
          </w:tcPr>
          <w:p w14:paraId="276344CF" w14:textId="1535B937" w:rsidR="00342AD0" w:rsidRDefault="00342AD0" w:rsidP="00D35816">
            <w:pPr>
              <w:spacing w:before="120"/>
              <w:jc w:val="both"/>
              <w:rPr>
                <w:rFonts w:eastAsia="맑은 고딕"/>
                <w:lang w:eastAsia="ko-KR"/>
              </w:rPr>
            </w:pPr>
            <w:r>
              <w:rPr>
                <w:rFonts w:eastAsia="맑은 고딕"/>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맑은 고딕"/>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맑은 고딕"/>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맑은 고딕"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맑은 고딕"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맑은 고딕"/>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맑은 고딕"/>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0"/>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0"/>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0"/>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lastRenderedPageBreak/>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af0"/>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af0"/>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af0"/>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af0"/>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8"/>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af0"/>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af0"/>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af0"/>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af0"/>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맑은 고딕"/>
                <w:lang w:eastAsia="ko-KR"/>
              </w:rPr>
            </w:pPr>
            <w:r>
              <w:rPr>
                <w:rFonts w:eastAsia="맑은 고딕" w:hint="eastAsia"/>
                <w:lang w:eastAsia="ko-KR"/>
              </w:rPr>
              <w:lastRenderedPageBreak/>
              <w:t>Samsung</w:t>
            </w:r>
          </w:p>
        </w:tc>
        <w:tc>
          <w:tcPr>
            <w:tcW w:w="631" w:type="pct"/>
          </w:tcPr>
          <w:p w14:paraId="73D089AF" w14:textId="0F0268BD" w:rsidR="00A60BCC" w:rsidRPr="00A60BCC" w:rsidRDefault="00A60BCC" w:rsidP="00420567">
            <w:pPr>
              <w:spacing w:before="120"/>
              <w:jc w:val="both"/>
              <w:rPr>
                <w:rFonts w:eastAsia="맑은 고딕"/>
                <w:lang w:eastAsia="ko-KR"/>
              </w:rPr>
            </w:pPr>
            <w:r>
              <w:rPr>
                <w:rFonts w:eastAsia="맑은 고딕"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맑은 고딕"/>
                <w:lang w:eastAsia="ko-KR"/>
              </w:rPr>
            </w:pPr>
            <w:r>
              <w:rPr>
                <w:rFonts w:eastAsia="맑은 고딕"/>
                <w:lang w:eastAsia="ko-KR"/>
              </w:rPr>
              <w:t>ZTE</w:t>
            </w:r>
          </w:p>
        </w:tc>
        <w:tc>
          <w:tcPr>
            <w:tcW w:w="631" w:type="pct"/>
          </w:tcPr>
          <w:p w14:paraId="54AEB090" w14:textId="59AF571F" w:rsidR="00C71725" w:rsidRDefault="00C71725" w:rsidP="00420567">
            <w:pPr>
              <w:spacing w:before="120"/>
              <w:jc w:val="both"/>
              <w:rPr>
                <w:rFonts w:eastAsia="맑은 고딕"/>
                <w:lang w:eastAsia="ko-KR"/>
              </w:rPr>
            </w:pPr>
            <w:r>
              <w:rPr>
                <w:rFonts w:eastAsia="맑은 고딕"/>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맑은 고딕"/>
                <w:lang w:eastAsia="ko-KR"/>
              </w:rPr>
            </w:pPr>
            <w:r>
              <w:rPr>
                <w:rFonts w:eastAsia="맑은 고딕"/>
                <w:lang w:eastAsia="ko-KR"/>
              </w:rPr>
              <w:t>Intel</w:t>
            </w:r>
          </w:p>
        </w:tc>
        <w:tc>
          <w:tcPr>
            <w:tcW w:w="631" w:type="pct"/>
          </w:tcPr>
          <w:p w14:paraId="309CC51E" w14:textId="2BD140D5" w:rsidR="00D370A8" w:rsidRDefault="00D370A8" w:rsidP="00420567">
            <w:pPr>
              <w:spacing w:before="120"/>
              <w:jc w:val="both"/>
              <w:rPr>
                <w:rFonts w:eastAsia="맑은 고딕"/>
                <w:lang w:eastAsia="ko-KR"/>
              </w:rPr>
            </w:pPr>
            <w:r>
              <w:rPr>
                <w:rFonts w:eastAsia="맑은 고딕"/>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맑은 고딕"/>
                <w:lang w:eastAsia="ko-KR"/>
              </w:rPr>
            </w:pPr>
            <w:r>
              <w:rPr>
                <w:rFonts w:eastAsia="맑은 고딕"/>
                <w:lang w:eastAsia="ko-KR"/>
              </w:rPr>
              <w:t>Facebook</w:t>
            </w:r>
          </w:p>
        </w:tc>
        <w:tc>
          <w:tcPr>
            <w:tcW w:w="631" w:type="pct"/>
          </w:tcPr>
          <w:p w14:paraId="0C2114C9" w14:textId="790368BE" w:rsidR="00342AD0" w:rsidRDefault="00342AD0" w:rsidP="00420567">
            <w:pPr>
              <w:spacing w:before="120"/>
              <w:jc w:val="both"/>
              <w:rPr>
                <w:rFonts w:eastAsia="맑은 고딕"/>
                <w:lang w:eastAsia="ko-KR"/>
              </w:rPr>
            </w:pPr>
            <w:r>
              <w:rPr>
                <w:rFonts w:eastAsia="맑은 고딕"/>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맑은 고딕"/>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맑은 고딕"/>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맑은 고딕"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맑은 고딕"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맑은 고딕"/>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맑은 고딕"/>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8"/>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af0"/>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af0"/>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af0"/>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lastRenderedPageBreak/>
              <w:t>It provides more flexibility to the RAN node in the configuration of the eDRX parameters</w:t>
            </w:r>
          </w:p>
          <w:p w14:paraId="0D57466B"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8"/>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lastRenderedPageBreak/>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0"/>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맑은 고딕"/>
                <w:lang w:eastAsia="ko-KR"/>
              </w:rPr>
            </w:pPr>
            <w:r>
              <w:rPr>
                <w:rFonts w:eastAsia="맑은 고딕" w:hint="eastAsia"/>
                <w:lang w:eastAsia="ko-KR"/>
              </w:rPr>
              <w:t>Samsung</w:t>
            </w:r>
          </w:p>
        </w:tc>
        <w:tc>
          <w:tcPr>
            <w:tcW w:w="560" w:type="pct"/>
          </w:tcPr>
          <w:p w14:paraId="4CA2A8BA" w14:textId="3CDC43AF" w:rsidR="00205A8B" w:rsidRPr="00205A8B" w:rsidRDefault="00205A8B" w:rsidP="001B6B04">
            <w:pPr>
              <w:spacing w:before="120"/>
              <w:jc w:val="both"/>
              <w:rPr>
                <w:rFonts w:eastAsia="맑은 고딕"/>
                <w:lang w:eastAsia="ko-KR"/>
              </w:rPr>
            </w:pPr>
            <w:r>
              <w:rPr>
                <w:rFonts w:eastAsia="맑은 고딕"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맑은 고딕"/>
                <w:lang w:eastAsia="ko-KR"/>
              </w:rPr>
            </w:pPr>
            <w:r>
              <w:rPr>
                <w:rFonts w:eastAsia="맑은 고딕"/>
                <w:lang w:eastAsia="ko-KR"/>
              </w:rPr>
              <w:t>ZTE</w:t>
            </w:r>
          </w:p>
        </w:tc>
        <w:tc>
          <w:tcPr>
            <w:tcW w:w="560" w:type="pct"/>
          </w:tcPr>
          <w:p w14:paraId="79DA9627" w14:textId="281D080C" w:rsidR="00C71725" w:rsidRDefault="00C71725" w:rsidP="001B6B04">
            <w:pPr>
              <w:spacing w:before="120"/>
              <w:jc w:val="both"/>
              <w:rPr>
                <w:rFonts w:eastAsia="맑은 고딕"/>
                <w:lang w:eastAsia="ko-KR"/>
              </w:rPr>
            </w:pPr>
            <w:r>
              <w:rPr>
                <w:rFonts w:eastAsia="맑은 고딕"/>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맑은 고딕"/>
                <w:lang w:eastAsia="ko-KR"/>
              </w:rPr>
            </w:pPr>
            <w:r>
              <w:rPr>
                <w:rFonts w:eastAsia="맑은 고딕"/>
                <w:lang w:eastAsia="ko-KR"/>
              </w:rPr>
              <w:t>Intel</w:t>
            </w:r>
          </w:p>
        </w:tc>
        <w:tc>
          <w:tcPr>
            <w:tcW w:w="560" w:type="pct"/>
          </w:tcPr>
          <w:p w14:paraId="3994309D" w14:textId="3E0DEBD2" w:rsidR="00D370A8" w:rsidRDefault="00D370A8" w:rsidP="001B6B04">
            <w:pPr>
              <w:spacing w:before="120"/>
              <w:jc w:val="both"/>
              <w:rPr>
                <w:rFonts w:eastAsia="맑은 고딕"/>
                <w:lang w:eastAsia="ko-KR"/>
              </w:rPr>
            </w:pPr>
            <w:r>
              <w:rPr>
                <w:rFonts w:eastAsia="맑은 고딕"/>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맑은 고딕"/>
                <w:lang w:eastAsia="ko-KR"/>
              </w:rPr>
            </w:pPr>
            <w:r>
              <w:rPr>
                <w:rFonts w:eastAsia="맑은 고딕"/>
                <w:lang w:eastAsia="ko-KR"/>
              </w:rPr>
              <w:t>Facebook</w:t>
            </w:r>
          </w:p>
        </w:tc>
        <w:tc>
          <w:tcPr>
            <w:tcW w:w="560" w:type="pct"/>
          </w:tcPr>
          <w:p w14:paraId="5FC88683" w14:textId="522830A1" w:rsidR="00342AD0" w:rsidRDefault="00342AD0" w:rsidP="001B6B04">
            <w:pPr>
              <w:spacing w:before="120"/>
              <w:jc w:val="both"/>
              <w:rPr>
                <w:rFonts w:eastAsia="맑은 고딕"/>
                <w:lang w:eastAsia="ko-KR"/>
              </w:rPr>
            </w:pPr>
            <w:r>
              <w:rPr>
                <w:rFonts w:eastAsia="맑은 고딕"/>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맑은 고딕"/>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맑은 고딕"/>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맑은 고딕"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맑은 고딕"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맑은 고딕"/>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맑은 고딕"/>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1"/>
        <w:jc w:val="both"/>
      </w:pPr>
      <w:r>
        <w:t>Conclusion</w:t>
      </w:r>
    </w:p>
    <w:p w14:paraId="16877FB7" w14:textId="3E09211C" w:rsidR="00746755" w:rsidRPr="00614A57" w:rsidRDefault="00746755" w:rsidP="00746755">
      <w:pPr>
        <w:pStyle w:val="1"/>
        <w:numPr>
          <w:ilvl w:val="1"/>
          <w:numId w:val="1"/>
        </w:numPr>
        <w:ind w:left="562" w:hanging="562"/>
        <w:jc w:val="both"/>
        <w:rPr>
          <w:sz w:val="24"/>
        </w:rPr>
      </w:pPr>
      <w:r>
        <w:rPr>
          <w:sz w:val="24"/>
        </w:rPr>
        <w:t>Proposals for agreement</w:t>
      </w:r>
    </w:p>
    <w:p w14:paraId="03B9E421" w14:textId="36C47035" w:rsidR="00746755" w:rsidRDefault="00746755" w:rsidP="00746755">
      <w:pPr>
        <w:pStyle w:val="a1"/>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a1"/>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a1"/>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af0"/>
        <w:numPr>
          <w:ilvl w:val="0"/>
          <w:numId w:val="17"/>
        </w:numPr>
        <w:jc w:val="both"/>
      </w:pPr>
      <w:r w:rsidRPr="003B4011">
        <w:t>CN has better insight on UE traffic profile</w:t>
      </w:r>
    </w:p>
    <w:p w14:paraId="3CC205CB" w14:textId="77777777" w:rsidR="00F73796" w:rsidRPr="003B4011" w:rsidRDefault="00F73796" w:rsidP="00F73796">
      <w:pPr>
        <w:pStyle w:val="af0"/>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af0"/>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af0"/>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af0"/>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af0"/>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af0"/>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a8"/>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a8"/>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lastRenderedPageBreak/>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af0"/>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af0"/>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af0"/>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af0"/>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af0"/>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af0"/>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af0"/>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af0"/>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af0"/>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af0"/>
        <w:numPr>
          <w:ilvl w:val="0"/>
          <w:numId w:val="16"/>
        </w:numPr>
        <w:jc w:val="both"/>
      </w:pPr>
      <w:r>
        <w:t>Consistent with the LTE solution.</w:t>
      </w:r>
    </w:p>
    <w:p w14:paraId="32CE2E59" w14:textId="77777777" w:rsidR="00215694" w:rsidRPr="00645980" w:rsidRDefault="00215694" w:rsidP="00215694">
      <w:pPr>
        <w:pStyle w:val="af0"/>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af0"/>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lastRenderedPageBreak/>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af0"/>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af0"/>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a1"/>
        <w:rPr>
          <w:lang w:val="en-GB" w:eastAsia="zh-CN"/>
        </w:rPr>
      </w:pPr>
    </w:p>
    <w:p w14:paraId="7F47FA2C" w14:textId="752736B7" w:rsidR="00746755" w:rsidRPr="006A0BEA" w:rsidRDefault="006A0BEA" w:rsidP="00746755">
      <w:pPr>
        <w:pStyle w:val="a1"/>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a8"/>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a8"/>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맑은 고딕"/>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af0"/>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af0"/>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af0"/>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af0"/>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af0"/>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af0"/>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a8"/>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af0"/>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af0"/>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af0"/>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af0"/>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af0"/>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af0"/>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a1"/>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af0"/>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af0"/>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af0"/>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af0"/>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a8"/>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af0"/>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af0"/>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af0"/>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af0"/>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1"/>
        <w:jc w:val="both"/>
      </w:pPr>
      <w:r>
        <w:t>Phase II</w:t>
      </w:r>
    </w:p>
    <w:p w14:paraId="670EAEA3" w14:textId="26A52361" w:rsidR="00FE2CD7" w:rsidRDefault="00FE2CD7" w:rsidP="00FE2CD7">
      <w:pPr>
        <w:pStyle w:val="a1"/>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lastRenderedPageBreak/>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af0"/>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af0"/>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af0"/>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af0"/>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af0"/>
        <w:numPr>
          <w:ilvl w:val="0"/>
          <w:numId w:val="16"/>
        </w:numPr>
        <w:jc w:val="both"/>
      </w:pPr>
      <w:r>
        <w:t>Consistent with the LTE solution.</w:t>
      </w:r>
    </w:p>
    <w:p w14:paraId="00170DF7" w14:textId="77777777" w:rsidR="008C4DDA" w:rsidRDefault="008C4DDA" w:rsidP="008C4DDA">
      <w:pPr>
        <w:pStyle w:val="af0"/>
        <w:numPr>
          <w:ilvl w:val="0"/>
          <w:numId w:val="16"/>
        </w:numPr>
        <w:jc w:val="both"/>
      </w:pPr>
      <w:r>
        <w:t>Solution based on Network implementation and there is no additional impact.</w:t>
      </w:r>
    </w:p>
    <w:p w14:paraId="2F1F242D" w14:textId="77777777" w:rsidR="0030202A" w:rsidRPr="00645980" w:rsidRDefault="0030202A" w:rsidP="0030202A">
      <w:pPr>
        <w:pStyle w:val="af0"/>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af0"/>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af0"/>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af0"/>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a9"/>
        </w:rPr>
        <w:commentReference w:id="448"/>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SimSun"/>
                <w:lang w:eastAsia="zh-CN"/>
              </w:rPr>
            </w:pPr>
            <w:r>
              <w:rPr>
                <w:rFonts w:eastAsia="SimSun"/>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맑은 고딕" w:hint="eastAsia"/>
                <w:lang w:eastAsia="ko-KR"/>
              </w:rPr>
            </w:pPr>
            <w:r>
              <w:rPr>
                <w:rFonts w:eastAsia="맑은 고딕" w:hint="eastAsia"/>
                <w:lang w:eastAsia="ko-KR"/>
              </w:rPr>
              <w:t>L</w:t>
            </w:r>
            <w:r>
              <w:rPr>
                <w:rFonts w:eastAsia="맑은 고딕"/>
                <w:lang w:eastAsia="ko-KR"/>
              </w:rPr>
              <w:t>GE</w:t>
            </w:r>
          </w:p>
        </w:tc>
        <w:tc>
          <w:tcPr>
            <w:tcW w:w="560" w:type="pct"/>
          </w:tcPr>
          <w:p w14:paraId="6F2CA593" w14:textId="73D669DB" w:rsidR="008074C9" w:rsidRPr="00EB4137" w:rsidRDefault="00EB4137" w:rsidP="003E0681">
            <w:pPr>
              <w:spacing w:before="120"/>
              <w:jc w:val="both"/>
              <w:rPr>
                <w:rFonts w:eastAsia="맑은 고딕" w:hint="eastAsia"/>
                <w:lang w:eastAsia="ko-KR"/>
              </w:rPr>
            </w:pPr>
            <w:r>
              <w:rPr>
                <w:rFonts w:eastAsia="맑은 고딕"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FD37792" w:rsidR="008074C9" w:rsidRDefault="008074C9" w:rsidP="003E0681">
            <w:pPr>
              <w:spacing w:before="120"/>
              <w:jc w:val="both"/>
              <w:rPr>
                <w:rFonts w:eastAsiaTheme="minorEastAsia"/>
                <w:lang w:eastAsia="zh-CN"/>
              </w:rPr>
            </w:pPr>
          </w:p>
        </w:tc>
        <w:tc>
          <w:tcPr>
            <w:tcW w:w="560" w:type="pct"/>
          </w:tcPr>
          <w:p w14:paraId="3439F03B" w14:textId="19B35513" w:rsidR="008074C9" w:rsidRDefault="008074C9" w:rsidP="003E0681">
            <w:pPr>
              <w:spacing w:before="120"/>
              <w:jc w:val="both"/>
              <w:rPr>
                <w:rFonts w:eastAsiaTheme="minorEastAsia"/>
                <w:lang w:eastAsia="zh-CN"/>
              </w:rPr>
            </w:pPr>
          </w:p>
        </w:tc>
        <w:tc>
          <w:tcPr>
            <w:tcW w:w="3782" w:type="pct"/>
          </w:tcPr>
          <w:p w14:paraId="2DC1E70B" w14:textId="77777777" w:rsidR="008074C9" w:rsidRDefault="008074C9" w:rsidP="003E0681">
            <w:pPr>
              <w:spacing w:before="120"/>
              <w:jc w:val="both"/>
              <w:rPr>
                <w:lang w:eastAsia="zh-TW"/>
              </w:rPr>
            </w:pPr>
          </w:p>
        </w:tc>
      </w:tr>
      <w:tr w:rsidR="008074C9" w14:paraId="491154E5" w14:textId="77777777" w:rsidTr="003E0681">
        <w:tc>
          <w:tcPr>
            <w:tcW w:w="658" w:type="pct"/>
          </w:tcPr>
          <w:p w14:paraId="02C6F46B" w14:textId="705D4C29" w:rsidR="008074C9" w:rsidRDefault="008074C9" w:rsidP="003E0681">
            <w:pPr>
              <w:spacing w:before="120"/>
              <w:jc w:val="both"/>
              <w:rPr>
                <w:rFonts w:eastAsiaTheme="minorEastAsia"/>
                <w:lang w:eastAsia="zh-CN"/>
              </w:rPr>
            </w:pPr>
          </w:p>
        </w:tc>
        <w:tc>
          <w:tcPr>
            <w:tcW w:w="560" w:type="pct"/>
          </w:tcPr>
          <w:p w14:paraId="259B7196" w14:textId="3E9EE252" w:rsidR="008074C9" w:rsidRDefault="008074C9" w:rsidP="003E0681">
            <w:pPr>
              <w:spacing w:before="120"/>
              <w:jc w:val="both"/>
              <w:rPr>
                <w:rFonts w:eastAsiaTheme="minorEastAsia"/>
                <w:lang w:eastAsia="zh-CN"/>
              </w:rPr>
            </w:pPr>
          </w:p>
        </w:tc>
        <w:tc>
          <w:tcPr>
            <w:tcW w:w="3782" w:type="pct"/>
          </w:tcPr>
          <w:p w14:paraId="57614142" w14:textId="77777777" w:rsidR="008074C9" w:rsidRDefault="008074C9" w:rsidP="003E0681">
            <w:pPr>
              <w:spacing w:before="120"/>
              <w:jc w:val="both"/>
              <w:rPr>
                <w:rFonts w:eastAsiaTheme="minorEastAsia"/>
                <w:lang w:eastAsia="zh-CN"/>
              </w:rPr>
            </w:pPr>
          </w:p>
        </w:tc>
      </w:tr>
    </w:tbl>
    <w:p w14:paraId="0A15C2E9" w14:textId="77777777" w:rsidR="00FE2CD7" w:rsidRDefault="00FE2CD7" w:rsidP="00FE2CD7">
      <w:pPr>
        <w:pStyle w:val="a1"/>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lastRenderedPageBreak/>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a8"/>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4"/>
              <w:rPr>
                <w:ins w:id="449" w:author="CATT" w:date="2021-01-27T22:03:00Z"/>
              </w:rPr>
            </w:pPr>
            <w:ins w:id="450" w:author="CATT" w:date="2021-01-27T22:03:00Z">
              <w:r>
                <w:t>8.3</w:t>
              </w:r>
              <w:r w:rsidRPr="00176863">
                <w:t>.1.</w:t>
              </w:r>
              <w:r>
                <w:t>1</w:t>
              </w:r>
              <w:r w:rsidRPr="00176863">
                <w:tab/>
              </w:r>
              <w:r>
                <w:t>eDRX in RRC_IDLE</w:t>
              </w:r>
            </w:ins>
          </w:p>
          <w:p w14:paraId="2423AB8D" w14:textId="7C8035B6" w:rsidR="00AF4566" w:rsidRPr="00967EE2" w:rsidRDefault="00AF4566" w:rsidP="003E0681">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3E0681">
            <w:pPr>
              <w:pStyle w:val="af0"/>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3E0681">
            <w:pPr>
              <w:pStyle w:val="af0"/>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3E0681">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SimSun"/>
                <w:lang w:eastAsia="zh-CN"/>
              </w:rPr>
            </w:pPr>
            <w:r>
              <w:rPr>
                <w:rFonts w:eastAsia="SimSun"/>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맑은 고딕" w:hint="eastAsia"/>
                <w:lang w:eastAsia="ko-KR"/>
              </w:rPr>
            </w:pPr>
            <w:r>
              <w:rPr>
                <w:rFonts w:eastAsia="맑은 고딕" w:hint="eastAsia"/>
                <w:lang w:eastAsia="ko-KR"/>
              </w:rPr>
              <w:t>LGE</w:t>
            </w:r>
          </w:p>
        </w:tc>
        <w:tc>
          <w:tcPr>
            <w:tcW w:w="560" w:type="pct"/>
          </w:tcPr>
          <w:p w14:paraId="0F8CC5AB" w14:textId="6E4F703B" w:rsidR="00047909" w:rsidRPr="009D5130" w:rsidRDefault="009D5130" w:rsidP="003E0681">
            <w:pPr>
              <w:spacing w:before="120"/>
              <w:jc w:val="both"/>
              <w:rPr>
                <w:rFonts w:eastAsia="맑은 고딕" w:hint="eastAsia"/>
                <w:lang w:eastAsia="ko-KR"/>
              </w:rPr>
            </w:pPr>
            <w:r>
              <w:rPr>
                <w:rFonts w:eastAsia="맑은 고딕" w:hint="eastAsia"/>
                <w:lang w:eastAsia="ko-KR"/>
              </w:rPr>
              <w:t>Yes</w:t>
            </w:r>
            <w:bookmarkStart w:id="505" w:name="_GoBack"/>
            <w:bookmarkEnd w:id="505"/>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E33A45E" w:rsidR="00047909" w:rsidRDefault="00047909" w:rsidP="003E0681">
            <w:pPr>
              <w:spacing w:before="120"/>
              <w:jc w:val="both"/>
              <w:rPr>
                <w:rFonts w:eastAsiaTheme="minorEastAsia"/>
                <w:lang w:eastAsia="zh-CN"/>
              </w:rPr>
            </w:pPr>
          </w:p>
        </w:tc>
        <w:tc>
          <w:tcPr>
            <w:tcW w:w="560" w:type="pct"/>
          </w:tcPr>
          <w:p w14:paraId="5F604ACF" w14:textId="0A3BAB9F" w:rsidR="00047909" w:rsidRDefault="00047909" w:rsidP="003E0681">
            <w:pPr>
              <w:spacing w:before="120"/>
              <w:jc w:val="both"/>
              <w:rPr>
                <w:rFonts w:eastAsiaTheme="minorEastAsia"/>
                <w:lang w:eastAsia="zh-CN"/>
              </w:rPr>
            </w:pPr>
          </w:p>
        </w:tc>
        <w:tc>
          <w:tcPr>
            <w:tcW w:w="3782" w:type="pct"/>
          </w:tcPr>
          <w:p w14:paraId="0C22CC22" w14:textId="77777777" w:rsidR="00047909" w:rsidRDefault="00047909" w:rsidP="003E0681">
            <w:pPr>
              <w:spacing w:before="120"/>
              <w:jc w:val="both"/>
              <w:rPr>
                <w:lang w:eastAsia="zh-TW"/>
              </w:rPr>
            </w:pPr>
          </w:p>
        </w:tc>
      </w:tr>
      <w:tr w:rsidR="00047909" w14:paraId="3936B16B" w14:textId="77777777" w:rsidTr="003E0681">
        <w:tc>
          <w:tcPr>
            <w:tcW w:w="658" w:type="pct"/>
          </w:tcPr>
          <w:p w14:paraId="7ECDB78A" w14:textId="31BFC481" w:rsidR="00047909" w:rsidRDefault="00047909" w:rsidP="003E0681">
            <w:pPr>
              <w:spacing w:before="120"/>
              <w:jc w:val="both"/>
              <w:rPr>
                <w:rFonts w:eastAsiaTheme="minorEastAsia"/>
                <w:lang w:eastAsia="zh-CN"/>
              </w:rPr>
            </w:pPr>
          </w:p>
        </w:tc>
        <w:tc>
          <w:tcPr>
            <w:tcW w:w="560" w:type="pct"/>
          </w:tcPr>
          <w:p w14:paraId="35072ECE" w14:textId="0E356712" w:rsidR="00047909" w:rsidRDefault="00047909" w:rsidP="003E0681">
            <w:pPr>
              <w:spacing w:before="120"/>
              <w:jc w:val="both"/>
              <w:rPr>
                <w:rFonts w:eastAsiaTheme="minorEastAsia"/>
                <w:lang w:eastAsia="zh-CN"/>
              </w:rPr>
            </w:pPr>
          </w:p>
        </w:tc>
        <w:tc>
          <w:tcPr>
            <w:tcW w:w="3782" w:type="pct"/>
          </w:tcPr>
          <w:p w14:paraId="6F9B7078" w14:textId="77777777" w:rsidR="00047909" w:rsidRDefault="00047909" w:rsidP="003E0681">
            <w:pPr>
              <w:spacing w:before="120"/>
              <w:jc w:val="both"/>
              <w:rPr>
                <w:rFonts w:eastAsiaTheme="minorEastAsia"/>
                <w:lang w:eastAsia="zh-CN"/>
              </w:rPr>
            </w:pPr>
          </w:p>
        </w:tc>
      </w:tr>
      <w:tr w:rsidR="00047909" w14:paraId="4C4D7454" w14:textId="77777777" w:rsidTr="003E0681">
        <w:tc>
          <w:tcPr>
            <w:tcW w:w="658" w:type="pct"/>
          </w:tcPr>
          <w:p w14:paraId="0241193C" w14:textId="18CC8947" w:rsidR="00047909" w:rsidRDefault="00047909" w:rsidP="003E0681">
            <w:pPr>
              <w:spacing w:before="120"/>
              <w:jc w:val="both"/>
              <w:rPr>
                <w:rFonts w:eastAsiaTheme="minorEastAsia"/>
                <w:lang w:eastAsia="zh-CN"/>
              </w:rPr>
            </w:pPr>
          </w:p>
        </w:tc>
        <w:tc>
          <w:tcPr>
            <w:tcW w:w="560" w:type="pct"/>
          </w:tcPr>
          <w:p w14:paraId="1671D197" w14:textId="24E24DB9" w:rsidR="00047909" w:rsidRDefault="00047909" w:rsidP="003E0681">
            <w:pPr>
              <w:spacing w:before="120"/>
              <w:jc w:val="both"/>
              <w:rPr>
                <w:rFonts w:eastAsiaTheme="minorEastAsia"/>
                <w:lang w:eastAsia="zh-CN"/>
              </w:rPr>
            </w:pPr>
          </w:p>
        </w:tc>
        <w:tc>
          <w:tcPr>
            <w:tcW w:w="3782" w:type="pct"/>
          </w:tcPr>
          <w:p w14:paraId="27824994" w14:textId="77777777" w:rsidR="00047909" w:rsidRDefault="00047909" w:rsidP="003E0681">
            <w:pPr>
              <w:spacing w:before="120"/>
              <w:jc w:val="both"/>
              <w:rPr>
                <w:rFonts w:eastAsiaTheme="minorEastAsia"/>
                <w:lang w:eastAsia="zh-CN"/>
              </w:rPr>
            </w:pPr>
          </w:p>
        </w:tc>
      </w:tr>
    </w:tbl>
    <w:p w14:paraId="2FFA941B" w14:textId="77777777" w:rsidR="00047909" w:rsidRPr="008074C9" w:rsidRDefault="00047909" w:rsidP="00FE2CD7">
      <w:pPr>
        <w:pStyle w:val="a1"/>
        <w:rPr>
          <w:lang w:val="en-GB" w:eastAsia="zh-CN"/>
        </w:rPr>
      </w:pP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50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6"/>
    </w:p>
    <w:p w14:paraId="4C7E67B9" w14:textId="23138C11" w:rsidR="00CA2F06" w:rsidRDefault="00CA2F06" w:rsidP="00CA2F06">
      <w:pPr>
        <w:pStyle w:val="a1"/>
        <w:numPr>
          <w:ilvl w:val="0"/>
          <w:numId w:val="7"/>
        </w:numPr>
        <w:jc w:val="left"/>
        <w:rPr>
          <w:rFonts w:eastAsiaTheme="minorEastAsia"/>
          <w:lang w:val="en-GB" w:eastAsia="zh-CN"/>
        </w:rPr>
      </w:pPr>
      <w:bookmarkStart w:id="50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7"/>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508" w:name="_Ref62656109"/>
      <w:r>
        <w:rPr>
          <w:rFonts w:eastAsiaTheme="minorEastAsia"/>
          <w:lang w:val="en-GB" w:eastAsia="zh-CN"/>
        </w:rPr>
        <w:lastRenderedPageBreak/>
        <w:t>R2-2</w:t>
      </w:r>
      <w:r w:rsidR="00295514">
        <w:rPr>
          <w:rFonts w:eastAsiaTheme="minorEastAsia"/>
          <w:lang w:val="en-GB" w:eastAsia="zh-CN"/>
        </w:rPr>
        <w:t xml:space="preserve">101242 </w:t>
      </w:r>
      <w:r w:rsidR="00295514">
        <w:t>Summary of email discussion 154 - eDRX cycles</w:t>
      </w:r>
      <w:r w:rsidR="00295514">
        <w:tab/>
        <w:t>CATT</w:t>
      </w:r>
      <w:bookmarkEnd w:id="508"/>
    </w:p>
    <w:p w14:paraId="7BA15897" w14:textId="174D947B" w:rsidR="005047A9" w:rsidRDefault="005047A9" w:rsidP="005047A9">
      <w:pPr>
        <w:pStyle w:val="a1"/>
        <w:numPr>
          <w:ilvl w:val="0"/>
          <w:numId w:val="7"/>
        </w:numPr>
        <w:jc w:val="left"/>
        <w:rPr>
          <w:rFonts w:eastAsiaTheme="minorEastAsia"/>
          <w:lang w:val="en-GB" w:eastAsia="zh-CN"/>
        </w:rPr>
      </w:pPr>
      <w:bookmarkStart w:id="509" w:name="_Ref62657464"/>
      <w:r w:rsidRPr="005047A9">
        <w:rPr>
          <w:rFonts w:eastAsiaTheme="minorEastAsia"/>
          <w:lang w:val="en-GB" w:eastAsia="zh-CN"/>
        </w:rPr>
        <w:t>RAN2-113-e - R16 eMIMO-CLI-PRN-RACS - R17 NTN-REDCAP (Sergio)_2021_01_27_445</w:t>
      </w:r>
      <w:bookmarkEnd w:id="509"/>
    </w:p>
    <w:p w14:paraId="772050F1" w14:textId="34433485" w:rsidR="004212A4" w:rsidRDefault="004212A4" w:rsidP="004212A4">
      <w:pPr>
        <w:pStyle w:val="a1"/>
        <w:numPr>
          <w:ilvl w:val="0"/>
          <w:numId w:val="7"/>
        </w:numPr>
        <w:jc w:val="left"/>
        <w:rPr>
          <w:rFonts w:eastAsiaTheme="minorEastAsia"/>
          <w:szCs w:val="20"/>
          <w:lang w:val="en-GB" w:eastAsia="zh-CN"/>
        </w:rPr>
      </w:pPr>
      <w:bookmarkStart w:id="51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10"/>
    </w:p>
    <w:p w14:paraId="6B701D93" w14:textId="28272BE9" w:rsidR="00934BAC" w:rsidRDefault="00934BAC" w:rsidP="00934BAC">
      <w:pPr>
        <w:pStyle w:val="a1"/>
        <w:numPr>
          <w:ilvl w:val="0"/>
          <w:numId w:val="7"/>
        </w:numPr>
        <w:jc w:val="left"/>
        <w:rPr>
          <w:rFonts w:eastAsiaTheme="minorEastAsia"/>
          <w:szCs w:val="20"/>
          <w:lang w:val="en-GB" w:eastAsia="zh-CN"/>
        </w:rPr>
      </w:pPr>
      <w:bookmarkStart w:id="51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1"/>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512" w:name="_Ref62675207"/>
      <w:r>
        <w:rPr>
          <w:rFonts w:eastAsiaTheme="minorEastAsia"/>
          <w:szCs w:val="20"/>
          <w:lang w:val="en-GB" w:eastAsia="zh-CN"/>
        </w:rPr>
        <w:t xml:space="preserve">R2-2100984 </w:t>
      </w:r>
      <w:r>
        <w:t>RAN2 update to TR38875, Ericsson</w:t>
      </w:r>
      <w:bookmarkEnd w:id="512"/>
    </w:p>
    <w:p w14:paraId="5A090C42" w14:textId="37489EFD" w:rsidR="00CA4B31" w:rsidRDefault="00CA4B31" w:rsidP="00CA4B31">
      <w:pPr>
        <w:pStyle w:val="a1"/>
        <w:numPr>
          <w:ilvl w:val="0"/>
          <w:numId w:val="7"/>
        </w:numPr>
        <w:jc w:val="left"/>
        <w:rPr>
          <w:rFonts w:eastAsiaTheme="minorEastAsia"/>
          <w:lang w:val="en-GB" w:eastAsia="zh-CN"/>
        </w:rPr>
      </w:pPr>
      <w:bookmarkStart w:id="5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3"/>
    </w:p>
    <w:p w14:paraId="7808251A" w14:textId="539DEB9F" w:rsidR="00CA4B31" w:rsidRDefault="00CA4B31" w:rsidP="00CA4B31">
      <w:pPr>
        <w:pStyle w:val="a1"/>
        <w:numPr>
          <w:ilvl w:val="0"/>
          <w:numId w:val="7"/>
        </w:numPr>
        <w:jc w:val="left"/>
        <w:rPr>
          <w:rFonts w:eastAsiaTheme="minorEastAsia"/>
          <w:lang w:val="en-GB" w:eastAsia="zh-CN"/>
        </w:rPr>
      </w:pPr>
      <w:bookmarkStart w:id="5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4"/>
    </w:p>
    <w:p w14:paraId="336B8B01" w14:textId="22342826" w:rsidR="00014557" w:rsidRDefault="00014557" w:rsidP="00014557">
      <w:pPr>
        <w:pStyle w:val="a1"/>
        <w:numPr>
          <w:ilvl w:val="0"/>
          <w:numId w:val="7"/>
        </w:numPr>
        <w:jc w:val="left"/>
        <w:rPr>
          <w:rFonts w:eastAsiaTheme="minorEastAsia"/>
          <w:lang w:val="en-GB" w:eastAsia="zh-CN"/>
        </w:rPr>
      </w:pPr>
      <w:bookmarkStart w:id="5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5"/>
    </w:p>
    <w:p w14:paraId="5E6170AA" w14:textId="3CB8045A" w:rsidR="00B44294" w:rsidRDefault="00B44294" w:rsidP="00B44294">
      <w:pPr>
        <w:pStyle w:val="a1"/>
        <w:numPr>
          <w:ilvl w:val="0"/>
          <w:numId w:val="7"/>
        </w:numPr>
        <w:jc w:val="left"/>
        <w:rPr>
          <w:rFonts w:eastAsiaTheme="minorEastAsia"/>
          <w:lang w:val="en-GB" w:eastAsia="zh-CN"/>
        </w:rPr>
      </w:pPr>
      <w:bookmarkStart w:id="516" w:name="_Ref58852840"/>
      <w:bookmarkStart w:id="5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6"/>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518"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517"/>
      <w:bookmarkEnd w:id="51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51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52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20"/>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8" w:author="CATT" w:date="2021-02-02T22:28:00Z" w:initials="CATT">
    <w:p w14:paraId="17050C13" w14:textId="3447BE4B" w:rsidR="003E0681" w:rsidRDefault="003E0681">
      <w:pPr>
        <w:pStyle w:val="aa"/>
      </w:pPr>
      <w:r>
        <w:rPr>
          <w:rStyle w:val="a9"/>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44B21" w14:textId="77777777" w:rsidR="00252B10" w:rsidRDefault="00252B10">
      <w:r>
        <w:separator/>
      </w:r>
    </w:p>
  </w:endnote>
  <w:endnote w:type="continuationSeparator" w:id="0">
    <w:p w14:paraId="37BC3FE0" w14:textId="77777777" w:rsidR="00252B10" w:rsidRDefault="0025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C5B57" w14:textId="77777777" w:rsidR="00252B10" w:rsidRDefault="00252B10">
      <w:r>
        <w:separator/>
      </w:r>
    </w:p>
  </w:footnote>
  <w:footnote w:type="continuationSeparator" w:id="0">
    <w:p w14:paraId="54A1105E" w14:textId="77777777" w:rsidR="00252B10" w:rsidRDefault="00252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har1">
    <w:name w:val="캡션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각주 텍스트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미주 텍스트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맑은 고딕"/>
      <w:i/>
      <w:color w:val="0000FF"/>
      <w:szCs w:val="20"/>
      <w:lang w:val="en-GB"/>
    </w:rPr>
  </w:style>
  <w:style w:type="character" w:customStyle="1" w:styleId="Char2">
    <w:name w:val="메모 텍스트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맑은 고딕" w:hAnsi="Arial"/>
      <w:b w:val="0"/>
      <w:bCs w:val="0"/>
      <w:sz w:val="20"/>
      <w:szCs w:val="20"/>
      <w:lang w:val="en-GB"/>
    </w:rPr>
  </w:style>
  <w:style w:type="character" w:customStyle="1" w:styleId="5Char">
    <w:name w:val="제목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맑은 고딕"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맑은 고딕" w:hAnsi="Arial"/>
      <w:b/>
      <w:szCs w:val="20"/>
      <w:lang w:val="en-GB"/>
    </w:rPr>
  </w:style>
  <w:style w:type="character" w:customStyle="1" w:styleId="TACChar">
    <w:name w:val="TAC Char"/>
    <w:link w:val="TAC"/>
    <w:qFormat/>
    <w:rsid w:val="00EB7724"/>
    <w:rPr>
      <w:rFonts w:ascii="Arial" w:eastAsia="맑은 고딕" w:hAnsi="Arial"/>
      <w:sz w:val="18"/>
      <w:lang w:val="en-GB" w:eastAsia="en-US"/>
    </w:rPr>
  </w:style>
  <w:style w:type="character" w:customStyle="1" w:styleId="TAHCar">
    <w:name w:val="TAH Car"/>
    <w:link w:val="TAH"/>
    <w:qFormat/>
    <w:rsid w:val="00EB7724"/>
    <w:rPr>
      <w:rFonts w:ascii="Arial" w:eastAsia="맑은 고딕" w:hAnsi="Arial"/>
      <w:b/>
      <w:sz w:val="18"/>
      <w:lang w:val="en-GB" w:eastAsia="en-US"/>
    </w:rPr>
  </w:style>
  <w:style w:type="character" w:customStyle="1" w:styleId="THChar">
    <w:name w:val="TH Char"/>
    <w:link w:val="TH"/>
    <w:qFormat/>
    <w:rsid w:val="00EB7724"/>
    <w:rPr>
      <w:rFonts w:ascii="Arial" w:eastAsia="맑은 고딕"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제목 1 Char"/>
    <w:basedOn w:val="a2"/>
    <w:link w:val="1"/>
    <w:rsid w:val="00E3725B"/>
    <w:rPr>
      <w:rFonts w:ascii="Arial" w:hAnsi="Arial" w:cs="Arial"/>
      <w:b/>
      <w:bCs/>
      <w:kern w:val="32"/>
      <w:sz w:val="28"/>
      <w:szCs w:val="32"/>
    </w:rPr>
  </w:style>
  <w:style w:type="character" w:customStyle="1" w:styleId="2Char">
    <w:name w:val="제목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맑은 고딕"/>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제목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풍선 도움말 텍스트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제목 6 Char"/>
    <w:basedOn w:val="a2"/>
    <w:link w:val="6"/>
    <w:qFormat/>
    <w:rsid w:val="00567BD7"/>
    <w:rPr>
      <w:rFonts w:ascii="Arial" w:eastAsiaTheme="minorEastAsia" w:hAnsi="Arial"/>
      <w:lang w:val="en-GB" w:eastAsia="en-US"/>
    </w:rPr>
  </w:style>
  <w:style w:type="character" w:customStyle="1" w:styleId="7Char">
    <w:name w:val="제목 7 Char"/>
    <w:basedOn w:val="a2"/>
    <w:link w:val="7"/>
    <w:rsid w:val="00567BD7"/>
    <w:rPr>
      <w:rFonts w:ascii="Arial" w:eastAsiaTheme="minorEastAsia" w:hAnsi="Arial"/>
      <w:lang w:val="en-GB" w:eastAsia="en-US"/>
    </w:rPr>
  </w:style>
  <w:style w:type="character" w:customStyle="1" w:styleId="8Char">
    <w:name w:val="제목 8 Char"/>
    <w:basedOn w:val="a2"/>
    <w:link w:val="8"/>
    <w:rsid w:val="00567BD7"/>
    <w:rPr>
      <w:rFonts w:ascii="Arial" w:eastAsiaTheme="minorEastAsia" w:hAnsi="Arial"/>
      <w:sz w:val="36"/>
      <w:lang w:val="en-GB" w:eastAsia="en-US"/>
    </w:rPr>
  </w:style>
  <w:style w:type="character" w:customStyle="1" w:styleId="9Char">
    <w:name w:val="제목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바닥글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맑은 고딕"/>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문서 구조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글자만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2.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5C5B7D1-285F-42C6-9DF6-566880FB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13017</Words>
  <Characters>74199</Characters>
  <Application>Microsoft Office Word</Application>
  <DocSecurity>0</DocSecurity>
  <Lines>618</Lines>
  <Paragraphs>174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LGE (HyunJung)</cp:lastModifiedBy>
  <cp:revision>4</cp:revision>
  <cp:lastPrinted>2007-08-28T14:45:00Z</cp:lastPrinted>
  <dcterms:created xsi:type="dcterms:W3CDTF">2021-02-03T06:04:00Z</dcterms:created>
  <dcterms:modified xsi:type="dcterms:W3CDTF">2021-02-03T06:22:00Z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