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w:t>
            </w:r>
            <w:proofErr w:type="spellStart"/>
            <w:r>
              <w:rPr>
                <w:rFonts w:eastAsia="宋体"/>
              </w:rPr>
              <w:t>RedCap</w:t>
            </w:r>
            <w:proofErr w:type="spellEnd"/>
            <w:r>
              <w:rPr>
                <w:rFonts w:eastAsia="宋体"/>
              </w:rPr>
              <w:t xml:space="preserve"> UEs, ideally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r w:rsidR="00EF3818" w14:paraId="3391B758" w14:textId="77777777" w:rsidTr="00EF3818">
        <w:tc>
          <w:tcPr>
            <w:tcW w:w="1696" w:type="dxa"/>
          </w:tcPr>
          <w:p w14:paraId="18B0E305"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d"/>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d"/>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d"/>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d"/>
              <w:rPr>
                <w:rFonts w:eastAsia="Malgun Gothic"/>
                <w:bCs/>
              </w:rPr>
            </w:pPr>
            <w:r>
              <w:rPr>
                <w:rFonts w:eastAsia="Malgun Gothic"/>
                <w:bCs/>
              </w:rPr>
              <w:t>ZTE</w:t>
            </w:r>
          </w:p>
        </w:tc>
        <w:tc>
          <w:tcPr>
            <w:tcW w:w="2127" w:type="dxa"/>
          </w:tcPr>
          <w:p w14:paraId="0EE61DE2" w14:textId="30CBA8D2" w:rsidR="00D226D6" w:rsidRDefault="00D226D6" w:rsidP="00D226D6">
            <w:pPr>
              <w:pStyle w:val="ad"/>
              <w:rPr>
                <w:rFonts w:eastAsia="宋体"/>
              </w:rPr>
            </w:pPr>
            <w:r>
              <w:rPr>
                <w:rFonts w:eastAsia="宋体"/>
              </w:rPr>
              <w:t>Agree partly, but</w:t>
            </w:r>
          </w:p>
        </w:tc>
        <w:tc>
          <w:tcPr>
            <w:tcW w:w="5811" w:type="dxa"/>
          </w:tcPr>
          <w:p w14:paraId="129566D4" w14:textId="77777777" w:rsidR="00D226D6" w:rsidRDefault="00D226D6" w:rsidP="00D226D6">
            <w:pPr>
              <w:pStyle w:val="ad"/>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宋体" w:hint="eastAsia"/>
                <w:bCs/>
                <w:lang w:val="en-US"/>
              </w:rPr>
              <w:t>RedCap</w:t>
            </w:r>
            <w:proofErr w:type="spellEnd"/>
            <w:r>
              <w:rPr>
                <w:rFonts w:eastAsia="宋体" w:hint="eastAsia"/>
                <w:bCs/>
                <w:lang w:val="en-US"/>
              </w:rPr>
              <w:t xml:space="preserve"> UE and Non </w:t>
            </w:r>
            <w:proofErr w:type="spellStart"/>
            <w:r>
              <w:rPr>
                <w:rFonts w:eastAsia="宋体" w:hint="eastAsia"/>
                <w:bCs/>
                <w:lang w:val="en-US"/>
              </w:rPr>
              <w:t>RedCap</w:t>
            </w:r>
            <w:proofErr w:type="spellEnd"/>
            <w:r>
              <w:rPr>
                <w:rFonts w:eastAsia="宋体"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d"/>
              <w:rPr>
                <w:rFonts w:eastAsia="宋体"/>
                <w:bCs/>
                <w:lang w:val="en-US"/>
              </w:rPr>
            </w:pPr>
            <w:r>
              <w:rPr>
                <w:rFonts w:eastAsia="宋体" w:hint="eastAsia"/>
                <w:bCs/>
                <w:lang w:val="en-US"/>
              </w:rPr>
              <w:t>In addition, it is not clear why companies assume the Non-</w:t>
            </w:r>
            <w:proofErr w:type="spellStart"/>
            <w:r>
              <w:rPr>
                <w:rFonts w:eastAsia="宋体" w:hint="eastAsia"/>
                <w:bCs/>
                <w:lang w:val="en-US"/>
              </w:rPr>
              <w:t>RedCap</w:t>
            </w:r>
            <w:proofErr w:type="spellEnd"/>
            <w:r>
              <w:rPr>
                <w:rFonts w:eastAsia="宋体" w:hint="eastAsia"/>
                <w:bCs/>
                <w:lang w:val="en-US"/>
              </w:rPr>
              <w:t xml:space="preserve"> UE is more important than the </w:t>
            </w:r>
            <w:proofErr w:type="spellStart"/>
            <w:r>
              <w:rPr>
                <w:rFonts w:eastAsia="宋体" w:hint="eastAsia"/>
                <w:bCs/>
                <w:lang w:val="en-US"/>
              </w:rPr>
              <w:t>RedCap</w:t>
            </w:r>
            <w:proofErr w:type="spellEnd"/>
            <w:r>
              <w:rPr>
                <w:rFonts w:eastAsia="宋体" w:hint="eastAsia"/>
                <w:bCs/>
                <w:lang w:val="en-US"/>
              </w:rPr>
              <w:t xml:space="preserve"> UE in the access control. From our point of view, the </w:t>
            </w:r>
            <w:proofErr w:type="spellStart"/>
            <w:r>
              <w:rPr>
                <w:rFonts w:eastAsia="宋体" w:hint="eastAsia"/>
                <w:bCs/>
                <w:lang w:val="en-US"/>
              </w:rPr>
              <w:t>RedCap</w:t>
            </w:r>
            <w:proofErr w:type="spellEnd"/>
            <w:r>
              <w:rPr>
                <w:rFonts w:eastAsia="宋体"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宋体" w:hint="eastAsia"/>
                <w:bCs/>
                <w:lang w:val="en-US"/>
              </w:rPr>
              <w:t>can not</w:t>
            </w:r>
            <w:proofErr w:type="spellEnd"/>
            <w:r>
              <w:rPr>
                <w:rFonts w:eastAsia="宋体" w:hint="eastAsia"/>
                <w:bCs/>
                <w:lang w:val="en-US"/>
              </w:rPr>
              <w:t xml:space="preserve"> assume the Non-</w:t>
            </w:r>
            <w:proofErr w:type="spellStart"/>
            <w:r>
              <w:rPr>
                <w:rFonts w:eastAsia="宋体" w:hint="eastAsia"/>
                <w:bCs/>
                <w:lang w:val="en-US"/>
              </w:rPr>
              <w:t>RedCap</w:t>
            </w:r>
            <w:proofErr w:type="spellEnd"/>
            <w:r>
              <w:rPr>
                <w:rFonts w:eastAsia="宋体" w:hint="eastAsia"/>
                <w:bCs/>
                <w:lang w:val="en-US"/>
              </w:rPr>
              <w:t xml:space="preserve"> UE is always more important than the </w:t>
            </w:r>
            <w:proofErr w:type="spellStart"/>
            <w:r>
              <w:rPr>
                <w:rFonts w:eastAsia="宋体" w:hint="eastAsia"/>
                <w:bCs/>
                <w:lang w:val="en-US"/>
              </w:rPr>
              <w:t>RedCap</w:t>
            </w:r>
            <w:proofErr w:type="spellEnd"/>
            <w:r>
              <w:rPr>
                <w:rFonts w:eastAsia="宋体" w:hint="eastAsia"/>
                <w:bCs/>
                <w:lang w:val="en-US"/>
              </w:rPr>
              <w:t xml:space="preserve"> UE. Instead of that, since we can have clear view on the priority of RAN slice, the RAN slice based access control can be used based on the slice </w:t>
            </w:r>
            <w:r>
              <w:rPr>
                <w:rFonts w:eastAsia="宋体" w:hint="eastAsia"/>
                <w:bCs/>
                <w:lang w:val="en-US"/>
              </w:rPr>
              <w:lastRenderedPageBreak/>
              <w:t>specific UAC and slice specific RACH resource (which can be used to identify the UE in Msg1)</w:t>
            </w:r>
          </w:p>
          <w:p w14:paraId="7EDB2B80" w14:textId="36E5ADE4" w:rsidR="00D226D6" w:rsidRDefault="00D226D6" w:rsidP="00D226D6">
            <w:pPr>
              <w:pStyle w:val="ad"/>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d"/>
              <w:rPr>
                <w:rFonts w:ascii="Times New Roman" w:eastAsia="宋体" w:hAnsi="Times New Roman"/>
                <w:u w:val="single"/>
              </w:rPr>
            </w:pPr>
            <w:r w:rsidRPr="00D226D6">
              <w:rPr>
                <w:rFonts w:ascii="Times New Roman" w:eastAsia="宋体" w:hAnsi="Times New Roman"/>
                <w:color w:val="FF0000"/>
                <w:u w:val="single"/>
              </w:rPr>
              <w:t xml:space="preserve">NOTE: If separate RAN slice can be assigned to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then the slice specific RACH resource can be configured for the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to minimize the complexity and impact for the Msg1 based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ad"/>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ad"/>
              <w:rPr>
                <w:rFonts w:eastAsia="宋体"/>
              </w:rPr>
            </w:pPr>
            <w:r>
              <w:rPr>
                <w:rFonts w:eastAsia="宋体" w:hint="eastAsia"/>
              </w:rPr>
              <w:t>Y</w:t>
            </w:r>
            <w:r>
              <w:rPr>
                <w:rFonts w:eastAsia="宋体"/>
              </w:rPr>
              <w:t>es</w:t>
            </w:r>
          </w:p>
        </w:tc>
        <w:tc>
          <w:tcPr>
            <w:tcW w:w="5811" w:type="dxa"/>
          </w:tcPr>
          <w:p w14:paraId="5B2F6BFB" w14:textId="77777777" w:rsidR="00F45027" w:rsidRDefault="00F45027" w:rsidP="00F45027">
            <w:pPr>
              <w:pStyle w:val="ad"/>
              <w:rPr>
                <w:rFonts w:eastAsia="宋体" w:hint="eastAsia"/>
                <w:lang w:val="en-US"/>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w:t>
                  </w:r>
                  <w:r w:rsidRPr="007570B0">
                    <w:rPr>
                      <w:rFonts w:ascii="Times New Roman" w:eastAsia="Times New Roman" w:hAnsi="Times New Roman"/>
                      <w:lang w:val="en-GB"/>
                    </w:rPr>
                    <w:lastRenderedPageBreak/>
                    <w:t xml:space="preserve">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lastRenderedPageBreak/>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 xml:space="preserve">We think it is not always possible to identify the UE coming from RRC_INACTIVE if the context is not found and the procedure </w:t>
            </w:r>
            <w:proofErr w:type="spellStart"/>
            <w:r>
              <w:rPr>
                <w:rFonts w:eastAsia="宋体"/>
              </w:rPr>
              <w:t>fallback</w:t>
            </w:r>
            <w:proofErr w:type="spellEnd"/>
            <w:r>
              <w:rPr>
                <w:rFonts w:eastAsia="宋体"/>
              </w:rPr>
              <w:t xml:space="preserve"> to RRC establishment.</w:t>
            </w:r>
          </w:p>
          <w:p w14:paraId="5446F981" w14:textId="1F6C3778" w:rsidR="002A3A2A" w:rsidRPr="007570B0" w:rsidRDefault="002A3A2A" w:rsidP="003F5EFC">
            <w:pPr>
              <w:pStyle w:val="ad"/>
              <w:rPr>
                <w:rFonts w:eastAsia="宋体"/>
              </w:rPr>
            </w:pPr>
            <w:r w:rsidRPr="002A3A2A">
              <w:rPr>
                <w:rFonts w:eastAsia="宋体"/>
                <w:color w:val="FF0000"/>
              </w:rPr>
              <w:lastRenderedPageBreak/>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lastRenderedPageBreak/>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4524826B" w14:textId="77777777" w:rsidR="00EF3818" w:rsidRPr="00B13802" w:rsidRDefault="00EF3818" w:rsidP="00833843">
            <w:pPr>
              <w:pStyle w:val="ad"/>
              <w:rPr>
                <w:rFonts w:eastAsia="宋体"/>
              </w:rPr>
            </w:pPr>
            <w:r w:rsidRPr="00B13802">
              <w:t>Agreeable</w:t>
            </w:r>
            <w:r>
              <w:t>, but</w:t>
            </w:r>
          </w:p>
        </w:tc>
        <w:tc>
          <w:tcPr>
            <w:tcW w:w="5528" w:type="dxa"/>
          </w:tcPr>
          <w:p w14:paraId="24AC0EED" w14:textId="77777777" w:rsidR="00EF3818" w:rsidRPr="00AB2C6D" w:rsidRDefault="00EF3818" w:rsidP="00833843">
            <w:pPr>
              <w:pStyle w:val="ad"/>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ad"/>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d"/>
              <w:rPr>
                <w:rFonts w:eastAsia="等线"/>
                <w:bCs/>
              </w:rPr>
            </w:pPr>
            <w:r>
              <w:rPr>
                <w:rFonts w:eastAsia="等线"/>
                <w:bCs/>
              </w:rPr>
              <w:t>ZTE</w:t>
            </w:r>
          </w:p>
        </w:tc>
        <w:tc>
          <w:tcPr>
            <w:tcW w:w="2410" w:type="dxa"/>
          </w:tcPr>
          <w:p w14:paraId="71FBC349" w14:textId="0566E24B" w:rsidR="00833843" w:rsidRPr="00B13802" w:rsidRDefault="00833843" w:rsidP="00833843">
            <w:pPr>
              <w:pStyle w:val="ad"/>
            </w:pPr>
            <w:r>
              <w:t>See comments</w:t>
            </w:r>
          </w:p>
        </w:tc>
        <w:tc>
          <w:tcPr>
            <w:tcW w:w="5528" w:type="dxa"/>
          </w:tcPr>
          <w:p w14:paraId="7EECB8F9"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 And the slice specific access control shall be used instead.</w:t>
            </w:r>
          </w:p>
          <w:p w14:paraId="5A812B5B"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d"/>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d"/>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ad"/>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d"/>
              <w:rPr>
                <w:rFonts w:eastAsia="等线"/>
                <w:bCs/>
              </w:rPr>
            </w:pPr>
            <w:r>
              <w:rPr>
                <w:rFonts w:eastAsia="等线" w:hint="eastAsia"/>
                <w:bCs/>
              </w:rPr>
              <w:t>X</w:t>
            </w:r>
            <w:r>
              <w:rPr>
                <w:rFonts w:eastAsia="等线"/>
                <w:bCs/>
              </w:rPr>
              <w:t>iaomi</w:t>
            </w:r>
          </w:p>
        </w:tc>
        <w:tc>
          <w:tcPr>
            <w:tcW w:w="2410" w:type="dxa"/>
          </w:tcPr>
          <w:p w14:paraId="693F931A" w14:textId="0C9B3DD3" w:rsidR="00F45027" w:rsidRPr="00F45027" w:rsidRDefault="00F45027" w:rsidP="00833843">
            <w:pPr>
              <w:pStyle w:val="ad"/>
              <w:rPr>
                <w:rFonts w:eastAsia="等线" w:hint="eastAsia"/>
              </w:rPr>
            </w:pPr>
            <w:r>
              <w:rPr>
                <w:rFonts w:eastAsia="等线" w:hint="eastAsia"/>
              </w:rPr>
              <w:t>Y</w:t>
            </w:r>
            <w:r>
              <w:rPr>
                <w:rFonts w:eastAsia="等线"/>
              </w:rPr>
              <w:t>es, but</w:t>
            </w:r>
          </w:p>
        </w:tc>
        <w:tc>
          <w:tcPr>
            <w:tcW w:w="5528" w:type="dxa"/>
          </w:tcPr>
          <w:p w14:paraId="46FB3E56" w14:textId="2DA4FABF" w:rsidR="00F45027" w:rsidRDefault="00F45027" w:rsidP="00F45027">
            <w:pPr>
              <w:pStyle w:val="ad"/>
              <w:spacing w:line="259" w:lineRule="auto"/>
              <w:rPr>
                <w:rFonts w:eastAsia="宋体" w:hint="eastAsia"/>
                <w:lang w:val="en-US"/>
              </w:rPr>
            </w:pPr>
            <w:r>
              <w:rPr>
                <w:rFonts w:eastAsia="宋体"/>
                <w:lang w:val="en-US"/>
              </w:rPr>
              <w:t>Is option3 (</w:t>
            </w:r>
            <w:r w:rsidRPr="007570B0">
              <w:rPr>
                <w:rFonts w:ascii="Times New Roman" w:eastAsia="Times New Roman" w:hAnsi="Times New Roman"/>
                <w:color w:val="4472C4" w:themeColor="accent1"/>
              </w:rPr>
              <w:t>e.g. on CCCH1</w:t>
            </w:r>
            <w:r>
              <w:rPr>
                <w:rFonts w:eastAsia="宋体"/>
                <w:lang w:val="en-US"/>
              </w:rPr>
              <w:t xml:space="preserve">) overlapping with part of </w:t>
            </w:r>
            <w:proofErr w:type="gramStart"/>
            <w:r>
              <w:rPr>
                <w:rFonts w:eastAsia="宋体"/>
                <w:lang w:val="en-US"/>
              </w:rPr>
              <w:t>option4</w:t>
            </w:r>
            <w:r>
              <w:rPr>
                <w:rFonts w:eastAsia="宋体" w:hint="eastAsia"/>
                <w:lang w:val="en-US"/>
              </w:rPr>
              <w:t>(</w:t>
            </w:r>
            <w:proofErr w:type="gramEnd"/>
            <w:r>
              <w:rPr>
                <w:rFonts w:eastAsia="宋体"/>
                <w:lang w:val="en-US"/>
              </w:rPr>
              <w:t xml:space="preserve">new </w:t>
            </w:r>
            <w:r w:rsidRPr="007570B0">
              <w:rPr>
                <w:rFonts w:ascii="Times New Roman" w:eastAsia="Times New Roman" w:hAnsi="Times New Roman"/>
                <w:color w:val="4472C4" w:themeColor="accent1"/>
              </w:rPr>
              <w:t>LCID</w:t>
            </w:r>
            <w:r>
              <w:rPr>
                <w:rFonts w:eastAsia="宋体"/>
                <w:lang w:val="en-US"/>
              </w:rPr>
              <w:t>)?</w:t>
            </w:r>
            <w:r w:rsidR="006D113A">
              <w:rPr>
                <w:rFonts w:eastAsia="宋体"/>
                <w:lang w:val="en-US"/>
              </w:rPr>
              <w:t xml:space="preserve"> I guess we need to have a new LCID for CCCH1?</w:t>
            </w:r>
            <w:bookmarkStart w:id="16" w:name="_GoBack"/>
            <w:bookmarkEnd w:id="16"/>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lastRenderedPageBreak/>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d"/>
              <w:rPr>
                <w:rFonts w:eastAsia="等线"/>
                <w:bCs/>
              </w:rPr>
            </w:pPr>
            <w:r>
              <w:rPr>
                <w:rFonts w:eastAsia="等线" w:hint="eastAsia"/>
                <w:bCs/>
              </w:rPr>
              <w:t>vivo</w:t>
            </w:r>
          </w:p>
        </w:tc>
        <w:tc>
          <w:tcPr>
            <w:tcW w:w="2410" w:type="dxa"/>
          </w:tcPr>
          <w:p w14:paraId="4BD69B6D" w14:textId="32AEEC10" w:rsidR="00EF3818" w:rsidRPr="007570B0" w:rsidRDefault="00EF3818" w:rsidP="00EF3818">
            <w:pPr>
              <w:pStyle w:val="ad"/>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等线" w:hAnsi="Times New Roman"/>
                <w:lang w:val="en-GB"/>
              </w:rPr>
            </w:pPr>
            <w:r>
              <w:rPr>
                <w:rFonts w:ascii="Times New Roman" w:eastAsia="等线" w:hAnsi="Times New Roman" w:hint="eastAsia"/>
                <w:lang w:val="en-GB"/>
              </w:rPr>
              <w:t>One</w:t>
            </w:r>
            <w:r>
              <w:rPr>
                <w:rFonts w:ascii="Times New Roman" w:eastAsia="等线" w:hAnsi="Times New Roman"/>
                <w:lang w:val="en-GB"/>
              </w:rPr>
              <w:t xml:space="preserve"> </w:t>
            </w:r>
            <w:r>
              <w:rPr>
                <w:rFonts w:ascii="Times New Roman" w:eastAsia="等线" w:hAnsi="Times New Roman" w:hint="eastAsia"/>
                <w:lang w:val="en-GB"/>
              </w:rPr>
              <w:t>of</w:t>
            </w:r>
            <w:r>
              <w:rPr>
                <w:rFonts w:ascii="Times New Roman" w:eastAsia="等线" w:hAnsi="Times New Roman"/>
                <w:lang w:val="en-GB"/>
              </w:rPr>
              <w:t xml:space="preserve"> </w:t>
            </w:r>
            <w:r>
              <w:rPr>
                <w:rFonts w:ascii="Times New Roman" w:eastAsia="等线" w:hAnsi="Times New Roman" w:hint="eastAsia"/>
                <w:lang w:val="en-GB"/>
              </w:rPr>
              <w:t>the</w:t>
            </w:r>
            <w:r>
              <w:rPr>
                <w:rFonts w:ascii="Times New Roman" w:eastAsia="等线" w:hAnsi="Times New Roman"/>
                <w:lang w:val="en-GB"/>
              </w:rPr>
              <w:t xml:space="preserve"> </w:t>
            </w:r>
            <w:r>
              <w:rPr>
                <w:rFonts w:ascii="Times New Roman" w:eastAsia="等线" w:hAnsi="Times New Roman" w:hint="eastAsia"/>
                <w:lang w:val="en-GB"/>
              </w:rPr>
              <w:t>pros</w:t>
            </w:r>
            <w:r>
              <w:rPr>
                <w:rFonts w:ascii="Times New Roman" w:eastAsia="等线" w:hAnsi="Times New Roman"/>
                <w:lang w:val="en-GB"/>
              </w:rPr>
              <w:t xml:space="preserve"> </w:t>
            </w:r>
            <w:r>
              <w:rPr>
                <w:rFonts w:ascii="Times New Roman" w:eastAsia="等线" w:hAnsi="Times New Roman" w:hint="eastAsia"/>
                <w:lang w:val="en-GB"/>
              </w:rPr>
              <w:t>is</w:t>
            </w:r>
            <w:r>
              <w:rPr>
                <w:rFonts w:ascii="Times New Roman" w:eastAsia="等线"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等线" w:hAnsi="Times New Roman"/>
                <w:lang w:val="en-GB"/>
              </w:rPr>
            </w:pPr>
            <w:r w:rsidRPr="0064099F">
              <w:rPr>
                <w:rFonts w:ascii="Times New Roman" w:eastAsia="Times New Roman" w:hAnsi="Times New Roman"/>
                <w:lang w:val="en-GB"/>
              </w:rPr>
              <w:t>A</w:t>
            </w:r>
            <w:r w:rsidRPr="0064099F">
              <w:rPr>
                <w:rFonts w:ascii="Times New Roman" w:eastAsia="等线" w:hAnsi="Times New Roman"/>
                <w:lang w:val="en-GB"/>
              </w:rPr>
              <w:t>s the contention resolution is performed at MAC</w:t>
            </w:r>
            <w:r>
              <w:rPr>
                <w:rFonts w:ascii="Times New Roman" w:eastAsia="等线" w:hAnsi="Times New Roman"/>
                <w:lang w:val="en-GB"/>
              </w:rPr>
              <w:t xml:space="preserve"> layer</w:t>
            </w:r>
            <w:r w:rsidRPr="0064099F">
              <w:rPr>
                <w:rFonts w:ascii="Times New Roman" w:eastAsia="等线" w:hAnsi="Times New Roman"/>
                <w:lang w:val="en-GB"/>
              </w:rPr>
              <w:t xml:space="preserve">, </w:t>
            </w:r>
            <w:r>
              <w:rPr>
                <w:rFonts w:ascii="Times New Roman" w:eastAsia="等线" w:hAnsi="Times New Roman"/>
                <w:lang w:val="en-GB"/>
              </w:rPr>
              <w:t>so</w:t>
            </w:r>
            <w:r w:rsidRPr="0064099F">
              <w:rPr>
                <w:rFonts w:ascii="Times New Roman" w:eastAsia="等线" w:hAnsi="Times New Roman"/>
                <w:lang w:val="en-GB"/>
              </w:rPr>
              <w:t xml:space="preserve"> the above advantage is only available when identification of </w:t>
            </w:r>
            <w:proofErr w:type="spellStart"/>
            <w:r w:rsidRPr="0064099F">
              <w:rPr>
                <w:rFonts w:ascii="Times New Roman" w:eastAsia="等线" w:hAnsi="Times New Roman"/>
                <w:lang w:val="en-GB"/>
              </w:rPr>
              <w:t>RedCap</w:t>
            </w:r>
            <w:proofErr w:type="spellEnd"/>
            <w:r w:rsidRPr="0064099F">
              <w:rPr>
                <w:rFonts w:ascii="Times New Roman" w:eastAsia="等线" w:hAnsi="Times New Roman"/>
                <w:lang w:val="en-GB"/>
              </w:rPr>
              <w:t xml:space="preserve"> UE type is visible to MAC, e.g. indicating via new MAC CE or new LCID. </w:t>
            </w:r>
            <w:r w:rsidRPr="0064099F">
              <w:rPr>
                <w:rFonts w:ascii="Times New Roman" w:eastAsia="等线" w:hAnsi="Times New Roman" w:hint="eastAsia"/>
                <w:lang w:val="en-GB"/>
              </w:rPr>
              <w:t>The</w:t>
            </w:r>
            <w:r w:rsidRPr="0064099F">
              <w:rPr>
                <w:rFonts w:ascii="Times New Roman" w:eastAsia="等线" w:hAnsi="Times New Roman"/>
                <w:lang w:val="en-GB"/>
              </w:rPr>
              <w:t xml:space="preserve"> </w:t>
            </w:r>
            <w:r w:rsidRPr="0064099F">
              <w:rPr>
                <w:rFonts w:ascii="Times New Roman" w:eastAsia="等线" w:hAnsi="Times New Roman" w:hint="eastAsia"/>
                <w:lang w:val="en-GB"/>
              </w:rPr>
              <w:t>following</w:t>
            </w:r>
            <w:r w:rsidRPr="0064099F">
              <w:rPr>
                <w:rFonts w:ascii="Times New Roman" w:eastAsia="等线" w:hAnsi="Times New Roman"/>
                <w:lang w:val="en-GB"/>
              </w:rPr>
              <w:t xml:space="preserve"> </w:t>
            </w:r>
            <w:r w:rsidRPr="0064099F">
              <w:rPr>
                <w:rFonts w:ascii="Times New Roman" w:eastAsia="等线" w:hAnsi="Times New Roman" w:hint="eastAsia"/>
                <w:lang w:val="en-GB"/>
              </w:rPr>
              <w:t>update</w:t>
            </w:r>
            <w:r w:rsidRPr="0064099F">
              <w:rPr>
                <w:rFonts w:ascii="Times New Roman" w:eastAsia="等线" w:hAnsi="Times New Roman"/>
                <w:lang w:val="en-GB"/>
              </w:rPr>
              <w:t xml:space="preserve"> </w:t>
            </w:r>
            <w:r w:rsidRPr="0064099F">
              <w:rPr>
                <w:rFonts w:ascii="Times New Roman" w:eastAsia="等线" w:hAnsi="Times New Roman" w:hint="eastAsia"/>
                <w:lang w:val="en-GB"/>
              </w:rPr>
              <w:t>is</w:t>
            </w:r>
            <w:r w:rsidRPr="0064099F">
              <w:rPr>
                <w:rFonts w:ascii="Times New Roman" w:eastAsia="等线" w:hAnsi="Times New Roman"/>
                <w:lang w:val="en-GB"/>
              </w:rPr>
              <w:t xml:space="preserve"> </w:t>
            </w:r>
            <w:r w:rsidRPr="0064099F">
              <w:rPr>
                <w:rFonts w:ascii="Times New Roman" w:eastAsia="等线" w:hAnsi="Times New Roman" w:hint="eastAsia"/>
                <w:lang w:val="en-GB"/>
              </w:rPr>
              <w:t>proposed:</w:t>
            </w:r>
          </w:p>
          <w:p w14:paraId="03157D51" w14:textId="0FD073DF" w:rsidR="00EF3818" w:rsidRPr="007570B0" w:rsidRDefault="00EF3818" w:rsidP="00EF3818">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77777777" w:rsidR="00EF3818" w:rsidRPr="007570B0" w:rsidRDefault="00EF3818" w:rsidP="00EF3818">
            <w:pPr>
              <w:pStyle w:val="ad"/>
              <w:rPr>
                <w:rFonts w:eastAsia="Malgun Gothic"/>
                <w:bCs/>
                <w:lang w:eastAsia="ko-KR"/>
              </w:rPr>
            </w:pPr>
          </w:p>
        </w:tc>
        <w:tc>
          <w:tcPr>
            <w:tcW w:w="2410" w:type="dxa"/>
          </w:tcPr>
          <w:p w14:paraId="753797BF" w14:textId="77777777" w:rsidR="00EF3818" w:rsidRPr="007570B0" w:rsidRDefault="00EF3818" w:rsidP="00EF3818">
            <w:pPr>
              <w:pStyle w:val="ad"/>
              <w:rPr>
                <w:rFonts w:eastAsia="宋体"/>
              </w:rPr>
            </w:pPr>
          </w:p>
        </w:tc>
        <w:tc>
          <w:tcPr>
            <w:tcW w:w="5528" w:type="dxa"/>
          </w:tcPr>
          <w:p w14:paraId="70C571E5" w14:textId="77777777" w:rsidR="00EF3818" w:rsidRPr="007570B0" w:rsidRDefault="00EF3818" w:rsidP="00EF3818">
            <w:pPr>
              <w:pStyle w:val="ad"/>
              <w:rPr>
                <w:rFonts w:eastAsia="宋体"/>
              </w:rPr>
            </w:pPr>
          </w:p>
        </w:tc>
      </w:tr>
      <w:tr w:rsidR="00EF3818" w:rsidRPr="007570B0" w14:paraId="2F6E2D39" w14:textId="77777777" w:rsidTr="00F330ED">
        <w:tc>
          <w:tcPr>
            <w:tcW w:w="1696" w:type="dxa"/>
          </w:tcPr>
          <w:p w14:paraId="1E272D10" w14:textId="77777777" w:rsidR="00EF3818" w:rsidRPr="007570B0" w:rsidRDefault="00EF3818" w:rsidP="00EF3818">
            <w:pPr>
              <w:pStyle w:val="ad"/>
              <w:rPr>
                <w:rFonts w:eastAsia="Malgun Gothic"/>
                <w:bCs/>
                <w:lang w:eastAsia="ko-KR"/>
              </w:rPr>
            </w:pPr>
          </w:p>
        </w:tc>
        <w:tc>
          <w:tcPr>
            <w:tcW w:w="2410" w:type="dxa"/>
          </w:tcPr>
          <w:p w14:paraId="5FF88ACA" w14:textId="77777777" w:rsidR="00EF3818" w:rsidRPr="007570B0" w:rsidRDefault="00EF3818" w:rsidP="00EF3818">
            <w:pPr>
              <w:pStyle w:val="ad"/>
              <w:rPr>
                <w:rFonts w:eastAsia="宋体"/>
              </w:rPr>
            </w:pPr>
          </w:p>
        </w:tc>
        <w:tc>
          <w:tcPr>
            <w:tcW w:w="5528" w:type="dxa"/>
          </w:tcPr>
          <w:p w14:paraId="5CF14843" w14:textId="77777777" w:rsidR="00EF3818" w:rsidRPr="007570B0" w:rsidRDefault="00EF3818" w:rsidP="00EF3818">
            <w:pPr>
              <w:pStyle w:val="ad"/>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d"/>
              <w:rPr>
                <w:rFonts w:eastAsia="Malgun Gothic"/>
                <w:bCs/>
                <w:lang w:eastAsia="ko-KR"/>
              </w:rPr>
            </w:pPr>
          </w:p>
        </w:tc>
        <w:tc>
          <w:tcPr>
            <w:tcW w:w="2410" w:type="dxa"/>
          </w:tcPr>
          <w:p w14:paraId="45D87CC6" w14:textId="77777777" w:rsidR="00EF3818" w:rsidRPr="007570B0" w:rsidRDefault="00EF3818" w:rsidP="00EF3818">
            <w:pPr>
              <w:pStyle w:val="ad"/>
              <w:rPr>
                <w:rFonts w:eastAsia="宋体"/>
              </w:rPr>
            </w:pPr>
          </w:p>
        </w:tc>
        <w:tc>
          <w:tcPr>
            <w:tcW w:w="5528" w:type="dxa"/>
          </w:tcPr>
          <w:p w14:paraId="1D3791EC" w14:textId="77777777" w:rsidR="00EF3818" w:rsidRPr="007570B0" w:rsidRDefault="00EF3818" w:rsidP="00EF3818">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w:t>
                  </w:r>
                  <w:r w:rsidRPr="007570B0">
                    <w:rPr>
                      <w:rFonts w:ascii="Times New Roman" w:eastAsia="Times New Roman" w:hAnsi="Times New Roman"/>
                      <w:lang w:val="en-GB"/>
                    </w:rPr>
                    <w:lastRenderedPageBreak/>
                    <w:t xml:space="preserve">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 xml:space="preserve">Similar to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d"/>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d"/>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d"/>
              <w:rPr>
                <w:rFonts w:eastAsia="Malgun Gothic"/>
                <w:bCs/>
              </w:rPr>
            </w:pPr>
            <w:r>
              <w:rPr>
                <w:rFonts w:eastAsia="Malgun Gothic"/>
                <w:bCs/>
              </w:rPr>
              <w:t>ZTE</w:t>
            </w:r>
          </w:p>
        </w:tc>
        <w:tc>
          <w:tcPr>
            <w:tcW w:w="2127" w:type="dxa"/>
          </w:tcPr>
          <w:p w14:paraId="72434964" w14:textId="27984F79" w:rsidR="00833843" w:rsidRDefault="00833843" w:rsidP="00833843">
            <w:pPr>
              <w:pStyle w:val="ad"/>
              <w:rPr>
                <w:rFonts w:eastAsia="宋体"/>
              </w:rPr>
            </w:pPr>
            <w:r>
              <w:rPr>
                <w:rFonts w:eastAsia="宋体"/>
              </w:rPr>
              <w:t>Agree partly</w:t>
            </w:r>
          </w:p>
        </w:tc>
        <w:tc>
          <w:tcPr>
            <w:tcW w:w="5811" w:type="dxa"/>
          </w:tcPr>
          <w:p w14:paraId="1A638188" w14:textId="6272959B" w:rsidR="00833843" w:rsidRPr="007570B0" w:rsidRDefault="00833843" w:rsidP="00833843">
            <w:pPr>
              <w:pStyle w:val="ad"/>
              <w:rPr>
                <w:rFonts w:eastAsia="宋体"/>
              </w:rPr>
            </w:pPr>
            <w:r>
              <w:rPr>
                <w:rFonts w:eastAsia="宋体" w:hint="eastAsia"/>
                <w:lang w:val="en-US"/>
              </w:rPr>
              <w:t xml:space="preserve">For the </w:t>
            </w:r>
            <w:r>
              <w:rPr>
                <w:rFonts w:eastAsia="宋体"/>
              </w:rPr>
              <w:t>RRC connection rejection</w:t>
            </w:r>
            <w:r>
              <w:rPr>
                <w:rFonts w:eastAsia="宋体"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宋体" w:hint="eastAsia"/>
                <w:lang w:val="en-US"/>
              </w:rPr>
              <w:t>RedCap</w:t>
            </w:r>
            <w:proofErr w:type="spellEnd"/>
            <w:r>
              <w:rPr>
                <w:rFonts w:eastAsia="宋体" w:hint="eastAsia"/>
                <w:lang w:val="en-US"/>
              </w:rPr>
              <w:t xml:space="preserve"> UE or Non-</w:t>
            </w:r>
            <w:proofErr w:type="spellStart"/>
            <w:r>
              <w:rPr>
                <w:rFonts w:eastAsia="宋体" w:hint="eastAsia"/>
                <w:lang w:val="en-US"/>
              </w:rPr>
              <w:t>RedCap</w:t>
            </w:r>
            <w:proofErr w:type="spellEnd"/>
            <w:r>
              <w:rPr>
                <w:rFonts w:eastAsia="宋体"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d"/>
              <w:rPr>
                <w:rFonts w:eastAsia="Malgun Gothic"/>
                <w:bCs/>
              </w:rPr>
            </w:pPr>
            <w:r>
              <w:rPr>
                <w:rFonts w:eastAsia="等线" w:hint="eastAsia"/>
                <w:bCs/>
              </w:rPr>
              <w:t>X</w:t>
            </w:r>
            <w:r>
              <w:rPr>
                <w:rFonts w:eastAsia="等线"/>
                <w:bCs/>
              </w:rPr>
              <w:t>iaomi</w:t>
            </w:r>
          </w:p>
        </w:tc>
        <w:tc>
          <w:tcPr>
            <w:tcW w:w="2127" w:type="dxa"/>
          </w:tcPr>
          <w:p w14:paraId="6A289F4C" w14:textId="27946706" w:rsidR="00F45027" w:rsidRDefault="00F45027" w:rsidP="00F45027">
            <w:pPr>
              <w:pStyle w:val="ad"/>
              <w:rPr>
                <w:rFonts w:eastAsia="宋体"/>
              </w:rPr>
            </w:pPr>
            <w:r>
              <w:rPr>
                <w:rFonts w:eastAsia="宋体" w:hint="eastAsia"/>
              </w:rPr>
              <w:t>Y</w:t>
            </w:r>
            <w:r>
              <w:rPr>
                <w:rFonts w:eastAsia="宋体"/>
              </w:rPr>
              <w:t>es</w:t>
            </w:r>
          </w:p>
        </w:tc>
        <w:tc>
          <w:tcPr>
            <w:tcW w:w="5811" w:type="dxa"/>
          </w:tcPr>
          <w:p w14:paraId="3374259D" w14:textId="77777777" w:rsidR="00F45027" w:rsidRDefault="00F45027" w:rsidP="00F45027">
            <w:pPr>
              <w:pStyle w:val="ad"/>
              <w:rPr>
                <w:rFonts w:eastAsia="宋体" w:hint="eastAsia"/>
                <w:lang w:val="en-US"/>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lastRenderedPageBreak/>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r w:rsidR="00EF3818" w14:paraId="212BDF87" w14:textId="77777777" w:rsidTr="00EF3818">
        <w:tc>
          <w:tcPr>
            <w:tcW w:w="1696" w:type="dxa"/>
          </w:tcPr>
          <w:p w14:paraId="1BF3E92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d"/>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d"/>
              <w:rPr>
                <w:rFonts w:eastAsia="宋体"/>
              </w:rPr>
            </w:pPr>
          </w:p>
        </w:tc>
      </w:tr>
      <w:tr w:rsidR="00833843" w14:paraId="3975E1D6" w14:textId="77777777" w:rsidTr="00EF3818">
        <w:tc>
          <w:tcPr>
            <w:tcW w:w="1696" w:type="dxa"/>
          </w:tcPr>
          <w:p w14:paraId="466DD0E6" w14:textId="667FAF9B" w:rsidR="00833843" w:rsidRDefault="00833843" w:rsidP="00833843">
            <w:pPr>
              <w:pStyle w:val="ad"/>
              <w:rPr>
                <w:rFonts w:eastAsia="Malgun Gothic"/>
                <w:bCs/>
              </w:rPr>
            </w:pPr>
            <w:r>
              <w:rPr>
                <w:rFonts w:eastAsia="Malgun Gothic"/>
                <w:bCs/>
              </w:rPr>
              <w:t>ZTE</w:t>
            </w:r>
          </w:p>
        </w:tc>
        <w:tc>
          <w:tcPr>
            <w:tcW w:w="2552" w:type="dxa"/>
          </w:tcPr>
          <w:p w14:paraId="7DF3F0C0" w14:textId="72AC6A75" w:rsidR="00833843" w:rsidRDefault="00833843" w:rsidP="00833843">
            <w:pPr>
              <w:pStyle w:val="ad"/>
              <w:rPr>
                <w:rFonts w:eastAsia="宋体"/>
              </w:rPr>
            </w:pPr>
            <w:r>
              <w:rPr>
                <w:rFonts w:eastAsia="宋体"/>
              </w:rPr>
              <w:t>Agree partly</w:t>
            </w:r>
          </w:p>
        </w:tc>
        <w:tc>
          <w:tcPr>
            <w:tcW w:w="5386" w:type="dxa"/>
          </w:tcPr>
          <w:p w14:paraId="1267F6DB" w14:textId="252B2C28" w:rsidR="00833843" w:rsidRDefault="00833843" w:rsidP="00833843">
            <w:pPr>
              <w:pStyle w:val="ad"/>
              <w:rPr>
                <w:rFonts w:eastAsia="宋体"/>
              </w:rPr>
            </w:pPr>
            <w:r>
              <w:rPr>
                <w:rFonts w:eastAsia="宋体"/>
              </w:rPr>
              <w:t>Please see our comment to Q1.</w:t>
            </w:r>
          </w:p>
        </w:tc>
      </w:tr>
      <w:tr w:rsidR="00F45027" w14:paraId="0F2CDB47" w14:textId="77777777" w:rsidTr="00EF3818">
        <w:tc>
          <w:tcPr>
            <w:tcW w:w="1696" w:type="dxa"/>
          </w:tcPr>
          <w:p w14:paraId="705A8E71" w14:textId="303F222E" w:rsidR="00F45027" w:rsidRDefault="00F45027" w:rsidP="00F45027">
            <w:pPr>
              <w:pStyle w:val="ad"/>
              <w:rPr>
                <w:rFonts w:eastAsia="Malgun Gothic"/>
                <w:bCs/>
              </w:rPr>
            </w:pPr>
            <w:r>
              <w:rPr>
                <w:rFonts w:eastAsia="等线" w:hint="eastAsia"/>
                <w:bCs/>
              </w:rPr>
              <w:t>X</w:t>
            </w:r>
            <w:r>
              <w:rPr>
                <w:rFonts w:eastAsia="等线"/>
                <w:bCs/>
              </w:rPr>
              <w:t>iaomi</w:t>
            </w:r>
          </w:p>
        </w:tc>
        <w:tc>
          <w:tcPr>
            <w:tcW w:w="2552" w:type="dxa"/>
          </w:tcPr>
          <w:p w14:paraId="5D177943" w14:textId="010F1BB3" w:rsidR="00F45027" w:rsidRDefault="00F45027" w:rsidP="00F45027">
            <w:pPr>
              <w:pStyle w:val="ad"/>
              <w:rPr>
                <w:rFonts w:eastAsia="宋体"/>
              </w:rPr>
            </w:pPr>
            <w:r>
              <w:rPr>
                <w:rFonts w:eastAsia="宋体" w:hint="eastAsia"/>
              </w:rPr>
              <w:t>Y</w:t>
            </w:r>
            <w:r>
              <w:rPr>
                <w:rFonts w:eastAsia="宋体"/>
              </w:rPr>
              <w:t>es</w:t>
            </w:r>
          </w:p>
        </w:tc>
        <w:tc>
          <w:tcPr>
            <w:tcW w:w="5386" w:type="dxa"/>
          </w:tcPr>
          <w:p w14:paraId="6893F50D" w14:textId="77777777" w:rsidR="00F45027" w:rsidRDefault="00F45027" w:rsidP="00F45027">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lastRenderedPageBreak/>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EF3818" w14:paraId="07F9C414" w14:textId="77777777" w:rsidTr="00EF3818">
        <w:tc>
          <w:tcPr>
            <w:tcW w:w="1696" w:type="dxa"/>
          </w:tcPr>
          <w:p w14:paraId="7AAC7A02"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d"/>
              <w:rPr>
                <w:rFonts w:eastAsia="宋体"/>
              </w:rPr>
            </w:pPr>
          </w:p>
        </w:tc>
      </w:tr>
      <w:tr w:rsidR="00F45027" w14:paraId="49BDB085" w14:textId="77777777" w:rsidTr="00EF3818">
        <w:tc>
          <w:tcPr>
            <w:tcW w:w="1696" w:type="dxa"/>
          </w:tcPr>
          <w:p w14:paraId="58852D36" w14:textId="3C8C5915" w:rsidR="00F45027" w:rsidRDefault="00F45027" w:rsidP="00F45027">
            <w:pPr>
              <w:pStyle w:val="ad"/>
              <w:rPr>
                <w:rFonts w:eastAsia="Malgun Gothic" w:hint="eastAsia"/>
                <w:bCs/>
              </w:rPr>
            </w:pPr>
            <w:r>
              <w:rPr>
                <w:rFonts w:eastAsia="等线" w:hint="eastAsia"/>
                <w:bCs/>
              </w:rPr>
              <w:t>X</w:t>
            </w:r>
            <w:r>
              <w:rPr>
                <w:rFonts w:eastAsia="等线"/>
                <w:bCs/>
              </w:rPr>
              <w:t>iaomi</w:t>
            </w:r>
          </w:p>
        </w:tc>
        <w:tc>
          <w:tcPr>
            <w:tcW w:w="2410" w:type="dxa"/>
          </w:tcPr>
          <w:p w14:paraId="08244F68" w14:textId="6F425AC2" w:rsidR="00F45027" w:rsidRDefault="00F45027" w:rsidP="00F45027">
            <w:pPr>
              <w:pStyle w:val="ad"/>
              <w:rPr>
                <w:rFonts w:eastAsia="宋体" w:hint="eastAsia"/>
              </w:rPr>
            </w:pPr>
            <w:r>
              <w:rPr>
                <w:rFonts w:eastAsia="宋体" w:hint="eastAsia"/>
              </w:rPr>
              <w:t>Y</w:t>
            </w:r>
            <w:r>
              <w:rPr>
                <w:rFonts w:eastAsia="宋体"/>
              </w:rPr>
              <w:t>es</w:t>
            </w:r>
          </w:p>
        </w:tc>
        <w:tc>
          <w:tcPr>
            <w:tcW w:w="5528" w:type="dxa"/>
          </w:tcPr>
          <w:p w14:paraId="7406F3A3" w14:textId="77777777" w:rsidR="00F45027" w:rsidRDefault="00F45027" w:rsidP="00F45027">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EF3818" w14:paraId="3967E014" w14:textId="77777777" w:rsidTr="00EF3818">
        <w:tc>
          <w:tcPr>
            <w:tcW w:w="1696" w:type="dxa"/>
          </w:tcPr>
          <w:p w14:paraId="2DFDEB60"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d"/>
              <w:rPr>
                <w:rFonts w:eastAsia="宋体"/>
              </w:rPr>
            </w:pPr>
          </w:p>
        </w:tc>
      </w:tr>
      <w:tr w:rsidR="00F45027" w14:paraId="2B7D120D" w14:textId="77777777" w:rsidTr="00EF3818">
        <w:tc>
          <w:tcPr>
            <w:tcW w:w="1696" w:type="dxa"/>
          </w:tcPr>
          <w:p w14:paraId="7B417C30" w14:textId="3C17C182" w:rsidR="00F45027" w:rsidRDefault="00F45027" w:rsidP="00F45027">
            <w:pPr>
              <w:pStyle w:val="ad"/>
              <w:rPr>
                <w:rFonts w:eastAsia="Malgun Gothic" w:hint="eastAsia"/>
                <w:bCs/>
              </w:rPr>
            </w:pPr>
            <w:r>
              <w:rPr>
                <w:rFonts w:eastAsia="等线" w:hint="eastAsia"/>
                <w:bCs/>
              </w:rPr>
              <w:t>X</w:t>
            </w:r>
            <w:r>
              <w:rPr>
                <w:rFonts w:eastAsia="等线"/>
                <w:bCs/>
              </w:rPr>
              <w:t>iaomi</w:t>
            </w:r>
          </w:p>
        </w:tc>
        <w:tc>
          <w:tcPr>
            <w:tcW w:w="2410" w:type="dxa"/>
          </w:tcPr>
          <w:p w14:paraId="1A463447" w14:textId="76677F40" w:rsidR="00F45027" w:rsidRDefault="00F45027" w:rsidP="00F45027">
            <w:pPr>
              <w:pStyle w:val="ad"/>
              <w:rPr>
                <w:rFonts w:eastAsia="宋体" w:hint="eastAsia"/>
              </w:rPr>
            </w:pPr>
            <w:r>
              <w:rPr>
                <w:rFonts w:eastAsia="宋体" w:hint="eastAsia"/>
              </w:rPr>
              <w:t>Y</w:t>
            </w:r>
            <w:r>
              <w:rPr>
                <w:rFonts w:eastAsia="宋体"/>
              </w:rPr>
              <w:t>es</w:t>
            </w:r>
          </w:p>
        </w:tc>
        <w:tc>
          <w:tcPr>
            <w:tcW w:w="5528" w:type="dxa"/>
          </w:tcPr>
          <w:p w14:paraId="12503E92" w14:textId="77777777" w:rsidR="00F45027" w:rsidRDefault="00F45027" w:rsidP="00F45027">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w:t>
            </w:r>
            <w:proofErr w:type="spellStart"/>
            <w:r w:rsidR="00D93CCA">
              <w:rPr>
                <w:rFonts w:eastAsia="宋体"/>
              </w:rPr>
              <w:t>fallback</w:t>
            </w:r>
            <w:proofErr w:type="spellEnd"/>
            <w:r w:rsidR="00D93CCA">
              <w:rPr>
                <w:rFonts w:eastAsia="宋体"/>
              </w:rPr>
              <w:t xml:space="preserve">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d"/>
              <w:rPr>
                <w:rFonts w:eastAsia="Malgun Gothic"/>
                <w:bCs/>
                <w:lang w:eastAsia="ko-KR"/>
              </w:rPr>
            </w:pPr>
            <w:r>
              <w:rPr>
                <w:rFonts w:eastAsia="等线" w:hint="eastAsia"/>
                <w:bCs/>
              </w:rPr>
              <w:t>vivo</w:t>
            </w:r>
          </w:p>
        </w:tc>
        <w:tc>
          <w:tcPr>
            <w:tcW w:w="2410" w:type="dxa"/>
          </w:tcPr>
          <w:p w14:paraId="21B4B912" w14:textId="77777777" w:rsidR="00EF3818" w:rsidRPr="007570B0" w:rsidRDefault="00EF3818" w:rsidP="00833843">
            <w:pPr>
              <w:pStyle w:val="ad"/>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w:t>
            </w:r>
            <w:proofErr w:type="spellStart"/>
            <w:r w:rsidRPr="00C21FAC">
              <w:rPr>
                <w:lang w:val="en-GB"/>
              </w:rPr>
              <w:t>fallback</w:t>
            </w:r>
            <w:proofErr w:type="spellEnd"/>
            <w:r w:rsidRPr="00C21FAC">
              <w:rPr>
                <w:lang w:val="en-GB"/>
              </w:rPr>
              <w:t xml:space="preserve">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d"/>
              <w:rPr>
                <w:rFonts w:eastAsia="宋体"/>
              </w:rPr>
            </w:pPr>
            <w:r w:rsidRPr="00C21FAC">
              <w:rPr>
                <w:rFonts w:eastAsia="宋体"/>
              </w:rPr>
              <w:t xml:space="preserve">For </w:t>
            </w:r>
            <w:proofErr w:type="spellStart"/>
            <w:r w:rsidRPr="00C21FAC">
              <w:rPr>
                <w:rFonts w:eastAsia="宋体"/>
              </w:rPr>
              <w:t>fallback</w:t>
            </w:r>
            <w:proofErr w:type="spellEnd"/>
            <w:r w:rsidRPr="00C21FAC">
              <w:rPr>
                <w:rFonts w:eastAsia="宋体"/>
              </w:rPr>
              <w:t xml:space="preserve"> case, indication in the </w:t>
            </w:r>
            <w:proofErr w:type="spellStart"/>
            <w:r w:rsidRPr="00C21FAC">
              <w:rPr>
                <w:rFonts w:eastAsia="宋体"/>
              </w:rPr>
              <w:t>MsgA</w:t>
            </w:r>
            <w:proofErr w:type="spellEnd"/>
            <w:r w:rsidRPr="00C21FAC">
              <w:rPr>
                <w:rFonts w:eastAsia="宋体"/>
              </w:rPr>
              <w:t xml:space="preserve"> preamble part can provide the same advantages as indication in Msg1.</w:t>
            </w: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lastRenderedPageBreak/>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7"/>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8"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8"/>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etc.. and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lastRenderedPageBreak/>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 xml:space="preserve">1a: as commented later(below),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w:t>
            </w:r>
            <w:proofErr w:type="spellStart"/>
            <w:r>
              <w:rPr>
                <w:rFonts w:eastAsiaTheme="minorEastAsia"/>
                <w:lang w:eastAsia="ja-JP"/>
              </w:rPr>
              <w:t>etc</w:t>
            </w:r>
            <w:proofErr w:type="spellEnd"/>
            <w:r>
              <w:rPr>
                <w:rFonts w:eastAsiaTheme="minorEastAsia"/>
                <w:lang w:eastAsia="ja-JP"/>
              </w:rPr>
              <w:t>)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w:t>
            </w:r>
            <w:proofErr w:type="spellStart"/>
            <w:r>
              <w:rPr>
                <w:rFonts w:eastAsia="宋体"/>
              </w:rPr>
              <w:t>RedCap</w:t>
            </w:r>
            <w:proofErr w:type="spellEnd"/>
            <w:r>
              <w:rPr>
                <w:rFonts w:eastAsia="宋体"/>
              </w:rPr>
              <w:t xml:space="preserve">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177A6E2F" w14:textId="77777777" w:rsidR="00EF3818" w:rsidRDefault="00EF3818" w:rsidP="00833843">
            <w:pPr>
              <w:pStyle w:val="ad"/>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d"/>
              <w:rPr>
                <w:rFonts w:eastAsia="宋体"/>
              </w:rPr>
            </w:pPr>
            <w:r w:rsidRPr="001D4674">
              <w:rPr>
                <w:rFonts w:eastAsia="宋体"/>
              </w:rPr>
              <w:t xml:space="preserve">From RAN2 perspective, the pros of supporting early </w:t>
            </w:r>
            <w:proofErr w:type="spellStart"/>
            <w:r w:rsidRPr="001D4674">
              <w:rPr>
                <w:rFonts w:eastAsia="宋体"/>
              </w:rPr>
              <w:t>RedCap</w:t>
            </w:r>
            <w:proofErr w:type="spellEnd"/>
            <w:r w:rsidRPr="001D4674">
              <w:rPr>
                <w:rFonts w:eastAsia="宋体"/>
              </w:rPr>
              <w:t xml:space="preserve"> indication in msg1/3 are different policy can be applied to non-</w:t>
            </w:r>
            <w:proofErr w:type="spellStart"/>
            <w:r w:rsidRPr="001D4674">
              <w:rPr>
                <w:rFonts w:eastAsia="宋体"/>
              </w:rPr>
              <w:t>RedCap</w:t>
            </w:r>
            <w:proofErr w:type="spellEnd"/>
            <w:r w:rsidRPr="001D4674">
              <w:rPr>
                <w:rFonts w:eastAsia="宋体"/>
              </w:rPr>
              <w:t xml:space="preserve"> and </w:t>
            </w:r>
            <w:proofErr w:type="spellStart"/>
            <w:r w:rsidRPr="001D4674">
              <w:rPr>
                <w:rFonts w:eastAsia="宋体"/>
              </w:rPr>
              <w:t>RedCap</w:t>
            </w:r>
            <w:proofErr w:type="spellEnd"/>
            <w:r w:rsidRPr="001D4674">
              <w:rPr>
                <w:rFonts w:eastAsia="宋体"/>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d"/>
              <w:rPr>
                <w:rFonts w:eastAsia="宋体"/>
              </w:rPr>
            </w:pPr>
            <w:r w:rsidRPr="001D4674">
              <w:rPr>
                <w:rFonts w:eastAsia="宋体" w:hint="eastAsia"/>
              </w:rPr>
              <w:t>F</w:t>
            </w:r>
            <w:r w:rsidRPr="001D4674">
              <w:rPr>
                <w:rFonts w:eastAsia="宋体"/>
              </w:rPr>
              <w:t xml:space="preserve">rom RAN1 perspective, the pros of supporting early </w:t>
            </w:r>
            <w:proofErr w:type="spellStart"/>
            <w:r w:rsidRPr="001D4674">
              <w:rPr>
                <w:rFonts w:eastAsia="宋体"/>
              </w:rPr>
              <w:t>RedCap</w:t>
            </w:r>
            <w:proofErr w:type="spellEnd"/>
            <w:r w:rsidRPr="001D4674">
              <w:rPr>
                <w:rFonts w:eastAsia="宋体"/>
              </w:rPr>
              <w:t xml:space="preserve">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宋体"/>
              </w:rPr>
              <w:t>RedCap</w:t>
            </w:r>
            <w:proofErr w:type="spellEnd"/>
            <w:r w:rsidRPr="001D4674">
              <w:rPr>
                <w:rFonts w:eastAsia="宋体"/>
              </w:rPr>
              <w:t xml:space="preserve"> indication is supported.</w:t>
            </w:r>
          </w:p>
          <w:p w14:paraId="05099725" w14:textId="77777777" w:rsidR="00EF3818" w:rsidRDefault="00EF3818" w:rsidP="00833843">
            <w:pPr>
              <w:pStyle w:val="ad"/>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d"/>
              <w:rPr>
                <w:rFonts w:eastAsia="等线"/>
                <w:bCs/>
              </w:rPr>
            </w:pPr>
            <w:r>
              <w:rPr>
                <w:rFonts w:eastAsia="等线"/>
                <w:bCs/>
              </w:rPr>
              <w:lastRenderedPageBreak/>
              <w:t>ZTE</w:t>
            </w:r>
          </w:p>
        </w:tc>
        <w:tc>
          <w:tcPr>
            <w:tcW w:w="2410" w:type="dxa"/>
          </w:tcPr>
          <w:p w14:paraId="48ACA00E" w14:textId="7D802731" w:rsidR="00833843" w:rsidRPr="001D4674" w:rsidRDefault="00833843" w:rsidP="00833843">
            <w:pPr>
              <w:pStyle w:val="ad"/>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d"/>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d"/>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w:t>
            </w:r>
            <w:proofErr w:type="spellStart"/>
            <w:r w:rsidR="00833843">
              <w:rPr>
                <w:rFonts w:eastAsia="宋体" w:hint="eastAsia"/>
                <w:lang w:val="en-US"/>
              </w:rPr>
              <w:t>RedCap</w:t>
            </w:r>
            <w:proofErr w:type="spellEnd"/>
            <w:r w:rsidR="00833843">
              <w:rPr>
                <w:rFonts w:eastAsia="宋体" w:hint="eastAsia"/>
                <w:lang w:val="en-US"/>
              </w:rPr>
              <w:t xml:space="preserve">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d"/>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 xml:space="preserve">1b can be supported anyway by having one or multiple </w:t>
            </w:r>
            <w:proofErr w:type="spellStart"/>
            <w:r w:rsidR="00833843">
              <w:rPr>
                <w:rFonts w:eastAsia="宋体" w:hint="eastAsia"/>
                <w:lang w:val="en-US"/>
              </w:rPr>
              <w:t>RedCap</w:t>
            </w:r>
            <w:proofErr w:type="spellEnd"/>
            <w:r w:rsidR="00833843">
              <w:rPr>
                <w:rFonts w:eastAsia="宋体" w:hint="eastAsia"/>
                <w:lang w:val="en-US"/>
              </w:rPr>
              <w:t xml:space="preserve"> UE specific slice</w:t>
            </w:r>
            <w:r w:rsidR="00507C73">
              <w:rPr>
                <w:rFonts w:eastAsia="宋体"/>
                <w:lang w:val="en-US"/>
              </w:rPr>
              <w:t>s</w:t>
            </w:r>
            <w:r w:rsidR="00833843">
              <w:rPr>
                <w:rFonts w:eastAsia="宋体" w:hint="eastAsia"/>
                <w:lang w:val="en-US"/>
              </w:rPr>
              <w:t>.</w:t>
            </w:r>
          </w:p>
        </w:tc>
      </w:tr>
      <w:tr w:rsidR="00F45027" w14:paraId="329323CF" w14:textId="77777777" w:rsidTr="00EF3818">
        <w:tc>
          <w:tcPr>
            <w:tcW w:w="1696" w:type="dxa"/>
          </w:tcPr>
          <w:p w14:paraId="4BF9E2D0" w14:textId="0BDC4D07"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C7F2219" w14:textId="1D83C157" w:rsidR="00F45027" w:rsidRDefault="00F45027" w:rsidP="00F45027">
            <w:pPr>
              <w:pStyle w:val="ad"/>
              <w:rPr>
                <w:rFonts w:eastAsia="宋体" w:hint="eastAsia"/>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d"/>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ad"/>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ad"/>
              <w:rPr>
                <w:rFonts w:eastAsia="等线"/>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ad"/>
              <w:rPr>
                <w:rFonts w:eastAsia="宋体" w:hint="eastAsia"/>
                <w:lang w:val="en-US"/>
              </w:rPr>
            </w:pPr>
            <w:r>
              <w:rPr>
                <w:rFonts w:eastAsia="等线"/>
              </w:rPr>
              <w:t>So we would like to wait to decide this.</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proofErr w:type="spellStart"/>
            <w:r>
              <w:rPr>
                <w:rFonts w:eastAsia="宋体"/>
              </w:rPr>
              <w:t>Pls</w:t>
            </w:r>
            <w:proofErr w:type="spellEnd"/>
            <w:r>
              <w:rPr>
                <w:rFonts w:eastAsia="宋体"/>
              </w:rPr>
              <w:t xml:space="preserve">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lastRenderedPageBreak/>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d"/>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41F00B85" w14:textId="77777777" w:rsidR="00EF3818" w:rsidRPr="00876482" w:rsidRDefault="00EF3818" w:rsidP="00833843">
            <w:pPr>
              <w:pStyle w:val="ad"/>
              <w:rPr>
                <w:rFonts w:eastAsia="等线"/>
                <w:bCs/>
              </w:rPr>
            </w:pPr>
            <w:r w:rsidRPr="00876482">
              <w:rPr>
                <w:rFonts w:eastAsia="等线"/>
                <w:bCs/>
              </w:rPr>
              <w:t>Not agree</w:t>
            </w:r>
          </w:p>
        </w:tc>
        <w:tc>
          <w:tcPr>
            <w:tcW w:w="5528" w:type="dxa"/>
          </w:tcPr>
          <w:p w14:paraId="30F6CEA6" w14:textId="77777777" w:rsidR="00EF3818" w:rsidRPr="00876482" w:rsidRDefault="00EF3818" w:rsidP="00833843">
            <w:pPr>
              <w:pStyle w:val="ad"/>
              <w:rPr>
                <w:rFonts w:eastAsia="等线"/>
                <w:bCs/>
              </w:rPr>
            </w:pPr>
            <w:r w:rsidRPr="00876482">
              <w:rPr>
                <w:rFonts w:eastAsia="等线" w:hint="eastAsia"/>
                <w:bCs/>
              </w:rPr>
              <w:t>P</w:t>
            </w:r>
            <w:r w:rsidRPr="00876482">
              <w:rPr>
                <w:rFonts w:eastAsia="等线"/>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d"/>
              <w:rPr>
                <w:rFonts w:eastAsia="等线"/>
                <w:bCs/>
              </w:rPr>
            </w:pPr>
            <w:r>
              <w:rPr>
                <w:rFonts w:eastAsia="等线"/>
                <w:bCs/>
              </w:rPr>
              <w:t>ZTE</w:t>
            </w:r>
          </w:p>
        </w:tc>
        <w:tc>
          <w:tcPr>
            <w:tcW w:w="2410" w:type="dxa"/>
          </w:tcPr>
          <w:p w14:paraId="7F86A85D" w14:textId="4BA12EAB" w:rsidR="00F15C86" w:rsidRPr="00876482" w:rsidRDefault="00F15C86" w:rsidP="00833843">
            <w:pPr>
              <w:pStyle w:val="ad"/>
              <w:rPr>
                <w:rFonts w:eastAsia="等线"/>
                <w:bCs/>
              </w:rPr>
            </w:pPr>
            <w:r>
              <w:rPr>
                <w:rFonts w:eastAsia="等线"/>
                <w:bCs/>
              </w:rPr>
              <w:t>See comments</w:t>
            </w:r>
          </w:p>
        </w:tc>
        <w:tc>
          <w:tcPr>
            <w:tcW w:w="5528" w:type="dxa"/>
          </w:tcPr>
          <w:p w14:paraId="311730C8" w14:textId="20153BC0" w:rsidR="00F15C86" w:rsidRDefault="00F15C86" w:rsidP="00F15C86">
            <w:pPr>
              <w:pStyle w:val="ad"/>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 xml:space="preserve">separate initial UL BWP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Pr>
                <w:rFonts w:eastAsia="宋体"/>
                <w:lang w:val="en-US"/>
              </w:rPr>
              <w:t>”</w:t>
            </w:r>
            <w:r>
              <w:rPr>
                <w:rFonts w:eastAsia="宋体" w:hint="eastAsia"/>
                <w:lang w:val="en-US"/>
              </w:rPr>
              <w:t xml:space="preserve"> which is listed for option 4? </w:t>
            </w:r>
          </w:p>
          <w:p w14:paraId="61B732AF" w14:textId="77777777" w:rsidR="00F15C86" w:rsidRDefault="00F15C86" w:rsidP="00F15C86">
            <w:pPr>
              <w:pStyle w:val="ad"/>
              <w:rPr>
                <w:rFonts w:eastAsia="宋体"/>
                <w:lang w:val="en-US"/>
              </w:rPr>
            </w:pPr>
            <w:r>
              <w:rPr>
                <w:rFonts w:eastAsia="宋体"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ad"/>
              <w:rPr>
                <w:rFonts w:eastAsia="等线"/>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w:t>
            </w:r>
            <w:proofErr w:type="spellStart"/>
            <w:r>
              <w:rPr>
                <w:rFonts w:eastAsia="宋体" w:hint="eastAsia"/>
                <w:lang w:val="en-US"/>
              </w:rPr>
              <w:t>RedCap</w:t>
            </w:r>
            <w:proofErr w:type="spellEnd"/>
            <w:r>
              <w:rPr>
                <w:rFonts w:eastAsia="宋体" w:hint="eastAsia"/>
                <w:lang w:val="en-US"/>
              </w:rPr>
              <w:t xml:space="preserve"> UE specific slice</w:t>
            </w:r>
            <w:r>
              <w:rPr>
                <w:rFonts w:eastAsia="宋体"/>
                <w:lang w:val="en-US"/>
              </w:rPr>
              <w:t>s</w:t>
            </w:r>
            <w:r>
              <w:rPr>
                <w:rFonts w:eastAsia="宋体" w:hint="eastAsia"/>
                <w:lang w:val="en-US"/>
              </w:rPr>
              <w:t>.</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proofErr w:type="spellStart"/>
            <w:r>
              <w:rPr>
                <w:rFonts w:eastAsia="Malgun Gothic"/>
                <w:bCs/>
                <w:lang w:eastAsia="ko-KR"/>
              </w:rPr>
              <w:t>MediaTek</w:t>
            </w:r>
            <w:proofErr w:type="spellEnd"/>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 xml:space="preserve">We agree with what </w:t>
            </w:r>
            <w:proofErr w:type="spellStart"/>
            <w:r>
              <w:rPr>
                <w:rFonts w:eastAsia="宋体"/>
              </w:rPr>
              <w:t>MediaTek</w:t>
            </w:r>
            <w:proofErr w:type="spellEnd"/>
            <w:r>
              <w:rPr>
                <w:rFonts w:eastAsia="宋体"/>
              </w:rPr>
              <w:t xml:space="preserve">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 xml:space="preserve">agree with </w:t>
            </w:r>
            <w:proofErr w:type="spellStart"/>
            <w:r>
              <w:rPr>
                <w:rFonts w:eastAsiaTheme="minorEastAsia" w:hint="eastAsia"/>
                <w:lang w:eastAsia="ja-JP"/>
              </w:rPr>
              <w:t>MediaTek</w:t>
            </w:r>
            <w:proofErr w:type="spellEnd"/>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d"/>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 xml:space="preserve">Since the details of the camping indicator for </w:t>
            </w:r>
            <w:proofErr w:type="spellStart"/>
            <w:r>
              <w:rPr>
                <w:rFonts w:eastAsia="宋体"/>
              </w:rPr>
              <w:t>RedCap</w:t>
            </w:r>
            <w:proofErr w:type="spellEnd"/>
            <w:r>
              <w:rPr>
                <w:rFonts w:eastAsia="宋体"/>
              </w:rPr>
              <w:t xml:space="preserve"> UEs has not been decided yet, we suggest the following modification</w:t>
            </w:r>
          </w:p>
          <w:p w14:paraId="5B60F4C4" w14:textId="4C6D1355" w:rsidR="00A01923" w:rsidRDefault="00A01923" w:rsidP="00A01923">
            <w:pPr>
              <w:pStyle w:val="ad"/>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w:t>
            </w:r>
            <w:r w:rsidRPr="007570B0">
              <w:rPr>
                <w:rFonts w:ascii="Times New Roman" w:eastAsia="Times New Roman" w:hAnsi="Times New Roman"/>
                <w:color w:val="4472C4" w:themeColor="accent1"/>
              </w:rPr>
              <w:lastRenderedPageBreak/>
              <w:t xml:space="preserve">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d"/>
              <w:rPr>
                <w:rFonts w:eastAsia="等线"/>
                <w:bCs/>
              </w:rPr>
            </w:pPr>
            <w:r>
              <w:rPr>
                <w:rFonts w:eastAsia="等线" w:hint="eastAsia"/>
                <w:bCs/>
              </w:rPr>
              <w:lastRenderedPageBreak/>
              <w:t>v</w:t>
            </w:r>
            <w:r>
              <w:rPr>
                <w:rFonts w:eastAsia="等线"/>
                <w:bCs/>
              </w:rPr>
              <w:t>ivo</w:t>
            </w:r>
          </w:p>
        </w:tc>
        <w:tc>
          <w:tcPr>
            <w:tcW w:w="2127" w:type="dxa"/>
          </w:tcPr>
          <w:p w14:paraId="27D7D7EF" w14:textId="77777777" w:rsidR="00EF3818" w:rsidRPr="007570B0" w:rsidRDefault="00EF3818" w:rsidP="00833843">
            <w:pPr>
              <w:pStyle w:val="ad"/>
              <w:rPr>
                <w:rFonts w:eastAsia="宋体"/>
              </w:rPr>
            </w:pPr>
            <w:r>
              <w:rPr>
                <w:rFonts w:eastAsia="宋体" w:hint="eastAsia"/>
              </w:rPr>
              <w:t>Partly</w:t>
            </w:r>
          </w:p>
        </w:tc>
        <w:tc>
          <w:tcPr>
            <w:tcW w:w="5811" w:type="dxa"/>
          </w:tcPr>
          <w:p w14:paraId="1E83C6A4" w14:textId="77777777" w:rsidR="00EF3818" w:rsidRDefault="00EF3818" w:rsidP="00833843">
            <w:pPr>
              <w:pStyle w:val="ad"/>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d"/>
              <w:rPr>
                <w:rFonts w:eastAsia="等线"/>
                <w:bCs/>
              </w:rPr>
            </w:pPr>
            <w:r>
              <w:rPr>
                <w:rFonts w:eastAsia="等线"/>
                <w:bCs/>
              </w:rPr>
              <w:t>ZTE</w:t>
            </w:r>
          </w:p>
        </w:tc>
        <w:tc>
          <w:tcPr>
            <w:tcW w:w="2127" w:type="dxa"/>
          </w:tcPr>
          <w:p w14:paraId="4EEFD0AB" w14:textId="068C89BF" w:rsidR="00F15C86" w:rsidRDefault="00F15C86" w:rsidP="00833843">
            <w:pPr>
              <w:pStyle w:val="ad"/>
              <w:rPr>
                <w:rFonts w:eastAsia="宋体"/>
              </w:rPr>
            </w:pPr>
            <w:r>
              <w:rPr>
                <w:rFonts w:eastAsia="宋体"/>
              </w:rPr>
              <w:t>Partly</w:t>
            </w:r>
          </w:p>
        </w:tc>
        <w:tc>
          <w:tcPr>
            <w:tcW w:w="5811" w:type="dxa"/>
          </w:tcPr>
          <w:p w14:paraId="61250A42" w14:textId="59A18ADF" w:rsidR="00F15C86" w:rsidRDefault="00F15C86" w:rsidP="00833843">
            <w:pPr>
              <w:pStyle w:val="ad"/>
              <w:rPr>
                <w:rFonts w:eastAsia="宋体"/>
              </w:rPr>
            </w:pPr>
            <w:r>
              <w:rPr>
                <w:rFonts w:eastAsia="宋体" w:hint="eastAsia"/>
                <w:lang w:val="en-US"/>
              </w:rPr>
              <w:t xml:space="preserve">We share similar view as </w:t>
            </w:r>
            <w:proofErr w:type="spellStart"/>
            <w:r>
              <w:rPr>
                <w:rFonts w:eastAsia="宋体" w:hint="eastAsia"/>
                <w:lang w:val="en-US"/>
              </w:rPr>
              <w:t>MediaTek</w:t>
            </w:r>
            <w:proofErr w:type="spellEnd"/>
            <w:r>
              <w:rPr>
                <w:rFonts w:eastAsia="宋体" w:hint="eastAsia"/>
                <w:lang w:val="en-US"/>
              </w:rPr>
              <w:t xml:space="preserve">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1AD9FC1D" w14:textId="03B4D8B0" w:rsidR="00F45027" w:rsidRDefault="00F45027" w:rsidP="00F45027">
            <w:pPr>
              <w:pStyle w:val="ad"/>
              <w:rPr>
                <w:rFonts w:eastAsia="宋体"/>
              </w:rPr>
            </w:pPr>
            <w:r>
              <w:rPr>
                <w:rFonts w:eastAsiaTheme="minorEastAsia" w:hint="eastAsia"/>
                <w:lang w:eastAsia="ja-JP"/>
              </w:rPr>
              <w:t>Partly</w:t>
            </w:r>
          </w:p>
        </w:tc>
        <w:tc>
          <w:tcPr>
            <w:tcW w:w="5811" w:type="dxa"/>
          </w:tcPr>
          <w:p w14:paraId="37A99550" w14:textId="4BE98305" w:rsidR="00F45027" w:rsidRDefault="00F45027" w:rsidP="00F45027">
            <w:pPr>
              <w:pStyle w:val="ad"/>
              <w:rPr>
                <w:rFonts w:eastAsia="宋体" w:hint="eastAsia"/>
                <w:lang w:val="en-US"/>
              </w:rPr>
            </w:pPr>
            <w:r>
              <w:rPr>
                <w:rFonts w:eastAsiaTheme="minorEastAsia" w:hint="eastAsia"/>
                <w:lang w:eastAsia="ja-JP"/>
              </w:rPr>
              <w:t xml:space="preserve">agree with </w:t>
            </w:r>
            <w:proofErr w:type="spellStart"/>
            <w:r>
              <w:rPr>
                <w:rFonts w:eastAsiaTheme="minorEastAsia" w:hint="eastAsia"/>
                <w:lang w:eastAsia="ja-JP"/>
              </w:rPr>
              <w:t>MediaTek</w:t>
            </w:r>
            <w:proofErr w:type="spellEnd"/>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8"/>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lastRenderedPageBreak/>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0C665224" w14:textId="77777777" w:rsidR="00EF3818" w:rsidRDefault="00EF3818" w:rsidP="00833843">
            <w:pPr>
              <w:pStyle w:val="ad"/>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d"/>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d"/>
            </w:pPr>
            <w:r>
              <w:rPr>
                <w:rFonts w:eastAsia="宋体"/>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ad"/>
              <w:rPr>
                <w:rFonts w:eastAsia="宋体"/>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d"/>
              <w:rPr>
                <w:rFonts w:eastAsia="等线"/>
                <w:bCs/>
              </w:rPr>
            </w:pPr>
            <w:r>
              <w:rPr>
                <w:rFonts w:eastAsia="等线"/>
                <w:bCs/>
              </w:rPr>
              <w:t>ZTE</w:t>
            </w:r>
          </w:p>
        </w:tc>
        <w:tc>
          <w:tcPr>
            <w:tcW w:w="2410" w:type="dxa"/>
          </w:tcPr>
          <w:p w14:paraId="6E0A0D79" w14:textId="4FDA0054" w:rsidR="00F15C86" w:rsidRDefault="00F15C86" w:rsidP="00833843">
            <w:pPr>
              <w:pStyle w:val="ad"/>
              <w:rPr>
                <w:rFonts w:eastAsia="宋体"/>
              </w:rPr>
            </w:pPr>
            <w:r>
              <w:rPr>
                <w:rFonts w:eastAsia="宋体"/>
              </w:rPr>
              <w:t>Agree</w:t>
            </w:r>
          </w:p>
        </w:tc>
        <w:tc>
          <w:tcPr>
            <w:tcW w:w="5528" w:type="dxa"/>
          </w:tcPr>
          <w:p w14:paraId="4F4154BA" w14:textId="77777777" w:rsidR="00F15C86" w:rsidRDefault="00F15C86" w:rsidP="00F15C86">
            <w:pPr>
              <w:pStyle w:val="ad"/>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d"/>
              <w:rPr>
                <w:rFonts w:eastAsia="宋体"/>
                <w:lang w:val="en-US"/>
              </w:rPr>
            </w:pPr>
            <w:r>
              <w:rPr>
                <w:rFonts w:eastAsia="宋体" w:hint="eastAsia"/>
                <w:lang w:val="en-US"/>
              </w:rPr>
              <w:t xml:space="preserve">Access categories are associate with the cause of access attempts. These access attempts should be also applicable to </w:t>
            </w:r>
            <w:proofErr w:type="spellStart"/>
            <w:r>
              <w:rPr>
                <w:rFonts w:eastAsia="宋体" w:hint="eastAsia"/>
                <w:lang w:val="en-US"/>
              </w:rPr>
              <w:t>RedCap</w:t>
            </w:r>
            <w:proofErr w:type="spellEnd"/>
            <w:r>
              <w:rPr>
                <w:rFonts w:eastAsia="宋体" w:hint="eastAsia"/>
                <w:lang w:val="en-US"/>
              </w:rPr>
              <w:t xml:space="preserve"> UE as legacy UE. Thus it is natural to enable differentiation in barring configuration for different access attempt types for </w:t>
            </w:r>
            <w:proofErr w:type="spellStart"/>
            <w:r>
              <w:rPr>
                <w:rFonts w:eastAsia="宋体" w:hint="eastAsia"/>
                <w:lang w:val="en-US"/>
              </w:rPr>
              <w:t>RedCap</w:t>
            </w:r>
            <w:proofErr w:type="spellEnd"/>
            <w:r>
              <w:rPr>
                <w:rFonts w:eastAsia="宋体" w:hint="eastAsia"/>
                <w:lang w:val="en-US"/>
              </w:rPr>
              <w:t xml:space="preserve"> UE.</w:t>
            </w:r>
          </w:p>
          <w:p w14:paraId="12B3D458" w14:textId="57A2BDEE" w:rsidR="00F15C86" w:rsidRDefault="00F15C86" w:rsidP="00C34F93">
            <w:pPr>
              <w:pStyle w:val="ad"/>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an LS to S</w:t>
            </w:r>
            <w:r>
              <w:rPr>
                <w:rFonts w:eastAsia="宋体" w:hint="eastAsia"/>
                <w:lang w:val="en-US"/>
              </w:rPr>
              <w:t>A1/CT1</w:t>
            </w:r>
            <w:r>
              <w:rPr>
                <w:rFonts w:eastAsia="宋体"/>
              </w:rPr>
              <w:t xml:space="preserve"> this meeting</w:t>
            </w:r>
            <w:r w:rsidR="00C34F93">
              <w:rPr>
                <w:rFonts w:eastAsia="宋体"/>
              </w:rPr>
              <w:t>, let them discuss this issue as early as possible</w:t>
            </w:r>
            <w:r>
              <w:rPr>
                <w:rFonts w:eastAsia="宋体" w:hint="eastAsia"/>
                <w:lang w:val="en-US"/>
              </w:rPr>
              <w:t>.</w:t>
            </w:r>
          </w:p>
        </w:tc>
      </w:tr>
      <w:tr w:rsidR="00F45027" w14:paraId="7C7822B0" w14:textId="77777777" w:rsidTr="00EF3818">
        <w:tc>
          <w:tcPr>
            <w:tcW w:w="1696" w:type="dxa"/>
          </w:tcPr>
          <w:p w14:paraId="3C312A77" w14:textId="09B55894"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536E861" w14:textId="0D13ED1A" w:rsidR="00F45027" w:rsidRDefault="00F45027" w:rsidP="00F45027">
            <w:pPr>
              <w:pStyle w:val="ad"/>
              <w:rPr>
                <w:rFonts w:eastAsia="宋体"/>
              </w:rPr>
            </w:pPr>
            <w:r>
              <w:rPr>
                <w:rFonts w:eastAsia="宋体"/>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d"/>
              <w:rPr>
                <w:rFonts w:eastAsia="宋体" w:hint="eastAsia"/>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9"/>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lastRenderedPageBreak/>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DF7A74A" w14:textId="77777777" w:rsidR="00A01923" w:rsidRDefault="00A01923" w:rsidP="00A01923">
            <w:pPr>
              <w:pStyle w:val="ad"/>
              <w:rPr>
                <w:rFonts w:eastAsiaTheme="minorEastAsia"/>
                <w:lang w:eastAsia="ja-JP"/>
              </w:rPr>
            </w:pPr>
          </w:p>
        </w:tc>
        <w:tc>
          <w:tcPr>
            <w:tcW w:w="5528" w:type="dxa"/>
          </w:tcPr>
          <w:p w14:paraId="40D994E7" w14:textId="0565D45B" w:rsidR="00A01923" w:rsidRDefault="00A01923" w:rsidP="00A01923">
            <w:pPr>
              <w:pStyle w:val="ad"/>
              <w:rPr>
                <w:rFonts w:eastAsiaTheme="minorEastAsia"/>
                <w:lang w:eastAsia="ja-JP"/>
              </w:rPr>
            </w:pPr>
            <w:r>
              <w:rPr>
                <w:rFonts w:eastAsia="宋体" w:hint="eastAsia"/>
              </w:rPr>
              <w:t>T</w:t>
            </w:r>
            <w:r>
              <w:rPr>
                <w:rFonts w:eastAsia="宋体"/>
              </w:rPr>
              <w:t xml:space="preserve">o save the signalling overhead in the SI, a common </w:t>
            </w:r>
            <w:proofErr w:type="spellStart"/>
            <w:r>
              <w:rPr>
                <w:rFonts w:eastAsia="宋体"/>
              </w:rPr>
              <w:t>RedCap</w:t>
            </w:r>
            <w:proofErr w:type="spellEnd"/>
            <w:r>
              <w:rPr>
                <w:rFonts w:eastAsia="宋体"/>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d"/>
              <w:rPr>
                <w:rFonts w:eastAsia="Malgun Gothic"/>
                <w:bCs/>
                <w:lang w:eastAsia="ko-KR"/>
              </w:rPr>
            </w:pPr>
            <w:r>
              <w:rPr>
                <w:rFonts w:ascii="等线" w:eastAsia="等线" w:hAnsi="等线" w:hint="eastAsia"/>
                <w:bCs/>
              </w:rPr>
              <w:t>vivo</w:t>
            </w:r>
          </w:p>
        </w:tc>
        <w:tc>
          <w:tcPr>
            <w:tcW w:w="2410" w:type="dxa"/>
          </w:tcPr>
          <w:p w14:paraId="543549DC" w14:textId="77777777" w:rsidR="00EF3818" w:rsidRDefault="00EF3818" w:rsidP="00833843">
            <w:pPr>
              <w:pStyle w:val="ad"/>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d"/>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d"/>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d"/>
              <w:rPr>
                <w:rFonts w:eastAsia="等线" w:cs="Arial"/>
                <w:bCs/>
              </w:rPr>
            </w:pPr>
            <w:r w:rsidRPr="00240366">
              <w:rPr>
                <w:rFonts w:eastAsia="等线" w:cs="Arial"/>
                <w:bCs/>
              </w:rPr>
              <w:t>ZTE</w:t>
            </w:r>
          </w:p>
        </w:tc>
        <w:tc>
          <w:tcPr>
            <w:tcW w:w="2410" w:type="dxa"/>
          </w:tcPr>
          <w:p w14:paraId="5B4980A5" w14:textId="77777777" w:rsidR="00240366" w:rsidRDefault="00240366" w:rsidP="00833843">
            <w:pPr>
              <w:pStyle w:val="ad"/>
              <w:rPr>
                <w:rFonts w:eastAsia="宋体"/>
              </w:rPr>
            </w:pPr>
          </w:p>
        </w:tc>
        <w:tc>
          <w:tcPr>
            <w:tcW w:w="5528" w:type="dxa"/>
          </w:tcPr>
          <w:p w14:paraId="2DD92E88" w14:textId="3FF75919" w:rsidR="00240366" w:rsidRDefault="00240366" w:rsidP="00833843">
            <w:pPr>
              <w:pStyle w:val="ad"/>
              <w:rPr>
                <w:rFonts w:eastAsia="宋体"/>
              </w:rPr>
            </w:pPr>
            <w:r>
              <w:rPr>
                <w:rFonts w:eastAsia="宋体" w:hint="eastAsia"/>
                <w:lang w:val="en-US"/>
              </w:rPr>
              <w:t xml:space="preserve">It is too early to determine this before </w:t>
            </w:r>
            <w:proofErr w:type="spellStart"/>
            <w:r>
              <w:rPr>
                <w:rFonts w:eastAsia="宋体" w:hint="eastAsia"/>
                <w:lang w:val="en-US"/>
              </w:rPr>
              <w:t>RedCap</w:t>
            </w:r>
            <w:proofErr w:type="spellEnd"/>
            <w:r>
              <w:rPr>
                <w:rFonts w:eastAsia="宋体"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d"/>
              <w:rPr>
                <w:rFonts w:eastAsia="等线" w:cs="Arial"/>
                <w:bCs/>
              </w:rPr>
            </w:pPr>
            <w:r>
              <w:rPr>
                <w:rFonts w:eastAsia="等线" w:hint="eastAsia"/>
                <w:bCs/>
              </w:rPr>
              <w:t>X</w:t>
            </w:r>
            <w:r>
              <w:rPr>
                <w:rFonts w:eastAsia="等线"/>
                <w:bCs/>
              </w:rPr>
              <w:t>iaomi</w:t>
            </w:r>
          </w:p>
        </w:tc>
        <w:tc>
          <w:tcPr>
            <w:tcW w:w="2410" w:type="dxa"/>
          </w:tcPr>
          <w:p w14:paraId="6CCAD03C" w14:textId="77777777" w:rsidR="00F45027" w:rsidRDefault="00F45027" w:rsidP="00F45027">
            <w:pPr>
              <w:pStyle w:val="ad"/>
              <w:rPr>
                <w:rFonts w:eastAsia="宋体"/>
              </w:rPr>
            </w:pPr>
          </w:p>
        </w:tc>
        <w:tc>
          <w:tcPr>
            <w:tcW w:w="5528" w:type="dxa"/>
          </w:tcPr>
          <w:p w14:paraId="3BA3848F" w14:textId="4266CFBF" w:rsidR="00F45027" w:rsidRDefault="00F45027" w:rsidP="00F45027">
            <w:pPr>
              <w:pStyle w:val="ad"/>
              <w:rPr>
                <w:rFonts w:eastAsia="宋体" w:hint="eastAsia"/>
                <w:lang w:val="en-US"/>
              </w:rPr>
            </w:pPr>
            <w:r>
              <w:rPr>
                <w:rFonts w:eastAsia="宋体"/>
              </w:rPr>
              <w:t>Agree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lastRenderedPageBreak/>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w:t>
            </w:r>
            <w:proofErr w:type="spellStart"/>
            <w:r>
              <w:rPr>
                <w:rFonts w:eastAsia="宋体"/>
              </w:rPr>
              <w:t>RedCap</w:t>
            </w:r>
            <w:proofErr w:type="spellEnd"/>
            <w:r>
              <w:rPr>
                <w:rFonts w:eastAsia="宋体"/>
              </w:rPr>
              <w:t xml:space="preserve"> and non-</w:t>
            </w:r>
            <w:proofErr w:type="spellStart"/>
            <w:r>
              <w:rPr>
                <w:rFonts w:eastAsia="宋体"/>
              </w:rPr>
              <w:t>RedCap</w:t>
            </w:r>
            <w:proofErr w:type="spellEnd"/>
            <w:r>
              <w:rPr>
                <w:rFonts w:eastAsia="宋体"/>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7A8A4DD3" w14:textId="77777777" w:rsidR="00EF3818" w:rsidRPr="007570B0" w:rsidRDefault="00EF3818" w:rsidP="00833843">
            <w:pPr>
              <w:pStyle w:val="ad"/>
              <w:rPr>
                <w:rFonts w:eastAsia="宋体"/>
              </w:rPr>
            </w:pPr>
            <w:r>
              <w:rPr>
                <w:rFonts w:eastAsia="宋体"/>
              </w:rPr>
              <w:t>Agree</w:t>
            </w:r>
          </w:p>
        </w:tc>
        <w:tc>
          <w:tcPr>
            <w:tcW w:w="5528" w:type="dxa"/>
          </w:tcPr>
          <w:p w14:paraId="26D88739" w14:textId="77777777" w:rsidR="00EF3818" w:rsidRPr="007570B0" w:rsidRDefault="00EF3818" w:rsidP="00833843">
            <w:pPr>
              <w:pStyle w:val="ad"/>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d"/>
              <w:rPr>
                <w:rFonts w:eastAsia="等线"/>
                <w:bCs/>
              </w:rPr>
            </w:pPr>
            <w:r>
              <w:rPr>
                <w:rFonts w:eastAsia="等线"/>
                <w:bCs/>
              </w:rPr>
              <w:t>ZTE</w:t>
            </w:r>
          </w:p>
        </w:tc>
        <w:tc>
          <w:tcPr>
            <w:tcW w:w="2410" w:type="dxa"/>
          </w:tcPr>
          <w:p w14:paraId="77C24FC2" w14:textId="108A6FA3" w:rsidR="00240366" w:rsidRDefault="00240366" w:rsidP="00833843">
            <w:pPr>
              <w:pStyle w:val="ad"/>
              <w:rPr>
                <w:rFonts w:eastAsia="宋体"/>
              </w:rPr>
            </w:pPr>
            <w:r>
              <w:rPr>
                <w:rFonts w:eastAsia="宋体"/>
              </w:rPr>
              <w:t>See comments</w:t>
            </w:r>
          </w:p>
        </w:tc>
        <w:tc>
          <w:tcPr>
            <w:tcW w:w="5528" w:type="dxa"/>
          </w:tcPr>
          <w:p w14:paraId="747AB9D6" w14:textId="0AAE7385" w:rsidR="00240366" w:rsidRPr="007570B0" w:rsidRDefault="00240366" w:rsidP="00833843">
            <w:pPr>
              <w:pStyle w:val="ad"/>
              <w:rPr>
                <w:rFonts w:eastAsia="宋体"/>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50EE29DF" w14:textId="77777777" w:rsidR="00F45027" w:rsidRDefault="00F45027" w:rsidP="00F45027">
            <w:pPr>
              <w:pStyle w:val="ad"/>
              <w:rPr>
                <w:rFonts w:eastAsia="宋体"/>
              </w:rPr>
            </w:pPr>
          </w:p>
        </w:tc>
        <w:tc>
          <w:tcPr>
            <w:tcW w:w="5528" w:type="dxa"/>
          </w:tcPr>
          <w:p w14:paraId="5BC91D90" w14:textId="0E4D4FAB" w:rsidR="00F45027" w:rsidRDefault="00F45027" w:rsidP="00F45027">
            <w:pPr>
              <w:pStyle w:val="ad"/>
              <w:rPr>
                <w:rFonts w:hint="eastAsia"/>
                <w:lang w:val="en-US"/>
              </w:rPr>
            </w:pPr>
            <w:r>
              <w:rPr>
                <w:rFonts w:eastAsia="等线" w:hint="eastAsia"/>
              </w:rPr>
              <w:t>I</w:t>
            </w:r>
            <w:r>
              <w:rPr>
                <w:rFonts w:eastAsia="等线"/>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d"/>
              <w:rPr>
                <w:rFonts w:eastAsiaTheme="minor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43BCA50C" w14:textId="77777777" w:rsidR="00EF3818" w:rsidRPr="007570B0" w:rsidRDefault="00EF3818" w:rsidP="00833843">
            <w:pPr>
              <w:pStyle w:val="ad"/>
              <w:rPr>
                <w:rFonts w:eastAsia="宋体"/>
              </w:rPr>
            </w:pPr>
            <w:r>
              <w:rPr>
                <w:rFonts w:eastAsia="宋体"/>
              </w:rPr>
              <w:t xml:space="preserve">Partly </w:t>
            </w:r>
          </w:p>
        </w:tc>
        <w:tc>
          <w:tcPr>
            <w:tcW w:w="5811" w:type="dxa"/>
          </w:tcPr>
          <w:p w14:paraId="37148DFC" w14:textId="77777777" w:rsidR="00EF3818" w:rsidRPr="00AE3269" w:rsidRDefault="00EF3818" w:rsidP="00833843">
            <w:pPr>
              <w:pStyle w:val="ad"/>
              <w:rPr>
                <w:rFonts w:eastAsia="宋体"/>
              </w:rPr>
            </w:pPr>
            <w:r>
              <w:rPr>
                <w:rFonts w:eastAsia="宋体" w:hint="eastAsia"/>
              </w:rPr>
              <w:t>A</w:t>
            </w:r>
            <w:r>
              <w:rPr>
                <w:rFonts w:eastAsia="宋体"/>
              </w:rPr>
              <w:t xml:space="preserve">s we has not concluded whether multiple Access Identities could be defined for </w:t>
            </w:r>
            <w:proofErr w:type="spellStart"/>
            <w:r>
              <w:rPr>
                <w:rFonts w:eastAsia="宋体"/>
              </w:rPr>
              <w:t>RedCap</w:t>
            </w:r>
            <w:proofErr w:type="spellEnd"/>
            <w:r>
              <w:rPr>
                <w:rFonts w:eastAsia="宋体"/>
              </w:rPr>
              <w:t xml:space="preserve">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d"/>
              <w:rPr>
                <w:rFonts w:eastAsia="宋体"/>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d"/>
              <w:rPr>
                <w:rFonts w:eastAsia="等线"/>
                <w:bCs/>
              </w:rPr>
            </w:pPr>
            <w:r>
              <w:rPr>
                <w:rFonts w:eastAsia="等线"/>
                <w:bCs/>
              </w:rPr>
              <w:t>ZTE</w:t>
            </w:r>
          </w:p>
        </w:tc>
        <w:tc>
          <w:tcPr>
            <w:tcW w:w="2127" w:type="dxa"/>
          </w:tcPr>
          <w:p w14:paraId="7B5C604D" w14:textId="6167B89A" w:rsidR="00240366" w:rsidRDefault="00240366" w:rsidP="00833843">
            <w:pPr>
              <w:pStyle w:val="ad"/>
              <w:rPr>
                <w:rFonts w:eastAsia="宋体"/>
              </w:rPr>
            </w:pPr>
            <w:r>
              <w:rPr>
                <w:rFonts w:eastAsia="宋体"/>
              </w:rPr>
              <w:t>Partly</w:t>
            </w:r>
          </w:p>
        </w:tc>
        <w:tc>
          <w:tcPr>
            <w:tcW w:w="5811" w:type="dxa"/>
          </w:tcPr>
          <w:p w14:paraId="3C4FEB36" w14:textId="70F06123" w:rsidR="00240366" w:rsidRDefault="00240366" w:rsidP="00240366">
            <w:pPr>
              <w:pStyle w:val="ad"/>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need to send an LS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w:t>
            </w:r>
            <w:proofErr w:type="spellStart"/>
            <w:r>
              <w:rPr>
                <w:rFonts w:eastAsia="宋体" w:hint="eastAsia"/>
                <w:lang w:val="en-US"/>
              </w:rPr>
              <w:t>RedCap</w:t>
            </w:r>
            <w:proofErr w:type="spellEnd"/>
            <w:r>
              <w:rPr>
                <w:rFonts w:eastAsia="宋体" w:hint="eastAsia"/>
                <w:lang w:val="en-US"/>
              </w:rPr>
              <w:t xml:space="preserve"> specific Access Categories.</w:t>
            </w:r>
          </w:p>
          <w:p w14:paraId="60FF5BD8" w14:textId="761575BD"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A separate set of UAC configuration dedicated for </w:t>
            </w:r>
            <w:proofErr w:type="spellStart"/>
            <w:r>
              <w:rPr>
                <w:rFonts w:eastAsia="宋体" w:hint="eastAsia"/>
                <w:lang w:val="en-US"/>
              </w:rPr>
              <w:t>RedCap</w:t>
            </w:r>
            <w:proofErr w:type="spellEnd"/>
            <w:r>
              <w:rPr>
                <w:rFonts w:eastAsia="宋体" w:hint="eastAsia"/>
                <w:lang w:val="en-US"/>
              </w:rPr>
              <w:t xml:space="preserve"> should also be captured.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d"/>
              <w:rPr>
                <w:rFonts w:eastAsia="宋体"/>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5EBE1797" w14:textId="205AD990" w:rsidR="00F45027" w:rsidRDefault="00F45027" w:rsidP="00F45027">
            <w:pPr>
              <w:pStyle w:val="ad"/>
              <w:rPr>
                <w:rFonts w:eastAsia="宋体"/>
              </w:rPr>
            </w:pPr>
            <w:r>
              <w:rPr>
                <w:rFonts w:eastAsia="宋体"/>
              </w:rPr>
              <w:t>Agreeable</w:t>
            </w:r>
          </w:p>
        </w:tc>
        <w:tc>
          <w:tcPr>
            <w:tcW w:w="5811" w:type="dxa"/>
          </w:tcPr>
          <w:p w14:paraId="3D9BDD90" w14:textId="053A49A0" w:rsidR="00F45027" w:rsidRDefault="006D113A" w:rsidP="00F45027">
            <w:pPr>
              <w:pStyle w:val="ad"/>
              <w:spacing w:line="259" w:lineRule="auto"/>
              <w:rPr>
                <w:rFonts w:eastAsia="宋体" w:hint="eastAsia"/>
                <w:lang w:val="en-US"/>
              </w:rPr>
            </w:pPr>
            <w:r>
              <w:rPr>
                <w:rFonts w:eastAsia="宋体" w:hint="eastAsia"/>
                <w:lang w:val="en-US"/>
              </w:rPr>
              <w:t>A</w:t>
            </w:r>
            <w:r>
              <w:rPr>
                <w:rFonts w:eastAsia="宋体"/>
                <w:lang w:val="en-US"/>
              </w:rPr>
              <w:t xml:space="preserve">nd </w:t>
            </w:r>
            <w:proofErr w:type="spellStart"/>
            <w:r>
              <w:rPr>
                <w:rFonts w:eastAsia="宋体"/>
                <w:lang w:val="en-US"/>
              </w:rPr>
              <w:t>vivo’s</w:t>
            </w:r>
            <w:proofErr w:type="spellEnd"/>
            <w:r>
              <w:rPr>
                <w:rFonts w:eastAsia="宋体"/>
                <w:lang w:val="en-US"/>
              </w:rPr>
              <w:t xml:space="preserve"> modification is reasonable.</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lastRenderedPageBreak/>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lastRenderedPageBreak/>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d"/>
              <w:rPr>
                <w:rFonts w:eastAsiaTheme="minorEastAsia"/>
                <w:lang w:eastAsia="ja-JP"/>
              </w:rPr>
            </w:pPr>
          </w:p>
        </w:tc>
        <w:tc>
          <w:tcPr>
            <w:tcW w:w="5811" w:type="dxa"/>
          </w:tcPr>
          <w:p w14:paraId="60E95C9B" w14:textId="6F3C7BD3" w:rsidR="00A01923" w:rsidRDefault="00A01923" w:rsidP="00A01923">
            <w:pPr>
              <w:pStyle w:val="ad"/>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d"/>
              <w:rPr>
                <w:rFonts w:eastAsia="宋体"/>
              </w:rPr>
            </w:pPr>
            <w:r>
              <w:rPr>
                <w:rFonts w:eastAsia="宋体"/>
              </w:rPr>
              <w:t>Agreeable</w:t>
            </w:r>
          </w:p>
        </w:tc>
        <w:tc>
          <w:tcPr>
            <w:tcW w:w="5811" w:type="dxa"/>
          </w:tcPr>
          <w:p w14:paraId="6A59D2FC" w14:textId="77777777" w:rsidR="00EF3818" w:rsidRDefault="00EF3818" w:rsidP="00833843">
            <w:pPr>
              <w:pStyle w:val="ad"/>
              <w:rPr>
                <w:rFonts w:eastAsia="宋体"/>
              </w:rPr>
            </w:pPr>
          </w:p>
        </w:tc>
      </w:tr>
      <w:tr w:rsidR="00240366" w14:paraId="58B59DC7" w14:textId="77777777" w:rsidTr="00EF3818">
        <w:tc>
          <w:tcPr>
            <w:tcW w:w="1696" w:type="dxa"/>
          </w:tcPr>
          <w:p w14:paraId="0AD1F688" w14:textId="47FCDE92" w:rsidR="00240366" w:rsidRDefault="00240366" w:rsidP="00833843">
            <w:pPr>
              <w:pStyle w:val="ad"/>
              <w:rPr>
                <w:rFonts w:eastAsia="Malgun Gothic"/>
                <w:bCs/>
              </w:rPr>
            </w:pPr>
            <w:r>
              <w:rPr>
                <w:rFonts w:eastAsia="Malgun Gothic"/>
                <w:bCs/>
              </w:rPr>
              <w:t>ZTE</w:t>
            </w:r>
          </w:p>
        </w:tc>
        <w:tc>
          <w:tcPr>
            <w:tcW w:w="2127" w:type="dxa"/>
          </w:tcPr>
          <w:p w14:paraId="33EB7CD9" w14:textId="2F108A85" w:rsidR="00240366" w:rsidRDefault="00240366" w:rsidP="00833843">
            <w:pPr>
              <w:pStyle w:val="ad"/>
              <w:rPr>
                <w:rFonts w:eastAsia="宋体"/>
              </w:rPr>
            </w:pPr>
            <w:r>
              <w:rPr>
                <w:rFonts w:eastAsia="宋体"/>
              </w:rPr>
              <w:t>No</w:t>
            </w:r>
          </w:p>
        </w:tc>
        <w:tc>
          <w:tcPr>
            <w:tcW w:w="5811" w:type="dxa"/>
          </w:tcPr>
          <w:p w14:paraId="55C860BE" w14:textId="77777777" w:rsidR="00240366" w:rsidRDefault="00240366" w:rsidP="00240366">
            <w:pPr>
              <w:pStyle w:val="ad"/>
              <w:rPr>
                <w:rFonts w:eastAsia="宋体"/>
                <w:lang w:val="en-US"/>
              </w:rPr>
            </w:pPr>
            <w:r>
              <w:rPr>
                <w:rFonts w:eastAsia="宋体" w:hint="eastAsia"/>
                <w:lang w:val="en-US"/>
              </w:rPr>
              <w:t xml:space="preserve">Similar view as </w:t>
            </w:r>
            <w:proofErr w:type="spellStart"/>
            <w:r>
              <w:rPr>
                <w:rFonts w:eastAsia="宋体" w:hint="eastAsia"/>
                <w:lang w:val="en-US"/>
              </w:rPr>
              <w:t>MediaTek</w:t>
            </w:r>
            <w:proofErr w:type="spellEnd"/>
          </w:p>
          <w:p w14:paraId="03344D64" w14:textId="77777777" w:rsidR="00240366" w:rsidRDefault="00240366" w:rsidP="00240366">
            <w:pPr>
              <w:pStyle w:val="ad"/>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w:t>
            </w:r>
          </w:p>
          <w:p w14:paraId="6C216892" w14:textId="0889AC2E" w:rsidR="00240366" w:rsidRDefault="00240366" w:rsidP="00240366">
            <w:pPr>
              <w:pStyle w:val="ad"/>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d"/>
              <w:rPr>
                <w:rFonts w:eastAsia="Malgun Gothic"/>
                <w:bCs/>
              </w:rPr>
            </w:pPr>
            <w:r>
              <w:rPr>
                <w:rFonts w:eastAsia="等线" w:hint="eastAsia"/>
                <w:bCs/>
              </w:rPr>
              <w:t>X</w:t>
            </w:r>
            <w:r>
              <w:rPr>
                <w:rFonts w:eastAsia="等线"/>
                <w:bCs/>
              </w:rPr>
              <w:t>iaomi</w:t>
            </w:r>
          </w:p>
        </w:tc>
        <w:tc>
          <w:tcPr>
            <w:tcW w:w="2127" w:type="dxa"/>
          </w:tcPr>
          <w:p w14:paraId="5E0BE5BB" w14:textId="25EDAE9A" w:rsidR="004C7939" w:rsidRDefault="004C7939" w:rsidP="004C7939">
            <w:pPr>
              <w:pStyle w:val="ad"/>
              <w:rPr>
                <w:rFonts w:eastAsia="宋体"/>
              </w:rPr>
            </w:pPr>
            <w:r>
              <w:rPr>
                <w:rFonts w:eastAsia="宋体"/>
              </w:rPr>
              <w:t>No</w:t>
            </w:r>
          </w:p>
        </w:tc>
        <w:tc>
          <w:tcPr>
            <w:tcW w:w="5811" w:type="dxa"/>
          </w:tcPr>
          <w:p w14:paraId="097924C8" w14:textId="2A500A9C" w:rsidR="004C7939" w:rsidRDefault="004C7939" w:rsidP="004C7939">
            <w:pPr>
              <w:pStyle w:val="ad"/>
              <w:rPr>
                <w:rFonts w:eastAsia="宋体" w:hint="eastAsia"/>
                <w:lang w:val="en-US"/>
              </w:rPr>
            </w:pPr>
            <w:r>
              <w:rPr>
                <w:rFonts w:eastAsia="宋体"/>
              </w:rPr>
              <w:t xml:space="preserve">We have not discussed this.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lastRenderedPageBreak/>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e.g.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 xml:space="preserve">[Rapp.: Perhaps it is not exactly correct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w:t>
            </w:r>
            <w:proofErr w:type="spellStart"/>
            <w:r>
              <w:rPr>
                <w:rFonts w:eastAsiaTheme="minorEastAsia" w:hint="eastAsia"/>
                <w:lang w:eastAsia="ja-JP"/>
              </w:rPr>
              <w:t>MediaTek</w:t>
            </w:r>
            <w:proofErr w:type="spellEnd"/>
            <w:r>
              <w:rPr>
                <w:rFonts w:eastAsiaTheme="minorEastAsia" w:hint="eastAsia"/>
                <w:lang w:eastAsia="ja-JP"/>
              </w:rPr>
              <w:t xml:space="preserve">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d"/>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d"/>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ad"/>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d"/>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 xml:space="preserve">Similar view as </w:t>
            </w:r>
            <w:proofErr w:type="spellStart"/>
            <w:r>
              <w:rPr>
                <w:rFonts w:hint="eastAsia"/>
              </w:rPr>
              <w:t>MediaTek</w:t>
            </w:r>
            <w:proofErr w:type="spellEnd"/>
            <w:r>
              <w:rPr>
                <w:rFonts w:hint="eastAsia"/>
              </w:rPr>
              <w:t xml:space="preserve"> and Qualcomm.</w:t>
            </w:r>
          </w:p>
        </w:tc>
      </w:tr>
      <w:tr w:rsidR="004C7939" w:rsidRPr="00F01D79" w14:paraId="4088C96B" w14:textId="77777777" w:rsidTr="00EF3818">
        <w:tc>
          <w:tcPr>
            <w:tcW w:w="1696" w:type="dxa"/>
          </w:tcPr>
          <w:p w14:paraId="06E33B47" w14:textId="1B3B428A" w:rsidR="004C7939" w:rsidRDefault="004C7939" w:rsidP="004C7939">
            <w:pPr>
              <w:pStyle w:val="ad"/>
              <w:rPr>
                <w:rFonts w:eastAsia="Malgun Gothic"/>
                <w:bCs/>
                <w:lang w:eastAsia="ko-KR"/>
              </w:rPr>
            </w:pPr>
            <w:r>
              <w:rPr>
                <w:rFonts w:eastAsia="等线" w:hint="eastAsia"/>
                <w:bCs/>
              </w:rPr>
              <w:t>X</w:t>
            </w:r>
            <w:r>
              <w:rPr>
                <w:rFonts w:eastAsia="等线"/>
                <w:bCs/>
              </w:rPr>
              <w:t>iaomi</w:t>
            </w:r>
          </w:p>
        </w:tc>
        <w:tc>
          <w:tcPr>
            <w:tcW w:w="2127" w:type="dxa"/>
          </w:tcPr>
          <w:p w14:paraId="5665D5C7" w14:textId="4B74759C" w:rsidR="004C7939" w:rsidRDefault="004C7939" w:rsidP="004C7939">
            <w:pPr>
              <w:pStyle w:val="ad"/>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rPr>
                <w:rFonts w:hint="eastAsia"/>
              </w:rPr>
            </w:pPr>
            <w:r>
              <w:rPr>
                <w:rFonts w:eastAsiaTheme="minorEastAsia" w:hint="eastAsia"/>
                <w:lang w:eastAsia="ja-JP"/>
              </w:rPr>
              <w:t xml:space="preserve">same view as </w:t>
            </w:r>
            <w:proofErr w:type="spellStart"/>
            <w:r>
              <w:rPr>
                <w:rFonts w:eastAsiaTheme="minorEastAsia" w:hint="eastAsia"/>
                <w:lang w:eastAsia="ja-JP"/>
              </w:rPr>
              <w:t>MediaTek</w:t>
            </w:r>
            <w:proofErr w:type="spellEnd"/>
            <w:r>
              <w:rPr>
                <w:rFonts w:eastAsiaTheme="minorEastAsia" w:hint="eastAsia"/>
                <w:lang w:eastAsia="ja-JP"/>
              </w:rPr>
              <w:t xml:space="preserve"> </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but..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305D9A72" w14:textId="77777777" w:rsidR="00EF3818" w:rsidRPr="007570B0" w:rsidRDefault="00EF3818" w:rsidP="00833843">
            <w:pPr>
              <w:pStyle w:val="ad"/>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d"/>
              <w:rPr>
                <w:rFonts w:eastAsia="等线"/>
                <w:bCs/>
              </w:rPr>
            </w:pPr>
            <w:r>
              <w:rPr>
                <w:rFonts w:eastAsia="等线"/>
                <w:bCs/>
              </w:rPr>
              <w:t>ZTE</w:t>
            </w:r>
          </w:p>
        </w:tc>
        <w:tc>
          <w:tcPr>
            <w:tcW w:w="2127" w:type="dxa"/>
          </w:tcPr>
          <w:p w14:paraId="0FB7F67E" w14:textId="5EB34453" w:rsidR="00240366" w:rsidRDefault="00240366" w:rsidP="00833843">
            <w:pPr>
              <w:pStyle w:val="ad"/>
              <w:rPr>
                <w:rFonts w:eastAsia="宋体"/>
              </w:rPr>
            </w:pPr>
            <w:r>
              <w:rPr>
                <w:rFonts w:eastAsia="宋体"/>
              </w:rPr>
              <w:t>See comments</w:t>
            </w:r>
          </w:p>
        </w:tc>
        <w:tc>
          <w:tcPr>
            <w:tcW w:w="5811" w:type="dxa"/>
          </w:tcPr>
          <w:p w14:paraId="6B81F0AF" w14:textId="77777777" w:rsidR="00240366" w:rsidRDefault="00240366" w:rsidP="00240366">
            <w:pPr>
              <w:pStyle w:val="ad"/>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d"/>
              <w:rPr>
                <w:rFonts w:eastAsia="等线"/>
                <w:bCs/>
              </w:rPr>
            </w:pPr>
            <w:r>
              <w:rPr>
                <w:rFonts w:eastAsia="等线" w:hint="eastAsia"/>
                <w:bCs/>
              </w:rPr>
              <w:t>X</w:t>
            </w:r>
            <w:r>
              <w:rPr>
                <w:rFonts w:eastAsia="等线"/>
                <w:bCs/>
              </w:rPr>
              <w:t>iaomi</w:t>
            </w:r>
          </w:p>
        </w:tc>
        <w:tc>
          <w:tcPr>
            <w:tcW w:w="2127" w:type="dxa"/>
          </w:tcPr>
          <w:p w14:paraId="197F04F8" w14:textId="7996C908" w:rsidR="004C7939" w:rsidRDefault="004C7939" w:rsidP="004C7939">
            <w:pPr>
              <w:pStyle w:val="ad"/>
              <w:rPr>
                <w:rFonts w:eastAsia="宋体"/>
              </w:rPr>
            </w:pPr>
            <w:r>
              <w:rPr>
                <w:rFonts w:eastAsia="宋体"/>
              </w:rPr>
              <w:t>Agreeable</w:t>
            </w:r>
          </w:p>
        </w:tc>
        <w:tc>
          <w:tcPr>
            <w:tcW w:w="5811" w:type="dxa"/>
          </w:tcPr>
          <w:p w14:paraId="38EE674D" w14:textId="77777777" w:rsidR="004C7939" w:rsidRDefault="004C7939" w:rsidP="004C7939">
            <w:pPr>
              <w:pStyle w:val="ad"/>
              <w:rPr>
                <w:rFonts w:eastAsia="宋体" w:hint="eastAsia"/>
                <w:lang w:val="en-US"/>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proofErr w:type="spellStart"/>
            <w:r>
              <w:rPr>
                <w:lang w:val="en-GB"/>
              </w:rPr>
              <w:t>Baokun</w:t>
            </w:r>
            <w:proofErr w:type="spellEnd"/>
            <w:r>
              <w:rPr>
                <w:lang w:val="en-GB"/>
              </w:rPr>
              <w:t xml:space="preserve">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r w:rsidRPr="00256C15">
              <w:rPr>
                <w:rStyle w:val="af2"/>
                <w:rFonts w:eastAsiaTheme="minorEastAsia" w:hint="eastAsia"/>
                <w:color w:val="auto"/>
                <w:u w:val="none"/>
                <w:lang w:val="en-GB" w:eastAsia="ja-JP"/>
              </w:rPr>
              <w:t>hisashi.futaki</w:t>
            </w:r>
            <w:proofErr w:type="spellEnd"/>
            <w:r w:rsidRPr="00256C15">
              <w:rPr>
                <w:rStyle w:val="af2"/>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2"/>
                <w:rFonts w:eastAsiaTheme="minorEastAsia"/>
                <w:color w:val="auto"/>
                <w:u w:val="none"/>
                <w:lang w:val="en-GB" w:eastAsia="ja-JP"/>
              </w:rPr>
            </w:pPr>
            <w:r>
              <w:rPr>
                <w:rStyle w:val="af2"/>
                <w:rFonts w:eastAsiaTheme="minorEastAsia"/>
                <w:color w:val="auto"/>
                <w:u w:val="none"/>
                <w:lang w:val="en-GB" w:eastAsia="ja-JP"/>
              </w:rPr>
              <w:t>liu.jing30@zte.com.cn</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EA42" w14:textId="77777777" w:rsidR="005F747D" w:rsidRDefault="005F747D" w:rsidP="00796430">
      <w:r>
        <w:separator/>
      </w:r>
    </w:p>
  </w:endnote>
  <w:endnote w:type="continuationSeparator" w:id="0">
    <w:p w14:paraId="23AE9A2C" w14:textId="77777777" w:rsidR="005F747D" w:rsidRDefault="005F747D" w:rsidP="00796430">
      <w:r>
        <w:continuationSeparator/>
      </w:r>
    </w:p>
  </w:endnote>
  <w:endnote w:type="continuationNotice" w:id="1">
    <w:p w14:paraId="239800AD" w14:textId="77777777" w:rsidR="005F747D" w:rsidRDefault="005F7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Malgun Gothic Semilight"/>
    <w:panose1 w:val="020B0600000101010101"/>
    <w:charset w:val="81"/>
    <w:family w:val="swiss"/>
    <w:pitch w:val="variable"/>
    <w:sig w:usb0="00000000"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0FC2B7AD" w:rsidR="00F45027" w:rsidRDefault="00F45027">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6D113A">
      <w:rPr>
        <w:rStyle w:val="af0"/>
      </w:rPr>
      <w:t>20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D113A">
      <w:rPr>
        <w:rStyle w:val="af0"/>
      </w:rPr>
      <w:t>28</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3998" w14:textId="77777777" w:rsidR="005F747D" w:rsidRDefault="005F747D" w:rsidP="00796430">
      <w:r>
        <w:separator/>
      </w:r>
    </w:p>
  </w:footnote>
  <w:footnote w:type="continuationSeparator" w:id="0">
    <w:p w14:paraId="02761E63" w14:textId="77777777" w:rsidR="005F747D" w:rsidRDefault="005F747D" w:rsidP="00796430">
      <w:r>
        <w:continuationSeparator/>
      </w:r>
    </w:p>
  </w:footnote>
  <w:footnote w:type="continuationNotice" w:id="1">
    <w:p w14:paraId="0D69A9F9" w14:textId="77777777" w:rsidR="005F747D" w:rsidRDefault="005F74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F45027" w:rsidRDefault="00F45027"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8964E9A5-3688-4580-8A10-6EBBA85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10572</Words>
  <Characters>60261</Characters>
  <Application>Microsoft Office Word</Application>
  <DocSecurity>0</DocSecurity>
  <Lines>502</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70692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m</cp:lastModifiedBy>
  <cp:revision>4</cp:revision>
  <cp:lastPrinted>2016-09-19T16:11:00Z</cp:lastPrinted>
  <dcterms:created xsi:type="dcterms:W3CDTF">2021-02-01T07:25:00Z</dcterms:created>
  <dcterms:modified xsi:type="dcterms:W3CDTF">2021-02-01T07:39:00Z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