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43A9DA08" w:rsidR="00362A6B" w:rsidRPr="007570B0" w:rsidRDefault="00BD1DEA" w:rsidP="00C470E1">
      <w:pPr>
        <w:pStyle w:val="a8"/>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8"/>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9"/>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RAN1 made 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 xml:space="preserve">he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9"/>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b"/>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b"/>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b"/>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b"/>
              <w:rPr>
                <w:rFonts w:eastAsia="DengXian"/>
                <w:bCs/>
              </w:rPr>
            </w:pPr>
            <w:r>
              <w:rPr>
                <w:rFonts w:eastAsia="DengXian"/>
                <w:bCs/>
              </w:rPr>
              <w:t>Apple</w:t>
            </w:r>
          </w:p>
        </w:tc>
        <w:tc>
          <w:tcPr>
            <w:tcW w:w="2127" w:type="dxa"/>
          </w:tcPr>
          <w:p w14:paraId="09241B33" w14:textId="1A02A71C" w:rsidR="00D7021F" w:rsidRPr="007570B0" w:rsidRDefault="002A1F17" w:rsidP="00F338CD">
            <w:pPr>
              <w:pStyle w:val="ab"/>
              <w:rPr>
                <w:rFonts w:eastAsia="宋体"/>
              </w:rPr>
            </w:pPr>
            <w:r>
              <w:rPr>
                <w:rFonts w:eastAsia="宋体"/>
              </w:rPr>
              <w:t>agreeable</w:t>
            </w:r>
          </w:p>
        </w:tc>
        <w:tc>
          <w:tcPr>
            <w:tcW w:w="5811" w:type="dxa"/>
          </w:tcPr>
          <w:p w14:paraId="49341A91" w14:textId="77777777" w:rsidR="00D7021F" w:rsidRPr="007570B0" w:rsidRDefault="00D7021F" w:rsidP="00F338CD">
            <w:pPr>
              <w:pStyle w:val="ab"/>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b"/>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b"/>
              <w:rPr>
                <w:rFonts w:eastAsia="宋体"/>
              </w:rPr>
            </w:pPr>
            <w:r>
              <w:rPr>
                <w:rFonts w:eastAsia="宋体"/>
              </w:rPr>
              <w:t>See comments</w:t>
            </w:r>
          </w:p>
        </w:tc>
        <w:tc>
          <w:tcPr>
            <w:tcW w:w="5811" w:type="dxa"/>
          </w:tcPr>
          <w:p w14:paraId="166A0A6A" w14:textId="234D9AA6" w:rsidR="00D7021F" w:rsidRDefault="00115DE5" w:rsidP="00115DE5">
            <w:pPr>
              <w:pStyle w:val="ab"/>
              <w:rPr>
                <w:rFonts w:eastAsia="宋体"/>
              </w:rPr>
            </w:pPr>
            <w:r>
              <w:rPr>
                <w:rFonts w:eastAsia="宋体"/>
              </w:rPr>
              <w:t>As discussed in the SI, UAC can be used to priortise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ab"/>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b"/>
              <w:rPr>
                <w:rFonts w:eastAsia="宋体"/>
                <w:color w:val="FF0000"/>
              </w:rPr>
            </w:pPr>
            <w:r w:rsidRPr="00617D09">
              <w:rPr>
                <w:rFonts w:eastAsia="宋体"/>
                <w:color w:val="FF0000"/>
              </w:rPr>
              <w:t>[Rapp.:</w:t>
            </w:r>
            <w:r>
              <w:rPr>
                <w:rFonts w:eastAsia="宋体"/>
                <w:color w:val="FF0000"/>
              </w:rPr>
              <w:t xml:space="preserve"> OK – however possibility to distinguish RedCap vs. non-RedCap has not been agreed (see question/discussion below). Suggestion is fine however before UAC is agreed adding “in addition to potential UAC prio…”.</w:t>
            </w:r>
          </w:p>
          <w:p w14:paraId="2C496D8D" w14:textId="77777777" w:rsidR="00115DE5" w:rsidRDefault="00115DE5" w:rsidP="00875C40">
            <w:pPr>
              <w:pStyle w:val="ab"/>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RedCap WID.</w:t>
            </w:r>
          </w:p>
          <w:p w14:paraId="0BF0C636" w14:textId="5865EA97" w:rsidR="00617D09" w:rsidRPr="007570B0" w:rsidRDefault="00617D09" w:rsidP="00875C40">
            <w:pPr>
              <w:pStyle w:val="ab"/>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b"/>
              <w:rPr>
                <w:rFonts w:eastAsia="Malgun Gothic"/>
                <w:bCs/>
                <w:lang w:eastAsia="ko-KR"/>
              </w:rPr>
            </w:pPr>
            <w:r>
              <w:rPr>
                <w:rFonts w:eastAsia="Malgun Gothic"/>
                <w:bCs/>
                <w:lang w:eastAsia="ko-KR"/>
              </w:rPr>
              <w:lastRenderedPageBreak/>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ab"/>
              <w:rPr>
                <w:rFonts w:eastAsia="宋体"/>
              </w:rPr>
            </w:pPr>
            <w:r>
              <w:rPr>
                <w:rFonts w:eastAsia="宋体"/>
              </w:rPr>
              <w:t xml:space="preserve">Agree </w:t>
            </w:r>
          </w:p>
        </w:tc>
        <w:tc>
          <w:tcPr>
            <w:tcW w:w="5811" w:type="dxa"/>
          </w:tcPr>
          <w:p w14:paraId="4AA8A534" w14:textId="74CFADF9" w:rsidR="003F5EFC" w:rsidRDefault="003F5EFC" w:rsidP="003F5EFC">
            <w:pPr>
              <w:pStyle w:val="ab"/>
              <w:rPr>
                <w:rFonts w:eastAsia="宋体"/>
              </w:rPr>
            </w:pPr>
            <w:r>
              <w:rPr>
                <w:rFonts w:eastAsia="宋体"/>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ab"/>
              <w:rPr>
                <w:rFonts w:eastAsia="宋体"/>
              </w:rPr>
            </w:pPr>
            <w:r>
              <w:rPr>
                <w:rFonts w:eastAsia="宋体"/>
              </w:rPr>
              <w:t xml:space="preserve">For RedCap UEs, ideally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ab"/>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b"/>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b"/>
              <w:rPr>
                <w:rFonts w:eastAsia="宋体"/>
              </w:rPr>
            </w:pPr>
            <w:r>
              <w:rPr>
                <w:rFonts w:eastAsia="宋体"/>
              </w:rPr>
              <w:t>Agree</w:t>
            </w:r>
          </w:p>
        </w:tc>
        <w:tc>
          <w:tcPr>
            <w:tcW w:w="5811" w:type="dxa"/>
          </w:tcPr>
          <w:p w14:paraId="551F2C93" w14:textId="77777777" w:rsidR="003F5EFC" w:rsidRPr="007570B0" w:rsidRDefault="003F5EFC" w:rsidP="003F5EFC">
            <w:pPr>
              <w:pStyle w:val="ab"/>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b"/>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b"/>
              <w:rPr>
                <w:rFonts w:eastAsia="宋体"/>
              </w:rPr>
            </w:pPr>
            <w:r>
              <w:rPr>
                <w:rFonts w:eastAsia="宋体"/>
              </w:rPr>
              <w:t>See comment</w:t>
            </w:r>
          </w:p>
        </w:tc>
        <w:tc>
          <w:tcPr>
            <w:tcW w:w="5811" w:type="dxa"/>
          </w:tcPr>
          <w:p w14:paraId="5E6F7532" w14:textId="77777777" w:rsidR="00CA5F38" w:rsidRDefault="00CA5F38" w:rsidP="003F5EFC">
            <w:pPr>
              <w:pStyle w:val="ab"/>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center frequency. </w:t>
            </w:r>
          </w:p>
          <w:p w14:paraId="3435B0C8" w14:textId="7AC56D4D" w:rsidR="0026010B" w:rsidRPr="007570B0" w:rsidRDefault="0026010B" w:rsidP="003F5EFC">
            <w:pPr>
              <w:pStyle w:val="ab"/>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b"/>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b"/>
              <w:rPr>
                <w:rFonts w:eastAsia="宋体"/>
              </w:rPr>
            </w:pPr>
            <w:r>
              <w:rPr>
                <w:rFonts w:eastAsia="宋体"/>
              </w:rPr>
              <w:t>No</w:t>
            </w:r>
          </w:p>
        </w:tc>
        <w:tc>
          <w:tcPr>
            <w:tcW w:w="5811" w:type="dxa"/>
          </w:tcPr>
          <w:p w14:paraId="3441D56B" w14:textId="77777777" w:rsidR="00A86626" w:rsidRDefault="00A86626" w:rsidP="00A86626">
            <w:pPr>
              <w:pStyle w:val="ab"/>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b"/>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b"/>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b"/>
              <w:rPr>
                <w:rFonts w:eastAsia="宋体"/>
              </w:rPr>
            </w:pPr>
            <w:r>
              <w:rPr>
                <w:rFonts w:eastAsia="宋体"/>
              </w:rPr>
              <w:t>Yes</w:t>
            </w:r>
          </w:p>
        </w:tc>
        <w:tc>
          <w:tcPr>
            <w:tcW w:w="5811" w:type="dxa"/>
          </w:tcPr>
          <w:p w14:paraId="6A446CB1" w14:textId="77777777" w:rsidR="00F64B68" w:rsidRDefault="00F64B68" w:rsidP="00F64B68">
            <w:pPr>
              <w:pStyle w:val="ab"/>
              <w:rPr>
                <w:rFonts w:eastAsia="宋体"/>
              </w:rPr>
            </w:pPr>
          </w:p>
        </w:tc>
      </w:tr>
      <w:tr w:rsidR="00A01923" w:rsidRPr="007570B0" w14:paraId="624A3885" w14:textId="77777777" w:rsidTr="003C5553">
        <w:tc>
          <w:tcPr>
            <w:tcW w:w="1696" w:type="dxa"/>
          </w:tcPr>
          <w:p w14:paraId="04F59C0A" w14:textId="05B63A94" w:rsidR="00A01923" w:rsidRDefault="00A01923" w:rsidP="00A01923">
            <w:pPr>
              <w:pStyle w:val="ab"/>
              <w:rPr>
                <w:rFonts w:eastAsia="Malgun Gothic"/>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ab"/>
              <w:rPr>
                <w:rFonts w:eastAsia="宋体"/>
              </w:rPr>
            </w:pPr>
            <w:r>
              <w:rPr>
                <w:rFonts w:eastAsia="宋体" w:hint="eastAsia"/>
              </w:rPr>
              <w:t>A</w:t>
            </w:r>
            <w:r>
              <w:rPr>
                <w:rFonts w:eastAsia="宋体"/>
              </w:rPr>
              <w:t>gree</w:t>
            </w:r>
          </w:p>
        </w:tc>
        <w:tc>
          <w:tcPr>
            <w:tcW w:w="5811" w:type="dxa"/>
          </w:tcPr>
          <w:p w14:paraId="25AFBF4A" w14:textId="77777777" w:rsidR="00A01923" w:rsidRDefault="00A01923" w:rsidP="00A01923">
            <w:pPr>
              <w:pStyle w:val="ab"/>
              <w:rPr>
                <w:rFonts w:eastAsia="宋体"/>
              </w:rPr>
            </w:pPr>
          </w:p>
        </w:tc>
      </w:tr>
      <w:tr w:rsidR="00EF3818" w14:paraId="3391B758" w14:textId="77777777" w:rsidTr="00EF3818">
        <w:tc>
          <w:tcPr>
            <w:tcW w:w="1696" w:type="dxa"/>
          </w:tcPr>
          <w:p w14:paraId="18B0E305"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ab"/>
              <w:rPr>
                <w:rFonts w:eastAsia="宋体"/>
              </w:rPr>
            </w:pPr>
            <w:r>
              <w:rPr>
                <w:rFonts w:eastAsia="宋体" w:hint="eastAsia"/>
              </w:rPr>
              <w:t>A</w:t>
            </w:r>
            <w:r>
              <w:rPr>
                <w:rFonts w:eastAsia="宋体"/>
              </w:rPr>
              <w:t>gree with comments</w:t>
            </w:r>
          </w:p>
        </w:tc>
        <w:tc>
          <w:tcPr>
            <w:tcW w:w="5811" w:type="dxa"/>
          </w:tcPr>
          <w:p w14:paraId="491547EC" w14:textId="77777777" w:rsidR="00EF3818" w:rsidRDefault="00EF3818" w:rsidP="00833843">
            <w:pPr>
              <w:pStyle w:val="ab"/>
              <w:rPr>
                <w:rFonts w:eastAsia="宋体"/>
              </w:rPr>
            </w:pPr>
            <w:r>
              <w:rPr>
                <w:rFonts w:eastAsia="宋体"/>
              </w:rPr>
              <w:t xml:space="preserve">In addition to option 1, we think </w:t>
            </w:r>
            <w:r w:rsidRPr="00AB2C6D">
              <w:rPr>
                <w:rFonts w:eastAsia="宋体"/>
              </w:rPr>
              <w:t>via separate initial UL BWP</w:t>
            </w:r>
            <w:r>
              <w:rPr>
                <w:rFonts w:eastAsia="宋体"/>
              </w:rPr>
              <w:t xml:space="preserve"> is also </w:t>
            </w:r>
            <w:r w:rsidRPr="004E4C26">
              <w:rPr>
                <w:rFonts w:eastAsia="宋体"/>
              </w:rPr>
              <w:t xml:space="preserve">applicable </w:t>
            </w:r>
            <w:r>
              <w:rPr>
                <w:rFonts w:eastAsia="宋体"/>
              </w:rPr>
              <w:t>to option4</w:t>
            </w:r>
            <w:r w:rsidRPr="00AB2C6D">
              <w:rPr>
                <w:rFonts w:eastAsia="宋体"/>
              </w:rPr>
              <w:t>.</w:t>
            </w:r>
          </w:p>
          <w:p w14:paraId="5075001A" w14:textId="77777777" w:rsidR="00EF3818" w:rsidRDefault="00EF3818" w:rsidP="00833843">
            <w:pPr>
              <w:pStyle w:val="ab"/>
              <w:rPr>
                <w:rFonts w:eastAsia="宋体"/>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in MsgA preamble part via separate PRACH resource or PRACH preamble partitioning, or in MsgA PUSCH part.</w:t>
            </w:r>
          </w:p>
        </w:tc>
      </w:tr>
      <w:tr w:rsidR="00D226D6" w14:paraId="1EDD039A" w14:textId="77777777" w:rsidTr="00EF3818">
        <w:tc>
          <w:tcPr>
            <w:tcW w:w="1696" w:type="dxa"/>
          </w:tcPr>
          <w:p w14:paraId="24D80936" w14:textId="49F9221A" w:rsidR="00D226D6" w:rsidRDefault="00D226D6" w:rsidP="00833843">
            <w:pPr>
              <w:pStyle w:val="ab"/>
              <w:rPr>
                <w:rFonts w:eastAsia="Malgun Gothic" w:hint="eastAsia"/>
                <w:bCs/>
              </w:rPr>
            </w:pPr>
            <w:r>
              <w:rPr>
                <w:rFonts w:eastAsia="Malgun Gothic"/>
                <w:bCs/>
              </w:rPr>
              <w:t>ZTE</w:t>
            </w:r>
          </w:p>
        </w:tc>
        <w:tc>
          <w:tcPr>
            <w:tcW w:w="2127" w:type="dxa"/>
          </w:tcPr>
          <w:p w14:paraId="0EE61DE2" w14:textId="30CBA8D2" w:rsidR="00D226D6" w:rsidRDefault="00D226D6" w:rsidP="00D226D6">
            <w:pPr>
              <w:pStyle w:val="ab"/>
              <w:rPr>
                <w:rFonts w:eastAsia="宋体" w:hint="eastAsia"/>
              </w:rPr>
            </w:pPr>
            <w:r>
              <w:rPr>
                <w:rFonts w:eastAsia="宋体"/>
              </w:rPr>
              <w:t>Agree partly, but</w:t>
            </w:r>
          </w:p>
        </w:tc>
        <w:tc>
          <w:tcPr>
            <w:tcW w:w="5811" w:type="dxa"/>
          </w:tcPr>
          <w:p w14:paraId="129566D4" w14:textId="77777777" w:rsidR="00D226D6" w:rsidRDefault="00D226D6" w:rsidP="00D226D6">
            <w:pPr>
              <w:pStyle w:val="ab"/>
              <w:rPr>
                <w:rFonts w:eastAsia="宋体"/>
                <w:bCs/>
                <w:lang w:val="en-US"/>
              </w:rPr>
            </w:pPr>
            <w:r>
              <w:rPr>
                <w:rFonts w:eastAsia="宋体"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宋体" w:hint="eastAsia"/>
                <w:bCs/>
                <w:lang w:val="en-US"/>
              </w:rPr>
              <w:t xml:space="preserve"> enhancement, and it is very much likely will be part of the corresponding WI. With the RACH isolation, different RACH resource can be configured for different RAN slice. If we assume different RAN slice will be used for RedCap UE and Non RedCap UE, then the Msg1 based identification can be achieved by the configuration of slice specific RACH resource, and no extra change is needed to specs.</w:t>
            </w:r>
          </w:p>
          <w:p w14:paraId="109E6DDD" w14:textId="77777777" w:rsidR="00D226D6" w:rsidRDefault="00D226D6" w:rsidP="00D226D6">
            <w:pPr>
              <w:pStyle w:val="ab"/>
              <w:rPr>
                <w:rFonts w:eastAsia="宋体"/>
                <w:bCs/>
                <w:lang w:val="en-US"/>
              </w:rPr>
            </w:pPr>
            <w:r>
              <w:rPr>
                <w:rFonts w:eastAsia="宋体" w:hint="eastAsia"/>
                <w:bCs/>
                <w:lang w:val="en-US"/>
              </w:rPr>
              <w:t xml:space="preserve">In addition, it is not clear why companies assume the Non-RedCap UE is more important than the RedCap UE in the access control. From our point of view, the RedCap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can not assume the Non-RedCap UE is always more important than the RedCap UE. Instead of that, since we can have clear view on the priority of RAN slice, the RAN slice based access control can be used based on the slice </w:t>
            </w:r>
            <w:r>
              <w:rPr>
                <w:rFonts w:eastAsia="宋体" w:hint="eastAsia"/>
                <w:bCs/>
                <w:lang w:val="en-US"/>
              </w:rPr>
              <w:lastRenderedPageBreak/>
              <w:t>specific UAC and slice specific RACH resource (which can be used to identify the UE in Msg1)</w:t>
            </w:r>
          </w:p>
          <w:p w14:paraId="7EDB2B80" w14:textId="36E5ADE4" w:rsidR="00D226D6" w:rsidRDefault="00D226D6" w:rsidP="00D226D6">
            <w:pPr>
              <w:pStyle w:val="ab"/>
              <w:rPr>
                <w:rFonts w:eastAsia="宋体"/>
              </w:rPr>
            </w:pPr>
            <w:r>
              <w:rPr>
                <w:rFonts w:eastAsia="宋体"/>
              </w:rPr>
              <w:t>Regarding the TP, we suggest to add follow</w:t>
            </w:r>
            <w:r w:rsidR="00833843">
              <w:rPr>
                <w:rFonts w:eastAsia="宋体"/>
              </w:rPr>
              <w:t>ing</w:t>
            </w:r>
            <w:r>
              <w:rPr>
                <w:rFonts w:eastAsia="宋体"/>
              </w:rPr>
              <w:t xml:space="preserve"> NOTE under the Pro/Cons table:</w:t>
            </w:r>
          </w:p>
          <w:p w14:paraId="2D152299" w14:textId="0F40A10C" w:rsidR="00D226D6" w:rsidRPr="00D226D6" w:rsidRDefault="00D226D6" w:rsidP="00D226D6">
            <w:pPr>
              <w:pStyle w:val="ab"/>
              <w:rPr>
                <w:rFonts w:ascii="Times New Roman" w:eastAsia="宋体" w:hAnsi="Times New Roman"/>
                <w:u w:val="single"/>
              </w:rPr>
            </w:pPr>
            <w:r w:rsidRPr="00D226D6">
              <w:rPr>
                <w:rFonts w:ascii="Times New Roman" w:eastAsia="宋体" w:hAnsi="Times New Roman"/>
                <w:color w:val="FF0000"/>
                <w:u w:val="single"/>
              </w:rPr>
              <w:t>NOTE: If separate RAN slice can be assigned to RedCap UE, then the slice specific RACH resource can be configured for the RedCap UE to minimize the complexity and impact for the Msg1 based RedCap UE type(s) identification.</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9"/>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lastRenderedPageBreak/>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9"/>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b"/>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b"/>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b"/>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b"/>
              <w:rPr>
                <w:rFonts w:eastAsia="DengXian"/>
                <w:bCs/>
              </w:rPr>
            </w:pPr>
            <w:r>
              <w:rPr>
                <w:rFonts w:eastAsia="DengXian"/>
                <w:bCs/>
              </w:rPr>
              <w:t>Apple</w:t>
            </w:r>
          </w:p>
        </w:tc>
        <w:tc>
          <w:tcPr>
            <w:tcW w:w="2410" w:type="dxa"/>
          </w:tcPr>
          <w:p w14:paraId="1D711219" w14:textId="4D170DF0" w:rsidR="006F2485" w:rsidRPr="007570B0" w:rsidRDefault="002A1F17" w:rsidP="00115DE5">
            <w:pPr>
              <w:pStyle w:val="ab"/>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b"/>
              <w:rPr>
                <w:rFonts w:eastAsia="宋体"/>
              </w:rPr>
            </w:pPr>
            <w:r>
              <w:rPr>
                <w:rFonts w:eastAsia="宋体"/>
              </w:rPr>
              <w:t>But we understand this is still SI phase.</w:t>
            </w:r>
          </w:p>
          <w:p w14:paraId="557C7094" w14:textId="77777777" w:rsidR="00A60AB4" w:rsidRDefault="00A60AB4" w:rsidP="00115DE5">
            <w:pPr>
              <w:pStyle w:val="ab"/>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b"/>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b"/>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ab"/>
              <w:rPr>
                <w:rFonts w:eastAsia="宋体"/>
              </w:rPr>
            </w:pPr>
            <w:r>
              <w:rPr>
                <w:rFonts w:eastAsia="宋体"/>
              </w:rPr>
              <w:t>See comments</w:t>
            </w:r>
          </w:p>
        </w:tc>
        <w:tc>
          <w:tcPr>
            <w:tcW w:w="5528" w:type="dxa"/>
          </w:tcPr>
          <w:p w14:paraId="73495DEB" w14:textId="31C1ABB0" w:rsidR="00115DE5" w:rsidRDefault="00115DE5" w:rsidP="00115DE5">
            <w:pPr>
              <w:pStyle w:val="ab"/>
              <w:rPr>
                <w:rFonts w:eastAsia="宋体"/>
              </w:rPr>
            </w:pPr>
            <w:r>
              <w:rPr>
                <w:rFonts w:eastAsia="宋体"/>
              </w:rPr>
              <w:t>Similar to the earlier question: UAC can be used to priortise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ab"/>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b"/>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b"/>
              <w:rPr>
                <w:rFonts w:eastAsia="DengXian"/>
                <w:bCs/>
              </w:rPr>
            </w:pPr>
            <w:r>
              <w:rPr>
                <w:rFonts w:eastAsia="DengXian" w:hint="eastAsia"/>
                <w:bCs/>
              </w:rPr>
              <w:t>H</w:t>
            </w:r>
            <w:r>
              <w:rPr>
                <w:rFonts w:eastAsia="DengXian"/>
                <w:bCs/>
              </w:rPr>
              <w:t>uawei, HiSilicon</w:t>
            </w:r>
          </w:p>
        </w:tc>
        <w:tc>
          <w:tcPr>
            <w:tcW w:w="2410" w:type="dxa"/>
          </w:tcPr>
          <w:p w14:paraId="3E68C47E" w14:textId="28EF13F0" w:rsidR="006F2485" w:rsidRPr="007570B0" w:rsidRDefault="003F5EFC" w:rsidP="00115DE5">
            <w:pPr>
              <w:pStyle w:val="ab"/>
              <w:rPr>
                <w:rFonts w:eastAsia="宋体"/>
              </w:rPr>
            </w:pPr>
            <w:r>
              <w:rPr>
                <w:rFonts w:eastAsia="宋体"/>
              </w:rPr>
              <w:t>Globally fine with one comment</w:t>
            </w:r>
          </w:p>
        </w:tc>
        <w:tc>
          <w:tcPr>
            <w:tcW w:w="5528" w:type="dxa"/>
          </w:tcPr>
          <w:p w14:paraId="1145E7DF" w14:textId="36B9FDC6" w:rsidR="003F5EFC" w:rsidRDefault="003F5EFC" w:rsidP="00115DE5">
            <w:pPr>
              <w:pStyle w:val="ab"/>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b"/>
              <w:rPr>
                <w:rFonts w:eastAsia="宋体"/>
              </w:rPr>
            </w:pPr>
            <w:r>
              <w:rPr>
                <w:rFonts w:eastAsia="宋体"/>
              </w:rPr>
              <w:t>In addition, regarding the following text on feasibility:</w:t>
            </w:r>
          </w:p>
          <w:p w14:paraId="6D672C3B" w14:textId="77777777" w:rsidR="003F5EFC" w:rsidRDefault="003F5EFC" w:rsidP="00115DE5">
            <w:pPr>
              <w:pStyle w:val="ab"/>
              <w:rPr>
                <w:rFonts w:eastAsia="宋体"/>
              </w:rPr>
            </w:pPr>
            <w:r>
              <w:rPr>
                <w:rFonts w:eastAsia="宋体"/>
              </w:rPr>
              <w:t>“</w:t>
            </w:r>
            <w:r w:rsidRPr="00AF6E92">
              <w:rPr>
                <w:rFonts w:eastAsia="宋体"/>
                <w:i/>
              </w:rPr>
              <w:t>Identification of RedCap UE type(s) during transmission of Msg3 is already possible for UEs coming from RRC_INACTIVE since gNB can deduce the full UE capabilities from the UE context retrieved with the I-RNTI provided in Msg3.</w:t>
            </w:r>
            <w:r>
              <w:rPr>
                <w:rFonts w:eastAsia="宋体"/>
              </w:rPr>
              <w:t>”</w:t>
            </w:r>
          </w:p>
          <w:p w14:paraId="691C3A79" w14:textId="3F706FDC" w:rsidR="003F5EFC" w:rsidRDefault="003F5EFC" w:rsidP="003F5EFC">
            <w:pPr>
              <w:pStyle w:val="ab"/>
              <w:rPr>
                <w:rFonts w:eastAsia="宋体"/>
              </w:rPr>
            </w:pPr>
            <w:r>
              <w:rPr>
                <w:rFonts w:eastAsia="宋体"/>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b"/>
              <w:rPr>
                <w:rFonts w:eastAsia="宋体"/>
              </w:rPr>
            </w:pPr>
            <w:r w:rsidRPr="002A3A2A">
              <w:rPr>
                <w:rFonts w:eastAsia="宋体"/>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b"/>
              <w:rPr>
                <w:rFonts w:eastAsia="Malgun Gothic"/>
                <w:bCs/>
                <w:lang w:eastAsia="ko-KR"/>
              </w:rPr>
            </w:pPr>
            <w:r>
              <w:rPr>
                <w:rFonts w:eastAsia="Malgun Gothic"/>
                <w:bCs/>
                <w:lang w:eastAsia="ko-KR"/>
              </w:rPr>
              <w:lastRenderedPageBreak/>
              <w:t>Sierra Wireless</w:t>
            </w:r>
          </w:p>
        </w:tc>
        <w:tc>
          <w:tcPr>
            <w:tcW w:w="2410" w:type="dxa"/>
          </w:tcPr>
          <w:p w14:paraId="7482EC6E" w14:textId="584ACC8E" w:rsidR="006F2485" w:rsidRPr="007570B0" w:rsidRDefault="000A7CE6" w:rsidP="00115DE5">
            <w:pPr>
              <w:pStyle w:val="ab"/>
              <w:rPr>
                <w:rFonts w:eastAsia="宋体"/>
              </w:rPr>
            </w:pPr>
            <w:r>
              <w:rPr>
                <w:rFonts w:eastAsia="宋体"/>
              </w:rPr>
              <w:t>Agree</w:t>
            </w:r>
          </w:p>
        </w:tc>
        <w:tc>
          <w:tcPr>
            <w:tcW w:w="5528" w:type="dxa"/>
          </w:tcPr>
          <w:p w14:paraId="5DB52594" w14:textId="77777777" w:rsidR="006F2485" w:rsidRPr="007570B0" w:rsidRDefault="006F2485" w:rsidP="00115DE5">
            <w:pPr>
              <w:pStyle w:val="ab"/>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b"/>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b"/>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b"/>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b"/>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b"/>
              <w:rPr>
                <w:rFonts w:eastAsia="宋体"/>
              </w:rPr>
            </w:pPr>
            <w:r>
              <w:rPr>
                <w:rFonts w:eastAsia="宋体"/>
              </w:rPr>
              <w:t>No</w:t>
            </w:r>
          </w:p>
        </w:tc>
        <w:tc>
          <w:tcPr>
            <w:tcW w:w="5528" w:type="dxa"/>
          </w:tcPr>
          <w:p w14:paraId="17286AC3" w14:textId="77777777" w:rsidR="00A24947" w:rsidRDefault="00A24947" w:rsidP="00A24947">
            <w:pPr>
              <w:pStyle w:val="ab"/>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b"/>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b"/>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b"/>
              <w:rPr>
                <w:rFonts w:eastAsia="宋体"/>
              </w:rPr>
            </w:pPr>
            <w:r>
              <w:rPr>
                <w:rFonts w:eastAsia="宋体"/>
              </w:rPr>
              <w:t>Yes</w:t>
            </w:r>
          </w:p>
        </w:tc>
        <w:tc>
          <w:tcPr>
            <w:tcW w:w="5528" w:type="dxa"/>
          </w:tcPr>
          <w:p w14:paraId="3B071605" w14:textId="24169866" w:rsidR="00F64B68" w:rsidRDefault="00F64B68" w:rsidP="00F64B68">
            <w:pPr>
              <w:pStyle w:val="ab"/>
              <w:rPr>
                <w:rFonts w:eastAsia="宋体"/>
              </w:rPr>
            </w:pPr>
          </w:p>
        </w:tc>
      </w:tr>
      <w:tr w:rsidR="00A01923" w:rsidRPr="007570B0" w14:paraId="4C555D52" w14:textId="77777777" w:rsidTr="00F330ED">
        <w:tc>
          <w:tcPr>
            <w:tcW w:w="1696" w:type="dxa"/>
          </w:tcPr>
          <w:p w14:paraId="42B60B31" w14:textId="4C085F7B" w:rsidR="00A01923" w:rsidRDefault="00A01923" w:rsidP="00A01923">
            <w:pPr>
              <w:pStyle w:val="ab"/>
              <w:rPr>
                <w:rFonts w:eastAsia="Malgun Gothic"/>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ab"/>
              <w:rPr>
                <w:rFonts w:eastAsia="宋体"/>
              </w:rPr>
            </w:pPr>
            <w:r>
              <w:rPr>
                <w:rFonts w:eastAsia="宋体"/>
              </w:rPr>
              <w:t>We are fine with the additions with minor correction.</w:t>
            </w:r>
          </w:p>
        </w:tc>
        <w:tc>
          <w:tcPr>
            <w:tcW w:w="5528" w:type="dxa"/>
          </w:tcPr>
          <w:p w14:paraId="5DCF2F3C" w14:textId="77777777" w:rsidR="00A01923" w:rsidRDefault="00A01923" w:rsidP="00A01923">
            <w:pPr>
              <w:pStyle w:val="ab"/>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b"/>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ab"/>
              <w:rPr>
                <w:rFonts w:eastAsia="Malgun Gothic"/>
                <w:bCs/>
                <w:lang w:eastAsia="ko-KR"/>
              </w:rPr>
            </w:pPr>
            <w:r>
              <w:rPr>
                <w:rFonts w:eastAsia="DengXian" w:hint="eastAsia"/>
                <w:bCs/>
              </w:rPr>
              <w:t>v</w:t>
            </w:r>
            <w:r>
              <w:rPr>
                <w:rFonts w:eastAsia="DengXian"/>
                <w:bCs/>
              </w:rPr>
              <w:t>ivo</w:t>
            </w:r>
          </w:p>
        </w:tc>
        <w:tc>
          <w:tcPr>
            <w:tcW w:w="2410" w:type="dxa"/>
          </w:tcPr>
          <w:p w14:paraId="4524826B" w14:textId="77777777" w:rsidR="00EF3818" w:rsidRPr="00B13802" w:rsidRDefault="00EF3818" w:rsidP="00833843">
            <w:pPr>
              <w:pStyle w:val="ab"/>
              <w:rPr>
                <w:rFonts w:eastAsia="宋体"/>
              </w:rPr>
            </w:pPr>
            <w:r w:rsidRPr="00B13802">
              <w:t>Agreeable</w:t>
            </w:r>
            <w:r>
              <w:t>, but</w:t>
            </w:r>
          </w:p>
        </w:tc>
        <w:tc>
          <w:tcPr>
            <w:tcW w:w="5528" w:type="dxa"/>
          </w:tcPr>
          <w:p w14:paraId="24AC0EED" w14:textId="77777777" w:rsidR="00EF3818" w:rsidRPr="00AB2C6D" w:rsidRDefault="00EF3818" w:rsidP="00833843">
            <w:pPr>
              <w:pStyle w:val="ab"/>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Extending the Msg3 size to carry additional one or more bits, indicating RedCap UE type(s)</w:t>
            </w:r>
            <w:r w:rsidRPr="00AB2C6D">
              <w:rPr>
                <w:rFonts w:ascii="Times New Roman" w:eastAsia="Times New Roman" w:hAnsi="Times New Roman"/>
              </w:rPr>
              <w:t>).</w:t>
            </w:r>
          </w:p>
          <w:p w14:paraId="77C55B95" w14:textId="77777777" w:rsidR="00EF3818" w:rsidRDefault="00EF3818" w:rsidP="00833843">
            <w:pPr>
              <w:pStyle w:val="ab"/>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sing the spare bit in existing Msg3 definition or extending the Msg3 size to carry additional one or more bits, indicating RedCap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ab"/>
              <w:rPr>
                <w:rFonts w:eastAsia="DengXian" w:hint="eastAsia"/>
                <w:bCs/>
              </w:rPr>
            </w:pPr>
            <w:r>
              <w:rPr>
                <w:rFonts w:eastAsia="DengXian"/>
                <w:bCs/>
              </w:rPr>
              <w:t>ZTE</w:t>
            </w:r>
          </w:p>
        </w:tc>
        <w:tc>
          <w:tcPr>
            <w:tcW w:w="2410" w:type="dxa"/>
          </w:tcPr>
          <w:p w14:paraId="71FBC349" w14:textId="0566E24B" w:rsidR="00833843" w:rsidRPr="00B13802" w:rsidRDefault="00833843" w:rsidP="00833843">
            <w:pPr>
              <w:pStyle w:val="ab"/>
            </w:pPr>
            <w:r>
              <w:t>See comments</w:t>
            </w:r>
          </w:p>
        </w:tc>
        <w:tc>
          <w:tcPr>
            <w:tcW w:w="5528" w:type="dxa"/>
          </w:tcPr>
          <w:p w14:paraId="7EECB8F9" w14:textId="77777777" w:rsidR="00833843" w:rsidRDefault="00833843" w:rsidP="00833843">
            <w:pPr>
              <w:pStyle w:val="ab"/>
              <w:numPr>
                <w:ilvl w:val="0"/>
                <w:numId w:val="36"/>
              </w:numPr>
              <w:spacing w:line="259" w:lineRule="auto"/>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Non-RedCap UE is always more important than the RedCap UE. And the slice specific access control shall be used instead.</w:t>
            </w:r>
          </w:p>
          <w:p w14:paraId="5A812B5B" w14:textId="77777777" w:rsidR="00833843" w:rsidRDefault="00833843" w:rsidP="00833843">
            <w:pPr>
              <w:pStyle w:val="ab"/>
              <w:numPr>
                <w:ilvl w:val="0"/>
                <w:numId w:val="36"/>
              </w:numPr>
              <w:spacing w:line="259" w:lineRule="auto"/>
              <w:rPr>
                <w:rFonts w:eastAsia="宋体"/>
                <w:lang w:val="en-US"/>
              </w:rPr>
            </w:pPr>
            <w:r>
              <w:rPr>
                <w:rFonts w:eastAsia="宋体" w:hint="eastAsia"/>
                <w:lang w:val="en-US"/>
              </w:rPr>
              <w:t>We wonder if following two pros are the same meaning for this option?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ab"/>
              <w:rPr>
                <w:rFonts w:eastAsia="宋体"/>
                <w:lang w:val="en-US"/>
              </w:rPr>
            </w:pPr>
            <w:r>
              <w:rPr>
                <w:rFonts w:eastAsia="宋体" w:hint="eastAsia"/>
                <w:lang w:val="en-US"/>
              </w:rPr>
              <w:t xml:space="preserve">Thus we suggest to keep only first pro of following is sufficient: </w:t>
            </w:r>
          </w:p>
          <w:p w14:paraId="6543027F" w14:textId="77777777" w:rsidR="00833843" w:rsidRDefault="00833843" w:rsidP="00833843">
            <w:pPr>
              <w:pStyle w:val="ab"/>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Enables RRC connection rejection of RedCap UE in Msg4 for access restriction (for UEs coming from RRC_IDLE).</w:t>
            </w:r>
          </w:p>
          <w:p w14:paraId="627FBD3B" w14:textId="56C3C017" w:rsidR="00833843" w:rsidRPr="00833843" w:rsidRDefault="00833843" w:rsidP="00833843">
            <w:pPr>
              <w:pStyle w:val="ab"/>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non-RedCap UEs over RedCap UEs in contention resolution.</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9"/>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b"/>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b"/>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b"/>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ab"/>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ab"/>
              <w:rPr>
                <w:rFonts w:eastAsia="宋体"/>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non-RedCap UEs over RedCap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RedCap </w:t>
            </w:r>
            <w:r w:rsidRPr="0064099F">
              <w:rPr>
                <w:rFonts w:ascii="Times New Roman" w:eastAsia="DengXian" w:hAnsi="Times New Roman"/>
                <w:lang w:val="en-GB"/>
              </w:rPr>
              <w:lastRenderedPageBreak/>
              <w:t xml:space="preserve">UE type is visible to MAC, e.g.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ab"/>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if identification of RedCap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77777777" w:rsidR="00EF3818" w:rsidRPr="007570B0" w:rsidRDefault="00EF3818" w:rsidP="00EF3818">
            <w:pPr>
              <w:pStyle w:val="ab"/>
              <w:rPr>
                <w:rFonts w:eastAsia="Malgun Gothic"/>
                <w:bCs/>
                <w:lang w:eastAsia="ko-KR"/>
              </w:rPr>
            </w:pPr>
          </w:p>
        </w:tc>
        <w:tc>
          <w:tcPr>
            <w:tcW w:w="2410" w:type="dxa"/>
          </w:tcPr>
          <w:p w14:paraId="753797BF" w14:textId="77777777" w:rsidR="00EF3818" w:rsidRPr="007570B0" w:rsidRDefault="00EF3818" w:rsidP="00EF3818">
            <w:pPr>
              <w:pStyle w:val="ab"/>
              <w:rPr>
                <w:rFonts w:eastAsia="宋体"/>
              </w:rPr>
            </w:pPr>
          </w:p>
        </w:tc>
        <w:tc>
          <w:tcPr>
            <w:tcW w:w="5528" w:type="dxa"/>
          </w:tcPr>
          <w:p w14:paraId="70C571E5" w14:textId="77777777" w:rsidR="00EF3818" w:rsidRPr="007570B0" w:rsidRDefault="00EF3818" w:rsidP="00EF3818">
            <w:pPr>
              <w:pStyle w:val="ab"/>
              <w:rPr>
                <w:rFonts w:eastAsia="宋体"/>
              </w:rPr>
            </w:pPr>
          </w:p>
        </w:tc>
      </w:tr>
      <w:tr w:rsidR="00EF3818" w:rsidRPr="007570B0" w14:paraId="2F6E2D39" w14:textId="77777777" w:rsidTr="00F330ED">
        <w:tc>
          <w:tcPr>
            <w:tcW w:w="1696" w:type="dxa"/>
          </w:tcPr>
          <w:p w14:paraId="1E272D10" w14:textId="77777777" w:rsidR="00EF3818" w:rsidRPr="007570B0" w:rsidRDefault="00EF3818" w:rsidP="00EF3818">
            <w:pPr>
              <w:pStyle w:val="ab"/>
              <w:rPr>
                <w:rFonts w:eastAsia="Malgun Gothic"/>
                <w:bCs/>
                <w:lang w:eastAsia="ko-KR"/>
              </w:rPr>
            </w:pPr>
          </w:p>
        </w:tc>
        <w:tc>
          <w:tcPr>
            <w:tcW w:w="2410" w:type="dxa"/>
          </w:tcPr>
          <w:p w14:paraId="5FF88ACA" w14:textId="77777777" w:rsidR="00EF3818" w:rsidRPr="007570B0" w:rsidRDefault="00EF3818" w:rsidP="00EF3818">
            <w:pPr>
              <w:pStyle w:val="ab"/>
              <w:rPr>
                <w:rFonts w:eastAsia="宋体"/>
              </w:rPr>
            </w:pPr>
          </w:p>
        </w:tc>
        <w:tc>
          <w:tcPr>
            <w:tcW w:w="5528" w:type="dxa"/>
          </w:tcPr>
          <w:p w14:paraId="5CF14843" w14:textId="77777777" w:rsidR="00EF3818" w:rsidRPr="007570B0" w:rsidRDefault="00EF3818" w:rsidP="00EF3818">
            <w:pPr>
              <w:pStyle w:val="ab"/>
              <w:rPr>
                <w:rFonts w:eastAsia="宋体"/>
              </w:rPr>
            </w:pPr>
          </w:p>
        </w:tc>
      </w:tr>
      <w:tr w:rsidR="00EF3818" w:rsidRPr="007570B0" w14:paraId="77E5C3FA" w14:textId="77777777" w:rsidTr="00F330ED">
        <w:tc>
          <w:tcPr>
            <w:tcW w:w="1696" w:type="dxa"/>
          </w:tcPr>
          <w:p w14:paraId="30C9B95A" w14:textId="77777777" w:rsidR="00EF3818" w:rsidRPr="007570B0" w:rsidRDefault="00EF3818" w:rsidP="00EF3818">
            <w:pPr>
              <w:pStyle w:val="ab"/>
              <w:rPr>
                <w:rFonts w:eastAsia="Malgun Gothic"/>
                <w:bCs/>
                <w:lang w:eastAsia="ko-KR"/>
              </w:rPr>
            </w:pPr>
          </w:p>
        </w:tc>
        <w:tc>
          <w:tcPr>
            <w:tcW w:w="2410" w:type="dxa"/>
          </w:tcPr>
          <w:p w14:paraId="45D87CC6" w14:textId="77777777" w:rsidR="00EF3818" w:rsidRPr="007570B0" w:rsidRDefault="00EF3818" w:rsidP="00EF3818">
            <w:pPr>
              <w:pStyle w:val="ab"/>
              <w:rPr>
                <w:rFonts w:eastAsia="宋体"/>
              </w:rPr>
            </w:pPr>
          </w:p>
        </w:tc>
        <w:tc>
          <w:tcPr>
            <w:tcW w:w="5528" w:type="dxa"/>
          </w:tcPr>
          <w:p w14:paraId="1D3791EC" w14:textId="77777777" w:rsidR="00EF3818" w:rsidRPr="007570B0" w:rsidRDefault="00EF3818" w:rsidP="00EF3818">
            <w:pPr>
              <w:pStyle w:val="ab"/>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9"/>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9"/>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b"/>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b"/>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b"/>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b"/>
              <w:rPr>
                <w:rFonts w:eastAsia="DengXian"/>
                <w:bCs/>
              </w:rPr>
            </w:pPr>
            <w:r>
              <w:rPr>
                <w:rFonts w:eastAsia="DengXian"/>
                <w:bCs/>
              </w:rPr>
              <w:t>Apple</w:t>
            </w:r>
          </w:p>
        </w:tc>
        <w:tc>
          <w:tcPr>
            <w:tcW w:w="2127" w:type="dxa"/>
          </w:tcPr>
          <w:p w14:paraId="3341B17A" w14:textId="4C9D5F6C" w:rsidR="006F2485" w:rsidRPr="007570B0" w:rsidRDefault="002A1F17" w:rsidP="00115DE5">
            <w:pPr>
              <w:pStyle w:val="ab"/>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b"/>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b"/>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b"/>
              <w:rPr>
                <w:rFonts w:eastAsia="宋体"/>
              </w:rPr>
            </w:pPr>
            <w:r>
              <w:rPr>
                <w:rFonts w:eastAsia="宋体"/>
              </w:rPr>
              <w:t>See comment</w:t>
            </w:r>
          </w:p>
        </w:tc>
        <w:tc>
          <w:tcPr>
            <w:tcW w:w="5811" w:type="dxa"/>
          </w:tcPr>
          <w:p w14:paraId="079DC28D" w14:textId="77777777" w:rsidR="006F2485" w:rsidRDefault="00115DE5" w:rsidP="00115DE5">
            <w:pPr>
              <w:pStyle w:val="ab"/>
              <w:rPr>
                <w:rFonts w:eastAsia="宋体"/>
              </w:rPr>
            </w:pPr>
            <w:r>
              <w:rPr>
                <w:rFonts w:eastAsia="宋体"/>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ab"/>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b"/>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ab"/>
              <w:rPr>
                <w:rFonts w:eastAsia="宋体"/>
              </w:rPr>
            </w:pPr>
            <w:r>
              <w:rPr>
                <w:rFonts w:eastAsia="宋体"/>
              </w:rPr>
              <w:t>Globally fine with one comment</w:t>
            </w:r>
          </w:p>
        </w:tc>
        <w:tc>
          <w:tcPr>
            <w:tcW w:w="5811" w:type="dxa"/>
          </w:tcPr>
          <w:p w14:paraId="454816AF" w14:textId="77B74AB5" w:rsidR="003F5EFC" w:rsidRDefault="003F5EFC" w:rsidP="003F5EFC">
            <w:pPr>
              <w:pStyle w:val="ab"/>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b"/>
              <w:rPr>
                <w:rFonts w:eastAsia="宋体"/>
              </w:rPr>
            </w:pPr>
            <w:r>
              <w:rPr>
                <w:rFonts w:eastAsia="宋体"/>
              </w:rPr>
              <w:t>“</w:t>
            </w:r>
            <w:r w:rsidRPr="00AF6E92">
              <w:rPr>
                <w:rFonts w:eastAsia="宋体"/>
                <w:i/>
              </w:rPr>
              <w:t>Cannot enable RRC connection rejection of RedCap UE in Msg4 for RedCap-specific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b"/>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ab"/>
              <w:rPr>
                <w:rFonts w:eastAsia="宋体"/>
              </w:rPr>
            </w:pPr>
            <w:r>
              <w:rPr>
                <w:rFonts w:eastAsia="宋体"/>
              </w:rPr>
              <w:t>Agree</w:t>
            </w:r>
          </w:p>
        </w:tc>
        <w:tc>
          <w:tcPr>
            <w:tcW w:w="5811" w:type="dxa"/>
          </w:tcPr>
          <w:p w14:paraId="6F880FEA" w14:textId="77777777" w:rsidR="003F5EFC" w:rsidRPr="007570B0" w:rsidRDefault="003F5EFC" w:rsidP="003F5EFC">
            <w:pPr>
              <w:pStyle w:val="ab"/>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b"/>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b"/>
              <w:rPr>
                <w:rFonts w:eastAsia="宋体"/>
              </w:rPr>
            </w:pPr>
            <w:r>
              <w:rPr>
                <w:rFonts w:eastAsia="宋体"/>
              </w:rPr>
              <w:t>Agreeable</w:t>
            </w:r>
          </w:p>
        </w:tc>
        <w:tc>
          <w:tcPr>
            <w:tcW w:w="5811" w:type="dxa"/>
          </w:tcPr>
          <w:p w14:paraId="6094C3D8" w14:textId="77777777" w:rsidR="006450E2" w:rsidRPr="007570B0" w:rsidRDefault="006450E2" w:rsidP="003F5EFC">
            <w:pPr>
              <w:pStyle w:val="ab"/>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b"/>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b"/>
              <w:rPr>
                <w:rFonts w:eastAsia="宋体"/>
              </w:rPr>
            </w:pPr>
            <w:r>
              <w:rPr>
                <w:rFonts w:eastAsia="宋体"/>
              </w:rPr>
              <w:t>No</w:t>
            </w:r>
          </w:p>
        </w:tc>
        <w:tc>
          <w:tcPr>
            <w:tcW w:w="5811" w:type="dxa"/>
          </w:tcPr>
          <w:p w14:paraId="015AA89C" w14:textId="77777777" w:rsidR="004842EF" w:rsidRDefault="004842EF" w:rsidP="004842EF">
            <w:pPr>
              <w:pStyle w:val="ab"/>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b"/>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b"/>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b"/>
              <w:rPr>
                <w:rFonts w:eastAsia="宋体"/>
              </w:rPr>
            </w:pPr>
            <w:r>
              <w:rPr>
                <w:rFonts w:eastAsia="宋体"/>
              </w:rPr>
              <w:t>Yes</w:t>
            </w:r>
          </w:p>
        </w:tc>
        <w:tc>
          <w:tcPr>
            <w:tcW w:w="5811" w:type="dxa"/>
          </w:tcPr>
          <w:p w14:paraId="7BACA0A4" w14:textId="77777777" w:rsidR="002F62E1" w:rsidRDefault="002F62E1" w:rsidP="002F62E1">
            <w:pPr>
              <w:pStyle w:val="ab"/>
              <w:rPr>
                <w:rFonts w:eastAsia="宋体"/>
              </w:rPr>
            </w:pPr>
          </w:p>
        </w:tc>
      </w:tr>
      <w:tr w:rsidR="00A01923" w:rsidRPr="007570B0" w14:paraId="20338753" w14:textId="77777777" w:rsidTr="00A749B7">
        <w:tc>
          <w:tcPr>
            <w:tcW w:w="1696" w:type="dxa"/>
          </w:tcPr>
          <w:p w14:paraId="41E9FA1D" w14:textId="4F86F18E" w:rsidR="00A01923" w:rsidRDefault="00A01923" w:rsidP="00A01923">
            <w:pPr>
              <w:pStyle w:val="ab"/>
              <w:rPr>
                <w:rFonts w:eastAsia="Malgun Gothic"/>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ab"/>
              <w:rPr>
                <w:rFonts w:eastAsia="宋体"/>
              </w:rPr>
            </w:pPr>
            <w:r>
              <w:rPr>
                <w:rFonts w:eastAsia="宋体" w:hint="eastAsia"/>
              </w:rPr>
              <w:t>A</w:t>
            </w:r>
            <w:r>
              <w:rPr>
                <w:rFonts w:eastAsia="宋体"/>
              </w:rPr>
              <w:t>gree with minor change.</w:t>
            </w:r>
          </w:p>
        </w:tc>
        <w:tc>
          <w:tcPr>
            <w:tcW w:w="5811" w:type="dxa"/>
          </w:tcPr>
          <w:p w14:paraId="011F1349" w14:textId="65CDEE57" w:rsidR="00A01923" w:rsidRDefault="00A01923" w:rsidP="00A01923">
            <w:pPr>
              <w:pStyle w:val="ab"/>
              <w:rPr>
                <w:rFonts w:eastAsia="宋体"/>
              </w:rPr>
            </w:pPr>
            <w:r w:rsidRPr="007570B0">
              <w:rPr>
                <w:rFonts w:ascii="Times New Roman" w:eastAsia="Times New Roman" w:hAnsi="Times New Roman"/>
                <w:color w:val="4472C4" w:themeColor="accent1"/>
              </w:rPr>
              <w:t xml:space="preserve">Cannot enable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RedCap-specific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ab"/>
              <w:rPr>
                <w:rFonts w:eastAsia="宋体"/>
              </w:rPr>
            </w:pPr>
            <w:r>
              <w:rPr>
                <w:rFonts w:eastAsia="宋体" w:hint="eastAsia"/>
              </w:rPr>
              <w:t>A</w:t>
            </w:r>
            <w:r>
              <w:rPr>
                <w:rFonts w:eastAsia="宋体"/>
              </w:rPr>
              <w:t>greeable</w:t>
            </w:r>
          </w:p>
        </w:tc>
        <w:tc>
          <w:tcPr>
            <w:tcW w:w="5811" w:type="dxa"/>
          </w:tcPr>
          <w:p w14:paraId="352DAF54" w14:textId="77777777" w:rsidR="00EF3818" w:rsidRPr="007570B0" w:rsidRDefault="00EF3818" w:rsidP="00833843">
            <w:pPr>
              <w:pStyle w:val="ab"/>
              <w:rPr>
                <w:rFonts w:eastAsia="宋体"/>
              </w:rPr>
            </w:pPr>
          </w:p>
        </w:tc>
      </w:tr>
      <w:tr w:rsidR="00833843" w:rsidRPr="007570B0" w14:paraId="766D1026" w14:textId="77777777" w:rsidTr="00EF3818">
        <w:tc>
          <w:tcPr>
            <w:tcW w:w="1696" w:type="dxa"/>
          </w:tcPr>
          <w:p w14:paraId="040FEEA8" w14:textId="6D00D6AC" w:rsidR="00833843" w:rsidRDefault="00833843" w:rsidP="00833843">
            <w:pPr>
              <w:pStyle w:val="ab"/>
              <w:rPr>
                <w:rFonts w:eastAsia="Malgun Gothic" w:hint="eastAsia"/>
                <w:bCs/>
              </w:rPr>
            </w:pPr>
            <w:r>
              <w:rPr>
                <w:rFonts w:eastAsia="Malgun Gothic"/>
                <w:bCs/>
              </w:rPr>
              <w:t>ZTE</w:t>
            </w:r>
          </w:p>
        </w:tc>
        <w:tc>
          <w:tcPr>
            <w:tcW w:w="2127" w:type="dxa"/>
          </w:tcPr>
          <w:p w14:paraId="72434964" w14:textId="27984F79" w:rsidR="00833843" w:rsidRDefault="00833843" w:rsidP="00833843">
            <w:pPr>
              <w:pStyle w:val="ab"/>
              <w:rPr>
                <w:rFonts w:eastAsia="宋体" w:hint="eastAsia"/>
              </w:rPr>
            </w:pPr>
            <w:r>
              <w:rPr>
                <w:rFonts w:eastAsia="宋体"/>
              </w:rPr>
              <w:t>Agree partly</w:t>
            </w:r>
          </w:p>
        </w:tc>
        <w:tc>
          <w:tcPr>
            <w:tcW w:w="5811" w:type="dxa"/>
          </w:tcPr>
          <w:p w14:paraId="1A638188" w14:textId="6272959B" w:rsidR="00833843" w:rsidRPr="007570B0" w:rsidRDefault="00833843" w:rsidP="00833843">
            <w:pPr>
              <w:pStyle w:val="ab"/>
              <w:rPr>
                <w:rFonts w:eastAsia="宋体"/>
              </w:rPr>
            </w:pPr>
            <w:r>
              <w:rPr>
                <w:rFonts w:eastAsia="宋体" w:hint="eastAsia"/>
                <w:lang w:val="en-US"/>
              </w:rPr>
              <w:t xml:space="preserve">For the </w:t>
            </w:r>
            <w:r>
              <w:rPr>
                <w:rFonts w:eastAsia="宋体"/>
              </w:rPr>
              <w:t>RRC connection rejection</w:t>
            </w:r>
            <w:r>
              <w:rPr>
                <w:rFonts w:eastAsia="宋体" w:hint="eastAsia"/>
                <w:lang w:val="en-US"/>
              </w:rPr>
              <w:t>, the slice specific access control is always possible, and the slice specific RACH resource can be configured anyway for the purpose of slice access control. No matter the UE is RedCap UE or Non-RedCap UE.</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9"/>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af8"/>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af8"/>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Either MsgA PUSCH part need to be differentiated for RedCap UEs and non-RedCap UEs, or the will be 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9"/>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b"/>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b"/>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b"/>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b"/>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ab"/>
              <w:rPr>
                <w:rFonts w:eastAsia="宋体"/>
              </w:rPr>
            </w:pPr>
            <w:r>
              <w:rPr>
                <w:rFonts w:eastAsia="宋体"/>
              </w:rPr>
              <w:t>agreeable</w:t>
            </w:r>
          </w:p>
        </w:tc>
        <w:tc>
          <w:tcPr>
            <w:tcW w:w="5386" w:type="dxa"/>
          </w:tcPr>
          <w:p w14:paraId="1E6EA594" w14:textId="77777777" w:rsidR="00A37C25" w:rsidRPr="007570B0" w:rsidRDefault="00A37C25" w:rsidP="00115DE5">
            <w:pPr>
              <w:pStyle w:val="ab"/>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b"/>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b"/>
              <w:rPr>
                <w:rFonts w:eastAsia="宋体"/>
              </w:rPr>
            </w:pPr>
            <w:r>
              <w:rPr>
                <w:rFonts w:eastAsia="宋体"/>
              </w:rPr>
              <w:t>Ok to include</w:t>
            </w:r>
          </w:p>
        </w:tc>
        <w:tc>
          <w:tcPr>
            <w:tcW w:w="5386" w:type="dxa"/>
          </w:tcPr>
          <w:p w14:paraId="6AE5D172" w14:textId="77777777" w:rsidR="00A37C25" w:rsidRPr="007570B0" w:rsidRDefault="00A37C25" w:rsidP="00115DE5">
            <w:pPr>
              <w:pStyle w:val="ab"/>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b"/>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ab"/>
              <w:rPr>
                <w:rFonts w:eastAsia="宋体"/>
              </w:rPr>
            </w:pPr>
            <w:r>
              <w:rPr>
                <w:rFonts w:eastAsia="宋体"/>
              </w:rPr>
              <w:t>Globally fine with one comment</w:t>
            </w:r>
          </w:p>
        </w:tc>
        <w:tc>
          <w:tcPr>
            <w:tcW w:w="5386" w:type="dxa"/>
          </w:tcPr>
          <w:p w14:paraId="3B77725F" w14:textId="77777777" w:rsidR="003F5EFC" w:rsidRDefault="003F5EFC" w:rsidP="003F5EFC">
            <w:pPr>
              <w:pStyle w:val="ab"/>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b"/>
              <w:rPr>
                <w:rFonts w:eastAsia="宋体"/>
              </w:rPr>
            </w:pPr>
            <w:r>
              <w:rPr>
                <w:rFonts w:eastAsia="宋体"/>
              </w:rPr>
              <w:t>“</w:t>
            </w:r>
            <w:r w:rsidRPr="00AF6E92">
              <w:rPr>
                <w:rFonts w:eastAsia="宋体"/>
                <w:i/>
              </w:rPr>
              <w:t>Enables RRC connection rejection of RedCap UE in MsgB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b"/>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b"/>
              <w:rPr>
                <w:rFonts w:eastAsia="宋体"/>
              </w:rPr>
            </w:pPr>
            <w:r>
              <w:rPr>
                <w:rFonts w:eastAsia="宋体"/>
              </w:rPr>
              <w:t>Agree</w:t>
            </w:r>
          </w:p>
        </w:tc>
        <w:tc>
          <w:tcPr>
            <w:tcW w:w="5386" w:type="dxa"/>
          </w:tcPr>
          <w:p w14:paraId="2CD1DC2E" w14:textId="77777777" w:rsidR="003F5EFC" w:rsidRPr="007570B0" w:rsidRDefault="003F5EFC" w:rsidP="003F5EFC">
            <w:pPr>
              <w:pStyle w:val="ab"/>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b"/>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b"/>
              <w:rPr>
                <w:rFonts w:eastAsia="宋体"/>
              </w:rPr>
            </w:pPr>
            <w:r>
              <w:rPr>
                <w:rFonts w:eastAsia="宋体"/>
              </w:rPr>
              <w:t>See comment</w:t>
            </w:r>
          </w:p>
        </w:tc>
        <w:tc>
          <w:tcPr>
            <w:tcW w:w="5386" w:type="dxa"/>
          </w:tcPr>
          <w:p w14:paraId="665B1B84" w14:textId="3D0F2BA7" w:rsidR="00812132" w:rsidRPr="007570B0" w:rsidRDefault="00812132" w:rsidP="003F5EFC">
            <w:pPr>
              <w:pStyle w:val="ab"/>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we are not sure how such a configuration would work in a TDD system, as DL and UL BWPs need to have the same center frequency.</w:t>
            </w:r>
          </w:p>
        </w:tc>
      </w:tr>
      <w:tr w:rsidR="0051767E" w:rsidRPr="007570B0" w14:paraId="3A98FAB3" w14:textId="77777777" w:rsidTr="00A37C25">
        <w:tc>
          <w:tcPr>
            <w:tcW w:w="1696" w:type="dxa"/>
          </w:tcPr>
          <w:p w14:paraId="17795791" w14:textId="3D8E3730" w:rsidR="0051767E" w:rsidRDefault="0051767E" w:rsidP="0051767E">
            <w:pPr>
              <w:pStyle w:val="ab"/>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b"/>
              <w:rPr>
                <w:rFonts w:eastAsia="宋体"/>
              </w:rPr>
            </w:pPr>
            <w:r>
              <w:rPr>
                <w:rFonts w:eastAsia="宋体"/>
              </w:rPr>
              <w:t>No</w:t>
            </w:r>
          </w:p>
        </w:tc>
        <w:tc>
          <w:tcPr>
            <w:tcW w:w="5386" w:type="dxa"/>
          </w:tcPr>
          <w:p w14:paraId="4953ABCC" w14:textId="77777777" w:rsidR="0051767E" w:rsidRDefault="0051767E" w:rsidP="0051767E">
            <w:pPr>
              <w:pStyle w:val="ab"/>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b"/>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b"/>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ab"/>
              <w:rPr>
                <w:rFonts w:eastAsia="宋体"/>
              </w:rPr>
            </w:pPr>
            <w:r>
              <w:rPr>
                <w:rFonts w:eastAsia="宋体"/>
              </w:rPr>
              <w:t>Yes</w:t>
            </w:r>
          </w:p>
        </w:tc>
        <w:tc>
          <w:tcPr>
            <w:tcW w:w="5386" w:type="dxa"/>
          </w:tcPr>
          <w:p w14:paraId="60A81C37" w14:textId="77777777" w:rsidR="00430912" w:rsidRDefault="00430912" w:rsidP="00430912">
            <w:pPr>
              <w:pStyle w:val="ab"/>
              <w:rPr>
                <w:rFonts w:eastAsia="宋体"/>
              </w:rPr>
            </w:pPr>
          </w:p>
        </w:tc>
      </w:tr>
      <w:tr w:rsidR="00A01923" w:rsidRPr="007570B0" w14:paraId="1BAFF1AA" w14:textId="77777777" w:rsidTr="00A37C25">
        <w:tc>
          <w:tcPr>
            <w:tcW w:w="1696" w:type="dxa"/>
          </w:tcPr>
          <w:p w14:paraId="39D9FC44" w14:textId="3C4B25ED" w:rsidR="00A01923" w:rsidRDefault="00A01923" w:rsidP="00A01923">
            <w:pPr>
              <w:pStyle w:val="ab"/>
              <w:rPr>
                <w:rFonts w:eastAsia="Malgun Gothic"/>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ab"/>
              <w:rPr>
                <w:rFonts w:eastAsia="宋体"/>
              </w:rPr>
            </w:pPr>
            <w:r>
              <w:rPr>
                <w:rFonts w:eastAsia="宋体" w:hint="eastAsia"/>
              </w:rPr>
              <w:t>A</w:t>
            </w:r>
            <w:r>
              <w:rPr>
                <w:rFonts w:eastAsia="宋体"/>
              </w:rPr>
              <w:t>gree</w:t>
            </w:r>
          </w:p>
        </w:tc>
        <w:tc>
          <w:tcPr>
            <w:tcW w:w="5386" w:type="dxa"/>
          </w:tcPr>
          <w:p w14:paraId="3BADF580" w14:textId="77777777" w:rsidR="00A01923" w:rsidRDefault="00A01923" w:rsidP="00A01923">
            <w:pPr>
              <w:pStyle w:val="ab"/>
              <w:rPr>
                <w:rFonts w:eastAsia="宋体"/>
              </w:rPr>
            </w:pPr>
          </w:p>
        </w:tc>
      </w:tr>
      <w:tr w:rsidR="00EF3818" w14:paraId="212BDF87" w14:textId="77777777" w:rsidTr="00EF3818">
        <w:tc>
          <w:tcPr>
            <w:tcW w:w="1696" w:type="dxa"/>
          </w:tcPr>
          <w:p w14:paraId="1BF3E929"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ab"/>
              <w:rPr>
                <w:rFonts w:eastAsia="宋体"/>
              </w:rPr>
            </w:pPr>
            <w:r>
              <w:rPr>
                <w:rFonts w:eastAsia="宋体" w:hint="eastAsia"/>
              </w:rPr>
              <w:t>A</w:t>
            </w:r>
            <w:r>
              <w:rPr>
                <w:rFonts w:eastAsia="宋体"/>
              </w:rPr>
              <w:t>greeable</w:t>
            </w:r>
          </w:p>
        </w:tc>
        <w:tc>
          <w:tcPr>
            <w:tcW w:w="5386" w:type="dxa"/>
          </w:tcPr>
          <w:p w14:paraId="1A289013" w14:textId="77777777" w:rsidR="00EF3818" w:rsidRDefault="00EF3818" w:rsidP="00833843">
            <w:pPr>
              <w:pStyle w:val="ab"/>
              <w:rPr>
                <w:rFonts w:eastAsia="宋体"/>
              </w:rPr>
            </w:pPr>
          </w:p>
        </w:tc>
      </w:tr>
      <w:tr w:rsidR="00833843" w14:paraId="3975E1D6" w14:textId="77777777" w:rsidTr="00EF3818">
        <w:tc>
          <w:tcPr>
            <w:tcW w:w="1696" w:type="dxa"/>
          </w:tcPr>
          <w:p w14:paraId="466DD0E6" w14:textId="667FAF9B" w:rsidR="00833843" w:rsidRDefault="00833843" w:rsidP="00833843">
            <w:pPr>
              <w:pStyle w:val="ab"/>
              <w:rPr>
                <w:rFonts w:eastAsia="Malgun Gothic" w:hint="eastAsia"/>
                <w:bCs/>
              </w:rPr>
            </w:pPr>
            <w:r>
              <w:rPr>
                <w:rFonts w:eastAsia="Malgun Gothic"/>
                <w:bCs/>
              </w:rPr>
              <w:t>ZTE</w:t>
            </w:r>
          </w:p>
        </w:tc>
        <w:tc>
          <w:tcPr>
            <w:tcW w:w="2552" w:type="dxa"/>
          </w:tcPr>
          <w:p w14:paraId="7DF3F0C0" w14:textId="72AC6A75" w:rsidR="00833843" w:rsidRDefault="00833843" w:rsidP="00833843">
            <w:pPr>
              <w:pStyle w:val="ab"/>
              <w:rPr>
                <w:rFonts w:eastAsia="宋体" w:hint="eastAsia"/>
              </w:rPr>
            </w:pPr>
            <w:r>
              <w:rPr>
                <w:rFonts w:eastAsia="宋体"/>
              </w:rPr>
              <w:t>Agree partly</w:t>
            </w:r>
          </w:p>
        </w:tc>
        <w:tc>
          <w:tcPr>
            <w:tcW w:w="5386" w:type="dxa"/>
          </w:tcPr>
          <w:p w14:paraId="1267F6DB" w14:textId="252B2C28" w:rsidR="00833843" w:rsidRDefault="00833843" w:rsidP="00833843">
            <w:pPr>
              <w:pStyle w:val="ab"/>
              <w:rPr>
                <w:rFonts w:eastAsia="宋体"/>
              </w:rPr>
            </w:pPr>
            <w:r>
              <w:rPr>
                <w:rFonts w:eastAsia="宋体"/>
              </w:rPr>
              <w:t>Please see our comment to Q1.</w:t>
            </w: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9"/>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b"/>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b"/>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b"/>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b"/>
              <w:rPr>
                <w:rFonts w:eastAsia="DengXian"/>
                <w:bCs/>
              </w:rPr>
            </w:pPr>
            <w:r>
              <w:rPr>
                <w:rFonts w:eastAsia="Malgun Gothic"/>
                <w:bCs/>
                <w:lang w:eastAsia="ko-KR"/>
              </w:rPr>
              <w:t>Huawei, HiSilicon</w:t>
            </w:r>
          </w:p>
        </w:tc>
        <w:tc>
          <w:tcPr>
            <w:tcW w:w="2410" w:type="dxa"/>
          </w:tcPr>
          <w:p w14:paraId="2F20F612" w14:textId="34CFDA38" w:rsidR="003F5EFC" w:rsidRPr="007570B0" w:rsidRDefault="003F5EFC" w:rsidP="003F5EFC">
            <w:pPr>
              <w:pStyle w:val="ab"/>
              <w:rPr>
                <w:rFonts w:eastAsia="宋体"/>
              </w:rPr>
            </w:pPr>
            <w:r>
              <w:rPr>
                <w:rFonts w:eastAsia="宋体"/>
              </w:rPr>
              <w:t>Agree</w:t>
            </w:r>
          </w:p>
        </w:tc>
        <w:tc>
          <w:tcPr>
            <w:tcW w:w="5528" w:type="dxa"/>
          </w:tcPr>
          <w:p w14:paraId="1E8CDB2C" w14:textId="77777777" w:rsidR="003F5EFC" w:rsidRPr="007570B0" w:rsidRDefault="003F5EFC" w:rsidP="003F5EFC">
            <w:pPr>
              <w:pStyle w:val="ab"/>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b"/>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b"/>
              <w:rPr>
                <w:rFonts w:eastAsia="宋体"/>
              </w:rPr>
            </w:pPr>
            <w:r>
              <w:rPr>
                <w:rFonts w:eastAsia="宋体"/>
              </w:rPr>
              <w:t>Agreeable</w:t>
            </w:r>
          </w:p>
        </w:tc>
        <w:tc>
          <w:tcPr>
            <w:tcW w:w="5528" w:type="dxa"/>
          </w:tcPr>
          <w:p w14:paraId="16C1E6FC" w14:textId="77777777" w:rsidR="003F5EFC" w:rsidRPr="007570B0" w:rsidRDefault="003F5EFC" w:rsidP="003F5EFC">
            <w:pPr>
              <w:pStyle w:val="ab"/>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b"/>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b"/>
              <w:rPr>
                <w:rFonts w:eastAsia="宋体"/>
              </w:rPr>
            </w:pPr>
            <w:r>
              <w:rPr>
                <w:rFonts w:eastAsia="宋体"/>
              </w:rPr>
              <w:t>NO</w:t>
            </w:r>
          </w:p>
        </w:tc>
        <w:tc>
          <w:tcPr>
            <w:tcW w:w="5528" w:type="dxa"/>
          </w:tcPr>
          <w:p w14:paraId="737ACA77" w14:textId="77777777" w:rsidR="003F5EFC" w:rsidRPr="007570B0" w:rsidRDefault="003F5EFC" w:rsidP="003F5EFC">
            <w:pPr>
              <w:pStyle w:val="ab"/>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b"/>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b"/>
              <w:rPr>
                <w:rFonts w:eastAsia="宋体"/>
              </w:rPr>
            </w:pPr>
            <w:r>
              <w:rPr>
                <w:rFonts w:eastAsia="宋体"/>
              </w:rPr>
              <w:t>Yes</w:t>
            </w:r>
          </w:p>
        </w:tc>
        <w:tc>
          <w:tcPr>
            <w:tcW w:w="5528" w:type="dxa"/>
          </w:tcPr>
          <w:p w14:paraId="4C273856" w14:textId="77777777" w:rsidR="00647EA0" w:rsidRPr="007570B0" w:rsidRDefault="00647EA0" w:rsidP="00647EA0">
            <w:pPr>
              <w:pStyle w:val="ab"/>
              <w:rPr>
                <w:rFonts w:eastAsia="宋体"/>
              </w:rPr>
            </w:pPr>
          </w:p>
        </w:tc>
      </w:tr>
      <w:tr w:rsidR="00EF3818" w14:paraId="07F9C414" w14:textId="77777777" w:rsidTr="00EF3818">
        <w:tc>
          <w:tcPr>
            <w:tcW w:w="1696" w:type="dxa"/>
          </w:tcPr>
          <w:p w14:paraId="7AAC7A02"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ab"/>
              <w:rPr>
                <w:rFonts w:eastAsia="宋体"/>
              </w:rPr>
            </w:pPr>
            <w:r>
              <w:rPr>
                <w:rFonts w:eastAsia="宋体" w:hint="eastAsia"/>
              </w:rPr>
              <w:t>A</w:t>
            </w:r>
            <w:r>
              <w:rPr>
                <w:rFonts w:eastAsia="宋体"/>
              </w:rPr>
              <w:t>greeable</w:t>
            </w:r>
          </w:p>
        </w:tc>
        <w:tc>
          <w:tcPr>
            <w:tcW w:w="5528" w:type="dxa"/>
          </w:tcPr>
          <w:p w14:paraId="148330F4" w14:textId="77777777" w:rsidR="00EF3818" w:rsidRDefault="00EF3818" w:rsidP="00833843">
            <w:pPr>
              <w:pStyle w:val="ab"/>
              <w:rPr>
                <w:rFonts w:eastAsia="宋体"/>
              </w:rPr>
            </w:pPr>
          </w:p>
        </w:tc>
      </w:tr>
    </w:tbl>
    <w:p w14:paraId="2E1D8E9F" w14:textId="21D21DC0" w:rsidR="00EE7C72" w:rsidRPr="007570B0" w:rsidRDefault="00EE7C72" w:rsidP="00FE29B0">
      <w:pPr>
        <w:rPr>
          <w:lang w:val="en-GB"/>
        </w:rPr>
      </w:pPr>
    </w:p>
    <w:tbl>
      <w:tblPr>
        <w:tblStyle w:val="af9"/>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b"/>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b"/>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b"/>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b"/>
              <w:rPr>
                <w:rFonts w:eastAsia="DengXian"/>
                <w:bCs/>
              </w:rPr>
            </w:pPr>
            <w:r>
              <w:rPr>
                <w:rFonts w:eastAsia="Malgun Gothic"/>
                <w:bCs/>
                <w:lang w:eastAsia="ko-KR"/>
              </w:rPr>
              <w:t>Huawei, HiSilicon</w:t>
            </w:r>
          </w:p>
        </w:tc>
        <w:tc>
          <w:tcPr>
            <w:tcW w:w="2410" w:type="dxa"/>
          </w:tcPr>
          <w:p w14:paraId="3411C869" w14:textId="4AE18D54" w:rsidR="003F5EFC" w:rsidRPr="007570B0" w:rsidRDefault="003F5EFC" w:rsidP="003F5EFC">
            <w:pPr>
              <w:pStyle w:val="ab"/>
              <w:rPr>
                <w:rFonts w:eastAsia="宋体"/>
              </w:rPr>
            </w:pPr>
            <w:r>
              <w:rPr>
                <w:rFonts w:eastAsia="宋体"/>
              </w:rPr>
              <w:t>Agree</w:t>
            </w:r>
          </w:p>
        </w:tc>
        <w:tc>
          <w:tcPr>
            <w:tcW w:w="5528" w:type="dxa"/>
          </w:tcPr>
          <w:p w14:paraId="29422269" w14:textId="77777777" w:rsidR="003F5EFC" w:rsidRPr="007570B0" w:rsidRDefault="003F5EFC" w:rsidP="003F5EFC">
            <w:pPr>
              <w:pStyle w:val="ab"/>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b"/>
              <w:rPr>
                <w:rFonts w:eastAsia="Malgun Gothic"/>
                <w:bCs/>
                <w:lang w:eastAsia="ko-KR"/>
              </w:rPr>
            </w:pPr>
            <w:r>
              <w:rPr>
                <w:rFonts w:eastAsia="Malgun Gothic"/>
                <w:bCs/>
                <w:lang w:eastAsia="ko-KR"/>
              </w:rPr>
              <w:lastRenderedPageBreak/>
              <w:t>Qualcomm</w:t>
            </w:r>
          </w:p>
        </w:tc>
        <w:tc>
          <w:tcPr>
            <w:tcW w:w="2410" w:type="dxa"/>
          </w:tcPr>
          <w:p w14:paraId="0DE606E8" w14:textId="5C58E026" w:rsidR="003F5EFC" w:rsidRPr="007570B0" w:rsidRDefault="00990398" w:rsidP="003F5EFC">
            <w:pPr>
              <w:pStyle w:val="ab"/>
              <w:rPr>
                <w:rFonts w:eastAsia="宋体"/>
              </w:rPr>
            </w:pPr>
            <w:r>
              <w:rPr>
                <w:rFonts w:eastAsia="宋体"/>
              </w:rPr>
              <w:t>Agreeable</w:t>
            </w:r>
          </w:p>
        </w:tc>
        <w:tc>
          <w:tcPr>
            <w:tcW w:w="5528" w:type="dxa"/>
          </w:tcPr>
          <w:p w14:paraId="4CA3B5A4" w14:textId="77777777" w:rsidR="003F5EFC" w:rsidRPr="007570B0" w:rsidRDefault="003F5EFC" w:rsidP="003F5EFC">
            <w:pPr>
              <w:pStyle w:val="ab"/>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b"/>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b"/>
              <w:rPr>
                <w:rFonts w:eastAsia="宋体"/>
              </w:rPr>
            </w:pPr>
            <w:r>
              <w:rPr>
                <w:rFonts w:eastAsia="宋体"/>
              </w:rPr>
              <w:t>NO</w:t>
            </w:r>
          </w:p>
        </w:tc>
        <w:tc>
          <w:tcPr>
            <w:tcW w:w="5528" w:type="dxa"/>
          </w:tcPr>
          <w:p w14:paraId="50120A4F" w14:textId="77777777" w:rsidR="00A07EC0" w:rsidRPr="007570B0" w:rsidRDefault="00A07EC0" w:rsidP="00A07EC0">
            <w:pPr>
              <w:pStyle w:val="ab"/>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b"/>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b"/>
              <w:rPr>
                <w:rFonts w:eastAsia="宋体"/>
              </w:rPr>
            </w:pPr>
            <w:r>
              <w:rPr>
                <w:rFonts w:eastAsia="宋体"/>
              </w:rPr>
              <w:t>Yes</w:t>
            </w:r>
          </w:p>
        </w:tc>
        <w:tc>
          <w:tcPr>
            <w:tcW w:w="5528" w:type="dxa"/>
          </w:tcPr>
          <w:p w14:paraId="00320093" w14:textId="77777777" w:rsidR="00B0227B" w:rsidRPr="007570B0" w:rsidRDefault="00B0227B" w:rsidP="00B0227B">
            <w:pPr>
              <w:pStyle w:val="ab"/>
              <w:rPr>
                <w:rFonts w:eastAsia="宋体"/>
              </w:rPr>
            </w:pPr>
          </w:p>
        </w:tc>
      </w:tr>
      <w:tr w:rsidR="00EF3818" w14:paraId="3967E014" w14:textId="77777777" w:rsidTr="00EF3818">
        <w:tc>
          <w:tcPr>
            <w:tcW w:w="1696" w:type="dxa"/>
          </w:tcPr>
          <w:p w14:paraId="2DFDEB60"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ab"/>
              <w:rPr>
                <w:rFonts w:eastAsia="宋体"/>
              </w:rPr>
            </w:pPr>
            <w:r>
              <w:rPr>
                <w:rFonts w:eastAsia="宋体" w:hint="eastAsia"/>
              </w:rPr>
              <w:t>A</w:t>
            </w:r>
            <w:r>
              <w:rPr>
                <w:rFonts w:eastAsia="宋体"/>
              </w:rPr>
              <w:t>greeable</w:t>
            </w:r>
          </w:p>
        </w:tc>
        <w:tc>
          <w:tcPr>
            <w:tcW w:w="5528" w:type="dxa"/>
          </w:tcPr>
          <w:p w14:paraId="674767D9" w14:textId="77777777" w:rsidR="00EF3818" w:rsidRDefault="00EF3818" w:rsidP="00833843">
            <w:pPr>
              <w:pStyle w:val="ab"/>
              <w:rPr>
                <w:rFonts w:eastAsia="宋体"/>
              </w:rPr>
            </w:pPr>
          </w:p>
        </w:tc>
      </w:tr>
    </w:tbl>
    <w:p w14:paraId="549CDA0A" w14:textId="31CF22B6" w:rsidR="00192CC4" w:rsidRPr="007570B0" w:rsidRDefault="00192CC4" w:rsidP="00FE29B0">
      <w:pPr>
        <w:rPr>
          <w:lang w:val="en-GB"/>
        </w:rPr>
      </w:pPr>
    </w:p>
    <w:tbl>
      <w:tblPr>
        <w:tblStyle w:val="af9"/>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b"/>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b"/>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b"/>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b"/>
              <w:rPr>
                <w:rFonts w:eastAsia="DengXian"/>
                <w:bCs/>
              </w:rPr>
            </w:pPr>
            <w:r>
              <w:rPr>
                <w:rFonts w:eastAsia="Malgun Gothic"/>
                <w:bCs/>
                <w:lang w:eastAsia="ko-KR"/>
              </w:rPr>
              <w:t>Huawei, HiSilicon</w:t>
            </w:r>
          </w:p>
        </w:tc>
        <w:tc>
          <w:tcPr>
            <w:tcW w:w="2410" w:type="dxa"/>
          </w:tcPr>
          <w:p w14:paraId="10BFF76A" w14:textId="6D94C293" w:rsidR="003F5EFC" w:rsidRPr="007570B0" w:rsidRDefault="003F5EFC" w:rsidP="003F5EFC">
            <w:pPr>
              <w:pStyle w:val="ab"/>
              <w:rPr>
                <w:rFonts w:eastAsia="宋体"/>
              </w:rPr>
            </w:pPr>
            <w:r>
              <w:rPr>
                <w:rFonts w:eastAsia="宋体"/>
              </w:rPr>
              <w:t>Agree</w:t>
            </w:r>
          </w:p>
        </w:tc>
        <w:tc>
          <w:tcPr>
            <w:tcW w:w="5528" w:type="dxa"/>
          </w:tcPr>
          <w:p w14:paraId="2F8345D2" w14:textId="77777777" w:rsidR="003F5EFC" w:rsidRPr="007570B0" w:rsidRDefault="003F5EFC" w:rsidP="003F5EFC">
            <w:pPr>
              <w:pStyle w:val="ab"/>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b"/>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b"/>
              <w:rPr>
                <w:rFonts w:eastAsia="宋体"/>
              </w:rPr>
            </w:pPr>
            <w:r>
              <w:rPr>
                <w:rFonts w:eastAsia="宋体"/>
              </w:rPr>
              <w:t>See comment</w:t>
            </w:r>
          </w:p>
        </w:tc>
        <w:tc>
          <w:tcPr>
            <w:tcW w:w="5528" w:type="dxa"/>
          </w:tcPr>
          <w:p w14:paraId="679EDD8D" w14:textId="77777777" w:rsidR="00990398" w:rsidRDefault="00990398" w:rsidP="00594EE8">
            <w:pPr>
              <w:pStyle w:val="ab"/>
              <w:rPr>
                <w:rFonts w:eastAsia="宋体"/>
              </w:rPr>
            </w:pPr>
            <w:r>
              <w:rPr>
                <w:rFonts w:eastAsia="宋体"/>
              </w:rPr>
              <w:t>Regarding this statement “</w:t>
            </w:r>
            <w:r w:rsidRPr="00990398">
              <w:rPr>
                <w:rFonts w:eastAsia="宋体"/>
              </w:rPr>
              <w:t>Note that indication in the MsgA preamble part does not have any advantages compared to the indication in MsgA PUSCH part for messages transmitted after MsgA.</w:t>
            </w:r>
            <w:r>
              <w:rPr>
                <w:rFonts w:eastAsia="宋体"/>
              </w:rPr>
              <w:t>”</w:t>
            </w:r>
            <w:r w:rsidR="006C0AC3">
              <w:rPr>
                <w:rFonts w:eastAsia="宋体"/>
              </w:rPr>
              <w:t xml:space="preserve"> – we don’t think it is entirely correct, because in </w:t>
            </w:r>
            <w:r w:rsidR="00D93CCA">
              <w:rPr>
                <w:rFonts w:eastAsia="宋体"/>
              </w:rPr>
              <w:t xml:space="preserve">case UE fallback from 2-step to 4-step during msgA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b"/>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b"/>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b"/>
              <w:rPr>
                <w:rFonts w:eastAsia="宋体"/>
              </w:rPr>
            </w:pPr>
            <w:r>
              <w:rPr>
                <w:rFonts w:eastAsia="宋体"/>
              </w:rPr>
              <w:t>NO</w:t>
            </w:r>
          </w:p>
        </w:tc>
        <w:tc>
          <w:tcPr>
            <w:tcW w:w="5528" w:type="dxa"/>
          </w:tcPr>
          <w:p w14:paraId="20183371" w14:textId="77777777" w:rsidR="00A07EC0" w:rsidRPr="007570B0" w:rsidRDefault="00A07EC0" w:rsidP="00A07EC0">
            <w:pPr>
              <w:pStyle w:val="ab"/>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b"/>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b"/>
              <w:rPr>
                <w:rFonts w:eastAsia="宋体"/>
              </w:rPr>
            </w:pPr>
            <w:r>
              <w:rPr>
                <w:rFonts w:eastAsia="宋体"/>
              </w:rPr>
              <w:t>Yes</w:t>
            </w:r>
          </w:p>
        </w:tc>
        <w:tc>
          <w:tcPr>
            <w:tcW w:w="5528" w:type="dxa"/>
          </w:tcPr>
          <w:p w14:paraId="7A9F48FC" w14:textId="77777777" w:rsidR="000C0B81" w:rsidRPr="007570B0" w:rsidRDefault="000C0B81" w:rsidP="000C0B81">
            <w:pPr>
              <w:pStyle w:val="ab"/>
              <w:rPr>
                <w:rFonts w:eastAsia="宋体"/>
              </w:rPr>
            </w:pPr>
          </w:p>
        </w:tc>
      </w:tr>
      <w:tr w:rsidR="00A01923" w:rsidRPr="007570B0" w14:paraId="709FAED2" w14:textId="77777777" w:rsidTr="00115DE5">
        <w:tc>
          <w:tcPr>
            <w:tcW w:w="1696" w:type="dxa"/>
          </w:tcPr>
          <w:p w14:paraId="2A0EF236" w14:textId="7E7B7703" w:rsidR="00A01923" w:rsidRDefault="00A01923" w:rsidP="00A01923">
            <w:pPr>
              <w:pStyle w:val="ab"/>
              <w:rPr>
                <w:rFonts w:eastAsia="Malgun Gothic"/>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ab"/>
              <w:rPr>
                <w:rFonts w:eastAsia="宋体"/>
              </w:rPr>
            </w:pPr>
          </w:p>
        </w:tc>
        <w:tc>
          <w:tcPr>
            <w:tcW w:w="5528" w:type="dxa"/>
          </w:tcPr>
          <w:p w14:paraId="6191BC74" w14:textId="77777777" w:rsidR="00A01923" w:rsidRDefault="00A01923" w:rsidP="00A01923">
            <w:pPr>
              <w:pStyle w:val="ab"/>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b"/>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by MsgB</w:t>
            </w:r>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ab"/>
              <w:rPr>
                <w:rFonts w:eastAsia="Malgun Gothic"/>
                <w:bCs/>
                <w:lang w:eastAsia="ko-KR"/>
              </w:rPr>
            </w:pPr>
            <w:r>
              <w:rPr>
                <w:rFonts w:eastAsia="DengXian" w:hint="eastAsia"/>
                <w:bCs/>
              </w:rPr>
              <w:t>vivo</w:t>
            </w:r>
          </w:p>
        </w:tc>
        <w:tc>
          <w:tcPr>
            <w:tcW w:w="2410" w:type="dxa"/>
          </w:tcPr>
          <w:p w14:paraId="21B4B912" w14:textId="77777777" w:rsidR="00EF3818" w:rsidRPr="007570B0" w:rsidRDefault="00EF3818" w:rsidP="00833843">
            <w:pPr>
              <w:pStyle w:val="ab"/>
              <w:rPr>
                <w:rFonts w:eastAsia="宋体"/>
              </w:rPr>
            </w:pPr>
            <w:r>
              <w:rPr>
                <w:rFonts w:eastAsia="宋体"/>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Note that indication in the MsgA preamble part does not have any advantages compared to the indication in MsgA PUSCH part for messages transmitted after MsgA.</w:t>
            </w:r>
          </w:p>
          <w:p w14:paraId="2D74F958" w14:textId="77777777" w:rsidR="00EF3818" w:rsidRPr="007570B0" w:rsidRDefault="00EF3818" w:rsidP="00833843">
            <w:pPr>
              <w:pStyle w:val="ab"/>
              <w:rPr>
                <w:rFonts w:eastAsia="宋体"/>
              </w:rPr>
            </w:pPr>
            <w:r w:rsidRPr="00C21FAC">
              <w:rPr>
                <w:rFonts w:eastAsia="宋体"/>
              </w:rPr>
              <w:t>For fallback case, indication in the MsgA preamble part can provide the same advantages as indication in Msg1.</w:t>
            </w: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8"/>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8"/>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8"/>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9"/>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b"/>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b"/>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b"/>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b"/>
              <w:rPr>
                <w:rFonts w:eastAsia="DengXian"/>
                <w:bCs/>
              </w:rPr>
            </w:pPr>
            <w:r>
              <w:rPr>
                <w:rFonts w:eastAsia="DengXian"/>
                <w:bCs/>
              </w:rPr>
              <w:t>Apple</w:t>
            </w:r>
          </w:p>
        </w:tc>
        <w:tc>
          <w:tcPr>
            <w:tcW w:w="2410" w:type="dxa"/>
          </w:tcPr>
          <w:p w14:paraId="514C789B" w14:textId="7DF303EB" w:rsidR="008B5F4B" w:rsidRPr="007570B0" w:rsidRDefault="000E12DE" w:rsidP="00115DE5">
            <w:pPr>
              <w:pStyle w:val="ab"/>
              <w:rPr>
                <w:rFonts w:eastAsia="宋体"/>
              </w:rPr>
            </w:pPr>
            <w:r>
              <w:rPr>
                <w:rFonts w:eastAsia="宋体"/>
              </w:rPr>
              <w:t>Agree to 1b, but no to 1a</w:t>
            </w:r>
          </w:p>
        </w:tc>
        <w:tc>
          <w:tcPr>
            <w:tcW w:w="5528" w:type="dxa"/>
          </w:tcPr>
          <w:p w14:paraId="7F176A40" w14:textId="77777777" w:rsidR="000E12DE" w:rsidRDefault="000E12DE" w:rsidP="00115DE5">
            <w:pPr>
              <w:pStyle w:val="ab"/>
              <w:rPr>
                <w:rFonts w:eastAsia="宋体"/>
              </w:rPr>
            </w:pPr>
            <w:r>
              <w:rPr>
                <w:rFonts w:eastAsia="宋体"/>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ab"/>
              <w:rPr>
                <w:rFonts w:eastAsia="宋体"/>
              </w:rPr>
            </w:pPr>
            <w:r>
              <w:rPr>
                <w:rFonts w:eastAsia="宋体"/>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b"/>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b"/>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b"/>
              <w:rPr>
                <w:rFonts w:eastAsia="宋体"/>
              </w:rPr>
            </w:pPr>
            <w:r>
              <w:rPr>
                <w:rFonts w:eastAsia="宋体"/>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ab"/>
              <w:rPr>
                <w:rFonts w:eastAsia="宋体"/>
              </w:rPr>
            </w:pPr>
          </w:p>
          <w:p w14:paraId="115B7953" w14:textId="19559328" w:rsidR="00A67F33" w:rsidRPr="007570B0" w:rsidRDefault="00A67F33" w:rsidP="00FD0D18">
            <w:pPr>
              <w:pStyle w:val="ab"/>
              <w:rPr>
                <w:rFonts w:eastAsia="宋体"/>
              </w:rPr>
            </w:pPr>
            <w:r>
              <w:rPr>
                <w:rFonts w:eastAsia="宋体"/>
              </w:rPr>
              <w:t xml:space="preserve">In short, an early indication is only needed at msg3 for the gNB to appropriately schedule subsequent </w:t>
            </w:r>
            <w:r w:rsidR="00FD0D18">
              <w:rPr>
                <w:rFonts w:eastAsia="宋体"/>
              </w:rPr>
              <w:t xml:space="preserve">grants </w:t>
            </w:r>
            <w:r>
              <w:rPr>
                <w:rFonts w:eastAsia="宋体"/>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b"/>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b"/>
              <w:rPr>
                <w:rFonts w:eastAsia="宋体"/>
              </w:rPr>
            </w:pPr>
            <w:r w:rsidRPr="000D1A23">
              <w:rPr>
                <w:bCs/>
              </w:rPr>
              <w:t>Agree to 1a and 1b</w:t>
            </w:r>
          </w:p>
        </w:tc>
        <w:tc>
          <w:tcPr>
            <w:tcW w:w="5528" w:type="dxa"/>
          </w:tcPr>
          <w:p w14:paraId="519CD25B" w14:textId="77777777" w:rsidR="003F5EFC" w:rsidRDefault="003F5EFC" w:rsidP="003F5EFC">
            <w:pPr>
              <w:pStyle w:val="ab"/>
            </w:pPr>
            <w:r>
              <w:t xml:space="preserve">As we detailed in </w:t>
            </w:r>
            <w:r w:rsidRPr="00E95723">
              <w:rPr>
                <w:rFonts w:eastAsia="宋体"/>
              </w:rPr>
              <w:t>R2-2101256</w:t>
            </w:r>
            <w:r>
              <w:rPr>
                <w:rFonts w:eastAsia="宋体"/>
              </w:rPr>
              <w:t xml:space="preserve">, </w:t>
            </w:r>
            <w:r w:rsidRPr="008B7F18">
              <w:rPr>
                <w:rFonts w:eastAsia="宋体"/>
              </w:rPr>
              <w:t>RedCap UEs should be iden</w:t>
            </w:r>
            <w:r>
              <w:rPr>
                <w:rFonts w:eastAsia="宋体"/>
              </w:rPr>
              <w:t>tified at least before Msg4</w:t>
            </w:r>
            <w:r w:rsidRPr="008B7F18">
              <w:rPr>
                <w:rFonts w:eastAsia="宋体"/>
              </w:rPr>
              <w:t>.</w:t>
            </w:r>
          </w:p>
          <w:p w14:paraId="083EDBBB" w14:textId="77777777" w:rsidR="003F5EFC" w:rsidRDefault="003F5EFC" w:rsidP="003F5EFC">
            <w:pPr>
              <w:pStyle w:val="ab"/>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ab"/>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b"/>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ab"/>
              <w:rPr>
                <w:rFonts w:eastAsia="宋体"/>
              </w:rPr>
            </w:pPr>
            <w:r>
              <w:rPr>
                <w:rFonts w:eastAsia="宋体"/>
              </w:rPr>
              <w:t>Agree to 1a and 1b</w:t>
            </w:r>
          </w:p>
        </w:tc>
        <w:tc>
          <w:tcPr>
            <w:tcW w:w="5528" w:type="dxa"/>
          </w:tcPr>
          <w:p w14:paraId="464BE131" w14:textId="317D5BD1" w:rsidR="003F5EFC" w:rsidRPr="007570B0" w:rsidRDefault="000A7CE6" w:rsidP="003F5EFC">
            <w:pPr>
              <w:pStyle w:val="ab"/>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b"/>
              <w:rPr>
                <w:rFonts w:eastAsia="Malgun Gothic"/>
                <w:bCs/>
                <w:lang w:eastAsia="ko-KR"/>
              </w:rPr>
            </w:pPr>
            <w:r>
              <w:rPr>
                <w:rFonts w:eastAsia="Malgun Gothic"/>
                <w:bCs/>
                <w:lang w:eastAsia="ko-KR"/>
              </w:rPr>
              <w:lastRenderedPageBreak/>
              <w:t>Qualcomm</w:t>
            </w:r>
          </w:p>
        </w:tc>
        <w:tc>
          <w:tcPr>
            <w:tcW w:w="2410" w:type="dxa"/>
          </w:tcPr>
          <w:p w14:paraId="16EB1174" w14:textId="544225AC" w:rsidR="001633C3" w:rsidRDefault="001633C3" w:rsidP="003F5EFC">
            <w:pPr>
              <w:pStyle w:val="ab"/>
              <w:rPr>
                <w:rFonts w:eastAsia="宋体"/>
              </w:rPr>
            </w:pPr>
            <w:r>
              <w:rPr>
                <w:rFonts w:eastAsia="宋体"/>
              </w:rPr>
              <w:t>Agree to both 1a and 1b</w:t>
            </w:r>
          </w:p>
        </w:tc>
        <w:tc>
          <w:tcPr>
            <w:tcW w:w="5528" w:type="dxa"/>
          </w:tcPr>
          <w:p w14:paraId="53093FC5" w14:textId="77777777" w:rsidR="001633C3" w:rsidRDefault="001633C3" w:rsidP="003F5EFC">
            <w:pPr>
              <w:pStyle w:val="ab"/>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b"/>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b"/>
              <w:rPr>
                <w:rFonts w:eastAsia="宋体"/>
              </w:rPr>
            </w:pPr>
            <w:r>
              <w:rPr>
                <w:rFonts w:eastAsia="宋体"/>
              </w:rPr>
              <w:t>Agree to both 1a and 1b</w:t>
            </w:r>
          </w:p>
        </w:tc>
        <w:tc>
          <w:tcPr>
            <w:tcW w:w="5528" w:type="dxa"/>
          </w:tcPr>
          <w:p w14:paraId="16D5C964" w14:textId="1057BEC5" w:rsidR="009F74A5" w:rsidRDefault="009F74A5" w:rsidP="009F74A5">
            <w:pPr>
              <w:pStyle w:val="ab"/>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b"/>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ab"/>
              <w:rPr>
                <w:rFonts w:eastAsia="宋体"/>
              </w:rPr>
            </w:pPr>
            <w:r>
              <w:rPr>
                <w:rFonts w:eastAsia="宋体"/>
              </w:rPr>
              <w:t>No</w:t>
            </w:r>
          </w:p>
        </w:tc>
        <w:tc>
          <w:tcPr>
            <w:tcW w:w="5528" w:type="dxa"/>
          </w:tcPr>
          <w:p w14:paraId="2C46A5CB" w14:textId="2D015EDE" w:rsidR="009F74A5" w:rsidRDefault="009F74A5" w:rsidP="009F74A5">
            <w:pPr>
              <w:pStyle w:val="ab"/>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b"/>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ab"/>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b"/>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b"/>
              <w:rPr>
                <w:rFonts w:eastAsia="宋体"/>
              </w:rPr>
            </w:pPr>
          </w:p>
        </w:tc>
        <w:tc>
          <w:tcPr>
            <w:tcW w:w="5528" w:type="dxa"/>
          </w:tcPr>
          <w:p w14:paraId="2BD30725" w14:textId="77777777" w:rsidR="00F77770" w:rsidRDefault="00F77770" w:rsidP="00F77770">
            <w:pPr>
              <w:pStyle w:val="ab"/>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b"/>
              <w:rPr>
                <w:rFonts w:eastAsia="宋体"/>
              </w:rPr>
            </w:pPr>
            <w:r>
              <w:rPr>
                <w:rFonts w:eastAsiaTheme="minorEastAsia"/>
                <w:lang w:eastAsia="ja-JP"/>
              </w:rPr>
              <w:t>1a: as commented later(below), access restrictions (e.g. RedCap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ab"/>
              <w:rPr>
                <w:rFonts w:eastAsiaTheme="minorEastAsia"/>
                <w:lang w:eastAsia="ja-JP"/>
              </w:rPr>
            </w:pPr>
            <w:r>
              <w:rPr>
                <w:rFonts w:eastAsia="宋体" w:hint="eastAsia"/>
              </w:rPr>
              <w:t>S</w:t>
            </w:r>
            <w:r>
              <w:rPr>
                <w:rFonts w:eastAsia="宋体"/>
              </w:rPr>
              <w:t>ee comment</w:t>
            </w:r>
          </w:p>
        </w:tc>
        <w:tc>
          <w:tcPr>
            <w:tcW w:w="5528" w:type="dxa"/>
          </w:tcPr>
          <w:p w14:paraId="671A7880" w14:textId="77777777" w:rsidR="00A01923" w:rsidRDefault="00A01923" w:rsidP="00A01923">
            <w:pPr>
              <w:pStyle w:val="ab"/>
              <w:rPr>
                <w:rFonts w:eastAsia="宋体"/>
              </w:rPr>
            </w:pPr>
            <w:r>
              <w:rPr>
                <w:rFonts w:eastAsia="宋体" w:hint="eastAsia"/>
              </w:rPr>
              <w:t>W</w:t>
            </w:r>
            <w:r>
              <w:rPr>
                <w:rFonts w:eastAsia="宋体"/>
              </w:rPr>
              <w:t xml:space="preserve">e think where the identification should be (in msg1 or msg3) depends on the BW capability of RedCap UEs and the deployment scenario according to RAN1’s study. </w:t>
            </w:r>
          </w:p>
          <w:p w14:paraId="7D8DB35E" w14:textId="77777777" w:rsidR="00A01923" w:rsidRDefault="00A01923" w:rsidP="00A01923">
            <w:pPr>
              <w:pStyle w:val="ab"/>
              <w:rPr>
                <w:rFonts w:eastAsia="宋体"/>
              </w:rPr>
            </w:pPr>
            <w:r>
              <w:rPr>
                <w:rFonts w:eastAsia="宋体"/>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b"/>
              <w:rPr>
                <w:rFonts w:eastAsiaTheme="minorEastAsia"/>
                <w:lang w:eastAsia="ja-JP"/>
              </w:rPr>
            </w:pPr>
            <w:r>
              <w:rPr>
                <w:rFonts w:eastAsia="宋体"/>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ab"/>
              <w:rPr>
                <w:rFonts w:eastAsia="Malgun Gothic"/>
                <w:bCs/>
                <w:lang w:eastAsia="ko-KR"/>
              </w:rPr>
            </w:pPr>
            <w:r>
              <w:rPr>
                <w:rFonts w:eastAsia="DengXian" w:hint="eastAsia"/>
                <w:bCs/>
              </w:rPr>
              <w:t>v</w:t>
            </w:r>
            <w:r>
              <w:rPr>
                <w:rFonts w:eastAsia="DengXian"/>
                <w:bCs/>
              </w:rPr>
              <w:t>ivo</w:t>
            </w:r>
          </w:p>
        </w:tc>
        <w:tc>
          <w:tcPr>
            <w:tcW w:w="2410" w:type="dxa"/>
          </w:tcPr>
          <w:p w14:paraId="177A6E2F" w14:textId="77777777" w:rsidR="00EF3818" w:rsidRDefault="00EF3818" w:rsidP="00833843">
            <w:pPr>
              <w:pStyle w:val="ab"/>
              <w:rPr>
                <w:rFonts w:eastAsia="宋体"/>
              </w:rPr>
            </w:pPr>
            <w:r w:rsidRPr="001D4674">
              <w:rPr>
                <w:rFonts w:eastAsia="宋体"/>
              </w:rPr>
              <w:t>Not agree</w:t>
            </w:r>
          </w:p>
        </w:tc>
        <w:tc>
          <w:tcPr>
            <w:tcW w:w="5528" w:type="dxa"/>
          </w:tcPr>
          <w:p w14:paraId="4EE1B00E" w14:textId="77777777" w:rsidR="00EF3818" w:rsidRPr="001D4674" w:rsidRDefault="00EF3818" w:rsidP="00833843">
            <w:pPr>
              <w:pStyle w:val="ab"/>
              <w:rPr>
                <w:rFonts w:eastAsia="宋体"/>
              </w:rPr>
            </w:pPr>
            <w:r w:rsidRPr="001D4674">
              <w:rPr>
                <w:rFonts w:eastAsia="宋体"/>
              </w:rPr>
              <w:t>From RAN2 perspective, the pros of supporting early RedCap indication in msg1/3 are different policy can be applied to non-RedCap and RedCap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ab"/>
              <w:rPr>
                <w:rFonts w:eastAsia="宋体"/>
              </w:rPr>
            </w:pPr>
            <w:r w:rsidRPr="001D4674">
              <w:rPr>
                <w:rFonts w:eastAsia="宋体" w:hint="eastAsia"/>
              </w:rPr>
              <w:t>F</w:t>
            </w:r>
            <w:r w:rsidRPr="001D4674">
              <w:rPr>
                <w:rFonts w:eastAsia="宋体"/>
              </w:rPr>
              <w:t>rom RAN1 perspective, the pros of supporting early RedCap indication in msg1/3 are to enable potential enhancements before Msg5, includes</w:t>
            </w:r>
            <w:r w:rsidRPr="001D4674">
              <w:rPr>
                <w:rFonts w:eastAsia="宋体" w:hint="eastAsia"/>
              </w:rPr>
              <w:t>:</w:t>
            </w:r>
            <w:r w:rsidRPr="001D4674">
              <w:rPr>
                <w:rFonts w:eastAsia="宋体"/>
              </w:rPr>
              <w:t xml:space="preserve"> configuring separate initial UL BWPs,</w:t>
            </w:r>
            <w:r>
              <w:rPr>
                <w:rFonts w:eastAsia="宋体"/>
              </w:rPr>
              <w:t xml:space="preserve"> </w:t>
            </w:r>
            <w:r w:rsidRPr="001D4674">
              <w:rPr>
                <w:rFonts w:eastAsia="宋体"/>
              </w:rPr>
              <w:t>enable coverage recovery</w:t>
            </w:r>
            <w:r>
              <w:rPr>
                <w:rFonts w:eastAsia="宋体" w:hint="eastAsia"/>
              </w:rPr>
              <w:t>,</w:t>
            </w:r>
            <w:r>
              <w:rPr>
                <w:rFonts w:eastAsia="宋体"/>
              </w:rPr>
              <w:t xml:space="preserve"> </w:t>
            </w:r>
            <w:r w:rsidRPr="001D4674">
              <w:rPr>
                <w:rFonts w:eastAsia="宋体"/>
              </w:rPr>
              <w:t>enables efficient handling of different UE minimum processing times, etc. However, RAN1 has not decide any of the potential enhancements is really needed before Msg5. Hence, it is too early for RAN2 to decide that early RedCap indication is supported.</w:t>
            </w:r>
          </w:p>
          <w:p w14:paraId="05099725" w14:textId="77777777" w:rsidR="00EF3818" w:rsidRDefault="00EF3818" w:rsidP="00833843">
            <w:pPr>
              <w:pStyle w:val="ab"/>
              <w:rPr>
                <w:rFonts w:eastAsia="宋体"/>
              </w:rPr>
            </w:pPr>
            <w:r w:rsidRPr="001D4674">
              <w:rPr>
                <w:rFonts w:eastAsia="宋体"/>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ab"/>
              <w:rPr>
                <w:rFonts w:eastAsia="DengXian" w:hint="eastAsia"/>
                <w:bCs/>
              </w:rPr>
            </w:pPr>
            <w:r>
              <w:rPr>
                <w:rFonts w:eastAsia="DengXian"/>
                <w:bCs/>
              </w:rPr>
              <w:t>ZTE</w:t>
            </w:r>
          </w:p>
        </w:tc>
        <w:tc>
          <w:tcPr>
            <w:tcW w:w="2410" w:type="dxa"/>
          </w:tcPr>
          <w:p w14:paraId="48ACA00E" w14:textId="7D802731" w:rsidR="00833843" w:rsidRPr="001D4674" w:rsidRDefault="00833843" w:rsidP="00833843">
            <w:pPr>
              <w:pStyle w:val="ab"/>
              <w:rPr>
                <w:rFonts w:eastAsia="宋体"/>
              </w:rPr>
            </w:pPr>
            <w:r>
              <w:rPr>
                <w:rFonts w:eastAsia="宋体" w:hint="eastAsia"/>
                <w:lang w:val="en-US"/>
              </w:rPr>
              <w:t>Agree to 1b, but not to 1a</w:t>
            </w:r>
          </w:p>
        </w:tc>
        <w:tc>
          <w:tcPr>
            <w:tcW w:w="5528" w:type="dxa"/>
          </w:tcPr>
          <w:p w14:paraId="49F86298" w14:textId="549F05DD" w:rsidR="00833843" w:rsidRDefault="00833843" w:rsidP="00833843">
            <w:pPr>
              <w:pStyle w:val="ab"/>
              <w:rPr>
                <w:rFonts w:eastAsia="宋体"/>
                <w:lang w:val="en-US"/>
              </w:rPr>
            </w:pPr>
            <w:r>
              <w:rPr>
                <w:rFonts w:eastAsia="宋体" w:hint="eastAsia"/>
                <w:lang w:val="en-US"/>
              </w:rPr>
              <w:t xml:space="preserve">We prefer to have </w:t>
            </w:r>
            <w:r>
              <w:rPr>
                <w:rFonts w:eastAsia="宋体"/>
                <w:lang w:val="en-US"/>
              </w:rPr>
              <w:t xml:space="preserve">one </w:t>
            </w:r>
            <w:r>
              <w:rPr>
                <w:rFonts w:eastAsia="宋体" w:hint="eastAsia"/>
                <w:lang w:val="en-US"/>
              </w:rPr>
              <w:t xml:space="preserve">solution for all cases. </w:t>
            </w:r>
            <w:r w:rsidR="00507C73">
              <w:rPr>
                <w:rFonts w:eastAsia="宋体"/>
                <w:lang w:val="en-US"/>
              </w:rPr>
              <w:t>And</w:t>
            </w:r>
            <w:r w:rsidR="00507C73">
              <w:rPr>
                <w:rFonts w:eastAsia="宋体" w:hint="eastAsia"/>
                <w:lang w:val="en-US"/>
              </w:rPr>
              <w:t xml:space="preserve"> solution</w:t>
            </w:r>
            <w:r w:rsidR="00507C73">
              <w:rPr>
                <w:rFonts w:eastAsia="宋体"/>
                <w:lang w:val="en-US"/>
              </w:rPr>
              <w:t xml:space="preserve"> </w:t>
            </w:r>
            <w:r>
              <w:rPr>
                <w:rFonts w:eastAsia="宋体" w:hint="eastAsia"/>
                <w:lang w:val="en-US"/>
              </w:rPr>
              <w:t>1b can address all listed cases.</w:t>
            </w:r>
          </w:p>
          <w:p w14:paraId="58EB41A6" w14:textId="37A0F910" w:rsidR="00833843" w:rsidRDefault="00507C73" w:rsidP="00833843">
            <w:pPr>
              <w:pStyle w:val="ab"/>
              <w:rPr>
                <w:rFonts w:eastAsia="宋体"/>
                <w:lang w:val="en-US"/>
              </w:rPr>
            </w:pPr>
            <w:r>
              <w:rPr>
                <w:rFonts w:eastAsia="宋体"/>
                <w:lang w:val="en-US"/>
              </w:rPr>
              <w:t>In our understanding, t</w:t>
            </w:r>
            <w:r w:rsidR="00833843">
              <w:rPr>
                <w:rFonts w:eastAsia="宋体" w:hint="eastAsia"/>
                <w:lang w:val="en-US"/>
              </w:rPr>
              <w:t xml:space="preserve">he main usage of 1a is for RRC rejection if 1b is not configured. We think prioritization of legacy UE over RedCap by RRC rejection is </w:t>
            </w:r>
            <w:r>
              <w:rPr>
                <w:rFonts w:eastAsia="宋体"/>
                <w:lang w:val="en-US"/>
              </w:rPr>
              <w:t>kind of</w:t>
            </w:r>
            <w:r>
              <w:rPr>
                <w:rFonts w:eastAsia="宋体" w:hint="eastAsia"/>
                <w:lang w:val="en-US"/>
              </w:rPr>
              <w:t xml:space="preserve"> access control</w:t>
            </w:r>
            <w:r>
              <w:rPr>
                <w:rFonts w:eastAsia="宋体"/>
                <w:lang w:val="en-US"/>
              </w:rPr>
              <w:t xml:space="preserve">, thus using </w:t>
            </w:r>
            <w:r w:rsidR="00833843">
              <w:rPr>
                <w:rFonts w:eastAsia="宋体" w:hint="eastAsia"/>
                <w:lang w:val="en-US"/>
              </w:rPr>
              <w:t>UAC and cell barring is enough.</w:t>
            </w:r>
          </w:p>
          <w:p w14:paraId="218505E4" w14:textId="6CF5F13C" w:rsidR="00833843" w:rsidRPr="001D4674" w:rsidRDefault="00F15C86" w:rsidP="00F15C86">
            <w:pPr>
              <w:pStyle w:val="ab"/>
              <w:rPr>
                <w:rFonts w:eastAsia="宋体"/>
              </w:rPr>
            </w:pPr>
            <w:r>
              <w:rPr>
                <w:rFonts w:eastAsia="宋体"/>
                <w:lang w:val="en-US"/>
              </w:rPr>
              <w:t>In addition, i</w:t>
            </w:r>
            <w:r w:rsidR="00833843">
              <w:rPr>
                <w:rFonts w:eastAsia="宋体" w:hint="eastAsia"/>
                <w:lang w:val="en-US"/>
              </w:rPr>
              <w:t xml:space="preserve">f </w:t>
            </w:r>
            <w:r>
              <w:rPr>
                <w:rFonts w:eastAsia="宋体"/>
                <w:lang w:val="en-US"/>
              </w:rPr>
              <w:t>configuring</w:t>
            </w:r>
            <w:r w:rsidR="00833843">
              <w:rPr>
                <w:rFonts w:eastAsia="宋体" w:hint="eastAsia"/>
                <w:lang w:val="en-US"/>
              </w:rPr>
              <w:t xml:space="preserve"> slice specific RACH resource is allowed in the WI enhancement of RAN slice, we think </w:t>
            </w:r>
            <w:r w:rsidR="00507C73">
              <w:rPr>
                <w:rFonts w:eastAsia="宋体"/>
                <w:lang w:val="en-US"/>
              </w:rPr>
              <w:t xml:space="preserve">solution </w:t>
            </w:r>
            <w:r w:rsidR="00833843">
              <w:rPr>
                <w:rFonts w:eastAsia="宋体" w:hint="eastAsia"/>
                <w:lang w:val="en-US"/>
              </w:rPr>
              <w:t>1b can be supported anyway by having one or multiple RedCap UE specific slice</w:t>
            </w:r>
            <w:r w:rsidR="00507C73">
              <w:rPr>
                <w:rFonts w:eastAsia="宋体"/>
                <w:lang w:val="en-US"/>
              </w:rPr>
              <w:t>s</w:t>
            </w:r>
            <w:r w:rsidR="00833843">
              <w:rPr>
                <w:rFonts w:eastAsia="宋体" w:hint="eastAsia"/>
                <w:lang w:val="en-US"/>
              </w:rPr>
              <w:t>.</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af8"/>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af8"/>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lastRenderedPageBreak/>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For 2-step RACH, MsgA early RedCap indication in MsgA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Support early RedCap indication in MsgA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9"/>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b"/>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b"/>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b"/>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b"/>
              <w:rPr>
                <w:rFonts w:eastAsia="DengXian"/>
                <w:bCs/>
              </w:rPr>
            </w:pPr>
            <w:r>
              <w:rPr>
                <w:rFonts w:eastAsia="DengXian"/>
                <w:bCs/>
              </w:rPr>
              <w:t>Apple</w:t>
            </w:r>
          </w:p>
        </w:tc>
        <w:tc>
          <w:tcPr>
            <w:tcW w:w="2410" w:type="dxa"/>
          </w:tcPr>
          <w:p w14:paraId="2DA5E55D" w14:textId="2AFC06E3" w:rsidR="002D5D9E" w:rsidRPr="007570B0" w:rsidRDefault="0018730E" w:rsidP="00115DE5">
            <w:pPr>
              <w:pStyle w:val="ab"/>
              <w:rPr>
                <w:rFonts w:eastAsia="宋体"/>
              </w:rPr>
            </w:pPr>
            <w:r>
              <w:rPr>
                <w:rFonts w:eastAsia="宋体"/>
              </w:rPr>
              <w:t>Agree to 2a, but no to 2b</w:t>
            </w:r>
          </w:p>
        </w:tc>
        <w:tc>
          <w:tcPr>
            <w:tcW w:w="5528" w:type="dxa"/>
          </w:tcPr>
          <w:p w14:paraId="505CF54E" w14:textId="5F65E2AC" w:rsidR="002D5D9E" w:rsidRPr="007570B0" w:rsidRDefault="0018730E" w:rsidP="00115DE5">
            <w:pPr>
              <w:pStyle w:val="ab"/>
              <w:rPr>
                <w:rFonts w:eastAsia="宋体"/>
              </w:rPr>
            </w:pPr>
            <w:r>
              <w:rPr>
                <w:rFonts w:eastAsia="宋体"/>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b"/>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b"/>
              <w:rPr>
                <w:rFonts w:eastAsia="宋体"/>
              </w:rPr>
            </w:pPr>
            <w:r>
              <w:rPr>
                <w:rFonts w:eastAsia="宋体"/>
              </w:rPr>
              <w:t>Ok with 2b, but no to 2a</w:t>
            </w:r>
          </w:p>
        </w:tc>
        <w:tc>
          <w:tcPr>
            <w:tcW w:w="5528" w:type="dxa"/>
          </w:tcPr>
          <w:p w14:paraId="7277901F" w14:textId="79FF8EC7" w:rsidR="002D5D9E" w:rsidRPr="007570B0" w:rsidRDefault="00A67F33" w:rsidP="00A67F33">
            <w:pPr>
              <w:pStyle w:val="ab"/>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b"/>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ab"/>
              <w:rPr>
                <w:rFonts w:eastAsia="宋体"/>
              </w:rPr>
            </w:pPr>
            <w:r>
              <w:rPr>
                <w:rFonts w:eastAsia="宋体"/>
              </w:rPr>
              <w:t xml:space="preserve">Slightly prefer 2b </w:t>
            </w:r>
          </w:p>
        </w:tc>
        <w:tc>
          <w:tcPr>
            <w:tcW w:w="5528" w:type="dxa"/>
          </w:tcPr>
          <w:p w14:paraId="6F45436B" w14:textId="77777777" w:rsidR="003F5EFC" w:rsidRDefault="003F5EFC" w:rsidP="003F5EFC">
            <w:pPr>
              <w:pStyle w:val="ab"/>
              <w:rPr>
                <w:rFonts w:eastAsia="宋体"/>
              </w:rPr>
            </w:pPr>
            <w:r>
              <w:rPr>
                <w:rFonts w:eastAsia="宋体"/>
              </w:rPr>
              <w:t>We think both 2a and 2b are potential solutions for 2-step RACH.</w:t>
            </w:r>
          </w:p>
          <w:p w14:paraId="4F38635F" w14:textId="77777777" w:rsidR="003F5EFC" w:rsidRDefault="003F5EFC" w:rsidP="003F5EFC">
            <w:pPr>
              <w:pStyle w:val="ab"/>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RedCap</w:t>
            </w:r>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ab"/>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b"/>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b"/>
              <w:rPr>
                <w:rFonts w:eastAsia="宋体"/>
              </w:rPr>
            </w:pPr>
            <w:r>
              <w:rPr>
                <w:rFonts w:eastAsia="宋体"/>
              </w:rPr>
              <w:t>2a and/or 2b acceptable</w:t>
            </w:r>
          </w:p>
        </w:tc>
        <w:tc>
          <w:tcPr>
            <w:tcW w:w="5528" w:type="dxa"/>
          </w:tcPr>
          <w:p w14:paraId="7E04B138" w14:textId="77777777" w:rsidR="003F5EFC" w:rsidRPr="007570B0" w:rsidRDefault="003F5EFC" w:rsidP="003F5EFC">
            <w:pPr>
              <w:pStyle w:val="ab"/>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b"/>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b"/>
              <w:rPr>
                <w:rFonts w:eastAsia="宋体"/>
              </w:rPr>
            </w:pPr>
            <w:r>
              <w:rPr>
                <w:rFonts w:eastAsia="宋体"/>
              </w:rPr>
              <w:t>Agree to both 2a and 2b</w:t>
            </w:r>
          </w:p>
        </w:tc>
        <w:tc>
          <w:tcPr>
            <w:tcW w:w="5528" w:type="dxa"/>
          </w:tcPr>
          <w:p w14:paraId="55EF12D5" w14:textId="77777777" w:rsidR="00892E52" w:rsidRPr="007570B0" w:rsidRDefault="00892E52" w:rsidP="003F5EFC">
            <w:pPr>
              <w:pStyle w:val="ab"/>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b"/>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ab"/>
              <w:rPr>
                <w:rFonts w:eastAsia="宋体"/>
              </w:rPr>
            </w:pPr>
            <w:r>
              <w:rPr>
                <w:rFonts w:eastAsia="宋体"/>
              </w:rPr>
              <w:t>No</w:t>
            </w:r>
          </w:p>
        </w:tc>
        <w:tc>
          <w:tcPr>
            <w:tcW w:w="5528" w:type="dxa"/>
          </w:tcPr>
          <w:p w14:paraId="17741787" w14:textId="72BB0454" w:rsidR="004F2F9A" w:rsidRPr="007570B0" w:rsidRDefault="004F2F9A" w:rsidP="004F2F9A">
            <w:pPr>
              <w:pStyle w:val="ab"/>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b"/>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ab"/>
              <w:rPr>
                <w:rFonts w:eastAsia="宋体"/>
              </w:rPr>
            </w:pPr>
            <w:r>
              <w:rPr>
                <w:rFonts w:eastAsia="宋体"/>
              </w:rPr>
              <w:t>Agree to both 2a and 2b</w:t>
            </w:r>
          </w:p>
        </w:tc>
        <w:tc>
          <w:tcPr>
            <w:tcW w:w="5528" w:type="dxa"/>
          </w:tcPr>
          <w:p w14:paraId="5E86B928" w14:textId="0D165CF5" w:rsidR="00383B16" w:rsidRDefault="00383B16" w:rsidP="00383B16">
            <w:pPr>
              <w:pStyle w:val="ab"/>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b"/>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b"/>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b"/>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b"/>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b"/>
              <w:rPr>
                <w:rFonts w:eastAsia="宋体"/>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410" w:type="dxa"/>
          </w:tcPr>
          <w:p w14:paraId="173EEF31" w14:textId="77777777" w:rsidR="00A01923" w:rsidRDefault="00A01923" w:rsidP="00A01923">
            <w:pPr>
              <w:pStyle w:val="ab"/>
              <w:rPr>
                <w:rFonts w:eastAsiaTheme="minorEastAsia"/>
                <w:lang w:eastAsia="ja-JP"/>
              </w:rPr>
            </w:pPr>
          </w:p>
        </w:tc>
        <w:tc>
          <w:tcPr>
            <w:tcW w:w="5528" w:type="dxa"/>
          </w:tcPr>
          <w:p w14:paraId="65CE62C4" w14:textId="77777777" w:rsidR="00A01923" w:rsidRDefault="00A01923" w:rsidP="00A01923">
            <w:pPr>
              <w:pStyle w:val="ab"/>
              <w:rPr>
                <w:rFonts w:eastAsia="宋体"/>
              </w:rPr>
            </w:pPr>
            <w:r>
              <w:rPr>
                <w:rFonts w:eastAsia="宋体"/>
              </w:rPr>
              <w:t xml:space="preserve">Indication in MsgA PUSCH should not always be present. </w:t>
            </w:r>
          </w:p>
          <w:p w14:paraId="646AF4D4" w14:textId="39AFD930" w:rsidR="00A01923" w:rsidRDefault="00A01923" w:rsidP="00A01923">
            <w:pPr>
              <w:pStyle w:val="ab"/>
              <w:rPr>
                <w:rFonts w:eastAsiaTheme="minorEastAsia"/>
                <w:lang w:eastAsia="ja-JP"/>
              </w:rPr>
            </w:pPr>
            <w:r>
              <w:rPr>
                <w:rFonts w:eastAsia="宋体"/>
              </w:rPr>
              <w:t>Redcap UEs choose either to have indication in MsgA preamble or indication in MsgA PUSCH depending on whether the indication in MsgA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833843">
            <w:pPr>
              <w:pStyle w:val="ab"/>
              <w:rPr>
                <w:rFonts w:eastAsia="DengXian"/>
                <w:bCs/>
              </w:rPr>
            </w:pPr>
            <w:r w:rsidRPr="00876482">
              <w:rPr>
                <w:rFonts w:eastAsia="DengXian"/>
                <w:bCs/>
              </w:rPr>
              <w:t>Not agree</w:t>
            </w:r>
          </w:p>
        </w:tc>
        <w:tc>
          <w:tcPr>
            <w:tcW w:w="5528" w:type="dxa"/>
          </w:tcPr>
          <w:p w14:paraId="30F6CEA6" w14:textId="77777777" w:rsidR="00EF3818" w:rsidRPr="00876482" w:rsidRDefault="00EF3818" w:rsidP="00833843">
            <w:pPr>
              <w:pStyle w:val="ab"/>
              <w:rPr>
                <w:rFonts w:eastAsia="DengXian"/>
                <w:bCs/>
              </w:rPr>
            </w:pPr>
            <w:r w:rsidRPr="00876482">
              <w:rPr>
                <w:rFonts w:eastAsia="DengXian" w:hint="eastAsia"/>
                <w:bCs/>
              </w:rPr>
              <w:t>P</w:t>
            </w:r>
            <w:r w:rsidRPr="00876482">
              <w:rPr>
                <w:rFonts w:eastAsia="DengXian"/>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ab"/>
              <w:rPr>
                <w:rFonts w:eastAsia="DengXian" w:hint="eastAsia"/>
                <w:bCs/>
              </w:rPr>
            </w:pPr>
            <w:r>
              <w:rPr>
                <w:rFonts w:eastAsia="DengXian"/>
                <w:bCs/>
              </w:rPr>
              <w:t>ZTE</w:t>
            </w:r>
          </w:p>
        </w:tc>
        <w:tc>
          <w:tcPr>
            <w:tcW w:w="2410" w:type="dxa"/>
          </w:tcPr>
          <w:p w14:paraId="7F86A85D" w14:textId="4BA12EAB" w:rsidR="00F15C86" w:rsidRPr="00876482" w:rsidRDefault="00F15C86" w:rsidP="00833843">
            <w:pPr>
              <w:pStyle w:val="ab"/>
              <w:rPr>
                <w:rFonts w:eastAsia="DengXian"/>
                <w:bCs/>
              </w:rPr>
            </w:pPr>
            <w:r>
              <w:rPr>
                <w:rFonts w:eastAsia="DengXian"/>
                <w:bCs/>
              </w:rPr>
              <w:t>See comments</w:t>
            </w:r>
          </w:p>
        </w:tc>
        <w:tc>
          <w:tcPr>
            <w:tcW w:w="5528" w:type="dxa"/>
          </w:tcPr>
          <w:p w14:paraId="311730C8" w14:textId="20153BC0" w:rsidR="00F15C86" w:rsidRDefault="00F15C86" w:rsidP="00F15C86">
            <w:pPr>
              <w:pStyle w:val="ab"/>
              <w:rPr>
                <w:rFonts w:eastAsia="宋体"/>
                <w:lang w:val="en-US"/>
              </w:rPr>
            </w:pPr>
            <w:r>
              <w:rPr>
                <w:rFonts w:eastAsia="宋体"/>
                <w:lang w:val="en-US"/>
              </w:rPr>
              <w:t>We would like to clarify</w:t>
            </w:r>
            <w:r>
              <w:rPr>
                <w:rFonts w:eastAsia="宋体" w:hint="eastAsia"/>
                <w:lang w:val="en-US"/>
              </w:rPr>
              <w:t xml:space="preserve"> whether 2a includes the option </w:t>
            </w:r>
            <w:r>
              <w:rPr>
                <w:rFonts w:eastAsia="宋体"/>
                <w:lang w:val="en-US"/>
              </w:rPr>
              <w:t>“</w:t>
            </w:r>
            <w:r>
              <w:rPr>
                <w:rFonts w:eastAsia="宋体" w:hint="eastAsia"/>
                <w:lang w:val="en-US"/>
              </w:rPr>
              <w:t>separate initial UL BWP for RedCap and non-RedCap</w:t>
            </w:r>
            <w:r>
              <w:rPr>
                <w:rFonts w:eastAsia="宋体"/>
                <w:lang w:val="en-US"/>
              </w:rPr>
              <w:t>”</w:t>
            </w:r>
            <w:r>
              <w:rPr>
                <w:rFonts w:eastAsia="宋体" w:hint="eastAsia"/>
                <w:lang w:val="en-US"/>
              </w:rPr>
              <w:t xml:space="preserve"> which is listed for option 4? </w:t>
            </w:r>
          </w:p>
          <w:p w14:paraId="61B732AF" w14:textId="77777777" w:rsidR="00F15C86" w:rsidRDefault="00F15C86" w:rsidP="00F15C86">
            <w:pPr>
              <w:pStyle w:val="ab"/>
              <w:rPr>
                <w:rFonts w:eastAsia="宋体"/>
                <w:lang w:val="en-US"/>
              </w:rPr>
            </w:pPr>
            <w:r>
              <w:rPr>
                <w:rFonts w:eastAsia="宋体"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ab"/>
              <w:rPr>
                <w:rFonts w:eastAsia="DengXian" w:hint="eastAsia"/>
                <w:bCs/>
              </w:rPr>
            </w:pPr>
            <w:r>
              <w:rPr>
                <w:rFonts w:eastAsia="宋体"/>
                <w:lang w:val="en-US"/>
              </w:rPr>
              <w:t>In addition, i</w:t>
            </w:r>
            <w:r>
              <w:rPr>
                <w:rFonts w:eastAsia="宋体" w:hint="eastAsia"/>
                <w:lang w:val="en-US"/>
              </w:rPr>
              <w:t xml:space="preserve">f </w:t>
            </w:r>
            <w:r>
              <w:rPr>
                <w:rFonts w:eastAsia="宋体"/>
                <w:lang w:val="en-US"/>
              </w:rPr>
              <w:t>configuring</w:t>
            </w:r>
            <w:r>
              <w:rPr>
                <w:rFonts w:eastAsia="宋体" w:hint="eastAsia"/>
                <w:lang w:val="en-US"/>
              </w:rPr>
              <w:t xml:space="preserve"> slice specific RACH resource is allowed in the WI enhancement of RAN slice, we think the 2a can be supported anyway by having one or multiple RedCap UE specific slice</w:t>
            </w:r>
            <w:r>
              <w:rPr>
                <w:rFonts w:eastAsia="宋体"/>
                <w:lang w:val="en-US"/>
              </w:rPr>
              <w:t>s</w:t>
            </w:r>
            <w:r>
              <w:rPr>
                <w:rFonts w:eastAsia="宋体" w:hint="eastAsia"/>
                <w:lang w:val="en-US"/>
              </w:rPr>
              <w:t>.</w:t>
            </w: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lastRenderedPageBreak/>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9"/>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b"/>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b"/>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b"/>
              <w:rPr>
                <w:rFonts w:eastAsia="DengXian"/>
                <w:bCs/>
              </w:rPr>
            </w:pPr>
            <w:r>
              <w:rPr>
                <w:rFonts w:eastAsia="DengXian"/>
                <w:bCs/>
              </w:rPr>
              <w:t>Apple</w:t>
            </w:r>
          </w:p>
        </w:tc>
        <w:tc>
          <w:tcPr>
            <w:tcW w:w="2127" w:type="dxa"/>
          </w:tcPr>
          <w:p w14:paraId="3C9A03B4" w14:textId="7769A348" w:rsidR="00E7212D" w:rsidRPr="007570B0" w:rsidRDefault="0018730E" w:rsidP="00115DE5">
            <w:pPr>
              <w:pStyle w:val="ab"/>
              <w:rPr>
                <w:rFonts w:eastAsia="宋体"/>
              </w:rPr>
            </w:pPr>
            <w:r>
              <w:rPr>
                <w:rFonts w:eastAsia="宋体"/>
              </w:rPr>
              <w:t>Partly</w:t>
            </w:r>
          </w:p>
        </w:tc>
        <w:tc>
          <w:tcPr>
            <w:tcW w:w="5811" w:type="dxa"/>
          </w:tcPr>
          <w:p w14:paraId="0AFB03DF" w14:textId="77777777" w:rsidR="00E7212D" w:rsidRDefault="0018730E" w:rsidP="00115DE5">
            <w:pPr>
              <w:pStyle w:val="ab"/>
              <w:rPr>
                <w:rFonts w:eastAsia="宋体"/>
              </w:rPr>
            </w:pPr>
            <w:r>
              <w:rPr>
                <w:rFonts w:eastAsia="宋体"/>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ab"/>
              <w:rPr>
                <w:rFonts w:eastAsia="宋体"/>
              </w:rPr>
            </w:pPr>
            <w:r>
              <w:rPr>
                <w:rFonts w:eastAsia="宋体"/>
              </w:rPr>
              <w:t>We do not see any need to slap new access restrictions to RedCap.</w:t>
            </w:r>
          </w:p>
          <w:p w14:paraId="7B8CDFBD" w14:textId="5134D172" w:rsidR="0018730E" w:rsidRPr="007570B0" w:rsidRDefault="0018730E" w:rsidP="00115DE5">
            <w:pPr>
              <w:pStyle w:val="ab"/>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b"/>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b"/>
              <w:rPr>
                <w:rFonts w:eastAsia="宋体"/>
              </w:rPr>
            </w:pPr>
            <w:r>
              <w:rPr>
                <w:rFonts w:eastAsia="宋体"/>
              </w:rPr>
              <w:t>Partly</w:t>
            </w:r>
          </w:p>
        </w:tc>
        <w:tc>
          <w:tcPr>
            <w:tcW w:w="5811" w:type="dxa"/>
          </w:tcPr>
          <w:p w14:paraId="5A145223" w14:textId="780EFB78" w:rsidR="00E7212D" w:rsidRPr="007570B0" w:rsidRDefault="00BA61EB" w:rsidP="00115DE5">
            <w:pPr>
              <w:pStyle w:val="ab"/>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b"/>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b"/>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b"/>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b"/>
              <w:rPr>
                <w:rFonts w:eastAsia="宋体"/>
              </w:rPr>
            </w:pPr>
            <w:r>
              <w:rPr>
                <w:rFonts w:eastAsia="宋体"/>
              </w:rPr>
              <w:t xml:space="preserve">However, we have concerns on the following description: </w:t>
            </w:r>
          </w:p>
          <w:p w14:paraId="4D6BE679" w14:textId="1E031AFD" w:rsidR="00AF6E92" w:rsidRDefault="00AF6E92" w:rsidP="00AF6E92">
            <w:pPr>
              <w:pStyle w:val="ab"/>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b"/>
              <w:rPr>
                <w:rFonts w:eastAsia="宋体"/>
              </w:rPr>
            </w:pPr>
            <w:r>
              <w:rPr>
                <w:rFonts w:eastAsia="宋体"/>
              </w:rPr>
              <w:lastRenderedPageBreak/>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b"/>
              <w:rPr>
                <w:rFonts w:eastAsia="Malgun Gothic"/>
                <w:bCs/>
                <w:lang w:eastAsia="ko-KR"/>
              </w:rPr>
            </w:pPr>
            <w:r>
              <w:rPr>
                <w:rFonts w:eastAsia="Malgun Gothic"/>
                <w:bCs/>
                <w:lang w:eastAsia="ko-KR"/>
              </w:rPr>
              <w:lastRenderedPageBreak/>
              <w:t>Sierra Wireless</w:t>
            </w:r>
          </w:p>
        </w:tc>
        <w:tc>
          <w:tcPr>
            <w:tcW w:w="2127" w:type="dxa"/>
          </w:tcPr>
          <w:p w14:paraId="7548D941" w14:textId="18BE3E7D" w:rsidR="00AF6E92" w:rsidRPr="007570B0" w:rsidRDefault="00A853CD" w:rsidP="00AF6E92">
            <w:pPr>
              <w:pStyle w:val="ab"/>
              <w:rPr>
                <w:rFonts w:eastAsia="宋体"/>
              </w:rPr>
            </w:pPr>
            <w:r>
              <w:rPr>
                <w:rFonts w:eastAsia="宋体"/>
              </w:rPr>
              <w:t>Agree</w:t>
            </w:r>
          </w:p>
        </w:tc>
        <w:tc>
          <w:tcPr>
            <w:tcW w:w="5811" w:type="dxa"/>
          </w:tcPr>
          <w:p w14:paraId="06C38F86" w14:textId="708BB459" w:rsidR="00AF6E92" w:rsidRPr="007570B0" w:rsidRDefault="00A853CD" w:rsidP="00AF6E92">
            <w:pPr>
              <w:pStyle w:val="ab"/>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b"/>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b"/>
              <w:rPr>
                <w:rFonts w:eastAsia="宋体"/>
              </w:rPr>
            </w:pPr>
            <w:r>
              <w:rPr>
                <w:rFonts w:eastAsia="宋体"/>
              </w:rPr>
              <w:t>Partly</w:t>
            </w:r>
          </w:p>
        </w:tc>
        <w:tc>
          <w:tcPr>
            <w:tcW w:w="5811" w:type="dxa"/>
          </w:tcPr>
          <w:p w14:paraId="02AA567B" w14:textId="5726A217" w:rsidR="00FC21D5" w:rsidRDefault="00FC21D5" w:rsidP="00AF6E92">
            <w:pPr>
              <w:pStyle w:val="ab"/>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b"/>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b"/>
              <w:rPr>
                <w:rFonts w:eastAsia="宋体"/>
              </w:rPr>
            </w:pPr>
            <w:r>
              <w:rPr>
                <w:rFonts w:eastAsia="宋体"/>
              </w:rPr>
              <w:t>Yes</w:t>
            </w:r>
          </w:p>
        </w:tc>
        <w:tc>
          <w:tcPr>
            <w:tcW w:w="5811" w:type="dxa"/>
          </w:tcPr>
          <w:p w14:paraId="55059C72" w14:textId="77777777" w:rsidR="009F7A28" w:rsidRDefault="009F7A28" w:rsidP="009F7A28">
            <w:pPr>
              <w:pStyle w:val="ab"/>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b"/>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b"/>
              <w:rPr>
                <w:rFonts w:eastAsia="宋体"/>
              </w:rPr>
            </w:pPr>
            <w:r>
              <w:rPr>
                <w:rFonts w:eastAsia="宋体"/>
              </w:rPr>
              <w:t>Partly</w:t>
            </w:r>
          </w:p>
        </w:tc>
        <w:tc>
          <w:tcPr>
            <w:tcW w:w="5811" w:type="dxa"/>
          </w:tcPr>
          <w:p w14:paraId="6A4BF990" w14:textId="200090CE" w:rsidR="00274922" w:rsidRDefault="00274922" w:rsidP="00274922">
            <w:pPr>
              <w:pStyle w:val="ab"/>
              <w:rPr>
                <w:rFonts w:eastAsia="宋体"/>
              </w:rPr>
            </w:pPr>
            <w:r>
              <w:rPr>
                <w:rFonts w:eastAsia="宋体"/>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b"/>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b"/>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b"/>
              <w:rPr>
                <w:rFonts w:eastAsia="宋体"/>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515F9842" w14:textId="177A645C" w:rsidR="00A01923" w:rsidRDefault="00A01923" w:rsidP="00A01923">
            <w:pPr>
              <w:pStyle w:val="ab"/>
              <w:rPr>
                <w:rFonts w:eastAsiaTheme="minorEastAsia"/>
                <w:lang w:eastAsia="ja-JP"/>
              </w:rPr>
            </w:pPr>
            <w:r>
              <w:rPr>
                <w:rFonts w:eastAsia="宋体" w:hint="eastAsia"/>
              </w:rPr>
              <w:t>P</w:t>
            </w:r>
            <w:r>
              <w:rPr>
                <w:rFonts w:eastAsia="宋体"/>
              </w:rPr>
              <w:t>artly</w:t>
            </w:r>
          </w:p>
        </w:tc>
        <w:tc>
          <w:tcPr>
            <w:tcW w:w="5811" w:type="dxa"/>
          </w:tcPr>
          <w:p w14:paraId="4D68E6DA" w14:textId="77777777" w:rsidR="00A01923" w:rsidRDefault="00A01923" w:rsidP="00A01923">
            <w:pPr>
              <w:pStyle w:val="ab"/>
              <w:rPr>
                <w:rFonts w:eastAsia="宋体"/>
              </w:rPr>
            </w:pPr>
            <w:r>
              <w:rPr>
                <w:rFonts w:eastAsia="宋体"/>
              </w:rPr>
              <w:t>Since the details of the camping indicator for RedCap UEs has not been decided yet, we suggest the following modification</w:t>
            </w:r>
          </w:p>
          <w:p w14:paraId="5B60F4C4" w14:textId="4C6D1355" w:rsidR="00A01923" w:rsidRDefault="00A01923" w:rsidP="00A01923">
            <w:pPr>
              <w:pStyle w:val="ab"/>
              <w:rPr>
                <w:rFonts w:eastAsiaTheme="minorEastAsia"/>
                <w:lang w:eastAsia="ja-JP"/>
              </w:rPr>
            </w:pPr>
            <w:r w:rsidRPr="007570B0">
              <w:rPr>
                <w:rFonts w:ascii="Times New Roman" w:eastAsia="Times New Roman" w:hAnsi="Times New Roman"/>
                <w:color w:val="4472C4" w:themeColor="accent1"/>
              </w:rPr>
              <w:t xml:space="preserve">If a RedCap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or a RedCap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rPr>
              <w:t>intraFreqReselection</w:t>
            </w:r>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RedCap it remains to be determined if the functionality should be controlled by the same </w:t>
            </w:r>
            <w:r w:rsidRPr="007570B0">
              <w:rPr>
                <w:rFonts w:ascii="Times New Roman" w:eastAsia="Times New Roman" w:hAnsi="Times New Roman"/>
                <w:i/>
                <w:iCs/>
                <w:color w:val="4472C4" w:themeColor="accent1"/>
              </w:rPr>
              <w:t>intraFreqReselection</w:t>
            </w:r>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127" w:type="dxa"/>
          </w:tcPr>
          <w:p w14:paraId="27D7D7EF" w14:textId="77777777" w:rsidR="00EF3818" w:rsidRPr="007570B0" w:rsidRDefault="00EF3818" w:rsidP="00833843">
            <w:pPr>
              <w:pStyle w:val="ab"/>
              <w:rPr>
                <w:rFonts w:eastAsia="宋体"/>
              </w:rPr>
            </w:pPr>
            <w:r>
              <w:rPr>
                <w:rFonts w:eastAsia="宋体" w:hint="eastAsia"/>
              </w:rPr>
              <w:t>Partly</w:t>
            </w:r>
          </w:p>
        </w:tc>
        <w:tc>
          <w:tcPr>
            <w:tcW w:w="5811" w:type="dxa"/>
          </w:tcPr>
          <w:p w14:paraId="1E83C6A4" w14:textId="77777777" w:rsidR="00EF3818" w:rsidRDefault="00EF3818" w:rsidP="00833843">
            <w:pPr>
              <w:pStyle w:val="ab"/>
              <w:rPr>
                <w:rFonts w:eastAsia="宋体"/>
              </w:rPr>
            </w:pPr>
            <w:r>
              <w:rPr>
                <w:rFonts w:eastAsia="宋体"/>
              </w:rPr>
              <w:t xml:space="preserve">We are ok with a separate </w:t>
            </w:r>
            <w:r w:rsidRPr="00AB2C6D">
              <w:rPr>
                <w:rFonts w:eastAsia="宋体"/>
              </w:rPr>
              <w:t xml:space="preserve">explicit or implicit indication in </w:t>
            </w:r>
            <w:r>
              <w:rPr>
                <w:rFonts w:eastAsia="宋体"/>
              </w:rPr>
              <w:t>SI</w:t>
            </w:r>
            <w:r>
              <w:rPr>
                <w:rFonts w:eastAsia="宋体" w:hint="eastAsia"/>
              </w:rPr>
              <w:t xml:space="preserve"> for</w:t>
            </w:r>
            <w:r>
              <w:rPr>
                <w:rFonts w:eastAsia="宋体"/>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we think the general description is applicable to both RedCap and non-RedCap. As this issue has not been discussed before, we propose to remove the sentence to focus on RedCap specific feature.</w:t>
            </w:r>
          </w:p>
        </w:tc>
      </w:tr>
      <w:tr w:rsidR="00F15C86" w:rsidRPr="007570B0" w14:paraId="65077385" w14:textId="77777777" w:rsidTr="00EF3818">
        <w:tc>
          <w:tcPr>
            <w:tcW w:w="1696" w:type="dxa"/>
          </w:tcPr>
          <w:p w14:paraId="49229661" w14:textId="3AD6C803" w:rsidR="00F15C86" w:rsidRDefault="00F15C86" w:rsidP="00833843">
            <w:pPr>
              <w:pStyle w:val="ab"/>
              <w:rPr>
                <w:rFonts w:eastAsia="DengXian" w:hint="eastAsia"/>
                <w:bCs/>
              </w:rPr>
            </w:pPr>
            <w:r>
              <w:rPr>
                <w:rFonts w:eastAsia="DengXian"/>
                <w:bCs/>
              </w:rPr>
              <w:t>ZTE</w:t>
            </w:r>
          </w:p>
        </w:tc>
        <w:tc>
          <w:tcPr>
            <w:tcW w:w="2127" w:type="dxa"/>
          </w:tcPr>
          <w:p w14:paraId="4EEFD0AB" w14:textId="068C89BF" w:rsidR="00F15C86" w:rsidRDefault="00F15C86" w:rsidP="00833843">
            <w:pPr>
              <w:pStyle w:val="ab"/>
              <w:rPr>
                <w:rFonts w:eastAsia="宋体" w:hint="eastAsia"/>
              </w:rPr>
            </w:pPr>
            <w:r>
              <w:rPr>
                <w:rFonts w:eastAsia="宋体"/>
              </w:rPr>
              <w:t>Partly</w:t>
            </w:r>
          </w:p>
        </w:tc>
        <w:tc>
          <w:tcPr>
            <w:tcW w:w="5811" w:type="dxa"/>
          </w:tcPr>
          <w:p w14:paraId="61250A42" w14:textId="59A18ADF" w:rsidR="00F15C86" w:rsidRDefault="00F15C86" w:rsidP="00833843">
            <w:pPr>
              <w:pStyle w:val="ab"/>
              <w:rPr>
                <w:rFonts w:eastAsia="宋体"/>
              </w:rPr>
            </w:pPr>
            <w:r>
              <w:rPr>
                <w:rFonts w:eastAsia="宋体" w:hint="eastAsia"/>
                <w:lang w:val="en-US"/>
              </w:rPr>
              <w:t>We share similar view as MediaTek and Huawei. We prefer to discuss cell barring differentiation per network, per slice, or per service in WI phase and not capture this part.</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7"/>
      <w:r w:rsidRPr="007570B0">
        <w:rPr>
          <w:lang w:val="en-GB"/>
        </w:rPr>
        <w:t xml:space="preserve"> </w:t>
      </w:r>
    </w:p>
    <w:tbl>
      <w:tblPr>
        <w:tblStyle w:val="af9"/>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b"/>
              <w:rPr>
                <w:b/>
                <w:bCs/>
              </w:rPr>
            </w:pPr>
            <w:r w:rsidRPr="007570B0">
              <w:rPr>
                <w:b/>
                <w:bCs/>
              </w:rPr>
              <w:lastRenderedPageBreak/>
              <w:t>Company</w:t>
            </w:r>
          </w:p>
        </w:tc>
        <w:tc>
          <w:tcPr>
            <w:tcW w:w="2410" w:type="dxa"/>
            <w:shd w:val="clear" w:color="auto" w:fill="A5A5A5" w:themeFill="accent3"/>
          </w:tcPr>
          <w:p w14:paraId="108A7706" w14:textId="77777777" w:rsidR="00BF74E9" w:rsidRPr="007570B0" w:rsidRDefault="00BF74E9" w:rsidP="00115DE5">
            <w:pPr>
              <w:pStyle w:val="ab"/>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b"/>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b"/>
              <w:rPr>
                <w:rFonts w:eastAsia="DengXian"/>
                <w:bCs/>
              </w:rPr>
            </w:pPr>
            <w:r>
              <w:rPr>
                <w:rFonts w:eastAsia="DengXian"/>
                <w:bCs/>
              </w:rPr>
              <w:t>Apple</w:t>
            </w:r>
          </w:p>
        </w:tc>
        <w:tc>
          <w:tcPr>
            <w:tcW w:w="2410" w:type="dxa"/>
          </w:tcPr>
          <w:p w14:paraId="710C70B4" w14:textId="26309380" w:rsidR="00BF74E9" w:rsidRPr="007570B0" w:rsidRDefault="0018730E" w:rsidP="00115DE5">
            <w:pPr>
              <w:pStyle w:val="ab"/>
              <w:rPr>
                <w:rFonts w:eastAsia="宋体"/>
              </w:rPr>
            </w:pPr>
            <w:r>
              <w:rPr>
                <w:rFonts w:eastAsia="宋体"/>
              </w:rPr>
              <w:t>No</w:t>
            </w:r>
          </w:p>
        </w:tc>
        <w:tc>
          <w:tcPr>
            <w:tcW w:w="5528" w:type="dxa"/>
          </w:tcPr>
          <w:p w14:paraId="054CAC85" w14:textId="51E92340" w:rsidR="00BF74E9" w:rsidRPr="007570B0" w:rsidRDefault="0018730E" w:rsidP="00115DE5">
            <w:pPr>
              <w:pStyle w:val="ab"/>
              <w:rPr>
                <w:rFonts w:eastAsia="宋体"/>
              </w:rPr>
            </w:pPr>
            <w:r>
              <w:rPr>
                <w:rFonts w:eastAsia="宋体"/>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ab"/>
              <w:rPr>
                <w:rFonts w:eastAsia="宋体"/>
              </w:rPr>
            </w:pPr>
            <w:r>
              <w:rPr>
                <w:rFonts w:eastAsia="宋体"/>
              </w:rPr>
              <w:t>To be determined by SA1</w:t>
            </w:r>
          </w:p>
        </w:tc>
        <w:tc>
          <w:tcPr>
            <w:tcW w:w="5528" w:type="dxa"/>
          </w:tcPr>
          <w:p w14:paraId="14405B97" w14:textId="4E44FD93" w:rsidR="00BF74E9" w:rsidRPr="007570B0" w:rsidRDefault="00BA61EB" w:rsidP="00BA61EB">
            <w:pPr>
              <w:pStyle w:val="ab"/>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b"/>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b"/>
              <w:rPr>
                <w:rFonts w:eastAsia="宋体"/>
              </w:rPr>
            </w:pPr>
            <w:r>
              <w:rPr>
                <w:rFonts w:eastAsia="宋体"/>
              </w:rPr>
              <w:t xml:space="preserve">Agree </w:t>
            </w:r>
          </w:p>
        </w:tc>
        <w:tc>
          <w:tcPr>
            <w:tcW w:w="5528" w:type="dxa"/>
          </w:tcPr>
          <w:p w14:paraId="1C7808FB" w14:textId="7025BB81" w:rsidR="00AF6E92" w:rsidRPr="007570B0" w:rsidRDefault="00AF6E92" w:rsidP="00AF6E92">
            <w:pPr>
              <w:pStyle w:val="ab"/>
              <w:rPr>
                <w:rFonts w:eastAsia="宋体"/>
              </w:rPr>
            </w:pPr>
            <w:r>
              <w:rPr>
                <w:rFonts w:eastAsia="宋体"/>
              </w:rPr>
              <w:t xml:space="preserve">For </w:t>
            </w:r>
            <w:r w:rsidRPr="007C2119">
              <w:rPr>
                <w:rFonts w:eastAsia="宋体"/>
              </w:rPr>
              <w:t>RedCap</w:t>
            </w:r>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ab"/>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b"/>
              <w:rPr>
                <w:rFonts w:eastAsia="宋体"/>
              </w:rPr>
            </w:pPr>
            <w:r>
              <w:rPr>
                <w:rFonts w:eastAsia="宋体"/>
              </w:rPr>
              <w:t>Agree</w:t>
            </w:r>
          </w:p>
        </w:tc>
        <w:tc>
          <w:tcPr>
            <w:tcW w:w="5528" w:type="dxa"/>
          </w:tcPr>
          <w:p w14:paraId="2A892E63" w14:textId="77777777" w:rsidR="00AF6E92" w:rsidRPr="007570B0" w:rsidRDefault="00AF6E92" w:rsidP="00AF6E92">
            <w:pPr>
              <w:pStyle w:val="ab"/>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b"/>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b"/>
              <w:rPr>
                <w:rFonts w:eastAsia="宋体"/>
              </w:rPr>
            </w:pPr>
            <w:r>
              <w:rPr>
                <w:rFonts w:eastAsia="宋体"/>
              </w:rPr>
              <w:t>No</w:t>
            </w:r>
          </w:p>
        </w:tc>
        <w:tc>
          <w:tcPr>
            <w:tcW w:w="5528" w:type="dxa"/>
          </w:tcPr>
          <w:p w14:paraId="016D85A2" w14:textId="77777777" w:rsidR="00336B8C" w:rsidRDefault="00EF6670" w:rsidP="00AF6E92">
            <w:pPr>
              <w:pStyle w:val="ab"/>
              <w:rPr>
                <w:rFonts w:eastAsia="宋体"/>
              </w:rPr>
            </w:pPr>
            <w:r>
              <w:rPr>
                <w:rFonts w:eastAsia="宋体"/>
              </w:rPr>
              <w:t>Access categories are more related to services</w:t>
            </w:r>
            <w:r w:rsidR="00BB55B2">
              <w:rPr>
                <w:rFonts w:eastAsia="宋体"/>
              </w:rPr>
              <w:t>. We do not think RedCap introduces new services. Hence no new, RedCap specific access categories need to be introduced.</w:t>
            </w:r>
          </w:p>
          <w:p w14:paraId="704715F9" w14:textId="4D52C8DC" w:rsidR="00E402C8" w:rsidRPr="00E402C8" w:rsidRDefault="00E402C8" w:rsidP="00E402C8">
            <w:pPr>
              <w:pStyle w:val="ab"/>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RedCap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b"/>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b"/>
              <w:rPr>
                <w:rFonts w:eastAsia="宋体"/>
              </w:rPr>
            </w:pPr>
            <w:r>
              <w:rPr>
                <w:rFonts w:eastAsia="宋体"/>
              </w:rPr>
              <w:t>No</w:t>
            </w:r>
          </w:p>
        </w:tc>
        <w:tc>
          <w:tcPr>
            <w:tcW w:w="5528" w:type="dxa"/>
          </w:tcPr>
          <w:p w14:paraId="4031D850" w14:textId="5ECB4443" w:rsidR="00732A28" w:rsidRDefault="00732A28" w:rsidP="00732A28">
            <w:pPr>
              <w:pStyle w:val="ab"/>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b"/>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b"/>
              <w:rPr>
                <w:rFonts w:eastAsia="宋体"/>
              </w:rPr>
            </w:pPr>
            <w:r>
              <w:rPr>
                <w:rFonts w:eastAsia="宋体"/>
              </w:rPr>
              <w:t>Agree</w:t>
            </w:r>
          </w:p>
        </w:tc>
        <w:tc>
          <w:tcPr>
            <w:tcW w:w="5528" w:type="dxa"/>
          </w:tcPr>
          <w:p w14:paraId="4875FF84" w14:textId="05086D3E" w:rsidR="000F21AA" w:rsidRDefault="000F21AA" w:rsidP="000F21AA">
            <w:pPr>
              <w:pStyle w:val="ab"/>
              <w:rPr>
                <w:rFonts w:eastAsia="宋体"/>
              </w:rPr>
            </w:pPr>
            <w:r>
              <w:rPr>
                <w:rFonts w:eastAsia="宋体"/>
              </w:rPr>
              <w:t>We agree that UAC (and its principle) should be reused for RedCap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ab"/>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b"/>
              <w:rPr>
                <w:rFonts w:eastAsia="宋体"/>
              </w:rPr>
            </w:pPr>
          </w:p>
        </w:tc>
        <w:tc>
          <w:tcPr>
            <w:tcW w:w="5528" w:type="dxa"/>
          </w:tcPr>
          <w:p w14:paraId="73FC114B" w14:textId="77777777" w:rsidR="005A7AF1" w:rsidRDefault="005A7AF1" w:rsidP="005A7AF1">
            <w:pPr>
              <w:pStyle w:val="ab"/>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b"/>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different access categories can be mapped to different services for RedCap UE, but this should be just as legacy. Any specific mechanism for RedCap only is not necessary.</w:t>
            </w:r>
          </w:p>
        </w:tc>
      </w:tr>
      <w:tr w:rsidR="00A01923" w:rsidRPr="007570B0" w14:paraId="698137D6" w14:textId="77777777" w:rsidTr="00115DE5">
        <w:tc>
          <w:tcPr>
            <w:tcW w:w="1696" w:type="dxa"/>
          </w:tcPr>
          <w:p w14:paraId="402CD586" w14:textId="0F0FD427"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ab"/>
              <w:rPr>
                <w:rFonts w:eastAsia="宋体"/>
              </w:rPr>
            </w:pPr>
            <w:r>
              <w:rPr>
                <w:rFonts w:eastAsia="宋体"/>
              </w:rPr>
              <w:t>No</w:t>
            </w:r>
          </w:p>
        </w:tc>
        <w:tc>
          <w:tcPr>
            <w:tcW w:w="5528" w:type="dxa"/>
          </w:tcPr>
          <w:p w14:paraId="3DF134BE" w14:textId="61333613" w:rsidR="00A01923" w:rsidRDefault="00A01923" w:rsidP="00A01923">
            <w:pPr>
              <w:pStyle w:val="ab"/>
              <w:rPr>
                <w:rFonts w:eastAsiaTheme="minorEastAsia"/>
                <w:lang w:eastAsia="ja-JP"/>
              </w:rPr>
            </w:pPr>
            <w:r>
              <w:rPr>
                <w:rFonts w:eastAsia="宋体"/>
              </w:rPr>
              <w:t>It may need further discussions on w</w:t>
            </w:r>
            <w:r>
              <w:rPr>
                <w:rFonts w:eastAsia="宋体" w:hint="eastAsia"/>
              </w:rPr>
              <w:t>hether</w:t>
            </w:r>
            <w:r>
              <w:rPr>
                <w:rFonts w:eastAsia="宋体"/>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ab"/>
              <w:rPr>
                <w:rFonts w:eastAsia="Malgun Gothic"/>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833843">
            <w:pPr>
              <w:pStyle w:val="ab"/>
              <w:rPr>
                <w:rFonts w:eastAsia="宋体"/>
              </w:rPr>
            </w:pPr>
            <w:r>
              <w:rPr>
                <w:rFonts w:eastAsia="宋体" w:hint="eastAsia"/>
              </w:rPr>
              <w:t>S</w:t>
            </w:r>
            <w:r>
              <w:rPr>
                <w:rFonts w:eastAsia="宋体"/>
              </w:rPr>
              <w:t>ee comments</w:t>
            </w:r>
          </w:p>
        </w:tc>
        <w:tc>
          <w:tcPr>
            <w:tcW w:w="5528" w:type="dxa"/>
          </w:tcPr>
          <w:p w14:paraId="4C69F97B" w14:textId="77777777" w:rsidR="00EF3818" w:rsidRDefault="00EF3818" w:rsidP="00833843">
            <w:pPr>
              <w:pStyle w:val="ab"/>
              <w:rPr>
                <w:rFonts w:eastAsia="宋体"/>
              </w:rPr>
            </w:pPr>
            <w:r>
              <w:rPr>
                <w:rFonts w:eastAsia="宋体"/>
              </w:rPr>
              <w:t xml:space="preserve">The </w:t>
            </w:r>
            <w:r>
              <w:rPr>
                <w:rFonts w:eastAsia="宋体" w:hint="eastAsia"/>
              </w:rPr>
              <w:t>proposal</w:t>
            </w:r>
            <w:r>
              <w:rPr>
                <w:rFonts w:eastAsia="宋体"/>
              </w:rPr>
              <w:t xml:space="preserve"> </w:t>
            </w:r>
            <w:r>
              <w:rPr>
                <w:rFonts w:eastAsia="宋体" w:hint="eastAsia"/>
              </w:rPr>
              <w:t>is</w:t>
            </w:r>
            <w:r>
              <w:rPr>
                <w:rFonts w:eastAsia="宋体"/>
              </w:rPr>
              <w:t xml:space="preserve"> </w:t>
            </w:r>
            <w:r>
              <w:rPr>
                <w:rFonts w:eastAsia="宋体" w:hint="eastAsia"/>
              </w:rPr>
              <w:t>not</w:t>
            </w:r>
            <w:r>
              <w:rPr>
                <w:rFonts w:eastAsia="宋体"/>
              </w:rPr>
              <w:t xml:space="preserve"> </w:t>
            </w:r>
            <w:r>
              <w:rPr>
                <w:rFonts w:eastAsia="宋体" w:hint="eastAsia"/>
              </w:rPr>
              <w:t>clear</w:t>
            </w:r>
            <w:r>
              <w:rPr>
                <w:rFonts w:eastAsia="宋体"/>
              </w:rPr>
              <w:t xml:space="preserve"> </w:t>
            </w:r>
            <w:r>
              <w:rPr>
                <w:rFonts w:eastAsia="宋体" w:hint="eastAsia"/>
              </w:rPr>
              <w:t>to</w:t>
            </w:r>
            <w:r>
              <w:rPr>
                <w:rFonts w:eastAsia="宋体"/>
              </w:rPr>
              <w:t xml:space="preserve"> us.</w:t>
            </w:r>
          </w:p>
          <w:p w14:paraId="1894CBB0" w14:textId="77777777" w:rsidR="00EF3818" w:rsidRDefault="00EF3818" w:rsidP="00833843">
            <w:pPr>
              <w:pStyle w:val="ab"/>
            </w:pPr>
            <w:r>
              <w:rPr>
                <w:rFonts w:eastAsia="宋体"/>
              </w:rPr>
              <w:t>Whether the intention is to define new m</w:t>
            </w:r>
            <w:r w:rsidRPr="007570B0">
              <w:t xml:space="preserve">ultiple RedCap </w:t>
            </w:r>
            <w:r>
              <w:t xml:space="preserve">specific </w:t>
            </w:r>
            <w:r w:rsidRPr="007570B0">
              <w:t>A</w:t>
            </w:r>
            <w:r>
              <w:t>Cs? If yes, we agree to 3a.</w:t>
            </w:r>
          </w:p>
          <w:p w14:paraId="1F56D6E9" w14:textId="77777777" w:rsidR="00EF3818" w:rsidRDefault="00EF3818" w:rsidP="00833843">
            <w:pPr>
              <w:pStyle w:val="ab"/>
              <w:rPr>
                <w:rFonts w:eastAsia="宋体"/>
              </w:rPr>
            </w:pPr>
            <w:r>
              <w:rPr>
                <w:rFonts w:hint="eastAsia"/>
              </w:rPr>
              <w:t>I</w:t>
            </w:r>
            <w:r>
              <w:t xml:space="preserve">n our understanding, UAC should allow operators to restrict access with different </w:t>
            </w:r>
            <w:r w:rsidRPr="007570B0">
              <w:t>barring configuration</w:t>
            </w:r>
            <w:r>
              <w:t xml:space="preserve">s for RedCap and non-RedCap UEs, and further restrict </w:t>
            </w:r>
            <w:r w:rsidRPr="007570B0">
              <w:t>RedCap</w:t>
            </w:r>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ab"/>
              <w:rPr>
                <w:rFonts w:eastAsia="DengXian" w:hint="eastAsia"/>
                <w:bCs/>
              </w:rPr>
            </w:pPr>
            <w:r>
              <w:rPr>
                <w:rFonts w:eastAsia="DengXian"/>
                <w:bCs/>
              </w:rPr>
              <w:t>ZTE</w:t>
            </w:r>
          </w:p>
        </w:tc>
        <w:tc>
          <w:tcPr>
            <w:tcW w:w="2410" w:type="dxa"/>
          </w:tcPr>
          <w:p w14:paraId="6E0A0D79" w14:textId="4FDA0054" w:rsidR="00F15C86" w:rsidRDefault="00F15C86" w:rsidP="00833843">
            <w:pPr>
              <w:pStyle w:val="ab"/>
              <w:rPr>
                <w:rFonts w:eastAsia="宋体" w:hint="eastAsia"/>
              </w:rPr>
            </w:pPr>
            <w:r>
              <w:rPr>
                <w:rFonts w:eastAsia="宋体"/>
              </w:rPr>
              <w:t>Agree</w:t>
            </w:r>
          </w:p>
        </w:tc>
        <w:tc>
          <w:tcPr>
            <w:tcW w:w="5528" w:type="dxa"/>
          </w:tcPr>
          <w:p w14:paraId="4F4154BA" w14:textId="77777777" w:rsidR="00F15C86" w:rsidRDefault="00F15C86" w:rsidP="00F15C86">
            <w:pPr>
              <w:pStyle w:val="ab"/>
              <w:rPr>
                <w:rFonts w:eastAsia="宋体"/>
                <w:lang w:val="en-US"/>
              </w:rPr>
            </w:pPr>
            <w:r>
              <w:rPr>
                <w:rFonts w:eastAsia="宋体" w:hint="eastAsia"/>
                <w:lang w:val="en-US"/>
              </w:rPr>
              <w:t>We think this question means whether multiple Access Categories should be supported.</w:t>
            </w:r>
          </w:p>
          <w:p w14:paraId="185C5311" w14:textId="77777777" w:rsidR="00F15C86" w:rsidRDefault="00F15C86" w:rsidP="00F15C86">
            <w:pPr>
              <w:pStyle w:val="ab"/>
              <w:rPr>
                <w:rFonts w:eastAsia="宋体"/>
                <w:lang w:val="en-US"/>
              </w:rPr>
            </w:pPr>
            <w:r>
              <w:rPr>
                <w:rFonts w:eastAsia="宋体" w:hint="eastAsia"/>
                <w:lang w:val="en-US"/>
              </w:rPr>
              <w:t>Access categories are associate with the cause of access attempts. These access attempts should be also applicable to RedCap UE as legacy UE. Thus it is natural to enable differentiation in barring configuration for different access attempt types for RedCap UE.</w:t>
            </w:r>
          </w:p>
          <w:p w14:paraId="12B3D458" w14:textId="57A2BDEE" w:rsidR="00F15C86" w:rsidRDefault="00F15C86" w:rsidP="00C34F93">
            <w:pPr>
              <w:pStyle w:val="ab"/>
              <w:rPr>
                <w:rFonts w:eastAsia="宋体"/>
              </w:rPr>
            </w:pPr>
            <w:r>
              <w:rPr>
                <w:rFonts w:eastAsia="宋体" w:hint="eastAsia"/>
                <w:lang w:val="en-US"/>
              </w:rPr>
              <w:t xml:space="preserve">We also think </w:t>
            </w:r>
            <w:r>
              <w:rPr>
                <w:rFonts w:eastAsia="宋体"/>
                <w:lang w:val="en-US"/>
              </w:rPr>
              <w:t>it would be good</w:t>
            </w:r>
            <w:r>
              <w:rPr>
                <w:rFonts w:eastAsia="宋体"/>
              </w:rPr>
              <w:t xml:space="preserve"> to send an LS to S</w:t>
            </w:r>
            <w:r>
              <w:rPr>
                <w:rFonts w:eastAsia="宋体" w:hint="eastAsia"/>
                <w:lang w:val="en-US"/>
              </w:rPr>
              <w:t>A1/CT1</w:t>
            </w:r>
            <w:r>
              <w:rPr>
                <w:rFonts w:eastAsia="宋体"/>
              </w:rPr>
              <w:t xml:space="preserve"> </w:t>
            </w:r>
            <w:r>
              <w:rPr>
                <w:rFonts w:eastAsia="宋体"/>
              </w:rPr>
              <w:t>this meeting</w:t>
            </w:r>
            <w:r w:rsidR="00C34F93">
              <w:rPr>
                <w:rFonts w:eastAsia="宋体"/>
              </w:rPr>
              <w:t>, let them discuss this issue as early as possible</w:t>
            </w:r>
            <w:r>
              <w:rPr>
                <w:rFonts w:eastAsia="宋体" w:hint="eastAsia"/>
                <w:lang w:val="en-US"/>
              </w:rPr>
              <w:t>.</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lastRenderedPageBreak/>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t>A common RedCap UAC is applicable for all potential types of RedCap UEs.</w:t>
      </w:r>
      <w:bookmarkEnd w:id="28"/>
    </w:p>
    <w:tbl>
      <w:tblPr>
        <w:tblStyle w:val="af9"/>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b"/>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b"/>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b"/>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b"/>
              <w:rPr>
                <w:rFonts w:eastAsia="DengXian"/>
                <w:bCs/>
              </w:rPr>
            </w:pPr>
            <w:r>
              <w:rPr>
                <w:rFonts w:eastAsia="DengXian"/>
                <w:bCs/>
              </w:rPr>
              <w:t>Apple</w:t>
            </w:r>
          </w:p>
        </w:tc>
        <w:tc>
          <w:tcPr>
            <w:tcW w:w="2410" w:type="dxa"/>
          </w:tcPr>
          <w:p w14:paraId="79E0EE88" w14:textId="32C17AA0" w:rsidR="00BF74E9" w:rsidRPr="007570B0" w:rsidRDefault="0018730E" w:rsidP="00115DE5">
            <w:pPr>
              <w:pStyle w:val="ab"/>
              <w:rPr>
                <w:rFonts w:eastAsia="宋体"/>
              </w:rPr>
            </w:pPr>
            <w:r>
              <w:rPr>
                <w:rFonts w:eastAsia="宋体"/>
              </w:rPr>
              <w:t>No</w:t>
            </w:r>
          </w:p>
        </w:tc>
        <w:tc>
          <w:tcPr>
            <w:tcW w:w="5528" w:type="dxa"/>
          </w:tcPr>
          <w:p w14:paraId="452BCCD2" w14:textId="60A54E88" w:rsidR="00BF74E9" w:rsidRPr="007570B0" w:rsidRDefault="0018730E" w:rsidP="00115DE5">
            <w:pPr>
              <w:pStyle w:val="ab"/>
              <w:rPr>
                <w:rFonts w:eastAsia="宋体"/>
              </w:rPr>
            </w:pPr>
            <w:r>
              <w:rPr>
                <w:rFonts w:eastAsia="宋体"/>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b"/>
              <w:rPr>
                <w:rFonts w:eastAsia="宋体"/>
              </w:rPr>
            </w:pPr>
            <w:r>
              <w:rPr>
                <w:rFonts w:eastAsia="宋体"/>
              </w:rPr>
              <w:t>Yes</w:t>
            </w:r>
          </w:p>
        </w:tc>
        <w:tc>
          <w:tcPr>
            <w:tcW w:w="5528" w:type="dxa"/>
          </w:tcPr>
          <w:p w14:paraId="6732441F" w14:textId="77777777" w:rsidR="00BF74E9" w:rsidRPr="007570B0" w:rsidRDefault="00BF74E9" w:rsidP="00115DE5">
            <w:pPr>
              <w:pStyle w:val="ab"/>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b"/>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b"/>
              <w:rPr>
                <w:rFonts w:eastAsia="宋体"/>
              </w:rPr>
            </w:pPr>
          </w:p>
        </w:tc>
        <w:tc>
          <w:tcPr>
            <w:tcW w:w="5528" w:type="dxa"/>
          </w:tcPr>
          <w:p w14:paraId="4D1BBA97" w14:textId="77777777" w:rsidR="00AF6E92" w:rsidRDefault="00AF6E92" w:rsidP="00AF6E92">
            <w:pPr>
              <w:pStyle w:val="ab"/>
            </w:pPr>
            <w:r>
              <w:rPr>
                <w:rFonts w:eastAsia="宋体"/>
              </w:rPr>
              <w:t xml:space="preserve">This proposal is linked to the issue about UE type. Currently, neither the definition of UE type nor how many types of </w:t>
            </w:r>
            <w:r w:rsidRPr="00992758">
              <w:rPr>
                <w:rFonts w:eastAsia="宋体"/>
              </w:rPr>
              <w:t>RedCap UEs</w:t>
            </w:r>
            <w:r>
              <w:rPr>
                <w:rFonts w:eastAsia="宋体"/>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ab"/>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b"/>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b"/>
              <w:rPr>
                <w:rFonts w:eastAsia="宋体"/>
              </w:rPr>
            </w:pPr>
          </w:p>
        </w:tc>
        <w:tc>
          <w:tcPr>
            <w:tcW w:w="5528" w:type="dxa"/>
          </w:tcPr>
          <w:p w14:paraId="5E2240D7" w14:textId="3DF26C87" w:rsidR="00AF6E92" w:rsidRPr="007570B0" w:rsidRDefault="00A853CD" w:rsidP="00AF6E92">
            <w:pPr>
              <w:pStyle w:val="ab"/>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b"/>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b"/>
              <w:rPr>
                <w:rFonts w:eastAsia="宋体"/>
              </w:rPr>
            </w:pPr>
            <w:r>
              <w:rPr>
                <w:rFonts w:eastAsia="宋体"/>
              </w:rPr>
              <w:t>Yes</w:t>
            </w:r>
          </w:p>
        </w:tc>
        <w:tc>
          <w:tcPr>
            <w:tcW w:w="5528" w:type="dxa"/>
          </w:tcPr>
          <w:p w14:paraId="53038F45" w14:textId="77777777" w:rsidR="00C40418" w:rsidRDefault="00792993" w:rsidP="00AF6E92">
            <w:pPr>
              <w:pStyle w:val="ab"/>
              <w:rPr>
                <w:rFonts w:eastAsia="宋体"/>
              </w:rPr>
            </w:pPr>
            <w:r>
              <w:rPr>
                <w:rFonts w:eastAsia="宋体"/>
              </w:rPr>
              <w:t xml:space="preserve">We support having a single RedCap UE type. Hence a </w:t>
            </w:r>
            <w:r w:rsidR="00933403">
              <w:rPr>
                <w:rFonts w:eastAsia="宋体"/>
              </w:rPr>
              <w:t xml:space="preserve">single, </w:t>
            </w:r>
            <w:r>
              <w:rPr>
                <w:rFonts w:eastAsia="宋体"/>
              </w:rPr>
              <w:t xml:space="preserve">common RedCap </w:t>
            </w:r>
            <w:r w:rsidR="00933403">
              <w:rPr>
                <w:rFonts w:eastAsia="宋体"/>
              </w:rPr>
              <w:t xml:space="preserve">UAC is needed. </w:t>
            </w:r>
          </w:p>
          <w:p w14:paraId="6694F836" w14:textId="30482C87" w:rsidR="000F4E38" w:rsidRDefault="000F4E38" w:rsidP="00AF6E92">
            <w:pPr>
              <w:pStyle w:val="ab"/>
              <w:rPr>
                <w:rFonts w:eastAsia="宋体"/>
              </w:rPr>
            </w:pPr>
            <w:r>
              <w:rPr>
                <w:rFonts w:eastAsia="宋体"/>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ab"/>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b"/>
              <w:rPr>
                <w:rFonts w:eastAsia="宋体"/>
              </w:rPr>
            </w:pPr>
            <w:r>
              <w:rPr>
                <w:rFonts w:eastAsia="宋体"/>
              </w:rPr>
              <w:t>Yes</w:t>
            </w:r>
          </w:p>
        </w:tc>
        <w:tc>
          <w:tcPr>
            <w:tcW w:w="5528" w:type="dxa"/>
          </w:tcPr>
          <w:p w14:paraId="150C3C54" w14:textId="77777777" w:rsidR="00F16674" w:rsidRDefault="00F16674" w:rsidP="00AF6E92">
            <w:pPr>
              <w:pStyle w:val="ab"/>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b"/>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b"/>
              <w:rPr>
                <w:rFonts w:eastAsia="宋体"/>
              </w:rPr>
            </w:pPr>
            <w:r>
              <w:rPr>
                <w:rFonts w:eastAsia="宋体"/>
              </w:rPr>
              <w:t>Yes</w:t>
            </w:r>
          </w:p>
        </w:tc>
        <w:tc>
          <w:tcPr>
            <w:tcW w:w="5528" w:type="dxa"/>
          </w:tcPr>
          <w:p w14:paraId="1D36DACE" w14:textId="5A346374" w:rsidR="00F45FEB" w:rsidRDefault="00F45FEB" w:rsidP="00F45FEB">
            <w:pPr>
              <w:pStyle w:val="ab"/>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b"/>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b"/>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b"/>
              <w:rPr>
                <w:rFonts w:eastAsia="宋体"/>
              </w:rPr>
            </w:pPr>
            <w:r>
              <w:rPr>
                <w:rFonts w:eastAsiaTheme="minorEastAsia" w:hint="eastAsia"/>
                <w:lang w:eastAsia="ja-JP"/>
              </w:rPr>
              <w:t xml:space="preserve">we do not see </w:t>
            </w:r>
            <w:r>
              <w:rPr>
                <w:rFonts w:eastAsiaTheme="minorEastAsia"/>
                <w:lang w:eastAsia="ja-JP"/>
              </w:rPr>
              <w:t>the need of UAC depending on RedCap UE types so far.</w:t>
            </w:r>
          </w:p>
        </w:tc>
      </w:tr>
      <w:tr w:rsidR="00A01923" w:rsidRPr="007570B0" w14:paraId="763245A5" w14:textId="77777777" w:rsidTr="00115DE5">
        <w:tc>
          <w:tcPr>
            <w:tcW w:w="1696" w:type="dxa"/>
          </w:tcPr>
          <w:p w14:paraId="5218D6DC" w14:textId="6AA98BD2"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410" w:type="dxa"/>
          </w:tcPr>
          <w:p w14:paraId="1DF7A74A" w14:textId="77777777" w:rsidR="00A01923" w:rsidRDefault="00A01923" w:rsidP="00A01923">
            <w:pPr>
              <w:pStyle w:val="ab"/>
              <w:rPr>
                <w:rFonts w:eastAsiaTheme="minorEastAsia"/>
                <w:lang w:eastAsia="ja-JP"/>
              </w:rPr>
            </w:pPr>
          </w:p>
        </w:tc>
        <w:tc>
          <w:tcPr>
            <w:tcW w:w="5528" w:type="dxa"/>
          </w:tcPr>
          <w:p w14:paraId="40D994E7" w14:textId="0565D45B" w:rsidR="00A01923" w:rsidRDefault="00A01923" w:rsidP="00A01923">
            <w:pPr>
              <w:pStyle w:val="ab"/>
              <w:rPr>
                <w:rFonts w:eastAsiaTheme="minorEastAsia"/>
                <w:lang w:eastAsia="ja-JP"/>
              </w:rPr>
            </w:pPr>
            <w:r>
              <w:rPr>
                <w:rFonts w:eastAsia="宋体" w:hint="eastAsia"/>
              </w:rPr>
              <w:t>T</w:t>
            </w:r>
            <w:r>
              <w:rPr>
                <w:rFonts w:eastAsia="宋体"/>
              </w:rPr>
              <w:t xml:space="preserve">o save the signalling overhead in the SI, a common RedCap UAC is beneficial. The need to </w:t>
            </w:r>
            <w:r w:rsidRPr="007570B0">
              <w:t>differentiate multiple types of RedCap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ab"/>
              <w:rPr>
                <w:rFonts w:eastAsia="Malgun Gothic"/>
                <w:bCs/>
                <w:lang w:eastAsia="ko-KR"/>
              </w:rPr>
            </w:pPr>
            <w:r>
              <w:rPr>
                <w:rFonts w:ascii="DengXian" w:eastAsia="DengXian" w:hAnsi="DengXian" w:hint="eastAsia"/>
                <w:bCs/>
              </w:rPr>
              <w:t>vivo</w:t>
            </w:r>
          </w:p>
        </w:tc>
        <w:tc>
          <w:tcPr>
            <w:tcW w:w="2410" w:type="dxa"/>
          </w:tcPr>
          <w:p w14:paraId="543549DC" w14:textId="77777777" w:rsidR="00EF3818" w:rsidRDefault="00EF3818" w:rsidP="00833843">
            <w:pPr>
              <w:pStyle w:val="ab"/>
              <w:rPr>
                <w:rFonts w:eastAsia="宋体"/>
              </w:rPr>
            </w:pPr>
            <w:r>
              <w:rPr>
                <w:rFonts w:eastAsia="宋体" w:hint="eastAsia"/>
              </w:rPr>
              <w:t>N</w:t>
            </w:r>
            <w:r>
              <w:rPr>
                <w:rFonts w:eastAsia="宋体"/>
              </w:rPr>
              <w:t>o</w:t>
            </w:r>
          </w:p>
        </w:tc>
        <w:tc>
          <w:tcPr>
            <w:tcW w:w="5528" w:type="dxa"/>
          </w:tcPr>
          <w:p w14:paraId="1B5F6C1E" w14:textId="77777777" w:rsidR="00EF3818" w:rsidRDefault="00EF3818" w:rsidP="00833843">
            <w:pPr>
              <w:pStyle w:val="ab"/>
              <w:rPr>
                <w:rFonts w:eastAsia="宋体"/>
              </w:rPr>
            </w:pPr>
            <w:r>
              <w:rPr>
                <w:rFonts w:eastAsia="宋体" w:hint="eastAsia"/>
              </w:rPr>
              <w:t>W</w:t>
            </w:r>
            <w:r>
              <w:rPr>
                <w:rFonts w:eastAsia="宋体"/>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ab"/>
              <w:rPr>
                <w:rFonts w:eastAsia="宋体"/>
              </w:rPr>
            </w:pPr>
            <w:r>
              <w:rPr>
                <w:rFonts w:eastAsia="宋体" w:hint="eastAsia"/>
              </w:rPr>
              <w:t>M</w:t>
            </w:r>
            <w:r>
              <w:rPr>
                <w:rFonts w:eastAsia="宋体"/>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ab"/>
              <w:rPr>
                <w:rFonts w:eastAsia="DengXian" w:cs="Arial"/>
                <w:bCs/>
              </w:rPr>
            </w:pPr>
            <w:r w:rsidRPr="00240366">
              <w:rPr>
                <w:rFonts w:eastAsia="DengXian" w:cs="Arial"/>
                <w:bCs/>
              </w:rPr>
              <w:t>ZTE</w:t>
            </w:r>
          </w:p>
        </w:tc>
        <w:tc>
          <w:tcPr>
            <w:tcW w:w="2410" w:type="dxa"/>
          </w:tcPr>
          <w:p w14:paraId="5B4980A5" w14:textId="77777777" w:rsidR="00240366" w:rsidRDefault="00240366" w:rsidP="00833843">
            <w:pPr>
              <w:pStyle w:val="ab"/>
              <w:rPr>
                <w:rFonts w:eastAsia="宋体" w:hint="eastAsia"/>
              </w:rPr>
            </w:pPr>
          </w:p>
        </w:tc>
        <w:tc>
          <w:tcPr>
            <w:tcW w:w="5528" w:type="dxa"/>
          </w:tcPr>
          <w:p w14:paraId="2DD92E88" w14:textId="3FF75919" w:rsidR="00240366" w:rsidRDefault="00240366" w:rsidP="00833843">
            <w:pPr>
              <w:pStyle w:val="ab"/>
              <w:rPr>
                <w:rFonts w:eastAsia="宋体" w:hint="eastAsia"/>
              </w:rPr>
            </w:pPr>
            <w:r>
              <w:rPr>
                <w:rFonts w:eastAsia="宋体" w:hint="eastAsia"/>
                <w:lang w:val="en-US"/>
              </w:rPr>
              <w:t>It is too early to determine this before RedCap UE types is defined.</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af9"/>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b"/>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b"/>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b"/>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b"/>
              <w:rPr>
                <w:rFonts w:eastAsia="DengXian"/>
                <w:bCs/>
              </w:rPr>
            </w:pPr>
            <w:r>
              <w:rPr>
                <w:rFonts w:eastAsia="DengXian"/>
                <w:bCs/>
              </w:rPr>
              <w:t>Apple</w:t>
            </w:r>
          </w:p>
        </w:tc>
        <w:tc>
          <w:tcPr>
            <w:tcW w:w="2410" w:type="dxa"/>
          </w:tcPr>
          <w:p w14:paraId="530629EB" w14:textId="6C8EE643" w:rsidR="003018A3" w:rsidRPr="007570B0" w:rsidRDefault="0018730E" w:rsidP="00115DE5">
            <w:pPr>
              <w:pStyle w:val="ab"/>
              <w:rPr>
                <w:rFonts w:eastAsia="宋体"/>
              </w:rPr>
            </w:pPr>
            <w:r>
              <w:rPr>
                <w:rFonts w:eastAsia="宋体"/>
              </w:rPr>
              <w:t>No</w:t>
            </w:r>
          </w:p>
        </w:tc>
        <w:tc>
          <w:tcPr>
            <w:tcW w:w="5528" w:type="dxa"/>
          </w:tcPr>
          <w:p w14:paraId="2E8308CB" w14:textId="74D49E8E" w:rsidR="003018A3" w:rsidRPr="007570B0" w:rsidRDefault="0018730E" w:rsidP="00115DE5">
            <w:pPr>
              <w:pStyle w:val="ab"/>
              <w:rPr>
                <w:rFonts w:eastAsia="宋体"/>
              </w:rPr>
            </w:pPr>
            <w:r>
              <w:rPr>
                <w:rFonts w:eastAsia="宋体"/>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b"/>
              <w:rPr>
                <w:rFonts w:eastAsia="宋体"/>
              </w:rPr>
            </w:pPr>
            <w:r>
              <w:rPr>
                <w:rFonts w:eastAsia="宋体"/>
              </w:rPr>
              <w:t>Yes</w:t>
            </w:r>
          </w:p>
        </w:tc>
        <w:tc>
          <w:tcPr>
            <w:tcW w:w="5528" w:type="dxa"/>
          </w:tcPr>
          <w:p w14:paraId="27E28E2B" w14:textId="17553373" w:rsidR="003018A3" w:rsidRPr="007570B0" w:rsidRDefault="00BA61EB" w:rsidP="00BA61EB">
            <w:pPr>
              <w:pStyle w:val="ab"/>
              <w:rPr>
                <w:rFonts w:eastAsia="宋体"/>
              </w:rPr>
            </w:pPr>
            <w:r>
              <w:rPr>
                <w:rFonts w:eastAsia="宋体"/>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b"/>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b"/>
              <w:rPr>
                <w:rFonts w:eastAsia="宋体"/>
              </w:rPr>
            </w:pPr>
            <w:r>
              <w:rPr>
                <w:rFonts w:eastAsia="宋体"/>
              </w:rPr>
              <w:t xml:space="preserve">Agree </w:t>
            </w:r>
          </w:p>
        </w:tc>
        <w:tc>
          <w:tcPr>
            <w:tcW w:w="5528" w:type="dxa"/>
          </w:tcPr>
          <w:p w14:paraId="33500D27" w14:textId="77777777" w:rsidR="00AF6E92" w:rsidRPr="007570B0" w:rsidRDefault="00AF6E92" w:rsidP="00AF6E92">
            <w:pPr>
              <w:pStyle w:val="ab"/>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b"/>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b"/>
              <w:rPr>
                <w:rFonts w:eastAsia="宋体"/>
              </w:rPr>
            </w:pPr>
            <w:r>
              <w:rPr>
                <w:rFonts w:eastAsia="宋体"/>
              </w:rPr>
              <w:t>Agree</w:t>
            </w:r>
          </w:p>
        </w:tc>
        <w:tc>
          <w:tcPr>
            <w:tcW w:w="5528" w:type="dxa"/>
          </w:tcPr>
          <w:p w14:paraId="6609B889" w14:textId="77777777" w:rsidR="00AF6E92" w:rsidRPr="007570B0" w:rsidRDefault="00AF6E92" w:rsidP="00AF6E92">
            <w:pPr>
              <w:pStyle w:val="ab"/>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b"/>
              <w:rPr>
                <w:rFonts w:eastAsia="Malgun Gothic"/>
                <w:bCs/>
                <w:lang w:eastAsia="ko-KR"/>
              </w:rPr>
            </w:pPr>
            <w:r>
              <w:rPr>
                <w:rFonts w:eastAsia="Malgun Gothic"/>
                <w:bCs/>
                <w:lang w:eastAsia="ko-KR"/>
              </w:rPr>
              <w:lastRenderedPageBreak/>
              <w:t>Qualcomm</w:t>
            </w:r>
          </w:p>
        </w:tc>
        <w:tc>
          <w:tcPr>
            <w:tcW w:w="2410" w:type="dxa"/>
          </w:tcPr>
          <w:p w14:paraId="456F4D78" w14:textId="79682A95" w:rsidR="00ED7A4E" w:rsidRDefault="00ED7A4E" w:rsidP="00AF6E92">
            <w:pPr>
              <w:pStyle w:val="ab"/>
              <w:rPr>
                <w:rFonts w:eastAsia="宋体"/>
              </w:rPr>
            </w:pPr>
            <w:r>
              <w:rPr>
                <w:rFonts w:eastAsia="宋体"/>
              </w:rPr>
              <w:t>Agree</w:t>
            </w:r>
          </w:p>
        </w:tc>
        <w:tc>
          <w:tcPr>
            <w:tcW w:w="5528" w:type="dxa"/>
          </w:tcPr>
          <w:p w14:paraId="59FBD9BF" w14:textId="77777777" w:rsidR="00ED7A4E" w:rsidRPr="007570B0" w:rsidRDefault="00ED7A4E" w:rsidP="00AF6E92">
            <w:pPr>
              <w:pStyle w:val="ab"/>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b"/>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b"/>
              <w:rPr>
                <w:rFonts w:eastAsia="宋体"/>
              </w:rPr>
            </w:pPr>
            <w:r>
              <w:rPr>
                <w:rFonts w:eastAsia="宋体"/>
              </w:rPr>
              <w:t>Yes</w:t>
            </w:r>
          </w:p>
        </w:tc>
        <w:tc>
          <w:tcPr>
            <w:tcW w:w="5528" w:type="dxa"/>
          </w:tcPr>
          <w:p w14:paraId="2C8D75D6" w14:textId="77777777" w:rsidR="002F1FCC" w:rsidRPr="007570B0" w:rsidRDefault="002F1FCC" w:rsidP="002F1FCC">
            <w:pPr>
              <w:pStyle w:val="ab"/>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b"/>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b"/>
              <w:rPr>
                <w:rFonts w:eastAsia="宋体"/>
              </w:rPr>
            </w:pPr>
            <w:r>
              <w:rPr>
                <w:rFonts w:eastAsia="宋体"/>
              </w:rPr>
              <w:t>No</w:t>
            </w:r>
          </w:p>
        </w:tc>
        <w:tc>
          <w:tcPr>
            <w:tcW w:w="5528" w:type="dxa"/>
          </w:tcPr>
          <w:p w14:paraId="535CA1C0" w14:textId="4F52462D" w:rsidR="00B810D2" w:rsidRPr="007570B0" w:rsidRDefault="00B810D2" w:rsidP="00B810D2">
            <w:pPr>
              <w:pStyle w:val="ab"/>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b"/>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b"/>
              <w:rPr>
                <w:rFonts w:eastAsia="宋体"/>
              </w:rPr>
            </w:pPr>
            <w:r>
              <w:rPr>
                <w:rFonts w:eastAsiaTheme="minorEastAsia"/>
                <w:lang w:eastAsia="ja-JP"/>
              </w:rPr>
              <w:t>depends</w:t>
            </w:r>
          </w:p>
        </w:tc>
        <w:tc>
          <w:tcPr>
            <w:tcW w:w="5528" w:type="dxa"/>
          </w:tcPr>
          <w:p w14:paraId="6F604280" w14:textId="77777777" w:rsidR="00B54FFD" w:rsidRDefault="00B54FFD" w:rsidP="00B54FFD">
            <w:pPr>
              <w:pStyle w:val="ab"/>
              <w:rPr>
                <w:rFonts w:eastAsiaTheme="minorEastAsia"/>
                <w:lang w:eastAsia="ja-JP"/>
              </w:rPr>
            </w:pPr>
            <w:r>
              <w:rPr>
                <w:rFonts w:eastAsiaTheme="minorEastAsia"/>
                <w:lang w:eastAsia="ja-JP"/>
              </w:rPr>
              <w:t>there could be already different mechanism to differentiate the RedCap UEs from non-RedCap UEs, e.g. SIB indication to support RedCap UEs, RA backoff due to Msg1-based identification (which most likely need to be supported from L1 pov for msg3 coverage enhancement). Also, if Msg3 based identification is supported (which many supports so far), no more mechanism will be required.</w:t>
            </w:r>
          </w:p>
          <w:p w14:paraId="5AE40DF4" w14:textId="77777777" w:rsidR="00B54FFD" w:rsidRDefault="00B54FFD" w:rsidP="00B54FFD">
            <w:pPr>
              <w:pStyle w:val="ab"/>
              <w:rPr>
                <w:rFonts w:eastAsiaTheme="minorEastAsia"/>
                <w:lang w:eastAsia="ja-JP"/>
              </w:rPr>
            </w:pPr>
            <w:r>
              <w:rPr>
                <w:rFonts w:eastAsiaTheme="minorEastAsia"/>
                <w:lang w:eastAsia="ja-JP"/>
              </w:rPr>
              <w:t>If Msg3-based identification is NOT supported, we can consider this UAC specific to RedCap.</w:t>
            </w:r>
          </w:p>
          <w:p w14:paraId="40BCAE9D" w14:textId="4FAF7832" w:rsidR="00B54FFD" w:rsidRDefault="00B54FFD" w:rsidP="00B54FFD">
            <w:pPr>
              <w:pStyle w:val="ab"/>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b"/>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b"/>
              <w:rPr>
                <w:lang w:val="en-US"/>
              </w:rPr>
            </w:pPr>
            <w:r w:rsidRPr="00AF3F40">
              <w:rPr>
                <w:lang w:val="en-US"/>
              </w:rPr>
              <w:t xml:space="preserve">If msg3-based identification is supported, </w:t>
            </w:r>
          </w:p>
          <w:p w14:paraId="517B3BEF" w14:textId="77777777" w:rsidR="00AF3F40" w:rsidRPr="00AF3F40" w:rsidRDefault="00AF3F40" w:rsidP="0044544C">
            <w:pPr>
              <w:pStyle w:val="ab"/>
              <w:numPr>
                <w:ilvl w:val="1"/>
                <w:numId w:val="35"/>
              </w:numPr>
              <w:rPr>
                <w:lang w:val="en-US"/>
              </w:rPr>
            </w:pPr>
            <w:r w:rsidRPr="00AF3F40">
              <w:rPr>
                <w:lang w:val="en-US"/>
              </w:rPr>
              <w:t xml:space="preserve">no need for the UAC with parameters specific to RedCap, common UAC for RedCap/non-RedCap UEs is sufficient basically, </w:t>
            </w:r>
          </w:p>
          <w:p w14:paraId="7FB73383" w14:textId="77777777" w:rsidR="00AF3F40" w:rsidRPr="00AF3F40" w:rsidRDefault="00AF3F40" w:rsidP="0044544C">
            <w:pPr>
              <w:pStyle w:val="ab"/>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b"/>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b"/>
              <w:numPr>
                <w:ilvl w:val="1"/>
                <w:numId w:val="35"/>
              </w:numPr>
              <w:rPr>
                <w:lang w:val="en-US"/>
              </w:rPr>
            </w:pPr>
            <w:r w:rsidRPr="00AF3F40">
              <w:rPr>
                <w:lang w:val="en-US"/>
              </w:rPr>
              <w:t>UAC specific to RedCap may be useful, which is realized by either specific parameters for RedCap, or new access cate</w:t>
            </w:r>
            <w:r w:rsidR="00354AA3">
              <w:rPr>
                <w:lang w:val="en-US"/>
              </w:rPr>
              <w:t>gories for  RedCap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410" w:type="dxa"/>
          </w:tcPr>
          <w:p w14:paraId="42E1C496" w14:textId="1BED344F" w:rsidR="00A01923" w:rsidRDefault="00A01923" w:rsidP="00A01923">
            <w:pPr>
              <w:pStyle w:val="ab"/>
              <w:rPr>
                <w:rFonts w:eastAsiaTheme="minorEastAsia"/>
                <w:lang w:eastAsia="ja-JP"/>
              </w:rPr>
            </w:pPr>
            <w:r>
              <w:rPr>
                <w:rFonts w:eastAsia="宋体" w:hint="eastAsia"/>
              </w:rPr>
              <w:t>Y</w:t>
            </w:r>
            <w:r>
              <w:rPr>
                <w:rFonts w:eastAsia="宋体"/>
              </w:rPr>
              <w:t>es</w:t>
            </w:r>
          </w:p>
        </w:tc>
        <w:tc>
          <w:tcPr>
            <w:tcW w:w="5528" w:type="dxa"/>
          </w:tcPr>
          <w:p w14:paraId="6A3F960A" w14:textId="75FC7EE2" w:rsidR="00A01923" w:rsidRDefault="00A01923" w:rsidP="00A01923">
            <w:pPr>
              <w:pStyle w:val="ab"/>
              <w:rPr>
                <w:rFonts w:eastAsiaTheme="minorEastAsia"/>
                <w:lang w:eastAsia="ja-JP"/>
              </w:rPr>
            </w:pPr>
            <w:r>
              <w:rPr>
                <w:rFonts w:eastAsia="宋体"/>
              </w:rPr>
              <w:t xml:space="preserve">To allow different access restriction to RedCap and non-RedCap UEs, </w:t>
            </w:r>
            <w:r w:rsidRPr="007570B0">
              <w:t xml:space="preserve">different parameters </w:t>
            </w:r>
            <w:r>
              <w:t xml:space="preserve">on UAC should be configured </w:t>
            </w:r>
            <w:r w:rsidRPr="007570B0">
              <w:t>to RedCap and non-RedCap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410" w:type="dxa"/>
          </w:tcPr>
          <w:p w14:paraId="7A8A4DD3" w14:textId="77777777" w:rsidR="00EF3818" w:rsidRPr="007570B0" w:rsidRDefault="00EF3818" w:rsidP="00833843">
            <w:pPr>
              <w:pStyle w:val="ab"/>
              <w:rPr>
                <w:rFonts w:eastAsia="宋体"/>
              </w:rPr>
            </w:pPr>
            <w:r>
              <w:rPr>
                <w:rFonts w:eastAsia="宋体"/>
              </w:rPr>
              <w:t>Agree</w:t>
            </w:r>
          </w:p>
        </w:tc>
        <w:tc>
          <w:tcPr>
            <w:tcW w:w="5528" w:type="dxa"/>
          </w:tcPr>
          <w:p w14:paraId="26D88739" w14:textId="77777777" w:rsidR="00EF3818" w:rsidRPr="007570B0" w:rsidRDefault="00EF3818" w:rsidP="00833843">
            <w:pPr>
              <w:pStyle w:val="ab"/>
              <w:rPr>
                <w:rFonts w:eastAsia="宋体"/>
              </w:rPr>
            </w:pPr>
          </w:p>
        </w:tc>
      </w:tr>
      <w:tr w:rsidR="00240366" w:rsidRPr="007570B0" w14:paraId="23384A65" w14:textId="77777777" w:rsidTr="00EF3818">
        <w:tc>
          <w:tcPr>
            <w:tcW w:w="1696" w:type="dxa"/>
          </w:tcPr>
          <w:p w14:paraId="4DDB791E" w14:textId="6D6D7AFD" w:rsidR="00240366" w:rsidRDefault="00240366" w:rsidP="00833843">
            <w:pPr>
              <w:pStyle w:val="ab"/>
              <w:rPr>
                <w:rFonts w:eastAsia="DengXian" w:hint="eastAsia"/>
                <w:bCs/>
              </w:rPr>
            </w:pPr>
            <w:r>
              <w:rPr>
                <w:rFonts w:eastAsia="DengXian"/>
                <w:bCs/>
              </w:rPr>
              <w:t>ZTE</w:t>
            </w:r>
          </w:p>
        </w:tc>
        <w:tc>
          <w:tcPr>
            <w:tcW w:w="2410" w:type="dxa"/>
          </w:tcPr>
          <w:p w14:paraId="77C24FC2" w14:textId="108A6FA3" w:rsidR="00240366" w:rsidRDefault="00240366" w:rsidP="00833843">
            <w:pPr>
              <w:pStyle w:val="ab"/>
              <w:rPr>
                <w:rFonts w:eastAsia="宋体"/>
              </w:rPr>
            </w:pPr>
            <w:r>
              <w:rPr>
                <w:rFonts w:eastAsia="宋体"/>
              </w:rPr>
              <w:t>See comments</w:t>
            </w:r>
          </w:p>
        </w:tc>
        <w:tc>
          <w:tcPr>
            <w:tcW w:w="5528" w:type="dxa"/>
          </w:tcPr>
          <w:p w14:paraId="747AB9D6" w14:textId="0AAE7385" w:rsidR="00240366" w:rsidRPr="007570B0" w:rsidRDefault="00240366" w:rsidP="00833843">
            <w:pPr>
              <w:pStyle w:val="ab"/>
              <w:rPr>
                <w:rFonts w:eastAsia="宋体"/>
              </w:rPr>
            </w:pPr>
            <w:r>
              <w:rPr>
                <w:rFonts w:hint="eastAsia"/>
                <w:lang w:val="en-US"/>
              </w:rPr>
              <w:t>It is FFS whether it is sufficient to rely on the RAN slice to differentiate the RedCap and Non-RedCap UE</w:t>
            </w:r>
            <w:r>
              <w:rPr>
                <w:lang w:val="en-US"/>
              </w:rPr>
              <w:t>s</w:t>
            </w:r>
            <w:r>
              <w:rPr>
                <w:rFonts w:hint="eastAsia"/>
                <w:lang w:val="en-US"/>
              </w:rPr>
              <w:t xml:space="preserve"> (e.g. having separate RAN slice for RedCap UE), or we need to have different UAC for different device type (e.g. RedCap UE and Non-RedCap UE) explicitly.</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9"/>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9"/>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b"/>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b"/>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b"/>
              <w:rPr>
                <w:rFonts w:eastAsia="DengXian"/>
                <w:bCs/>
              </w:rPr>
            </w:pPr>
            <w:r>
              <w:rPr>
                <w:rFonts w:eastAsia="DengXian"/>
                <w:bCs/>
              </w:rPr>
              <w:t>Apple</w:t>
            </w:r>
          </w:p>
        </w:tc>
        <w:tc>
          <w:tcPr>
            <w:tcW w:w="2127" w:type="dxa"/>
          </w:tcPr>
          <w:p w14:paraId="2F0AA669" w14:textId="290C5CCB" w:rsidR="00E7212D" w:rsidRPr="007570B0" w:rsidRDefault="0018730E" w:rsidP="00115DE5">
            <w:pPr>
              <w:pStyle w:val="ab"/>
              <w:rPr>
                <w:rFonts w:eastAsia="宋体"/>
              </w:rPr>
            </w:pPr>
            <w:r>
              <w:rPr>
                <w:rFonts w:eastAsia="宋体"/>
              </w:rPr>
              <w:t>No</w:t>
            </w:r>
          </w:p>
        </w:tc>
        <w:tc>
          <w:tcPr>
            <w:tcW w:w="5811" w:type="dxa"/>
          </w:tcPr>
          <w:p w14:paraId="469ECD35" w14:textId="30D6FE2E" w:rsidR="00E7212D" w:rsidRPr="007570B0" w:rsidRDefault="0018730E" w:rsidP="00115DE5">
            <w:pPr>
              <w:pStyle w:val="ab"/>
              <w:rPr>
                <w:rFonts w:eastAsia="宋体"/>
              </w:rPr>
            </w:pPr>
            <w:r>
              <w:rPr>
                <w:rFonts w:eastAsia="宋体"/>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b"/>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b"/>
              <w:rPr>
                <w:rFonts w:eastAsia="宋体"/>
              </w:rPr>
            </w:pPr>
            <w:r>
              <w:rPr>
                <w:rFonts w:eastAsia="宋体"/>
              </w:rPr>
              <w:t>Partly</w:t>
            </w:r>
          </w:p>
        </w:tc>
        <w:tc>
          <w:tcPr>
            <w:tcW w:w="5811" w:type="dxa"/>
          </w:tcPr>
          <w:p w14:paraId="7C457ABB" w14:textId="4A93A07F" w:rsidR="00E7212D" w:rsidRDefault="00BA61EB" w:rsidP="00115DE5">
            <w:pPr>
              <w:pStyle w:val="ab"/>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b"/>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defined</w:t>
            </w:r>
            <w:r w:rsidRPr="00BA61EB">
              <w:rPr>
                <w:rFonts w:ascii="Times New Roman" w:eastAsia="Times New Roman" w:hAnsi="Times New Roman"/>
                <w:strike/>
                <w:color w:val="4472C4" w:themeColor="accent1"/>
              </w:rPr>
              <w:t>corresponding to the legacy Access Categories.</w:t>
            </w:r>
          </w:p>
          <w:p w14:paraId="74471341" w14:textId="6A272E9E" w:rsidR="00077D5E" w:rsidRPr="007570B0" w:rsidRDefault="00077D5E" w:rsidP="00BA61EB">
            <w:pPr>
              <w:pStyle w:val="ab"/>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b"/>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ab"/>
              <w:rPr>
                <w:rFonts w:eastAsia="宋体"/>
              </w:rPr>
            </w:pPr>
            <w:r>
              <w:rPr>
                <w:rFonts w:eastAsia="宋体"/>
              </w:rPr>
              <w:t xml:space="preserve">No </w:t>
            </w:r>
          </w:p>
        </w:tc>
        <w:tc>
          <w:tcPr>
            <w:tcW w:w="5811" w:type="dxa"/>
          </w:tcPr>
          <w:p w14:paraId="156A8803" w14:textId="77777777" w:rsidR="00AF6E92" w:rsidRDefault="00AF6E92" w:rsidP="00AF6E92">
            <w:pPr>
              <w:pStyle w:val="ab"/>
              <w:rPr>
                <w:rFonts w:eastAsia="宋体"/>
              </w:rPr>
            </w:pPr>
            <w:r>
              <w:rPr>
                <w:rFonts w:eastAsia="宋体"/>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ab"/>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b"/>
              <w:numPr>
                <w:ilvl w:val="0"/>
                <w:numId w:val="34"/>
              </w:numPr>
              <w:rPr>
                <w:rFonts w:eastAsia="宋体"/>
                <w:i/>
                <w:u w:val="single"/>
              </w:rPr>
            </w:pPr>
            <w:r w:rsidRPr="00F55CA4">
              <w:rPr>
                <w:rFonts w:eastAsia="宋体"/>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ab"/>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b"/>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b"/>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b"/>
              <w:rPr>
                <w:rFonts w:eastAsia="宋体"/>
              </w:rPr>
            </w:pPr>
            <w:r>
              <w:rPr>
                <w:rFonts w:eastAsia="宋体"/>
              </w:rPr>
              <w:t>Agreeable</w:t>
            </w:r>
          </w:p>
        </w:tc>
        <w:tc>
          <w:tcPr>
            <w:tcW w:w="5811" w:type="dxa"/>
          </w:tcPr>
          <w:p w14:paraId="1D430004" w14:textId="716386B0" w:rsidR="00AF6E92" w:rsidRPr="007570B0" w:rsidRDefault="00951E93" w:rsidP="00AF6E92">
            <w:pPr>
              <w:pStyle w:val="ab"/>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b"/>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ab"/>
              <w:rPr>
                <w:rFonts w:eastAsia="宋体"/>
              </w:rPr>
            </w:pPr>
            <w:r>
              <w:rPr>
                <w:rFonts w:eastAsia="宋体"/>
              </w:rPr>
              <w:t>Partly</w:t>
            </w:r>
          </w:p>
        </w:tc>
        <w:tc>
          <w:tcPr>
            <w:tcW w:w="5811" w:type="dxa"/>
          </w:tcPr>
          <w:p w14:paraId="2C082F76" w14:textId="77777777" w:rsidR="005377D4" w:rsidRDefault="005377D4" w:rsidP="005377D4">
            <w:pPr>
              <w:pStyle w:val="ab"/>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b"/>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b"/>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b"/>
              <w:rPr>
                <w:rFonts w:eastAsia="宋体"/>
              </w:rPr>
            </w:pPr>
            <w:r>
              <w:rPr>
                <w:rFonts w:eastAsia="宋体"/>
              </w:rPr>
              <w:t>No</w:t>
            </w:r>
          </w:p>
        </w:tc>
        <w:tc>
          <w:tcPr>
            <w:tcW w:w="5811" w:type="dxa"/>
          </w:tcPr>
          <w:p w14:paraId="08EEA03D" w14:textId="4761BA88" w:rsidR="009509E2" w:rsidRDefault="009509E2" w:rsidP="009509E2">
            <w:pPr>
              <w:pStyle w:val="ab"/>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b"/>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b"/>
              <w:rPr>
                <w:rFonts w:eastAsia="宋体"/>
              </w:rPr>
            </w:pPr>
            <w:r>
              <w:rPr>
                <w:rFonts w:eastAsia="宋体"/>
              </w:rPr>
              <w:t>No</w:t>
            </w:r>
          </w:p>
        </w:tc>
        <w:tc>
          <w:tcPr>
            <w:tcW w:w="5811" w:type="dxa"/>
          </w:tcPr>
          <w:p w14:paraId="73643A78" w14:textId="145E77BA" w:rsidR="00054B4C" w:rsidRDefault="00054B4C" w:rsidP="00054B4C">
            <w:pPr>
              <w:pStyle w:val="ab"/>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b"/>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b"/>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b"/>
              <w:rPr>
                <w:rFonts w:eastAsia="宋体"/>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ab"/>
              <w:rPr>
                <w:rFonts w:eastAsiaTheme="minorEastAsia"/>
                <w:lang w:eastAsia="ja-JP"/>
              </w:rPr>
            </w:pPr>
            <w:r>
              <w:rPr>
                <w:rFonts w:eastAsia="宋体"/>
              </w:rPr>
              <w:t>Agreeable</w:t>
            </w:r>
          </w:p>
        </w:tc>
        <w:tc>
          <w:tcPr>
            <w:tcW w:w="5811" w:type="dxa"/>
          </w:tcPr>
          <w:p w14:paraId="13A64E8D" w14:textId="77777777" w:rsidR="00A01923" w:rsidRDefault="00A01923" w:rsidP="00A01923">
            <w:pPr>
              <w:pStyle w:val="ab"/>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833843">
            <w:pPr>
              <w:pStyle w:val="ab"/>
              <w:rPr>
                <w:rFonts w:eastAsia="宋体"/>
              </w:rPr>
            </w:pPr>
            <w:r>
              <w:rPr>
                <w:rFonts w:eastAsia="宋体"/>
              </w:rPr>
              <w:t xml:space="preserve">Partly </w:t>
            </w:r>
          </w:p>
        </w:tc>
        <w:tc>
          <w:tcPr>
            <w:tcW w:w="5811" w:type="dxa"/>
          </w:tcPr>
          <w:p w14:paraId="37148DFC" w14:textId="77777777" w:rsidR="00EF3818" w:rsidRPr="00AE3269" w:rsidRDefault="00EF3818" w:rsidP="00833843">
            <w:pPr>
              <w:pStyle w:val="ab"/>
              <w:rPr>
                <w:rFonts w:eastAsia="宋体"/>
              </w:rPr>
            </w:pPr>
            <w:r>
              <w:rPr>
                <w:rFonts w:eastAsia="宋体" w:hint="eastAsia"/>
              </w:rPr>
              <w:t>A</w:t>
            </w:r>
            <w:r>
              <w:rPr>
                <w:rFonts w:eastAsia="宋体"/>
              </w:rPr>
              <w:t xml:space="preserve">s we has not concluded whether multiple Access Identities could be defined for RedCap UEs, </w:t>
            </w:r>
            <w:r w:rsidRPr="00AE3269">
              <w:rPr>
                <w:rFonts w:eastAsia="宋体" w:hint="eastAsia"/>
              </w:rPr>
              <w:t>T</w:t>
            </w:r>
            <w:r w:rsidRPr="00AE3269">
              <w:rPr>
                <w:rFonts w:eastAsia="宋体"/>
              </w:rPr>
              <w:t xml:space="preserve">P suggestion from our side </w:t>
            </w:r>
            <w:r>
              <w:rPr>
                <w:rFonts w:eastAsia="宋体"/>
              </w:rPr>
              <w:t>is</w:t>
            </w:r>
            <w:r w:rsidRPr="00AE3269">
              <w:rPr>
                <w:rFonts w:eastAsia="宋体"/>
              </w:rPr>
              <w:t>:</w:t>
            </w:r>
          </w:p>
          <w:p w14:paraId="2A97C11C" w14:textId="77777777" w:rsidR="00EF3818" w:rsidRPr="007570B0" w:rsidRDefault="00EF3818" w:rsidP="00833843">
            <w:pPr>
              <w:pStyle w:val="ab"/>
              <w:rPr>
                <w:rFonts w:eastAsia="宋体"/>
              </w:rPr>
            </w:pPr>
            <w:r w:rsidRPr="007570B0">
              <w:rPr>
                <w:rFonts w:ascii="Times New Roman" w:eastAsia="Times New Roman" w:hAnsi="Times New Roman"/>
                <w:color w:val="4472C4" w:themeColor="accent1"/>
              </w:rPr>
              <w:t>Define a RedCap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RedCap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ab"/>
              <w:rPr>
                <w:rFonts w:eastAsia="DengXian" w:hint="eastAsia"/>
                <w:bCs/>
              </w:rPr>
            </w:pPr>
            <w:r>
              <w:rPr>
                <w:rFonts w:eastAsia="DengXian"/>
                <w:bCs/>
              </w:rPr>
              <w:t>ZTE</w:t>
            </w:r>
          </w:p>
        </w:tc>
        <w:tc>
          <w:tcPr>
            <w:tcW w:w="2127" w:type="dxa"/>
          </w:tcPr>
          <w:p w14:paraId="7B5C604D" w14:textId="6167B89A" w:rsidR="00240366" w:rsidRDefault="00240366" w:rsidP="00833843">
            <w:pPr>
              <w:pStyle w:val="ab"/>
              <w:rPr>
                <w:rFonts w:eastAsia="宋体"/>
              </w:rPr>
            </w:pPr>
            <w:r>
              <w:rPr>
                <w:rFonts w:eastAsia="宋体"/>
              </w:rPr>
              <w:t>Partly</w:t>
            </w:r>
          </w:p>
        </w:tc>
        <w:tc>
          <w:tcPr>
            <w:tcW w:w="5811" w:type="dxa"/>
          </w:tcPr>
          <w:p w14:paraId="3C4FEB36" w14:textId="70F06123" w:rsidR="00240366" w:rsidRDefault="00240366" w:rsidP="00240366">
            <w:pPr>
              <w:pStyle w:val="ab"/>
              <w:numPr>
                <w:ilvl w:val="0"/>
                <w:numId w:val="37"/>
              </w:numPr>
              <w:spacing w:line="259" w:lineRule="auto"/>
              <w:rPr>
                <w:rFonts w:eastAsia="宋体"/>
                <w:lang w:val="en-US"/>
              </w:rPr>
            </w:pPr>
            <w:r>
              <w:rPr>
                <w:rFonts w:eastAsia="宋体"/>
                <w:lang w:val="en-US"/>
              </w:rPr>
              <w:t>W</w:t>
            </w:r>
            <w:r>
              <w:rPr>
                <w:rFonts w:eastAsia="宋体" w:hint="eastAsia"/>
                <w:lang w:val="en-US"/>
              </w:rPr>
              <w:t xml:space="preserve">e </w:t>
            </w:r>
            <w:r>
              <w:rPr>
                <w:rFonts w:eastAsia="宋体"/>
              </w:rPr>
              <w:t>need to send an LS to S</w:t>
            </w:r>
            <w:r>
              <w:rPr>
                <w:rFonts w:eastAsia="宋体" w:hint="eastAsia"/>
                <w:lang w:val="en-US"/>
              </w:rPr>
              <w:t>A1/CT1</w:t>
            </w:r>
            <w:r>
              <w:rPr>
                <w:rFonts w:eastAsia="宋体"/>
              </w:rPr>
              <w:t xml:space="preserve"> as soon as possible</w:t>
            </w:r>
            <w:r>
              <w:rPr>
                <w:rFonts w:eastAsia="宋体" w:hint="eastAsia"/>
                <w:lang w:val="en-US"/>
              </w:rPr>
              <w:t xml:space="preserve"> to consult the necessity and feasibility of new Access Identity and RedCap specific Access Categories.</w:t>
            </w:r>
          </w:p>
          <w:p w14:paraId="60FF5BD8" w14:textId="761575BD" w:rsidR="00240366" w:rsidRDefault="00240366" w:rsidP="00240366">
            <w:pPr>
              <w:pStyle w:val="ab"/>
              <w:numPr>
                <w:ilvl w:val="0"/>
                <w:numId w:val="37"/>
              </w:numPr>
              <w:spacing w:line="259" w:lineRule="auto"/>
              <w:rPr>
                <w:rFonts w:eastAsia="宋体"/>
                <w:lang w:val="en-US"/>
              </w:rPr>
            </w:pPr>
            <w:r>
              <w:rPr>
                <w:rFonts w:eastAsia="宋体" w:hint="eastAsia"/>
                <w:lang w:val="en-US"/>
              </w:rPr>
              <w:t>A separate set of UAC configuration dedicated for RedCap should also be ca</w:t>
            </w:r>
            <w:r>
              <w:rPr>
                <w:rFonts w:eastAsia="宋体" w:hint="eastAsia"/>
                <w:lang w:val="en-US"/>
              </w:rPr>
              <w:t xml:space="preserve">ptured. This option provides </w:t>
            </w:r>
            <w:r>
              <w:rPr>
                <w:rFonts w:eastAsia="宋体"/>
                <w:lang w:val="en-US"/>
              </w:rPr>
              <w:t xml:space="preserve">a </w:t>
            </w:r>
            <w:r>
              <w:rPr>
                <w:rFonts w:eastAsia="宋体" w:hint="eastAsia"/>
                <w:lang w:val="en-US"/>
              </w:rPr>
              <w:t>simply solution for access restriction differentiation.</w:t>
            </w:r>
          </w:p>
          <w:p w14:paraId="3F735685" w14:textId="77777777" w:rsidR="00240366" w:rsidRDefault="00240366" w:rsidP="00240366">
            <w:pPr>
              <w:pStyle w:val="ab"/>
              <w:numPr>
                <w:ilvl w:val="0"/>
                <w:numId w:val="37"/>
              </w:numPr>
              <w:spacing w:line="259" w:lineRule="auto"/>
              <w:rPr>
                <w:rFonts w:eastAsia="宋体"/>
                <w:lang w:val="en-US"/>
              </w:rPr>
            </w:pPr>
            <w:r>
              <w:rPr>
                <w:rFonts w:eastAsia="宋体" w:hint="eastAsia"/>
                <w:lang w:val="en-US"/>
              </w:rPr>
              <w:t xml:space="preserve">For following option, </w:t>
            </w:r>
            <w:r>
              <w:rPr>
                <w:rFonts w:eastAsia="宋体"/>
                <w:lang w:val="en-US"/>
              </w:rPr>
              <w:t>“</w:t>
            </w:r>
            <w:r>
              <w:rPr>
                <w:rFonts w:eastAsia="宋体" w:hint="eastAsia"/>
                <w:lang w:val="en-US"/>
              </w:rPr>
              <w:t>alarm</w:t>
            </w:r>
            <w:r>
              <w:rPr>
                <w:rFonts w:eastAsia="宋体"/>
                <w:lang w:val="en-US"/>
              </w:rPr>
              <w:t>”</w:t>
            </w:r>
            <w:r>
              <w:rPr>
                <w:rFonts w:eastAsia="宋体" w:hint="eastAsia"/>
                <w:lang w:val="en-US"/>
              </w:rPr>
              <w:t xml:space="preserve"> and </w:t>
            </w:r>
            <w:r>
              <w:rPr>
                <w:rFonts w:eastAsia="宋体"/>
                <w:lang w:val="en-US"/>
              </w:rPr>
              <w:t>“</w:t>
            </w:r>
            <w:r>
              <w:rPr>
                <w:rFonts w:eastAsia="宋体" w:hint="eastAsia"/>
                <w:lang w:val="en-US"/>
              </w:rPr>
              <w:t>wearables</w:t>
            </w:r>
            <w:r>
              <w:rPr>
                <w:rFonts w:eastAsia="宋体"/>
                <w:lang w:val="en-US"/>
              </w:rPr>
              <w:t>”</w:t>
            </w:r>
            <w:r>
              <w:rPr>
                <w:rFonts w:eastAsia="宋体" w:hint="eastAsia"/>
                <w:lang w:val="en-US"/>
              </w:rPr>
              <w:t xml:space="preserve"> are not access attempts defined in current spec. To avoid confusion, we suggest following change:</w:t>
            </w:r>
          </w:p>
          <w:p w14:paraId="21E761A3" w14:textId="46CAF91E" w:rsidR="00240366" w:rsidRDefault="00240366" w:rsidP="00240366">
            <w:pPr>
              <w:pStyle w:val="ab"/>
              <w:rPr>
                <w:rFonts w:eastAsia="宋体" w:hint="eastAsia"/>
              </w:rPr>
            </w:pPr>
            <w:r>
              <w:rPr>
                <w:rFonts w:ascii="Times New Roman" w:eastAsia="Times New Roman" w:hAnsi="Times New Roman"/>
                <w:color w:val="4472C4" w:themeColor="accent1"/>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r>
              <w:rPr>
                <w:rFonts w:ascii="Times New Roman" w:eastAsia="Times New Roman" w:hAnsi="Times New Roman"/>
                <w:color w:val="4472C4" w:themeColor="accent1"/>
              </w:rPr>
              <w:t xml:space="preserve">han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RedCap corresponding to the legacy Access Categories. </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9"/>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lastRenderedPageBreak/>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r w:rsidRPr="007570B0">
              <w:rPr>
                <w:rFonts w:ascii="Times New Roman" w:eastAsia="Times New Roman" w:hAnsi="Times New Roman"/>
                <w:i/>
                <w:iCs/>
                <w:color w:val="4472C4" w:themeColor="accent1"/>
                <w:lang w:val="en-GB"/>
              </w:rPr>
              <w:t>waitTime</w:t>
            </w:r>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b"/>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b"/>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b"/>
              <w:rPr>
                <w:rFonts w:eastAsia="DengXian"/>
                <w:bCs/>
              </w:rPr>
            </w:pPr>
            <w:r>
              <w:rPr>
                <w:rFonts w:eastAsia="DengXian"/>
                <w:bCs/>
              </w:rPr>
              <w:t>Apple</w:t>
            </w:r>
          </w:p>
        </w:tc>
        <w:tc>
          <w:tcPr>
            <w:tcW w:w="2127" w:type="dxa"/>
          </w:tcPr>
          <w:p w14:paraId="3F0B7414" w14:textId="0298CE6C" w:rsidR="00E7212D" w:rsidRPr="007570B0" w:rsidRDefault="0018730E" w:rsidP="00115DE5">
            <w:pPr>
              <w:pStyle w:val="ab"/>
              <w:rPr>
                <w:rFonts w:eastAsia="宋体"/>
              </w:rPr>
            </w:pPr>
            <w:r>
              <w:rPr>
                <w:rFonts w:eastAsia="宋体"/>
              </w:rPr>
              <w:t>We do not prefer it</w:t>
            </w:r>
          </w:p>
        </w:tc>
        <w:tc>
          <w:tcPr>
            <w:tcW w:w="5811" w:type="dxa"/>
          </w:tcPr>
          <w:p w14:paraId="3570F96F" w14:textId="465291FB" w:rsidR="00E7212D" w:rsidRPr="007570B0" w:rsidRDefault="0018730E" w:rsidP="00115DE5">
            <w:pPr>
              <w:pStyle w:val="ab"/>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b"/>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b"/>
              <w:rPr>
                <w:rFonts w:eastAsia="宋体"/>
              </w:rPr>
            </w:pPr>
            <w:r>
              <w:rPr>
                <w:rFonts w:eastAsia="宋体"/>
              </w:rPr>
              <w:t>No</w:t>
            </w:r>
          </w:p>
        </w:tc>
        <w:tc>
          <w:tcPr>
            <w:tcW w:w="5811" w:type="dxa"/>
          </w:tcPr>
          <w:p w14:paraId="6E306134" w14:textId="77777777" w:rsidR="00E7212D" w:rsidRDefault="00544021" w:rsidP="00115DE5">
            <w:pPr>
              <w:pStyle w:val="ab"/>
              <w:rPr>
                <w:rFonts w:eastAsia="宋体"/>
              </w:rPr>
            </w:pPr>
            <w:r>
              <w:rPr>
                <w:rFonts w:eastAsia="宋体"/>
              </w:rPr>
              <w:t>Please see the following comments:</w:t>
            </w:r>
          </w:p>
          <w:p w14:paraId="4EFABFBD" w14:textId="77777777" w:rsidR="00544021" w:rsidRDefault="00544021" w:rsidP="00115DE5">
            <w:pPr>
              <w:pStyle w:val="ab"/>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b"/>
              <w:rPr>
                <w:rFonts w:eastAsia="宋体"/>
              </w:rPr>
            </w:pPr>
          </w:p>
          <w:p w14:paraId="16292CF3" w14:textId="15C2E4DD" w:rsidR="00544021" w:rsidRDefault="00544021" w:rsidP="00544021">
            <w:pPr>
              <w:pStyle w:val="ab"/>
              <w:rPr>
                <w:rFonts w:eastAsia="宋体"/>
              </w:rPr>
            </w:pPr>
            <w:r>
              <w:rPr>
                <w:rFonts w:eastAsia="宋体"/>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b"/>
              <w:rPr>
                <w:rFonts w:eastAsia="宋体"/>
              </w:rPr>
            </w:pPr>
          </w:p>
          <w:p w14:paraId="2B7F95BD" w14:textId="355482D7" w:rsidR="00544021" w:rsidRPr="007570B0" w:rsidRDefault="00544021" w:rsidP="00555762">
            <w:pPr>
              <w:pStyle w:val="ab"/>
              <w:rPr>
                <w:rFonts w:eastAsia="宋体"/>
              </w:rPr>
            </w:pPr>
            <w:r>
              <w:rPr>
                <w:rFonts w:eastAsia="宋体"/>
              </w:rPr>
              <w:t>‘</w:t>
            </w:r>
            <w:r w:rsidRPr="007570B0">
              <w:rPr>
                <w:rFonts w:ascii="Times New Roman" w:eastAsia="Times New Roman" w:hAnsi="Times New Roman"/>
                <w:color w:val="4472C4" w:themeColor="accent1"/>
              </w:rPr>
              <w:t>early identification of RedCap UE type(s) may have to be provided in Msg1, Msg3, or MsgA</w:t>
            </w:r>
            <w:r>
              <w:rPr>
                <w:rFonts w:eastAsia="宋体"/>
              </w:rPr>
              <w:t xml:space="preserve">’ – </w:t>
            </w:r>
            <w:r w:rsidR="00555762">
              <w:rPr>
                <w:rFonts w:eastAsia="宋体"/>
              </w:rPr>
              <w:t xml:space="preserve">The only discussion we’ve had is </w:t>
            </w:r>
            <w:r w:rsidR="001F06AD">
              <w:rPr>
                <w:rFonts w:eastAsia="宋体"/>
              </w:rPr>
              <w:t>an indication of RedCap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b"/>
              <w:rPr>
                <w:rFonts w:eastAsia="Malgun Gothic"/>
                <w:bCs/>
                <w:lang w:eastAsia="ko-KR"/>
              </w:rPr>
            </w:pPr>
            <w:r>
              <w:rPr>
                <w:rFonts w:eastAsia="Malgun Gothic"/>
                <w:bCs/>
                <w:lang w:eastAsia="ko-KR"/>
              </w:rPr>
              <w:t>Huawei, HiSilicon</w:t>
            </w:r>
          </w:p>
        </w:tc>
        <w:tc>
          <w:tcPr>
            <w:tcW w:w="2127" w:type="dxa"/>
          </w:tcPr>
          <w:p w14:paraId="201C7C98" w14:textId="1D04FA35" w:rsidR="00F55CA4" w:rsidRPr="007570B0" w:rsidRDefault="00F55CA4" w:rsidP="00F55CA4">
            <w:pPr>
              <w:pStyle w:val="ab"/>
              <w:rPr>
                <w:rFonts w:eastAsia="宋体"/>
              </w:rPr>
            </w:pPr>
            <w:r>
              <w:rPr>
                <w:rFonts w:eastAsia="宋体"/>
              </w:rPr>
              <w:t>Partially agreed, but…</w:t>
            </w:r>
          </w:p>
        </w:tc>
        <w:tc>
          <w:tcPr>
            <w:tcW w:w="5811" w:type="dxa"/>
          </w:tcPr>
          <w:p w14:paraId="62FF7754" w14:textId="77777777" w:rsidR="00F55CA4" w:rsidRDefault="00F55CA4" w:rsidP="00F55CA4">
            <w:pPr>
              <w:pStyle w:val="ab"/>
              <w:rPr>
                <w:rFonts w:eastAsia="宋体"/>
              </w:rPr>
            </w:pPr>
            <w:r>
              <w:rPr>
                <w:rFonts w:eastAsia="宋体"/>
              </w:rPr>
              <w:t xml:space="preserve">Regarding the description of: </w:t>
            </w:r>
          </w:p>
          <w:p w14:paraId="7D91B491" w14:textId="1EE0B421" w:rsidR="00F55CA4" w:rsidRDefault="00F55CA4" w:rsidP="00F55CA4">
            <w:pPr>
              <w:pStyle w:val="ab"/>
              <w:rPr>
                <w:rFonts w:eastAsia="宋体"/>
              </w:rPr>
            </w:pPr>
            <w:r>
              <w:rPr>
                <w:rFonts w:eastAsia="宋体"/>
              </w:rPr>
              <w:t>“</w:t>
            </w:r>
            <w:r w:rsidRPr="005678F4">
              <w:rPr>
                <w:rFonts w:eastAsia="宋体"/>
                <w:i/>
              </w:rPr>
              <w:t>Note that for a RedCap UE in RRC_INACTIVE, the RedCap UE type can be deduced from the I-RNTI in Msg3 (or MsgA) and no new indication is required</w:t>
            </w:r>
            <w:r>
              <w:rPr>
                <w:rFonts w:eastAsia="宋体"/>
              </w:rPr>
              <w:t>.”</w:t>
            </w:r>
          </w:p>
          <w:p w14:paraId="7FE495AD" w14:textId="2D931531" w:rsidR="00F55CA4" w:rsidRPr="007570B0" w:rsidRDefault="00F55CA4" w:rsidP="00F55CA4">
            <w:pPr>
              <w:pStyle w:val="ab"/>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r w:rsidRPr="00E55820">
              <w:rPr>
                <w:rFonts w:eastAsia="宋体"/>
              </w:rPr>
              <w:t xml:space="preserve">gNB does not have the UE context </w:t>
            </w:r>
            <w:r>
              <w:rPr>
                <w:rFonts w:eastAsia="宋体"/>
              </w:rPr>
              <w:t xml:space="preserve">(including device type) </w:t>
            </w:r>
            <w:r w:rsidRPr="00E55820">
              <w:rPr>
                <w:rFonts w:eastAsia="宋体"/>
              </w:rPr>
              <w:t>of the RedCap UE</w:t>
            </w:r>
            <w:r>
              <w:rPr>
                <w:rFonts w:eastAsia="宋体"/>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b"/>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b"/>
              <w:rPr>
                <w:rFonts w:eastAsia="宋体"/>
              </w:rPr>
            </w:pPr>
            <w:r>
              <w:rPr>
                <w:rFonts w:eastAsia="宋体"/>
              </w:rPr>
              <w:t>Agreeable</w:t>
            </w:r>
          </w:p>
        </w:tc>
        <w:tc>
          <w:tcPr>
            <w:tcW w:w="5811" w:type="dxa"/>
          </w:tcPr>
          <w:p w14:paraId="658FD978" w14:textId="5126BFEF" w:rsidR="00F55CA4" w:rsidRPr="007570B0" w:rsidRDefault="00951E93" w:rsidP="00F55CA4">
            <w:pPr>
              <w:pStyle w:val="ab"/>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b"/>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b"/>
              <w:rPr>
                <w:rFonts w:eastAsia="宋体"/>
              </w:rPr>
            </w:pPr>
            <w:r>
              <w:rPr>
                <w:rFonts w:eastAsia="宋体"/>
              </w:rPr>
              <w:t>No</w:t>
            </w:r>
          </w:p>
        </w:tc>
        <w:tc>
          <w:tcPr>
            <w:tcW w:w="5811" w:type="dxa"/>
          </w:tcPr>
          <w:p w14:paraId="0A1FFE44" w14:textId="5BD89F1B" w:rsidR="007B1653" w:rsidRDefault="007B1653" w:rsidP="00F55CA4">
            <w:pPr>
              <w:pStyle w:val="ab"/>
              <w:rPr>
                <w:rFonts w:eastAsia="宋体"/>
              </w:rPr>
            </w:pPr>
            <w:r>
              <w:rPr>
                <w:rFonts w:eastAsia="宋体"/>
              </w:rPr>
              <w:t xml:space="preserve">We do not support using RRC Connection Reject as the means to </w:t>
            </w:r>
            <w:r w:rsidR="00BC066B">
              <w:rPr>
                <w:rFonts w:eastAsia="宋体"/>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ab"/>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b"/>
              <w:rPr>
                <w:rFonts w:eastAsia="宋体"/>
              </w:rPr>
            </w:pPr>
            <w:r>
              <w:rPr>
                <w:rFonts w:eastAsia="宋体"/>
              </w:rPr>
              <w:t>Partially</w:t>
            </w:r>
          </w:p>
        </w:tc>
        <w:tc>
          <w:tcPr>
            <w:tcW w:w="5811" w:type="dxa"/>
          </w:tcPr>
          <w:p w14:paraId="52E1D47E" w14:textId="77777777" w:rsidR="00F01940" w:rsidRDefault="00F01940" w:rsidP="00F01940">
            <w:pPr>
              <w:pStyle w:val="ab"/>
              <w:rPr>
                <w:rFonts w:eastAsia="宋体"/>
              </w:rPr>
            </w:pPr>
            <w:r>
              <w:rPr>
                <w:rFonts w:eastAsia="宋体"/>
              </w:rPr>
              <w:t xml:space="preserve">Support the inclusion of the first two sentences </w:t>
            </w:r>
          </w:p>
          <w:p w14:paraId="3CA1C24F" w14:textId="77777777" w:rsidR="00F01940" w:rsidRDefault="00F01940" w:rsidP="00F01940">
            <w:pPr>
              <w:pStyle w:val="ab"/>
              <w:rPr>
                <w:rFonts w:eastAsia="宋体"/>
              </w:rPr>
            </w:pPr>
          </w:p>
          <w:p w14:paraId="24A8370E" w14:textId="77777777" w:rsidR="00F01940" w:rsidRDefault="00F01940" w:rsidP="00F01940">
            <w:pPr>
              <w:pStyle w:val="ab"/>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To save radio resources and limit negative impact on legacy it is beneficial to bar or reject UEs as early as possible, preferably without additional signaling.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b"/>
              <w:rPr>
                <w:rFonts w:ascii="Times New Roman" w:eastAsia="Times New Roman" w:hAnsi="Times New Roman"/>
                <w:color w:val="4472C4" w:themeColor="accent1"/>
              </w:rPr>
            </w:pPr>
          </w:p>
          <w:p w14:paraId="242AE8F8" w14:textId="77777777" w:rsidR="00F01940" w:rsidRDefault="00F01940" w:rsidP="00F01940">
            <w:pPr>
              <w:pStyle w:val="ab"/>
              <w:rPr>
                <w:rFonts w:eastAsia="宋体"/>
              </w:rPr>
            </w:pPr>
            <w:r>
              <w:rPr>
                <w:rFonts w:eastAsia="宋体"/>
              </w:rPr>
              <w:t xml:space="preserve">Remaining text needs to be deleted. </w:t>
            </w:r>
          </w:p>
          <w:p w14:paraId="1D383229" w14:textId="77777777" w:rsidR="00F01940" w:rsidRDefault="00F01940" w:rsidP="00F01940">
            <w:pPr>
              <w:pStyle w:val="ab"/>
              <w:rPr>
                <w:rFonts w:eastAsia="宋体"/>
              </w:rPr>
            </w:pPr>
          </w:p>
          <w:p w14:paraId="3C50938A" w14:textId="77777777" w:rsidR="00F01940" w:rsidRDefault="00F01940" w:rsidP="00F01940">
            <w:pPr>
              <w:pStyle w:val="ab"/>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b"/>
              <w:rPr>
                <w:rFonts w:eastAsia="Malgun Gothic"/>
                <w:bCs/>
                <w:lang w:eastAsia="ko-KR"/>
              </w:rPr>
            </w:pPr>
            <w:r>
              <w:rPr>
                <w:rFonts w:eastAsia="Malgun Gothic"/>
                <w:bCs/>
                <w:lang w:eastAsia="ko-KR"/>
              </w:rPr>
              <w:lastRenderedPageBreak/>
              <w:t>Samsung</w:t>
            </w:r>
          </w:p>
        </w:tc>
        <w:tc>
          <w:tcPr>
            <w:tcW w:w="2127" w:type="dxa"/>
          </w:tcPr>
          <w:p w14:paraId="2A716034" w14:textId="5BC23CE8" w:rsidR="002A2BAB" w:rsidRDefault="002A2BAB" w:rsidP="002A2BAB">
            <w:pPr>
              <w:pStyle w:val="ab"/>
              <w:rPr>
                <w:rFonts w:eastAsia="宋体"/>
              </w:rPr>
            </w:pPr>
            <w:r>
              <w:rPr>
                <w:rFonts w:eastAsia="宋体"/>
              </w:rPr>
              <w:t>Partially</w:t>
            </w:r>
          </w:p>
        </w:tc>
        <w:tc>
          <w:tcPr>
            <w:tcW w:w="5811" w:type="dxa"/>
          </w:tcPr>
          <w:p w14:paraId="5A84772B" w14:textId="45A773F0" w:rsidR="002A2BAB" w:rsidRDefault="002A2BAB" w:rsidP="002A2BAB">
            <w:pPr>
              <w:pStyle w:val="ab"/>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b"/>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b"/>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b"/>
              <w:rPr>
                <w:rFonts w:eastAsia="宋体"/>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ab"/>
              <w:rPr>
                <w:rFonts w:eastAsiaTheme="minorEastAsia"/>
                <w:lang w:eastAsia="ja-JP"/>
              </w:rPr>
            </w:pPr>
          </w:p>
        </w:tc>
        <w:tc>
          <w:tcPr>
            <w:tcW w:w="5811" w:type="dxa"/>
          </w:tcPr>
          <w:p w14:paraId="60E95C9B" w14:textId="6F3C7BD3" w:rsidR="00A01923" w:rsidRDefault="00A01923" w:rsidP="00A01923">
            <w:pPr>
              <w:pStyle w:val="ab"/>
              <w:rPr>
                <w:rFonts w:eastAsiaTheme="minorEastAsia"/>
                <w:lang w:eastAsia="ja-JP"/>
              </w:rPr>
            </w:pPr>
            <w:r>
              <w:rPr>
                <w:rFonts w:eastAsia="宋体"/>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ab"/>
              <w:rPr>
                <w:rFonts w:eastAsia="宋体"/>
              </w:rPr>
            </w:pPr>
            <w:r>
              <w:rPr>
                <w:rFonts w:eastAsia="宋体"/>
              </w:rPr>
              <w:t>Agreeable</w:t>
            </w:r>
          </w:p>
        </w:tc>
        <w:tc>
          <w:tcPr>
            <w:tcW w:w="5811" w:type="dxa"/>
          </w:tcPr>
          <w:p w14:paraId="6A59D2FC" w14:textId="77777777" w:rsidR="00EF3818" w:rsidRDefault="00EF3818" w:rsidP="00833843">
            <w:pPr>
              <w:pStyle w:val="ab"/>
              <w:rPr>
                <w:rFonts w:eastAsia="宋体"/>
              </w:rPr>
            </w:pPr>
          </w:p>
        </w:tc>
      </w:tr>
      <w:tr w:rsidR="00240366" w14:paraId="58B59DC7" w14:textId="77777777" w:rsidTr="00EF3818">
        <w:tc>
          <w:tcPr>
            <w:tcW w:w="1696" w:type="dxa"/>
          </w:tcPr>
          <w:p w14:paraId="0AD1F688" w14:textId="47FCDE92" w:rsidR="00240366" w:rsidRDefault="00240366" w:rsidP="00833843">
            <w:pPr>
              <w:pStyle w:val="ab"/>
              <w:rPr>
                <w:rFonts w:eastAsia="Malgun Gothic" w:hint="eastAsia"/>
                <w:bCs/>
              </w:rPr>
            </w:pPr>
            <w:r>
              <w:rPr>
                <w:rFonts w:eastAsia="Malgun Gothic"/>
                <w:bCs/>
              </w:rPr>
              <w:t>ZTE</w:t>
            </w:r>
          </w:p>
        </w:tc>
        <w:tc>
          <w:tcPr>
            <w:tcW w:w="2127" w:type="dxa"/>
          </w:tcPr>
          <w:p w14:paraId="33EB7CD9" w14:textId="2F108A85" w:rsidR="00240366" w:rsidRDefault="00240366" w:rsidP="00833843">
            <w:pPr>
              <w:pStyle w:val="ab"/>
              <w:rPr>
                <w:rFonts w:eastAsia="宋体"/>
              </w:rPr>
            </w:pPr>
            <w:r>
              <w:rPr>
                <w:rFonts w:eastAsia="宋体"/>
              </w:rPr>
              <w:t>No</w:t>
            </w:r>
          </w:p>
        </w:tc>
        <w:tc>
          <w:tcPr>
            <w:tcW w:w="5811" w:type="dxa"/>
          </w:tcPr>
          <w:p w14:paraId="55C860BE" w14:textId="77777777" w:rsidR="00240366" w:rsidRDefault="00240366" w:rsidP="00240366">
            <w:pPr>
              <w:pStyle w:val="ab"/>
              <w:rPr>
                <w:rFonts w:eastAsia="宋体"/>
                <w:lang w:val="en-US"/>
              </w:rPr>
            </w:pPr>
            <w:r>
              <w:rPr>
                <w:rFonts w:eastAsia="宋体" w:hint="eastAsia"/>
                <w:lang w:val="en-US"/>
              </w:rPr>
              <w:t>Similar view as MediaTek</w:t>
            </w:r>
          </w:p>
          <w:p w14:paraId="03344D64" w14:textId="77777777" w:rsidR="00240366" w:rsidRDefault="00240366" w:rsidP="00240366">
            <w:pPr>
              <w:pStyle w:val="ab"/>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Non-RedCap UE is always more important than the RedCap UE.</w:t>
            </w:r>
          </w:p>
          <w:p w14:paraId="6C216892" w14:textId="0889AC2E" w:rsidR="00240366" w:rsidRDefault="00240366" w:rsidP="00240366">
            <w:pPr>
              <w:pStyle w:val="ab"/>
              <w:rPr>
                <w:rFonts w:eastAsia="宋体"/>
              </w:rPr>
            </w:pPr>
            <w:r>
              <w:rPr>
                <w:rFonts w:eastAsia="宋体"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宋体"/>
                <w:lang w:val="en-US"/>
              </w:rPr>
              <w:t>’</w:t>
            </w:r>
            <w:r>
              <w:rPr>
                <w:rFonts w:eastAsia="宋体" w:hint="eastAsia"/>
                <w:lang w:val="en-US"/>
              </w:rPr>
              <w:t xml:space="preserve">t think RRC rejection is a proper method for access restriction.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9"/>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r w:rsidRPr="007570B0">
              <w:rPr>
                <w:rFonts w:ascii="Times New Roman" w:eastAsia="Times New Roman" w:hAnsi="Times New Roman"/>
                <w:i/>
                <w:iCs/>
                <w:color w:val="4472C4" w:themeColor="accent1"/>
                <w:lang w:val="en-GB"/>
              </w:rPr>
              <w:t>scalingFactorBI</w:t>
            </w:r>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b"/>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b"/>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b"/>
              <w:rPr>
                <w:rFonts w:eastAsia="DengXian"/>
                <w:bCs/>
              </w:rPr>
            </w:pPr>
            <w:r>
              <w:rPr>
                <w:rFonts w:eastAsia="DengXian"/>
                <w:bCs/>
              </w:rPr>
              <w:t>Apple</w:t>
            </w:r>
          </w:p>
        </w:tc>
        <w:tc>
          <w:tcPr>
            <w:tcW w:w="2127" w:type="dxa"/>
          </w:tcPr>
          <w:p w14:paraId="26F4245A" w14:textId="2F364256" w:rsidR="00E7212D" w:rsidRPr="007570B0" w:rsidRDefault="000D24C3" w:rsidP="00115DE5">
            <w:pPr>
              <w:pStyle w:val="ab"/>
              <w:rPr>
                <w:rFonts w:eastAsia="宋体"/>
              </w:rPr>
            </w:pPr>
            <w:r>
              <w:rPr>
                <w:rFonts w:eastAsia="宋体"/>
              </w:rPr>
              <w:t>Yes, agreeable</w:t>
            </w:r>
          </w:p>
        </w:tc>
        <w:tc>
          <w:tcPr>
            <w:tcW w:w="5811" w:type="dxa"/>
          </w:tcPr>
          <w:p w14:paraId="7F2365F6" w14:textId="77777777" w:rsidR="00E7212D" w:rsidRPr="007570B0" w:rsidRDefault="00E7212D" w:rsidP="00115DE5">
            <w:pPr>
              <w:pStyle w:val="ab"/>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b"/>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ab"/>
              <w:rPr>
                <w:rFonts w:eastAsia="宋体"/>
              </w:rPr>
            </w:pPr>
            <w:r>
              <w:rPr>
                <w:rFonts w:eastAsia="宋体"/>
              </w:rPr>
              <w:t>Not really needed</w:t>
            </w:r>
          </w:p>
        </w:tc>
        <w:tc>
          <w:tcPr>
            <w:tcW w:w="5811" w:type="dxa"/>
          </w:tcPr>
          <w:p w14:paraId="73AE7FED" w14:textId="5E3EE185" w:rsidR="00E7212D" w:rsidRPr="007570B0" w:rsidRDefault="00875C40" w:rsidP="003F0FCB">
            <w:pPr>
              <w:pStyle w:val="ab"/>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b"/>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b"/>
              <w:rPr>
                <w:rFonts w:eastAsia="宋体"/>
              </w:rPr>
            </w:pPr>
            <w:r>
              <w:rPr>
                <w:rFonts w:eastAsia="宋体"/>
              </w:rPr>
              <w:t>Agree</w:t>
            </w:r>
          </w:p>
        </w:tc>
        <w:tc>
          <w:tcPr>
            <w:tcW w:w="5811" w:type="dxa"/>
          </w:tcPr>
          <w:p w14:paraId="15D08E0B" w14:textId="77777777" w:rsidR="00F55CA4" w:rsidRDefault="00F55CA4" w:rsidP="00F55CA4">
            <w:pPr>
              <w:pStyle w:val="ab"/>
              <w:rPr>
                <w:rFonts w:eastAsia="宋体"/>
              </w:rPr>
            </w:pPr>
            <w:r>
              <w:rPr>
                <w:rFonts w:eastAsia="宋体"/>
              </w:rPr>
              <w:t xml:space="preserve">Regarding the following description: </w:t>
            </w:r>
          </w:p>
          <w:p w14:paraId="7CE5EAD3" w14:textId="726D438A" w:rsidR="00F55CA4" w:rsidRDefault="00F55CA4" w:rsidP="00F55CA4">
            <w:pPr>
              <w:pStyle w:val="ab"/>
              <w:rPr>
                <w:rFonts w:eastAsia="宋体"/>
              </w:rPr>
            </w:pPr>
            <w:r w:rsidRPr="00F55CA4">
              <w:rPr>
                <w:rFonts w:eastAsia="宋体"/>
              </w:rPr>
              <w:t>“</w:t>
            </w:r>
            <w:r w:rsidRPr="00A04A57">
              <w:rPr>
                <w:rFonts w:eastAsia="宋体"/>
                <w:i/>
              </w:rPr>
              <w:t xml:space="preserve">Further, early identification of RedCap UE type(s) in </w:t>
            </w:r>
            <w:r w:rsidRPr="00A04A57">
              <w:rPr>
                <w:rFonts w:eastAsia="宋体"/>
                <w:i/>
                <w:highlight w:val="cyan"/>
              </w:rPr>
              <w:t>Msg1</w:t>
            </w:r>
            <w:r w:rsidRPr="00A04A57">
              <w:rPr>
                <w:rFonts w:eastAsia="宋体"/>
                <w:i/>
              </w:rPr>
              <w:t xml:space="preserve"> or Msg3 would enable gNB to prioritize non-RedCap UEs in </w:t>
            </w:r>
            <w:r w:rsidRPr="00A04A57">
              <w:rPr>
                <w:rFonts w:eastAsia="宋体"/>
                <w:i/>
              </w:rPr>
              <w:lastRenderedPageBreak/>
              <w:t>contention resolution in case of preamble collision between a RedCap UE and a non-RedCap UE</w:t>
            </w:r>
            <w:r w:rsidRPr="001B22E1">
              <w:rPr>
                <w:rFonts w:eastAsia="宋体"/>
              </w:rPr>
              <w:t>.</w:t>
            </w:r>
            <w:r>
              <w:rPr>
                <w:rFonts w:eastAsia="宋体"/>
              </w:rPr>
              <w:t>”</w:t>
            </w:r>
          </w:p>
          <w:p w14:paraId="7B6342A7" w14:textId="167ED91E" w:rsidR="00F55CA4" w:rsidRDefault="00F55CA4" w:rsidP="00F55CA4">
            <w:pPr>
              <w:pStyle w:val="ab"/>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identification of RedCap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between a RedCap UE and a non-RedCap UE</w:t>
            </w:r>
            <w:r>
              <w:rPr>
                <w:rFonts w:eastAsia="宋体"/>
              </w:rPr>
              <w:t>” shall not exist as the preamble configured for</w:t>
            </w:r>
            <w:r w:rsidRPr="005D1193">
              <w:rPr>
                <w:rFonts w:eastAsia="宋体"/>
              </w:rPr>
              <w:t xml:space="preserve"> RedCap UE</w:t>
            </w:r>
            <w:r>
              <w:rPr>
                <w:rFonts w:eastAsia="宋体"/>
              </w:rPr>
              <w:t xml:space="preserve"> can indicate UE type.</w:t>
            </w:r>
          </w:p>
          <w:p w14:paraId="041256C2" w14:textId="66FEC3E3" w:rsidR="00F55CA4" w:rsidRDefault="00F55CA4" w:rsidP="00F55CA4">
            <w:pPr>
              <w:pStyle w:val="ab"/>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r w:rsidRPr="005921EB">
              <w:rPr>
                <w:rFonts w:eastAsia="宋体"/>
                <w:i/>
              </w:rPr>
              <w:t>scalingFactorBI</w:t>
            </w:r>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b"/>
              <w:rPr>
                <w:rFonts w:eastAsia="宋体"/>
              </w:rPr>
            </w:pPr>
            <w:r>
              <w:rPr>
                <w:rFonts w:eastAsia="宋体"/>
              </w:rPr>
              <w:t>“</w:t>
            </w:r>
            <w:r w:rsidRPr="00F55CA4">
              <w:rPr>
                <w:rFonts w:eastAsia="宋体"/>
              </w:rPr>
              <w:t>RedCap access could be further restricted by providing separate RACH configuration for RedCap UEs, or RedCap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RedCap to limit the negative performance impact on legacy performance, e.g. with a longer RedCap-specific scalingFactorBI</w:t>
            </w:r>
            <w:r w:rsidRPr="00F55CA4">
              <w:rPr>
                <w:rFonts w:eastAsia="宋体"/>
                <w:color w:val="FF0000"/>
                <w:u w:val="single"/>
              </w:rPr>
              <w:t>, or a RedCap-specific powerRampingStepHighPriority</w:t>
            </w:r>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b"/>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ab"/>
              <w:rPr>
                <w:rFonts w:eastAsia="宋体"/>
              </w:rPr>
            </w:pPr>
            <w:r>
              <w:rPr>
                <w:rFonts w:eastAsia="宋体"/>
              </w:rPr>
              <w:t>Agreeable</w:t>
            </w:r>
          </w:p>
        </w:tc>
        <w:tc>
          <w:tcPr>
            <w:tcW w:w="5811" w:type="dxa"/>
          </w:tcPr>
          <w:p w14:paraId="30DAC4F2" w14:textId="77777777" w:rsidR="00F55CA4" w:rsidRPr="007570B0" w:rsidRDefault="00F55CA4" w:rsidP="00F55CA4">
            <w:pPr>
              <w:pStyle w:val="ab"/>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b"/>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b"/>
              <w:rPr>
                <w:rFonts w:eastAsia="宋体"/>
              </w:rPr>
            </w:pPr>
            <w:r>
              <w:rPr>
                <w:rFonts w:eastAsia="宋体"/>
              </w:rPr>
              <w:t>No</w:t>
            </w:r>
          </w:p>
        </w:tc>
        <w:tc>
          <w:tcPr>
            <w:tcW w:w="5811" w:type="dxa"/>
          </w:tcPr>
          <w:p w14:paraId="5AA40A4F" w14:textId="77777777" w:rsidR="00D649BF" w:rsidRDefault="00D649BF" w:rsidP="00F55CA4">
            <w:pPr>
              <w:pStyle w:val="ab"/>
              <w:rPr>
                <w:rFonts w:eastAsia="宋体"/>
              </w:rPr>
            </w:pPr>
            <w:r>
              <w:rPr>
                <w:rFonts w:eastAsia="宋体"/>
              </w:rPr>
              <w:t xml:space="preserve">We </w:t>
            </w:r>
            <w:r w:rsidR="000C593C">
              <w:rPr>
                <w:rFonts w:eastAsia="宋体"/>
              </w:rPr>
              <w:t xml:space="preserve">do not agree to use Redcap specific RACH configuration as a means to restrict access by RedCap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b"/>
              <w:rPr>
                <w:rFonts w:eastAsia="宋体"/>
              </w:rPr>
            </w:pPr>
            <w:r w:rsidRPr="00035ECE">
              <w:rPr>
                <w:rFonts w:eastAsia="宋体"/>
                <w:color w:val="FF0000"/>
              </w:rPr>
              <w:t>[Rapp.: Perhaps it is not exactly correct to call this “access restriction”, as the intention is not to bar, but more like “access control” using RedCap specific RACH parameters]</w:t>
            </w:r>
          </w:p>
        </w:tc>
      </w:tr>
      <w:tr w:rsidR="003F29B7" w:rsidRPr="007570B0" w14:paraId="659849AF" w14:textId="77777777" w:rsidTr="00115DE5">
        <w:tc>
          <w:tcPr>
            <w:tcW w:w="1696" w:type="dxa"/>
          </w:tcPr>
          <w:p w14:paraId="6C42D187" w14:textId="300BC637" w:rsidR="003F29B7" w:rsidRDefault="003F29B7" w:rsidP="003F29B7">
            <w:pPr>
              <w:pStyle w:val="ab"/>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ab"/>
              <w:rPr>
                <w:rFonts w:eastAsia="宋体"/>
              </w:rPr>
            </w:pPr>
            <w:r>
              <w:rPr>
                <w:rFonts w:eastAsia="宋体"/>
              </w:rPr>
              <w:t>No</w:t>
            </w:r>
          </w:p>
        </w:tc>
        <w:tc>
          <w:tcPr>
            <w:tcW w:w="5811" w:type="dxa"/>
          </w:tcPr>
          <w:p w14:paraId="2796F741" w14:textId="3403051F" w:rsidR="003F29B7" w:rsidRDefault="003F29B7" w:rsidP="003F29B7">
            <w:pPr>
              <w:pStyle w:val="ab"/>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b"/>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b"/>
              <w:rPr>
                <w:rFonts w:eastAsia="宋体"/>
              </w:rPr>
            </w:pPr>
            <w:r>
              <w:rPr>
                <w:rFonts w:eastAsia="宋体"/>
              </w:rPr>
              <w:t>Yes</w:t>
            </w:r>
          </w:p>
        </w:tc>
        <w:tc>
          <w:tcPr>
            <w:tcW w:w="5811" w:type="dxa"/>
          </w:tcPr>
          <w:p w14:paraId="2970B13B" w14:textId="348862BD" w:rsidR="006C2472" w:rsidRDefault="006C2472" w:rsidP="006C2472">
            <w:pPr>
              <w:pStyle w:val="ab"/>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b"/>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b"/>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b"/>
              <w:rPr>
                <w:rFonts w:eastAsia="宋体"/>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ab"/>
              <w:rPr>
                <w:rFonts w:eastAsiaTheme="minorEastAsia"/>
                <w:lang w:eastAsia="ja-JP"/>
              </w:rPr>
            </w:pPr>
            <w:r>
              <w:rPr>
                <w:rFonts w:eastAsia="宋体" w:hint="eastAsia"/>
              </w:rPr>
              <w:t>A</w:t>
            </w:r>
            <w:r>
              <w:rPr>
                <w:rFonts w:eastAsia="宋体"/>
              </w:rPr>
              <w:t>greeable</w:t>
            </w:r>
          </w:p>
        </w:tc>
        <w:tc>
          <w:tcPr>
            <w:tcW w:w="5811" w:type="dxa"/>
          </w:tcPr>
          <w:p w14:paraId="60EBE813" w14:textId="77777777" w:rsidR="00A01923" w:rsidRDefault="00A01923" w:rsidP="00A01923">
            <w:pPr>
              <w:pStyle w:val="ab"/>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ab"/>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ab"/>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RedCap UE and a non-RedCap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RedCap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Msg3 would enable gNB to prioritize non-RedCap UEs in contention resolution in case of preamble collision between a RedCap UE and a non-RedCap UE.</w:t>
            </w:r>
          </w:p>
        </w:tc>
      </w:tr>
      <w:tr w:rsidR="00240366" w:rsidRPr="00F01D79" w14:paraId="60A0C19F" w14:textId="77777777" w:rsidTr="00EF3818">
        <w:tc>
          <w:tcPr>
            <w:tcW w:w="1696" w:type="dxa"/>
          </w:tcPr>
          <w:p w14:paraId="275067AA" w14:textId="1A9CC4E3" w:rsidR="00240366" w:rsidRPr="00F01D79" w:rsidRDefault="00240366" w:rsidP="00833843">
            <w:pPr>
              <w:pStyle w:val="ab"/>
              <w:rPr>
                <w:rFonts w:eastAsia="Malgun Gothic" w:hint="eastAsia"/>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ab"/>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9"/>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b"/>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b"/>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b"/>
              <w:rPr>
                <w:rFonts w:eastAsia="DengXian"/>
                <w:bCs/>
              </w:rPr>
            </w:pPr>
            <w:r>
              <w:rPr>
                <w:rFonts w:eastAsia="DengXian"/>
                <w:bCs/>
              </w:rPr>
              <w:t>Apple</w:t>
            </w:r>
          </w:p>
        </w:tc>
        <w:tc>
          <w:tcPr>
            <w:tcW w:w="2127" w:type="dxa"/>
          </w:tcPr>
          <w:p w14:paraId="35D64550" w14:textId="3FD9CD9E" w:rsidR="00E7212D" w:rsidRPr="007570B0" w:rsidRDefault="000D24C3" w:rsidP="00115DE5">
            <w:pPr>
              <w:pStyle w:val="ab"/>
              <w:rPr>
                <w:rFonts w:eastAsia="宋体"/>
              </w:rPr>
            </w:pPr>
            <w:r>
              <w:rPr>
                <w:rFonts w:eastAsia="宋体"/>
              </w:rPr>
              <w:t>agreeable</w:t>
            </w:r>
          </w:p>
        </w:tc>
        <w:tc>
          <w:tcPr>
            <w:tcW w:w="5811" w:type="dxa"/>
          </w:tcPr>
          <w:p w14:paraId="782DD9BD" w14:textId="77777777" w:rsidR="00E7212D" w:rsidRPr="007570B0" w:rsidRDefault="00E7212D" w:rsidP="00115DE5">
            <w:pPr>
              <w:pStyle w:val="ab"/>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b"/>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b"/>
              <w:rPr>
                <w:rFonts w:eastAsia="宋体"/>
              </w:rPr>
            </w:pPr>
            <w:r>
              <w:rPr>
                <w:rFonts w:eastAsia="宋体"/>
              </w:rPr>
              <w:t>Agreeable</w:t>
            </w:r>
          </w:p>
        </w:tc>
        <w:tc>
          <w:tcPr>
            <w:tcW w:w="5811" w:type="dxa"/>
          </w:tcPr>
          <w:p w14:paraId="5803FC70" w14:textId="77777777" w:rsidR="00E7212D" w:rsidRPr="007570B0" w:rsidRDefault="00E7212D" w:rsidP="00115DE5">
            <w:pPr>
              <w:pStyle w:val="ab"/>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b"/>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b"/>
              <w:rPr>
                <w:rFonts w:eastAsia="宋体"/>
              </w:rPr>
            </w:pPr>
            <w:r>
              <w:rPr>
                <w:rFonts w:eastAsia="宋体"/>
              </w:rPr>
              <w:t xml:space="preserve">Agree but.. </w:t>
            </w:r>
          </w:p>
        </w:tc>
        <w:tc>
          <w:tcPr>
            <w:tcW w:w="5811" w:type="dxa"/>
          </w:tcPr>
          <w:p w14:paraId="3374F67A" w14:textId="77777777" w:rsidR="00F55CA4" w:rsidRDefault="00F55CA4" w:rsidP="00F55CA4">
            <w:pPr>
              <w:pStyle w:val="ab"/>
              <w:rPr>
                <w:rFonts w:eastAsia="宋体"/>
              </w:rPr>
            </w:pPr>
            <w:r>
              <w:rPr>
                <w:rFonts w:eastAsia="宋体"/>
              </w:rPr>
              <w:t>For UAC, new access identities or categories will have impact on CT1 specifications.</w:t>
            </w:r>
          </w:p>
          <w:p w14:paraId="204CFAFD" w14:textId="77777777" w:rsidR="00F55CA4" w:rsidRDefault="00F55CA4" w:rsidP="00F55CA4">
            <w:pPr>
              <w:pStyle w:val="ab"/>
              <w:rPr>
                <w:rFonts w:eastAsia="宋体"/>
              </w:rPr>
            </w:pPr>
            <w:r>
              <w:rPr>
                <w:rFonts w:eastAsia="宋体"/>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ab"/>
              <w:rPr>
                <w:rFonts w:eastAsia="宋体"/>
              </w:rPr>
            </w:pPr>
            <w:r w:rsidRPr="000B09EF">
              <w:rPr>
                <w:rFonts w:eastAsia="宋体"/>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b"/>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b"/>
              <w:rPr>
                <w:rFonts w:eastAsia="宋体"/>
              </w:rPr>
            </w:pPr>
            <w:r>
              <w:rPr>
                <w:rFonts w:eastAsia="宋体"/>
              </w:rPr>
              <w:t>Agreeable</w:t>
            </w:r>
          </w:p>
        </w:tc>
        <w:tc>
          <w:tcPr>
            <w:tcW w:w="5811" w:type="dxa"/>
          </w:tcPr>
          <w:p w14:paraId="443CB819" w14:textId="77777777" w:rsidR="00F55CA4" w:rsidRPr="007570B0" w:rsidRDefault="00F55CA4" w:rsidP="00F55CA4">
            <w:pPr>
              <w:pStyle w:val="ab"/>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b"/>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b"/>
              <w:rPr>
                <w:rFonts w:eastAsia="宋体"/>
              </w:rPr>
            </w:pPr>
            <w:r>
              <w:rPr>
                <w:rFonts w:eastAsia="宋体"/>
              </w:rPr>
              <w:t>Agreeable</w:t>
            </w:r>
          </w:p>
        </w:tc>
        <w:tc>
          <w:tcPr>
            <w:tcW w:w="5811" w:type="dxa"/>
          </w:tcPr>
          <w:p w14:paraId="4673796B" w14:textId="77777777" w:rsidR="0042036F" w:rsidRPr="007570B0" w:rsidRDefault="0042036F" w:rsidP="00F55CA4">
            <w:pPr>
              <w:pStyle w:val="ab"/>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b"/>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b"/>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b"/>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b"/>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b"/>
              <w:rPr>
                <w:rFonts w:eastAsia="宋体"/>
              </w:rPr>
            </w:pPr>
            <w:r>
              <w:rPr>
                <w:rFonts w:eastAsia="宋体"/>
              </w:rPr>
              <w:t>Yes</w:t>
            </w:r>
          </w:p>
        </w:tc>
        <w:tc>
          <w:tcPr>
            <w:tcW w:w="5811" w:type="dxa"/>
          </w:tcPr>
          <w:p w14:paraId="16CFE2C8" w14:textId="77777777" w:rsidR="0051586C" w:rsidRDefault="0051586C" w:rsidP="0051586C">
            <w:pPr>
              <w:pStyle w:val="ab"/>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b"/>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b"/>
              <w:rPr>
                <w:rFonts w:eastAsia="宋体"/>
              </w:rPr>
            </w:pPr>
            <w:r>
              <w:rPr>
                <w:rFonts w:eastAsiaTheme="minorEastAsia"/>
                <w:lang w:eastAsia="ja-JP"/>
              </w:rPr>
              <w:t>Yes</w:t>
            </w:r>
          </w:p>
        </w:tc>
        <w:tc>
          <w:tcPr>
            <w:tcW w:w="5811" w:type="dxa"/>
          </w:tcPr>
          <w:p w14:paraId="6754A9F4" w14:textId="77777777" w:rsidR="000A0E2F" w:rsidRDefault="000A0E2F" w:rsidP="000A0E2F">
            <w:pPr>
              <w:pStyle w:val="ab"/>
              <w:rPr>
                <w:rFonts w:eastAsia="宋体"/>
              </w:rPr>
            </w:pPr>
          </w:p>
        </w:tc>
      </w:tr>
      <w:tr w:rsidR="00A01923" w:rsidRPr="007570B0" w14:paraId="21C480AB" w14:textId="77777777" w:rsidTr="00115DE5">
        <w:tc>
          <w:tcPr>
            <w:tcW w:w="1696" w:type="dxa"/>
          </w:tcPr>
          <w:p w14:paraId="156CF20E" w14:textId="651F9E98"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ab"/>
              <w:rPr>
                <w:rFonts w:eastAsiaTheme="minorEastAsia"/>
                <w:lang w:eastAsia="ja-JP"/>
              </w:rPr>
            </w:pPr>
            <w:r>
              <w:rPr>
                <w:rFonts w:eastAsia="宋体" w:hint="eastAsia"/>
              </w:rPr>
              <w:t>a</w:t>
            </w:r>
            <w:r>
              <w:rPr>
                <w:rFonts w:eastAsia="宋体"/>
              </w:rPr>
              <w:t>greeable</w:t>
            </w:r>
          </w:p>
        </w:tc>
        <w:tc>
          <w:tcPr>
            <w:tcW w:w="5811" w:type="dxa"/>
          </w:tcPr>
          <w:p w14:paraId="74349EFF" w14:textId="77777777" w:rsidR="00A01923" w:rsidRDefault="00A01923" w:rsidP="00A01923">
            <w:pPr>
              <w:pStyle w:val="ab"/>
              <w:rPr>
                <w:rFonts w:eastAsia="宋体"/>
              </w:rPr>
            </w:pPr>
          </w:p>
        </w:tc>
      </w:tr>
      <w:tr w:rsidR="00EF3818" w:rsidRPr="00107CC0" w14:paraId="5C5374D2" w14:textId="77777777" w:rsidTr="00EF3818">
        <w:tc>
          <w:tcPr>
            <w:tcW w:w="1696" w:type="dxa"/>
          </w:tcPr>
          <w:p w14:paraId="02E54390"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833843">
            <w:pPr>
              <w:pStyle w:val="ab"/>
              <w:rPr>
                <w:rFonts w:eastAsia="宋体"/>
              </w:rPr>
            </w:pPr>
            <w:r>
              <w:rPr>
                <w:rFonts w:eastAsia="宋体"/>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ab"/>
              <w:rPr>
                <w:rFonts w:eastAsia="DengXian" w:hint="eastAsia"/>
                <w:bCs/>
              </w:rPr>
            </w:pPr>
            <w:r>
              <w:rPr>
                <w:rFonts w:eastAsia="DengXian"/>
                <w:bCs/>
              </w:rPr>
              <w:t>ZTE</w:t>
            </w:r>
          </w:p>
        </w:tc>
        <w:tc>
          <w:tcPr>
            <w:tcW w:w="2127" w:type="dxa"/>
          </w:tcPr>
          <w:p w14:paraId="0FB7F67E" w14:textId="5EB34453" w:rsidR="00240366" w:rsidRDefault="00240366" w:rsidP="00833843">
            <w:pPr>
              <w:pStyle w:val="ab"/>
              <w:rPr>
                <w:rFonts w:eastAsia="宋体"/>
              </w:rPr>
            </w:pPr>
            <w:r>
              <w:rPr>
                <w:rFonts w:eastAsia="宋体"/>
              </w:rPr>
              <w:t>See comments</w:t>
            </w:r>
          </w:p>
        </w:tc>
        <w:tc>
          <w:tcPr>
            <w:tcW w:w="5811" w:type="dxa"/>
          </w:tcPr>
          <w:p w14:paraId="6B81F0AF" w14:textId="77777777" w:rsidR="00240366" w:rsidRDefault="00240366" w:rsidP="00240366">
            <w:pPr>
              <w:pStyle w:val="ab"/>
              <w:rPr>
                <w:rFonts w:eastAsia="宋体"/>
                <w:lang w:val="en-US"/>
              </w:rPr>
            </w:pPr>
            <w:r>
              <w:rPr>
                <w:rFonts w:eastAsia="宋体"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lastRenderedPageBreak/>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9"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30" w:name="_Ref48650020"/>
      <w:bookmarkStart w:id="31" w:name="_Ref48653113"/>
      <w:bookmarkEnd w:id="0"/>
      <w:bookmarkEnd w:id="1"/>
      <w:bookmarkEnd w:id="29"/>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0"/>
      <w:bookmarkEnd w:id="31"/>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b"/>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b"/>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r>
              <w:rPr>
                <w:lang w:val="en-GB"/>
              </w:rPr>
              <w:t>pradeep[dot]jose[at]mediatek[dot]com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
                <w:color w:val="000000" w:themeColor="text1"/>
                <w:lang w:val="en-GB"/>
              </w:rPr>
            </w:pPr>
            <w:r w:rsidRPr="00522DE7">
              <w:rPr>
                <w:rStyle w:val="af"/>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
                <w:rFonts w:eastAsiaTheme="minorEastAsia"/>
                <w:u w:val="none"/>
                <w:lang w:val="en-GB" w:eastAsia="ja-JP"/>
              </w:rPr>
            </w:pPr>
            <w:r w:rsidRPr="00256C15">
              <w:rPr>
                <w:rStyle w:val="af"/>
                <w:rFonts w:eastAsiaTheme="minorEastAsia" w:hint="eastAsia"/>
                <w:color w:val="auto"/>
                <w:u w:val="none"/>
                <w:lang w:val="en-GB" w:eastAsia="ja-JP"/>
              </w:rPr>
              <w:t>hisashi.futaki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hint="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af"/>
                <w:rFonts w:eastAsiaTheme="minorEastAsia" w:hint="eastAsia"/>
                <w:color w:val="auto"/>
                <w:u w:val="none"/>
                <w:lang w:val="en-GB" w:eastAsia="ja-JP"/>
              </w:rPr>
            </w:pPr>
            <w:r>
              <w:rPr>
                <w:rStyle w:val="af"/>
                <w:rFonts w:eastAsiaTheme="minorEastAsia"/>
                <w:color w:val="auto"/>
                <w:u w:val="none"/>
                <w:lang w:val="en-GB" w:eastAsia="ja-JP"/>
              </w:rPr>
              <w:t>liu.jing30@zte.com.cn</w:t>
            </w:r>
            <w:bookmarkStart w:id="32" w:name="_GoBack"/>
            <w:bookmarkEnd w:id="32"/>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E55DF" w14:textId="77777777" w:rsidR="007E151B" w:rsidRDefault="007E151B" w:rsidP="00796430">
      <w:r>
        <w:separator/>
      </w:r>
    </w:p>
  </w:endnote>
  <w:endnote w:type="continuationSeparator" w:id="0">
    <w:p w14:paraId="08D74D4A" w14:textId="77777777" w:rsidR="007E151B" w:rsidRDefault="007E151B" w:rsidP="00796430">
      <w:r>
        <w:continuationSeparator/>
      </w:r>
    </w:p>
  </w:endnote>
  <w:endnote w:type="continuationNotice" w:id="1">
    <w:p w14:paraId="5434BFDC" w14:textId="77777777" w:rsidR="007E151B" w:rsidRDefault="007E1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Yu Mincho">
    <w:altName w:val="MS Gothic"/>
    <w:charset w:val="80"/>
    <w:family w:val="roman"/>
    <w:pitch w:val="default"/>
    <w:sig w:usb0="00000000" w:usb1="00000000"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宋体"/>
    <w:charset w:val="86"/>
    <w:family w:val="auto"/>
    <w:pitch w:val="default"/>
    <w:sig w:usb0="00000000" w:usb1="00000000"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MS PGothic">
    <w:panose1 w:val="020B0600070205080204"/>
    <w:charset w:val="80"/>
    <w:family w:val="swiss"/>
    <w:pitch w:val="variable"/>
    <w:sig w:usb0="E00002FF" w:usb1="6AC7FDFB" w:usb2="08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3E56A" w14:textId="77777777" w:rsidR="00833843" w:rsidRDefault="0083384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604903C8" w:rsidR="00833843" w:rsidRDefault="00833843">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40366">
      <w:rPr>
        <w:rStyle w:val="ae"/>
      </w:rPr>
      <w:t>27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40366">
      <w:rPr>
        <w:rStyle w:val="ae"/>
      </w:rPr>
      <w:t>27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4335" w14:textId="77777777" w:rsidR="00833843" w:rsidRDefault="008338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5BC95" w14:textId="77777777" w:rsidR="007E151B" w:rsidRDefault="007E151B" w:rsidP="00796430">
      <w:r>
        <w:separator/>
      </w:r>
    </w:p>
  </w:footnote>
  <w:footnote w:type="continuationSeparator" w:id="0">
    <w:p w14:paraId="6EF679C3" w14:textId="77777777" w:rsidR="007E151B" w:rsidRDefault="007E151B" w:rsidP="00796430">
      <w:r>
        <w:continuationSeparator/>
      </w:r>
    </w:p>
  </w:footnote>
  <w:footnote w:type="continuationNotice" w:id="1">
    <w:p w14:paraId="1C6A45AC" w14:textId="77777777" w:rsidR="007E151B" w:rsidRDefault="007E151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833843" w:rsidRDefault="00833843"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09173" w14:textId="77777777" w:rsidR="00833843" w:rsidRDefault="0083384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3D73F" w14:textId="77777777" w:rsidR="00833843" w:rsidRDefault="008338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CAA2593C"/>
    <w:lvl w:ilvl="0">
      <w:start w:val="1"/>
      <w:numFmt w:val="decimal"/>
      <w:lvlText w:val="%1."/>
      <w:lvlJc w:val="left"/>
      <w:pPr>
        <w:tabs>
          <w:tab w:val="num" w:pos="1209"/>
        </w:tabs>
        <w:ind w:left="1209" w:hanging="360"/>
      </w:pPr>
    </w:lvl>
  </w:abstractNum>
  <w:abstractNum w:abstractNumId="1">
    <w:nsid w:val="FFFFFF7E"/>
    <w:multiLevelType w:val="singleLevel"/>
    <w:tmpl w:val="E8B63B6A"/>
    <w:lvl w:ilvl="0">
      <w:start w:val="1"/>
      <w:numFmt w:val="decimal"/>
      <w:lvlText w:val="%1."/>
      <w:lvlJc w:val="left"/>
      <w:pPr>
        <w:tabs>
          <w:tab w:val="num" w:pos="926"/>
        </w:tabs>
        <w:ind w:left="926" w:hanging="360"/>
      </w:pPr>
    </w:lvl>
  </w:abstractNum>
  <w:abstractNum w:abstractNumId="2">
    <w:nsid w:val="FFFFFFFE"/>
    <w:multiLevelType w:val="singleLevel"/>
    <w:tmpl w:val="FFFFFFFF"/>
    <w:lvl w:ilvl="0">
      <w:numFmt w:val="decimal"/>
      <w:lvlText w:val="*"/>
      <w:lvlJc w:val="left"/>
    </w:lvl>
  </w:abstractNum>
  <w:abstractNum w:abstractNumId="3">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1529FF3A"/>
    <w:multiLevelType w:val="singleLevel"/>
    <w:tmpl w:val="1529FF3A"/>
    <w:lvl w:ilvl="0">
      <w:start w:val="1"/>
      <w:numFmt w:val="decimal"/>
      <w:suff w:val="space"/>
      <w:lvlText w:val="%1."/>
      <w:lvlJc w:val="left"/>
    </w:lvl>
  </w:abstractNum>
  <w:abstractNum w:abstractNumId="9">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8B0453A"/>
    <w:multiLevelType w:val="multilevel"/>
    <w:tmpl w:val="281E86BE"/>
    <w:numStyleLink w:val="Recommendation"/>
  </w:abstractNum>
  <w:abstractNum w:abstractNumId="23">
    <w:nsid w:val="49278619"/>
    <w:multiLevelType w:val="singleLevel"/>
    <w:tmpl w:val="49278619"/>
    <w:lvl w:ilvl="0">
      <w:start w:val="1"/>
      <w:numFmt w:val="decimal"/>
      <w:suff w:val="space"/>
      <w:lvlText w:val="%1."/>
      <w:lvlJc w:val="left"/>
    </w:lvl>
  </w:abstractNum>
  <w:abstractNum w:abstractNumId="24">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3"/>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 ??,?????,????,Lista1,1st level - Bullet List Paragraph,List Paragraph1,Lettre d'introduction,Paragrafo elenco,Normal bullet 2,Bullet list,Numbered List,목록 단락"/>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 ?? Char,????? Char,???? Char,Lista1 Char,1st level - Bullet List Paragraph Char,List Paragraph1 Char,Lettre d'introduction Char,Paragrafo elenco Char,Normal bullet 2 Char,Bullet list Char,Numbered List Char,목록 단락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F7368-CF46-475A-877D-88F7E79D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10328</Words>
  <Characters>58875</Characters>
  <Application>Microsoft Office Word</Application>
  <DocSecurity>0</DocSecurity>
  <Lines>490</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69065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ZTE2</cp:lastModifiedBy>
  <cp:revision>45</cp:revision>
  <cp:lastPrinted>2016-09-19T16:11:00Z</cp:lastPrinted>
  <dcterms:created xsi:type="dcterms:W3CDTF">2021-02-01T04:11:00Z</dcterms:created>
  <dcterms:modified xsi:type="dcterms:W3CDTF">2021-02-01T07:12:00Z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